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10423"/>
      </w:tblGrid>
      <w:tr w:rsidR="004F0988" w14:paraId="721EB959" w14:textId="77777777" w:rsidTr="007418DE">
        <w:tc>
          <w:tcPr>
            <w:tcW w:w="10423" w:type="dxa"/>
            <w:shd w:val="clear" w:color="auto" w:fill="auto"/>
          </w:tcPr>
          <w:p w14:paraId="6DD3D1A6" w14:textId="75064B0E" w:rsidR="004F0988" w:rsidRPr="00DD7806" w:rsidRDefault="004F0988" w:rsidP="00347E47">
            <w:pPr>
              <w:pStyle w:val="ZA"/>
              <w:framePr w:wrap="notBeside"/>
            </w:pPr>
            <w:bookmarkStart w:id="0" w:name="page1"/>
            <w:r w:rsidRPr="00DD7806">
              <w:rPr>
                <w:sz w:val="64"/>
              </w:rPr>
              <w:t xml:space="preserve">3GPP </w:t>
            </w:r>
            <w:bookmarkStart w:id="1" w:name="specType1"/>
            <w:r w:rsidRPr="00DD7806">
              <w:rPr>
                <w:sz w:val="64"/>
              </w:rPr>
              <w:t>TS</w:t>
            </w:r>
            <w:bookmarkEnd w:id="1"/>
            <w:r w:rsidRPr="00DD7806">
              <w:rPr>
                <w:sz w:val="64"/>
              </w:rPr>
              <w:t xml:space="preserve"> </w:t>
            </w:r>
            <w:bookmarkStart w:id="2" w:name="specNumber"/>
            <w:r w:rsidR="008409E6" w:rsidRPr="00DD7806">
              <w:rPr>
                <w:sz w:val="64"/>
              </w:rPr>
              <w:t>24</w:t>
            </w:r>
            <w:r w:rsidRPr="00DD7806">
              <w:rPr>
                <w:sz w:val="64"/>
              </w:rPr>
              <w:t>.</w:t>
            </w:r>
            <w:bookmarkEnd w:id="2"/>
            <w:r w:rsidR="008C2AFB">
              <w:rPr>
                <w:sz w:val="64"/>
              </w:rPr>
              <w:t>544</w:t>
            </w:r>
            <w:r w:rsidRPr="00DD7806">
              <w:rPr>
                <w:sz w:val="64"/>
              </w:rPr>
              <w:t xml:space="preserve"> </w:t>
            </w:r>
            <w:r w:rsidRPr="00DD7806">
              <w:t>V</w:t>
            </w:r>
            <w:bookmarkStart w:id="3" w:name="specVersion"/>
            <w:r w:rsidR="00C2382D">
              <w:t>16</w:t>
            </w:r>
            <w:r w:rsidR="00003720">
              <w:t>.</w:t>
            </w:r>
            <w:ins w:id="4" w:author="24.544_CR0062_(Rel-16)_SEAL" w:date="2023-06-20T09:06:00Z">
              <w:r w:rsidR="00A00979">
                <w:t>6</w:t>
              </w:r>
            </w:ins>
            <w:del w:id="5" w:author="24.544_CR0062_(Rel-16)_SEAL" w:date="2023-06-20T09:06:00Z">
              <w:r w:rsidR="004C73D3" w:rsidDel="00A00979">
                <w:delText>5</w:delText>
              </w:r>
            </w:del>
            <w:r w:rsidRPr="00DD7806">
              <w:t>.</w:t>
            </w:r>
            <w:bookmarkEnd w:id="3"/>
            <w:r w:rsidR="008409E6" w:rsidRPr="00DD7806">
              <w:t>0</w:t>
            </w:r>
            <w:r w:rsidRPr="00DD7806">
              <w:t xml:space="preserve"> </w:t>
            </w:r>
            <w:r w:rsidRPr="00DD7806">
              <w:rPr>
                <w:sz w:val="32"/>
              </w:rPr>
              <w:t>(</w:t>
            </w:r>
            <w:bookmarkStart w:id="6" w:name="issueDate"/>
            <w:r w:rsidR="00E03B08" w:rsidRPr="00DD7806">
              <w:rPr>
                <w:sz w:val="32"/>
              </w:rPr>
              <w:t>20</w:t>
            </w:r>
            <w:r w:rsidR="00E03B08">
              <w:rPr>
                <w:sz w:val="32"/>
              </w:rPr>
              <w:t>2</w:t>
            </w:r>
            <w:r w:rsidR="004C73D3">
              <w:rPr>
                <w:sz w:val="32"/>
              </w:rPr>
              <w:t>3</w:t>
            </w:r>
            <w:r w:rsidRPr="00DD7806">
              <w:rPr>
                <w:sz w:val="32"/>
              </w:rPr>
              <w:t>-</w:t>
            </w:r>
            <w:bookmarkEnd w:id="6"/>
            <w:r w:rsidR="00A15149">
              <w:rPr>
                <w:sz w:val="32"/>
              </w:rPr>
              <w:t>0</w:t>
            </w:r>
            <w:ins w:id="7" w:author="24.544_CR0062_(Rel-16)_SEAL" w:date="2023-06-20T09:06:00Z">
              <w:r w:rsidR="00A00979">
                <w:rPr>
                  <w:sz w:val="32"/>
                </w:rPr>
                <w:t>6</w:t>
              </w:r>
            </w:ins>
            <w:ins w:id="8" w:author="24.544_CR0062_(Rel-16)_SEAL" w:date="2023-06-20T09:07:00Z">
              <w:r w:rsidR="00A00979">
                <w:rPr>
                  <w:sz w:val="32"/>
                </w:rPr>
                <w:t>)</w:t>
              </w:r>
            </w:ins>
            <w:del w:id="9" w:author="24.544_CR0062_(Rel-16)_SEAL" w:date="2023-06-20T09:06:00Z">
              <w:r w:rsidR="004C73D3" w:rsidDel="00A00979">
                <w:rPr>
                  <w:sz w:val="32"/>
                </w:rPr>
                <w:delText>3</w:delText>
              </w:r>
            </w:del>
            <w:r w:rsidRPr="00DD7806">
              <w:rPr>
                <w:sz w:val="32"/>
              </w:rPr>
              <w:t>)</w:t>
            </w:r>
          </w:p>
        </w:tc>
      </w:tr>
    </w:tbl>
    <w:tbl>
      <w:tblPr>
        <w:tblW w:w="10423" w:type="dxa"/>
        <w:tblLook w:val="04A0" w:firstRow="1" w:lastRow="0" w:firstColumn="1" w:lastColumn="0" w:noHBand="0" w:noVBand="1"/>
      </w:tblPr>
      <w:tblGrid>
        <w:gridCol w:w="10423"/>
      </w:tblGrid>
      <w:tr w:rsidR="004F0988" w14:paraId="2BC35D2C" w14:textId="77777777" w:rsidTr="007418DE">
        <w:trPr>
          <w:trHeight w:hRule="exact" w:val="1134"/>
        </w:trPr>
        <w:tc>
          <w:tcPr>
            <w:tcW w:w="10423" w:type="dxa"/>
            <w:shd w:val="clear" w:color="auto" w:fill="auto"/>
          </w:tcPr>
          <w:p w14:paraId="1FB988D7" w14:textId="77777777" w:rsidR="00BA4B8D" w:rsidRPr="00DD7806" w:rsidRDefault="004F0988" w:rsidP="00DD7806">
            <w:pPr>
              <w:pStyle w:val="ZB"/>
              <w:framePr w:w="0" w:hRule="auto" w:wrap="auto" w:vAnchor="margin" w:hAnchor="text" w:yAlign="inline"/>
            </w:pPr>
            <w:r w:rsidRPr="00DD7806">
              <w:t xml:space="preserve">Technical </w:t>
            </w:r>
            <w:bookmarkStart w:id="10" w:name="spectype2"/>
            <w:r w:rsidRPr="00DD7806">
              <w:t>Specification</w:t>
            </w:r>
            <w:bookmarkEnd w:id="10"/>
            <w:r w:rsidR="00BA4B8D" w:rsidRPr="00DD7806">
              <w:br/>
            </w:r>
            <w:r w:rsidR="00BA4B8D" w:rsidRPr="00DD7806">
              <w:br/>
            </w:r>
          </w:p>
        </w:tc>
      </w:tr>
    </w:tbl>
    <w:tbl>
      <w:tblPr>
        <w:tblW w:w="10423" w:type="dxa"/>
        <w:tblLook w:val="04A0" w:firstRow="1" w:lastRow="0" w:firstColumn="1" w:lastColumn="0" w:noHBand="0" w:noVBand="1"/>
      </w:tblPr>
      <w:tblGrid>
        <w:gridCol w:w="10423"/>
      </w:tblGrid>
      <w:tr w:rsidR="004F0988" w14:paraId="2BB1022F" w14:textId="77777777" w:rsidTr="007418DE">
        <w:trPr>
          <w:trHeight w:hRule="exact" w:val="3686"/>
        </w:trPr>
        <w:tc>
          <w:tcPr>
            <w:tcW w:w="10423" w:type="dxa"/>
            <w:shd w:val="clear" w:color="auto" w:fill="auto"/>
          </w:tcPr>
          <w:p w14:paraId="00DA3C40" w14:textId="77777777" w:rsidR="004F0988" w:rsidRPr="00DD7806" w:rsidRDefault="004F0988" w:rsidP="00347E47">
            <w:pPr>
              <w:pStyle w:val="ZT"/>
              <w:framePr w:wrap="notBeside"/>
            </w:pPr>
            <w:r w:rsidRPr="00DD7806">
              <w:t>3rd Generation Partnership Project;</w:t>
            </w:r>
          </w:p>
          <w:p w14:paraId="4F461FDE" w14:textId="77777777" w:rsidR="004F0988" w:rsidRPr="00DD7806" w:rsidRDefault="004F0988" w:rsidP="00133525">
            <w:pPr>
              <w:pStyle w:val="ZT"/>
              <w:framePr w:wrap="auto" w:hAnchor="text" w:yAlign="inline"/>
            </w:pPr>
            <w:r w:rsidRPr="00DD7806">
              <w:t xml:space="preserve">Technical Specification Group </w:t>
            </w:r>
            <w:bookmarkStart w:id="11" w:name="specTitle"/>
            <w:r w:rsidR="00DE6389" w:rsidRPr="00DD7806">
              <w:t>Core Network and Terminals</w:t>
            </w:r>
            <w:r w:rsidRPr="00DD7806">
              <w:t>;</w:t>
            </w:r>
          </w:p>
          <w:p w14:paraId="50415F77" w14:textId="77777777" w:rsidR="00DD7806" w:rsidRPr="00DD7806" w:rsidRDefault="00DD7806" w:rsidP="00347E47">
            <w:pPr>
              <w:pStyle w:val="ZT"/>
              <w:framePr w:wrap="notBeside"/>
            </w:pPr>
            <w:r w:rsidRPr="00DD7806">
              <w:t>Group Management</w:t>
            </w:r>
            <w:r w:rsidR="00857913">
              <w:t xml:space="preserve"> - </w:t>
            </w:r>
            <w:r w:rsidRPr="00DD7806">
              <w:rPr>
                <w:noProof/>
              </w:rPr>
              <w:t>Service Enabler Architecture Layer for Verticals (SEAL)</w:t>
            </w:r>
            <w:r w:rsidRPr="00DD7806">
              <w:t>;</w:t>
            </w:r>
            <w:r w:rsidR="00857913">
              <w:t xml:space="preserve"> </w:t>
            </w:r>
            <w:r w:rsidRPr="00DD7806">
              <w:t>Protocol specification;</w:t>
            </w:r>
          </w:p>
          <w:bookmarkEnd w:id="11"/>
          <w:p w14:paraId="76F83909" w14:textId="77777777" w:rsidR="004F0988" w:rsidRPr="00DD7806" w:rsidRDefault="004F0988" w:rsidP="00133525">
            <w:pPr>
              <w:pStyle w:val="ZT"/>
              <w:framePr w:wrap="auto" w:hAnchor="text" w:yAlign="inline"/>
              <w:rPr>
                <w:i/>
                <w:sz w:val="28"/>
              </w:rPr>
            </w:pPr>
            <w:r w:rsidRPr="00DD7806">
              <w:t>(</w:t>
            </w:r>
            <w:r w:rsidRPr="00DD7806">
              <w:rPr>
                <w:rStyle w:val="ZGSM"/>
              </w:rPr>
              <w:t xml:space="preserve">Release </w:t>
            </w:r>
            <w:bookmarkStart w:id="12" w:name="specRelease"/>
            <w:r w:rsidRPr="00DD7806">
              <w:rPr>
                <w:rStyle w:val="ZGSM"/>
              </w:rPr>
              <w:t>16</w:t>
            </w:r>
            <w:bookmarkEnd w:id="12"/>
            <w:r w:rsidRPr="00DD7806">
              <w:t>)</w:t>
            </w:r>
          </w:p>
        </w:tc>
      </w:tr>
    </w:tbl>
    <w:tbl>
      <w:tblPr>
        <w:tblW w:w="10423" w:type="dxa"/>
        <w:tblLook w:val="04A0" w:firstRow="1" w:lastRow="0" w:firstColumn="1" w:lastColumn="0" w:noHBand="0" w:noVBand="1"/>
      </w:tblPr>
      <w:tblGrid>
        <w:gridCol w:w="4883"/>
        <w:gridCol w:w="5540"/>
      </w:tblGrid>
      <w:tr w:rsidR="00BF128E" w14:paraId="5FB648AE" w14:textId="77777777" w:rsidTr="007418DE">
        <w:tc>
          <w:tcPr>
            <w:tcW w:w="10423" w:type="dxa"/>
            <w:gridSpan w:val="2"/>
            <w:shd w:val="clear" w:color="auto" w:fill="auto"/>
          </w:tcPr>
          <w:p w14:paraId="40AD9EEA" w14:textId="77777777" w:rsidR="00BF128E" w:rsidRPr="00DD7806" w:rsidRDefault="00BF128E" w:rsidP="00133525">
            <w:pPr>
              <w:pStyle w:val="ZU"/>
              <w:framePr w:w="0" w:wrap="auto" w:vAnchor="margin" w:hAnchor="text" w:yAlign="inline"/>
              <w:tabs>
                <w:tab w:val="right" w:pos="10206"/>
              </w:tabs>
              <w:jc w:val="left"/>
              <w:rPr>
                <w:color w:val="0000FF"/>
              </w:rPr>
            </w:pPr>
            <w:r w:rsidRPr="00DD7806">
              <w:rPr>
                <w:color w:val="0000FF"/>
              </w:rPr>
              <w:tab/>
            </w:r>
          </w:p>
        </w:tc>
      </w:tr>
      <w:tr w:rsidR="00D57972" w14:paraId="0B4331BE" w14:textId="77777777" w:rsidTr="007418DE">
        <w:trPr>
          <w:trHeight w:hRule="exact" w:val="1531"/>
        </w:trPr>
        <w:tc>
          <w:tcPr>
            <w:tcW w:w="4883" w:type="dxa"/>
            <w:shd w:val="clear" w:color="auto" w:fill="auto"/>
          </w:tcPr>
          <w:p w14:paraId="6F0F1499" w14:textId="7C38321D" w:rsidR="00D57972" w:rsidRPr="00DD7806" w:rsidRDefault="00847C64">
            <w:r>
              <w:rPr>
                <w:i/>
                <w:noProof/>
                <w:lang w:val="en-IN" w:eastAsia="en-IN" w:bidi="hi-IN"/>
              </w:rPr>
              <w:drawing>
                <wp:inline distT="0" distB="0" distL="0" distR="0" wp14:anchorId="2C945F7B" wp14:editId="3EAC8A08">
                  <wp:extent cx="1219200"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838200"/>
                          </a:xfrm>
                          <a:prstGeom prst="rect">
                            <a:avLst/>
                          </a:prstGeom>
                          <a:noFill/>
                          <a:ln>
                            <a:noFill/>
                          </a:ln>
                        </pic:spPr>
                      </pic:pic>
                    </a:graphicData>
                  </a:graphic>
                </wp:inline>
              </w:drawing>
            </w:r>
          </w:p>
        </w:tc>
        <w:tc>
          <w:tcPr>
            <w:tcW w:w="5540" w:type="dxa"/>
            <w:shd w:val="clear" w:color="auto" w:fill="auto"/>
          </w:tcPr>
          <w:p w14:paraId="3096262C" w14:textId="3C1CBDBE" w:rsidR="00D57972" w:rsidRPr="00DD7806" w:rsidRDefault="00847C64" w:rsidP="00133525">
            <w:pPr>
              <w:jc w:val="right"/>
            </w:pPr>
            <w:bookmarkStart w:id="13" w:name="logos"/>
            <w:r>
              <w:rPr>
                <w:noProof/>
                <w:lang w:val="en-IN" w:eastAsia="en-IN" w:bidi="hi-IN"/>
              </w:rPr>
              <w:drawing>
                <wp:inline distT="0" distB="0" distL="0" distR="0" wp14:anchorId="531FAA1B" wp14:editId="61F62CAC">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3"/>
          </w:p>
        </w:tc>
      </w:tr>
      <w:tr w:rsidR="00C074DD" w14:paraId="1577AD1A" w14:textId="77777777" w:rsidTr="007418DE">
        <w:trPr>
          <w:trHeight w:hRule="exact" w:val="5783"/>
        </w:trPr>
        <w:tc>
          <w:tcPr>
            <w:tcW w:w="10423" w:type="dxa"/>
            <w:gridSpan w:val="2"/>
            <w:shd w:val="clear" w:color="auto" w:fill="auto"/>
          </w:tcPr>
          <w:p w14:paraId="2BD7EBA4" w14:textId="77777777" w:rsidR="00C074DD" w:rsidRPr="00DD7806" w:rsidRDefault="00C074DD" w:rsidP="00C074DD">
            <w:pPr>
              <w:pStyle w:val="Guidance"/>
              <w:rPr>
                <w:b/>
              </w:rPr>
            </w:pPr>
          </w:p>
        </w:tc>
      </w:tr>
      <w:tr w:rsidR="00C074DD" w14:paraId="52A196D0" w14:textId="77777777" w:rsidTr="007418DE">
        <w:trPr>
          <w:cantSplit/>
          <w:trHeight w:hRule="exact" w:val="964"/>
        </w:trPr>
        <w:tc>
          <w:tcPr>
            <w:tcW w:w="10423" w:type="dxa"/>
            <w:gridSpan w:val="2"/>
            <w:shd w:val="clear" w:color="auto" w:fill="auto"/>
          </w:tcPr>
          <w:p w14:paraId="2B386C9A" w14:textId="77777777" w:rsidR="00C074DD" w:rsidRPr="00DD7806" w:rsidRDefault="00C074DD" w:rsidP="00C074DD">
            <w:pPr>
              <w:rPr>
                <w:sz w:val="16"/>
              </w:rPr>
            </w:pPr>
            <w:bookmarkStart w:id="14" w:name="warningNotice"/>
            <w:r w:rsidRPr="00DD7806">
              <w:rPr>
                <w:sz w:val="16"/>
              </w:rPr>
              <w:t>The present document has been developed within the 3rd Generation Partnership Project (3GPP</w:t>
            </w:r>
            <w:r w:rsidRPr="00DD7806">
              <w:rPr>
                <w:sz w:val="16"/>
                <w:vertAlign w:val="superscript"/>
              </w:rPr>
              <w:t xml:space="preserve"> TM</w:t>
            </w:r>
            <w:r w:rsidRPr="00DD7806">
              <w:rPr>
                <w:sz w:val="16"/>
              </w:rPr>
              <w:t>) and may be further elaborated for the purposes of 3GPP.</w:t>
            </w:r>
            <w:r w:rsidRPr="00DD7806">
              <w:rPr>
                <w:sz w:val="16"/>
              </w:rPr>
              <w:br/>
              <w:t>The present document has not been subject to any approval process by the 3GPP</w:t>
            </w:r>
            <w:r w:rsidRPr="00DD7806">
              <w:rPr>
                <w:sz w:val="16"/>
                <w:vertAlign w:val="superscript"/>
              </w:rPr>
              <w:t xml:space="preserve"> </w:t>
            </w:r>
            <w:r w:rsidRPr="00DD7806">
              <w:rPr>
                <w:sz w:val="16"/>
              </w:rPr>
              <w:t>Organizational Partners and shall not be implemented.</w:t>
            </w:r>
            <w:r w:rsidRPr="00DD7806">
              <w:rPr>
                <w:sz w:val="16"/>
              </w:rPr>
              <w:br/>
              <w:t>This Specification is provided for future development work within 3GPP</w:t>
            </w:r>
            <w:r w:rsidRPr="00DD7806">
              <w:rPr>
                <w:sz w:val="16"/>
                <w:vertAlign w:val="superscript"/>
              </w:rPr>
              <w:t xml:space="preserve"> </w:t>
            </w:r>
            <w:r w:rsidRPr="00DD7806">
              <w:rPr>
                <w:sz w:val="16"/>
              </w:rPr>
              <w:t>only. The Organizational Partners accept no liability for any use of this Specification.</w:t>
            </w:r>
            <w:r w:rsidRPr="00DD7806">
              <w:rPr>
                <w:sz w:val="16"/>
              </w:rPr>
              <w:br/>
              <w:t>Specifications and Reports for implementation of the 3GPP</w:t>
            </w:r>
            <w:r w:rsidRPr="00DD7806">
              <w:rPr>
                <w:sz w:val="16"/>
                <w:vertAlign w:val="superscript"/>
              </w:rPr>
              <w:t xml:space="preserve"> TM</w:t>
            </w:r>
            <w:r w:rsidRPr="00DD7806">
              <w:rPr>
                <w:sz w:val="16"/>
              </w:rPr>
              <w:t xml:space="preserve"> system should be obtained via the 3GPP Organizational Partners' Publications Offices.</w:t>
            </w:r>
            <w:bookmarkEnd w:id="14"/>
          </w:p>
          <w:p w14:paraId="2EAB2597" w14:textId="77777777" w:rsidR="00C074DD" w:rsidRPr="00DD7806" w:rsidRDefault="00C074DD" w:rsidP="00C074DD">
            <w:pPr>
              <w:pStyle w:val="ZV"/>
              <w:framePr w:w="0" w:wrap="auto" w:vAnchor="margin" w:hAnchor="text" w:yAlign="inline"/>
            </w:pPr>
          </w:p>
          <w:p w14:paraId="76CDDCEE" w14:textId="77777777" w:rsidR="00C074DD" w:rsidRPr="00DD7806" w:rsidRDefault="00C074DD" w:rsidP="00C074DD">
            <w:pPr>
              <w:rPr>
                <w:sz w:val="16"/>
              </w:rPr>
            </w:pPr>
          </w:p>
        </w:tc>
      </w:tr>
      <w:bookmarkEnd w:id="0"/>
    </w:tbl>
    <w:p w14:paraId="1C23894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C070737" w14:textId="77777777" w:rsidTr="00133525">
        <w:trPr>
          <w:trHeight w:hRule="exact" w:val="5670"/>
        </w:trPr>
        <w:tc>
          <w:tcPr>
            <w:tcW w:w="10423" w:type="dxa"/>
            <w:shd w:val="clear" w:color="auto" w:fill="auto"/>
          </w:tcPr>
          <w:p w14:paraId="1A550E01" w14:textId="77777777" w:rsidR="00E16509" w:rsidRDefault="00E16509" w:rsidP="00E16509">
            <w:pPr>
              <w:pStyle w:val="Guidance"/>
            </w:pPr>
            <w:bookmarkStart w:id="15" w:name="page2"/>
          </w:p>
        </w:tc>
      </w:tr>
      <w:tr w:rsidR="00E16509" w14:paraId="2CD21D6A" w14:textId="77777777" w:rsidTr="00C074DD">
        <w:trPr>
          <w:trHeight w:hRule="exact" w:val="5387"/>
        </w:trPr>
        <w:tc>
          <w:tcPr>
            <w:tcW w:w="10423" w:type="dxa"/>
            <w:shd w:val="clear" w:color="auto" w:fill="auto"/>
          </w:tcPr>
          <w:p w14:paraId="44ACB46D"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3092A592" w14:textId="77777777" w:rsidR="00E16509" w:rsidRPr="004D3578" w:rsidRDefault="00E16509" w:rsidP="00133525">
            <w:pPr>
              <w:pStyle w:val="FP"/>
              <w:pBdr>
                <w:bottom w:val="single" w:sz="6" w:space="1" w:color="auto"/>
              </w:pBdr>
              <w:ind w:left="2835" w:right="2835"/>
              <w:jc w:val="center"/>
            </w:pPr>
            <w:r w:rsidRPr="004D3578">
              <w:t>Postal address</w:t>
            </w:r>
          </w:p>
          <w:p w14:paraId="04E6A211" w14:textId="77777777" w:rsidR="00E16509" w:rsidRPr="00133525" w:rsidRDefault="00E16509" w:rsidP="00133525">
            <w:pPr>
              <w:pStyle w:val="FP"/>
              <w:ind w:left="2835" w:right="2835"/>
              <w:jc w:val="center"/>
              <w:rPr>
                <w:rFonts w:ascii="Arial" w:hAnsi="Arial"/>
                <w:sz w:val="18"/>
              </w:rPr>
            </w:pPr>
          </w:p>
          <w:p w14:paraId="1EE4195B"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FAD6DDC" w14:textId="77777777" w:rsidR="00E16509" w:rsidRPr="00715ADD" w:rsidRDefault="00E16509" w:rsidP="00133525">
            <w:pPr>
              <w:pStyle w:val="FP"/>
              <w:ind w:left="2835" w:right="2835"/>
              <w:jc w:val="center"/>
              <w:rPr>
                <w:rFonts w:ascii="Arial" w:hAnsi="Arial"/>
                <w:sz w:val="18"/>
                <w:lang w:val="fr-FR"/>
              </w:rPr>
            </w:pPr>
            <w:r w:rsidRPr="00715ADD">
              <w:rPr>
                <w:rFonts w:ascii="Arial" w:hAnsi="Arial"/>
                <w:sz w:val="18"/>
                <w:lang w:val="fr-FR"/>
              </w:rPr>
              <w:t>650 Route des Lucioles - Sophia Antipolis</w:t>
            </w:r>
          </w:p>
          <w:p w14:paraId="2B5C546F" w14:textId="77777777" w:rsidR="00E16509" w:rsidRPr="00715ADD" w:rsidRDefault="00E16509" w:rsidP="00133525">
            <w:pPr>
              <w:pStyle w:val="FP"/>
              <w:ind w:left="2835" w:right="2835"/>
              <w:jc w:val="center"/>
              <w:rPr>
                <w:rFonts w:ascii="Arial" w:hAnsi="Arial"/>
                <w:sz w:val="18"/>
                <w:lang w:val="fr-FR"/>
              </w:rPr>
            </w:pPr>
            <w:r w:rsidRPr="00715ADD">
              <w:rPr>
                <w:rFonts w:ascii="Arial" w:hAnsi="Arial"/>
                <w:sz w:val="18"/>
                <w:lang w:val="fr-FR"/>
              </w:rPr>
              <w:t>Valbonne - FRANCE</w:t>
            </w:r>
          </w:p>
          <w:p w14:paraId="101FF30E"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4BC1390"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E474CF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006138F1" w14:textId="77777777" w:rsidR="00E16509" w:rsidRDefault="00E16509" w:rsidP="00133525"/>
        </w:tc>
      </w:tr>
      <w:tr w:rsidR="00E16509" w14:paraId="7927E433" w14:textId="77777777" w:rsidTr="00C074DD">
        <w:tc>
          <w:tcPr>
            <w:tcW w:w="10423" w:type="dxa"/>
            <w:shd w:val="clear" w:color="auto" w:fill="auto"/>
            <w:vAlign w:val="bottom"/>
          </w:tcPr>
          <w:p w14:paraId="13BF3744"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9B7DFB4"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E0DD87B" w14:textId="77777777" w:rsidR="00E16509" w:rsidRPr="004D3578" w:rsidRDefault="00E16509" w:rsidP="00133525">
            <w:pPr>
              <w:pStyle w:val="FP"/>
              <w:jc w:val="center"/>
              <w:rPr>
                <w:noProof/>
              </w:rPr>
            </w:pPr>
          </w:p>
          <w:p w14:paraId="4436A33A" w14:textId="7CDD5DDF" w:rsidR="00E16509" w:rsidRPr="00133525" w:rsidRDefault="00E16509" w:rsidP="00133525">
            <w:pPr>
              <w:pStyle w:val="FP"/>
              <w:jc w:val="center"/>
              <w:rPr>
                <w:noProof/>
                <w:sz w:val="18"/>
              </w:rPr>
            </w:pPr>
            <w:r w:rsidRPr="00133525">
              <w:rPr>
                <w:noProof/>
                <w:sz w:val="18"/>
              </w:rPr>
              <w:t xml:space="preserve">© </w:t>
            </w:r>
            <w:bookmarkStart w:id="18" w:name="copyrightDate"/>
            <w:r w:rsidRPr="0003328A">
              <w:rPr>
                <w:noProof/>
                <w:sz w:val="18"/>
              </w:rPr>
              <w:t>20</w:t>
            </w:r>
            <w:bookmarkEnd w:id="18"/>
            <w:r w:rsidR="00260171">
              <w:rPr>
                <w:noProof/>
                <w:sz w:val="18"/>
              </w:rPr>
              <w:t>2</w:t>
            </w:r>
            <w:r w:rsidR="004C73D3">
              <w:rPr>
                <w:noProof/>
                <w:sz w:val="18"/>
              </w:rPr>
              <w:t>3</w:t>
            </w:r>
            <w:r w:rsidRPr="00133525">
              <w:rPr>
                <w:noProof/>
                <w:sz w:val="18"/>
              </w:rPr>
              <w:t>, 3GPP Organizational Partners (ARIB, ATIS, CCSA, ETSI, TSDSI, TTA, TTC).</w:t>
            </w:r>
            <w:bookmarkStart w:id="19" w:name="copyrightaddon"/>
            <w:bookmarkEnd w:id="19"/>
          </w:p>
          <w:p w14:paraId="7F20B8EA" w14:textId="77777777" w:rsidR="00E16509" w:rsidRPr="00133525" w:rsidRDefault="00E16509" w:rsidP="00133525">
            <w:pPr>
              <w:pStyle w:val="FP"/>
              <w:jc w:val="center"/>
              <w:rPr>
                <w:noProof/>
                <w:sz w:val="18"/>
              </w:rPr>
            </w:pPr>
            <w:r w:rsidRPr="00133525">
              <w:rPr>
                <w:noProof/>
                <w:sz w:val="18"/>
              </w:rPr>
              <w:t>All rights reserved.</w:t>
            </w:r>
          </w:p>
          <w:p w14:paraId="2562E8D6" w14:textId="77777777" w:rsidR="00E16509" w:rsidRPr="00133525" w:rsidRDefault="00E16509" w:rsidP="00E16509">
            <w:pPr>
              <w:pStyle w:val="FP"/>
              <w:rPr>
                <w:noProof/>
                <w:sz w:val="18"/>
              </w:rPr>
            </w:pPr>
          </w:p>
          <w:p w14:paraId="5E8B2F15"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C9A3490"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2DF3C6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91DD959" w14:textId="77777777" w:rsidR="00E16509" w:rsidRDefault="00E16509" w:rsidP="00133525"/>
        </w:tc>
      </w:tr>
      <w:bookmarkEnd w:id="15"/>
    </w:tbl>
    <w:p w14:paraId="0A6A7390" w14:textId="77777777" w:rsidR="00080512" w:rsidRPr="004D3578" w:rsidRDefault="00080512">
      <w:pPr>
        <w:pStyle w:val="TT"/>
      </w:pPr>
      <w:r w:rsidRPr="004D3578">
        <w:br w:type="page"/>
      </w:r>
      <w:bookmarkStart w:id="20" w:name="tableOfContents"/>
      <w:bookmarkEnd w:id="20"/>
      <w:r w:rsidRPr="004D3578">
        <w:lastRenderedPageBreak/>
        <w:t>Contents</w:t>
      </w:r>
    </w:p>
    <w:p w14:paraId="788916E9" w14:textId="6C04AAAC" w:rsidR="00AC7102" w:rsidRDefault="00FE14BD">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AC7102">
        <w:rPr>
          <w:noProof/>
        </w:rPr>
        <w:t>Foreword</w:t>
      </w:r>
      <w:r w:rsidR="00AC7102">
        <w:rPr>
          <w:noProof/>
        </w:rPr>
        <w:tab/>
      </w:r>
      <w:r w:rsidR="00AC7102">
        <w:rPr>
          <w:noProof/>
        </w:rPr>
        <w:fldChar w:fldCharType="begin" w:fldLock="1"/>
      </w:r>
      <w:r w:rsidR="00AC7102">
        <w:rPr>
          <w:noProof/>
        </w:rPr>
        <w:instrText xml:space="preserve"> PAGEREF _Toc131306800 \h </w:instrText>
      </w:r>
      <w:r w:rsidR="00AC7102">
        <w:rPr>
          <w:noProof/>
        </w:rPr>
      </w:r>
      <w:r w:rsidR="00AC7102">
        <w:rPr>
          <w:noProof/>
        </w:rPr>
        <w:fldChar w:fldCharType="separate"/>
      </w:r>
      <w:r w:rsidR="00AC7102">
        <w:rPr>
          <w:noProof/>
        </w:rPr>
        <w:t>6</w:t>
      </w:r>
      <w:r w:rsidR="00AC7102">
        <w:rPr>
          <w:noProof/>
        </w:rPr>
        <w:fldChar w:fldCharType="end"/>
      </w:r>
    </w:p>
    <w:p w14:paraId="3E40CE3F" w14:textId="1BB578C7" w:rsidR="00AC7102" w:rsidRDefault="00AC7102">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_Toc131306801 \h </w:instrText>
      </w:r>
      <w:r>
        <w:rPr>
          <w:noProof/>
        </w:rPr>
      </w:r>
      <w:r>
        <w:rPr>
          <w:noProof/>
        </w:rPr>
        <w:fldChar w:fldCharType="separate"/>
      </w:r>
      <w:r>
        <w:rPr>
          <w:noProof/>
        </w:rPr>
        <w:t>8</w:t>
      </w:r>
      <w:r>
        <w:rPr>
          <w:noProof/>
        </w:rPr>
        <w:fldChar w:fldCharType="end"/>
      </w:r>
    </w:p>
    <w:p w14:paraId="57352C6A" w14:textId="60357276" w:rsidR="00AC7102" w:rsidRDefault="00AC7102">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_Toc131306802 \h </w:instrText>
      </w:r>
      <w:r>
        <w:rPr>
          <w:noProof/>
        </w:rPr>
      </w:r>
      <w:r>
        <w:rPr>
          <w:noProof/>
        </w:rPr>
        <w:fldChar w:fldCharType="separate"/>
      </w:r>
      <w:r>
        <w:rPr>
          <w:noProof/>
        </w:rPr>
        <w:t>8</w:t>
      </w:r>
      <w:r>
        <w:rPr>
          <w:noProof/>
        </w:rPr>
        <w:fldChar w:fldCharType="end"/>
      </w:r>
    </w:p>
    <w:p w14:paraId="2DF5BD12" w14:textId="3435418C" w:rsidR="00AC7102" w:rsidRDefault="00AC7102">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and abbreviations</w:t>
      </w:r>
      <w:r>
        <w:rPr>
          <w:noProof/>
        </w:rPr>
        <w:tab/>
      </w:r>
      <w:r>
        <w:rPr>
          <w:noProof/>
        </w:rPr>
        <w:fldChar w:fldCharType="begin" w:fldLock="1"/>
      </w:r>
      <w:r>
        <w:rPr>
          <w:noProof/>
        </w:rPr>
        <w:instrText xml:space="preserve"> PAGEREF _Toc131306803 \h </w:instrText>
      </w:r>
      <w:r>
        <w:rPr>
          <w:noProof/>
        </w:rPr>
      </w:r>
      <w:r>
        <w:rPr>
          <w:noProof/>
        </w:rPr>
        <w:fldChar w:fldCharType="separate"/>
      </w:r>
      <w:r>
        <w:rPr>
          <w:noProof/>
        </w:rPr>
        <w:t>9</w:t>
      </w:r>
      <w:r>
        <w:rPr>
          <w:noProof/>
        </w:rPr>
        <w:fldChar w:fldCharType="end"/>
      </w:r>
    </w:p>
    <w:p w14:paraId="476317DB" w14:textId="555FE5B2" w:rsidR="00AC7102" w:rsidRDefault="00AC7102">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_Toc131306804 \h </w:instrText>
      </w:r>
      <w:r>
        <w:rPr>
          <w:noProof/>
        </w:rPr>
      </w:r>
      <w:r>
        <w:rPr>
          <w:noProof/>
        </w:rPr>
        <w:fldChar w:fldCharType="separate"/>
      </w:r>
      <w:r>
        <w:rPr>
          <w:noProof/>
        </w:rPr>
        <w:t>9</w:t>
      </w:r>
      <w:r>
        <w:rPr>
          <w:noProof/>
        </w:rPr>
        <w:fldChar w:fldCharType="end"/>
      </w:r>
    </w:p>
    <w:p w14:paraId="3F970EDD" w14:textId="7C06D5F6" w:rsidR="00AC7102" w:rsidRDefault="00AC7102">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_Toc131306805 \h </w:instrText>
      </w:r>
      <w:r>
        <w:rPr>
          <w:noProof/>
        </w:rPr>
      </w:r>
      <w:r>
        <w:rPr>
          <w:noProof/>
        </w:rPr>
        <w:fldChar w:fldCharType="separate"/>
      </w:r>
      <w:r>
        <w:rPr>
          <w:noProof/>
        </w:rPr>
        <w:t>9</w:t>
      </w:r>
      <w:r>
        <w:rPr>
          <w:noProof/>
        </w:rPr>
        <w:fldChar w:fldCharType="end"/>
      </w:r>
    </w:p>
    <w:p w14:paraId="21221A1D" w14:textId="56EF814F" w:rsidR="00AC7102" w:rsidRDefault="00AC7102">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_Toc131306806 \h </w:instrText>
      </w:r>
      <w:r>
        <w:rPr>
          <w:noProof/>
        </w:rPr>
      </w:r>
      <w:r>
        <w:rPr>
          <w:noProof/>
        </w:rPr>
        <w:fldChar w:fldCharType="separate"/>
      </w:r>
      <w:r>
        <w:rPr>
          <w:noProof/>
        </w:rPr>
        <w:t>9</w:t>
      </w:r>
      <w:r>
        <w:rPr>
          <w:noProof/>
        </w:rPr>
        <w:fldChar w:fldCharType="end"/>
      </w:r>
    </w:p>
    <w:p w14:paraId="34509E9B" w14:textId="4C5214E2" w:rsidR="00AC7102" w:rsidRDefault="00AC7102">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_Toc131306807 \h </w:instrText>
      </w:r>
      <w:r>
        <w:rPr>
          <w:noProof/>
        </w:rPr>
      </w:r>
      <w:r>
        <w:rPr>
          <w:noProof/>
        </w:rPr>
        <w:fldChar w:fldCharType="separate"/>
      </w:r>
      <w:r>
        <w:rPr>
          <w:noProof/>
        </w:rPr>
        <w:t>9</w:t>
      </w:r>
      <w:r>
        <w:rPr>
          <w:noProof/>
        </w:rPr>
        <w:fldChar w:fldCharType="end"/>
      </w:r>
    </w:p>
    <w:p w14:paraId="13E17282" w14:textId="73BD2E36" w:rsidR="00AC7102" w:rsidRDefault="00AC7102">
      <w:pPr>
        <w:pStyle w:val="TOC2"/>
        <w:rPr>
          <w:rFonts w:asciiTheme="minorHAnsi" w:eastAsiaTheme="minorEastAsia" w:hAnsiTheme="minorHAnsi" w:cstheme="minorBidi"/>
          <w:noProof/>
          <w:sz w:val="22"/>
          <w:szCs w:val="22"/>
          <w:lang w:eastAsia="en-GB"/>
        </w:rPr>
      </w:pPr>
      <w:r w:rsidRPr="00B828B5">
        <w:rPr>
          <w:noProof/>
          <w:lang w:val="en-US"/>
        </w:rPr>
        <w:t>5.1</w:t>
      </w:r>
      <w:r>
        <w:rPr>
          <w:rFonts w:asciiTheme="minorHAnsi" w:eastAsiaTheme="minorEastAsia" w:hAnsiTheme="minorHAnsi" w:cstheme="minorBidi"/>
          <w:noProof/>
          <w:sz w:val="22"/>
          <w:szCs w:val="22"/>
          <w:lang w:eastAsia="en-GB"/>
        </w:rPr>
        <w:tab/>
      </w:r>
      <w:r w:rsidRPr="00B828B5">
        <w:rPr>
          <w:noProof/>
          <w:lang w:val="en-US"/>
        </w:rPr>
        <w:t>SEAL group management client (SGM-C)</w:t>
      </w:r>
      <w:r>
        <w:rPr>
          <w:noProof/>
        </w:rPr>
        <w:tab/>
      </w:r>
      <w:r>
        <w:rPr>
          <w:noProof/>
        </w:rPr>
        <w:fldChar w:fldCharType="begin" w:fldLock="1"/>
      </w:r>
      <w:r>
        <w:rPr>
          <w:noProof/>
        </w:rPr>
        <w:instrText xml:space="preserve"> PAGEREF _Toc131306808 \h </w:instrText>
      </w:r>
      <w:r>
        <w:rPr>
          <w:noProof/>
        </w:rPr>
      </w:r>
      <w:r>
        <w:rPr>
          <w:noProof/>
        </w:rPr>
        <w:fldChar w:fldCharType="separate"/>
      </w:r>
      <w:r>
        <w:rPr>
          <w:noProof/>
        </w:rPr>
        <w:t>9</w:t>
      </w:r>
      <w:r>
        <w:rPr>
          <w:noProof/>
        </w:rPr>
        <w:fldChar w:fldCharType="end"/>
      </w:r>
    </w:p>
    <w:p w14:paraId="4AF2A2AB" w14:textId="0C431856" w:rsidR="00AC7102" w:rsidRDefault="00AC7102">
      <w:pPr>
        <w:pStyle w:val="TOC2"/>
        <w:rPr>
          <w:rFonts w:asciiTheme="minorHAnsi" w:eastAsiaTheme="minorEastAsia" w:hAnsiTheme="minorHAnsi" w:cstheme="minorBidi"/>
          <w:noProof/>
          <w:sz w:val="22"/>
          <w:szCs w:val="22"/>
          <w:lang w:eastAsia="en-GB"/>
        </w:rPr>
      </w:pPr>
      <w:r w:rsidRPr="00B828B5">
        <w:rPr>
          <w:noProof/>
          <w:lang w:val="en-US"/>
        </w:rPr>
        <w:t>5.2</w:t>
      </w:r>
      <w:r>
        <w:rPr>
          <w:rFonts w:asciiTheme="minorHAnsi" w:eastAsiaTheme="minorEastAsia" w:hAnsiTheme="minorHAnsi" w:cstheme="minorBidi"/>
          <w:noProof/>
          <w:sz w:val="22"/>
          <w:szCs w:val="22"/>
          <w:lang w:eastAsia="en-GB"/>
        </w:rPr>
        <w:tab/>
      </w:r>
      <w:r w:rsidRPr="00B828B5">
        <w:rPr>
          <w:noProof/>
          <w:lang w:val="en-US"/>
        </w:rPr>
        <w:t>SEAL group management server (SGM-S)</w:t>
      </w:r>
      <w:r>
        <w:rPr>
          <w:noProof/>
        </w:rPr>
        <w:tab/>
      </w:r>
      <w:r>
        <w:rPr>
          <w:noProof/>
        </w:rPr>
        <w:fldChar w:fldCharType="begin" w:fldLock="1"/>
      </w:r>
      <w:r>
        <w:rPr>
          <w:noProof/>
        </w:rPr>
        <w:instrText xml:space="preserve"> PAGEREF _Toc131306809 \h </w:instrText>
      </w:r>
      <w:r>
        <w:rPr>
          <w:noProof/>
        </w:rPr>
      </w:r>
      <w:r>
        <w:rPr>
          <w:noProof/>
        </w:rPr>
        <w:fldChar w:fldCharType="separate"/>
      </w:r>
      <w:r>
        <w:rPr>
          <w:noProof/>
        </w:rPr>
        <w:t>10</w:t>
      </w:r>
      <w:r>
        <w:rPr>
          <w:noProof/>
        </w:rPr>
        <w:fldChar w:fldCharType="end"/>
      </w:r>
    </w:p>
    <w:p w14:paraId="595751DC" w14:textId="492437F9" w:rsidR="00AC7102" w:rsidRDefault="00AC7102">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Group management procedures</w:t>
      </w:r>
      <w:r>
        <w:rPr>
          <w:noProof/>
        </w:rPr>
        <w:tab/>
      </w:r>
      <w:r>
        <w:rPr>
          <w:noProof/>
        </w:rPr>
        <w:fldChar w:fldCharType="begin" w:fldLock="1"/>
      </w:r>
      <w:r>
        <w:rPr>
          <w:noProof/>
        </w:rPr>
        <w:instrText xml:space="preserve"> PAGEREF _Toc131306810 \h </w:instrText>
      </w:r>
      <w:r>
        <w:rPr>
          <w:noProof/>
        </w:rPr>
      </w:r>
      <w:r>
        <w:rPr>
          <w:noProof/>
        </w:rPr>
        <w:fldChar w:fldCharType="separate"/>
      </w:r>
      <w:r>
        <w:rPr>
          <w:noProof/>
        </w:rPr>
        <w:t>10</w:t>
      </w:r>
      <w:r>
        <w:rPr>
          <w:noProof/>
        </w:rPr>
        <w:fldChar w:fldCharType="end"/>
      </w:r>
    </w:p>
    <w:p w14:paraId="05EC59AA" w14:textId="7F64239D" w:rsidR="00AC7102" w:rsidRDefault="00AC7102">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_Toc131306811 \h </w:instrText>
      </w:r>
      <w:r>
        <w:rPr>
          <w:noProof/>
        </w:rPr>
      </w:r>
      <w:r>
        <w:rPr>
          <w:noProof/>
        </w:rPr>
        <w:fldChar w:fldCharType="separate"/>
      </w:r>
      <w:r>
        <w:rPr>
          <w:noProof/>
        </w:rPr>
        <w:t>10</w:t>
      </w:r>
      <w:r>
        <w:rPr>
          <w:noProof/>
        </w:rPr>
        <w:fldChar w:fldCharType="end"/>
      </w:r>
    </w:p>
    <w:p w14:paraId="57388215" w14:textId="7F08C0FC" w:rsidR="00AC7102" w:rsidRDefault="00AC7102">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On-network procedures</w:t>
      </w:r>
      <w:r>
        <w:rPr>
          <w:noProof/>
        </w:rPr>
        <w:tab/>
      </w:r>
      <w:r>
        <w:rPr>
          <w:noProof/>
        </w:rPr>
        <w:fldChar w:fldCharType="begin" w:fldLock="1"/>
      </w:r>
      <w:r>
        <w:rPr>
          <w:noProof/>
        </w:rPr>
        <w:instrText xml:space="preserve"> PAGEREF _Toc131306812 \h </w:instrText>
      </w:r>
      <w:r>
        <w:rPr>
          <w:noProof/>
        </w:rPr>
      </w:r>
      <w:r>
        <w:rPr>
          <w:noProof/>
        </w:rPr>
        <w:fldChar w:fldCharType="separate"/>
      </w:r>
      <w:r>
        <w:rPr>
          <w:noProof/>
        </w:rPr>
        <w:t>10</w:t>
      </w:r>
      <w:r>
        <w:rPr>
          <w:noProof/>
        </w:rPr>
        <w:fldChar w:fldCharType="end"/>
      </w:r>
    </w:p>
    <w:p w14:paraId="2DE349BB" w14:textId="22561C2F" w:rsidR="00AC7102" w:rsidRDefault="00AC7102">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_Toc131306813 \h </w:instrText>
      </w:r>
      <w:r>
        <w:rPr>
          <w:noProof/>
        </w:rPr>
      </w:r>
      <w:r>
        <w:rPr>
          <w:noProof/>
        </w:rPr>
        <w:fldChar w:fldCharType="separate"/>
      </w:r>
      <w:r>
        <w:rPr>
          <w:noProof/>
        </w:rPr>
        <w:t>10</w:t>
      </w:r>
      <w:r>
        <w:rPr>
          <w:noProof/>
        </w:rPr>
        <w:fldChar w:fldCharType="end"/>
      </w:r>
    </w:p>
    <w:p w14:paraId="03904635" w14:textId="11DF01C6" w:rsidR="00AC7102" w:rsidRDefault="00AC7102">
      <w:pPr>
        <w:pStyle w:val="TOC4"/>
        <w:rPr>
          <w:rFonts w:asciiTheme="minorHAnsi" w:eastAsiaTheme="minorEastAsia" w:hAnsiTheme="minorHAnsi" w:cstheme="minorBidi"/>
          <w:noProof/>
          <w:sz w:val="22"/>
          <w:szCs w:val="22"/>
          <w:lang w:eastAsia="en-GB"/>
        </w:rPr>
      </w:pPr>
      <w:r>
        <w:rPr>
          <w:noProof/>
        </w:rPr>
        <w:t>6.2.1.1</w:t>
      </w:r>
      <w:r>
        <w:rPr>
          <w:rFonts w:asciiTheme="minorHAnsi" w:eastAsiaTheme="minorEastAsia" w:hAnsiTheme="minorHAnsi" w:cstheme="minorBidi"/>
          <w:noProof/>
          <w:sz w:val="22"/>
          <w:szCs w:val="22"/>
          <w:lang w:eastAsia="en-GB"/>
        </w:rPr>
        <w:tab/>
      </w:r>
      <w:r>
        <w:rPr>
          <w:noProof/>
        </w:rPr>
        <w:t>Authenticated identity in HTTP request</w:t>
      </w:r>
      <w:r>
        <w:rPr>
          <w:noProof/>
        </w:rPr>
        <w:tab/>
      </w:r>
      <w:r>
        <w:rPr>
          <w:noProof/>
        </w:rPr>
        <w:fldChar w:fldCharType="begin" w:fldLock="1"/>
      </w:r>
      <w:r>
        <w:rPr>
          <w:noProof/>
        </w:rPr>
        <w:instrText xml:space="preserve"> PAGEREF _Toc131306814 \h </w:instrText>
      </w:r>
      <w:r>
        <w:rPr>
          <w:noProof/>
        </w:rPr>
      </w:r>
      <w:r>
        <w:rPr>
          <w:noProof/>
        </w:rPr>
        <w:fldChar w:fldCharType="separate"/>
      </w:r>
      <w:r>
        <w:rPr>
          <w:noProof/>
        </w:rPr>
        <w:t>10</w:t>
      </w:r>
      <w:r>
        <w:rPr>
          <w:noProof/>
        </w:rPr>
        <w:fldChar w:fldCharType="end"/>
      </w:r>
    </w:p>
    <w:p w14:paraId="50E2065E" w14:textId="0E25256D" w:rsidR="00AC7102" w:rsidRDefault="00AC7102">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 xml:space="preserve">Group creation </w:t>
      </w:r>
      <w:r w:rsidRPr="00B828B5">
        <w:rPr>
          <w:rFonts w:cs="Arial"/>
          <w:noProof/>
        </w:rPr>
        <w:t>procedure</w:t>
      </w:r>
      <w:r>
        <w:rPr>
          <w:noProof/>
        </w:rPr>
        <w:tab/>
      </w:r>
      <w:r>
        <w:rPr>
          <w:noProof/>
        </w:rPr>
        <w:fldChar w:fldCharType="begin" w:fldLock="1"/>
      </w:r>
      <w:r>
        <w:rPr>
          <w:noProof/>
        </w:rPr>
        <w:instrText xml:space="preserve"> PAGEREF _Toc131306815 \h </w:instrText>
      </w:r>
      <w:r>
        <w:rPr>
          <w:noProof/>
        </w:rPr>
      </w:r>
      <w:r>
        <w:rPr>
          <w:noProof/>
        </w:rPr>
        <w:fldChar w:fldCharType="separate"/>
      </w:r>
      <w:r>
        <w:rPr>
          <w:noProof/>
        </w:rPr>
        <w:t>11</w:t>
      </w:r>
      <w:r>
        <w:rPr>
          <w:noProof/>
        </w:rPr>
        <w:fldChar w:fldCharType="end"/>
      </w:r>
    </w:p>
    <w:p w14:paraId="0A1B16F3" w14:textId="38E4BE35" w:rsidR="00AC7102" w:rsidRDefault="00AC7102">
      <w:pPr>
        <w:pStyle w:val="TOC4"/>
        <w:rPr>
          <w:rFonts w:asciiTheme="minorHAnsi" w:eastAsiaTheme="minorEastAsia" w:hAnsiTheme="minorHAnsi" w:cstheme="minorBidi"/>
          <w:noProof/>
          <w:sz w:val="22"/>
          <w:szCs w:val="22"/>
          <w:lang w:eastAsia="en-GB"/>
        </w:rPr>
      </w:pPr>
      <w:r w:rsidRPr="00B828B5">
        <w:rPr>
          <w:noProof/>
          <w:lang w:val="en-US"/>
        </w:rPr>
        <w:t>6.2.2.1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_Toc131306816 \h </w:instrText>
      </w:r>
      <w:r>
        <w:rPr>
          <w:noProof/>
        </w:rPr>
      </w:r>
      <w:r>
        <w:rPr>
          <w:noProof/>
        </w:rPr>
        <w:fldChar w:fldCharType="separate"/>
      </w:r>
      <w:r>
        <w:rPr>
          <w:noProof/>
        </w:rPr>
        <w:t>11</w:t>
      </w:r>
      <w:r>
        <w:rPr>
          <w:noProof/>
        </w:rPr>
        <w:fldChar w:fldCharType="end"/>
      </w:r>
    </w:p>
    <w:p w14:paraId="4C4C10BD" w14:textId="246A5AB1" w:rsidR="00AC7102" w:rsidRDefault="00AC7102">
      <w:pPr>
        <w:pStyle w:val="TOC4"/>
        <w:rPr>
          <w:rFonts w:asciiTheme="minorHAnsi" w:eastAsiaTheme="minorEastAsia" w:hAnsiTheme="minorHAnsi" w:cstheme="minorBidi"/>
          <w:noProof/>
          <w:sz w:val="22"/>
          <w:szCs w:val="22"/>
          <w:lang w:eastAsia="en-GB"/>
        </w:rPr>
      </w:pPr>
      <w:r w:rsidRPr="00B828B5">
        <w:rPr>
          <w:noProof/>
          <w:lang w:val="en-US"/>
        </w:rPr>
        <w:t>6.2.2.2</w:t>
      </w:r>
      <w:r>
        <w:rPr>
          <w:rFonts w:asciiTheme="minorHAnsi" w:eastAsiaTheme="minorEastAsia" w:hAnsiTheme="minorHAnsi" w:cstheme="minorBidi"/>
          <w:noProof/>
          <w:sz w:val="22"/>
          <w:szCs w:val="22"/>
          <w:lang w:eastAsia="en-GB"/>
        </w:rPr>
        <w:tab/>
      </w:r>
      <w:r w:rsidRPr="00B828B5">
        <w:rPr>
          <w:noProof/>
          <w:lang w:val="en-US"/>
        </w:rPr>
        <w:t>Server procedure</w:t>
      </w:r>
      <w:r>
        <w:rPr>
          <w:noProof/>
        </w:rPr>
        <w:tab/>
      </w:r>
      <w:r>
        <w:rPr>
          <w:noProof/>
        </w:rPr>
        <w:fldChar w:fldCharType="begin" w:fldLock="1"/>
      </w:r>
      <w:r>
        <w:rPr>
          <w:noProof/>
        </w:rPr>
        <w:instrText xml:space="preserve"> PAGEREF _Toc131306817 \h </w:instrText>
      </w:r>
      <w:r>
        <w:rPr>
          <w:noProof/>
        </w:rPr>
      </w:r>
      <w:r>
        <w:rPr>
          <w:noProof/>
        </w:rPr>
        <w:fldChar w:fldCharType="separate"/>
      </w:r>
      <w:r>
        <w:rPr>
          <w:noProof/>
        </w:rPr>
        <w:t>11</w:t>
      </w:r>
      <w:r>
        <w:rPr>
          <w:noProof/>
        </w:rPr>
        <w:fldChar w:fldCharType="end"/>
      </w:r>
    </w:p>
    <w:p w14:paraId="1D2AFFCC" w14:textId="6A5C2C01" w:rsidR="00AC7102" w:rsidRDefault="00AC7102">
      <w:pPr>
        <w:pStyle w:val="TOC4"/>
        <w:rPr>
          <w:rFonts w:asciiTheme="minorHAnsi" w:eastAsiaTheme="minorEastAsia" w:hAnsiTheme="minorHAnsi" w:cstheme="minorBidi"/>
          <w:noProof/>
          <w:sz w:val="22"/>
          <w:szCs w:val="22"/>
          <w:lang w:eastAsia="en-GB"/>
        </w:rPr>
      </w:pPr>
      <w:r w:rsidRPr="00B828B5">
        <w:rPr>
          <w:noProof/>
          <w:lang w:val="en-US"/>
        </w:rPr>
        <w:t>6.2.2.3</w:t>
      </w:r>
      <w:r>
        <w:rPr>
          <w:rFonts w:asciiTheme="minorHAnsi" w:eastAsiaTheme="minorEastAsia" w:hAnsiTheme="minorHAnsi" w:cstheme="minorBidi"/>
          <w:noProof/>
          <w:sz w:val="22"/>
          <w:szCs w:val="22"/>
          <w:lang w:eastAsia="en-GB"/>
        </w:rPr>
        <w:tab/>
      </w:r>
      <w:r w:rsidRPr="00B828B5">
        <w:rPr>
          <w:noProof/>
          <w:lang w:val="en-US"/>
        </w:rPr>
        <w:t>Group member client procedure</w:t>
      </w:r>
      <w:r>
        <w:rPr>
          <w:noProof/>
        </w:rPr>
        <w:tab/>
      </w:r>
      <w:r>
        <w:rPr>
          <w:noProof/>
        </w:rPr>
        <w:fldChar w:fldCharType="begin" w:fldLock="1"/>
      </w:r>
      <w:r>
        <w:rPr>
          <w:noProof/>
        </w:rPr>
        <w:instrText xml:space="preserve"> PAGEREF _Toc131306818 \h </w:instrText>
      </w:r>
      <w:r>
        <w:rPr>
          <w:noProof/>
        </w:rPr>
      </w:r>
      <w:r>
        <w:rPr>
          <w:noProof/>
        </w:rPr>
        <w:fldChar w:fldCharType="separate"/>
      </w:r>
      <w:r>
        <w:rPr>
          <w:noProof/>
        </w:rPr>
        <w:t>12</w:t>
      </w:r>
      <w:r>
        <w:rPr>
          <w:noProof/>
        </w:rPr>
        <w:fldChar w:fldCharType="end"/>
      </w:r>
    </w:p>
    <w:p w14:paraId="15A4067C" w14:textId="77F0311B" w:rsidR="00AC7102" w:rsidRDefault="00AC7102">
      <w:pPr>
        <w:pStyle w:val="TOC3"/>
        <w:rPr>
          <w:rFonts w:asciiTheme="minorHAnsi" w:eastAsiaTheme="minorEastAsia" w:hAnsiTheme="minorHAnsi" w:cstheme="minorBidi"/>
          <w:noProof/>
          <w:sz w:val="22"/>
          <w:szCs w:val="22"/>
          <w:lang w:eastAsia="en-GB"/>
        </w:rPr>
      </w:pPr>
      <w:r>
        <w:rPr>
          <w:noProof/>
        </w:rPr>
        <w:t>6.2.3</w:t>
      </w:r>
      <w:r>
        <w:rPr>
          <w:rFonts w:asciiTheme="minorHAnsi" w:eastAsiaTheme="minorEastAsia" w:hAnsiTheme="minorHAnsi" w:cstheme="minorBidi"/>
          <w:noProof/>
          <w:sz w:val="22"/>
          <w:szCs w:val="22"/>
          <w:lang w:eastAsia="en-GB"/>
        </w:rPr>
        <w:tab/>
      </w:r>
      <w:r>
        <w:rPr>
          <w:noProof/>
        </w:rPr>
        <w:t xml:space="preserve">Group information query </w:t>
      </w:r>
      <w:r w:rsidRPr="00B828B5">
        <w:rPr>
          <w:rFonts w:cs="Arial"/>
          <w:noProof/>
        </w:rPr>
        <w:t>procedure</w:t>
      </w:r>
      <w:r>
        <w:rPr>
          <w:noProof/>
        </w:rPr>
        <w:tab/>
      </w:r>
      <w:r>
        <w:rPr>
          <w:noProof/>
        </w:rPr>
        <w:fldChar w:fldCharType="begin" w:fldLock="1"/>
      </w:r>
      <w:r>
        <w:rPr>
          <w:noProof/>
        </w:rPr>
        <w:instrText xml:space="preserve"> PAGEREF _Toc131306819 \h </w:instrText>
      </w:r>
      <w:r>
        <w:rPr>
          <w:noProof/>
        </w:rPr>
      </w:r>
      <w:r>
        <w:rPr>
          <w:noProof/>
        </w:rPr>
        <w:fldChar w:fldCharType="separate"/>
      </w:r>
      <w:r>
        <w:rPr>
          <w:noProof/>
        </w:rPr>
        <w:t>12</w:t>
      </w:r>
      <w:r>
        <w:rPr>
          <w:noProof/>
        </w:rPr>
        <w:fldChar w:fldCharType="end"/>
      </w:r>
    </w:p>
    <w:p w14:paraId="50998090" w14:textId="3253A262" w:rsidR="00AC7102" w:rsidRDefault="00AC7102">
      <w:pPr>
        <w:pStyle w:val="TOC4"/>
        <w:rPr>
          <w:rFonts w:asciiTheme="minorHAnsi" w:eastAsiaTheme="minorEastAsia" w:hAnsiTheme="minorHAnsi" w:cstheme="minorBidi"/>
          <w:noProof/>
          <w:sz w:val="22"/>
          <w:szCs w:val="22"/>
          <w:lang w:eastAsia="en-GB"/>
        </w:rPr>
      </w:pPr>
      <w:r w:rsidRPr="00B828B5">
        <w:rPr>
          <w:noProof/>
          <w:lang w:val="en-US"/>
        </w:rPr>
        <w:t>6.2.3.1</w:t>
      </w:r>
      <w:r>
        <w:rPr>
          <w:rFonts w:asciiTheme="minorHAnsi" w:eastAsiaTheme="minorEastAsia" w:hAnsiTheme="minorHAnsi" w:cstheme="minorBidi"/>
          <w:noProof/>
          <w:sz w:val="22"/>
          <w:szCs w:val="22"/>
          <w:lang w:eastAsia="en-GB"/>
        </w:rPr>
        <w:tab/>
      </w:r>
      <w:r w:rsidRPr="00B828B5">
        <w:rPr>
          <w:noProof/>
          <w:lang w:val="en-US"/>
        </w:rPr>
        <w:t>Client procedure</w:t>
      </w:r>
      <w:r>
        <w:rPr>
          <w:noProof/>
        </w:rPr>
        <w:tab/>
      </w:r>
      <w:r>
        <w:rPr>
          <w:noProof/>
        </w:rPr>
        <w:fldChar w:fldCharType="begin" w:fldLock="1"/>
      </w:r>
      <w:r>
        <w:rPr>
          <w:noProof/>
        </w:rPr>
        <w:instrText xml:space="preserve"> PAGEREF _Toc131306820 \h </w:instrText>
      </w:r>
      <w:r>
        <w:rPr>
          <w:noProof/>
        </w:rPr>
      </w:r>
      <w:r>
        <w:rPr>
          <w:noProof/>
        </w:rPr>
        <w:fldChar w:fldCharType="separate"/>
      </w:r>
      <w:r>
        <w:rPr>
          <w:noProof/>
        </w:rPr>
        <w:t>12</w:t>
      </w:r>
      <w:r>
        <w:rPr>
          <w:noProof/>
        </w:rPr>
        <w:fldChar w:fldCharType="end"/>
      </w:r>
    </w:p>
    <w:p w14:paraId="2BE5F306" w14:textId="2B1271B0" w:rsidR="00AC7102" w:rsidRDefault="00AC7102">
      <w:pPr>
        <w:pStyle w:val="TOC4"/>
        <w:rPr>
          <w:rFonts w:asciiTheme="minorHAnsi" w:eastAsiaTheme="minorEastAsia" w:hAnsiTheme="minorHAnsi" w:cstheme="minorBidi"/>
          <w:noProof/>
          <w:sz w:val="22"/>
          <w:szCs w:val="22"/>
          <w:lang w:eastAsia="en-GB"/>
        </w:rPr>
      </w:pPr>
      <w:r w:rsidRPr="00B828B5">
        <w:rPr>
          <w:noProof/>
          <w:lang w:val="en-US"/>
        </w:rPr>
        <w:t>6.2.3.2</w:t>
      </w:r>
      <w:r>
        <w:rPr>
          <w:rFonts w:asciiTheme="minorHAnsi" w:eastAsiaTheme="minorEastAsia" w:hAnsiTheme="minorHAnsi" w:cstheme="minorBidi"/>
          <w:noProof/>
          <w:sz w:val="22"/>
          <w:szCs w:val="22"/>
          <w:lang w:eastAsia="en-GB"/>
        </w:rPr>
        <w:tab/>
      </w:r>
      <w:r w:rsidRPr="00B828B5">
        <w:rPr>
          <w:noProof/>
          <w:lang w:val="en-US"/>
        </w:rPr>
        <w:t>Server procedure</w:t>
      </w:r>
      <w:r>
        <w:rPr>
          <w:noProof/>
        </w:rPr>
        <w:tab/>
      </w:r>
      <w:r>
        <w:rPr>
          <w:noProof/>
        </w:rPr>
        <w:fldChar w:fldCharType="begin" w:fldLock="1"/>
      </w:r>
      <w:r>
        <w:rPr>
          <w:noProof/>
        </w:rPr>
        <w:instrText xml:space="preserve"> PAGEREF _Toc131306821 \h </w:instrText>
      </w:r>
      <w:r>
        <w:rPr>
          <w:noProof/>
        </w:rPr>
      </w:r>
      <w:r>
        <w:rPr>
          <w:noProof/>
        </w:rPr>
        <w:fldChar w:fldCharType="separate"/>
      </w:r>
      <w:r>
        <w:rPr>
          <w:noProof/>
        </w:rPr>
        <w:t>12</w:t>
      </w:r>
      <w:r>
        <w:rPr>
          <w:noProof/>
        </w:rPr>
        <w:fldChar w:fldCharType="end"/>
      </w:r>
    </w:p>
    <w:p w14:paraId="2FA8F76F" w14:textId="64D2A99D" w:rsidR="00AC7102" w:rsidRDefault="00AC7102">
      <w:pPr>
        <w:pStyle w:val="TOC3"/>
        <w:rPr>
          <w:rFonts w:asciiTheme="minorHAnsi" w:eastAsiaTheme="minorEastAsia" w:hAnsiTheme="minorHAnsi" w:cstheme="minorBidi"/>
          <w:noProof/>
          <w:sz w:val="22"/>
          <w:szCs w:val="22"/>
          <w:lang w:eastAsia="en-GB"/>
        </w:rPr>
      </w:pPr>
      <w:r>
        <w:rPr>
          <w:noProof/>
        </w:rPr>
        <w:t>6.2.4</w:t>
      </w:r>
      <w:r>
        <w:rPr>
          <w:rFonts w:asciiTheme="minorHAnsi" w:eastAsiaTheme="minorEastAsia" w:hAnsiTheme="minorHAnsi" w:cstheme="minorBidi"/>
          <w:noProof/>
          <w:sz w:val="22"/>
          <w:szCs w:val="22"/>
          <w:lang w:eastAsia="en-GB"/>
        </w:rPr>
        <w:tab/>
      </w:r>
      <w:r>
        <w:rPr>
          <w:noProof/>
        </w:rPr>
        <w:t xml:space="preserve">Group membership </w:t>
      </w:r>
      <w:r w:rsidRPr="00B828B5">
        <w:rPr>
          <w:rFonts w:cs="Arial"/>
          <w:noProof/>
        </w:rPr>
        <w:t>procedure</w:t>
      </w:r>
      <w:r>
        <w:rPr>
          <w:noProof/>
        </w:rPr>
        <w:tab/>
      </w:r>
      <w:r>
        <w:rPr>
          <w:noProof/>
        </w:rPr>
        <w:fldChar w:fldCharType="begin" w:fldLock="1"/>
      </w:r>
      <w:r>
        <w:rPr>
          <w:noProof/>
        </w:rPr>
        <w:instrText xml:space="preserve"> PAGEREF _Toc131306822 \h </w:instrText>
      </w:r>
      <w:r>
        <w:rPr>
          <w:noProof/>
        </w:rPr>
      </w:r>
      <w:r>
        <w:rPr>
          <w:noProof/>
        </w:rPr>
        <w:fldChar w:fldCharType="separate"/>
      </w:r>
      <w:r>
        <w:rPr>
          <w:noProof/>
        </w:rPr>
        <w:t>13</w:t>
      </w:r>
      <w:r>
        <w:rPr>
          <w:noProof/>
        </w:rPr>
        <w:fldChar w:fldCharType="end"/>
      </w:r>
    </w:p>
    <w:p w14:paraId="00293764" w14:textId="571489A7" w:rsidR="00AC7102" w:rsidRDefault="00AC7102">
      <w:pPr>
        <w:pStyle w:val="TOC4"/>
        <w:rPr>
          <w:rFonts w:asciiTheme="minorHAnsi" w:eastAsiaTheme="minorEastAsia" w:hAnsiTheme="minorHAnsi" w:cstheme="minorBidi"/>
          <w:noProof/>
          <w:sz w:val="22"/>
          <w:szCs w:val="22"/>
          <w:lang w:eastAsia="en-GB"/>
        </w:rPr>
      </w:pPr>
      <w:r w:rsidRPr="00B828B5">
        <w:rPr>
          <w:noProof/>
          <w:lang w:val="en-US"/>
        </w:rPr>
        <w:t>6.2.4.1</w:t>
      </w:r>
      <w:r>
        <w:rPr>
          <w:rFonts w:asciiTheme="minorHAnsi" w:eastAsiaTheme="minorEastAsia" w:hAnsiTheme="minorHAnsi" w:cstheme="minorBidi"/>
          <w:noProof/>
          <w:sz w:val="22"/>
          <w:szCs w:val="22"/>
          <w:lang w:eastAsia="en-GB"/>
        </w:rPr>
        <w:tab/>
      </w:r>
      <w:r w:rsidRPr="00B828B5">
        <w:rPr>
          <w:noProof/>
          <w:lang w:val="en-US"/>
        </w:rPr>
        <w:t>Client procedure</w:t>
      </w:r>
      <w:r>
        <w:rPr>
          <w:noProof/>
        </w:rPr>
        <w:tab/>
      </w:r>
      <w:r>
        <w:rPr>
          <w:noProof/>
        </w:rPr>
        <w:fldChar w:fldCharType="begin" w:fldLock="1"/>
      </w:r>
      <w:r>
        <w:rPr>
          <w:noProof/>
        </w:rPr>
        <w:instrText xml:space="preserve"> PAGEREF _Toc131306823 \h </w:instrText>
      </w:r>
      <w:r>
        <w:rPr>
          <w:noProof/>
        </w:rPr>
      </w:r>
      <w:r>
        <w:rPr>
          <w:noProof/>
        </w:rPr>
        <w:fldChar w:fldCharType="separate"/>
      </w:r>
      <w:r>
        <w:rPr>
          <w:noProof/>
        </w:rPr>
        <w:t>13</w:t>
      </w:r>
      <w:r>
        <w:rPr>
          <w:noProof/>
        </w:rPr>
        <w:fldChar w:fldCharType="end"/>
      </w:r>
    </w:p>
    <w:p w14:paraId="483EB78B" w14:textId="3D553283" w:rsidR="00AC7102" w:rsidRDefault="00AC7102">
      <w:pPr>
        <w:pStyle w:val="TOC4"/>
        <w:rPr>
          <w:rFonts w:asciiTheme="minorHAnsi" w:eastAsiaTheme="minorEastAsia" w:hAnsiTheme="minorHAnsi" w:cstheme="minorBidi"/>
          <w:noProof/>
          <w:sz w:val="22"/>
          <w:szCs w:val="22"/>
          <w:lang w:eastAsia="en-GB"/>
        </w:rPr>
      </w:pPr>
      <w:r w:rsidRPr="00B828B5">
        <w:rPr>
          <w:noProof/>
          <w:lang w:val="en-US"/>
        </w:rPr>
        <w:t>6.2.4.2</w:t>
      </w:r>
      <w:r>
        <w:rPr>
          <w:rFonts w:asciiTheme="minorHAnsi" w:eastAsiaTheme="minorEastAsia" w:hAnsiTheme="minorHAnsi" w:cstheme="minorBidi"/>
          <w:noProof/>
          <w:sz w:val="22"/>
          <w:szCs w:val="22"/>
          <w:lang w:eastAsia="en-GB"/>
        </w:rPr>
        <w:tab/>
      </w:r>
      <w:r w:rsidRPr="00B828B5">
        <w:rPr>
          <w:noProof/>
          <w:lang w:val="en-US"/>
        </w:rPr>
        <w:t>Server procedure</w:t>
      </w:r>
      <w:r>
        <w:rPr>
          <w:noProof/>
        </w:rPr>
        <w:tab/>
      </w:r>
      <w:r>
        <w:rPr>
          <w:noProof/>
        </w:rPr>
        <w:fldChar w:fldCharType="begin" w:fldLock="1"/>
      </w:r>
      <w:r>
        <w:rPr>
          <w:noProof/>
        </w:rPr>
        <w:instrText xml:space="preserve"> PAGEREF _Toc131306824 \h </w:instrText>
      </w:r>
      <w:r>
        <w:rPr>
          <w:noProof/>
        </w:rPr>
      </w:r>
      <w:r>
        <w:rPr>
          <w:noProof/>
        </w:rPr>
        <w:fldChar w:fldCharType="separate"/>
      </w:r>
      <w:r>
        <w:rPr>
          <w:noProof/>
        </w:rPr>
        <w:t>13</w:t>
      </w:r>
      <w:r>
        <w:rPr>
          <w:noProof/>
        </w:rPr>
        <w:fldChar w:fldCharType="end"/>
      </w:r>
    </w:p>
    <w:p w14:paraId="29141C87" w14:textId="62145849" w:rsidR="00AC7102" w:rsidRDefault="00AC7102">
      <w:pPr>
        <w:pStyle w:val="TOC3"/>
        <w:rPr>
          <w:rFonts w:asciiTheme="minorHAnsi" w:eastAsiaTheme="minorEastAsia" w:hAnsiTheme="minorHAnsi" w:cstheme="minorBidi"/>
          <w:noProof/>
          <w:sz w:val="22"/>
          <w:szCs w:val="22"/>
          <w:lang w:eastAsia="en-GB"/>
        </w:rPr>
      </w:pPr>
      <w:r>
        <w:rPr>
          <w:noProof/>
        </w:rPr>
        <w:t>6.2.5</w:t>
      </w:r>
      <w:r>
        <w:rPr>
          <w:rFonts w:asciiTheme="minorHAnsi" w:eastAsiaTheme="minorEastAsia" w:hAnsiTheme="minorHAnsi" w:cstheme="minorBidi"/>
          <w:noProof/>
          <w:sz w:val="22"/>
          <w:szCs w:val="22"/>
          <w:lang w:eastAsia="en-GB"/>
        </w:rPr>
        <w:tab/>
      </w:r>
      <w:r>
        <w:rPr>
          <w:noProof/>
        </w:rPr>
        <w:t xml:space="preserve">Group configuration management </w:t>
      </w:r>
      <w:r w:rsidRPr="00B828B5">
        <w:rPr>
          <w:rFonts w:cs="Arial"/>
          <w:noProof/>
        </w:rPr>
        <w:t>procedure</w:t>
      </w:r>
      <w:r>
        <w:rPr>
          <w:noProof/>
        </w:rPr>
        <w:tab/>
      </w:r>
      <w:r>
        <w:rPr>
          <w:noProof/>
        </w:rPr>
        <w:fldChar w:fldCharType="begin" w:fldLock="1"/>
      </w:r>
      <w:r>
        <w:rPr>
          <w:noProof/>
        </w:rPr>
        <w:instrText xml:space="preserve"> PAGEREF _Toc131306825 \h </w:instrText>
      </w:r>
      <w:r>
        <w:rPr>
          <w:noProof/>
        </w:rPr>
      </w:r>
      <w:r>
        <w:rPr>
          <w:noProof/>
        </w:rPr>
        <w:fldChar w:fldCharType="separate"/>
      </w:r>
      <w:r>
        <w:rPr>
          <w:noProof/>
        </w:rPr>
        <w:t>13</w:t>
      </w:r>
      <w:r>
        <w:rPr>
          <w:noProof/>
        </w:rPr>
        <w:fldChar w:fldCharType="end"/>
      </w:r>
    </w:p>
    <w:p w14:paraId="03971E6B" w14:textId="6101384D" w:rsidR="00AC7102" w:rsidRDefault="00AC7102">
      <w:pPr>
        <w:pStyle w:val="TOC4"/>
        <w:rPr>
          <w:rFonts w:asciiTheme="minorHAnsi" w:eastAsiaTheme="minorEastAsia" w:hAnsiTheme="minorHAnsi" w:cstheme="minorBidi"/>
          <w:noProof/>
          <w:sz w:val="22"/>
          <w:szCs w:val="22"/>
          <w:lang w:eastAsia="en-GB"/>
        </w:rPr>
      </w:pPr>
      <w:r w:rsidRPr="00B828B5">
        <w:rPr>
          <w:noProof/>
          <w:lang w:val="en-US"/>
        </w:rPr>
        <w:t>6.2.5.1</w:t>
      </w:r>
      <w:r>
        <w:rPr>
          <w:rFonts w:asciiTheme="minorHAnsi" w:eastAsiaTheme="minorEastAsia" w:hAnsiTheme="minorHAnsi" w:cstheme="minorBidi"/>
          <w:noProof/>
          <w:sz w:val="22"/>
          <w:szCs w:val="22"/>
          <w:lang w:eastAsia="en-GB"/>
        </w:rPr>
        <w:tab/>
      </w:r>
      <w:r w:rsidRPr="00B828B5">
        <w:rPr>
          <w:noProof/>
          <w:lang w:val="en-US"/>
        </w:rPr>
        <w:t>Update group configuration</w:t>
      </w:r>
      <w:r>
        <w:rPr>
          <w:noProof/>
        </w:rPr>
        <w:tab/>
      </w:r>
      <w:r>
        <w:rPr>
          <w:noProof/>
        </w:rPr>
        <w:fldChar w:fldCharType="begin" w:fldLock="1"/>
      </w:r>
      <w:r>
        <w:rPr>
          <w:noProof/>
        </w:rPr>
        <w:instrText xml:space="preserve"> PAGEREF _Toc131306826 \h </w:instrText>
      </w:r>
      <w:r>
        <w:rPr>
          <w:noProof/>
        </w:rPr>
      </w:r>
      <w:r>
        <w:rPr>
          <w:noProof/>
        </w:rPr>
        <w:fldChar w:fldCharType="separate"/>
      </w:r>
      <w:r>
        <w:rPr>
          <w:noProof/>
        </w:rPr>
        <w:t>13</w:t>
      </w:r>
      <w:r>
        <w:rPr>
          <w:noProof/>
        </w:rPr>
        <w:fldChar w:fldCharType="end"/>
      </w:r>
    </w:p>
    <w:p w14:paraId="5776AB43" w14:textId="49B76816" w:rsidR="00AC7102" w:rsidRDefault="00AC7102">
      <w:pPr>
        <w:pStyle w:val="TOC5"/>
        <w:rPr>
          <w:rFonts w:asciiTheme="minorHAnsi" w:eastAsiaTheme="minorEastAsia" w:hAnsiTheme="minorHAnsi" w:cstheme="minorBidi"/>
          <w:noProof/>
          <w:sz w:val="22"/>
          <w:szCs w:val="22"/>
          <w:lang w:eastAsia="en-GB"/>
        </w:rPr>
      </w:pPr>
      <w:r w:rsidRPr="00B828B5">
        <w:rPr>
          <w:noProof/>
          <w:lang w:val="en-US"/>
        </w:rPr>
        <w:t>6.2.5.1.1</w:t>
      </w:r>
      <w:r>
        <w:rPr>
          <w:rFonts w:asciiTheme="minorHAnsi" w:eastAsiaTheme="minorEastAsia" w:hAnsiTheme="minorHAnsi" w:cstheme="minorBidi"/>
          <w:noProof/>
          <w:sz w:val="22"/>
          <w:szCs w:val="22"/>
          <w:lang w:eastAsia="en-GB"/>
        </w:rPr>
        <w:tab/>
      </w:r>
      <w:r w:rsidRPr="00B828B5">
        <w:rPr>
          <w:noProof/>
          <w:lang w:val="en-US"/>
        </w:rPr>
        <w:t>Client procedure</w:t>
      </w:r>
      <w:r>
        <w:rPr>
          <w:noProof/>
        </w:rPr>
        <w:tab/>
      </w:r>
      <w:r>
        <w:rPr>
          <w:noProof/>
        </w:rPr>
        <w:fldChar w:fldCharType="begin" w:fldLock="1"/>
      </w:r>
      <w:r>
        <w:rPr>
          <w:noProof/>
        </w:rPr>
        <w:instrText xml:space="preserve"> PAGEREF _Toc131306827 \h </w:instrText>
      </w:r>
      <w:r>
        <w:rPr>
          <w:noProof/>
        </w:rPr>
      </w:r>
      <w:r>
        <w:rPr>
          <w:noProof/>
        </w:rPr>
        <w:fldChar w:fldCharType="separate"/>
      </w:r>
      <w:r>
        <w:rPr>
          <w:noProof/>
        </w:rPr>
        <w:t>13</w:t>
      </w:r>
      <w:r>
        <w:rPr>
          <w:noProof/>
        </w:rPr>
        <w:fldChar w:fldCharType="end"/>
      </w:r>
    </w:p>
    <w:p w14:paraId="7E95129C" w14:textId="03E0D94C" w:rsidR="00AC7102" w:rsidRDefault="00AC7102">
      <w:pPr>
        <w:pStyle w:val="TOC5"/>
        <w:rPr>
          <w:rFonts w:asciiTheme="minorHAnsi" w:eastAsiaTheme="minorEastAsia" w:hAnsiTheme="minorHAnsi" w:cstheme="minorBidi"/>
          <w:noProof/>
          <w:sz w:val="22"/>
          <w:szCs w:val="22"/>
          <w:lang w:eastAsia="en-GB"/>
        </w:rPr>
      </w:pPr>
      <w:r w:rsidRPr="00B828B5">
        <w:rPr>
          <w:noProof/>
          <w:lang w:val="en-US"/>
        </w:rPr>
        <w:t>6.2.5.1.2</w:t>
      </w:r>
      <w:r>
        <w:rPr>
          <w:rFonts w:asciiTheme="minorHAnsi" w:eastAsiaTheme="minorEastAsia" w:hAnsiTheme="minorHAnsi" w:cstheme="minorBidi"/>
          <w:noProof/>
          <w:sz w:val="22"/>
          <w:szCs w:val="22"/>
          <w:lang w:eastAsia="en-GB"/>
        </w:rPr>
        <w:tab/>
      </w:r>
      <w:r w:rsidRPr="00B828B5">
        <w:rPr>
          <w:noProof/>
          <w:lang w:val="en-US"/>
        </w:rPr>
        <w:t>Server procedure</w:t>
      </w:r>
      <w:r>
        <w:rPr>
          <w:noProof/>
        </w:rPr>
        <w:tab/>
      </w:r>
      <w:r>
        <w:rPr>
          <w:noProof/>
        </w:rPr>
        <w:fldChar w:fldCharType="begin" w:fldLock="1"/>
      </w:r>
      <w:r>
        <w:rPr>
          <w:noProof/>
        </w:rPr>
        <w:instrText xml:space="preserve"> PAGEREF _Toc131306828 \h </w:instrText>
      </w:r>
      <w:r>
        <w:rPr>
          <w:noProof/>
        </w:rPr>
      </w:r>
      <w:r>
        <w:rPr>
          <w:noProof/>
        </w:rPr>
        <w:fldChar w:fldCharType="separate"/>
      </w:r>
      <w:r>
        <w:rPr>
          <w:noProof/>
        </w:rPr>
        <w:t>14</w:t>
      </w:r>
      <w:r>
        <w:rPr>
          <w:noProof/>
        </w:rPr>
        <w:fldChar w:fldCharType="end"/>
      </w:r>
    </w:p>
    <w:p w14:paraId="37F7F2BE" w14:textId="5D972707" w:rsidR="00AC7102" w:rsidRDefault="00AC7102">
      <w:pPr>
        <w:pStyle w:val="TOC4"/>
        <w:rPr>
          <w:rFonts w:asciiTheme="minorHAnsi" w:eastAsiaTheme="minorEastAsia" w:hAnsiTheme="minorHAnsi" w:cstheme="minorBidi"/>
          <w:noProof/>
          <w:sz w:val="22"/>
          <w:szCs w:val="22"/>
          <w:lang w:eastAsia="en-GB"/>
        </w:rPr>
      </w:pPr>
      <w:r w:rsidRPr="00B828B5">
        <w:rPr>
          <w:noProof/>
          <w:lang w:val="en-US"/>
        </w:rPr>
        <w:t>6.2.5.2</w:t>
      </w:r>
      <w:r>
        <w:rPr>
          <w:rFonts w:asciiTheme="minorHAnsi" w:eastAsiaTheme="minorEastAsia" w:hAnsiTheme="minorHAnsi" w:cstheme="minorBidi"/>
          <w:noProof/>
          <w:sz w:val="22"/>
          <w:szCs w:val="22"/>
          <w:lang w:eastAsia="en-GB"/>
        </w:rPr>
        <w:tab/>
      </w:r>
      <w:r w:rsidRPr="00B828B5">
        <w:rPr>
          <w:noProof/>
          <w:lang w:val="en-US"/>
        </w:rPr>
        <w:t>Retrieve group document</w:t>
      </w:r>
      <w:r>
        <w:rPr>
          <w:noProof/>
        </w:rPr>
        <w:tab/>
      </w:r>
      <w:r>
        <w:rPr>
          <w:noProof/>
        </w:rPr>
        <w:fldChar w:fldCharType="begin" w:fldLock="1"/>
      </w:r>
      <w:r>
        <w:rPr>
          <w:noProof/>
        </w:rPr>
        <w:instrText xml:space="preserve"> PAGEREF _Toc131306829 \h </w:instrText>
      </w:r>
      <w:r>
        <w:rPr>
          <w:noProof/>
        </w:rPr>
      </w:r>
      <w:r>
        <w:rPr>
          <w:noProof/>
        </w:rPr>
        <w:fldChar w:fldCharType="separate"/>
      </w:r>
      <w:r>
        <w:rPr>
          <w:noProof/>
        </w:rPr>
        <w:t>14</w:t>
      </w:r>
      <w:r>
        <w:rPr>
          <w:noProof/>
        </w:rPr>
        <w:fldChar w:fldCharType="end"/>
      </w:r>
    </w:p>
    <w:p w14:paraId="3E283778" w14:textId="11179607" w:rsidR="00AC7102" w:rsidRDefault="00AC7102">
      <w:pPr>
        <w:pStyle w:val="TOC5"/>
        <w:rPr>
          <w:rFonts w:asciiTheme="minorHAnsi" w:eastAsiaTheme="minorEastAsia" w:hAnsiTheme="minorHAnsi" w:cstheme="minorBidi"/>
          <w:noProof/>
          <w:sz w:val="22"/>
          <w:szCs w:val="22"/>
          <w:lang w:eastAsia="en-GB"/>
        </w:rPr>
      </w:pPr>
      <w:r w:rsidRPr="00B828B5">
        <w:rPr>
          <w:noProof/>
          <w:lang w:val="en-US"/>
        </w:rPr>
        <w:t>6.2.5.2.1</w:t>
      </w:r>
      <w:r>
        <w:rPr>
          <w:rFonts w:asciiTheme="minorHAnsi" w:eastAsiaTheme="minorEastAsia" w:hAnsiTheme="minorHAnsi" w:cstheme="minorBidi"/>
          <w:noProof/>
          <w:sz w:val="22"/>
          <w:szCs w:val="22"/>
          <w:lang w:eastAsia="en-GB"/>
        </w:rPr>
        <w:tab/>
      </w:r>
      <w:r w:rsidRPr="00B828B5">
        <w:rPr>
          <w:noProof/>
          <w:lang w:val="en-US"/>
        </w:rPr>
        <w:t>Client procedure</w:t>
      </w:r>
      <w:r>
        <w:rPr>
          <w:noProof/>
        </w:rPr>
        <w:tab/>
      </w:r>
      <w:r>
        <w:rPr>
          <w:noProof/>
        </w:rPr>
        <w:fldChar w:fldCharType="begin" w:fldLock="1"/>
      </w:r>
      <w:r>
        <w:rPr>
          <w:noProof/>
        </w:rPr>
        <w:instrText xml:space="preserve"> PAGEREF _Toc131306830 \h </w:instrText>
      </w:r>
      <w:r>
        <w:rPr>
          <w:noProof/>
        </w:rPr>
      </w:r>
      <w:r>
        <w:rPr>
          <w:noProof/>
        </w:rPr>
        <w:fldChar w:fldCharType="separate"/>
      </w:r>
      <w:r>
        <w:rPr>
          <w:noProof/>
        </w:rPr>
        <w:t>14</w:t>
      </w:r>
      <w:r>
        <w:rPr>
          <w:noProof/>
        </w:rPr>
        <w:fldChar w:fldCharType="end"/>
      </w:r>
    </w:p>
    <w:p w14:paraId="27E4C545" w14:textId="5870E0B0" w:rsidR="00AC7102" w:rsidRDefault="00AC7102">
      <w:pPr>
        <w:pStyle w:val="TOC5"/>
        <w:rPr>
          <w:rFonts w:asciiTheme="minorHAnsi" w:eastAsiaTheme="minorEastAsia" w:hAnsiTheme="minorHAnsi" w:cstheme="minorBidi"/>
          <w:noProof/>
          <w:sz w:val="22"/>
          <w:szCs w:val="22"/>
          <w:lang w:eastAsia="en-GB"/>
        </w:rPr>
      </w:pPr>
      <w:r w:rsidRPr="00B828B5">
        <w:rPr>
          <w:noProof/>
          <w:lang w:val="en-US"/>
        </w:rPr>
        <w:t>6.2.5.2.2</w:t>
      </w:r>
      <w:r>
        <w:rPr>
          <w:rFonts w:asciiTheme="minorHAnsi" w:eastAsiaTheme="minorEastAsia" w:hAnsiTheme="minorHAnsi" w:cstheme="minorBidi"/>
          <w:noProof/>
          <w:sz w:val="22"/>
          <w:szCs w:val="22"/>
          <w:lang w:eastAsia="en-GB"/>
        </w:rPr>
        <w:tab/>
      </w:r>
      <w:r w:rsidRPr="00B828B5">
        <w:rPr>
          <w:noProof/>
          <w:lang w:val="en-US"/>
        </w:rPr>
        <w:t>Server procedure</w:t>
      </w:r>
      <w:r>
        <w:rPr>
          <w:noProof/>
        </w:rPr>
        <w:tab/>
      </w:r>
      <w:r>
        <w:rPr>
          <w:noProof/>
        </w:rPr>
        <w:fldChar w:fldCharType="begin" w:fldLock="1"/>
      </w:r>
      <w:r>
        <w:rPr>
          <w:noProof/>
        </w:rPr>
        <w:instrText xml:space="preserve"> PAGEREF _Toc131306831 \h </w:instrText>
      </w:r>
      <w:r>
        <w:rPr>
          <w:noProof/>
        </w:rPr>
      </w:r>
      <w:r>
        <w:rPr>
          <w:noProof/>
        </w:rPr>
        <w:fldChar w:fldCharType="separate"/>
      </w:r>
      <w:r>
        <w:rPr>
          <w:noProof/>
        </w:rPr>
        <w:t>15</w:t>
      </w:r>
      <w:r>
        <w:rPr>
          <w:noProof/>
        </w:rPr>
        <w:fldChar w:fldCharType="end"/>
      </w:r>
    </w:p>
    <w:p w14:paraId="0E70B745" w14:textId="3C839487" w:rsidR="00AC7102" w:rsidRDefault="00AC7102">
      <w:pPr>
        <w:pStyle w:val="TOC3"/>
        <w:rPr>
          <w:rFonts w:asciiTheme="minorHAnsi" w:eastAsiaTheme="minorEastAsia" w:hAnsiTheme="minorHAnsi" w:cstheme="minorBidi"/>
          <w:noProof/>
          <w:sz w:val="22"/>
          <w:szCs w:val="22"/>
          <w:lang w:eastAsia="en-GB"/>
        </w:rPr>
      </w:pPr>
      <w:r>
        <w:rPr>
          <w:noProof/>
        </w:rPr>
        <w:t>6.2.6</w:t>
      </w:r>
      <w:r>
        <w:rPr>
          <w:rFonts w:asciiTheme="minorHAnsi" w:eastAsiaTheme="minorEastAsia" w:hAnsiTheme="minorHAnsi" w:cstheme="minorBidi"/>
          <w:noProof/>
          <w:sz w:val="22"/>
          <w:szCs w:val="22"/>
          <w:lang w:eastAsia="en-GB"/>
        </w:rPr>
        <w:tab/>
      </w:r>
      <w:r>
        <w:rPr>
          <w:noProof/>
        </w:rPr>
        <w:t xml:space="preserve">Location-based group creation </w:t>
      </w:r>
      <w:r w:rsidRPr="00B828B5">
        <w:rPr>
          <w:rFonts w:cs="Arial"/>
          <w:noProof/>
        </w:rPr>
        <w:t>procedure</w:t>
      </w:r>
      <w:r>
        <w:rPr>
          <w:noProof/>
        </w:rPr>
        <w:tab/>
      </w:r>
      <w:r>
        <w:rPr>
          <w:noProof/>
        </w:rPr>
        <w:fldChar w:fldCharType="begin" w:fldLock="1"/>
      </w:r>
      <w:r>
        <w:rPr>
          <w:noProof/>
        </w:rPr>
        <w:instrText xml:space="preserve"> PAGEREF _Toc131306832 \h </w:instrText>
      </w:r>
      <w:r>
        <w:rPr>
          <w:noProof/>
        </w:rPr>
      </w:r>
      <w:r>
        <w:rPr>
          <w:noProof/>
        </w:rPr>
        <w:fldChar w:fldCharType="separate"/>
      </w:r>
      <w:r>
        <w:rPr>
          <w:noProof/>
        </w:rPr>
        <w:t>15</w:t>
      </w:r>
      <w:r>
        <w:rPr>
          <w:noProof/>
        </w:rPr>
        <w:fldChar w:fldCharType="end"/>
      </w:r>
    </w:p>
    <w:p w14:paraId="15338552" w14:textId="3529704E" w:rsidR="00AC7102" w:rsidRDefault="00AC7102">
      <w:pPr>
        <w:pStyle w:val="TOC4"/>
        <w:rPr>
          <w:rFonts w:asciiTheme="minorHAnsi" w:eastAsiaTheme="minorEastAsia" w:hAnsiTheme="minorHAnsi" w:cstheme="minorBidi"/>
          <w:noProof/>
          <w:sz w:val="22"/>
          <w:szCs w:val="22"/>
          <w:lang w:eastAsia="en-GB"/>
        </w:rPr>
      </w:pPr>
      <w:r>
        <w:rPr>
          <w:noProof/>
        </w:rPr>
        <w:t>6.2.6.1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_Toc131306833 \h </w:instrText>
      </w:r>
      <w:r>
        <w:rPr>
          <w:noProof/>
        </w:rPr>
      </w:r>
      <w:r>
        <w:rPr>
          <w:noProof/>
        </w:rPr>
        <w:fldChar w:fldCharType="separate"/>
      </w:r>
      <w:r>
        <w:rPr>
          <w:noProof/>
        </w:rPr>
        <w:t>15</w:t>
      </w:r>
      <w:r>
        <w:rPr>
          <w:noProof/>
        </w:rPr>
        <w:fldChar w:fldCharType="end"/>
      </w:r>
    </w:p>
    <w:p w14:paraId="748E578E" w14:textId="1D001617" w:rsidR="00AC7102" w:rsidRDefault="00AC7102">
      <w:pPr>
        <w:pStyle w:val="TOC4"/>
        <w:rPr>
          <w:rFonts w:asciiTheme="minorHAnsi" w:eastAsiaTheme="minorEastAsia" w:hAnsiTheme="minorHAnsi" w:cstheme="minorBidi"/>
          <w:noProof/>
          <w:sz w:val="22"/>
          <w:szCs w:val="22"/>
          <w:lang w:eastAsia="en-GB"/>
        </w:rPr>
      </w:pPr>
      <w:r>
        <w:rPr>
          <w:noProof/>
        </w:rPr>
        <w:t>6.2.6.2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_Toc131306834 \h </w:instrText>
      </w:r>
      <w:r>
        <w:rPr>
          <w:noProof/>
        </w:rPr>
      </w:r>
      <w:r>
        <w:rPr>
          <w:noProof/>
        </w:rPr>
        <w:fldChar w:fldCharType="separate"/>
      </w:r>
      <w:r>
        <w:rPr>
          <w:noProof/>
        </w:rPr>
        <w:t>15</w:t>
      </w:r>
      <w:r>
        <w:rPr>
          <w:noProof/>
        </w:rPr>
        <w:fldChar w:fldCharType="end"/>
      </w:r>
    </w:p>
    <w:p w14:paraId="13C1C857" w14:textId="3A64A354" w:rsidR="00AC7102" w:rsidRDefault="00AC7102">
      <w:pPr>
        <w:pStyle w:val="TOC3"/>
        <w:rPr>
          <w:rFonts w:asciiTheme="minorHAnsi" w:eastAsiaTheme="minorEastAsia" w:hAnsiTheme="minorHAnsi" w:cstheme="minorBidi"/>
          <w:noProof/>
          <w:sz w:val="22"/>
          <w:szCs w:val="22"/>
          <w:lang w:eastAsia="en-GB"/>
        </w:rPr>
      </w:pPr>
      <w:r>
        <w:rPr>
          <w:noProof/>
        </w:rPr>
        <w:t>6.2.7</w:t>
      </w:r>
      <w:r>
        <w:rPr>
          <w:rFonts w:asciiTheme="minorHAnsi" w:eastAsiaTheme="minorEastAsia" w:hAnsiTheme="minorHAnsi" w:cstheme="minorBidi"/>
          <w:noProof/>
          <w:sz w:val="22"/>
          <w:szCs w:val="22"/>
          <w:lang w:eastAsia="en-GB"/>
        </w:rPr>
        <w:tab/>
      </w:r>
      <w:r>
        <w:rPr>
          <w:noProof/>
        </w:rPr>
        <w:t xml:space="preserve">Group announcement and join </w:t>
      </w:r>
      <w:r w:rsidRPr="00B828B5">
        <w:rPr>
          <w:rFonts w:cs="Arial"/>
          <w:noProof/>
        </w:rPr>
        <w:t>procedure</w:t>
      </w:r>
      <w:r>
        <w:rPr>
          <w:noProof/>
        </w:rPr>
        <w:tab/>
      </w:r>
      <w:r>
        <w:rPr>
          <w:noProof/>
        </w:rPr>
        <w:fldChar w:fldCharType="begin" w:fldLock="1"/>
      </w:r>
      <w:r>
        <w:rPr>
          <w:noProof/>
        </w:rPr>
        <w:instrText xml:space="preserve"> PAGEREF _Toc131306835 \h </w:instrText>
      </w:r>
      <w:r>
        <w:rPr>
          <w:noProof/>
        </w:rPr>
      </w:r>
      <w:r>
        <w:rPr>
          <w:noProof/>
        </w:rPr>
        <w:fldChar w:fldCharType="separate"/>
      </w:r>
      <w:r>
        <w:rPr>
          <w:noProof/>
        </w:rPr>
        <w:t>15</w:t>
      </w:r>
      <w:r>
        <w:rPr>
          <w:noProof/>
        </w:rPr>
        <w:fldChar w:fldCharType="end"/>
      </w:r>
    </w:p>
    <w:p w14:paraId="0C2F7EDC" w14:textId="3D624D5F" w:rsidR="00AC7102" w:rsidRDefault="00AC7102">
      <w:pPr>
        <w:pStyle w:val="TOC4"/>
        <w:rPr>
          <w:rFonts w:asciiTheme="minorHAnsi" w:eastAsiaTheme="minorEastAsia" w:hAnsiTheme="minorHAnsi" w:cstheme="minorBidi"/>
          <w:noProof/>
          <w:sz w:val="22"/>
          <w:szCs w:val="22"/>
          <w:lang w:eastAsia="en-GB"/>
        </w:rPr>
      </w:pPr>
      <w:r>
        <w:rPr>
          <w:noProof/>
        </w:rPr>
        <w:t>6.2.7.1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_Toc131306836 \h </w:instrText>
      </w:r>
      <w:r>
        <w:rPr>
          <w:noProof/>
        </w:rPr>
      </w:r>
      <w:r>
        <w:rPr>
          <w:noProof/>
        </w:rPr>
        <w:fldChar w:fldCharType="separate"/>
      </w:r>
      <w:r>
        <w:rPr>
          <w:noProof/>
        </w:rPr>
        <w:t>15</w:t>
      </w:r>
      <w:r>
        <w:rPr>
          <w:noProof/>
        </w:rPr>
        <w:fldChar w:fldCharType="end"/>
      </w:r>
    </w:p>
    <w:p w14:paraId="15227BD1" w14:textId="6552C6DF" w:rsidR="00AC7102" w:rsidRDefault="00AC7102">
      <w:pPr>
        <w:pStyle w:val="TOC4"/>
        <w:rPr>
          <w:rFonts w:asciiTheme="minorHAnsi" w:eastAsiaTheme="minorEastAsia" w:hAnsiTheme="minorHAnsi" w:cstheme="minorBidi"/>
          <w:noProof/>
          <w:sz w:val="22"/>
          <w:szCs w:val="22"/>
          <w:lang w:eastAsia="en-GB"/>
        </w:rPr>
      </w:pPr>
      <w:r>
        <w:rPr>
          <w:noProof/>
        </w:rPr>
        <w:t>6.2.7.2</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_Toc131306837 \h </w:instrText>
      </w:r>
      <w:r>
        <w:rPr>
          <w:noProof/>
        </w:rPr>
      </w:r>
      <w:r>
        <w:rPr>
          <w:noProof/>
        </w:rPr>
        <w:fldChar w:fldCharType="separate"/>
      </w:r>
      <w:r>
        <w:rPr>
          <w:noProof/>
        </w:rPr>
        <w:t>15</w:t>
      </w:r>
      <w:r>
        <w:rPr>
          <w:noProof/>
        </w:rPr>
        <w:fldChar w:fldCharType="end"/>
      </w:r>
    </w:p>
    <w:p w14:paraId="66F4B5C0" w14:textId="21CAA99B" w:rsidR="00AC7102" w:rsidRDefault="00AC7102">
      <w:pPr>
        <w:pStyle w:val="TOC5"/>
        <w:rPr>
          <w:rFonts w:asciiTheme="minorHAnsi" w:eastAsiaTheme="minorEastAsia" w:hAnsiTheme="minorHAnsi" w:cstheme="minorBidi"/>
          <w:noProof/>
          <w:sz w:val="22"/>
          <w:szCs w:val="22"/>
          <w:lang w:eastAsia="en-GB"/>
        </w:rPr>
      </w:pPr>
      <w:r>
        <w:rPr>
          <w:noProof/>
        </w:rPr>
        <w:t>6.2.7.2.1</w:t>
      </w:r>
      <w:r>
        <w:rPr>
          <w:rFonts w:asciiTheme="minorHAnsi" w:eastAsiaTheme="minorEastAsia" w:hAnsiTheme="minorHAnsi" w:cstheme="minorBidi"/>
          <w:noProof/>
          <w:sz w:val="22"/>
          <w:szCs w:val="22"/>
          <w:lang w:eastAsia="en-GB"/>
        </w:rPr>
        <w:tab/>
      </w:r>
      <w:r>
        <w:rPr>
          <w:noProof/>
        </w:rPr>
        <w:t>Receiving group announcement notification</w:t>
      </w:r>
      <w:r>
        <w:rPr>
          <w:noProof/>
        </w:rPr>
        <w:tab/>
      </w:r>
      <w:r>
        <w:rPr>
          <w:noProof/>
        </w:rPr>
        <w:fldChar w:fldCharType="begin" w:fldLock="1"/>
      </w:r>
      <w:r>
        <w:rPr>
          <w:noProof/>
        </w:rPr>
        <w:instrText xml:space="preserve"> PAGEREF _Toc131306838 \h </w:instrText>
      </w:r>
      <w:r>
        <w:rPr>
          <w:noProof/>
        </w:rPr>
      </w:r>
      <w:r>
        <w:rPr>
          <w:noProof/>
        </w:rPr>
        <w:fldChar w:fldCharType="separate"/>
      </w:r>
      <w:r>
        <w:rPr>
          <w:noProof/>
        </w:rPr>
        <w:t>15</w:t>
      </w:r>
      <w:r>
        <w:rPr>
          <w:noProof/>
        </w:rPr>
        <w:fldChar w:fldCharType="end"/>
      </w:r>
    </w:p>
    <w:p w14:paraId="54ED62C3" w14:textId="74D8E886" w:rsidR="00AC7102" w:rsidRDefault="00AC7102">
      <w:pPr>
        <w:pStyle w:val="TOC5"/>
        <w:rPr>
          <w:rFonts w:asciiTheme="minorHAnsi" w:eastAsiaTheme="minorEastAsia" w:hAnsiTheme="minorHAnsi" w:cstheme="minorBidi"/>
          <w:noProof/>
          <w:sz w:val="22"/>
          <w:szCs w:val="22"/>
          <w:lang w:eastAsia="en-GB"/>
        </w:rPr>
      </w:pPr>
      <w:r>
        <w:rPr>
          <w:noProof/>
        </w:rPr>
        <w:t>6.2.7.2.2</w:t>
      </w:r>
      <w:r>
        <w:rPr>
          <w:rFonts w:asciiTheme="minorHAnsi" w:eastAsiaTheme="minorEastAsia" w:hAnsiTheme="minorHAnsi" w:cstheme="minorBidi"/>
          <w:noProof/>
          <w:sz w:val="22"/>
          <w:szCs w:val="22"/>
          <w:lang w:eastAsia="en-GB"/>
        </w:rPr>
        <w:tab/>
      </w:r>
      <w:r>
        <w:rPr>
          <w:noProof/>
        </w:rPr>
        <w:t>Sending group registration request</w:t>
      </w:r>
      <w:r>
        <w:rPr>
          <w:noProof/>
        </w:rPr>
        <w:tab/>
      </w:r>
      <w:r>
        <w:rPr>
          <w:noProof/>
        </w:rPr>
        <w:fldChar w:fldCharType="begin" w:fldLock="1"/>
      </w:r>
      <w:r>
        <w:rPr>
          <w:noProof/>
        </w:rPr>
        <w:instrText xml:space="preserve"> PAGEREF _Toc131306839 \h </w:instrText>
      </w:r>
      <w:r>
        <w:rPr>
          <w:noProof/>
        </w:rPr>
      </w:r>
      <w:r>
        <w:rPr>
          <w:noProof/>
        </w:rPr>
        <w:fldChar w:fldCharType="separate"/>
      </w:r>
      <w:r>
        <w:rPr>
          <w:noProof/>
        </w:rPr>
        <w:t>16</w:t>
      </w:r>
      <w:r>
        <w:rPr>
          <w:noProof/>
        </w:rPr>
        <w:fldChar w:fldCharType="end"/>
      </w:r>
    </w:p>
    <w:p w14:paraId="31F2AEC7" w14:textId="3660B81D" w:rsidR="00AC7102" w:rsidRDefault="00AC7102">
      <w:pPr>
        <w:pStyle w:val="TOC5"/>
        <w:rPr>
          <w:rFonts w:asciiTheme="minorHAnsi" w:eastAsiaTheme="minorEastAsia" w:hAnsiTheme="minorHAnsi" w:cstheme="minorBidi"/>
          <w:noProof/>
          <w:sz w:val="22"/>
          <w:szCs w:val="22"/>
          <w:lang w:eastAsia="en-GB"/>
        </w:rPr>
      </w:pPr>
      <w:r>
        <w:rPr>
          <w:noProof/>
        </w:rPr>
        <w:t>6.2.7.2.3</w:t>
      </w:r>
      <w:r>
        <w:rPr>
          <w:rFonts w:asciiTheme="minorHAnsi" w:eastAsiaTheme="minorEastAsia" w:hAnsiTheme="minorHAnsi" w:cstheme="minorBidi"/>
          <w:noProof/>
          <w:sz w:val="22"/>
          <w:szCs w:val="22"/>
          <w:lang w:eastAsia="en-GB"/>
        </w:rPr>
        <w:tab/>
      </w:r>
      <w:r>
        <w:rPr>
          <w:noProof/>
        </w:rPr>
        <w:t>Receiving group identity list notification</w:t>
      </w:r>
      <w:r>
        <w:rPr>
          <w:noProof/>
        </w:rPr>
        <w:tab/>
      </w:r>
      <w:r>
        <w:rPr>
          <w:noProof/>
        </w:rPr>
        <w:fldChar w:fldCharType="begin" w:fldLock="1"/>
      </w:r>
      <w:r>
        <w:rPr>
          <w:noProof/>
        </w:rPr>
        <w:instrText xml:space="preserve"> PAGEREF _Toc131306840 \h </w:instrText>
      </w:r>
      <w:r>
        <w:rPr>
          <w:noProof/>
        </w:rPr>
      </w:r>
      <w:r>
        <w:rPr>
          <w:noProof/>
        </w:rPr>
        <w:fldChar w:fldCharType="separate"/>
      </w:r>
      <w:r>
        <w:rPr>
          <w:noProof/>
        </w:rPr>
        <w:t>16</w:t>
      </w:r>
      <w:r>
        <w:rPr>
          <w:noProof/>
        </w:rPr>
        <w:fldChar w:fldCharType="end"/>
      </w:r>
    </w:p>
    <w:p w14:paraId="4627DD43" w14:textId="51386174" w:rsidR="00AC7102" w:rsidRDefault="00AC7102">
      <w:pPr>
        <w:pStyle w:val="TOC4"/>
        <w:rPr>
          <w:rFonts w:asciiTheme="minorHAnsi" w:eastAsiaTheme="minorEastAsia" w:hAnsiTheme="minorHAnsi" w:cstheme="minorBidi"/>
          <w:noProof/>
          <w:sz w:val="22"/>
          <w:szCs w:val="22"/>
          <w:lang w:eastAsia="en-GB"/>
        </w:rPr>
      </w:pPr>
      <w:r>
        <w:rPr>
          <w:noProof/>
        </w:rPr>
        <w:t>6.2.7.3</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_Toc131306841 \h </w:instrText>
      </w:r>
      <w:r>
        <w:rPr>
          <w:noProof/>
        </w:rPr>
      </w:r>
      <w:r>
        <w:rPr>
          <w:noProof/>
        </w:rPr>
        <w:fldChar w:fldCharType="separate"/>
      </w:r>
      <w:r>
        <w:rPr>
          <w:noProof/>
        </w:rPr>
        <w:t>16</w:t>
      </w:r>
      <w:r>
        <w:rPr>
          <w:noProof/>
        </w:rPr>
        <w:fldChar w:fldCharType="end"/>
      </w:r>
    </w:p>
    <w:p w14:paraId="02602C6F" w14:textId="16D7E815" w:rsidR="00AC7102" w:rsidRDefault="00AC7102">
      <w:pPr>
        <w:pStyle w:val="TOC5"/>
        <w:rPr>
          <w:rFonts w:asciiTheme="minorHAnsi" w:eastAsiaTheme="minorEastAsia" w:hAnsiTheme="minorHAnsi" w:cstheme="minorBidi"/>
          <w:noProof/>
          <w:sz w:val="22"/>
          <w:szCs w:val="22"/>
          <w:lang w:eastAsia="en-GB"/>
        </w:rPr>
      </w:pPr>
      <w:r>
        <w:rPr>
          <w:noProof/>
        </w:rPr>
        <w:t>6.2.7.3.1</w:t>
      </w:r>
      <w:r>
        <w:rPr>
          <w:rFonts w:asciiTheme="minorHAnsi" w:eastAsiaTheme="minorEastAsia" w:hAnsiTheme="minorHAnsi" w:cstheme="minorBidi"/>
          <w:noProof/>
          <w:sz w:val="22"/>
          <w:szCs w:val="22"/>
          <w:lang w:eastAsia="en-GB"/>
        </w:rPr>
        <w:tab/>
      </w:r>
      <w:r>
        <w:rPr>
          <w:noProof/>
        </w:rPr>
        <w:t>Sending group announcement notification</w:t>
      </w:r>
      <w:r>
        <w:rPr>
          <w:noProof/>
        </w:rPr>
        <w:tab/>
      </w:r>
      <w:r>
        <w:rPr>
          <w:noProof/>
        </w:rPr>
        <w:fldChar w:fldCharType="begin" w:fldLock="1"/>
      </w:r>
      <w:r>
        <w:rPr>
          <w:noProof/>
        </w:rPr>
        <w:instrText xml:space="preserve"> PAGEREF _Toc131306842 \h </w:instrText>
      </w:r>
      <w:r>
        <w:rPr>
          <w:noProof/>
        </w:rPr>
      </w:r>
      <w:r>
        <w:rPr>
          <w:noProof/>
        </w:rPr>
        <w:fldChar w:fldCharType="separate"/>
      </w:r>
      <w:r>
        <w:rPr>
          <w:noProof/>
        </w:rPr>
        <w:t>16</w:t>
      </w:r>
      <w:r>
        <w:rPr>
          <w:noProof/>
        </w:rPr>
        <w:fldChar w:fldCharType="end"/>
      </w:r>
    </w:p>
    <w:p w14:paraId="3E9550AD" w14:textId="5AA9902D" w:rsidR="00AC7102" w:rsidRDefault="00AC7102">
      <w:pPr>
        <w:pStyle w:val="TOC5"/>
        <w:rPr>
          <w:rFonts w:asciiTheme="minorHAnsi" w:eastAsiaTheme="minorEastAsia" w:hAnsiTheme="minorHAnsi" w:cstheme="minorBidi"/>
          <w:noProof/>
          <w:sz w:val="22"/>
          <w:szCs w:val="22"/>
          <w:lang w:eastAsia="en-GB"/>
        </w:rPr>
      </w:pPr>
      <w:r>
        <w:rPr>
          <w:noProof/>
        </w:rPr>
        <w:t>6.2.7.3.2</w:t>
      </w:r>
      <w:r>
        <w:rPr>
          <w:rFonts w:asciiTheme="minorHAnsi" w:eastAsiaTheme="minorEastAsia" w:hAnsiTheme="minorHAnsi" w:cstheme="minorBidi"/>
          <w:noProof/>
          <w:sz w:val="22"/>
          <w:szCs w:val="22"/>
          <w:lang w:eastAsia="en-GB"/>
        </w:rPr>
        <w:tab/>
      </w:r>
      <w:r>
        <w:rPr>
          <w:noProof/>
        </w:rPr>
        <w:t>Receiving group registration request</w:t>
      </w:r>
      <w:r>
        <w:rPr>
          <w:noProof/>
        </w:rPr>
        <w:tab/>
      </w:r>
      <w:r>
        <w:rPr>
          <w:noProof/>
        </w:rPr>
        <w:fldChar w:fldCharType="begin" w:fldLock="1"/>
      </w:r>
      <w:r>
        <w:rPr>
          <w:noProof/>
        </w:rPr>
        <w:instrText xml:space="preserve"> PAGEREF _Toc131306843 \h </w:instrText>
      </w:r>
      <w:r>
        <w:rPr>
          <w:noProof/>
        </w:rPr>
      </w:r>
      <w:r>
        <w:rPr>
          <w:noProof/>
        </w:rPr>
        <w:fldChar w:fldCharType="separate"/>
      </w:r>
      <w:r>
        <w:rPr>
          <w:noProof/>
        </w:rPr>
        <w:t>17</w:t>
      </w:r>
      <w:r>
        <w:rPr>
          <w:noProof/>
        </w:rPr>
        <w:fldChar w:fldCharType="end"/>
      </w:r>
    </w:p>
    <w:p w14:paraId="0144D917" w14:textId="381FBB6C" w:rsidR="00AC7102" w:rsidRDefault="00AC7102">
      <w:pPr>
        <w:pStyle w:val="TOC5"/>
        <w:rPr>
          <w:rFonts w:asciiTheme="minorHAnsi" w:eastAsiaTheme="minorEastAsia" w:hAnsiTheme="minorHAnsi" w:cstheme="minorBidi"/>
          <w:noProof/>
          <w:sz w:val="22"/>
          <w:szCs w:val="22"/>
          <w:lang w:eastAsia="en-GB"/>
        </w:rPr>
      </w:pPr>
      <w:r>
        <w:rPr>
          <w:noProof/>
        </w:rPr>
        <w:t>6.2.7.3.3</w:t>
      </w:r>
      <w:r>
        <w:rPr>
          <w:rFonts w:asciiTheme="minorHAnsi" w:eastAsiaTheme="minorEastAsia" w:hAnsiTheme="minorHAnsi" w:cstheme="minorBidi"/>
          <w:noProof/>
          <w:sz w:val="22"/>
          <w:szCs w:val="22"/>
          <w:lang w:eastAsia="en-GB"/>
        </w:rPr>
        <w:tab/>
      </w:r>
      <w:r>
        <w:rPr>
          <w:noProof/>
        </w:rPr>
        <w:t>Sending group identity list notification</w:t>
      </w:r>
      <w:r>
        <w:rPr>
          <w:noProof/>
        </w:rPr>
        <w:tab/>
      </w:r>
      <w:r>
        <w:rPr>
          <w:noProof/>
        </w:rPr>
        <w:fldChar w:fldCharType="begin" w:fldLock="1"/>
      </w:r>
      <w:r>
        <w:rPr>
          <w:noProof/>
        </w:rPr>
        <w:instrText xml:space="preserve"> PAGEREF _Toc131306844 \h </w:instrText>
      </w:r>
      <w:r>
        <w:rPr>
          <w:noProof/>
        </w:rPr>
      </w:r>
      <w:r>
        <w:rPr>
          <w:noProof/>
        </w:rPr>
        <w:fldChar w:fldCharType="separate"/>
      </w:r>
      <w:r>
        <w:rPr>
          <w:noProof/>
        </w:rPr>
        <w:t>17</w:t>
      </w:r>
      <w:r>
        <w:rPr>
          <w:noProof/>
        </w:rPr>
        <w:fldChar w:fldCharType="end"/>
      </w:r>
    </w:p>
    <w:p w14:paraId="49490279" w14:textId="2D38720C" w:rsidR="00AC7102" w:rsidRDefault="00AC7102">
      <w:pPr>
        <w:pStyle w:val="TOC3"/>
        <w:rPr>
          <w:rFonts w:asciiTheme="minorHAnsi" w:eastAsiaTheme="minorEastAsia" w:hAnsiTheme="minorHAnsi" w:cstheme="minorBidi"/>
          <w:noProof/>
          <w:sz w:val="22"/>
          <w:szCs w:val="22"/>
          <w:lang w:eastAsia="en-GB"/>
        </w:rPr>
      </w:pPr>
      <w:r>
        <w:rPr>
          <w:noProof/>
        </w:rPr>
        <w:t>6.2.8</w:t>
      </w:r>
      <w:r>
        <w:rPr>
          <w:rFonts w:asciiTheme="minorHAnsi" w:eastAsiaTheme="minorEastAsia" w:hAnsiTheme="minorHAnsi" w:cstheme="minorBidi"/>
          <w:noProof/>
          <w:sz w:val="22"/>
          <w:szCs w:val="22"/>
          <w:lang w:eastAsia="en-GB"/>
        </w:rPr>
        <w:tab/>
      </w:r>
      <w:r>
        <w:rPr>
          <w:noProof/>
        </w:rPr>
        <w:t xml:space="preserve">Group subscription and notification </w:t>
      </w:r>
      <w:r w:rsidRPr="00B828B5">
        <w:rPr>
          <w:rFonts w:cs="Arial"/>
          <w:noProof/>
        </w:rPr>
        <w:t>procedure</w:t>
      </w:r>
      <w:r>
        <w:rPr>
          <w:noProof/>
        </w:rPr>
        <w:tab/>
      </w:r>
      <w:r>
        <w:rPr>
          <w:noProof/>
        </w:rPr>
        <w:fldChar w:fldCharType="begin" w:fldLock="1"/>
      </w:r>
      <w:r>
        <w:rPr>
          <w:noProof/>
        </w:rPr>
        <w:instrText xml:space="preserve"> PAGEREF _Toc131306845 \h </w:instrText>
      </w:r>
      <w:r>
        <w:rPr>
          <w:noProof/>
        </w:rPr>
      </w:r>
      <w:r>
        <w:rPr>
          <w:noProof/>
        </w:rPr>
        <w:fldChar w:fldCharType="separate"/>
      </w:r>
      <w:r>
        <w:rPr>
          <w:noProof/>
        </w:rPr>
        <w:t>18</w:t>
      </w:r>
      <w:r>
        <w:rPr>
          <w:noProof/>
        </w:rPr>
        <w:fldChar w:fldCharType="end"/>
      </w:r>
    </w:p>
    <w:p w14:paraId="10F0C1DD" w14:textId="51CF7B1C" w:rsidR="00AC7102" w:rsidRDefault="00AC7102">
      <w:pPr>
        <w:pStyle w:val="TOC4"/>
        <w:rPr>
          <w:rFonts w:asciiTheme="minorHAnsi" w:eastAsiaTheme="minorEastAsia" w:hAnsiTheme="minorHAnsi" w:cstheme="minorBidi"/>
          <w:noProof/>
          <w:sz w:val="22"/>
          <w:szCs w:val="22"/>
          <w:lang w:eastAsia="en-GB"/>
        </w:rPr>
      </w:pPr>
      <w:r>
        <w:rPr>
          <w:noProof/>
        </w:rPr>
        <w:t>6.2.8.1</w:t>
      </w:r>
      <w:r>
        <w:rPr>
          <w:rFonts w:asciiTheme="minorHAnsi" w:eastAsiaTheme="minorEastAsia" w:hAnsiTheme="minorHAnsi" w:cstheme="minorBidi"/>
          <w:noProof/>
          <w:sz w:val="22"/>
          <w:szCs w:val="22"/>
          <w:lang w:eastAsia="en-GB"/>
        </w:rPr>
        <w:tab/>
      </w:r>
      <w:r>
        <w:rPr>
          <w:noProof/>
        </w:rPr>
        <w:t>Management of group events subscription</w:t>
      </w:r>
      <w:r>
        <w:rPr>
          <w:noProof/>
        </w:rPr>
        <w:tab/>
      </w:r>
      <w:r>
        <w:rPr>
          <w:noProof/>
        </w:rPr>
        <w:fldChar w:fldCharType="begin" w:fldLock="1"/>
      </w:r>
      <w:r>
        <w:rPr>
          <w:noProof/>
        </w:rPr>
        <w:instrText xml:space="preserve"> PAGEREF _Toc131306846 \h </w:instrText>
      </w:r>
      <w:r>
        <w:rPr>
          <w:noProof/>
        </w:rPr>
      </w:r>
      <w:r>
        <w:rPr>
          <w:noProof/>
        </w:rPr>
        <w:fldChar w:fldCharType="separate"/>
      </w:r>
      <w:r>
        <w:rPr>
          <w:noProof/>
        </w:rPr>
        <w:t>18</w:t>
      </w:r>
      <w:r>
        <w:rPr>
          <w:noProof/>
        </w:rPr>
        <w:fldChar w:fldCharType="end"/>
      </w:r>
    </w:p>
    <w:p w14:paraId="7F49FB6C" w14:textId="141EA034" w:rsidR="00AC7102" w:rsidRDefault="00AC7102">
      <w:pPr>
        <w:pStyle w:val="TOC5"/>
        <w:rPr>
          <w:rFonts w:asciiTheme="minorHAnsi" w:eastAsiaTheme="minorEastAsia" w:hAnsiTheme="minorHAnsi" w:cstheme="minorBidi"/>
          <w:noProof/>
          <w:sz w:val="22"/>
          <w:szCs w:val="22"/>
          <w:lang w:eastAsia="en-GB"/>
        </w:rPr>
      </w:pPr>
      <w:r>
        <w:rPr>
          <w:noProof/>
        </w:rPr>
        <w:t>6.2.8.1.1</w:t>
      </w:r>
      <w:r>
        <w:rPr>
          <w:rFonts w:asciiTheme="minorHAnsi" w:eastAsiaTheme="minorEastAsia" w:hAnsiTheme="minorHAnsi" w:cstheme="minorBidi"/>
          <w:noProof/>
          <w:sz w:val="22"/>
          <w:szCs w:val="22"/>
          <w:lang w:eastAsia="en-GB"/>
        </w:rPr>
        <w:tab/>
      </w:r>
      <w:r>
        <w:rPr>
          <w:noProof/>
        </w:rPr>
        <w:t>SIP based procedures</w:t>
      </w:r>
      <w:r>
        <w:rPr>
          <w:noProof/>
        </w:rPr>
        <w:tab/>
      </w:r>
      <w:r>
        <w:rPr>
          <w:noProof/>
        </w:rPr>
        <w:fldChar w:fldCharType="begin" w:fldLock="1"/>
      </w:r>
      <w:r>
        <w:rPr>
          <w:noProof/>
        </w:rPr>
        <w:instrText xml:space="preserve"> PAGEREF _Toc131306847 \h </w:instrText>
      </w:r>
      <w:r>
        <w:rPr>
          <w:noProof/>
        </w:rPr>
      </w:r>
      <w:r>
        <w:rPr>
          <w:noProof/>
        </w:rPr>
        <w:fldChar w:fldCharType="separate"/>
      </w:r>
      <w:r>
        <w:rPr>
          <w:noProof/>
        </w:rPr>
        <w:t>18</w:t>
      </w:r>
      <w:r>
        <w:rPr>
          <w:noProof/>
        </w:rPr>
        <w:fldChar w:fldCharType="end"/>
      </w:r>
    </w:p>
    <w:p w14:paraId="543F4AA8" w14:textId="5893508D" w:rsidR="00AC7102" w:rsidRDefault="00AC7102">
      <w:pPr>
        <w:pStyle w:val="TOC5"/>
        <w:rPr>
          <w:rFonts w:asciiTheme="minorHAnsi" w:eastAsiaTheme="minorEastAsia" w:hAnsiTheme="minorHAnsi" w:cstheme="minorBidi"/>
          <w:noProof/>
          <w:sz w:val="22"/>
          <w:szCs w:val="22"/>
          <w:lang w:eastAsia="en-GB"/>
        </w:rPr>
      </w:pPr>
      <w:r>
        <w:rPr>
          <w:noProof/>
        </w:rPr>
        <w:t>6.2.8.1.2</w:t>
      </w:r>
      <w:r>
        <w:rPr>
          <w:rFonts w:asciiTheme="minorHAnsi" w:eastAsiaTheme="minorEastAsia" w:hAnsiTheme="minorHAnsi" w:cstheme="minorBidi"/>
          <w:noProof/>
          <w:sz w:val="22"/>
          <w:szCs w:val="22"/>
          <w:lang w:eastAsia="en-GB"/>
        </w:rPr>
        <w:tab/>
      </w:r>
      <w:r>
        <w:rPr>
          <w:noProof/>
        </w:rPr>
        <w:t>HTTP based procedures</w:t>
      </w:r>
      <w:r>
        <w:rPr>
          <w:noProof/>
        </w:rPr>
        <w:tab/>
      </w:r>
      <w:r>
        <w:rPr>
          <w:noProof/>
        </w:rPr>
        <w:fldChar w:fldCharType="begin" w:fldLock="1"/>
      </w:r>
      <w:r>
        <w:rPr>
          <w:noProof/>
        </w:rPr>
        <w:instrText xml:space="preserve"> PAGEREF _Toc131306848 \h </w:instrText>
      </w:r>
      <w:r>
        <w:rPr>
          <w:noProof/>
        </w:rPr>
      </w:r>
      <w:r>
        <w:rPr>
          <w:noProof/>
        </w:rPr>
        <w:fldChar w:fldCharType="separate"/>
      </w:r>
      <w:r>
        <w:rPr>
          <w:noProof/>
        </w:rPr>
        <w:t>19</w:t>
      </w:r>
      <w:r>
        <w:rPr>
          <w:noProof/>
        </w:rPr>
        <w:fldChar w:fldCharType="end"/>
      </w:r>
    </w:p>
    <w:p w14:paraId="1B1FE294" w14:textId="70458436" w:rsidR="00AC7102" w:rsidRDefault="00AC7102">
      <w:pPr>
        <w:pStyle w:val="TOC4"/>
        <w:rPr>
          <w:rFonts w:asciiTheme="minorHAnsi" w:eastAsiaTheme="minorEastAsia" w:hAnsiTheme="minorHAnsi" w:cstheme="minorBidi"/>
          <w:noProof/>
          <w:sz w:val="22"/>
          <w:szCs w:val="22"/>
          <w:lang w:eastAsia="en-GB"/>
        </w:rPr>
      </w:pPr>
      <w:r>
        <w:rPr>
          <w:noProof/>
        </w:rPr>
        <w:t>6.2.8.2</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_Toc131306849 \h </w:instrText>
      </w:r>
      <w:r>
        <w:rPr>
          <w:noProof/>
        </w:rPr>
      </w:r>
      <w:r>
        <w:rPr>
          <w:noProof/>
        </w:rPr>
        <w:fldChar w:fldCharType="separate"/>
      </w:r>
      <w:r>
        <w:rPr>
          <w:noProof/>
        </w:rPr>
        <w:t>21</w:t>
      </w:r>
      <w:r>
        <w:rPr>
          <w:noProof/>
        </w:rPr>
        <w:fldChar w:fldCharType="end"/>
      </w:r>
    </w:p>
    <w:p w14:paraId="31440F8C" w14:textId="14EE38D5" w:rsidR="00AC7102" w:rsidRDefault="00AC7102">
      <w:pPr>
        <w:pStyle w:val="TOC5"/>
        <w:rPr>
          <w:rFonts w:asciiTheme="minorHAnsi" w:eastAsiaTheme="minorEastAsia" w:hAnsiTheme="minorHAnsi" w:cstheme="minorBidi"/>
          <w:noProof/>
          <w:sz w:val="22"/>
          <w:szCs w:val="22"/>
          <w:lang w:eastAsia="en-GB"/>
        </w:rPr>
      </w:pPr>
      <w:r>
        <w:rPr>
          <w:noProof/>
        </w:rPr>
        <w:t>6.2.8.2.1</w:t>
      </w:r>
      <w:r>
        <w:rPr>
          <w:rFonts w:asciiTheme="minorHAnsi" w:eastAsiaTheme="minorEastAsia" w:hAnsiTheme="minorHAnsi" w:cstheme="minorBidi"/>
          <w:noProof/>
          <w:sz w:val="22"/>
          <w:szCs w:val="22"/>
          <w:lang w:eastAsia="en-GB"/>
        </w:rPr>
        <w:tab/>
      </w:r>
      <w:r>
        <w:rPr>
          <w:noProof/>
        </w:rPr>
        <w:t>SIP based procedures</w:t>
      </w:r>
      <w:r>
        <w:rPr>
          <w:noProof/>
        </w:rPr>
        <w:tab/>
      </w:r>
      <w:r>
        <w:rPr>
          <w:noProof/>
        </w:rPr>
        <w:fldChar w:fldCharType="begin" w:fldLock="1"/>
      </w:r>
      <w:r>
        <w:rPr>
          <w:noProof/>
        </w:rPr>
        <w:instrText xml:space="preserve"> PAGEREF _Toc131306850 \h </w:instrText>
      </w:r>
      <w:r>
        <w:rPr>
          <w:noProof/>
        </w:rPr>
      </w:r>
      <w:r>
        <w:rPr>
          <w:noProof/>
        </w:rPr>
        <w:fldChar w:fldCharType="separate"/>
      </w:r>
      <w:r>
        <w:rPr>
          <w:noProof/>
        </w:rPr>
        <w:t>21</w:t>
      </w:r>
      <w:r>
        <w:rPr>
          <w:noProof/>
        </w:rPr>
        <w:fldChar w:fldCharType="end"/>
      </w:r>
    </w:p>
    <w:p w14:paraId="1B154827" w14:textId="46B4767D" w:rsidR="00AC7102" w:rsidRDefault="00AC7102">
      <w:pPr>
        <w:pStyle w:val="TOC6"/>
        <w:rPr>
          <w:rFonts w:asciiTheme="minorHAnsi" w:eastAsiaTheme="minorEastAsia" w:hAnsiTheme="minorHAnsi" w:cstheme="minorBidi"/>
          <w:noProof/>
          <w:sz w:val="22"/>
          <w:szCs w:val="22"/>
          <w:lang w:eastAsia="en-GB"/>
        </w:rPr>
      </w:pPr>
      <w:r>
        <w:rPr>
          <w:noProof/>
        </w:rPr>
        <w:t>6.2.8.2.1.1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_Toc131306851 \h </w:instrText>
      </w:r>
      <w:r>
        <w:rPr>
          <w:noProof/>
        </w:rPr>
      </w:r>
      <w:r>
        <w:rPr>
          <w:noProof/>
        </w:rPr>
        <w:fldChar w:fldCharType="separate"/>
      </w:r>
      <w:r>
        <w:rPr>
          <w:noProof/>
        </w:rPr>
        <w:t>21</w:t>
      </w:r>
      <w:r>
        <w:rPr>
          <w:noProof/>
        </w:rPr>
        <w:fldChar w:fldCharType="end"/>
      </w:r>
    </w:p>
    <w:p w14:paraId="1A7DAEED" w14:textId="42CEA85C" w:rsidR="00AC7102" w:rsidRDefault="00AC7102">
      <w:pPr>
        <w:pStyle w:val="TOC6"/>
        <w:rPr>
          <w:rFonts w:asciiTheme="minorHAnsi" w:eastAsiaTheme="minorEastAsia" w:hAnsiTheme="minorHAnsi" w:cstheme="minorBidi"/>
          <w:noProof/>
          <w:sz w:val="22"/>
          <w:szCs w:val="22"/>
          <w:lang w:eastAsia="en-GB"/>
        </w:rPr>
      </w:pPr>
      <w:r>
        <w:rPr>
          <w:noProof/>
        </w:rPr>
        <w:t>6.2.8.2.1.2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_Toc131306852 \h </w:instrText>
      </w:r>
      <w:r>
        <w:rPr>
          <w:noProof/>
        </w:rPr>
      </w:r>
      <w:r>
        <w:rPr>
          <w:noProof/>
        </w:rPr>
        <w:fldChar w:fldCharType="separate"/>
      </w:r>
      <w:r>
        <w:rPr>
          <w:noProof/>
        </w:rPr>
        <w:t>21</w:t>
      </w:r>
      <w:r>
        <w:rPr>
          <w:noProof/>
        </w:rPr>
        <w:fldChar w:fldCharType="end"/>
      </w:r>
    </w:p>
    <w:p w14:paraId="62AC7AC2" w14:textId="4690359D" w:rsidR="00AC7102" w:rsidRDefault="00AC7102">
      <w:pPr>
        <w:pStyle w:val="TOC5"/>
        <w:rPr>
          <w:rFonts w:asciiTheme="minorHAnsi" w:eastAsiaTheme="minorEastAsia" w:hAnsiTheme="minorHAnsi" w:cstheme="minorBidi"/>
          <w:noProof/>
          <w:sz w:val="22"/>
          <w:szCs w:val="22"/>
          <w:lang w:eastAsia="en-GB"/>
        </w:rPr>
      </w:pPr>
      <w:r>
        <w:rPr>
          <w:noProof/>
        </w:rPr>
        <w:t>6.2.8.2.2</w:t>
      </w:r>
      <w:r>
        <w:rPr>
          <w:rFonts w:asciiTheme="minorHAnsi" w:eastAsiaTheme="minorEastAsia" w:hAnsiTheme="minorHAnsi" w:cstheme="minorBidi"/>
          <w:noProof/>
          <w:sz w:val="22"/>
          <w:szCs w:val="22"/>
          <w:lang w:eastAsia="en-GB"/>
        </w:rPr>
        <w:tab/>
      </w:r>
      <w:r>
        <w:rPr>
          <w:noProof/>
        </w:rPr>
        <w:t>HTTP based procedures</w:t>
      </w:r>
      <w:r>
        <w:rPr>
          <w:noProof/>
        </w:rPr>
        <w:tab/>
      </w:r>
      <w:r>
        <w:rPr>
          <w:noProof/>
        </w:rPr>
        <w:fldChar w:fldCharType="begin" w:fldLock="1"/>
      </w:r>
      <w:r>
        <w:rPr>
          <w:noProof/>
        </w:rPr>
        <w:instrText xml:space="preserve"> PAGEREF _Toc131306853 \h </w:instrText>
      </w:r>
      <w:r>
        <w:rPr>
          <w:noProof/>
        </w:rPr>
      </w:r>
      <w:r>
        <w:rPr>
          <w:noProof/>
        </w:rPr>
        <w:fldChar w:fldCharType="separate"/>
      </w:r>
      <w:r>
        <w:rPr>
          <w:noProof/>
        </w:rPr>
        <w:t>21</w:t>
      </w:r>
      <w:r>
        <w:rPr>
          <w:noProof/>
        </w:rPr>
        <w:fldChar w:fldCharType="end"/>
      </w:r>
    </w:p>
    <w:p w14:paraId="0DEE5B51" w14:textId="4606FB52" w:rsidR="00AC7102" w:rsidRDefault="00AC7102">
      <w:pPr>
        <w:pStyle w:val="TOC3"/>
        <w:rPr>
          <w:rFonts w:asciiTheme="minorHAnsi" w:eastAsiaTheme="minorEastAsia" w:hAnsiTheme="minorHAnsi" w:cstheme="minorBidi"/>
          <w:noProof/>
          <w:sz w:val="22"/>
          <w:szCs w:val="22"/>
          <w:lang w:eastAsia="en-GB"/>
        </w:rPr>
      </w:pPr>
      <w:r>
        <w:rPr>
          <w:noProof/>
        </w:rPr>
        <w:lastRenderedPageBreak/>
        <w:t>6.2.9</w:t>
      </w:r>
      <w:r>
        <w:rPr>
          <w:rFonts w:asciiTheme="minorHAnsi" w:eastAsiaTheme="minorEastAsia" w:hAnsiTheme="minorHAnsi" w:cstheme="minorBidi"/>
          <w:noProof/>
          <w:sz w:val="22"/>
          <w:szCs w:val="22"/>
          <w:lang w:eastAsia="en-GB"/>
        </w:rPr>
        <w:tab/>
      </w:r>
      <w:r>
        <w:rPr>
          <w:noProof/>
        </w:rPr>
        <w:t>Group member leave</w:t>
      </w:r>
      <w:r>
        <w:rPr>
          <w:noProof/>
        </w:rPr>
        <w:tab/>
      </w:r>
      <w:r>
        <w:rPr>
          <w:noProof/>
        </w:rPr>
        <w:fldChar w:fldCharType="begin" w:fldLock="1"/>
      </w:r>
      <w:r>
        <w:rPr>
          <w:noProof/>
        </w:rPr>
        <w:instrText xml:space="preserve"> PAGEREF _Toc131306854 \h </w:instrText>
      </w:r>
      <w:r>
        <w:rPr>
          <w:noProof/>
        </w:rPr>
      </w:r>
      <w:r>
        <w:rPr>
          <w:noProof/>
        </w:rPr>
        <w:fldChar w:fldCharType="separate"/>
      </w:r>
      <w:r>
        <w:rPr>
          <w:noProof/>
        </w:rPr>
        <w:t>22</w:t>
      </w:r>
      <w:r>
        <w:rPr>
          <w:noProof/>
        </w:rPr>
        <w:fldChar w:fldCharType="end"/>
      </w:r>
    </w:p>
    <w:p w14:paraId="0C31E90D" w14:textId="66128920" w:rsidR="00AC7102" w:rsidRDefault="00AC7102">
      <w:pPr>
        <w:pStyle w:val="TOC4"/>
        <w:rPr>
          <w:rFonts w:asciiTheme="minorHAnsi" w:eastAsiaTheme="minorEastAsia" w:hAnsiTheme="minorHAnsi" w:cstheme="minorBidi"/>
          <w:noProof/>
          <w:sz w:val="22"/>
          <w:szCs w:val="22"/>
          <w:lang w:eastAsia="en-GB"/>
        </w:rPr>
      </w:pPr>
      <w:r>
        <w:rPr>
          <w:noProof/>
        </w:rPr>
        <w:t>6.2.9.1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_Toc131306855 \h </w:instrText>
      </w:r>
      <w:r>
        <w:rPr>
          <w:noProof/>
        </w:rPr>
      </w:r>
      <w:r>
        <w:rPr>
          <w:noProof/>
        </w:rPr>
        <w:fldChar w:fldCharType="separate"/>
      </w:r>
      <w:r>
        <w:rPr>
          <w:noProof/>
        </w:rPr>
        <w:t>22</w:t>
      </w:r>
      <w:r>
        <w:rPr>
          <w:noProof/>
        </w:rPr>
        <w:fldChar w:fldCharType="end"/>
      </w:r>
    </w:p>
    <w:p w14:paraId="71C65B28" w14:textId="1175E491" w:rsidR="00AC7102" w:rsidRDefault="00AC7102">
      <w:pPr>
        <w:pStyle w:val="TOC4"/>
        <w:rPr>
          <w:rFonts w:asciiTheme="minorHAnsi" w:eastAsiaTheme="minorEastAsia" w:hAnsiTheme="minorHAnsi" w:cstheme="minorBidi"/>
          <w:noProof/>
          <w:sz w:val="22"/>
          <w:szCs w:val="22"/>
          <w:lang w:eastAsia="en-GB"/>
        </w:rPr>
      </w:pPr>
      <w:r>
        <w:rPr>
          <w:noProof/>
        </w:rPr>
        <w:t>6.2.9.2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_Toc131306856 \h </w:instrText>
      </w:r>
      <w:r>
        <w:rPr>
          <w:noProof/>
        </w:rPr>
      </w:r>
      <w:r>
        <w:rPr>
          <w:noProof/>
        </w:rPr>
        <w:fldChar w:fldCharType="separate"/>
      </w:r>
      <w:r>
        <w:rPr>
          <w:noProof/>
        </w:rPr>
        <w:t>22</w:t>
      </w:r>
      <w:r>
        <w:rPr>
          <w:noProof/>
        </w:rPr>
        <w:fldChar w:fldCharType="end"/>
      </w:r>
    </w:p>
    <w:p w14:paraId="61A3F9A7" w14:textId="7A308D36" w:rsidR="00AC7102" w:rsidRDefault="00AC7102">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Off-network procedures</w:t>
      </w:r>
      <w:r>
        <w:rPr>
          <w:noProof/>
        </w:rPr>
        <w:tab/>
      </w:r>
      <w:r>
        <w:rPr>
          <w:noProof/>
        </w:rPr>
        <w:fldChar w:fldCharType="begin" w:fldLock="1"/>
      </w:r>
      <w:r>
        <w:rPr>
          <w:noProof/>
        </w:rPr>
        <w:instrText xml:space="preserve"> PAGEREF _Toc131306857 \h </w:instrText>
      </w:r>
      <w:r>
        <w:rPr>
          <w:noProof/>
        </w:rPr>
      </w:r>
      <w:r>
        <w:rPr>
          <w:noProof/>
        </w:rPr>
        <w:fldChar w:fldCharType="separate"/>
      </w:r>
      <w:r>
        <w:rPr>
          <w:noProof/>
        </w:rPr>
        <w:t>22</w:t>
      </w:r>
      <w:r>
        <w:rPr>
          <w:noProof/>
        </w:rPr>
        <w:fldChar w:fldCharType="end"/>
      </w:r>
    </w:p>
    <w:p w14:paraId="6AAD59B3" w14:textId="498E3F7D" w:rsidR="00AC7102" w:rsidRDefault="00AC7102">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_Toc131306858 \h </w:instrText>
      </w:r>
      <w:r>
        <w:rPr>
          <w:noProof/>
        </w:rPr>
      </w:r>
      <w:r>
        <w:rPr>
          <w:noProof/>
        </w:rPr>
        <w:fldChar w:fldCharType="separate"/>
      </w:r>
      <w:r>
        <w:rPr>
          <w:noProof/>
        </w:rPr>
        <w:t>23</w:t>
      </w:r>
      <w:r>
        <w:rPr>
          <w:noProof/>
        </w:rPr>
        <w:fldChar w:fldCharType="end"/>
      </w:r>
    </w:p>
    <w:p w14:paraId="175726A9" w14:textId="56061D79" w:rsidR="00AC7102" w:rsidRDefault="00AC7102">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_Toc131306859 \h </w:instrText>
      </w:r>
      <w:r>
        <w:rPr>
          <w:noProof/>
        </w:rPr>
      </w:r>
      <w:r>
        <w:rPr>
          <w:noProof/>
        </w:rPr>
        <w:fldChar w:fldCharType="separate"/>
      </w:r>
      <w:r>
        <w:rPr>
          <w:noProof/>
        </w:rPr>
        <w:t>23</w:t>
      </w:r>
      <w:r>
        <w:rPr>
          <w:noProof/>
        </w:rPr>
        <w:fldChar w:fldCharType="end"/>
      </w:r>
    </w:p>
    <w:p w14:paraId="0572D3D3" w14:textId="4726719F" w:rsidR="00AC7102" w:rsidRDefault="00AC7102">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_Toc131306860 \h </w:instrText>
      </w:r>
      <w:r>
        <w:rPr>
          <w:noProof/>
        </w:rPr>
      </w:r>
      <w:r>
        <w:rPr>
          <w:noProof/>
        </w:rPr>
        <w:fldChar w:fldCharType="separate"/>
      </w:r>
      <w:r>
        <w:rPr>
          <w:noProof/>
        </w:rPr>
        <w:t>23</w:t>
      </w:r>
      <w:r>
        <w:rPr>
          <w:noProof/>
        </w:rPr>
        <w:fldChar w:fldCharType="end"/>
      </w:r>
    </w:p>
    <w:p w14:paraId="2135027F" w14:textId="3B32638D" w:rsidR="00AC7102" w:rsidRDefault="00AC7102">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Data structure</w:t>
      </w:r>
      <w:r>
        <w:rPr>
          <w:noProof/>
        </w:rPr>
        <w:tab/>
      </w:r>
      <w:r>
        <w:rPr>
          <w:noProof/>
        </w:rPr>
        <w:fldChar w:fldCharType="begin" w:fldLock="1"/>
      </w:r>
      <w:r>
        <w:rPr>
          <w:noProof/>
        </w:rPr>
        <w:instrText xml:space="preserve"> PAGEREF _Toc131306861 \h </w:instrText>
      </w:r>
      <w:r>
        <w:rPr>
          <w:noProof/>
        </w:rPr>
      </w:r>
      <w:r>
        <w:rPr>
          <w:noProof/>
        </w:rPr>
        <w:fldChar w:fldCharType="separate"/>
      </w:r>
      <w:r>
        <w:rPr>
          <w:noProof/>
        </w:rPr>
        <w:t>23</w:t>
      </w:r>
      <w:r>
        <w:rPr>
          <w:noProof/>
        </w:rPr>
        <w:fldChar w:fldCharType="end"/>
      </w:r>
    </w:p>
    <w:p w14:paraId="09AD887F" w14:textId="323B1300" w:rsidR="00AC7102" w:rsidRDefault="00AC7102">
      <w:pPr>
        <w:pStyle w:val="TOC2"/>
        <w:rPr>
          <w:rFonts w:asciiTheme="minorHAnsi" w:eastAsiaTheme="minorEastAsia" w:hAnsiTheme="minorHAnsi" w:cstheme="minorBidi"/>
          <w:noProof/>
          <w:sz w:val="22"/>
          <w:szCs w:val="22"/>
          <w:lang w:eastAsia="en-GB"/>
        </w:rPr>
      </w:pPr>
      <w:r w:rsidRPr="00B828B5">
        <w:rPr>
          <w:noProof/>
          <w:lang w:val="en-US"/>
        </w:rPr>
        <w:t>7.4</w:t>
      </w:r>
      <w:r>
        <w:rPr>
          <w:rFonts w:asciiTheme="minorHAnsi" w:eastAsiaTheme="minorEastAsia" w:hAnsiTheme="minorHAnsi" w:cstheme="minorBidi"/>
          <w:noProof/>
          <w:sz w:val="22"/>
          <w:szCs w:val="22"/>
          <w:lang w:eastAsia="en-GB"/>
        </w:rPr>
        <w:tab/>
      </w:r>
      <w:r w:rsidRPr="00B828B5">
        <w:rPr>
          <w:noProof/>
          <w:lang w:val="en-US"/>
        </w:rPr>
        <w:t>XML Schema</w:t>
      </w:r>
      <w:r>
        <w:rPr>
          <w:noProof/>
        </w:rPr>
        <w:tab/>
      </w:r>
      <w:r>
        <w:rPr>
          <w:noProof/>
        </w:rPr>
        <w:fldChar w:fldCharType="begin" w:fldLock="1"/>
      </w:r>
      <w:r>
        <w:rPr>
          <w:noProof/>
        </w:rPr>
        <w:instrText xml:space="preserve"> PAGEREF _Toc131306862 \h </w:instrText>
      </w:r>
      <w:r>
        <w:rPr>
          <w:noProof/>
        </w:rPr>
      </w:r>
      <w:r>
        <w:rPr>
          <w:noProof/>
        </w:rPr>
        <w:fldChar w:fldCharType="separate"/>
      </w:r>
      <w:r>
        <w:rPr>
          <w:noProof/>
        </w:rPr>
        <w:t>23</w:t>
      </w:r>
      <w:r>
        <w:rPr>
          <w:noProof/>
        </w:rPr>
        <w:fldChar w:fldCharType="end"/>
      </w:r>
    </w:p>
    <w:p w14:paraId="615A391D" w14:textId="6E05D971" w:rsidR="00AC7102" w:rsidRDefault="00AC7102">
      <w:pPr>
        <w:pStyle w:val="TOC3"/>
        <w:rPr>
          <w:rFonts w:asciiTheme="minorHAnsi" w:eastAsiaTheme="minorEastAsia" w:hAnsiTheme="minorHAnsi" w:cstheme="minorBidi"/>
          <w:noProof/>
          <w:sz w:val="22"/>
          <w:szCs w:val="22"/>
          <w:lang w:eastAsia="en-GB"/>
        </w:rPr>
      </w:pPr>
      <w:r>
        <w:rPr>
          <w:noProof/>
        </w:rPr>
        <w:t>7.4.1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_Toc131306863 \h </w:instrText>
      </w:r>
      <w:r>
        <w:rPr>
          <w:noProof/>
        </w:rPr>
      </w:r>
      <w:r>
        <w:rPr>
          <w:noProof/>
        </w:rPr>
        <w:fldChar w:fldCharType="separate"/>
      </w:r>
      <w:r>
        <w:rPr>
          <w:noProof/>
        </w:rPr>
        <w:t>23</w:t>
      </w:r>
      <w:r>
        <w:rPr>
          <w:noProof/>
        </w:rPr>
        <w:fldChar w:fldCharType="end"/>
      </w:r>
    </w:p>
    <w:p w14:paraId="5D4E0A97" w14:textId="17A7F7A0" w:rsidR="00AC7102" w:rsidRDefault="00AC7102">
      <w:pPr>
        <w:pStyle w:val="TOC3"/>
        <w:rPr>
          <w:rFonts w:asciiTheme="minorHAnsi" w:eastAsiaTheme="minorEastAsia" w:hAnsiTheme="minorHAnsi" w:cstheme="minorBidi"/>
          <w:noProof/>
          <w:sz w:val="22"/>
          <w:szCs w:val="22"/>
          <w:lang w:eastAsia="en-GB"/>
        </w:rPr>
      </w:pPr>
      <w:r>
        <w:rPr>
          <w:noProof/>
        </w:rPr>
        <w:t>7.4.2</w:t>
      </w:r>
      <w:r>
        <w:rPr>
          <w:rFonts w:asciiTheme="minorHAnsi" w:eastAsiaTheme="minorEastAsia" w:hAnsiTheme="minorHAnsi" w:cstheme="minorBidi"/>
          <w:noProof/>
          <w:sz w:val="22"/>
          <w:szCs w:val="22"/>
          <w:lang w:eastAsia="en-GB"/>
        </w:rPr>
        <w:tab/>
      </w:r>
      <w:r>
        <w:rPr>
          <w:noProof/>
        </w:rPr>
        <w:t>XML schema for SEAL group document specific extension</w:t>
      </w:r>
      <w:r>
        <w:rPr>
          <w:noProof/>
        </w:rPr>
        <w:tab/>
      </w:r>
      <w:r>
        <w:rPr>
          <w:noProof/>
        </w:rPr>
        <w:fldChar w:fldCharType="begin" w:fldLock="1"/>
      </w:r>
      <w:r>
        <w:rPr>
          <w:noProof/>
        </w:rPr>
        <w:instrText xml:space="preserve"> PAGEREF _Toc131306864 \h </w:instrText>
      </w:r>
      <w:r>
        <w:rPr>
          <w:noProof/>
        </w:rPr>
      </w:r>
      <w:r>
        <w:rPr>
          <w:noProof/>
        </w:rPr>
        <w:fldChar w:fldCharType="separate"/>
      </w:r>
      <w:r>
        <w:rPr>
          <w:noProof/>
        </w:rPr>
        <w:t>23</w:t>
      </w:r>
      <w:r>
        <w:rPr>
          <w:noProof/>
        </w:rPr>
        <w:fldChar w:fldCharType="end"/>
      </w:r>
    </w:p>
    <w:p w14:paraId="15F922C4" w14:textId="5802D665" w:rsidR="00AC7102" w:rsidRDefault="00AC7102">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Semantics</w:t>
      </w:r>
      <w:r>
        <w:rPr>
          <w:noProof/>
        </w:rPr>
        <w:tab/>
      </w:r>
      <w:r>
        <w:rPr>
          <w:noProof/>
        </w:rPr>
        <w:fldChar w:fldCharType="begin" w:fldLock="1"/>
      </w:r>
      <w:r>
        <w:rPr>
          <w:noProof/>
        </w:rPr>
        <w:instrText xml:space="preserve"> PAGEREF _Toc131306865 \h </w:instrText>
      </w:r>
      <w:r>
        <w:rPr>
          <w:noProof/>
        </w:rPr>
      </w:r>
      <w:r>
        <w:rPr>
          <w:noProof/>
        </w:rPr>
        <w:fldChar w:fldCharType="separate"/>
      </w:r>
      <w:r>
        <w:rPr>
          <w:noProof/>
        </w:rPr>
        <w:t>24</w:t>
      </w:r>
      <w:r>
        <w:rPr>
          <w:noProof/>
        </w:rPr>
        <w:fldChar w:fldCharType="end"/>
      </w:r>
    </w:p>
    <w:p w14:paraId="11B77FDD" w14:textId="5A2E45A7" w:rsidR="00AC7102" w:rsidRDefault="00AC7102">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_Toc131306866 \h </w:instrText>
      </w:r>
      <w:r>
        <w:rPr>
          <w:noProof/>
        </w:rPr>
      </w:r>
      <w:r>
        <w:rPr>
          <w:noProof/>
        </w:rPr>
        <w:fldChar w:fldCharType="separate"/>
      </w:r>
      <w:r>
        <w:rPr>
          <w:noProof/>
        </w:rPr>
        <w:t>25</w:t>
      </w:r>
      <w:r>
        <w:rPr>
          <w:noProof/>
        </w:rPr>
        <w:fldChar w:fldCharType="end"/>
      </w:r>
    </w:p>
    <w:p w14:paraId="47B0FFC6" w14:textId="1579363B" w:rsidR="00AC7102" w:rsidRDefault="00AC7102">
      <w:pPr>
        <w:pStyle w:val="TOC2"/>
        <w:rPr>
          <w:rFonts w:asciiTheme="minorHAnsi" w:eastAsiaTheme="minorEastAsia" w:hAnsiTheme="minorHAnsi" w:cstheme="minorBidi"/>
          <w:noProof/>
          <w:sz w:val="22"/>
          <w:szCs w:val="22"/>
          <w:lang w:eastAsia="en-GB"/>
        </w:rPr>
      </w:pPr>
      <w:r>
        <w:rPr>
          <w:noProof/>
        </w:rPr>
        <w:t>7.7</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_Toc131306867 \h </w:instrText>
      </w:r>
      <w:r>
        <w:rPr>
          <w:noProof/>
        </w:rPr>
      </w:r>
      <w:r>
        <w:rPr>
          <w:noProof/>
        </w:rPr>
        <w:fldChar w:fldCharType="separate"/>
      </w:r>
      <w:r>
        <w:rPr>
          <w:noProof/>
        </w:rPr>
        <w:t>25</w:t>
      </w:r>
      <w:r>
        <w:rPr>
          <w:noProof/>
        </w:rPr>
        <w:fldChar w:fldCharType="end"/>
      </w:r>
    </w:p>
    <w:p w14:paraId="6C513B80" w14:textId="47D1E52D" w:rsidR="00AC7102" w:rsidRDefault="00AC7102" w:rsidP="00AC7102">
      <w:pPr>
        <w:pStyle w:val="TOC8"/>
        <w:rPr>
          <w:rFonts w:asciiTheme="minorHAnsi" w:eastAsiaTheme="minorEastAsia" w:hAnsiTheme="minorHAnsi" w:cstheme="minorBidi"/>
          <w:b w:val="0"/>
          <w:noProof/>
          <w:szCs w:val="22"/>
          <w:lang w:eastAsia="en-GB"/>
        </w:rPr>
      </w:pPr>
      <w:r>
        <w:rPr>
          <w:noProof/>
        </w:rPr>
        <w:t>Annex A (normative): Parameters for different operations</w:t>
      </w:r>
      <w:r>
        <w:rPr>
          <w:noProof/>
        </w:rPr>
        <w:tab/>
      </w:r>
      <w:r>
        <w:rPr>
          <w:noProof/>
        </w:rPr>
        <w:fldChar w:fldCharType="begin" w:fldLock="1"/>
      </w:r>
      <w:r>
        <w:rPr>
          <w:noProof/>
        </w:rPr>
        <w:instrText xml:space="preserve"> PAGEREF _Toc131306868 \h </w:instrText>
      </w:r>
      <w:r>
        <w:rPr>
          <w:noProof/>
        </w:rPr>
      </w:r>
      <w:r>
        <w:rPr>
          <w:noProof/>
        </w:rPr>
        <w:fldChar w:fldCharType="separate"/>
      </w:r>
      <w:r>
        <w:rPr>
          <w:noProof/>
        </w:rPr>
        <w:t>28</w:t>
      </w:r>
      <w:r>
        <w:rPr>
          <w:noProof/>
        </w:rPr>
        <w:fldChar w:fldCharType="end"/>
      </w:r>
    </w:p>
    <w:p w14:paraId="03647EE9" w14:textId="3662DC4F" w:rsidR="00AC7102" w:rsidRDefault="00AC7102">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rPr>
        <w:t>Creating group events subscription</w:t>
      </w:r>
      <w:r>
        <w:rPr>
          <w:noProof/>
        </w:rPr>
        <w:tab/>
      </w:r>
      <w:r>
        <w:rPr>
          <w:noProof/>
        </w:rPr>
        <w:fldChar w:fldCharType="begin" w:fldLock="1"/>
      </w:r>
      <w:r>
        <w:rPr>
          <w:noProof/>
        </w:rPr>
        <w:instrText xml:space="preserve"> PAGEREF _Toc131306869 \h </w:instrText>
      </w:r>
      <w:r>
        <w:rPr>
          <w:noProof/>
        </w:rPr>
      </w:r>
      <w:r>
        <w:rPr>
          <w:noProof/>
        </w:rPr>
        <w:fldChar w:fldCharType="separate"/>
      </w:r>
      <w:r>
        <w:rPr>
          <w:noProof/>
        </w:rPr>
        <w:t>28</w:t>
      </w:r>
      <w:r>
        <w:rPr>
          <w:noProof/>
        </w:rPr>
        <w:fldChar w:fldCharType="end"/>
      </w:r>
    </w:p>
    <w:p w14:paraId="41656937" w14:textId="597D8DED" w:rsidR="00AC7102" w:rsidRDefault="00AC7102">
      <w:pPr>
        <w:pStyle w:val="TOC2"/>
        <w:rPr>
          <w:rFonts w:asciiTheme="minorHAnsi" w:eastAsiaTheme="minorEastAsia" w:hAnsiTheme="minorHAnsi" w:cstheme="minorBidi"/>
          <w:noProof/>
          <w:sz w:val="22"/>
          <w:szCs w:val="22"/>
          <w:lang w:eastAsia="en-GB"/>
        </w:rPr>
      </w:pPr>
      <w:r>
        <w:rPr>
          <w:noProof/>
        </w:rPr>
        <w:t>A.1.1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_Toc131306870 \h </w:instrText>
      </w:r>
      <w:r>
        <w:rPr>
          <w:noProof/>
        </w:rPr>
      </w:r>
      <w:r>
        <w:rPr>
          <w:noProof/>
        </w:rPr>
        <w:fldChar w:fldCharType="separate"/>
      </w:r>
      <w:r>
        <w:rPr>
          <w:noProof/>
        </w:rPr>
        <w:t>28</w:t>
      </w:r>
      <w:r>
        <w:rPr>
          <w:noProof/>
        </w:rPr>
        <w:fldChar w:fldCharType="end"/>
      </w:r>
    </w:p>
    <w:p w14:paraId="6A824223" w14:textId="3E6FCF91" w:rsidR="00AC7102" w:rsidRDefault="00AC7102">
      <w:pPr>
        <w:pStyle w:val="TOC2"/>
        <w:rPr>
          <w:rFonts w:asciiTheme="minorHAnsi" w:eastAsiaTheme="minorEastAsia" w:hAnsiTheme="minorHAnsi" w:cstheme="minorBidi"/>
          <w:noProof/>
          <w:sz w:val="22"/>
          <w:szCs w:val="22"/>
          <w:lang w:eastAsia="en-GB"/>
        </w:rPr>
      </w:pPr>
      <w:r>
        <w:rPr>
          <w:noProof/>
        </w:rPr>
        <w:t>A.1.2</w:t>
      </w:r>
      <w:r>
        <w:rPr>
          <w:rFonts w:asciiTheme="minorHAnsi" w:eastAsiaTheme="minorEastAsia" w:hAnsiTheme="minorHAnsi" w:cstheme="minorBidi"/>
          <w:noProof/>
          <w:sz w:val="22"/>
          <w:szCs w:val="22"/>
          <w:lang w:eastAsia="en-GB"/>
        </w:rPr>
        <w:tab/>
      </w:r>
      <w:r>
        <w:rPr>
          <w:noProof/>
        </w:rPr>
        <w:t>Client side parameters</w:t>
      </w:r>
      <w:r>
        <w:rPr>
          <w:noProof/>
        </w:rPr>
        <w:tab/>
      </w:r>
      <w:r>
        <w:rPr>
          <w:noProof/>
        </w:rPr>
        <w:fldChar w:fldCharType="begin" w:fldLock="1"/>
      </w:r>
      <w:r>
        <w:rPr>
          <w:noProof/>
        </w:rPr>
        <w:instrText xml:space="preserve"> PAGEREF _Toc131306871 \h </w:instrText>
      </w:r>
      <w:r>
        <w:rPr>
          <w:noProof/>
        </w:rPr>
      </w:r>
      <w:r>
        <w:rPr>
          <w:noProof/>
        </w:rPr>
        <w:fldChar w:fldCharType="separate"/>
      </w:r>
      <w:r>
        <w:rPr>
          <w:noProof/>
        </w:rPr>
        <w:t>28</w:t>
      </w:r>
      <w:r>
        <w:rPr>
          <w:noProof/>
        </w:rPr>
        <w:fldChar w:fldCharType="end"/>
      </w:r>
    </w:p>
    <w:p w14:paraId="22302CC8" w14:textId="119793B9" w:rsidR="00AC7102" w:rsidRDefault="00AC7102">
      <w:pPr>
        <w:pStyle w:val="TOC2"/>
        <w:rPr>
          <w:rFonts w:asciiTheme="minorHAnsi" w:eastAsiaTheme="minorEastAsia" w:hAnsiTheme="minorHAnsi" w:cstheme="minorBidi"/>
          <w:noProof/>
          <w:sz w:val="22"/>
          <w:szCs w:val="22"/>
          <w:lang w:eastAsia="en-GB"/>
        </w:rPr>
      </w:pPr>
      <w:r>
        <w:rPr>
          <w:noProof/>
        </w:rPr>
        <w:t>A.1.3</w:t>
      </w:r>
      <w:r>
        <w:rPr>
          <w:rFonts w:asciiTheme="minorHAnsi" w:eastAsiaTheme="minorEastAsia" w:hAnsiTheme="minorHAnsi" w:cstheme="minorBidi"/>
          <w:noProof/>
          <w:sz w:val="22"/>
          <w:szCs w:val="22"/>
          <w:lang w:eastAsia="en-GB"/>
        </w:rPr>
        <w:tab/>
      </w:r>
      <w:r>
        <w:rPr>
          <w:noProof/>
        </w:rPr>
        <w:t>Server side parameters</w:t>
      </w:r>
      <w:r>
        <w:rPr>
          <w:noProof/>
        </w:rPr>
        <w:tab/>
      </w:r>
      <w:r>
        <w:rPr>
          <w:noProof/>
        </w:rPr>
        <w:fldChar w:fldCharType="begin" w:fldLock="1"/>
      </w:r>
      <w:r>
        <w:rPr>
          <w:noProof/>
        </w:rPr>
        <w:instrText xml:space="preserve"> PAGEREF _Toc131306872 \h </w:instrText>
      </w:r>
      <w:r>
        <w:rPr>
          <w:noProof/>
        </w:rPr>
      </w:r>
      <w:r>
        <w:rPr>
          <w:noProof/>
        </w:rPr>
        <w:fldChar w:fldCharType="separate"/>
      </w:r>
      <w:r>
        <w:rPr>
          <w:noProof/>
        </w:rPr>
        <w:t>28</w:t>
      </w:r>
      <w:r>
        <w:rPr>
          <w:noProof/>
        </w:rPr>
        <w:fldChar w:fldCharType="end"/>
      </w:r>
    </w:p>
    <w:p w14:paraId="2D32B5FF" w14:textId="506F7440" w:rsidR="00AC7102" w:rsidRDefault="00AC7102" w:rsidP="00AC7102">
      <w:pPr>
        <w:pStyle w:val="TOC8"/>
        <w:rPr>
          <w:rFonts w:asciiTheme="minorHAnsi" w:eastAsiaTheme="minorEastAsia" w:hAnsiTheme="minorHAnsi" w:cstheme="minorBidi"/>
          <w:b w:val="0"/>
          <w:noProof/>
          <w:szCs w:val="22"/>
          <w:lang w:eastAsia="en-GB"/>
        </w:rPr>
      </w:pPr>
      <w:r>
        <w:rPr>
          <w:noProof/>
        </w:rPr>
        <w:t>Annex B (normative): Parameters for notifications</w:t>
      </w:r>
      <w:r>
        <w:rPr>
          <w:noProof/>
        </w:rPr>
        <w:tab/>
      </w:r>
      <w:r>
        <w:rPr>
          <w:noProof/>
        </w:rPr>
        <w:fldChar w:fldCharType="begin" w:fldLock="1"/>
      </w:r>
      <w:r>
        <w:rPr>
          <w:noProof/>
        </w:rPr>
        <w:instrText xml:space="preserve"> PAGEREF _Toc131306873 \h </w:instrText>
      </w:r>
      <w:r>
        <w:rPr>
          <w:noProof/>
        </w:rPr>
      </w:r>
      <w:r>
        <w:rPr>
          <w:noProof/>
        </w:rPr>
        <w:fldChar w:fldCharType="separate"/>
      </w:r>
      <w:r>
        <w:rPr>
          <w:noProof/>
        </w:rPr>
        <w:t>29</w:t>
      </w:r>
      <w:r>
        <w:rPr>
          <w:noProof/>
        </w:rPr>
        <w:fldChar w:fldCharType="end"/>
      </w:r>
    </w:p>
    <w:p w14:paraId="0D7CBA1A" w14:textId="59B931B9" w:rsidR="00AC7102" w:rsidRDefault="00AC7102">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_Toc131306874 \h </w:instrText>
      </w:r>
      <w:r>
        <w:rPr>
          <w:noProof/>
        </w:rPr>
      </w:r>
      <w:r>
        <w:rPr>
          <w:noProof/>
        </w:rPr>
        <w:fldChar w:fldCharType="separate"/>
      </w:r>
      <w:r>
        <w:rPr>
          <w:noProof/>
        </w:rPr>
        <w:t>29</w:t>
      </w:r>
      <w:r>
        <w:rPr>
          <w:noProof/>
        </w:rPr>
        <w:fldChar w:fldCharType="end"/>
      </w:r>
    </w:p>
    <w:p w14:paraId="04FC2F59" w14:textId="37374B3F" w:rsidR="00AC7102" w:rsidRDefault="00AC7102">
      <w:pPr>
        <w:pStyle w:val="TOC1"/>
        <w:rPr>
          <w:rFonts w:asciiTheme="minorHAnsi" w:eastAsiaTheme="minorEastAsia" w:hAnsiTheme="minorHAnsi" w:cstheme="minorBidi"/>
          <w:noProof/>
          <w:szCs w:val="22"/>
          <w:lang w:eastAsia="en-GB"/>
        </w:rPr>
      </w:pPr>
      <w:r>
        <w:rPr>
          <w:noProof/>
        </w:rPr>
        <w:t>B.2</w:t>
      </w:r>
      <w:r>
        <w:rPr>
          <w:rFonts w:asciiTheme="minorHAnsi" w:eastAsiaTheme="minorEastAsia" w:hAnsiTheme="minorHAnsi" w:cstheme="minorBidi"/>
          <w:noProof/>
          <w:szCs w:val="22"/>
          <w:lang w:eastAsia="en-GB"/>
        </w:rPr>
        <w:tab/>
      </w:r>
      <w:r>
        <w:rPr>
          <w:noProof/>
        </w:rPr>
        <w:t>Group announcement notification</w:t>
      </w:r>
      <w:r>
        <w:rPr>
          <w:noProof/>
        </w:rPr>
        <w:tab/>
      </w:r>
      <w:r>
        <w:rPr>
          <w:noProof/>
        </w:rPr>
        <w:fldChar w:fldCharType="begin" w:fldLock="1"/>
      </w:r>
      <w:r>
        <w:rPr>
          <w:noProof/>
        </w:rPr>
        <w:instrText xml:space="preserve"> PAGEREF _Toc131306875 \h </w:instrText>
      </w:r>
      <w:r>
        <w:rPr>
          <w:noProof/>
        </w:rPr>
      </w:r>
      <w:r>
        <w:rPr>
          <w:noProof/>
        </w:rPr>
        <w:fldChar w:fldCharType="separate"/>
      </w:r>
      <w:r>
        <w:rPr>
          <w:noProof/>
        </w:rPr>
        <w:t>29</w:t>
      </w:r>
      <w:r>
        <w:rPr>
          <w:noProof/>
        </w:rPr>
        <w:fldChar w:fldCharType="end"/>
      </w:r>
    </w:p>
    <w:p w14:paraId="59B109C6" w14:textId="4D68E98B" w:rsidR="00AC7102" w:rsidRDefault="00AC7102">
      <w:pPr>
        <w:pStyle w:val="TOC1"/>
        <w:rPr>
          <w:rFonts w:asciiTheme="minorHAnsi" w:eastAsiaTheme="minorEastAsia" w:hAnsiTheme="minorHAnsi" w:cstheme="minorBidi"/>
          <w:noProof/>
          <w:szCs w:val="22"/>
          <w:lang w:eastAsia="en-GB"/>
        </w:rPr>
      </w:pPr>
      <w:r>
        <w:rPr>
          <w:noProof/>
        </w:rPr>
        <w:t>B.3</w:t>
      </w:r>
      <w:r>
        <w:rPr>
          <w:rFonts w:asciiTheme="minorHAnsi" w:eastAsiaTheme="minorEastAsia" w:hAnsiTheme="minorHAnsi" w:cstheme="minorBidi"/>
          <w:noProof/>
          <w:szCs w:val="22"/>
          <w:lang w:eastAsia="en-GB"/>
        </w:rPr>
        <w:tab/>
      </w:r>
      <w:r>
        <w:rPr>
          <w:noProof/>
        </w:rPr>
        <w:t>Group modify notification</w:t>
      </w:r>
      <w:r>
        <w:rPr>
          <w:noProof/>
        </w:rPr>
        <w:tab/>
      </w:r>
      <w:r>
        <w:rPr>
          <w:noProof/>
        </w:rPr>
        <w:fldChar w:fldCharType="begin" w:fldLock="1"/>
      </w:r>
      <w:r>
        <w:rPr>
          <w:noProof/>
        </w:rPr>
        <w:instrText xml:space="preserve"> PAGEREF _Toc131306876 \h </w:instrText>
      </w:r>
      <w:r>
        <w:rPr>
          <w:noProof/>
        </w:rPr>
      </w:r>
      <w:r>
        <w:rPr>
          <w:noProof/>
        </w:rPr>
        <w:fldChar w:fldCharType="separate"/>
      </w:r>
      <w:r>
        <w:rPr>
          <w:noProof/>
        </w:rPr>
        <w:t>29</w:t>
      </w:r>
      <w:r>
        <w:rPr>
          <w:noProof/>
        </w:rPr>
        <w:fldChar w:fldCharType="end"/>
      </w:r>
    </w:p>
    <w:p w14:paraId="77D0E3B7" w14:textId="78613A8D" w:rsidR="00AC7102" w:rsidRDefault="00AC7102">
      <w:pPr>
        <w:pStyle w:val="TOC1"/>
        <w:rPr>
          <w:rFonts w:asciiTheme="minorHAnsi" w:eastAsiaTheme="minorEastAsia" w:hAnsiTheme="minorHAnsi" w:cstheme="minorBidi"/>
          <w:noProof/>
          <w:szCs w:val="22"/>
          <w:lang w:eastAsia="en-GB"/>
        </w:rPr>
      </w:pPr>
      <w:r>
        <w:rPr>
          <w:noProof/>
        </w:rPr>
        <w:t>B.4</w:t>
      </w:r>
      <w:r>
        <w:rPr>
          <w:rFonts w:asciiTheme="minorHAnsi" w:eastAsiaTheme="minorEastAsia" w:hAnsiTheme="minorHAnsi" w:cstheme="minorBidi"/>
          <w:noProof/>
          <w:szCs w:val="22"/>
          <w:lang w:eastAsia="en-GB"/>
        </w:rPr>
        <w:tab/>
      </w:r>
      <w:r>
        <w:rPr>
          <w:noProof/>
        </w:rPr>
        <w:t>Group Identity List notification</w:t>
      </w:r>
      <w:r>
        <w:rPr>
          <w:noProof/>
        </w:rPr>
        <w:tab/>
      </w:r>
      <w:r>
        <w:rPr>
          <w:noProof/>
        </w:rPr>
        <w:fldChar w:fldCharType="begin" w:fldLock="1"/>
      </w:r>
      <w:r>
        <w:rPr>
          <w:noProof/>
        </w:rPr>
        <w:instrText xml:space="preserve"> PAGEREF _Toc131306877 \h </w:instrText>
      </w:r>
      <w:r>
        <w:rPr>
          <w:noProof/>
        </w:rPr>
      </w:r>
      <w:r>
        <w:rPr>
          <w:noProof/>
        </w:rPr>
        <w:fldChar w:fldCharType="separate"/>
      </w:r>
      <w:r>
        <w:rPr>
          <w:noProof/>
        </w:rPr>
        <w:t>30</w:t>
      </w:r>
      <w:r>
        <w:rPr>
          <w:noProof/>
        </w:rPr>
        <w:fldChar w:fldCharType="end"/>
      </w:r>
    </w:p>
    <w:p w14:paraId="23BCEE2D" w14:textId="3FFCCEEE" w:rsidR="00AC7102" w:rsidRDefault="00AC7102" w:rsidP="00AC7102">
      <w:pPr>
        <w:pStyle w:val="TOC8"/>
        <w:rPr>
          <w:rFonts w:asciiTheme="minorHAnsi" w:eastAsiaTheme="minorEastAsia" w:hAnsiTheme="minorHAnsi" w:cstheme="minorBidi"/>
          <w:b w:val="0"/>
          <w:noProof/>
          <w:szCs w:val="22"/>
          <w:lang w:eastAsia="en-GB"/>
        </w:rPr>
      </w:pPr>
      <w:r>
        <w:rPr>
          <w:noProof/>
        </w:rPr>
        <w:t>Annex C (informative): Change history</w:t>
      </w:r>
      <w:r>
        <w:rPr>
          <w:noProof/>
        </w:rPr>
        <w:tab/>
      </w:r>
      <w:r>
        <w:rPr>
          <w:noProof/>
        </w:rPr>
        <w:fldChar w:fldCharType="begin" w:fldLock="1"/>
      </w:r>
      <w:r>
        <w:rPr>
          <w:noProof/>
        </w:rPr>
        <w:instrText xml:space="preserve"> PAGEREF _Toc131306878 \h </w:instrText>
      </w:r>
      <w:r>
        <w:rPr>
          <w:noProof/>
        </w:rPr>
      </w:r>
      <w:r>
        <w:rPr>
          <w:noProof/>
        </w:rPr>
        <w:fldChar w:fldCharType="separate"/>
      </w:r>
      <w:r>
        <w:rPr>
          <w:noProof/>
        </w:rPr>
        <w:t>30</w:t>
      </w:r>
      <w:r>
        <w:rPr>
          <w:noProof/>
        </w:rPr>
        <w:fldChar w:fldCharType="end"/>
      </w:r>
    </w:p>
    <w:p w14:paraId="183841E2" w14:textId="2209F038" w:rsidR="00080512" w:rsidRPr="004D3578" w:rsidRDefault="00FE14BD">
      <w:r>
        <w:rPr>
          <w:noProof/>
          <w:sz w:val="22"/>
        </w:rPr>
        <w:fldChar w:fldCharType="end"/>
      </w:r>
    </w:p>
    <w:p w14:paraId="7B8BE8E7" w14:textId="019D52F5" w:rsidR="00080512" w:rsidRDefault="00080512" w:rsidP="00AA3AEC">
      <w:pPr>
        <w:pStyle w:val="Heading1"/>
      </w:pPr>
      <w:r w:rsidRPr="004D3578">
        <w:br w:type="page"/>
      </w:r>
      <w:bookmarkStart w:id="21" w:name="foreword"/>
      <w:bookmarkStart w:id="22" w:name="_Toc25305658"/>
      <w:bookmarkStart w:id="23" w:name="_Toc26190234"/>
      <w:bookmarkStart w:id="24" w:name="_Toc26190827"/>
      <w:bookmarkStart w:id="25" w:name="_Toc34062131"/>
      <w:bookmarkStart w:id="26" w:name="_Toc34394572"/>
      <w:bookmarkStart w:id="27" w:name="_Toc45274376"/>
      <w:bookmarkStart w:id="28" w:name="_Toc51932915"/>
      <w:bookmarkStart w:id="29" w:name="_Toc58513642"/>
      <w:bookmarkStart w:id="30" w:name="_Toc131306800"/>
      <w:bookmarkEnd w:id="21"/>
      <w:r w:rsidRPr="004D3578">
        <w:lastRenderedPageBreak/>
        <w:t>Foreword</w:t>
      </w:r>
      <w:bookmarkEnd w:id="22"/>
      <w:bookmarkEnd w:id="23"/>
      <w:bookmarkEnd w:id="24"/>
      <w:bookmarkEnd w:id="25"/>
      <w:bookmarkEnd w:id="26"/>
      <w:bookmarkEnd w:id="27"/>
      <w:bookmarkEnd w:id="28"/>
      <w:bookmarkEnd w:id="29"/>
      <w:bookmarkEnd w:id="30"/>
    </w:p>
    <w:p w14:paraId="4172CD8B" w14:textId="77777777" w:rsidR="00080512" w:rsidRPr="004D3578" w:rsidRDefault="00080512">
      <w:r w:rsidRPr="004D3578">
        <w:t xml:space="preserve">This Technical </w:t>
      </w:r>
      <w:bookmarkStart w:id="31" w:name="spectype3"/>
      <w:r w:rsidRPr="002D33FF">
        <w:t>Specification</w:t>
      </w:r>
      <w:bookmarkEnd w:id="31"/>
      <w:r w:rsidRPr="004D3578">
        <w:t xml:space="preserve"> has been produced by the 3</w:t>
      </w:r>
      <w:r w:rsidR="00F04712">
        <w:t>rd</w:t>
      </w:r>
      <w:r w:rsidRPr="004D3578">
        <w:t xml:space="preserve"> Generation Partnership Project (3GPP).</w:t>
      </w:r>
    </w:p>
    <w:p w14:paraId="6C442F6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EDC51F3" w14:textId="77777777" w:rsidR="00080512" w:rsidRPr="004D3578" w:rsidRDefault="00080512">
      <w:pPr>
        <w:pStyle w:val="B1"/>
      </w:pPr>
      <w:r w:rsidRPr="004D3578">
        <w:t xml:space="preserve">Version </w:t>
      </w:r>
      <w:proofErr w:type="spellStart"/>
      <w:r w:rsidRPr="004D3578">
        <w:t>x.y.z</w:t>
      </w:r>
      <w:proofErr w:type="spellEnd"/>
    </w:p>
    <w:p w14:paraId="354099BD" w14:textId="77777777" w:rsidR="00080512" w:rsidRPr="004D3578" w:rsidRDefault="00080512">
      <w:pPr>
        <w:pStyle w:val="B1"/>
      </w:pPr>
      <w:r w:rsidRPr="004D3578">
        <w:t>where:</w:t>
      </w:r>
    </w:p>
    <w:p w14:paraId="0A56C5EC" w14:textId="77777777" w:rsidR="00080512" w:rsidRPr="004D3578" w:rsidRDefault="00080512">
      <w:pPr>
        <w:pStyle w:val="B2"/>
      </w:pPr>
      <w:r w:rsidRPr="004D3578">
        <w:t>x</w:t>
      </w:r>
      <w:r w:rsidRPr="004D3578">
        <w:tab/>
        <w:t>the first digit:</w:t>
      </w:r>
    </w:p>
    <w:p w14:paraId="3DF3B58B" w14:textId="77777777" w:rsidR="00080512" w:rsidRPr="004D3578" w:rsidRDefault="00080512">
      <w:pPr>
        <w:pStyle w:val="B3"/>
      </w:pPr>
      <w:r w:rsidRPr="004D3578">
        <w:t>1</w:t>
      </w:r>
      <w:r w:rsidRPr="004D3578">
        <w:tab/>
        <w:t>presented to TSG for information;</w:t>
      </w:r>
    </w:p>
    <w:p w14:paraId="498861EC" w14:textId="77777777" w:rsidR="00080512" w:rsidRPr="004D3578" w:rsidRDefault="00080512">
      <w:pPr>
        <w:pStyle w:val="B3"/>
      </w:pPr>
      <w:r w:rsidRPr="004D3578">
        <w:t>2</w:t>
      </w:r>
      <w:r w:rsidRPr="004D3578">
        <w:tab/>
        <w:t>presented to TSG for approval;</w:t>
      </w:r>
    </w:p>
    <w:p w14:paraId="10217F11" w14:textId="77777777" w:rsidR="00080512" w:rsidRPr="004D3578" w:rsidRDefault="00080512">
      <w:pPr>
        <w:pStyle w:val="B3"/>
      </w:pPr>
      <w:r w:rsidRPr="004D3578">
        <w:t>3</w:t>
      </w:r>
      <w:r w:rsidRPr="004D3578">
        <w:tab/>
        <w:t>or greater indicates TSG approved document under change control.</w:t>
      </w:r>
    </w:p>
    <w:p w14:paraId="70146AF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A5883FC" w14:textId="77777777" w:rsidR="00080512" w:rsidRDefault="00080512">
      <w:pPr>
        <w:pStyle w:val="B2"/>
      </w:pPr>
      <w:r w:rsidRPr="004D3578">
        <w:t>z</w:t>
      </w:r>
      <w:r w:rsidRPr="004D3578">
        <w:tab/>
        <w:t>the third digit is incremented when editorial only changes have been incorporated in the document.</w:t>
      </w:r>
    </w:p>
    <w:p w14:paraId="10CC36F0" w14:textId="77777777" w:rsidR="008C384C" w:rsidRDefault="008C384C" w:rsidP="008C384C">
      <w:r>
        <w:t xml:space="preserve">In </w:t>
      </w:r>
      <w:r w:rsidR="0074026F">
        <w:t>the present</w:t>
      </w:r>
      <w:r>
        <w:t xml:space="preserve"> document, modal verbs have the following meanings:</w:t>
      </w:r>
    </w:p>
    <w:p w14:paraId="0564473E" w14:textId="77777777" w:rsidR="008C384C" w:rsidRDefault="008C384C" w:rsidP="00774DA4">
      <w:pPr>
        <w:pStyle w:val="EX"/>
      </w:pPr>
      <w:r w:rsidRPr="008C384C">
        <w:rPr>
          <w:b/>
        </w:rPr>
        <w:t>shall</w:t>
      </w:r>
      <w:r>
        <w:tab/>
      </w:r>
      <w:r>
        <w:tab/>
        <w:t>indicates a mandatory requirement to do something</w:t>
      </w:r>
    </w:p>
    <w:p w14:paraId="730DD5E2" w14:textId="77777777" w:rsidR="008C384C" w:rsidRDefault="008C384C" w:rsidP="00774DA4">
      <w:pPr>
        <w:pStyle w:val="EX"/>
      </w:pPr>
      <w:r w:rsidRPr="008C384C">
        <w:rPr>
          <w:b/>
        </w:rPr>
        <w:t>shall not</w:t>
      </w:r>
      <w:r>
        <w:tab/>
        <w:t>indicates an interdiction (</w:t>
      </w:r>
      <w:r w:rsidR="001F1132">
        <w:t>prohibition</w:t>
      </w:r>
      <w:r>
        <w:t>) to do something</w:t>
      </w:r>
    </w:p>
    <w:p w14:paraId="74D3406D" w14:textId="77777777" w:rsidR="00BA19ED" w:rsidRPr="004D3578" w:rsidRDefault="00BA19ED" w:rsidP="00A27486">
      <w:r>
        <w:t>The constructions "shall" and "shall not" are confined to the context of normative provisions, and do not appear in Technical Reports.</w:t>
      </w:r>
    </w:p>
    <w:p w14:paraId="675B833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CC5CB4B" w14:textId="77777777" w:rsidR="008C384C" w:rsidRDefault="008C384C" w:rsidP="00774DA4">
      <w:pPr>
        <w:pStyle w:val="EX"/>
      </w:pPr>
      <w:r w:rsidRPr="008C384C">
        <w:rPr>
          <w:b/>
        </w:rPr>
        <w:t>should</w:t>
      </w:r>
      <w:r>
        <w:tab/>
      </w:r>
      <w:r>
        <w:tab/>
        <w:t>indicates a recommendation to do something</w:t>
      </w:r>
    </w:p>
    <w:p w14:paraId="0B14CED2" w14:textId="77777777" w:rsidR="008C384C" w:rsidRDefault="008C384C" w:rsidP="00774DA4">
      <w:pPr>
        <w:pStyle w:val="EX"/>
      </w:pPr>
      <w:r w:rsidRPr="008C384C">
        <w:rPr>
          <w:b/>
        </w:rPr>
        <w:t>should not</w:t>
      </w:r>
      <w:r>
        <w:tab/>
        <w:t>indicates a recommendation not to do something</w:t>
      </w:r>
    </w:p>
    <w:p w14:paraId="384F0836" w14:textId="77777777" w:rsidR="008C384C" w:rsidRDefault="008C384C" w:rsidP="00774DA4">
      <w:pPr>
        <w:pStyle w:val="EX"/>
      </w:pPr>
      <w:r w:rsidRPr="00774DA4">
        <w:rPr>
          <w:b/>
        </w:rPr>
        <w:t>may</w:t>
      </w:r>
      <w:r>
        <w:tab/>
      </w:r>
      <w:r>
        <w:tab/>
        <w:t>indicates permission to do something</w:t>
      </w:r>
    </w:p>
    <w:p w14:paraId="4AFAC2C1" w14:textId="77777777" w:rsidR="008C384C" w:rsidRDefault="008C384C" w:rsidP="00774DA4">
      <w:pPr>
        <w:pStyle w:val="EX"/>
      </w:pPr>
      <w:r w:rsidRPr="00774DA4">
        <w:rPr>
          <w:b/>
        </w:rPr>
        <w:t>need not</w:t>
      </w:r>
      <w:r>
        <w:tab/>
        <w:t>indicates permission not to do something</w:t>
      </w:r>
    </w:p>
    <w:p w14:paraId="110E365D"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94855DD" w14:textId="77777777" w:rsidR="008C384C" w:rsidRDefault="008C384C" w:rsidP="00774DA4">
      <w:pPr>
        <w:pStyle w:val="EX"/>
      </w:pPr>
      <w:r w:rsidRPr="00774DA4">
        <w:rPr>
          <w:b/>
        </w:rPr>
        <w:t>can</w:t>
      </w:r>
      <w:r>
        <w:tab/>
      </w:r>
      <w:r>
        <w:tab/>
        <w:t>indicates</w:t>
      </w:r>
      <w:r w:rsidR="00774DA4">
        <w:t xml:space="preserve"> that something is possible</w:t>
      </w:r>
    </w:p>
    <w:p w14:paraId="1712F573" w14:textId="77777777" w:rsidR="00774DA4" w:rsidRDefault="00774DA4" w:rsidP="00774DA4">
      <w:pPr>
        <w:pStyle w:val="EX"/>
      </w:pPr>
      <w:r w:rsidRPr="00774DA4">
        <w:rPr>
          <w:b/>
        </w:rPr>
        <w:t>cannot</w:t>
      </w:r>
      <w:r>
        <w:tab/>
      </w:r>
      <w:r>
        <w:tab/>
        <w:t>indicates that something is impossible</w:t>
      </w:r>
    </w:p>
    <w:p w14:paraId="4D5F016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0C601AB"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73AE5DF"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991734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C01424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757F6C1" w14:textId="77777777" w:rsidR="001F1132" w:rsidRDefault="001F1132" w:rsidP="001F1132">
      <w:r>
        <w:t>In addition:</w:t>
      </w:r>
    </w:p>
    <w:p w14:paraId="14A231F8"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D63A12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2294501" w14:textId="77777777" w:rsidR="00774DA4" w:rsidRPr="004D3578" w:rsidRDefault="00647114" w:rsidP="00A27486">
      <w:r>
        <w:t>The constructions "is" and "is not" do not indicate requirements.</w:t>
      </w:r>
    </w:p>
    <w:p w14:paraId="64492548" w14:textId="77777777" w:rsidR="00080512" w:rsidRPr="004D3578" w:rsidRDefault="00080512">
      <w:pPr>
        <w:pStyle w:val="Heading1"/>
      </w:pPr>
      <w:bookmarkStart w:id="32" w:name="introduction"/>
      <w:bookmarkEnd w:id="32"/>
      <w:r w:rsidRPr="004D3578">
        <w:br w:type="page"/>
      </w:r>
      <w:bookmarkStart w:id="33" w:name="scope"/>
      <w:bookmarkStart w:id="34" w:name="_Toc25305659"/>
      <w:bookmarkStart w:id="35" w:name="_Toc26190235"/>
      <w:bookmarkStart w:id="36" w:name="_Toc26190828"/>
      <w:bookmarkStart w:id="37" w:name="_Toc34062132"/>
      <w:bookmarkStart w:id="38" w:name="_Toc34394573"/>
      <w:bookmarkStart w:id="39" w:name="_Toc45274377"/>
      <w:bookmarkStart w:id="40" w:name="_Toc51932916"/>
      <w:bookmarkStart w:id="41" w:name="_Toc58513643"/>
      <w:bookmarkStart w:id="42" w:name="_Toc131306801"/>
      <w:bookmarkEnd w:id="33"/>
      <w:r w:rsidRPr="004D3578">
        <w:lastRenderedPageBreak/>
        <w:t>1</w:t>
      </w:r>
      <w:r w:rsidRPr="004D3578">
        <w:tab/>
        <w:t>Scope</w:t>
      </w:r>
      <w:bookmarkEnd w:id="34"/>
      <w:bookmarkEnd w:id="35"/>
      <w:bookmarkEnd w:id="36"/>
      <w:bookmarkEnd w:id="37"/>
      <w:bookmarkEnd w:id="38"/>
      <w:bookmarkEnd w:id="39"/>
      <w:bookmarkEnd w:id="40"/>
      <w:bookmarkEnd w:id="41"/>
      <w:bookmarkEnd w:id="42"/>
    </w:p>
    <w:p w14:paraId="5BC4CB30" w14:textId="4C8ECEB7" w:rsidR="00690AA1" w:rsidRDefault="00690AA1" w:rsidP="00690AA1">
      <w:r w:rsidRPr="00690AA1">
        <w:t xml:space="preserve"> </w:t>
      </w:r>
      <w:r w:rsidRPr="00067897">
        <w:t xml:space="preserve">The present document specifies the protocol aspects for </w:t>
      </w:r>
      <w:r>
        <w:t xml:space="preserve">the </w:t>
      </w:r>
      <w:r w:rsidRPr="00067897">
        <w:t>group management capability of SEAL to support vertical applications</w:t>
      </w:r>
      <w:r>
        <w:t xml:space="preserve"> (e.g. V2X) over the 3GPP system</w:t>
      </w:r>
      <w:r w:rsidRPr="00067897">
        <w:t>.</w:t>
      </w:r>
    </w:p>
    <w:p w14:paraId="27B3E7F3" w14:textId="55963F9A" w:rsidR="00690AA1" w:rsidRDefault="00690AA1" w:rsidP="00690AA1">
      <w:r w:rsidRPr="00067897">
        <w:t>The pr</w:t>
      </w:r>
      <w:r>
        <w:t>esent document is applicable to the User Equipment (UE) supporting the group management client functionality as described in 3GPP TS</w:t>
      </w:r>
      <w:r w:rsidRPr="004D3578">
        <w:t> </w:t>
      </w:r>
      <w:r>
        <w:t>23.434</w:t>
      </w:r>
      <w:r w:rsidRPr="004D3578">
        <w:t> </w:t>
      </w:r>
      <w:r>
        <w:t>[</w:t>
      </w:r>
      <w:r w:rsidR="005F254C">
        <w:t>2</w:t>
      </w:r>
      <w:r>
        <w:t>], to the application server supporting the group management server functionality as described in 3GPP TS</w:t>
      </w:r>
      <w:r w:rsidRPr="004D3578">
        <w:t> </w:t>
      </w:r>
      <w:r>
        <w:t>23.434</w:t>
      </w:r>
      <w:r w:rsidRPr="004D3578">
        <w:t> </w:t>
      </w:r>
      <w:r>
        <w:t>[</w:t>
      </w:r>
      <w:r w:rsidR="005F254C">
        <w:t>2</w:t>
      </w:r>
      <w:r>
        <w:t>] and to the application server supporting the vertical application server (VAL server) functionality as defined in specific vertical application service (VAL service) specification.</w:t>
      </w:r>
    </w:p>
    <w:p w14:paraId="3BD62441" w14:textId="77777777" w:rsidR="00690AA1" w:rsidRDefault="00690AA1" w:rsidP="00690AA1">
      <w:pPr>
        <w:pStyle w:val="NO"/>
      </w:pPr>
      <w:r>
        <w:t>NOTE:</w:t>
      </w:r>
      <w:r>
        <w:tab/>
        <w:t>The specification of the VAL server for a specific VAL service is out of scope for present document.</w:t>
      </w:r>
    </w:p>
    <w:p w14:paraId="50694D66" w14:textId="77777777" w:rsidR="00080512" w:rsidRPr="004D3578" w:rsidRDefault="00080512">
      <w:pPr>
        <w:pStyle w:val="Heading1"/>
      </w:pPr>
      <w:bookmarkStart w:id="43" w:name="references"/>
      <w:bookmarkStart w:id="44" w:name="_Toc25305660"/>
      <w:bookmarkStart w:id="45" w:name="_Toc26190236"/>
      <w:bookmarkStart w:id="46" w:name="_Toc26190829"/>
      <w:bookmarkStart w:id="47" w:name="_Toc34062133"/>
      <w:bookmarkStart w:id="48" w:name="_Toc34394574"/>
      <w:bookmarkStart w:id="49" w:name="_Toc45274378"/>
      <w:bookmarkStart w:id="50" w:name="_Toc51932917"/>
      <w:bookmarkStart w:id="51" w:name="_Toc58513644"/>
      <w:bookmarkStart w:id="52" w:name="_Toc131306802"/>
      <w:bookmarkEnd w:id="43"/>
      <w:r w:rsidRPr="004D3578">
        <w:t>2</w:t>
      </w:r>
      <w:r w:rsidRPr="004D3578">
        <w:tab/>
        <w:t>References</w:t>
      </w:r>
      <w:bookmarkEnd w:id="44"/>
      <w:bookmarkEnd w:id="45"/>
      <w:bookmarkEnd w:id="46"/>
      <w:bookmarkEnd w:id="47"/>
      <w:bookmarkEnd w:id="48"/>
      <w:bookmarkEnd w:id="49"/>
      <w:bookmarkEnd w:id="50"/>
      <w:bookmarkEnd w:id="51"/>
      <w:bookmarkEnd w:id="52"/>
    </w:p>
    <w:p w14:paraId="72CB27F4" w14:textId="77777777" w:rsidR="00080512" w:rsidRPr="004D3578" w:rsidRDefault="00080512">
      <w:r w:rsidRPr="004D3578">
        <w:t>The following documents contain provisions which, through reference in this text, constitute provisions of the present document.</w:t>
      </w:r>
    </w:p>
    <w:p w14:paraId="76C8BD0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E091D26" w14:textId="77777777" w:rsidR="00080512" w:rsidRPr="004D3578" w:rsidRDefault="00051834" w:rsidP="00051834">
      <w:pPr>
        <w:pStyle w:val="B1"/>
      </w:pPr>
      <w:r>
        <w:t>-</w:t>
      </w:r>
      <w:r>
        <w:tab/>
      </w:r>
      <w:r w:rsidR="00080512" w:rsidRPr="004D3578">
        <w:t>For a specific reference, subsequent revisions do not apply.</w:t>
      </w:r>
    </w:p>
    <w:p w14:paraId="0EAFFFA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0EFF3D4" w14:textId="77777777" w:rsidR="00EC4A25" w:rsidRDefault="00EC4A25" w:rsidP="00EC4A25">
      <w:pPr>
        <w:pStyle w:val="EX"/>
      </w:pPr>
      <w:r w:rsidRPr="004D3578">
        <w:t>[1]</w:t>
      </w:r>
      <w:r w:rsidRPr="004D3578">
        <w:tab/>
        <w:t>3GPP TR 21.905: "Vocabulary for 3GPP Specifications".</w:t>
      </w:r>
    </w:p>
    <w:p w14:paraId="27804E3B" w14:textId="5CA73A18" w:rsidR="0013214B" w:rsidRDefault="0013214B" w:rsidP="0013214B">
      <w:pPr>
        <w:pStyle w:val="EX"/>
      </w:pPr>
      <w:r>
        <w:t>[</w:t>
      </w:r>
      <w:r w:rsidR="007F6D46">
        <w:t>2</w:t>
      </w:r>
      <w:r>
        <w:t>]</w:t>
      </w:r>
      <w:r>
        <w:tab/>
        <w:t>3GPP</w:t>
      </w:r>
      <w:r w:rsidRPr="004D3578">
        <w:t> </w:t>
      </w:r>
      <w:r>
        <w:t>TS</w:t>
      </w:r>
      <w:r w:rsidRPr="004D3578">
        <w:t> </w:t>
      </w:r>
      <w:r>
        <w:t xml:space="preserve">23.434: </w:t>
      </w:r>
      <w:r w:rsidRPr="004D3578">
        <w:t>"</w:t>
      </w:r>
      <w:r w:rsidRPr="00A86C36">
        <w:t>Service Enabler Architecture Layer for Verticals (SEAL); Functional architecture and information flows;</w:t>
      </w:r>
      <w:r w:rsidRPr="004D3578">
        <w:t>"</w:t>
      </w:r>
      <w:r>
        <w:t>.</w:t>
      </w:r>
    </w:p>
    <w:p w14:paraId="00460661" w14:textId="75EA4695" w:rsidR="0013214B" w:rsidRDefault="0013214B" w:rsidP="0013214B">
      <w:pPr>
        <w:pStyle w:val="EX"/>
      </w:pPr>
      <w:r w:rsidRPr="00C624DC">
        <w:t>[</w:t>
      </w:r>
      <w:r w:rsidR="007F6D46">
        <w:t>3</w:t>
      </w:r>
      <w:r w:rsidRPr="00C624DC">
        <w:t>]</w:t>
      </w:r>
      <w:r w:rsidRPr="00C624DC">
        <w:tab/>
        <w:t>IETF RFC 4825: "The Extensible Markup Language (XML) Configuration Access Protocol (XCAP)".</w:t>
      </w:r>
    </w:p>
    <w:p w14:paraId="196F5BA8" w14:textId="5145CC01" w:rsidR="0013214B" w:rsidRDefault="0013214B" w:rsidP="0013214B">
      <w:pPr>
        <w:pStyle w:val="EX"/>
      </w:pPr>
      <w:r w:rsidRPr="00CF5C5C">
        <w:t>[</w:t>
      </w:r>
      <w:r w:rsidR="007F6D46">
        <w:t>4</w:t>
      </w:r>
      <w:r w:rsidRPr="00CF5C5C">
        <w:t>]</w:t>
      </w:r>
      <w:r w:rsidRPr="00CF5C5C">
        <w:tab/>
        <w:t>OMA OMA-TS-XDM_Group-V1_1_1-20170124-A: "Group XDM Specification".</w:t>
      </w:r>
    </w:p>
    <w:p w14:paraId="7DB01575" w14:textId="1DE4922E" w:rsidR="00446A0D" w:rsidRDefault="00446A0D" w:rsidP="00446A0D">
      <w:pPr>
        <w:pStyle w:val="EX"/>
      </w:pPr>
      <w:r w:rsidRPr="00CF5C5C">
        <w:t>[</w:t>
      </w:r>
      <w:r w:rsidR="007651D7">
        <w:t>5</w:t>
      </w:r>
      <w:r w:rsidRPr="00CF5C5C">
        <w:t>]</w:t>
      </w:r>
      <w:r w:rsidRPr="00CF5C5C">
        <w:tab/>
      </w:r>
      <w:r>
        <w:t>3GPP</w:t>
      </w:r>
      <w:r w:rsidRPr="004D3578">
        <w:t> </w:t>
      </w:r>
      <w:r>
        <w:t>TS</w:t>
      </w:r>
      <w:r w:rsidRPr="004D3578">
        <w:t> </w:t>
      </w:r>
      <w:r>
        <w:t xml:space="preserve">24.547: </w:t>
      </w:r>
      <w:r w:rsidRPr="004D3578">
        <w:t>"</w:t>
      </w:r>
      <w:r w:rsidRPr="007344D4">
        <w:t>Identity management - Service Enabler Architecture Layer for Verticals (SEAL); Protocol specification;</w:t>
      </w:r>
      <w:r w:rsidRPr="004D3578">
        <w:t>"</w:t>
      </w:r>
      <w:r w:rsidRPr="00CF5C5C">
        <w:t>.</w:t>
      </w:r>
    </w:p>
    <w:p w14:paraId="58AF644A" w14:textId="240047BA" w:rsidR="00A9578A" w:rsidRDefault="00A9578A" w:rsidP="00A9578A">
      <w:pPr>
        <w:pStyle w:val="EX"/>
      </w:pPr>
      <w:r w:rsidRPr="00CF5C5C">
        <w:t>[</w:t>
      </w:r>
      <w:r w:rsidR="009329BC">
        <w:t>6</w:t>
      </w:r>
      <w:r w:rsidRPr="00CF5C5C">
        <w:t>]</w:t>
      </w:r>
      <w:r w:rsidRPr="00CF5C5C">
        <w:tab/>
      </w:r>
      <w:r w:rsidRPr="003A3962">
        <w:t>IETF RFC 6750: "The OAuth 2.0 Authorization Framework: Bearer Token Usage".</w:t>
      </w:r>
    </w:p>
    <w:p w14:paraId="5BA745D8" w14:textId="074DC15E" w:rsidR="00A9578A" w:rsidRDefault="00A9578A" w:rsidP="00A9578A">
      <w:pPr>
        <w:pStyle w:val="EX"/>
      </w:pPr>
      <w:r>
        <w:t>[</w:t>
      </w:r>
      <w:r w:rsidR="009329BC">
        <w:t>7</w:t>
      </w:r>
      <w:r>
        <w:t>]</w:t>
      </w:r>
      <w:r>
        <w:tab/>
        <w:t>OMA </w:t>
      </w:r>
      <w:r w:rsidRPr="00D84944">
        <w:t>OMA-SUP-XSD_poc_listService-V1_0</w:t>
      </w:r>
      <w:r>
        <w:t>: "</w:t>
      </w:r>
      <w:r w:rsidRPr="00B47C17">
        <w:t>PoC - List Service</w:t>
      </w:r>
      <w:r>
        <w:t>", version 1.0.</w:t>
      </w:r>
    </w:p>
    <w:p w14:paraId="3B2F5CF1" w14:textId="03EB62FD" w:rsidR="00A9578A" w:rsidRDefault="00A9578A" w:rsidP="00A9578A">
      <w:pPr>
        <w:pStyle w:val="EX"/>
      </w:pPr>
      <w:r>
        <w:t>[</w:t>
      </w:r>
      <w:r w:rsidR="009329BC">
        <w:t>8</w:t>
      </w:r>
      <w:r>
        <w:t>]</w:t>
      </w:r>
      <w:r>
        <w:tab/>
        <w:t>OMA </w:t>
      </w:r>
      <w:r w:rsidRPr="00D84944">
        <w:t>OMA-SUP-XSD_xdm_extensions-V1_0</w:t>
      </w:r>
      <w:r>
        <w:t>: "</w:t>
      </w:r>
      <w:r w:rsidRPr="00D84944">
        <w:t>XML Schema Definition: XDM Extensions</w:t>
      </w:r>
      <w:r>
        <w:t>", version 1.0.</w:t>
      </w:r>
    </w:p>
    <w:p w14:paraId="230D4B7D" w14:textId="432F5C15" w:rsidR="00A9578A" w:rsidRDefault="00A9578A" w:rsidP="00A9578A">
      <w:pPr>
        <w:pStyle w:val="EX"/>
      </w:pPr>
      <w:r>
        <w:t>[</w:t>
      </w:r>
      <w:r w:rsidR="009329BC">
        <w:t>9</w:t>
      </w:r>
      <w:r>
        <w:t>]</w:t>
      </w:r>
      <w:r>
        <w:tab/>
        <w:t>OMA </w:t>
      </w:r>
      <w:r w:rsidRPr="00D84944">
        <w:t>OMA-SUP-XSD_xdm2_1_extensions-V1_0</w:t>
      </w:r>
      <w:r>
        <w:t xml:space="preserve">: "XML Schema Definition: </w:t>
      </w:r>
      <w:r w:rsidRPr="00D84944">
        <w:t>XDM 2.1 – Extensions</w:t>
      </w:r>
      <w:r>
        <w:t>", version 1.0.</w:t>
      </w:r>
    </w:p>
    <w:p w14:paraId="5015CE41" w14:textId="6A11FB04" w:rsidR="00A9578A" w:rsidRDefault="00A9578A" w:rsidP="00A9578A">
      <w:pPr>
        <w:pStyle w:val="EX"/>
      </w:pPr>
      <w:r>
        <w:t>[</w:t>
      </w:r>
      <w:r w:rsidR="009329BC">
        <w:t>10</w:t>
      </w:r>
      <w:r>
        <w:t>]</w:t>
      </w:r>
      <w:r>
        <w:tab/>
        <w:t>IETF RFC 7159: "</w:t>
      </w:r>
      <w:r w:rsidRPr="0082627E">
        <w:t>The JavaScript Object Notation (JSON) Data Interchange Format</w:t>
      </w:r>
      <w:r>
        <w:t>".</w:t>
      </w:r>
    </w:p>
    <w:p w14:paraId="6DD5C028" w14:textId="4C7F2668" w:rsidR="007F66F1" w:rsidRDefault="00A9578A" w:rsidP="00B17895">
      <w:pPr>
        <w:pStyle w:val="EX"/>
      </w:pPr>
      <w:r>
        <w:t>[</w:t>
      </w:r>
      <w:r w:rsidR="009329BC">
        <w:t>11</w:t>
      </w:r>
      <w:r>
        <w:t>]</w:t>
      </w:r>
      <w:r>
        <w:tab/>
        <w:t>3GPP TS 24.229: "</w:t>
      </w:r>
      <w:r w:rsidRPr="00BC318A">
        <w:t>IP multimedia call control protocol based on Session Initiation Protocol (SIP) and Session Description Protocol (SDP); Stage 3</w:t>
      </w:r>
      <w:r>
        <w:t>".</w:t>
      </w:r>
    </w:p>
    <w:p w14:paraId="4F2BC6A3" w14:textId="65D0C659" w:rsidR="00345A16" w:rsidRDefault="00761B36" w:rsidP="00345A16">
      <w:pPr>
        <w:pStyle w:val="EX"/>
      </w:pPr>
      <w:bookmarkStart w:id="53" w:name="definitions"/>
      <w:bookmarkStart w:id="54" w:name="_Toc25305661"/>
      <w:bookmarkStart w:id="55" w:name="_Toc26190237"/>
      <w:bookmarkStart w:id="56" w:name="_Toc26190830"/>
      <w:bookmarkStart w:id="57" w:name="_Toc34062134"/>
      <w:bookmarkStart w:id="58" w:name="_Toc34394575"/>
      <w:bookmarkEnd w:id="53"/>
      <w:r>
        <w:t>[12]</w:t>
      </w:r>
      <w:r w:rsidR="00345A16">
        <w:tab/>
      </w:r>
      <w:r w:rsidR="00345A16" w:rsidRPr="002F55BD">
        <w:t>IETF RFC 5875: "An Extensible Markup Language (XML) Configuration Access Protocol (XCAP) Diff Event Package".</w:t>
      </w:r>
    </w:p>
    <w:p w14:paraId="5D704024" w14:textId="55958176" w:rsidR="00345A16" w:rsidRDefault="00761B36" w:rsidP="00345A16">
      <w:pPr>
        <w:pStyle w:val="EX"/>
      </w:pPr>
      <w:r>
        <w:t>[13]</w:t>
      </w:r>
      <w:r w:rsidR="00345A16">
        <w:tab/>
      </w:r>
      <w:r w:rsidR="00345A16" w:rsidRPr="00A07E7A">
        <w:t xml:space="preserve">IETF RFC 6050 (November 2010): "A Session Initiation Protocol (SIP) Extension for </w:t>
      </w:r>
      <w:r w:rsidR="00345A16">
        <w:t>the Identification of Services".</w:t>
      </w:r>
    </w:p>
    <w:p w14:paraId="3659989E" w14:textId="138299B3" w:rsidR="00345A16" w:rsidRDefault="00761B36" w:rsidP="00345A16">
      <w:pPr>
        <w:pStyle w:val="EX"/>
      </w:pPr>
      <w:r>
        <w:rPr>
          <w:rFonts w:eastAsia="SimSun"/>
        </w:rPr>
        <w:t>[14]</w:t>
      </w:r>
      <w:r w:rsidR="00345A16">
        <w:rPr>
          <w:rFonts w:eastAsia="SimSun"/>
        </w:rPr>
        <w:tab/>
      </w:r>
      <w:r w:rsidR="00345A16" w:rsidRPr="00A07E7A">
        <w:t>IETF RFC 6665 (July 2012): "SIP-Specific Event Notification".</w:t>
      </w:r>
    </w:p>
    <w:p w14:paraId="144F2925" w14:textId="6742AC7C" w:rsidR="00900F8D" w:rsidRDefault="00900F8D" w:rsidP="00345A16">
      <w:pPr>
        <w:pStyle w:val="EX"/>
      </w:pPr>
      <w:r w:rsidRPr="00D142E7">
        <w:lastRenderedPageBreak/>
        <w:t>[</w:t>
      </w:r>
      <w:ins w:id="59" w:author="24.544_CR0062_(Rel-16)_SEAL" w:date="2023-06-20T09:07:00Z">
        <w:r w:rsidR="00A00979">
          <w:t>14A</w:t>
        </w:r>
      </w:ins>
      <w:del w:id="60" w:author="24.544_CR0062_(Rel-16)_SEAL" w:date="2023-06-20T09:07:00Z">
        <w:r w:rsidDel="00A00979">
          <w:delText>TS24545</w:delText>
        </w:r>
      </w:del>
      <w:r w:rsidRPr="00D142E7">
        <w:t>]</w:t>
      </w:r>
      <w:r w:rsidRPr="00D142E7">
        <w:tab/>
        <w:t xml:space="preserve">3GPP TS 24.545: "Location Management - </w:t>
      </w:r>
      <w:r w:rsidRPr="00D142E7">
        <w:rPr>
          <w:noProof/>
        </w:rPr>
        <w:t>Service Enabler Architecture Layer for Verticals (SEAL)</w:t>
      </w:r>
      <w:r w:rsidRPr="00D142E7">
        <w:t>; Protocol specification".</w:t>
      </w:r>
    </w:p>
    <w:p w14:paraId="6069C20A" w14:textId="5654D4D7" w:rsidR="00080512" w:rsidRPr="004D3578" w:rsidRDefault="00080512">
      <w:pPr>
        <w:pStyle w:val="Heading1"/>
      </w:pPr>
      <w:bookmarkStart w:id="61" w:name="_Toc45274379"/>
      <w:bookmarkStart w:id="62" w:name="_Toc51932918"/>
      <w:bookmarkStart w:id="63" w:name="_Toc58513645"/>
      <w:bookmarkStart w:id="64" w:name="_Toc131306803"/>
      <w:r w:rsidRPr="004D3578">
        <w:t>3</w:t>
      </w:r>
      <w:r w:rsidRPr="004D3578">
        <w:tab/>
        <w:t>Definitions</w:t>
      </w:r>
      <w:r w:rsidR="00A74A9D">
        <w:t xml:space="preserve"> of terms</w:t>
      </w:r>
      <w:r w:rsidR="00602AEA">
        <w:t xml:space="preserve"> and abbreviations</w:t>
      </w:r>
      <w:bookmarkEnd w:id="54"/>
      <w:bookmarkEnd w:id="55"/>
      <w:bookmarkEnd w:id="56"/>
      <w:bookmarkEnd w:id="57"/>
      <w:bookmarkEnd w:id="58"/>
      <w:bookmarkEnd w:id="61"/>
      <w:bookmarkEnd w:id="62"/>
      <w:bookmarkEnd w:id="63"/>
      <w:bookmarkEnd w:id="64"/>
    </w:p>
    <w:p w14:paraId="5445D20C" w14:textId="77777777" w:rsidR="00080512" w:rsidRPr="004D3578" w:rsidRDefault="00080512">
      <w:pPr>
        <w:pStyle w:val="Heading2"/>
      </w:pPr>
      <w:bookmarkStart w:id="65" w:name="_Toc25305662"/>
      <w:bookmarkStart w:id="66" w:name="_Toc26190238"/>
      <w:bookmarkStart w:id="67" w:name="_Toc26190831"/>
      <w:bookmarkStart w:id="68" w:name="_Toc34062135"/>
      <w:bookmarkStart w:id="69" w:name="_Toc34394576"/>
      <w:bookmarkStart w:id="70" w:name="_Toc45274380"/>
      <w:bookmarkStart w:id="71" w:name="_Toc51932919"/>
      <w:bookmarkStart w:id="72" w:name="_Toc58513646"/>
      <w:bookmarkStart w:id="73" w:name="_Toc131306804"/>
      <w:r w:rsidRPr="004D3578">
        <w:t>3.1</w:t>
      </w:r>
      <w:r w:rsidRPr="004D3578">
        <w:tab/>
      </w:r>
      <w:r w:rsidR="002B6339">
        <w:t>Terms</w:t>
      </w:r>
      <w:bookmarkEnd w:id="65"/>
      <w:bookmarkEnd w:id="66"/>
      <w:bookmarkEnd w:id="67"/>
      <w:bookmarkEnd w:id="68"/>
      <w:bookmarkEnd w:id="69"/>
      <w:bookmarkEnd w:id="70"/>
      <w:bookmarkEnd w:id="71"/>
      <w:bookmarkEnd w:id="72"/>
      <w:bookmarkEnd w:id="73"/>
    </w:p>
    <w:p w14:paraId="1597FD17" w14:textId="77777777" w:rsidR="00080512" w:rsidRDefault="00080512" w:rsidP="0044495A">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2BDF76C" w14:textId="77777777" w:rsidR="0013214B" w:rsidRDefault="0013214B" w:rsidP="0013214B">
      <w:r>
        <w:rPr>
          <w:b/>
        </w:rPr>
        <w:t>SEAL group management client</w:t>
      </w:r>
      <w:r>
        <w:rPr>
          <w:rFonts w:eastAsia="SimSun"/>
        </w:rPr>
        <w:t xml:space="preserve">: </w:t>
      </w:r>
      <w:r w:rsidRPr="00631622">
        <w:t xml:space="preserve">An entity </w:t>
      </w:r>
      <w:r>
        <w:t xml:space="preserve">that </w:t>
      </w:r>
      <w:r w:rsidRPr="003C766F">
        <w:t xml:space="preserve">provides the client side </w:t>
      </w:r>
      <w:r>
        <w:t>functionalities corresponding to the SEAL group management service.</w:t>
      </w:r>
    </w:p>
    <w:p w14:paraId="4CC9A4D4" w14:textId="77777777" w:rsidR="0013214B" w:rsidRPr="004D3578" w:rsidRDefault="0013214B" w:rsidP="0013214B">
      <w:r>
        <w:rPr>
          <w:b/>
        </w:rPr>
        <w:t>SEAL group management server</w:t>
      </w:r>
      <w:r>
        <w:rPr>
          <w:rFonts w:eastAsia="SimSun"/>
        </w:rPr>
        <w:t xml:space="preserve">: </w:t>
      </w:r>
      <w:r>
        <w:t>An</w:t>
      </w:r>
      <w:r w:rsidRPr="003C766F">
        <w:t xml:space="preserve"> </w:t>
      </w:r>
      <w:r>
        <w:t>entity</w:t>
      </w:r>
      <w:r w:rsidRPr="003C766F">
        <w:t xml:space="preserve"> </w:t>
      </w:r>
      <w:r>
        <w:t>that provides the server side functionalities corresponding to the SEAL group management service.</w:t>
      </w:r>
    </w:p>
    <w:p w14:paraId="6EC53481" w14:textId="5C70F042" w:rsidR="0013214B" w:rsidRDefault="0013214B" w:rsidP="0013214B">
      <w:r>
        <w:t>For the purposes of the present document, the following terms and definitions given in 3GPP TS 23.434 [</w:t>
      </w:r>
      <w:r w:rsidR="007F6D46">
        <w:t>2</w:t>
      </w:r>
      <w:r>
        <w:t>] apply:</w:t>
      </w:r>
    </w:p>
    <w:p w14:paraId="1E7C2164" w14:textId="77777777" w:rsidR="0013214B" w:rsidRDefault="0013214B" w:rsidP="0013214B">
      <w:pPr>
        <w:pStyle w:val="EW"/>
        <w:rPr>
          <w:b/>
          <w:bCs/>
          <w:lang w:val="en-US" w:eastAsia="zh-CN"/>
        </w:rPr>
      </w:pPr>
      <w:r w:rsidRPr="00D57F15">
        <w:rPr>
          <w:b/>
          <w:bCs/>
          <w:lang w:val="en-US" w:eastAsia="zh-CN"/>
        </w:rPr>
        <w:t>SEAL client</w:t>
      </w:r>
    </w:p>
    <w:p w14:paraId="1B19BBCB" w14:textId="77777777" w:rsidR="0013214B" w:rsidRPr="00D57F15" w:rsidRDefault="0013214B" w:rsidP="0013214B">
      <w:pPr>
        <w:pStyle w:val="EW"/>
        <w:rPr>
          <w:b/>
          <w:bCs/>
          <w:lang w:val="en-US" w:eastAsia="zh-CN"/>
        </w:rPr>
      </w:pPr>
      <w:r w:rsidRPr="00D57F15">
        <w:rPr>
          <w:b/>
          <w:bCs/>
          <w:lang w:val="en-US" w:eastAsia="zh-CN"/>
        </w:rPr>
        <w:t>SEAL server</w:t>
      </w:r>
    </w:p>
    <w:p w14:paraId="454612A5" w14:textId="77777777" w:rsidR="0013214B" w:rsidRPr="00D57F15" w:rsidRDefault="0013214B" w:rsidP="0013214B">
      <w:pPr>
        <w:pStyle w:val="EW"/>
        <w:rPr>
          <w:b/>
          <w:bCs/>
          <w:lang w:val="en-US" w:eastAsia="zh-CN"/>
        </w:rPr>
      </w:pPr>
      <w:r w:rsidRPr="00D57F15">
        <w:rPr>
          <w:b/>
          <w:bCs/>
          <w:lang w:val="en-US" w:eastAsia="zh-CN"/>
        </w:rPr>
        <w:t>SEAL service</w:t>
      </w:r>
    </w:p>
    <w:p w14:paraId="2C460AC0" w14:textId="77777777" w:rsidR="0013214B" w:rsidRPr="00D57F15" w:rsidRDefault="0013214B" w:rsidP="0013214B">
      <w:pPr>
        <w:pStyle w:val="EW"/>
        <w:rPr>
          <w:b/>
          <w:bCs/>
          <w:lang w:val="en-US" w:eastAsia="zh-CN"/>
        </w:rPr>
      </w:pPr>
      <w:r w:rsidRPr="00D57F15">
        <w:rPr>
          <w:b/>
          <w:bCs/>
          <w:lang w:val="en-US" w:eastAsia="zh-CN"/>
        </w:rPr>
        <w:t>VAL group</w:t>
      </w:r>
    </w:p>
    <w:p w14:paraId="1617342E" w14:textId="77777777" w:rsidR="0013214B" w:rsidRDefault="0013214B" w:rsidP="0013214B">
      <w:pPr>
        <w:pStyle w:val="EW"/>
        <w:rPr>
          <w:b/>
          <w:bCs/>
          <w:lang w:val="en-US" w:eastAsia="zh-CN"/>
        </w:rPr>
      </w:pPr>
      <w:r w:rsidRPr="00D57F15">
        <w:rPr>
          <w:b/>
          <w:bCs/>
          <w:lang w:val="en-US" w:eastAsia="zh-CN"/>
        </w:rPr>
        <w:t>VAL group member</w:t>
      </w:r>
    </w:p>
    <w:p w14:paraId="133986AE" w14:textId="77777777" w:rsidR="0013214B" w:rsidRPr="00D57F15" w:rsidRDefault="0013214B" w:rsidP="0013214B">
      <w:pPr>
        <w:pStyle w:val="EW"/>
        <w:rPr>
          <w:b/>
          <w:bCs/>
          <w:lang w:val="en-US" w:eastAsia="zh-CN"/>
        </w:rPr>
      </w:pPr>
      <w:r w:rsidRPr="00D57F15">
        <w:rPr>
          <w:b/>
          <w:bCs/>
          <w:lang w:val="en-US" w:eastAsia="zh-CN"/>
        </w:rPr>
        <w:t xml:space="preserve">VAL server </w:t>
      </w:r>
    </w:p>
    <w:p w14:paraId="20F07D02" w14:textId="77777777" w:rsidR="0013214B" w:rsidRPr="00D57F15" w:rsidRDefault="0013214B" w:rsidP="0013214B">
      <w:pPr>
        <w:pStyle w:val="EW"/>
        <w:rPr>
          <w:b/>
          <w:bCs/>
          <w:lang w:val="en-US" w:eastAsia="zh-CN"/>
        </w:rPr>
      </w:pPr>
      <w:r w:rsidRPr="00D57F15">
        <w:rPr>
          <w:b/>
          <w:bCs/>
          <w:lang w:val="en-US" w:eastAsia="zh-CN"/>
        </w:rPr>
        <w:t>VAL service</w:t>
      </w:r>
    </w:p>
    <w:p w14:paraId="44F86741" w14:textId="77777777" w:rsidR="0013214B" w:rsidRPr="00D57F15" w:rsidRDefault="0013214B" w:rsidP="0013214B">
      <w:pPr>
        <w:pStyle w:val="EW"/>
        <w:rPr>
          <w:b/>
          <w:bCs/>
          <w:lang w:val="en-US" w:eastAsia="zh-CN"/>
        </w:rPr>
      </w:pPr>
      <w:r w:rsidRPr="00D57F15">
        <w:rPr>
          <w:b/>
          <w:bCs/>
          <w:lang w:val="en-US" w:eastAsia="zh-CN"/>
        </w:rPr>
        <w:t>VAL user</w:t>
      </w:r>
    </w:p>
    <w:p w14:paraId="089E04EE" w14:textId="77777777" w:rsidR="0013214B" w:rsidRPr="00D57F15" w:rsidRDefault="0013214B" w:rsidP="0013214B">
      <w:pPr>
        <w:pStyle w:val="EW"/>
        <w:rPr>
          <w:b/>
          <w:bCs/>
          <w:lang w:val="en-US" w:eastAsia="zh-CN"/>
        </w:rPr>
      </w:pPr>
      <w:r w:rsidRPr="00D57F15">
        <w:rPr>
          <w:b/>
          <w:bCs/>
          <w:lang w:val="en-US" w:eastAsia="zh-CN"/>
        </w:rPr>
        <w:t>Vertical</w:t>
      </w:r>
    </w:p>
    <w:p w14:paraId="312FC98C" w14:textId="77777777" w:rsidR="0013214B" w:rsidRPr="00FF2C99" w:rsidRDefault="0013214B" w:rsidP="0013214B">
      <w:pPr>
        <w:pStyle w:val="EX"/>
        <w:rPr>
          <w:b/>
          <w:lang w:val="en-US"/>
        </w:rPr>
      </w:pPr>
      <w:r w:rsidRPr="00FF2C99">
        <w:rPr>
          <w:b/>
          <w:lang w:val="en-US"/>
        </w:rPr>
        <w:t>Vertical application</w:t>
      </w:r>
    </w:p>
    <w:p w14:paraId="02D50FF6" w14:textId="77777777" w:rsidR="00080512" w:rsidRPr="004D3578" w:rsidRDefault="00080512">
      <w:pPr>
        <w:pStyle w:val="Heading2"/>
      </w:pPr>
      <w:bookmarkStart w:id="74" w:name="_Toc25305663"/>
      <w:bookmarkStart w:id="75" w:name="_Toc26190239"/>
      <w:bookmarkStart w:id="76" w:name="_Toc26190832"/>
      <w:bookmarkStart w:id="77" w:name="_Toc34062136"/>
      <w:bookmarkStart w:id="78" w:name="_Toc34394577"/>
      <w:bookmarkStart w:id="79" w:name="_Toc45274381"/>
      <w:bookmarkStart w:id="80" w:name="_Toc51932920"/>
      <w:bookmarkStart w:id="81" w:name="_Toc58513647"/>
      <w:bookmarkStart w:id="82" w:name="_Toc131306805"/>
      <w:r w:rsidRPr="004D3578">
        <w:t>3</w:t>
      </w:r>
      <w:r w:rsidR="0044495A">
        <w:t>.2</w:t>
      </w:r>
      <w:r w:rsidRPr="004D3578">
        <w:tab/>
        <w:t>Abbreviations</w:t>
      </w:r>
      <w:bookmarkEnd w:id="74"/>
      <w:bookmarkEnd w:id="75"/>
      <w:bookmarkEnd w:id="76"/>
      <w:bookmarkEnd w:id="77"/>
      <w:bookmarkEnd w:id="78"/>
      <w:bookmarkEnd w:id="79"/>
      <w:bookmarkEnd w:id="80"/>
      <w:bookmarkEnd w:id="81"/>
      <w:bookmarkEnd w:id="82"/>
    </w:p>
    <w:p w14:paraId="42D1F11C" w14:textId="77777777"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D5DD2F4" w14:textId="77777777" w:rsidR="0013214B" w:rsidRDefault="0013214B" w:rsidP="0013214B">
      <w:pPr>
        <w:pStyle w:val="EW"/>
      </w:pPr>
      <w:r>
        <w:t>MIME</w:t>
      </w:r>
      <w:r>
        <w:tab/>
        <w:t>Multipurpose Internet Mail Extensions</w:t>
      </w:r>
    </w:p>
    <w:p w14:paraId="33728CC5" w14:textId="77777777" w:rsidR="0013214B" w:rsidRDefault="0013214B" w:rsidP="0013214B">
      <w:pPr>
        <w:pStyle w:val="EW"/>
      </w:pPr>
      <w:r w:rsidRPr="00537520">
        <w:t>SEAL</w:t>
      </w:r>
      <w:r w:rsidRPr="00537520">
        <w:tab/>
        <w:t>Service Enabler Architecture Layer for verticals</w:t>
      </w:r>
    </w:p>
    <w:p w14:paraId="4C8F28E6" w14:textId="77777777" w:rsidR="0013214B" w:rsidRDefault="0013214B" w:rsidP="0013214B">
      <w:pPr>
        <w:pStyle w:val="EW"/>
      </w:pPr>
      <w:r>
        <w:t>SGM-C</w:t>
      </w:r>
      <w:r>
        <w:tab/>
        <w:t>SEAL Group Management Client</w:t>
      </w:r>
    </w:p>
    <w:p w14:paraId="2B20D666" w14:textId="77777777" w:rsidR="0013214B" w:rsidRDefault="0013214B" w:rsidP="0013214B">
      <w:pPr>
        <w:pStyle w:val="EW"/>
      </w:pPr>
      <w:r>
        <w:t>SGM-S</w:t>
      </w:r>
      <w:r>
        <w:tab/>
        <w:t>SEAL Group Management Server</w:t>
      </w:r>
    </w:p>
    <w:p w14:paraId="0B1BA77A" w14:textId="77777777" w:rsidR="00FD5AED" w:rsidRDefault="00FD5AED" w:rsidP="00FD5AED">
      <w:pPr>
        <w:pStyle w:val="Heading1"/>
      </w:pPr>
      <w:bookmarkStart w:id="83" w:name="_Toc25305664"/>
      <w:bookmarkStart w:id="84" w:name="_Toc26190240"/>
      <w:bookmarkStart w:id="85" w:name="_Toc26190833"/>
      <w:bookmarkStart w:id="86" w:name="_Toc34062137"/>
      <w:bookmarkStart w:id="87" w:name="_Toc34394578"/>
      <w:bookmarkStart w:id="88" w:name="_Toc45274382"/>
      <w:bookmarkStart w:id="89" w:name="_Toc51932921"/>
      <w:bookmarkStart w:id="90" w:name="_Toc58513648"/>
      <w:bookmarkStart w:id="91" w:name="_Toc131306806"/>
      <w:r>
        <w:t>4</w:t>
      </w:r>
      <w:r>
        <w:tab/>
        <w:t>General description</w:t>
      </w:r>
      <w:bookmarkEnd w:id="83"/>
      <w:bookmarkEnd w:id="84"/>
      <w:bookmarkEnd w:id="85"/>
      <w:bookmarkEnd w:id="86"/>
      <w:bookmarkEnd w:id="87"/>
      <w:bookmarkEnd w:id="88"/>
      <w:bookmarkEnd w:id="89"/>
      <w:bookmarkEnd w:id="90"/>
      <w:bookmarkEnd w:id="91"/>
    </w:p>
    <w:p w14:paraId="467BF809" w14:textId="034D1D6C" w:rsidR="0013214B" w:rsidRPr="000C5ADE" w:rsidRDefault="0013214B" w:rsidP="0013214B">
      <w:r>
        <w:t xml:space="preserve">Group management is a SEAL service that provides the group management related capabilities to one or more vertical applications. The present document enables a SEAL group management client (SGM-C) and a VAL server to manage group documents in a SEAL group management server (SGM-S). </w:t>
      </w:r>
    </w:p>
    <w:p w14:paraId="4D3C346C" w14:textId="77777777" w:rsidR="00080512" w:rsidRDefault="00D41635" w:rsidP="00D41635">
      <w:pPr>
        <w:pStyle w:val="Heading1"/>
      </w:pPr>
      <w:bookmarkStart w:id="92" w:name="_Toc25305665"/>
      <w:bookmarkStart w:id="93" w:name="_Toc26190241"/>
      <w:bookmarkStart w:id="94" w:name="_Toc26190834"/>
      <w:bookmarkStart w:id="95" w:name="_Toc34062138"/>
      <w:bookmarkStart w:id="96" w:name="_Toc34394579"/>
      <w:bookmarkStart w:id="97" w:name="_Toc45274383"/>
      <w:bookmarkStart w:id="98" w:name="_Toc51932922"/>
      <w:bookmarkStart w:id="99" w:name="_Toc58513649"/>
      <w:bookmarkStart w:id="100" w:name="_Toc131306807"/>
      <w:r>
        <w:t>5</w:t>
      </w:r>
      <w:r>
        <w:tab/>
        <w:t>Functional entities</w:t>
      </w:r>
      <w:bookmarkEnd w:id="92"/>
      <w:bookmarkEnd w:id="93"/>
      <w:bookmarkEnd w:id="94"/>
      <w:bookmarkEnd w:id="95"/>
      <w:bookmarkEnd w:id="96"/>
      <w:bookmarkEnd w:id="97"/>
      <w:bookmarkEnd w:id="98"/>
      <w:bookmarkEnd w:id="99"/>
      <w:bookmarkEnd w:id="100"/>
    </w:p>
    <w:p w14:paraId="7107E579" w14:textId="77777777" w:rsidR="00667763" w:rsidRDefault="00667763" w:rsidP="00667763">
      <w:pPr>
        <w:pStyle w:val="Heading2"/>
        <w:rPr>
          <w:noProof/>
          <w:lang w:val="en-US"/>
        </w:rPr>
      </w:pPr>
      <w:bookmarkStart w:id="101" w:name="_Toc25305666"/>
      <w:bookmarkStart w:id="102" w:name="_Toc26190242"/>
      <w:bookmarkStart w:id="103" w:name="_Toc26190835"/>
      <w:bookmarkStart w:id="104" w:name="_Toc34062139"/>
      <w:bookmarkStart w:id="105" w:name="_Toc34394580"/>
      <w:bookmarkStart w:id="106" w:name="_Toc45274384"/>
      <w:bookmarkStart w:id="107" w:name="_Toc51932923"/>
      <w:bookmarkStart w:id="108" w:name="_Toc58513650"/>
      <w:bookmarkStart w:id="109" w:name="_Toc131306808"/>
      <w:r>
        <w:rPr>
          <w:noProof/>
          <w:lang w:val="en-US"/>
        </w:rPr>
        <w:t>5.1</w:t>
      </w:r>
      <w:r>
        <w:rPr>
          <w:noProof/>
          <w:lang w:val="en-US"/>
        </w:rPr>
        <w:tab/>
        <w:t>SEAL group management client (SGM-C)</w:t>
      </w:r>
      <w:bookmarkEnd w:id="101"/>
      <w:bookmarkEnd w:id="102"/>
      <w:bookmarkEnd w:id="103"/>
      <w:bookmarkEnd w:id="104"/>
      <w:bookmarkEnd w:id="105"/>
      <w:bookmarkEnd w:id="106"/>
      <w:bookmarkEnd w:id="107"/>
      <w:bookmarkEnd w:id="108"/>
      <w:bookmarkEnd w:id="109"/>
    </w:p>
    <w:p w14:paraId="56FB3B2E" w14:textId="77777777" w:rsidR="00667763" w:rsidRDefault="00667763" w:rsidP="00667763">
      <w:r w:rsidRPr="003E5F68">
        <w:rPr>
          <w:lang w:eastAsia="zh-CN"/>
        </w:rPr>
        <w:t>T</w:t>
      </w:r>
      <w:r w:rsidRPr="003E5F68">
        <w:rPr>
          <w:rFonts w:hint="eastAsia"/>
          <w:lang w:eastAsia="zh-CN"/>
        </w:rPr>
        <w:t xml:space="preserve">he </w:t>
      </w:r>
      <w:r>
        <w:rPr>
          <w:lang w:eastAsia="zh-CN"/>
        </w:rPr>
        <w:t>SGM-C</w:t>
      </w:r>
      <w:r w:rsidRPr="003E5F68">
        <w:rPr>
          <w:rFonts w:hint="eastAsia"/>
          <w:lang w:eastAsia="zh-CN"/>
        </w:rPr>
        <w:t xml:space="preserve"> </w:t>
      </w:r>
      <w:r>
        <w:rPr>
          <w:lang w:eastAsia="zh-CN"/>
        </w:rPr>
        <w:t xml:space="preserve">is a </w:t>
      </w:r>
      <w:r w:rsidRPr="003E5F68">
        <w:rPr>
          <w:rFonts w:hint="eastAsia"/>
          <w:lang w:eastAsia="zh-CN"/>
        </w:rPr>
        <w:t xml:space="preserve">functional entity </w:t>
      </w:r>
      <w:r>
        <w:rPr>
          <w:lang w:eastAsia="zh-CN"/>
        </w:rPr>
        <w:t xml:space="preserve">that </w:t>
      </w:r>
      <w:r w:rsidRPr="003E5F68">
        <w:rPr>
          <w:rFonts w:hint="eastAsia"/>
          <w:lang w:eastAsia="zh-CN"/>
        </w:rPr>
        <w:t xml:space="preserve">acts as the application </w:t>
      </w:r>
      <w:r>
        <w:rPr>
          <w:lang w:eastAsia="zh-CN"/>
        </w:rPr>
        <w:t>client</w:t>
      </w:r>
      <w:r w:rsidRPr="003E5F68">
        <w:rPr>
          <w:rFonts w:hint="eastAsia"/>
          <w:lang w:eastAsia="zh-CN"/>
        </w:rPr>
        <w:t xml:space="preserve"> for management of groups.</w:t>
      </w:r>
      <w:r w:rsidRPr="00CD6BF4">
        <w:t xml:space="preserve"> </w:t>
      </w:r>
      <w:r>
        <w:t>To be compliant with the procedures in the present document, a SGM-C:</w:t>
      </w:r>
    </w:p>
    <w:p w14:paraId="7F1A4706" w14:textId="6602F893" w:rsidR="00667763" w:rsidRDefault="00667763" w:rsidP="00667763">
      <w:pPr>
        <w:pStyle w:val="B1"/>
      </w:pPr>
      <w:r>
        <w:t>-</w:t>
      </w:r>
      <w:r>
        <w:tab/>
        <w:t>shall support the role of XCAP client as specified in IETF RFC 4825 [</w:t>
      </w:r>
      <w:r w:rsidR="007F6D46">
        <w:t>3</w:t>
      </w:r>
      <w:r>
        <w:t>];</w:t>
      </w:r>
    </w:p>
    <w:p w14:paraId="2E239FED" w14:textId="6AFFB5F8" w:rsidR="00667763" w:rsidRDefault="00667763" w:rsidP="00667763">
      <w:pPr>
        <w:pStyle w:val="B1"/>
      </w:pPr>
      <w:r>
        <w:lastRenderedPageBreak/>
        <w:t>-</w:t>
      </w:r>
      <w:r>
        <w:tab/>
        <w:t>shall support the role of XDMC as specified in OMA OMA-TS-XDM_Group-V1_1_1 [</w:t>
      </w:r>
      <w:r w:rsidR="007F6D46">
        <w:t>4</w:t>
      </w:r>
      <w:r>
        <w:t>];</w:t>
      </w:r>
    </w:p>
    <w:p w14:paraId="27BB0C8F" w14:textId="77777777" w:rsidR="00667763" w:rsidRDefault="00667763" w:rsidP="00667763">
      <w:pPr>
        <w:pStyle w:val="B1"/>
      </w:pPr>
      <w:r>
        <w:t>-</w:t>
      </w:r>
      <w:r>
        <w:tab/>
        <w:t>shall support the procedure in clause 6.2.2;</w:t>
      </w:r>
    </w:p>
    <w:p w14:paraId="4DDD8C09" w14:textId="77777777" w:rsidR="00667763" w:rsidRDefault="00667763" w:rsidP="00667763">
      <w:pPr>
        <w:pStyle w:val="B1"/>
      </w:pPr>
      <w:r>
        <w:t>-</w:t>
      </w:r>
      <w:r>
        <w:tab/>
        <w:t>shall support the procedure in clause 6.2.3;</w:t>
      </w:r>
    </w:p>
    <w:p w14:paraId="4752170D" w14:textId="77777777" w:rsidR="00667763" w:rsidRDefault="00667763" w:rsidP="00667763">
      <w:pPr>
        <w:pStyle w:val="B1"/>
      </w:pPr>
      <w:r>
        <w:t>-</w:t>
      </w:r>
      <w:r>
        <w:tab/>
        <w:t>shall support the procedure in clause 6.2.4;</w:t>
      </w:r>
    </w:p>
    <w:p w14:paraId="334B2923" w14:textId="77777777" w:rsidR="00667763" w:rsidRDefault="00667763" w:rsidP="00667763">
      <w:pPr>
        <w:pStyle w:val="B1"/>
      </w:pPr>
      <w:r>
        <w:t>-</w:t>
      </w:r>
      <w:r>
        <w:tab/>
        <w:t>shall support the procedure in clause 6.2.5;</w:t>
      </w:r>
    </w:p>
    <w:p w14:paraId="6575EE44" w14:textId="77777777" w:rsidR="00667763" w:rsidRDefault="00667763" w:rsidP="00667763">
      <w:pPr>
        <w:pStyle w:val="B1"/>
      </w:pPr>
      <w:r>
        <w:t>-</w:t>
      </w:r>
      <w:r>
        <w:tab/>
        <w:t>shall support the procedure in clause 6.2.6;</w:t>
      </w:r>
    </w:p>
    <w:p w14:paraId="78429CA3" w14:textId="44306102" w:rsidR="00667763" w:rsidRDefault="00667763" w:rsidP="00667763">
      <w:pPr>
        <w:pStyle w:val="B1"/>
      </w:pPr>
      <w:r>
        <w:t>-</w:t>
      </w:r>
      <w:r>
        <w:tab/>
        <w:t>shall support the procedure in clause 6.2.7;</w:t>
      </w:r>
    </w:p>
    <w:p w14:paraId="2E8015AC" w14:textId="0F065662" w:rsidR="00667763" w:rsidRDefault="00667763" w:rsidP="00667763">
      <w:pPr>
        <w:pStyle w:val="B1"/>
      </w:pPr>
      <w:r>
        <w:t>-</w:t>
      </w:r>
      <w:r>
        <w:tab/>
        <w:t>shall support the procedure in clause 6.2.8</w:t>
      </w:r>
      <w:r w:rsidR="000F2D78">
        <w:t>;and</w:t>
      </w:r>
    </w:p>
    <w:p w14:paraId="13D9DA04" w14:textId="20DC2A54" w:rsidR="000F2D78" w:rsidRPr="00843085" w:rsidRDefault="000F2D78" w:rsidP="00667763">
      <w:pPr>
        <w:pStyle w:val="B1"/>
      </w:pPr>
      <w:r>
        <w:t>-</w:t>
      </w:r>
      <w:r>
        <w:tab/>
        <w:t>shall support the procedure in clause 6.2.9.</w:t>
      </w:r>
    </w:p>
    <w:p w14:paraId="170EABB1" w14:textId="77777777" w:rsidR="00667763" w:rsidRDefault="00667763" w:rsidP="00667763">
      <w:pPr>
        <w:pStyle w:val="Heading2"/>
        <w:rPr>
          <w:noProof/>
          <w:lang w:val="en-US"/>
        </w:rPr>
      </w:pPr>
      <w:bookmarkStart w:id="110" w:name="_Toc25305667"/>
      <w:bookmarkStart w:id="111" w:name="_Toc26190243"/>
      <w:bookmarkStart w:id="112" w:name="_Toc26190836"/>
      <w:bookmarkStart w:id="113" w:name="_Toc34062140"/>
      <w:bookmarkStart w:id="114" w:name="_Toc34394581"/>
      <w:bookmarkStart w:id="115" w:name="_Toc45274385"/>
      <w:bookmarkStart w:id="116" w:name="_Toc51932924"/>
      <w:bookmarkStart w:id="117" w:name="_Toc58513651"/>
      <w:bookmarkStart w:id="118" w:name="_Toc131306809"/>
      <w:r>
        <w:rPr>
          <w:noProof/>
          <w:lang w:val="en-US"/>
        </w:rPr>
        <w:t>5.2</w:t>
      </w:r>
      <w:r>
        <w:rPr>
          <w:noProof/>
          <w:lang w:val="en-US"/>
        </w:rPr>
        <w:tab/>
        <w:t>SEAL group management server (SGM-S)</w:t>
      </w:r>
      <w:bookmarkEnd w:id="110"/>
      <w:bookmarkEnd w:id="111"/>
      <w:bookmarkEnd w:id="112"/>
      <w:bookmarkEnd w:id="113"/>
      <w:bookmarkEnd w:id="114"/>
      <w:bookmarkEnd w:id="115"/>
      <w:bookmarkEnd w:id="116"/>
      <w:bookmarkEnd w:id="117"/>
      <w:bookmarkEnd w:id="118"/>
    </w:p>
    <w:p w14:paraId="28DD7088" w14:textId="77777777" w:rsidR="00667763" w:rsidRDefault="00667763" w:rsidP="00667763">
      <w:r w:rsidRPr="003E5F68">
        <w:t xml:space="preserve">The </w:t>
      </w:r>
      <w:r>
        <w:t>SGM-S</w:t>
      </w:r>
      <w:r w:rsidRPr="003E5F68">
        <w:t xml:space="preserve"> functional entity provides for management of groups supported within the </w:t>
      </w:r>
      <w:r>
        <w:rPr>
          <w:lang w:eastAsia="zh-CN"/>
        </w:rPr>
        <w:t>vertical</w:t>
      </w:r>
      <w:r w:rsidRPr="003E5F68">
        <w:t xml:space="preserve"> </w:t>
      </w:r>
      <w:r>
        <w:t>application layer</w:t>
      </w:r>
      <w:r w:rsidRPr="003E5F68">
        <w:t>.</w:t>
      </w:r>
      <w:r>
        <w:t xml:space="preserve"> To be compliant with the procedures in the present document, a SGM-S:</w:t>
      </w:r>
    </w:p>
    <w:p w14:paraId="5232D2F8" w14:textId="7649A90B" w:rsidR="00667763" w:rsidRDefault="00667763" w:rsidP="00667763">
      <w:pPr>
        <w:pStyle w:val="B1"/>
      </w:pPr>
      <w:r>
        <w:t>-</w:t>
      </w:r>
      <w:r>
        <w:tab/>
        <w:t>shall support the role of XCAP server as specified in IETF RFC 4825 [</w:t>
      </w:r>
      <w:r w:rsidR="007F6D46">
        <w:t>3</w:t>
      </w:r>
      <w:r>
        <w:t>];</w:t>
      </w:r>
    </w:p>
    <w:p w14:paraId="02D44B77" w14:textId="434747B3" w:rsidR="00667763" w:rsidRDefault="00667763" w:rsidP="00667763">
      <w:pPr>
        <w:pStyle w:val="B1"/>
      </w:pPr>
      <w:r>
        <w:t>-</w:t>
      </w:r>
      <w:r>
        <w:tab/>
        <w:t>shall support the role of Group XDMS as specified in OMA OMA-TS-XDM_Group-V1_1_1 [</w:t>
      </w:r>
      <w:r w:rsidR="007F6D46">
        <w:t>4</w:t>
      </w:r>
      <w:r>
        <w:t>];</w:t>
      </w:r>
    </w:p>
    <w:p w14:paraId="255FBFC4" w14:textId="77777777" w:rsidR="00667763" w:rsidRDefault="00667763" w:rsidP="00667763">
      <w:pPr>
        <w:pStyle w:val="B1"/>
      </w:pPr>
      <w:r>
        <w:t>-</w:t>
      </w:r>
      <w:r>
        <w:tab/>
        <w:t>shall support the procedure in clause 6.2.2;</w:t>
      </w:r>
    </w:p>
    <w:p w14:paraId="654C8A22" w14:textId="77777777" w:rsidR="00667763" w:rsidRDefault="00667763" w:rsidP="00667763">
      <w:pPr>
        <w:pStyle w:val="B1"/>
      </w:pPr>
      <w:r>
        <w:t>-</w:t>
      </w:r>
      <w:r>
        <w:tab/>
        <w:t>shall support the procedure in clause 6.2.3;</w:t>
      </w:r>
    </w:p>
    <w:p w14:paraId="445C3994" w14:textId="77777777" w:rsidR="00667763" w:rsidRDefault="00667763" w:rsidP="00667763">
      <w:pPr>
        <w:pStyle w:val="B1"/>
      </w:pPr>
      <w:r>
        <w:t>-</w:t>
      </w:r>
      <w:r>
        <w:tab/>
        <w:t>shall support the procedure in clause 6.2.4;</w:t>
      </w:r>
    </w:p>
    <w:p w14:paraId="2119CCF1" w14:textId="77777777" w:rsidR="00667763" w:rsidRDefault="00667763" w:rsidP="00667763">
      <w:pPr>
        <w:pStyle w:val="B1"/>
      </w:pPr>
      <w:r>
        <w:t>-</w:t>
      </w:r>
      <w:r>
        <w:tab/>
        <w:t>shall support the procedure in clause 6.2.5;</w:t>
      </w:r>
    </w:p>
    <w:p w14:paraId="75D7FBC9" w14:textId="77777777" w:rsidR="00667763" w:rsidRDefault="00667763" w:rsidP="00667763">
      <w:pPr>
        <w:pStyle w:val="B1"/>
      </w:pPr>
      <w:r>
        <w:t>-</w:t>
      </w:r>
      <w:r>
        <w:tab/>
        <w:t>shall support the procedure in clause 6.2.6;</w:t>
      </w:r>
    </w:p>
    <w:p w14:paraId="79E33DBC" w14:textId="012C9A1D" w:rsidR="00667763" w:rsidRDefault="00667763" w:rsidP="00667763">
      <w:pPr>
        <w:pStyle w:val="B1"/>
      </w:pPr>
      <w:r>
        <w:t>-</w:t>
      </w:r>
      <w:r>
        <w:tab/>
        <w:t xml:space="preserve">shall support the procedure in clause 6.2.7; </w:t>
      </w:r>
    </w:p>
    <w:p w14:paraId="1DC44EE8" w14:textId="2720F9F7" w:rsidR="00667763" w:rsidRDefault="00667763" w:rsidP="00667763">
      <w:pPr>
        <w:pStyle w:val="B1"/>
      </w:pPr>
      <w:r>
        <w:t>-</w:t>
      </w:r>
      <w:r>
        <w:tab/>
        <w:t>shall support the procedure in clause 6.2.8</w:t>
      </w:r>
      <w:r w:rsidR="003A76D8">
        <w:t>;and</w:t>
      </w:r>
    </w:p>
    <w:p w14:paraId="0C1D0FA2" w14:textId="116022FA" w:rsidR="003A76D8" w:rsidRDefault="003A76D8" w:rsidP="00667763">
      <w:pPr>
        <w:pStyle w:val="B1"/>
      </w:pPr>
      <w:r>
        <w:t>-</w:t>
      </w:r>
      <w:r>
        <w:tab/>
        <w:t>shall support the procedure in clause 6.2.9.</w:t>
      </w:r>
    </w:p>
    <w:p w14:paraId="2A12FB9D" w14:textId="47E2CB10" w:rsidR="007A2696" w:rsidRDefault="00C961D7" w:rsidP="00C961D7">
      <w:pPr>
        <w:pStyle w:val="Heading1"/>
      </w:pPr>
      <w:bookmarkStart w:id="119" w:name="_Toc25305668"/>
      <w:bookmarkStart w:id="120" w:name="_Toc26190244"/>
      <w:bookmarkStart w:id="121" w:name="_Toc26190837"/>
      <w:bookmarkStart w:id="122" w:name="_Toc34062141"/>
      <w:bookmarkStart w:id="123" w:name="_Toc34394582"/>
      <w:bookmarkStart w:id="124" w:name="_Toc45274386"/>
      <w:bookmarkStart w:id="125" w:name="_Toc51932925"/>
      <w:bookmarkStart w:id="126" w:name="_Toc58513652"/>
      <w:bookmarkStart w:id="127" w:name="_Toc131306810"/>
      <w:r>
        <w:t>6</w:t>
      </w:r>
      <w:r>
        <w:tab/>
        <w:t>Group management procedures</w:t>
      </w:r>
      <w:bookmarkEnd w:id="119"/>
      <w:bookmarkEnd w:id="120"/>
      <w:bookmarkEnd w:id="121"/>
      <w:bookmarkEnd w:id="122"/>
      <w:bookmarkEnd w:id="123"/>
      <w:bookmarkEnd w:id="124"/>
      <w:bookmarkEnd w:id="125"/>
      <w:bookmarkEnd w:id="126"/>
      <w:bookmarkEnd w:id="127"/>
    </w:p>
    <w:p w14:paraId="62950279" w14:textId="19DB0CF0" w:rsidR="000211C4" w:rsidRDefault="000211C4" w:rsidP="000211C4">
      <w:pPr>
        <w:pStyle w:val="Heading2"/>
      </w:pPr>
      <w:bookmarkStart w:id="128" w:name="_Toc25305669"/>
      <w:bookmarkStart w:id="129" w:name="_Toc26190245"/>
      <w:bookmarkStart w:id="130" w:name="_Toc26190838"/>
      <w:bookmarkStart w:id="131" w:name="_Toc34062142"/>
      <w:bookmarkStart w:id="132" w:name="_Toc34394583"/>
      <w:bookmarkStart w:id="133" w:name="_Toc45274387"/>
      <w:bookmarkStart w:id="134" w:name="_Toc51932926"/>
      <w:bookmarkStart w:id="135" w:name="_Toc58513653"/>
      <w:bookmarkStart w:id="136" w:name="_Toc131306811"/>
      <w:r>
        <w:t>6.1</w:t>
      </w:r>
      <w:r>
        <w:tab/>
        <w:t>General</w:t>
      </w:r>
      <w:bookmarkEnd w:id="128"/>
      <w:bookmarkEnd w:id="129"/>
      <w:bookmarkEnd w:id="130"/>
      <w:bookmarkEnd w:id="131"/>
      <w:bookmarkEnd w:id="132"/>
      <w:bookmarkEnd w:id="133"/>
      <w:bookmarkEnd w:id="134"/>
      <w:bookmarkEnd w:id="135"/>
      <w:bookmarkEnd w:id="136"/>
    </w:p>
    <w:p w14:paraId="5AD1738B" w14:textId="1E05B04D" w:rsidR="00EA6FD0" w:rsidRPr="00EA6FD0" w:rsidRDefault="00EA6FD0" w:rsidP="00EA6FD0">
      <w:pPr>
        <w:pStyle w:val="Heading2"/>
      </w:pPr>
      <w:bookmarkStart w:id="137" w:name="_Toc25305670"/>
      <w:bookmarkStart w:id="138" w:name="_Toc26190246"/>
      <w:bookmarkStart w:id="139" w:name="_Toc26190839"/>
      <w:bookmarkStart w:id="140" w:name="_Toc34062143"/>
      <w:bookmarkStart w:id="141" w:name="_Toc34394584"/>
      <w:bookmarkStart w:id="142" w:name="_Toc45274388"/>
      <w:bookmarkStart w:id="143" w:name="_Toc51932927"/>
      <w:bookmarkStart w:id="144" w:name="_Toc58513654"/>
      <w:bookmarkStart w:id="145" w:name="_Toc131306812"/>
      <w:r>
        <w:t>6.2</w:t>
      </w:r>
      <w:r>
        <w:tab/>
        <w:t>On-network procedures</w:t>
      </w:r>
      <w:bookmarkEnd w:id="137"/>
      <w:bookmarkEnd w:id="138"/>
      <w:bookmarkEnd w:id="139"/>
      <w:bookmarkEnd w:id="140"/>
      <w:bookmarkEnd w:id="141"/>
      <w:bookmarkEnd w:id="142"/>
      <w:bookmarkEnd w:id="143"/>
      <w:bookmarkEnd w:id="144"/>
      <w:bookmarkEnd w:id="145"/>
    </w:p>
    <w:p w14:paraId="2E7E890A" w14:textId="6BBFDF65" w:rsidR="000211C4" w:rsidRDefault="00EA6FD0" w:rsidP="00EA6FD0">
      <w:pPr>
        <w:pStyle w:val="Heading3"/>
      </w:pPr>
      <w:bookmarkStart w:id="146" w:name="_Toc25305671"/>
      <w:bookmarkStart w:id="147" w:name="_Toc26190247"/>
      <w:bookmarkStart w:id="148" w:name="_Toc26190840"/>
      <w:bookmarkStart w:id="149" w:name="_Toc34062144"/>
      <w:bookmarkStart w:id="150" w:name="_Toc34394585"/>
      <w:bookmarkStart w:id="151" w:name="_Toc45274389"/>
      <w:bookmarkStart w:id="152" w:name="_Toc51932928"/>
      <w:bookmarkStart w:id="153" w:name="_Toc58513655"/>
      <w:bookmarkStart w:id="154" w:name="_Toc131306813"/>
      <w:r>
        <w:t>6.2.1</w:t>
      </w:r>
      <w:r>
        <w:tab/>
        <w:t>General</w:t>
      </w:r>
      <w:bookmarkEnd w:id="146"/>
      <w:bookmarkEnd w:id="147"/>
      <w:bookmarkEnd w:id="148"/>
      <w:bookmarkEnd w:id="149"/>
      <w:bookmarkEnd w:id="150"/>
      <w:bookmarkEnd w:id="151"/>
      <w:bookmarkEnd w:id="152"/>
      <w:bookmarkEnd w:id="153"/>
      <w:bookmarkEnd w:id="154"/>
    </w:p>
    <w:p w14:paraId="0A51B819" w14:textId="445D163C" w:rsidR="00781E6C" w:rsidRDefault="007651D7" w:rsidP="00781E6C">
      <w:pPr>
        <w:pStyle w:val="Heading4"/>
      </w:pPr>
      <w:bookmarkStart w:id="155" w:name="_Toc25305672"/>
      <w:bookmarkStart w:id="156" w:name="_Toc26190248"/>
      <w:bookmarkStart w:id="157" w:name="_Toc26190841"/>
      <w:bookmarkStart w:id="158" w:name="_Toc34062145"/>
      <w:bookmarkStart w:id="159" w:name="_Toc34394586"/>
      <w:bookmarkStart w:id="160" w:name="_Toc45274390"/>
      <w:bookmarkStart w:id="161" w:name="_Toc51932929"/>
      <w:bookmarkStart w:id="162" w:name="_Toc58513656"/>
      <w:bookmarkStart w:id="163" w:name="_Toc131306814"/>
      <w:r>
        <w:t>6.2.1.1</w:t>
      </w:r>
      <w:r w:rsidR="00781E6C">
        <w:tab/>
        <w:t>A</w:t>
      </w:r>
      <w:r w:rsidR="00781E6C" w:rsidRPr="00527D61">
        <w:t>uthenticated identity</w:t>
      </w:r>
      <w:r w:rsidR="00781E6C">
        <w:t xml:space="preserve"> in HTTP request</w:t>
      </w:r>
      <w:bookmarkEnd w:id="155"/>
      <w:bookmarkEnd w:id="156"/>
      <w:bookmarkEnd w:id="157"/>
      <w:bookmarkEnd w:id="158"/>
      <w:bookmarkEnd w:id="159"/>
      <w:bookmarkEnd w:id="160"/>
      <w:bookmarkEnd w:id="161"/>
      <w:bookmarkEnd w:id="162"/>
      <w:bookmarkEnd w:id="163"/>
    </w:p>
    <w:p w14:paraId="3AEA1F00" w14:textId="5ABE5F94" w:rsidR="00781E6C" w:rsidRPr="00781E6C" w:rsidRDefault="00781E6C" w:rsidP="008A6938">
      <w:r>
        <w:t>Upon receiving an HTTP request, the SGM-S shall authenticate the identity of the sender of the HTTP request as specified in 3GPP TS 24.547 [</w:t>
      </w:r>
      <w:r w:rsidR="007651D7">
        <w:t>5</w:t>
      </w:r>
      <w:r>
        <w:t xml:space="preserve">], and if authentication is successful, the SGM-S shall use the identity of the sender of the HTTP request as an </w:t>
      </w:r>
      <w:r w:rsidRPr="00527D61">
        <w:t>authenticated identity</w:t>
      </w:r>
      <w:r>
        <w:t>.</w:t>
      </w:r>
    </w:p>
    <w:p w14:paraId="354B8802" w14:textId="6DDF200D" w:rsidR="00084147" w:rsidRDefault="00B619FD" w:rsidP="00EA6FD0">
      <w:pPr>
        <w:pStyle w:val="Heading3"/>
      </w:pPr>
      <w:bookmarkStart w:id="164" w:name="_Toc25305673"/>
      <w:bookmarkStart w:id="165" w:name="_Toc26190249"/>
      <w:bookmarkStart w:id="166" w:name="_Toc26190842"/>
      <w:bookmarkStart w:id="167" w:name="_Toc34062146"/>
      <w:bookmarkStart w:id="168" w:name="_Toc34394587"/>
      <w:bookmarkStart w:id="169" w:name="_Toc45274391"/>
      <w:bookmarkStart w:id="170" w:name="_Toc51932930"/>
      <w:bookmarkStart w:id="171" w:name="_Toc58513657"/>
      <w:bookmarkStart w:id="172" w:name="_Toc131306815"/>
      <w:r>
        <w:lastRenderedPageBreak/>
        <w:t>6.2</w:t>
      </w:r>
      <w:r w:rsidR="00EA6FD0">
        <w:t>.2</w:t>
      </w:r>
      <w:r w:rsidR="00084147">
        <w:tab/>
        <w:t>Group creation</w:t>
      </w:r>
      <w:r w:rsidR="00D26D1B">
        <w:t xml:space="preserve"> </w:t>
      </w:r>
      <w:r w:rsidR="00D26D1B">
        <w:rPr>
          <w:rFonts w:cs="Arial"/>
        </w:rPr>
        <w:t>procedure</w:t>
      </w:r>
      <w:bookmarkEnd w:id="164"/>
      <w:bookmarkEnd w:id="165"/>
      <w:bookmarkEnd w:id="166"/>
      <w:bookmarkEnd w:id="167"/>
      <w:bookmarkEnd w:id="168"/>
      <w:bookmarkEnd w:id="169"/>
      <w:bookmarkEnd w:id="170"/>
      <w:bookmarkEnd w:id="171"/>
      <w:bookmarkEnd w:id="172"/>
    </w:p>
    <w:p w14:paraId="2606A1FA" w14:textId="21F0233B" w:rsidR="00695E28" w:rsidRDefault="00695E28" w:rsidP="009B1FB0">
      <w:pPr>
        <w:pStyle w:val="Heading4"/>
      </w:pPr>
      <w:bookmarkStart w:id="173" w:name="_Toc25305674"/>
      <w:bookmarkStart w:id="174" w:name="_Toc26190250"/>
      <w:bookmarkStart w:id="175" w:name="_Toc26190843"/>
      <w:bookmarkStart w:id="176" w:name="_Toc34062147"/>
      <w:bookmarkStart w:id="177" w:name="_Toc34394588"/>
      <w:bookmarkStart w:id="178" w:name="_Toc45274392"/>
      <w:bookmarkStart w:id="179" w:name="_Toc51932931"/>
      <w:bookmarkStart w:id="180" w:name="_Toc58513658"/>
      <w:bookmarkStart w:id="181" w:name="_Toc131306816"/>
      <w:r>
        <w:rPr>
          <w:noProof/>
          <w:lang w:val="en-US"/>
        </w:rPr>
        <w:t>6.2.2.1</w:t>
      </w:r>
      <w:r>
        <w:rPr>
          <w:noProof/>
          <w:lang w:val="en-US"/>
        </w:rPr>
        <w:tab/>
      </w:r>
      <w:r>
        <w:t>Client procedure</w:t>
      </w:r>
      <w:bookmarkEnd w:id="173"/>
      <w:bookmarkEnd w:id="174"/>
      <w:bookmarkEnd w:id="175"/>
      <w:bookmarkEnd w:id="176"/>
      <w:bookmarkEnd w:id="177"/>
      <w:bookmarkEnd w:id="178"/>
      <w:bookmarkEnd w:id="179"/>
      <w:bookmarkEnd w:id="180"/>
      <w:bookmarkEnd w:id="181"/>
    </w:p>
    <w:p w14:paraId="6780CC29" w14:textId="77777777" w:rsidR="00695E28" w:rsidRDefault="00695E28" w:rsidP="00695E28">
      <w:r>
        <w:t>Upon receiving a request from the VAL user to create a group document, the SGM-C shall create an XML document as specified in clause 7 and shall send the XML document to the SGM-S according to procedures specified in IETF RFC 4825 [3] "</w:t>
      </w:r>
      <w:r>
        <w:rPr>
          <w:i/>
        </w:rPr>
        <w:t>Create or Replace a Document</w:t>
      </w:r>
      <w:r>
        <w:t>".</w:t>
      </w:r>
      <w:r>
        <w:rPr>
          <w:lang w:eastAsia="x-none"/>
        </w:rPr>
        <w:t xml:space="preserve"> </w:t>
      </w:r>
      <w:r>
        <w:t>In the HTTP PUT request, the SGM-C:</w:t>
      </w:r>
    </w:p>
    <w:p w14:paraId="532520A7" w14:textId="014659C0" w:rsidR="00695E28" w:rsidRDefault="002E4495" w:rsidP="00695E28">
      <w:pPr>
        <w:pStyle w:val="B1"/>
      </w:pPr>
      <w:r>
        <w:t>a</w:t>
      </w:r>
      <w:r w:rsidR="00695E28">
        <w:t>)</w:t>
      </w:r>
      <w:r w:rsidR="00695E28">
        <w:tab/>
        <w:t>shall set the Request URI to a XCAP URI identifying an XML document to be created. In the Request-URI:</w:t>
      </w:r>
    </w:p>
    <w:p w14:paraId="5B7975C1" w14:textId="1FB079FB" w:rsidR="001A15FE" w:rsidRDefault="002E4495" w:rsidP="001A15FE">
      <w:pPr>
        <w:pStyle w:val="B2"/>
      </w:pPr>
      <w:r>
        <w:t>1</w:t>
      </w:r>
      <w:r w:rsidR="00695E28">
        <w:t>)</w:t>
      </w:r>
      <w:r w:rsidR="00695E28">
        <w:tab/>
      </w:r>
      <w:r w:rsidR="001A15FE">
        <w:t xml:space="preserve">the </w:t>
      </w:r>
      <w:r w:rsidR="00461600">
        <w:t>"</w:t>
      </w:r>
      <w:r w:rsidR="001A15FE">
        <w:t>XCAP Root</w:t>
      </w:r>
      <w:r w:rsidR="00461600">
        <w:t>"</w:t>
      </w:r>
      <w:r w:rsidR="001A15FE">
        <w:t xml:space="preserve"> is set to the URI of the SGM-S;</w:t>
      </w:r>
    </w:p>
    <w:p w14:paraId="526285C0" w14:textId="5DA75E2E" w:rsidR="00695E28" w:rsidRDefault="001A15FE" w:rsidP="001A15FE">
      <w:pPr>
        <w:pStyle w:val="B2"/>
      </w:pPr>
      <w:r>
        <w:rPr>
          <w:lang w:eastAsia="x-none"/>
        </w:rPr>
        <w:t>2)</w:t>
      </w:r>
      <w:r>
        <w:rPr>
          <w:lang w:eastAsia="x-none"/>
        </w:rPr>
        <w:tab/>
      </w:r>
      <w:r w:rsidR="00695E28">
        <w:rPr>
          <w:lang w:eastAsia="x-none"/>
        </w:rPr>
        <w:t xml:space="preserve">the </w:t>
      </w:r>
      <w:r w:rsidR="00695E28">
        <w:t>"</w:t>
      </w:r>
      <w:proofErr w:type="spellStart"/>
      <w:r w:rsidR="00695E28">
        <w:t>auid</w:t>
      </w:r>
      <w:proofErr w:type="spellEnd"/>
      <w:r w:rsidR="00695E28">
        <w:t>" is set to specific VAL service identity; and</w:t>
      </w:r>
    </w:p>
    <w:p w14:paraId="28B203D9" w14:textId="7D6F6C33" w:rsidR="00695E28" w:rsidRDefault="00461600" w:rsidP="00695E28">
      <w:pPr>
        <w:pStyle w:val="B2"/>
      </w:pPr>
      <w:r>
        <w:t>3</w:t>
      </w:r>
      <w:r w:rsidR="00695E28">
        <w:t>)</w:t>
      </w:r>
      <w:r w:rsidR="00695E28">
        <w:tab/>
        <w:t xml:space="preserve">the document selector is set to a document URI pointing to </w:t>
      </w:r>
      <w:r w:rsidR="00695E28" w:rsidRPr="00746846">
        <w:t>a group document addressed by a group ID</w:t>
      </w:r>
      <w:r w:rsidR="00695E28">
        <w:t>;</w:t>
      </w:r>
    </w:p>
    <w:p w14:paraId="504A614A" w14:textId="608B4646" w:rsidR="00695E28" w:rsidRDefault="002E4495" w:rsidP="009262E4">
      <w:pPr>
        <w:pStyle w:val="B1"/>
      </w:pPr>
      <w:r>
        <w:t>b</w:t>
      </w:r>
      <w:r w:rsidR="00695E28">
        <w:t>)</w:t>
      </w:r>
      <w:r w:rsidR="00695E28">
        <w:tab/>
        <w:t xml:space="preserve">shall </w:t>
      </w:r>
      <w:r w:rsidR="00715ADD">
        <w:t xml:space="preserve">include an Authorization header field with the </w:t>
      </w:r>
      <w:r w:rsidR="00715ADD" w:rsidRPr="00295D7C">
        <w:t>"Bearer" authentication scheme</w:t>
      </w:r>
      <w:r w:rsidR="00715ADD">
        <w:t xml:space="preserve"> set to an access token of the </w:t>
      </w:r>
      <w:r w:rsidR="00715ADD" w:rsidRPr="00295D7C">
        <w:t>"bearer" token type</w:t>
      </w:r>
      <w:r w:rsidR="00715ADD">
        <w:t xml:space="preserve"> as specified </w:t>
      </w:r>
      <w:r w:rsidR="00715ADD" w:rsidRPr="00295D7C">
        <w:t xml:space="preserve">in </w:t>
      </w:r>
      <w:r w:rsidR="00715ADD">
        <w:t>IETF </w:t>
      </w:r>
      <w:r w:rsidR="00715ADD" w:rsidRPr="00295D7C">
        <w:t>RFC</w:t>
      </w:r>
      <w:r w:rsidR="00715ADD">
        <w:t> </w:t>
      </w:r>
      <w:r w:rsidR="00715ADD" w:rsidRPr="00295D7C">
        <w:t>6750</w:t>
      </w:r>
      <w:r w:rsidR="00715ADD">
        <w:t> [</w:t>
      </w:r>
      <w:r w:rsidR="009329BC">
        <w:t>6</w:t>
      </w:r>
      <w:r w:rsidR="00715ADD">
        <w:t>]</w:t>
      </w:r>
      <w:r w:rsidR="00695E28">
        <w:t>;</w:t>
      </w:r>
    </w:p>
    <w:p w14:paraId="50833C55" w14:textId="1CFB191A" w:rsidR="00695E28" w:rsidRDefault="002E4495" w:rsidP="00695E28">
      <w:pPr>
        <w:pStyle w:val="B1"/>
        <w:ind w:left="284" w:firstLine="0"/>
      </w:pPr>
      <w:r>
        <w:t>c</w:t>
      </w:r>
      <w:r w:rsidR="00695E28">
        <w:t>)</w:t>
      </w:r>
      <w:r w:rsidR="00695E28">
        <w:tab/>
        <w:t xml:space="preserve">shall </w:t>
      </w:r>
      <w:r w:rsidR="00695E28" w:rsidRPr="009F362D">
        <w:t>include a Content-Type header field set to "application/vnd.3gpp.seal-</w:t>
      </w:r>
      <w:r w:rsidR="00695E28">
        <w:t>group-doc</w:t>
      </w:r>
      <w:r w:rsidR="00695E28" w:rsidRPr="009F362D">
        <w:t>+xml";</w:t>
      </w:r>
      <w:r w:rsidR="00695E28">
        <w:t xml:space="preserve"> and</w:t>
      </w:r>
    </w:p>
    <w:p w14:paraId="55AE6AA9" w14:textId="380EE1C2" w:rsidR="00695E28" w:rsidRDefault="002E4495" w:rsidP="00695E28">
      <w:pPr>
        <w:pStyle w:val="B1"/>
        <w:ind w:left="284" w:firstLine="0"/>
      </w:pPr>
      <w:r>
        <w:t>d</w:t>
      </w:r>
      <w:r w:rsidR="00695E28">
        <w:t>)</w:t>
      </w:r>
      <w:r w:rsidR="00695E28">
        <w:tab/>
      </w:r>
      <w:r w:rsidR="00695E28" w:rsidRPr="009D6925">
        <w:t>shall include an application/vnd.3gpp.</w:t>
      </w:r>
      <w:r w:rsidR="00695E28" w:rsidRPr="009F362D">
        <w:t>seal-</w:t>
      </w:r>
      <w:r w:rsidR="00695E28">
        <w:t>group-doc</w:t>
      </w:r>
      <w:r w:rsidR="00695E28" w:rsidRPr="009F362D">
        <w:t>+xml</w:t>
      </w:r>
      <w:r w:rsidR="00695E28" w:rsidRPr="009D6925">
        <w:t xml:space="preserve"> MIME body</w:t>
      </w:r>
      <w:r w:rsidR="00695E28">
        <w:t xml:space="preserve"> and </w:t>
      </w:r>
      <w:r w:rsidR="00695E28" w:rsidRPr="009D587E">
        <w:t xml:space="preserve">in the </w:t>
      </w:r>
      <w:r w:rsidR="00695E28">
        <w:t xml:space="preserve">&lt;seal-group-doc&gt; </w:t>
      </w:r>
      <w:r w:rsidR="00695E28" w:rsidRPr="009D587E">
        <w:t>root element</w:t>
      </w:r>
      <w:r w:rsidR="00695E28">
        <w:t>:</w:t>
      </w:r>
    </w:p>
    <w:p w14:paraId="1F3EB0CF" w14:textId="00DB1DAB" w:rsidR="00695E28" w:rsidRDefault="002E4495" w:rsidP="00695E28">
      <w:pPr>
        <w:pStyle w:val="B2"/>
      </w:pPr>
      <w:r>
        <w:t>1</w:t>
      </w:r>
      <w:r w:rsidR="00695E28">
        <w:t>)</w:t>
      </w:r>
      <w:r w:rsidR="00695E28">
        <w:tab/>
        <w:t xml:space="preserve">shall set </w:t>
      </w:r>
      <w:r w:rsidR="00695E28" w:rsidRPr="009F362D">
        <w:t>"</w:t>
      </w:r>
      <w:proofErr w:type="spellStart"/>
      <w:r w:rsidR="00695E28" w:rsidRPr="00EC4E00">
        <w:rPr>
          <w:lang w:val="en-US"/>
        </w:rPr>
        <w:t>uri</w:t>
      </w:r>
      <w:proofErr w:type="spellEnd"/>
      <w:r w:rsidR="00695E28" w:rsidRPr="009F362D">
        <w:t>"</w:t>
      </w:r>
      <w:r w:rsidR="00695E28" w:rsidRPr="00EC4E00">
        <w:rPr>
          <w:lang w:val="en-US"/>
        </w:rPr>
        <w:t xml:space="preserve"> attribute </w:t>
      </w:r>
      <w:r w:rsidR="00695E28">
        <w:rPr>
          <w:lang w:val="en-US"/>
        </w:rPr>
        <w:t>to</w:t>
      </w:r>
      <w:r w:rsidR="00695E28" w:rsidRPr="00EC4E00">
        <w:rPr>
          <w:lang w:val="en-US"/>
        </w:rPr>
        <w:t xml:space="preserve"> the VAL group identity</w:t>
      </w:r>
      <w:r w:rsidR="00695E28">
        <w:t xml:space="preserve"> to be created;</w:t>
      </w:r>
    </w:p>
    <w:p w14:paraId="4311BFC1" w14:textId="2ECC9093" w:rsidR="00695E28" w:rsidRDefault="002E4495" w:rsidP="00695E28">
      <w:pPr>
        <w:pStyle w:val="B2"/>
        <w:rPr>
          <w:lang w:val="en-US"/>
        </w:rPr>
      </w:pPr>
      <w:r>
        <w:t>2</w:t>
      </w:r>
      <w:r w:rsidR="00695E28">
        <w:t>)</w:t>
      </w:r>
      <w:r w:rsidR="00695E28">
        <w:tab/>
        <w:t xml:space="preserve">may include </w:t>
      </w:r>
      <w:r w:rsidR="00695E28" w:rsidRPr="00EC4E00">
        <w:rPr>
          <w:lang w:val="en-US"/>
        </w:rPr>
        <w:t>&lt;display-name&gt; element containing a human readable name of the VAL group</w:t>
      </w:r>
      <w:r w:rsidR="00695E28">
        <w:rPr>
          <w:lang w:val="en-US"/>
        </w:rPr>
        <w:t>;</w:t>
      </w:r>
    </w:p>
    <w:p w14:paraId="662B3CC4" w14:textId="77777777" w:rsidR="00C64258" w:rsidRDefault="00C64258" w:rsidP="00C64258">
      <w:pPr>
        <w:pStyle w:val="B2"/>
      </w:pPr>
      <w:r>
        <w:rPr>
          <w:lang w:val="en-US"/>
        </w:rPr>
        <w:t>3)</w:t>
      </w:r>
      <w:r>
        <w:rPr>
          <w:lang w:val="en-US"/>
        </w:rPr>
        <w:tab/>
        <w:t xml:space="preserve">if the VAL user has requested to include administrator users, shall include </w:t>
      </w:r>
      <w:r>
        <w:t>&lt;</w:t>
      </w:r>
      <w:r w:rsidRPr="00C017B3">
        <w:t>administrators</w:t>
      </w:r>
      <w:r>
        <w:t>&gt; element of a &lt;list-service&gt; element with list of administrator users.</w:t>
      </w:r>
    </w:p>
    <w:p w14:paraId="23C713BB" w14:textId="77777777" w:rsidR="00C64258" w:rsidRDefault="00C64258" w:rsidP="00C64258">
      <w:pPr>
        <w:pStyle w:val="B2"/>
      </w:pPr>
      <w:r>
        <w:t>4)</w:t>
      </w:r>
      <w:r>
        <w:tab/>
        <w:t>if the list of users available who are required to give user consent to be member for the group, shall include such list of users into the &lt;</w:t>
      </w:r>
      <w:r w:rsidRPr="00C85BDD">
        <w:rPr>
          <w:rFonts w:eastAsia="SimSun"/>
        </w:rPr>
        <w:t>explicit-member-list</w:t>
      </w:r>
      <w:r>
        <w:rPr>
          <w:rFonts w:eastAsia="SimSun"/>
        </w:rPr>
        <w:t xml:space="preserve">&gt; </w:t>
      </w:r>
      <w:r>
        <w:t>element of a &lt;list-service&gt; element;</w:t>
      </w:r>
    </w:p>
    <w:p w14:paraId="1753CCA3" w14:textId="77777777" w:rsidR="00C5281E" w:rsidRDefault="00C64258" w:rsidP="00C64258">
      <w:pPr>
        <w:pStyle w:val="B2"/>
      </w:pPr>
      <w:r>
        <w:t>5)</w:t>
      </w:r>
      <w:r>
        <w:tab/>
        <w:t>if the list of users available who are members of the group, shall include such list of users into the  &lt;</w:t>
      </w:r>
      <w:r w:rsidRPr="00C85BDD">
        <w:rPr>
          <w:rFonts w:eastAsia="SimSun"/>
        </w:rPr>
        <w:t>list</w:t>
      </w:r>
      <w:r>
        <w:rPr>
          <w:rFonts w:eastAsia="SimSun"/>
        </w:rPr>
        <w:t xml:space="preserve">&gt; </w:t>
      </w:r>
      <w:r>
        <w:t>element of a &lt;list-service&gt; element;</w:t>
      </w:r>
    </w:p>
    <w:p w14:paraId="274CAF52" w14:textId="5DDD8C14" w:rsidR="00C64258" w:rsidRDefault="00C64258" w:rsidP="00C64258">
      <w:pPr>
        <w:pStyle w:val="B2"/>
        <w:rPr>
          <w:rFonts w:eastAsia="SimSun"/>
        </w:rPr>
      </w:pPr>
      <w:r>
        <w:t>6)</w:t>
      </w:r>
      <w:r>
        <w:tab/>
        <w:t xml:space="preserve">shall include </w:t>
      </w:r>
      <w:r>
        <w:rPr>
          <w:rFonts w:eastAsia="SimSun"/>
        </w:rPr>
        <w:t xml:space="preserve">&lt;common&gt; element </w:t>
      </w:r>
      <w:r>
        <w:t xml:space="preserve">of a &lt;list-service&gt; element. The </w:t>
      </w:r>
      <w:r>
        <w:rPr>
          <w:rFonts w:eastAsia="SimSun"/>
        </w:rPr>
        <w:t>&lt;common&gt; element:</w:t>
      </w:r>
    </w:p>
    <w:p w14:paraId="43EEB415" w14:textId="77777777" w:rsidR="00C64258" w:rsidRDefault="00C64258" w:rsidP="00C64258">
      <w:pPr>
        <w:pStyle w:val="B3"/>
      </w:pPr>
      <w:proofErr w:type="spellStart"/>
      <w:r>
        <w:t>i</w:t>
      </w:r>
      <w:proofErr w:type="spellEnd"/>
      <w:r>
        <w:t>)</w:t>
      </w:r>
      <w:r>
        <w:tab/>
        <w:t>may include &lt;</w:t>
      </w:r>
      <w:r>
        <w:rPr>
          <w:rFonts w:eastAsia="SimSun"/>
        </w:rPr>
        <w:t>seal-</w:t>
      </w:r>
      <w:r w:rsidRPr="00C85BDD">
        <w:rPr>
          <w:rFonts w:eastAsia="SimSun"/>
        </w:rPr>
        <w:t>subject</w:t>
      </w:r>
      <w:r>
        <w:rPr>
          <w:rFonts w:eastAsia="SimSun"/>
        </w:rPr>
        <w:t xml:space="preserve">&gt; element </w:t>
      </w:r>
      <w:r>
        <w:t>indicating the title or description for the group;</w:t>
      </w:r>
    </w:p>
    <w:p w14:paraId="377F548F" w14:textId="77777777" w:rsidR="00C64258" w:rsidRDefault="00C64258" w:rsidP="00C64258">
      <w:pPr>
        <w:pStyle w:val="B3"/>
        <w:rPr>
          <w:rFonts w:eastAsia="SimSun"/>
        </w:rPr>
      </w:pPr>
      <w:r>
        <w:t>ii)</w:t>
      </w:r>
      <w:r>
        <w:tab/>
        <w:t>shall include &lt;</w:t>
      </w:r>
      <w:r w:rsidRPr="00C85BDD">
        <w:rPr>
          <w:rFonts w:eastAsia="SimSun"/>
        </w:rPr>
        <w:t>category</w:t>
      </w:r>
      <w:r>
        <w:rPr>
          <w:rFonts w:eastAsia="SimSun"/>
        </w:rPr>
        <w:t>&gt; element indicating the category of the group; and</w:t>
      </w:r>
    </w:p>
    <w:p w14:paraId="2ADBBE01" w14:textId="44C76C5B" w:rsidR="00C64258" w:rsidRDefault="00C64258" w:rsidP="00C64258">
      <w:pPr>
        <w:pStyle w:val="B3"/>
      </w:pPr>
      <w:r>
        <w:t>iii)</w:t>
      </w:r>
      <w:r>
        <w:tab/>
        <w:t>shall include</w:t>
      </w:r>
      <w:r w:rsidR="005C4505">
        <w:t xml:space="preserve"> one or more</w:t>
      </w:r>
      <w:r>
        <w:t xml:space="preserve"> &lt;</w:t>
      </w:r>
      <w:proofErr w:type="spellStart"/>
      <w:r w:rsidRPr="00960DD0">
        <w:rPr>
          <w:rFonts w:eastAsia="SimSun"/>
        </w:rPr>
        <w:t>val</w:t>
      </w:r>
      <w:proofErr w:type="spellEnd"/>
      <w:r w:rsidRPr="00960DD0">
        <w:rPr>
          <w:rFonts w:eastAsia="SimSun"/>
        </w:rPr>
        <w:t>-service</w:t>
      </w:r>
      <w:r w:rsidR="00035B50">
        <w:rPr>
          <w:rFonts w:eastAsia="SimSun"/>
        </w:rPr>
        <w:t>-id</w:t>
      </w:r>
      <w:r>
        <w:rPr>
          <w:rFonts w:eastAsia="SimSun"/>
        </w:rPr>
        <w:t>&gt; element</w:t>
      </w:r>
      <w:r w:rsidR="00035B50">
        <w:rPr>
          <w:rFonts w:eastAsia="SimSun"/>
        </w:rPr>
        <w:t>(s)</w:t>
      </w:r>
      <w:r>
        <w:rPr>
          <w:rFonts w:eastAsia="SimSun"/>
        </w:rPr>
        <w:t xml:space="preserve"> indicating list of supported services by the group; and</w:t>
      </w:r>
    </w:p>
    <w:p w14:paraId="40040E39" w14:textId="77777777" w:rsidR="00AD691D" w:rsidRPr="00FE14BD" w:rsidRDefault="00AD691D" w:rsidP="00AD691D">
      <w:pPr>
        <w:pStyle w:val="B3"/>
      </w:pPr>
      <w:r w:rsidRPr="00AD691D">
        <w:rPr>
          <w:rFonts w:eastAsia="SimSun"/>
        </w:rPr>
        <w:t>iv</w:t>
      </w:r>
      <w:r w:rsidRPr="00FA6C89">
        <w:rPr>
          <w:rFonts w:eastAsia="SimSun"/>
        </w:rPr>
        <w:t>)</w:t>
      </w:r>
      <w:r w:rsidRPr="00FA6C89">
        <w:rPr>
          <w:rFonts w:eastAsia="SimSun"/>
        </w:rPr>
        <w:tab/>
        <w:t xml:space="preserve">if the request is to configure VAL group request, shall include </w:t>
      </w:r>
      <w:r w:rsidRPr="00FE14BD">
        <w:t>one or more &lt;geo-id&gt; element(s), each</w:t>
      </w:r>
      <w:r w:rsidRPr="00AD691D">
        <w:rPr>
          <w:rFonts w:eastAsia="SimSun"/>
        </w:rPr>
        <w:t xml:space="preserve"> element indicating </w:t>
      </w:r>
      <w:r w:rsidRPr="00FA6C89">
        <w:t>list of geographical areas to be addressed by the group</w:t>
      </w:r>
      <w:r w:rsidRPr="00FE14BD">
        <w:t>; and</w:t>
      </w:r>
    </w:p>
    <w:p w14:paraId="78D32F5E" w14:textId="167E2ABD" w:rsidR="00C64258" w:rsidRDefault="00C5281E" w:rsidP="00C64258">
      <w:pPr>
        <w:pStyle w:val="B2"/>
        <w:rPr>
          <w:lang w:val="en-US"/>
        </w:rPr>
      </w:pPr>
      <w:r>
        <w:t>7</w:t>
      </w:r>
      <w:r w:rsidR="00C64258">
        <w:t>)</w:t>
      </w:r>
      <w:r w:rsidR="00C64258">
        <w:tab/>
        <w:t xml:space="preserve">shall include </w:t>
      </w:r>
      <w:r w:rsidR="00C64258">
        <w:rPr>
          <w:rFonts w:eastAsia="SimSun"/>
        </w:rPr>
        <w:t>&lt;</w:t>
      </w:r>
      <w:proofErr w:type="spellStart"/>
      <w:r w:rsidR="00C64258" w:rsidRPr="00C85BDD">
        <w:rPr>
          <w:rFonts w:eastAsia="SimSun"/>
        </w:rPr>
        <w:t>val</w:t>
      </w:r>
      <w:proofErr w:type="spellEnd"/>
      <w:r w:rsidR="00C64258" w:rsidRPr="00C85BDD">
        <w:rPr>
          <w:rFonts w:eastAsia="SimSun"/>
        </w:rPr>
        <w:t>-specific-config</w:t>
      </w:r>
      <w:r w:rsidR="00C64258">
        <w:rPr>
          <w:rFonts w:eastAsia="SimSun"/>
        </w:rPr>
        <w:t xml:space="preserve">&gt; element of a </w:t>
      </w:r>
      <w:r w:rsidR="00C64258">
        <w:t xml:space="preserve">&lt;list-service&gt;. The </w:t>
      </w:r>
      <w:r w:rsidR="00C64258">
        <w:rPr>
          <w:rFonts w:eastAsia="SimSun"/>
        </w:rPr>
        <w:t>&lt;</w:t>
      </w:r>
      <w:proofErr w:type="spellStart"/>
      <w:r w:rsidR="00C64258" w:rsidRPr="00C85BDD">
        <w:rPr>
          <w:rFonts w:eastAsia="SimSun"/>
        </w:rPr>
        <w:t>val</w:t>
      </w:r>
      <w:proofErr w:type="spellEnd"/>
      <w:r w:rsidR="00C64258" w:rsidRPr="00C85BDD">
        <w:rPr>
          <w:rFonts w:eastAsia="SimSun"/>
        </w:rPr>
        <w:t>-specific-config</w:t>
      </w:r>
      <w:r w:rsidR="00C64258">
        <w:rPr>
          <w:rFonts w:eastAsia="SimSun"/>
        </w:rPr>
        <w:t>&gt; element:</w:t>
      </w:r>
    </w:p>
    <w:p w14:paraId="6F041C07" w14:textId="013A3F4C" w:rsidR="00695E28" w:rsidRDefault="00C64258">
      <w:pPr>
        <w:pStyle w:val="B3"/>
        <w:rPr>
          <w:lang w:val="en-US"/>
        </w:rPr>
      </w:pPr>
      <w:proofErr w:type="spellStart"/>
      <w:r>
        <w:t>i</w:t>
      </w:r>
      <w:proofErr w:type="spellEnd"/>
      <w:r w:rsidR="00695E28">
        <w:t>)</w:t>
      </w:r>
      <w:r w:rsidR="00695E28">
        <w:tab/>
        <w:t xml:space="preserve">may include </w:t>
      </w:r>
      <w:r w:rsidR="00695E28" w:rsidRPr="00EC4E00">
        <w:rPr>
          <w:lang w:val="en-US"/>
        </w:rPr>
        <w:t>&lt;group-priority&gt; element</w:t>
      </w:r>
      <w:r w:rsidR="00695E28">
        <w:rPr>
          <w:lang w:val="en-US"/>
        </w:rPr>
        <w:t xml:space="preserve"> to the priority as specified by VAL user</w:t>
      </w:r>
      <w:r w:rsidR="00C5281E">
        <w:rPr>
          <w:lang w:val="en-US"/>
        </w:rPr>
        <w:t>.</w:t>
      </w:r>
    </w:p>
    <w:p w14:paraId="52CD2FDA" w14:textId="3BA01FD3" w:rsidR="00FA6C89" w:rsidRDefault="00FA6C89" w:rsidP="00FA6C89">
      <w:pPr>
        <w:rPr>
          <w:noProof/>
          <w:lang w:val="en-US"/>
        </w:rPr>
      </w:pPr>
      <w:bookmarkStart w:id="182" w:name="_Toc25305675"/>
      <w:bookmarkStart w:id="183" w:name="_Toc26190251"/>
      <w:bookmarkStart w:id="184" w:name="_Toc26190844"/>
      <w:bookmarkStart w:id="185" w:name="_Toc34062148"/>
      <w:bookmarkStart w:id="186" w:name="_Toc34394589"/>
      <w:bookmarkStart w:id="187" w:name="_Toc45274393"/>
      <w:bookmarkStart w:id="188" w:name="_Toc51932932"/>
      <w:r>
        <w:t xml:space="preserve">Upon receiving an HTTP 200 (OK), the SGM-C shall notify the VAL user about successful group registration. Based on VAL user’s request, if group events subscription is not already created, then the SGM-C shall create the group events subscription as specified in clause 6.2.8.1.1 for the event </w:t>
      </w:r>
      <w:r w:rsidRPr="00551A04">
        <w:t>SUBSCRIBE_GROUP_MODIFICATION</w:t>
      </w:r>
      <w:r>
        <w:t xml:space="preserve"> (0x02) as defined in clause A.1.2. If group events subscription already exists then the SGM-C shall modify the subscription as specified in clause 6.2.8.1.2.</w:t>
      </w:r>
    </w:p>
    <w:p w14:paraId="1CAF9044" w14:textId="04B572C9" w:rsidR="00695E28" w:rsidRDefault="00695E28" w:rsidP="00695E28">
      <w:pPr>
        <w:pStyle w:val="Heading4"/>
        <w:rPr>
          <w:noProof/>
          <w:lang w:val="en-US"/>
        </w:rPr>
      </w:pPr>
      <w:bookmarkStart w:id="189" w:name="_Toc58513659"/>
      <w:bookmarkStart w:id="190" w:name="_Toc131306817"/>
      <w:r>
        <w:rPr>
          <w:noProof/>
          <w:lang w:val="en-US"/>
        </w:rPr>
        <w:t>6.2.2.2</w:t>
      </w:r>
      <w:r>
        <w:rPr>
          <w:noProof/>
          <w:lang w:val="en-US"/>
        </w:rPr>
        <w:tab/>
        <w:t>Server procedure</w:t>
      </w:r>
      <w:bookmarkEnd w:id="182"/>
      <w:bookmarkEnd w:id="183"/>
      <w:bookmarkEnd w:id="184"/>
      <w:bookmarkEnd w:id="185"/>
      <w:bookmarkEnd w:id="186"/>
      <w:bookmarkEnd w:id="187"/>
      <w:bookmarkEnd w:id="188"/>
      <w:bookmarkEnd w:id="189"/>
      <w:bookmarkEnd w:id="190"/>
    </w:p>
    <w:p w14:paraId="163E4F02" w14:textId="77777777" w:rsidR="00695E28" w:rsidRDefault="00695E28" w:rsidP="00695E28">
      <w:r>
        <w:rPr>
          <w:lang w:eastAsia="x-none"/>
        </w:rPr>
        <w:t>Upon reception of an HTTP PUT request</w:t>
      </w:r>
      <w:r w:rsidRPr="005025FB">
        <w:t xml:space="preserve"> </w:t>
      </w:r>
      <w:r>
        <w:t>where the Request-URI of the HTTP PUT request identifies an XML document as specified in clause 7, the SGM-S:</w:t>
      </w:r>
    </w:p>
    <w:p w14:paraId="6F69AC15" w14:textId="1B0220B7" w:rsidR="00695E28" w:rsidRDefault="002E4495" w:rsidP="00695E28">
      <w:pPr>
        <w:pStyle w:val="B1"/>
      </w:pPr>
      <w:r>
        <w:t>a</w:t>
      </w:r>
      <w:r w:rsidR="00695E28">
        <w:t>)</w:t>
      </w:r>
      <w:r w:rsidR="00695E28">
        <w:tab/>
        <w:t>shall determine the identity of the sender of the received HTTP PUT request as specified in clause </w:t>
      </w:r>
      <w:r w:rsidR="007651D7">
        <w:t>6.2.1.1</w:t>
      </w:r>
      <w:r w:rsidR="00695E28">
        <w:t>, and:</w:t>
      </w:r>
    </w:p>
    <w:p w14:paraId="43FB8FD9" w14:textId="44E69F05" w:rsidR="00695E28" w:rsidRDefault="002E4495" w:rsidP="00695E28">
      <w:pPr>
        <w:pStyle w:val="B2"/>
      </w:pPr>
      <w:r>
        <w:lastRenderedPageBreak/>
        <w:t>1</w:t>
      </w:r>
      <w:r w:rsidR="00695E28">
        <w:t>)</w:t>
      </w:r>
      <w:r w:rsidR="00695E28">
        <w:tab/>
        <w:t>if the identity of the sender of the received HTTP PUT request is not authorized to initiate group creation, shall respond with a HTTP 403 (Forbidden) response to the HTTP PUT request and skip rest of the steps;</w:t>
      </w:r>
    </w:p>
    <w:p w14:paraId="24CA592A" w14:textId="6390001B" w:rsidR="00695E28" w:rsidRDefault="002E4495" w:rsidP="00695E28">
      <w:pPr>
        <w:pStyle w:val="B1"/>
      </w:pPr>
      <w:r>
        <w:t>b</w:t>
      </w:r>
      <w:r w:rsidR="00695E28">
        <w:t>)</w:t>
      </w:r>
      <w:r w:rsidR="00695E28">
        <w:tab/>
        <w:t>if value of the group URI received in HTTP PUT request does not conform to local policy, shall respond with an HTTP 409 (Conflict) response to the HTTP PUT request. The &lt;uniqueness-failure&gt; error element shall identify the error condition. The SGM-S shall include at least one &lt;alt-value&gt; element in the &lt;uniqueness-failure&gt; error element, whereby each &lt;alt-value&gt; element contains a Group ID acceptable for the SGM-S. The SGM-S shall skip rest of the steps; and</w:t>
      </w:r>
    </w:p>
    <w:p w14:paraId="612C0D03" w14:textId="16C07EBF" w:rsidR="00AF414F" w:rsidRDefault="002E4495" w:rsidP="00AF414F">
      <w:pPr>
        <w:pStyle w:val="B1"/>
      </w:pPr>
      <w:r>
        <w:t>c</w:t>
      </w:r>
      <w:r w:rsidR="00695E28">
        <w:t>)</w:t>
      </w:r>
      <w:r w:rsidR="00695E28">
        <w:tab/>
        <w:t>shall support receiving an XML document according to procedures specified in IETF RFC 4825 [3] "</w:t>
      </w:r>
      <w:r w:rsidR="00695E28" w:rsidRPr="00272E23">
        <w:rPr>
          <w:i/>
        </w:rPr>
        <w:t>PUT Handling</w:t>
      </w:r>
      <w:r w:rsidR="00695E28">
        <w:t>" where the Request-URI of the HTTP PUT request identifies an XML document.</w:t>
      </w:r>
    </w:p>
    <w:p w14:paraId="1190579D" w14:textId="77777777" w:rsidR="00D11419" w:rsidRDefault="00D11419" w:rsidP="00D11419">
      <w:bookmarkStart w:id="191" w:name="_Toc25305676"/>
      <w:bookmarkStart w:id="192" w:name="_Toc26190252"/>
      <w:bookmarkStart w:id="193" w:name="_Toc26190845"/>
      <w:bookmarkStart w:id="194" w:name="_Toc34062149"/>
      <w:bookmarkStart w:id="195" w:name="_Toc34394590"/>
      <w:bookmarkStart w:id="196" w:name="_Toc45274394"/>
      <w:bookmarkStart w:id="197" w:name="_Toc51932933"/>
      <w:r>
        <w:t>Upon successful creation of group, for each VAL user in &lt;</w:t>
      </w:r>
      <w:r w:rsidRPr="00C85BDD">
        <w:rPr>
          <w:rFonts w:eastAsia="SimSun"/>
        </w:rPr>
        <w:t>list</w:t>
      </w:r>
      <w:r>
        <w:rPr>
          <w:rFonts w:eastAsia="SimSun"/>
        </w:rPr>
        <w:t xml:space="preserve">&gt; </w:t>
      </w:r>
      <w:r>
        <w:t>element of a &lt;list-service&gt; element of the group document, the SGM-S shall send Group Announcement notification as specified in clause 6.2.7.3.1 with following clarification:</w:t>
      </w:r>
    </w:p>
    <w:p w14:paraId="697DCBD8" w14:textId="77777777" w:rsidR="00D11419" w:rsidRDefault="00D11419" w:rsidP="00D11419">
      <w:pPr>
        <w:pStyle w:val="B1"/>
        <w:rPr>
          <w:rStyle w:val="B1Char"/>
        </w:rPr>
      </w:pPr>
      <w:r>
        <w:t>a)</w:t>
      </w:r>
      <w:r>
        <w:tab/>
        <w:t>shall set the "</w:t>
      </w:r>
      <w:proofErr w:type="spellStart"/>
      <w:r>
        <w:rPr>
          <w:rStyle w:val="B1Char"/>
        </w:rPr>
        <w:t>IsJoinReq</w:t>
      </w:r>
      <w:proofErr w:type="spellEnd"/>
      <w:r>
        <w:t>" parameter to "false";</w:t>
      </w:r>
      <w:r>
        <w:rPr>
          <w:rStyle w:val="B1Char"/>
        </w:rPr>
        <w:t xml:space="preserve"> and</w:t>
      </w:r>
    </w:p>
    <w:p w14:paraId="1A0204F3" w14:textId="77777777" w:rsidR="00D11419" w:rsidRDefault="00D11419" w:rsidP="00D11419">
      <w:pPr>
        <w:pStyle w:val="B1"/>
        <w:rPr>
          <w:rStyle w:val="B1Char"/>
        </w:rPr>
      </w:pPr>
      <w:r>
        <w:rPr>
          <w:rStyle w:val="B1Char"/>
        </w:rPr>
        <w:t>b)</w:t>
      </w:r>
      <w:r>
        <w:rPr>
          <w:rStyle w:val="B1Char"/>
        </w:rPr>
        <w:tab/>
      </w:r>
      <w:r>
        <w:t>shall include the "</w:t>
      </w:r>
      <w:r>
        <w:rPr>
          <w:rFonts w:eastAsia="SimSun"/>
        </w:rPr>
        <w:t>Members-list</w:t>
      </w:r>
      <w:r>
        <w:t>" parameter as specified in clause B.2.</w:t>
      </w:r>
    </w:p>
    <w:p w14:paraId="71BCD38A" w14:textId="77777777" w:rsidR="00E8779C" w:rsidRDefault="00E8779C" w:rsidP="00E8779C">
      <w:pPr>
        <w:pStyle w:val="Heading4"/>
        <w:rPr>
          <w:noProof/>
          <w:lang w:val="en-US"/>
        </w:rPr>
      </w:pPr>
      <w:bookmarkStart w:id="198" w:name="_Toc58513660"/>
      <w:bookmarkStart w:id="199" w:name="_Toc131306818"/>
      <w:r>
        <w:rPr>
          <w:noProof/>
          <w:lang w:val="en-US"/>
        </w:rPr>
        <w:t>6.2.2.3</w:t>
      </w:r>
      <w:r>
        <w:rPr>
          <w:noProof/>
          <w:lang w:val="en-US"/>
        </w:rPr>
        <w:tab/>
        <w:t>Group member client procedure</w:t>
      </w:r>
      <w:bookmarkEnd w:id="198"/>
      <w:bookmarkEnd w:id="199"/>
    </w:p>
    <w:p w14:paraId="740C5362" w14:textId="77777777" w:rsidR="00E8779C" w:rsidRPr="007457E6" w:rsidRDefault="00E8779C" w:rsidP="00E8779C">
      <w:pPr>
        <w:pStyle w:val="B1"/>
        <w:ind w:left="0" w:firstLine="0"/>
        <w:rPr>
          <w:lang w:val="en-US"/>
        </w:rPr>
      </w:pPr>
      <w:r>
        <w:t>Upon receiving an HTTP POST request over a call back URI which was given to SGM-S at time of group events subscription, the SGM-C shall follow the procedure as specified in clause 6.2.7.2.1.</w:t>
      </w:r>
    </w:p>
    <w:p w14:paraId="2DAD83A1" w14:textId="48AC0D2F" w:rsidR="00084147" w:rsidRDefault="00EA6FD0" w:rsidP="00EA6FD0">
      <w:pPr>
        <w:pStyle w:val="Heading3"/>
      </w:pPr>
      <w:bookmarkStart w:id="200" w:name="_Toc58513661"/>
      <w:bookmarkStart w:id="201" w:name="_Toc131306819"/>
      <w:r>
        <w:t>6.2.3</w:t>
      </w:r>
      <w:r w:rsidR="00084147">
        <w:tab/>
        <w:t>Group information query</w:t>
      </w:r>
      <w:r w:rsidR="00D26D1B">
        <w:t xml:space="preserve"> </w:t>
      </w:r>
      <w:r w:rsidR="00D26D1B">
        <w:rPr>
          <w:rFonts w:cs="Arial"/>
        </w:rPr>
        <w:t>procedure</w:t>
      </w:r>
      <w:bookmarkEnd w:id="191"/>
      <w:bookmarkEnd w:id="192"/>
      <w:bookmarkEnd w:id="193"/>
      <w:bookmarkEnd w:id="194"/>
      <w:bookmarkEnd w:id="195"/>
      <w:bookmarkEnd w:id="196"/>
      <w:bookmarkEnd w:id="197"/>
      <w:bookmarkEnd w:id="200"/>
      <w:bookmarkEnd w:id="201"/>
    </w:p>
    <w:p w14:paraId="299FA443" w14:textId="72F970DA" w:rsidR="004329F8" w:rsidRPr="009B1FB0" w:rsidRDefault="004329F8">
      <w:pPr>
        <w:pStyle w:val="Heading4"/>
      </w:pPr>
      <w:bookmarkStart w:id="202" w:name="_Toc25305677"/>
      <w:bookmarkStart w:id="203" w:name="_Toc26190253"/>
      <w:bookmarkStart w:id="204" w:name="_Toc26190846"/>
      <w:bookmarkStart w:id="205" w:name="_Toc34062150"/>
      <w:bookmarkStart w:id="206" w:name="_Toc34394591"/>
      <w:bookmarkStart w:id="207" w:name="_Toc45274395"/>
      <w:bookmarkStart w:id="208" w:name="_Toc51932934"/>
      <w:bookmarkStart w:id="209" w:name="_Toc58513662"/>
      <w:bookmarkStart w:id="210" w:name="_Toc131306820"/>
      <w:r>
        <w:rPr>
          <w:noProof/>
          <w:lang w:val="en-US"/>
        </w:rPr>
        <w:t>6.2.3.1</w:t>
      </w:r>
      <w:r>
        <w:rPr>
          <w:noProof/>
          <w:lang w:val="en-US"/>
        </w:rPr>
        <w:tab/>
        <w:t>Client procedure</w:t>
      </w:r>
      <w:bookmarkEnd w:id="202"/>
      <w:bookmarkEnd w:id="203"/>
      <w:bookmarkEnd w:id="204"/>
      <w:bookmarkEnd w:id="205"/>
      <w:bookmarkEnd w:id="206"/>
      <w:bookmarkEnd w:id="207"/>
      <w:bookmarkEnd w:id="208"/>
      <w:bookmarkEnd w:id="209"/>
      <w:bookmarkEnd w:id="210"/>
    </w:p>
    <w:p w14:paraId="6C6D704F" w14:textId="77777777" w:rsidR="004329F8" w:rsidRDefault="004329F8" w:rsidP="004329F8">
      <w:r>
        <w:rPr>
          <w:noProof/>
          <w:lang w:val="en-US"/>
        </w:rPr>
        <w:t xml:space="preserve">Upon receiving a request from the VAL user to retrieve </w:t>
      </w:r>
      <w:r>
        <w:t>an element of a group document, the SGM-C shall send an HTTP GET request to the SGM-S according to procedures specified in IETF RFC 4825 [3] "</w:t>
      </w:r>
      <w:r>
        <w:rPr>
          <w:i/>
        </w:rPr>
        <w:t>Fetch an Element</w:t>
      </w:r>
      <w:r>
        <w:t>". In HTTP GET request, the SG</w:t>
      </w:r>
      <w:r w:rsidRPr="00700F98">
        <w:t>M-C</w:t>
      </w:r>
      <w:r>
        <w:t>:</w:t>
      </w:r>
    </w:p>
    <w:p w14:paraId="3D7A7BF6" w14:textId="5D76FB76" w:rsidR="004329F8" w:rsidRDefault="001429C6" w:rsidP="004329F8">
      <w:pPr>
        <w:pStyle w:val="B1"/>
      </w:pPr>
      <w:r>
        <w:t>a</w:t>
      </w:r>
      <w:r w:rsidR="004329F8">
        <w:t>)</w:t>
      </w:r>
      <w:r w:rsidR="004329F8">
        <w:tab/>
      </w:r>
      <w:r w:rsidR="004329F8" w:rsidRPr="00700F98">
        <w:t xml:space="preserve">shall set the Request-URI to a XCAP URI identifying </w:t>
      </w:r>
      <w:r w:rsidR="004329F8" w:rsidRPr="00F53006">
        <w:t xml:space="preserve">an element within an XML document </w:t>
      </w:r>
      <w:r w:rsidR="004329F8">
        <w:t>to be</w:t>
      </w:r>
      <w:r w:rsidR="004329F8" w:rsidRPr="00F53006">
        <w:t xml:space="preserve"> queried</w:t>
      </w:r>
      <w:r w:rsidR="004329F8">
        <w:t>. In the Request-URI:</w:t>
      </w:r>
    </w:p>
    <w:p w14:paraId="3C115748" w14:textId="3B3CBB94" w:rsidR="00C67934" w:rsidRDefault="001429C6" w:rsidP="00C67934">
      <w:pPr>
        <w:pStyle w:val="B2"/>
      </w:pPr>
      <w:r>
        <w:t>1</w:t>
      </w:r>
      <w:r w:rsidR="004329F8">
        <w:t>)</w:t>
      </w:r>
      <w:r w:rsidR="004329F8">
        <w:tab/>
      </w:r>
      <w:r w:rsidR="00C67934">
        <w:t xml:space="preserve">the </w:t>
      </w:r>
      <w:r w:rsidR="00D30B9C">
        <w:t>"</w:t>
      </w:r>
      <w:r w:rsidR="00C67934">
        <w:t>XCAP Root</w:t>
      </w:r>
      <w:r w:rsidR="00D30B9C">
        <w:t>"</w:t>
      </w:r>
      <w:r w:rsidR="00C67934">
        <w:t xml:space="preserve"> is set to the URI of the SGM-S;</w:t>
      </w:r>
    </w:p>
    <w:p w14:paraId="1EF2708C" w14:textId="004E39AE" w:rsidR="004329F8" w:rsidRDefault="00C67934" w:rsidP="00C67934">
      <w:pPr>
        <w:pStyle w:val="B2"/>
      </w:pPr>
      <w:r>
        <w:rPr>
          <w:lang w:eastAsia="x-none"/>
        </w:rPr>
        <w:t>2)</w:t>
      </w:r>
      <w:r>
        <w:rPr>
          <w:lang w:eastAsia="x-none"/>
        </w:rPr>
        <w:tab/>
      </w:r>
      <w:r w:rsidR="004329F8">
        <w:rPr>
          <w:lang w:eastAsia="x-none"/>
        </w:rPr>
        <w:t xml:space="preserve">the </w:t>
      </w:r>
      <w:r w:rsidR="004329F8">
        <w:t>"</w:t>
      </w:r>
      <w:proofErr w:type="spellStart"/>
      <w:r w:rsidR="004329F8">
        <w:t>auid</w:t>
      </w:r>
      <w:proofErr w:type="spellEnd"/>
      <w:r w:rsidR="004329F8">
        <w:t>" is set to specific VAL service identity;</w:t>
      </w:r>
    </w:p>
    <w:p w14:paraId="55D47F14" w14:textId="1A81B34D" w:rsidR="004329F8" w:rsidRDefault="00D30B9C" w:rsidP="004329F8">
      <w:pPr>
        <w:pStyle w:val="B2"/>
      </w:pPr>
      <w:r>
        <w:t>3</w:t>
      </w:r>
      <w:r w:rsidR="004329F8">
        <w:t>)</w:t>
      </w:r>
      <w:r w:rsidR="004329F8">
        <w:tab/>
        <w:t xml:space="preserve">the document selector is set to a document URI pointing to </w:t>
      </w:r>
      <w:r w:rsidR="004329F8" w:rsidRPr="00746846">
        <w:t>a group document addressed by a group ID</w:t>
      </w:r>
      <w:r w:rsidR="004329F8">
        <w:t xml:space="preserve"> which contains the element to be queried; and</w:t>
      </w:r>
    </w:p>
    <w:p w14:paraId="541C0266" w14:textId="7CC8444C" w:rsidR="004329F8" w:rsidRDefault="00D30B9C" w:rsidP="004329F8">
      <w:pPr>
        <w:pStyle w:val="B2"/>
      </w:pPr>
      <w:r>
        <w:t>4</w:t>
      </w:r>
      <w:r w:rsidR="004329F8">
        <w:t>)</w:t>
      </w:r>
      <w:r w:rsidR="004329F8">
        <w:tab/>
        <w:t>the node selector is set to a node URI identifying the element to be queried; and</w:t>
      </w:r>
    </w:p>
    <w:p w14:paraId="5194DE9E" w14:textId="4D7CF4A0" w:rsidR="004329F8" w:rsidRPr="00C21836" w:rsidRDefault="001429C6" w:rsidP="008C7BA9">
      <w:pPr>
        <w:pStyle w:val="B1"/>
        <w:rPr>
          <w:noProof/>
          <w:lang w:val="en-US"/>
        </w:rPr>
      </w:pPr>
      <w:r>
        <w:t>b</w:t>
      </w:r>
      <w:r w:rsidR="004329F8">
        <w:t>)</w:t>
      </w:r>
      <w:r w:rsidR="004329F8">
        <w:tab/>
        <w:t xml:space="preserve">shall </w:t>
      </w:r>
      <w:r w:rsidR="00B8342C">
        <w:t xml:space="preserve">include an Authorization header field with the </w:t>
      </w:r>
      <w:r w:rsidR="00B8342C" w:rsidRPr="00295D7C">
        <w:t>"Bearer" authentication scheme</w:t>
      </w:r>
      <w:r w:rsidR="00B8342C">
        <w:t xml:space="preserve"> set to an access token of the </w:t>
      </w:r>
      <w:r w:rsidR="00B8342C" w:rsidRPr="00295D7C">
        <w:t>"bearer" token type</w:t>
      </w:r>
      <w:r w:rsidR="00B8342C">
        <w:t xml:space="preserve"> as specified </w:t>
      </w:r>
      <w:r w:rsidR="00B8342C" w:rsidRPr="00295D7C">
        <w:t xml:space="preserve">in </w:t>
      </w:r>
      <w:r w:rsidR="00B8342C">
        <w:t>IETF </w:t>
      </w:r>
      <w:r w:rsidR="00B8342C" w:rsidRPr="00295D7C">
        <w:t>RFC</w:t>
      </w:r>
      <w:r w:rsidR="00B8342C">
        <w:t> </w:t>
      </w:r>
      <w:r w:rsidR="00B8342C" w:rsidRPr="00295D7C">
        <w:t>6750</w:t>
      </w:r>
      <w:r w:rsidR="00B8342C">
        <w:t> [</w:t>
      </w:r>
      <w:r w:rsidR="009329BC">
        <w:t>6</w:t>
      </w:r>
      <w:r w:rsidR="00B8342C">
        <w:t>]</w:t>
      </w:r>
      <w:r w:rsidR="004329F8">
        <w:t>.</w:t>
      </w:r>
    </w:p>
    <w:p w14:paraId="54BB9998" w14:textId="1C80A4ED" w:rsidR="004329F8" w:rsidRDefault="004329F8" w:rsidP="004329F8">
      <w:pPr>
        <w:pStyle w:val="Heading4"/>
        <w:rPr>
          <w:noProof/>
          <w:lang w:val="en-US"/>
        </w:rPr>
      </w:pPr>
      <w:bookmarkStart w:id="211" w:name="_Toc25305678"/>
      <w:bookmarkStart w:id="212" w:name="_Toc26190254"/>
      <w:bookmarkStart w:id="213" w:name="_Toc26190847"/>
      <w:bookmarkStart w:id="214" w:name="_Toc34062151"/>
      <w:bookmarkStart w:id="215" w:name="_Toc34394592"/>
      <w:bookmarkStart w:id="216" w:name="_Toc45274396"/>
      <w:bookmarkStart w:id="217" w:name="_Toc51932935"/>
      <w:bookmarkStart w:id="218" w:name="_Toc58513663"/>
      <w:bookmarkStart w:id="219" w:name="_Toc131306821"/>
      <w:r>
        <w:rPr>
          <w:noProof/>
          <w:lang w:val="en-US"/>
        </w:rPr>
        <w:t>6.2.3.2</w:t>
      </w:r>
      <w:r>
        <w:rPr>
          <w:noProof/>
          <w:lang w:val="en-US"/>
        </w:rPr>
        <w:tab/>
        <w:t>Server procedure</w:t>
      </w:r>
      <w:bookmarkEnd w:id="211"/>
      <w:bookmarkEnd w:id="212"/>
      <w:bookmarkEnd w:id="213"/>
      <w:bookmarkEnd w:id="214"/>
      <w:bookmarkEnd w:id="215"/>
      <w:bookmarkEnd w:id="216"/>
      <w:bookmarkEnd w:id="217"/>
      <w:bookmarkEnd w:id="218"/>
      <w:bookmarkEnd w:id="219"/>
    </w:p>
    <w:p w14:paraId="3C005108" w14:textId="77777777" w:rsidR="004329F8" w:rsidRDefault="004329F8" w:rsidP="004329F8">
      <w:r>
        <w:rPr>
          <w:lang w:eastAsia="x-none"/>
        </w:rPr>
        <w:t>Upon reception of an HTTP GET request</w:t>
      </w:r>
      <w:r w:rsidRPr="005025FB">
        <w:t xml:space="preserve"> </w:t>
      </w:r>
      <w:r>
        <w:t>where the Request-URI of the HTTP GET request identifies an element of a XML document as specified in clause 7, the SGM-S:</w:t>
      </w:r>
    </w:p>
    <w:p w14:paraId="73318090" w14:textId="77E6BCBF" w:rsidR="004329F8" w:rsidRDefault="001429C6" w:rsidP="004329F8">
      <w:pPr>
        <w:pStyle w:val="B1"/>
      </w:pPr>
      <w:r>
        <w:t>a</w:t>
      </w:r>
      <w:r w:rsidR="004329F8">
        <w:t>)</w:t>
      </w:r>
      <w:r w:rsidR="004329F8">
        <w:tab/>
        <w:t>shall determine the identity of the sender of the received HTTP GET request as specified in clause </w:t>
      </w:r>
      <w:r w:rsidR="007651D7">
        <w:t>6.2.1.1</w:t>
      </w:r>
      <w:r w:rsidR="004329F8">
        <w:t>, and:</w:t>
      </w:r>
    </w:p>
    <w:p w14:paraId="4D1DFA4A" w14:textId="7CDFFA3F" w:rsidR="004329F8" w:rsidRDefault="001429C6" w:rsidP="004329F8">
      <w:pPr>
        <w:pStyle w:val="B2"/>
      </w:pPr>
      <w:r>
        <w:t>1</w:t>
      </w:r>
      <w:r w:rsidR="004329F8">
        <w:t>)</w:t>
      </w:r>
      <w:r w:rsidR="004329F8">
        <w:tab/>
        <w:t>if the identity of the sender of the received HTTP GET request is not authorized to query group information, shall respond with a HTTP 403 (Forbidden) response to the HTTP GET request and skip rest of the steps;</w:t>
      </w:r>
    </w:p>
    <w:p w14:paraId="53D4B1D5" w14:textId="4EFE0E47" w:rsidR="004329F8" w:rsidRPr="008A6938" w:rsidRDefault="001429C6" w:rsidP="008A6938">
      <w:pPr>
        <w:pStyle w:val="B1"/>
        <w:rPr>
          <w:noProof/>
          <w:lang w:val="en-US"/>
        </w:rPr>
      </w:pPr>
      <w:r>
        <w:t>b</w:t>
      </w:r>
      <w:r w:rsidR="004329F8">
        <w:t>)</w:t>
      </w:r>
      <w:r w:rsidR="004329F8">
        <w:tab/>
        <w:t>shall support handling an HTTP GET request from a SGM-C according to procedures specified in IETF RFC 4825 [3] "</w:t>
      </w:r>
      <w:r w:rsidR="004329F8">
        <w:rPr>
          <w:i/>
        </w:rPr>
        <w:t>GET Handling</w:t>
      </w:r>
      <w:r w:rsidR="004329F8">
        <w:t>".</w:t>
      </w:r>
    </w:p>
    <w:p w14:paraId="749F753A" w14:textId="6E61CCAE" w:rsidR="00084147" w:rsidRDefault="00EA6FD0" w:rsidP="00EA6FD0">
      <w:pPr>
        <w:pStyle w:val="Heading3"/>
      </w:pPr>
      <w:bookmarkStart w:id="220" w:name="_Toc25305679"/>
      <w:bookmarkStart w:id="221" w:name="_Toc26190255"/>
      <w:bookmarkStart w:id="222" w:name="_Toc26190848"/>
      <w:bookmarkStart w:id="223" w:name="_Toc34062152"/>
      <w:bookmarkStart w:id="224" w:name="_Toc34394593"/>
      <w:bookmarkStart w:id="225" w:name="_Toc45274397"/>
      <w:bookmarkStart w:id="226" w:name="_Toc51932936"/>
      <w:bookmarkStart w:id="227" w:name="_Toc58513664"/>
      <w:bookmarkStart w:id="228" w:name="_Toc131306822"/>
      <w:r>
        <w:lastRenderedPageBreak/>
        <w:t>6.2.4</w:t>
      </w:r>
      <w:r w:rsidR="00084147">
        <w:tab/>
        <w:t>Group membership</w:t>
      </w:r>
      <w:r w:rsidR="00D26D1B">
        <w:t xml:space="preserve"> </w:t>
      </w:r>
      <w:r w:rsidR="00D26D1B">
        <w:rPr>
          <w:rFonts w:cs="Arial"/>
        </w:rPr>
        <w:t>procedure</w:t>
      </w:r>
      <w:bookmarkEnd w:id="220"/>
      <w:bookmarkEnd w:id="221"/>
      <w:bookmarkEnd w:id="222"/>
      <w:bookmarkEnd w:id="223"/>
      <w:bookmarkEnd w:id="224"/>
      <w:bookmarkEnd w:id="225"/>
      <w:bookmarkEnd w:id="226"/>
      <w:bookmarkEnd w:id="227"/>
      <w:bookmarkEnd w:id="228"/>
    </w:p>
    <w:p w14:paraId="10C1908C" w14:textId="14BFE795" w:rsidR="00D006F7" w:rsidRPr="009B1FB0" w:rsidRDefault="00D006F7">
      <w:pPr>
        <w:pStyle w:val="Heading4"/>
      </w:pPr>
      <w:bookmarkStart w:id="229" w:name="_Toc25305680"/>
      <w:bookmarkStart w:id="230" w:name="_Toc26190256"/>
      <w:bookmarkStart w:id="231" w:name="_Toc26190849"/>
      <w:bookmarkStart w:id="232" w:name="_Toc34062153"/>
      <w:bookmarkStart w:id="233" w:name="_Toc34394594"/>
      <w:bookmarkStart w:id="234" w:name="_Toc45274398"/>
      <w:bookmarkStart w:id="235" w:name="_Toc51932937"/>
      <w:bookmarkStart w:id="236" w:name="_Toc58513665"/>
      <w:bookmarkStart w:id="237" w:name="_Toc131306823"/>
      <w:r>
        <w:rPr>
          <w:noProof/>
          <w:lang w:val="en-US"/>
        </w:rPr>
        <w:t>6.2.4.1</w:t>
      </w:r>
      <w:r>
        <w:rPr>
          <w:noProof/>
          <w:lang w:val="en-US"/>
        </w:rPr>
        <w:tab/>
        <w:t>Client procedure</w:t>
      </w:r>
      <w:bookmarkEnd w:id="229"/>
      <w:bookmarkEnd w:id="230"/>
      <w:bookmarkEnd w:id="231"/>
      <w:bookmarkEnd w:id="232"/>
      <w:bookmarkEnd w:id="233"/>
      <w:bookmarkEnd w:id="234"/>
      <w:bookmarkEnd w:id="235"/>
      <w:bookmarkEnd w:id="236"/>
      <w:bookmarkEnd w:id="237"/>
    </w:p>
    <w:p w14:paraId="6CD301C8" w14:textId="77777777" w:rsidR="00D006F7" w:rsidRDefault="00D006F7" w:rsidP="00D006F7">
      <w:r>
        <w:t>Upon receiving a request from the VAL user to update group membership element of a group document, a SGM-C shall send an HTTP PUT request to the SGM-S according to procedures specified in IETF RFC 4825 [3] "</w:t>
      </w:r>
      <w:r>
        <w:rPr>
          <w:i/>
        </w:rPr>
        <w:t>Create or Replace an Element</w:t>
      </w:r>
      <w:r>
        <w:t>". In HTTP PUT request, the SG</w:t>
      </w:r>
      <w:r w:rsidRPr="00700F98">
        <w:t>M-C</w:t>
      </w:r>
      <w:r>
        <w:t>:</w:t>
      </w:r>
    </w:p>
    <w:p w14:paraId="75F834F6" w14:textId="3B526E4B" w:rsidR="00D006F7" w:rsidRDefault="007C4F0D" w:rsidP="00D006F7">
      <w:pPr>
        <w:pStyle w:val="B1"/>
      </w:pPr>
      <w:r>
        <w:t>a</w:t>
      </w:r>
      <w:r w:rsidR="00D006F7">
        <w:t>)</w:t>
      </w:r>
      <w:r w:rsidR="00D006F7">
        <w:tab/>
      </w:r>
      <w:r w:rsidR="00D006F7" w:rsidRPr="00700F98">
        <w:t xml:space="preserve">shall set the Request-URI to a XCAP URI identifying </w:t>
      </w:r>
      <w:r w:rsidR="00D006F7" w:rsidRPr="00F53006">
        <w:t xml:space="preserve">an element within an XML document </w:t>
      </w:r>
      <w:r w:rsidR="00D006F7">
        <w:t>to be</w:t>
      </w:r>
      <w:r w:rsidR="00D006F7" w:rsidRPr="00F53006">
        <w:t xml:space="preserve"> </w:t>
      </w:r>
      <w:r w:rsidR="00D006F7">
        <w:t>updated. In the Request-URI:</w:t>
      </w:r>
    </w:p>
    <w:p w14:paraId="6034175A" w14:textId="1502E3DF" w:rsidR="00B14A08" w:rsidRDefault="007C4F0D" w:rsidP="00B14A08">
      <w:pPr>
        <w:pStyle w:val="B2"/>
      </w:pPr>
      <w:r>
        <w:t>1</w:t>
      </w:r>
      <w:r w:rsidR="00D006F7">
        <w:t>)</w:t>
      </w:r>
      <w:r w:rsidR="00D006F7">
        <w:tab/>
      </w:r>
      <w:r w:rsidR="00B14A08">
        <w:t xml:space="preserve">the </w:t>
      </w:r>
      <w:r w:rsidR="00CB3230">
        <w:t>"</w:t>
      </w:r>
      <w:r w:rsidR="00B14A08">
        <w:t>XCAP Root</w:t>
      </w:r>
      <w:r w:rsidR="00CB3230">
        <w:t>"</w:t>
      </w:r>
      <w:r w:rsidR="00B14A08">
        <w:t xml:space="preserve"> is set to the URI of the SGM-S;</w:t>
      </w:r>
    </w:p>
    <w:p w14:paraId="4E14C35E" w14:textId="4970BB0D" w:rsidR="00D006F7" w:rsidRDefault="00B14A08" w:rsidP="00B14A08">
      <w:pPr>
        <w:pStyle w:val="B2"/>
      </w:pPr>
      <w:r>
        <w:rPr>
          <w:lang w:eastAsia="x-none"/>
        </w:rPr>
        <w:t>2)</w:t>
      </w:r>
      <w:r>
        <w:rPr>
          <w:lang w:eastAsia="x-none"/>
        </w:rPr>
        <w:tab/>
      </w:r>
      <w:r w:rsidR="00D006F7">
        <w:rPr>
          <w:lang w:eastAsia="x-none"/>
        </w:rPr>
        <w:t xml:space="preserve">the </w:t>
      </w:r>
      <w:r w:rsidR="00D006F7">
        <w:t>"</w:t>
      </w:r>
      <w:proofErr w:type="spellStart"/>
      <w:r w:rsidR="00D006F7">
        <w:t>auid</w:t>
      </w:r>
      <w:proofErr w:type="spellEnd"/>
      <w:r w:rsidR="00D006F7">
        <w:t>" is set to specific VAL service identity;</w:t>
      </w:r>
    </w:p>
    <w:p w14:paraId="0D97CCAF" w14:textId="2EA4B4DD" w:rsidR="00D006F7" w:rsidRDefault="00CB3230" w:rsidP="00D006F7">
      <w:pPr>
        <w:pStyle w:val="B2"/>
      </w:pPr>
      <w:r>
        <w:t>3</w:t>
      </w:r>
      <w:r w:rsidR="00D006F7">
        <w:t>)</w:t>
      </w:r>
      <w:r w:rsidR="00D006F7">
        <w:tab/>
        <w:t xml:space="preserve">the document selector is set to a document URI pointing to </w:t>
      </w:r>
      <w:r w:rsidR="00D006F7" w:rsidRPr="00746846">
        <w:t>a group document addressed by a group ID</w:t>
      </w:r>
      <w:r w:rsidR="00D006F7">
        <w:t xml:space="preserve"> which contains the element to be updated; and</w:t>
      </w:r>
    </w:p>
    <w:p w14:paraId="13941FC2" w14:textId="7FBB5839" w:rsidR="00D006F7" w:rsidRDefault="00CB3230" w:rsidP="00D006F7">
      <w:pPr>
        <w:pStyle w:val="B2"/>
      </w:pPr>
      <w:r>
        <w:t>4</w:t>
      </w:r>
      <w:r w:rsidR="00D006F7">
        <w:t>)</w:t>
      </w:r>
      <w:r w:rsidR="00D006F7">
        <w:tab/>
        <w:t>the node selector is set to a node URI identifying the element to be updated; and</w:t>
      </w:r>
    </w:p>
    <w:p w14:paraId="34930236" w14:textId="0DEBBF9C" w:rsidR="00D006F7" w:rsidRDefault="007C4F0D" w:rsidP="008C7BA9">
      <w:pPr>
        <w:pStyle w:val="B1"/>
      </w:pPr>
      <w:r>
        <w:t>b</w:t>
      </w:r>
      <w:r w:rsidR="00D006F7">
        <w:t>)</w:t>
      </w:r>
      <w:r w:rsidR="00D006F7">
        <w:tab/>
        <w:t xml:space="preserve">shall </w:t>
      </w:r>
      <w:r w:rsidR="0038077A">
        <w:t xml:space="preserve">include an Authorization header field with the </w:t>
      </w:r>
      <w:r w:rsidR="0038077A" w:rsidRPr="00295D7C">
        <w:t>"Bearer" authentication scheme</w:t>
      </w:r>
      <w:r w:rsidR="0038077A">
        <w:t xml:space="preserve"> set to an access token of the </w:t>
      </w:r>
      <w:r w:rsidR="0038077A" w:rsidRPr="00295D7C">
        <w:t>"bearer" token type</w:t>
      </w:r>
      <w:r w:rsidR="0038077A">
        <w:t xml:space="preserve"> as specified </w:t>
      </w:r>
      <w:r w:rsidR="0038077A" w:rsidRPr="00295D7C">
        <w:t xml:space="preserve">in </w:t>
      </w:r>
      <w:r w:rsidR="0038077A">
        <w:t>IETF </w:t>
      </w:r>
      <w:r w:rsidR="0038077A" w:rsidRPr="00295D7C">
        <w:t>RFC</w:t>
      </w:r>
      <w:r w:rsidR="0038077A">
        <w:t> </w:t>
      </w:r>
      <w:r w:rsidR="0038077A" w:rsidRPr="00295D7C">
        <w:t>6750</w:t>
      </w:r>
      <w:r w:rsidR="0038077A">
        <w:t> [</w:t>
      </w:r>
      <w:r w:rsidR="009329BC">
        <w:t>6</w:t>
      </w:r>
      <w:r w:rsidR="0038077A">
        <w:t>]</w:t>
      </w:r>
      <w:r w:rsidR="00D006F7">
        <w:t>.</w:t>
      </w:r>
    </w:p>
    <w:p w14:paraId="5F3192EF" w14:textId="10F62C52" w:rsidR="00D006F7" w:rsidRDefault="00D006F7" w:rsidP="00D006F7">
      <w:pPr>
        <w:pStyle w:val="NO"/>
        <w:rPr>
          <w:noProof/>
          <w:lang w:val="en-US"/>
        </w:rPr>
      </w:pPr>
      <w:r>
        <w:rPr>
          <w:noProof/>
          <w:lang w:val="en-US"/>
        </w:rPr>
        <w:t>NOTE:</w:t>
      </w:r>
      <w:r>
        <w:rPr>
          <w:noProof/>
          <w:lang w:val="en-US"/>
        </w:rPr>
        <w:tab/>
        <w:t>The VAL client can use the procedure specified in this clause to update all possible elements which can be updated.</w:t>
      </w:r>
    </w:p>
    <w:p w14:paraId="2B51600C" w14:textId="718893BD" w:rsidR="003725ED" w:rsidRDefault="003725ED" w:rsidP="003725ED">
      <w:pPr>
        <w:pStyle w:val="Heading4"/>
        <w:rPr>
          <w:noProof/>
          <w:lang w:val="en-US"/>
        </w:rPr>
      </w:pPr>
      <w:bookmarkStart w:id="238" w:name="_Toc25305681"/>
      <w:bookmarkStart w:id="239" w:name="_Toc26190257"/>
      <w:bookmarkStart w:id="240" w:name="_Toc26190850"/>
      <w:bookmarkStart w:id="241" w:name="_Toc34062154"/>
      <w:bookmarkStart w:id="242" w:name="_Toc34394595"/>
      <w:bookmarkStart w:id="243" w:name="_Toc45274399"/>
      <w:bookmarkStart w:id="244" w:name="_Toc51932938"/>
      <w:bookmarkStart w:id="245" w:name="_Toc58513666"/>
      <w:bookmarkStart w:id="246" w:name="_Toc131306824"/>
      <w:r>
        <w:rPr>
          <w:noProof/>
          <w:lang w:val="en-US"/>
        </w:rPr>
        <w:t>6.2.4.2</w:t>
      </w:r>
      <w:r>
        <w:rPr>
          <w:noProof/>
          <w:lang w:val="en-US"/>
        </w:rPr>
        <w:tab/>
        <w:t>Server procedure</w:t>
      </w:r>
      <w:bookmarkEnd w:id="238"/>
      <w:bookmarkEnd w:id="239"/>
      <w:bookmarkEnd w:id="240"/>
      <w:bookmarkEnd w:id="241"/>
      <w:bookmarkEnd w:id="242"/>
      <w:bookmarkEnd w:id="243"/>
      <w:bookmarkEnd w:id="244"/>
      <w:bookmarkEnd w:id="245"/>
      <w:bookmarkEnd w:id="246"/>
    </w:p>
    <w:p w14:paraId="6BDE7590" w14:textId="77777777" w:rsidR="003725ED" w:rsidRDefault="003725ED" w:rsidP="003725ED">
      <w:r>
        <w:rPr>
          <w:lang w:eastAsia="x-none"/>
        </w:rPr>
        <w:t>Upon reception of an HTTP PUT request</w:t>
      </w:r>
      <w:r w:rsidRPr="005025FB">
        <w:t xml:space="preserve"> </w:t>
      </w:r>
      <w:r>
        <w:t>where the Request-URI of the HTTP PUT request identifies an element of a XML document as specified in clause 7, the SGM-S:</w:t>
      </w:r>
    </w:p>
    <w:p w14:paraId="505100E9" w14:textId="33CBF4D6" w:rsidR="003725ED" w:rsidRDefault="007C4F0D" w:rsidP="003725ED">
      <w:pPr>
        <w:pStyle w:val="B1"/>
      </w:pPr>
      <w:r>
        <w:t>a</w:t>
      </w:r>
      <w:r w:rsidR="003725ED">
        <w:t>)</w:t>
      </w:r>
      <w:r w:rsidR="003725ED">
        <w:tab/>
        <w:t>shall determine the identity of the sender of the received HTTP PUT request as specified in clause </w:t>
      </w:r>
      <w:r w:rsidR="007651D7">
        <w:t>6.2.1.1</w:t>
      </w:r>
      <w:r w:rsidR="003725ED">
        <w:t>, and:</w:t>
      </w:r>
    </w:p>
    <w:p w14:paraId="4E9CBE30" w14:textId="625BF25D" w:rsidR="003725ED" w:rsidRDefault="007C4F0D" w:rsidP="003725ED">
      <w:pPr>
        <w:pStyle w:val="B2"/>
      </w:pPr>
      <w:r>
        <w:t>1</w:t>
      </w:r>
      <w:r w:rsidR="003725ED">
        <w:t>)</w:t>
      </w:r>
      <w:r w:rsidR="003725ED">
        <w:tab/>
        <w:t>if the identity of the sender of the received HTTP PUT request is not authorized to update group information, shall respond with a HTTP 403 (Forbidden) response to the HTTP PUT request and skip rest of the steps;</w:t>
      </w:r>
    </w:p>
    <w:p w14:paraId="4F0EF61E" w14:textId="274B28FC" w:rsidR="003725ED" w:rsidRPr="003725ED" w:rsidRDefault="007C4F0D" w:rsidP="008A6938">
      <w:pPr>
        <w:pStyle w:val="B1"/>
        <w:rPr>
          <w:noProof/>
          <w:lang w:val="en-US"/>
        </w:rPr>
      </w:pPr>
      <w:r>
        <w:t>b</w:t>
      </w:r>
      <w:r w:rsidR="003725ED">
        <w:t>)</w:t>
      </w:r>
      <w:r w:rsidR="003725ED">
        <w:tab/>
        <w:t>shall support handling an HTTP PUT request from a SGM-C according to procedures specified in IETF RFC 4825 [3] "</w:t>
      </w:r>
      <w:r w:rsidR="003725ED">
        <w:rPr>
          <w:i/>
        </w:rPr>
        <w:t>PUT Handling</w:t>
      </w:r>
      <w:r w:rsidR="003725ED">
        <w:t>".</w:t>
      </w:r>
    </w:p>
    <w:p w14:paraId="339643B2" w14:textId="5151ABFB" w:rsidR="00397B17" w:rsidRPr="00133E6D" w:rsidRDefault="00397B17" w:rsidP="00133E6D">
      <w:pPr>
        <w:pStyle w:val="B1"/>
      </w:pPr>
      <w:bookmarkStart w:id="247" w:name="_Toc25305682"/>
      <w:bookmarkStart w:id="248" w:name="_Toc26190258"/>
      <w:bookmarkStart w:id="249" w:name="_Toc26190851"/>
      <w:bookmarkStart w:id="250" w:name="_Toc34062155"/>
      <w:bookmarkStart w:id="251" w:name="_Toc34394596"/>
      <w:bookmarkStart w:id="252" w:name="_Toc45274400"/>
      <w:bookmarkStart w:id="253" w:name="_Toc51932939"/>
      <w:r>
        <w:t>Upon successful modification of the group, the SGM-S shall notify all group members about the group modification by following the procedure specified in clause 6.2.8.2.2.2.</w:t>
      </w:r>
      <w:r w:rsidR="00A15149" w:rsidRPr="00A15149">
        <w:t xml:space="preserve"> </w:t>
      </w:r>
      <w:r w:rsidR="00A15149">
        <w:t>In the group modify notification, the SGM-S shall set the "</w:t>
      </w:r>
      <w:proofErr w:type="spellStart"/>
      <w:r w:rsidR="00A15149" w:rsidRPr="00133E6D">
        <w:t>modificationType</w:t>
      </w:r>
      <w:proofErr w:type="spellEnd"/>
      <w:r w:rsidR="00A15149">
        <w:t>" parameter to the value GROUP_MEMBER_ADDED (0x01) as specified in clause B.3.</w:t>
      </w:r>
    </w:p>
    <w:p w14:paraId="246125B0" w14:textId="55E7D9E0" w:rsidR="00084147" w:rsidRDefault="00B619FD" w:rsidP="00EA6FD0">
      <w:pPr>
        <w:pStyle w:val="Heading3"/>
      </w:pPr>
      <w:bookmarkStart w:id="254" w:name="_Toc58513667"/>
      <w:bookmarkStart w:id="255" w:name="_Toc131306825"/>
      <w:r>
        <w:t>6.</w:t>
      </w:r>
      <w:r w:rsidR="00EA6FD0">
        <w:t>2.</w:t>
      </w:r>
      <w:r>
        <w:t>5</w:t>
      </w:r>
      <w:r w:rsidR="00084147">
        <w:tab/>
        <w:t>Group configuration management</w:t>
      </w:r>
      <w:r w:rsidR="00D26D1B">
        <w:t xml:space="preserve"> </w:t>
      </w:r>
      <w:r w:rsidR="00D26D1B">
        <w:rPr>
          <w:rFonts w:cs="Arial"/>
        </w:rPr>
        <w:t>procedure</w:t>
      </w:r>
      <w:bookmarkEnd w:id="247"/>
      <w:bookmarkEnd w:id="248"/>
      <w:bookmarkEnd w:id="249"/>
      <w:bookmarkEnd w:id="250"/>
      <w:bookmarkEnd w:id="251"/>
      <w:bookmarkEnd w:id="252"/>
      <w:bookmarkEnd w:id="253"/>
      <w:bookmarkEnd w:id="254"/>
      <w:bookmarkEnd w:id="255"/>
    </w:p>
    <w:p w14:paraId="11A36786" w14:textId="16934D55" w:rsidR="008A6938" w:rsidRPr="009B1FB0" w:rsidRDefault="008A6938">
      <w:pPr>
        <w:pStyle w:val="Heading4"/>
      </w:pPr>
      <w:bookmarkStart w:id="256" w:name="_Toc25305683"/>
      <w:bookmarkStart w:id="257" w:name="_Toc26190259"/>
      <w:bookmarkStart w:id="258" w:name="_Toc26190852"/>
      <w:bookmarkStart w:id="259" w:name="_Toc34062156"/>
      <w:bookmarkStart w:id="260" w:name="_Toc34394597"/>
      <w:bookmarkStart w:id="261" w:name="_Toc45274401"/>
      <w:bookmarkStart w:id="262" w:name="_Toc51932940"/>
      <w:bookmarkStart w:id="263" w:name="_Toc58513668"/>
      <w:bookmarkStart w:id="264" w:name="_Toc131306826"/>
      <w:r>
        <w:rPr>
          <w:noProof/>
          <w:lang w:val="en-US"/>
        </w:rPr>
        <w:t>6.2.5.1</w:t>
      </w:r>
      <w:r>
        <w:rPr>
          <w:noProof/>
          <w:lang w:val="en-US"/>
        </w:rPr>
        <w:tab/>
        <w:t>Update group configuration</w:t>
      </w:r>
      <w:bookmarkEnd w:id="256"/>
      <w:bookmarkEnd w:id="257"/>
      <w:bookmarkEnd w:id="258"/>
      <w:bookmarkEnd w:id="259"/>
      <w:bookmarkEnd w:id="260"/>
      <w:bookmarkEnd w:id="261"/>
      <w:bookmarkEnd w:id="262"/>
      <w:bookmarkEnd w:id="263"/>
      <w:bookmarkEnd w:id="264"/>
    </w:p>
    <w:p w14:paraId="44C73BD9" w14:textId="7D9EC0CD" w:rsidR="008A6938" w:rsidRDefault="008A6938" w:rsidP="008A6938">
      <w:pPr>
        <w:pStyle w:val="Heading5"/>
        <w:rPr>
          <w:noProof/>
          <w:lang w:val="en-US"/>
        </w:rPr>
      </w:pPr>
      <w:bookmarkStart w:id="265" w:name="_Toc25305684"/>
      <w:bookmarkStart w:id="266" w:name="_Toc26190260"/>
      <w:bookmarkStart w:id="267" w:name="_Toc26190853"/>
      <w:bookmarkStart w:id="268" w:name="_Toc34062157"/>
      <w:bookmarkStart w:id="269" w:name="_Toc34394598"/>
      <w:bookmarkStart w:id="270" w:name="_Toc45274402"/>
      <w:bookmarkStart w:id="271" w:name="_Toc51932941"/>
      <w:bookmarkStart w:id="272" w:name="_Toc58513669"/>
      <w:bookmarkStart w:id="273" w:name="_Toc131306827"/>
      <w:r>
        <w:rPr>
          <w:noProof/>
          <w:lang w:val="en-US"/>
        </w:rPr>
        <w:t>6.2.5.1.1</w:t>
      </w:r>
      <w:r>
        <w:rPr>
          <w:noProof/>
          <w:lang w:val="en-US"/>
        </w:rPr>
        <w:tab/>
        <w:t>Client procedure</w:t>
      </w:r>
      <w:bookmarkEnd w:id="265"/>
      <w:bookmarkEnd w:id="266"/>
      <w:bookmarkEnd w:id="267"/>
      <w:bookmarkEnd w:id="268"/>
      <w:bookmarkEnd w:id="269"/>
      <w:bookmarkEnd w:id="270"/>
      <w:bookmarkEnd w:id="271"/>
      <w:bookmarkEnd w:id="272"/>
      <w:bookmarkEnd w:id="273"/>
    </w:p>
    <w:p w14:paraId="2A4FC834" w14:textId="77777777" w:rsidR="008A6938" w:rsidRDefault="008A6938" w:rsidP="008A6938">
      <w:r>
        <w:t>Upon receiving a request from the VAL user to update a group document, the SGM-C shall create an XML document as specified in clause 7 and shall send the XML document to the SGM-S according to procedures specified in IETF RFC 4825 [3] "</w:t>
      </w:r>
      <w:r>
        <w:rPr>
          <w:i/>
        </w:rPr>
        <w:t>Create or Replace a Document</w:t>
      </w:r>
      <w:r>
        <w:t>". In the HTTP PUT request, the SGM-C:</w:t>
      </w:r>
    </w:p>
    <w:p w14:paraId="51C03A99" w14:textId="3D611770" w:rsidR="008A6938" w:rsidRDefault="00F82E2D" w:rsidP="008A6938">
      <w:pPr>
        <w:pStyle w:val="B1"/>
      </w:pPr>
      <w:r>
        <w:t>a</w:t>
      </w:r>
      <w:r w:rsidR="008A6938">
        <w:t>)</w:t>
      </w:r>
      <w:r w:rsidR="008A6938">
        <w:tab/>
        <w:t>shall set the Request URI to a XCAP URI identifying an XML</w:t>
      </w:r>
      <w:r w:rsidR="008A6938" w:rsidRPr="00746846">
        <w:t xml:space="preserve"> document </w:t>
      </w:r>
      <w:r w:rsidR="008A6938">
        <w:t>to be updated. In the Request-URI:</w:t>
      </w:r>
    </w:p>
    <w:p w14:paraId="43BE86ED" w14:textId="2858A9F0" w:rsidR="007B31E6" w:rsidRDefault="00F82E2D" w:rsidP="007B31E6">
      <w:pPr>
        <w:pStyle w:val="B2"/>
      </w:pPr>
      <w:r>
        <w:t>1</w:t>
      </w:r>
      <w:r w:rsidR="008A6938">
        <w:t>)</w:t>
      </w:r>
      <w:r w:rsidR="008A6938">
        <w:tab/>
      </w:r>
      <w:r w:rsidR="007B31E6">
        <w:t xml:space="preserve">the </w:t>
      </w:r>
      <w:r w:rsidR="00234666">
        <w:t>"</w:t>
      </w:r>
      <w:r w:rsidR="007B31E6">
        <w:t>XCAP Root</w:t>
      </w:r>
      <w:r w:rsidR="00234666">
        <w:t>"</w:t>
      </w:r>
      <w:r w:rsidR="007B31E6">
        <w:t xml:space="preserve"> is set to the URI of the SGM-S;</w:t>
      </w:r>
    </w:p>
    <w:p w14:paraId="5694D2E7" w14:textId="7F4B14C6" w:rsidR="008A6938" w:rsidRDefault="007B31E6" w:rsidP="007B31E6">
      <w:pPr>
        <w:pStyle w:val="B2"/>
      </w:pPr>
      <w:r>
        <w:t>2)</w:t>
      </w:r>
      <w:r>
        <w:tab/>
      </w:r>
      <w:r w:rsidR="008A6938">
        <w:rPr>
          <w:lang w:eastAsia="x-none"/>
        </w:rPr>
        <w:t xml:space="preserve">the </w:t>
      </w:r>
      <w:r w:rsidR="008A6938">
        <w:t>"</w:t>
      </w:r>
      <w:proofErr w:type="spellStart"/>
      <w:r w:rsidR="008A6938">
        <w:t>auid</w:t>
      </w:r>
      <w:proofErr w:type="spellEnd"/>
      <w:r w:rsidR="008A6938">
        <w:t>" is set to specific VAL service identity; and</w:t>
      </w:r>
    </w:p>
    <w:p w14:paraId="266BC129" w14:textId="450AC7FA" w:rsidR="008A6938" w:rsidRDefault="00234666" w:rsidP="008A6938">
      <w:pPr>
        <w:pStyle w:val="B2"/>
      </w:pPr>
      <w:r>
        <w:t>3</w:t>
      </w:r>
      <w:r w:rsidR="008A6938">
        <w:t>)</w:t>
      </w:r>
      <w:r w:rsidR="008A6938">
        <w:tab/>
        <w:t xml:space="preserve">the document selector is set to a document URI pointing to </w:t>
      </w:r>
      <w:r w:rsidR="008A6938" w:rsidRPr="00746846">
        <w:t>a group document addressed by a group ID</w:t>
      </w:r>
      <w:r w:rsidR="008A6938">
        <w:t>;</w:t>
      </w:r>
    </w:p>
    <w:p w14:paraId="0EDE0230" w14:textId="5E6275AA" w:rsidR="008A6938" w:rsidRDefault="00F82E2D" w:rsidP="009262E4">
      <w:pPr>
        <w:pStyle w:val="B1"/>
      </w:pPr>
      <w:r>
        <w:t>b</w:t>
      </w:r>
      <w:r w:rsidR="008A6938">
        <w:t>)</w:t>
      </w:r>
      <w:r w:rsidR="008A6938">
        <w:tab/>
        <w:t xml:space="preserve">shall </w:t>
      </w:r>
      <w:r w:rsidR="00881C60">
        <w:t xml:space="preserve">include an Authorization header field with the </w:t>
      </w:r>
      <w:r w:rsidR="00881C60" w:rsidRPr="00295D7C">
        <w:t>"Bearer" authentication scheme</w:t>
      </w:r>
      <w:r w:rsidR="00881C60">
        <w:t xml:space="preserve"> set to an access token of the </w:t>
      </w:r>
      <w:r w:rsidR="00881C60" w:rsidRPr="00295D7C">
        <w:t>"bearer" token type</w:t>
      </w:r>
      <w:r w:rsidR="00881C60">
        <w:t xml:space="preserve"> as specified </w:t>
      </w:r>
      <w:r w:rsidR="00881C60" w:rsidRPr="00295D7C">
        <w:t xml:space="preserve">in </w:t>
      </w:r>
      <w:r w:rsidR="00881C60">
        <w:t>IETF </w:t>
      </w:r>
      <w:r w:rsidR="00881C60" w:rsidRPr="00295D7C">
        <w:t>RFC</w:t>
      </w:r>
      <w:r w:rsidR="00881C60">
        <w:t> </w:t>
      </w:r>
      <w:r w:rsidR="00881C60" w:rsidRPr="00295D7C">
        <w:t>6750</w:t>
      </w:r>
      <w:r w:rsidR="00881C60">
        <w:t> [</w:t>
      </w:r>
      <w:r w:rsidR="009329BC">
        <w:t>6</w:t>
      </w:r>
      <w:r w:rsidR="00881C60">
        <w:t>]</w:t>
      </w:r>
      <w:r w:rsidR="008A6938">
        <w:t>;</w:t>
      </w:r>
    </w:p>
    <w:p w14:paraId="76069911" w14:textId="65B0BD86" w:rsidR="008A6938" w:rsidRDefault="00F82E2D" w:rsidP="008A6938">
      <w:pPr>
        <w:pStyle w:val="B1"/>
        <w:ind w:left="284" w:firstLine="0"/>
      </w:pPr>
      <w:r>
        <w:lastRenderedPageBreak/>
        <w:t>c</w:t>
      </w:r>
      <w:r w:rsidR="008A6938">
        <w:t>)</w:t>
      </w:r>
      <w:r w:rsidR="008A6938">
        <w:tab/>
        <w:t xml:space="preserve">shall </w:t>
      </w:r>
      <w:r w:rsidR="008A6938" w:rsidRPr="009F362D">
        <w:t>include a Content-Type header field set to "application/vnd.3gpp.seal-</w:t>
      </w:r>
      <w:r w:rsidR="008A6938">
        <w:t>group-doc</w:t>
      </w:r>
      <w:r w:rsidR="008A6938" w:rsidRPr="009F362D">
        <w:t>+xml";</w:t>
      </w:r>
      <w:r w:rsidR="008A6938">
        <w:t xml:space="preserve"> and</w:t>
      </w:r>
    </w:p>
    <w:p w14:paraId="762B12C4" w14:textId="600191EB" w:rsidR="008A6938" w:rsidRDefault="00F82E2D" w:rsidP="008A6938">
      <w:pPr>
        <w:pStyle w:val="B1"/>
        <w:ind w:left="284" w:firstLine="0"/>
      </w:pPr>
      <w:r>
        <w:t>d</w:t>
      </w:r>
      <w:r w:rsidR="008A6938">
        <w:t>)</w:t>
      </w:r>
      <w:r w:rsidR="008A6938">
        <w:tab/>
      </w:r>
      <w:r w:rsidR="008A6938" w:rsidRPr="009D6925">
        <w:t>shall include an application/vnd.3gpp.</w:t>
      </w:r>
      <w:r w:rsidR="008A6938" w:rsidRPr="009F362D">
        <w:t>seal-</w:t>
      </w:r>
      <w:r w:rsidR="008A6938">
        <w:t>group-doc</w:t>
      </w:r>
      <w:r w:rsidR="008A6938" w:rsidRPr="009F362D">
        <w:t>+xml</w:t>
      </w:r>
      <w:r w:rsidR="008A6938" w:rsidRPr="009D6925">
        <w:t xml:space="preserve"> MIME body</w:t>
      </w:r>
      <w:r w:rsidR="008A6938">
        <w:t xml:space="preserve"> and </w:t>
      </w:r>
      <w:r w:rsidR="008A6938" w:rsidRPr="009D587E">
        <w:t xml:space="preserve">in the </w:t>
      </w:r>
      <w:r w:rsidR="008A6938">
        <w:t xml:space="preserve">&lt;seal-group-doc&gt; </w:t>
      </w:r>
      <w:r w:rsidR="008A6938" w:rsidRPr="009D587E">
        <w:t>root element</w:t>
      </w:r>
      <w:r w:rsidR="008A6938">
        <w:t>:</w:t>
      </w:r>
    </w:p>
    <w:p w14:paraId="6D7BD120" w14:textId="01C5EF80" w:rsidR="008A6938" w:rsidRDefault="00F82E2D" w:rsidP="008A6938">
      <w:pPr>
        <w:pStyle w:val="B2"/>
      </w:pPr>
      <w:r>
        <w:t>1</w:t>
      </w:r>
      <w:r w:rsidR="008A6938">
        <w:t>)</w:t>
      </w:r>
      <w:r w:rsidR="008A6938">
        <w:tab/>
        <w:t xml:space="preserve">shall set </w:t>
      </w:r>
      <w:r w:rsidR="008A6938" w:rsidRPr="009F362D">
        <w:t>"</w:t>
      </w:r>
      <w:proofErr w:type="spellStart"/>
      <w:r w:rsidR="008A6938" w:rsidRPr="00EC4E00">
        <w:rPr>
          <w:lang w:val="en-US"/>
        </w:rPr>
        <w:t>uri</w:t>
      </w:r>
      <w:proofErr w:type="spellEnd"/>
      <w:r w:rsidR="008A6938" w:rsidRPr="009F362D">
        <w:t>"</w:t>
      </w:r>
      <w:r w:rsidR="008A6938" w:rsidRPr="00EC4E00">
        <w:rPr>
          <w:lang w:val="en-US"/>
        </w:rPr>
        <w:t xml:space="preserve"> attribute </w:t>
      </w:r>
      <w:r w:rsidR="008A6938">
        <w:rPr>
          <w:lang w:val="en-US"/>
        </w:rPr>
        <w:t>to</w:t>
      </w:r>
      <w:r w:rsidR="008A6938" w:rsidRPr="00EC4E00">
        <w:rPr>
          <w:lang w:val="en-US"/>
        </w:rPr>
        <w:t xml:space="preserve"> the VAL group identity</w:t>
      </w:r>
      <w:r w:rsidR="008A6938">
        <w:t xml:space="preserve"> to be created;</w:t>
      </w:r>
    </w:p>
    <w:p w14:paraId="4212B66E" w14:textId="2684E97B" w:rsidR="008A6938" w:rsidRDefault="00F82E2D" w:rsidP="008A6938">
      <w:pPr>
        <w:pStyle w:val="B2"/>
        <w:rPr>
          <w:lang w:val="en-US"/>
        </w:rPr>
      </w:pPr>
      <w:r>
        <w:t>2</w:t>
      </w:r>
      <w:r w:rsidR="008A6938">
        <w:t>)</w:t>
      </w:r>
      <w:r w:rsidR="008A6938">
        <w:tab/>
        <w:t xml:space="preserve">may include </w:t>
      </w:r>
      <w:r w:rsidR="008A6938" w:rsidRPr="00EC4E00">
        <w:rPr>
          <w:lang w:val="en-US"/>
        </w:rPr>
        <w:t>&lt;display-name&gt; element containing a human readable name of the VAL group</w:t>
      </w:r>
      <w:r w:rsidR="008A6938">
        <w:rPr>
          <w:lang w:val="en-US"/>
        </w:rPr>
        <w:t>;</w:t>
      </w:r>
    </w:p>
    <w:p w14:paraId="533D85FA" w14:textId="77777777" w:rsidR="00F505E6" w:rsidRDefault="00F505E6" w:rsidP="00F505E6">
      <w:pPr>
        <w:pStyle w:val="B2"/>
      </w:pPr>
      <w:r>
        <w:rPr>
          <w:lang w:val="en-US"/>
        </w:rPr>
        <w:t>3)</w:t>
      </w:r>
      <w:r>
        <w:rPr>
          <w:lang w:val="en-US"/>
        </w:rPr>
        <w:tab/>
        <w:t xml:space="preserve">if the VAL user has requested to include administrator users, shall include </w:t>
      </w:r>
      <w:r>
        <w:t>&lt;</w:t>
      </w:r>
      <w:r w:rsidRPr="00C017B3">
        <w:t>administrators</w:t>
      </w:r>
      <w:r>
        <w:t>&gt; element of a &lt;list-service&gt; element with list of administrator users.</w:t>
      </w:r>
    </w:p>
    <w:p w14:paraId="7A499A03" w14:textId="77777777" w:rsidR="00F505E6" w:rsidRDefault="00F505E6" w:rsidP="00F505E6">
      <w:pPr>
        <w:pStyle w:val="B2"/>
      </w:pPr>
      <w:r>
        <w:t>4)</w:t>
      </w:r>
      <w:r>
        <w:tab/>
        <w:t>if the list of users available who are required to give user consent to be member for the group, shall include such list of users into the &lt;</w:t>
      </w:r>
      <w:r w:rsidRPr="00C85BDD">
        <w:rPr>
          <w:rFonts w:eastAsia="SimSun"/>
        </w:rPr>
        <w:t>explicit-member-list</w:t>
      </w:r>
      <w:r>
        <w:rPr>
          <w:rFonts w:eastAsia="SimSun"/>
        </w:rPr>
        <w:t xml:space="preserve">&gt; </w:t>
      </w:r>
      <w:r>
        <w:t>element of a &lt;list-service&gt; element;</w:t>
      </w:r>
    </w:p>
    <w:p w14:paraId="4BBED0FF" w14:textId="77777777" w:rsidR="002D1279" w:rsidRDefault="00F505E6" w:rsidP="00F505E6">
      <w:pPr>
        <w:pStyle w:val="B2"/>
      </w:pPr>
      <w:r>
        <w:t>5)</w:t>
      </w:r>
      <w:r>
        <w:tab/>
        <w:t>if the list of users available who are members of the group, shall include such list of users into the  &lt;</w:t>
      </w:r>
      <w:r w:rsidRPr="00C85BDD">
        <w:rPr>
          <w:rFonts w:eastAsia="SimSun"/>
        </w:rPr>
        <w:t>list</w:t>
      </w:r>
      <w:r>
        <w:rPr>
          <w:rFonts w:eastAsia="SimSun"/>
        </w:rPr>
        <w:t xml:space="preserve">&gt; </w:t>
      </w:r>
      <w:r>
        <w:t>element of a &lt;list-service&gt; element;</w:t>
      </w:r>
    </w:p>
    <w:p w14:paraId="74A66F41" w14:textId="627F6126" w:rsidR="00F505E6" w:rsidRDefault="00F505E6" w:rsidP="00F505E6">
      <w:pPr>
        <w:pStyle w:val="B2"/>
        <w:rPr>
          <w:rFonts w:eastAsia="SimSun"/>
        </w:rPr>
      </w:pPr>
      <w:r>
        <w:t>6)</w:t>
      </w:r>
      <w:r>
        <w:tab/>
        <w:t xml:space="preserve">shall include </w:t>
      </w:r>
      <w:r>
        <w:rPr>
          <w:rFonts w:eastAsia="SimSun"/>
        </w:rPr>
        <w:t xml:space="preserve">&lt;common&gt; element </w:t>
      </w:r>
      <w:r>
        <w:t xml:space="preserve">of a &lt;list-service&gt; element. The </w:t>
      </w:r>
      <w:r>
        <w:rPr>
          <w:rFonts w:eastAsia="SimSun"/>
        </w:rPr>
        <w:t>&lt;common&gt; element:</w:t>
      </w:r>
    </w:p>
    <w:p w14:paraId="30070EB8" w14:textId="77777777" w:rsidR="00F505E6" w:rsidRDefault="00F505E6" w:rsidP="00F505E6">
      <w:pPr>
        <w:pStyle w:val="B3"/>
      </w:pPr>
      <w:proofErr w:type="spellStart"/>
      <w:r>
        <w:t>i</w:t>
      </w:r>
      <w:proofErr w:type="spellEnd"/>
      <w:r>
        <w:t>)</w:t>
      </w:r>
      <w:r>
        <w:tab/>
        <w:t>may include &lt;</w:t>
      </w:r>
      <w:r>
        <w:rPr>
          <w:rFonts w:eastAsia="SimSun"/>
        </w:rPr>
        <w:t>seal-</w:t>
      </w:r>
      <w:r w:rsidRPr="00C85BDD">
        <w:rPr>
          <w:rFonts w:eastAsia="SimSun"/>
        </w:rPr>
        <w:t>subject</w:t>
      </w:r>
      <w:r>
        <w:rPr>
          <w:rFonts w:eastAsia="SimSun"/>
        </w:rPr>
        <w:t xml:space="preserve">&gt; element </w:t>
      </w:r>
      <w:r>
        <w:t>indicating the title or description for the group;</w:t>
      </w:r>
    </w:p>
    <w:p w14:paraId="19CC774C" w14:textId="77777777" w:rsidR="00F505E6" w:rsidRDefault="00F505E6" w:rsidP="00F505E6">
      <w:pPr>
        <w:pStyle w:val="B3"/>
        <w:rPr>
          <w:rFonts w:eastAsia="SimSun"/>
        </w:rPr>
      </w:pPr>
      <w:r>
        <w:t>ii)</w:t>
      </w:r>
      <w:r>
        <w:tab/>
        <w:t>shall include &lt;</w:t>
      </w:r>
      <w:r w:rsidRPr="00C85BDD">
        <w:rPr>
          <w:rFonts w:eastAsia="SimSun"/>
        </w:rPr>
        <w:t>category</w:t>
      </w:r>
      <w:r>
        <w:rPr>
          <w:rFonts w:eastAsia="SimSun"/>
        </w:rPr>
        <w:t>&gt; element indicating the category of the group; and</w:t>
      </w:r>
    </w:p>
    <w:p w14:paraId="540958E7" w14:textId="77777777" w:rsidR="00F505E6" w:rsidRDefault="00F505E6" w:rsidP="00F505E6">
      <w:pPr>
        <w:pStyle w:val="B3"/>
      </w:pPr>
      <w:r>
        <w:t>iii)</w:t>
      </w:r>
      <w:r>
        <w:tab/>
        <w:t>shall include &lt;</w:t>
      </w:r>
      <w:proofErr w:type="spellStart"/>
      <w:r w:rsidRPr="00960DD0">
        <w:rPr>
          <w:rFonts w:eastAsia="SimSun"/>
        </w:rPr>
        <w:t>val</w:t>
      </w:r>
      <w:proofErr w:type="spellEnd"/>
      <w:r w:rsidRPr="00960DD0">
        <w:rPr>
          <w:rFonts w:eastAsia="SimSun"/>
        </w:rPr>
        <w:t>-services</w:t>
      </w:r>
      <w:r>
        <w:rPr>
          <w:rFonts w:eastAsia="SimSun"/>
        </w:rPr>
        <w:t>&gt; element indicating list of supported services by the group; and</w:t>
      </w:r>
    </w:p>
    <w:p w14:paraId="62ED72E6" w14:textId="2EA06E25" w:rsidR="008A6938" w:rsidRDefault="002D1279" w:rsidP="008A6938">
      <w:pPr>
        <w:pStyle w:val="B2"/>
      </w:pPr>
      <w:r>
        <w:t>7</w:t>
      </w:r>
      <w:r w:rsidR="00F505E6">
        <w:t>)</w:t>
      </w:r>
      <w:r w:rsidR="00F505E6">
        <w:tab/>
        <w:t xml:space="preserve">shall include </w:t>
      </w:r>
      <w:r w:rsidR="00F505E6">
        <w:rPr>
          <w:rFonts w:eastAsia="SimSun"/>
        </w:rPr>
        <w:t>&lt;</w:t>
      </w:r>
      <w:proofErr w:type="spellStart"/>
      <w:r w:rsidR="00F505E6" w:rsidRPr="00C85BDD">
        <w:rPr>
          <w:rFonts w:eastAsia="SimSun"/>
        </w:rPr>
        <w:t>val</w:t>
      </w:r>
      <w:proofErr w:type="spellEnd"/>
      <w:r w:rsidR="00F505E6" w:rsidRPr="00C85BDD">
        <w:rPr>
          <w:rFonts w:eastAsia="SimSun"/>
        </w:rPr>
        <w:t>-specific-config</w:t>
      </w:r>
      <w:r w:rsidR="00F505E6">
        <w:rPr>
          <w:rFonts w:eastAsia="SimSun"/>
        </w:rPr>
        <w:t xml:space="preserve">&gt; element of a </w:t>
      </w:r>
      <w:r w:rsidR="00F505E6">
        <w:t xml:space="preserve">&lt;list-service&gt;. The </w:t>
      </w:r>
      <w:r w:rsidR="00F505E6">
        <w:rPr>
          <w:rFonts w:eastAsia="SimSun"/>
        </w:rPr>
        <w:t>&lt;</w:t>
      </w:r>
      <w:proofErr w:type="spellStart"/>
      <w:r w:rsidR="00F505E6" w:rsidRPr="00C85BDD">
        <w:rPr>
          <w:rFonts w:eastAsia="SimSun"/>
        </w:rPr>
        <w:t>val</w:t>
      </w:r>
      <w:proofErr w:type="spellEnd"/>
      <w:r w:rsidR="00F505E6" w:rsidRPr="00C85BDD">
        <w:rPr>
          <w:rFonts w:eastAsia="SimSun"/>
        </w:rPr>
        <w:t>-specific-config</w:t>
      </w:r>
      <w:r w:rsidR="00F505E6">
        <w:rPr>
          <w:rFonts w:eastAsia="SimSun"/>
        </w:rPr>
        <w:t>&gt; element:</w:t>
      </w:r>
    </w:p>
    <w:p w14:paraId="4A5DD2B2" w14:textId="5BAE5895" w:rsidR="008A6938" w:rsidRDefault="00F505E6" w:rsidP="00F505E6">
      <w:pPr>
        <w:pStyle w:val="B3"/>
        <w:rPr>
          <w:lang w:val="en-US"/>
        </w:rPr>
      </w:pPr>
      <w:proofErr w:type="spellStart"/>
      <w:r>
        <w:t>i</w:t>
      </w:r>
      <w:proofErr w:type="spellEnd"/>
      <w:r w:rsidR="008A6938">
        <w:t>)</w:t>
      </w:r>
      <w:r w:rsidR="008A6938">
        <w:tab/>
        <w:t xml:space="preserve">may include </w:t>
      </w:r>
      <w:r w:rsidR="008A6938" w:rsidRPr="00EC4E00">
        <w:rPr>
          <w:lang w:val="en-US"/>
        </w:rPr>
        <w:t>&lt;group-priority&gt; element</w:t>
      </w:r>
      <w:r w:rsidR="008A6938">
        <w:rPr>
          <w:lang w:val="en-US"/>
        </w:rPr>
        <w:t xml:space="preserve"> to the priority as specified by VAL user</w:t>
      </w:r>
    </w:p>
    <w:p w14:paraId="022931A6" w14:textId="00742B45" w:rsidR="008A6938" w:rsidRDefault="008A6938" w:rsidP="008A6938">
      <w:pPr>
        <w:pStyle w:val="Heading5"/>
        <w:rPr>
          <w:noProof/>
          <w:lang w:val="en-US"/>
        </w:rPr>
      </w:pPr>
      <w:bookmarkStart w:id="274" w:name="_Toc25305685"/>
      <w:bookmarkStart w:id="275" w:name="_Toc26190261"/>
      <w:bookmarkStart w:id="276" w:name="_Toc26190854"/>
      <w:bookmarkStart w:id="277" w:name="_Toc34062158"/>
      <w:bookmarkStart w:id="278" w:name="_Toc34394599"/>
      <w:bookmarkStart w:id="279" w:name="_Toc45274403"/>
      <w:bookmarkStart w:id="280" w:name="_Toc51932942"/>
      <w:bookmarkStart w:id="281" w:name="_Toc58513670"/>
      <w:bookmarkStart w:id="282" w:name="_Toc131306828"/>
      <w:r>
        <w:rPr>
          <w:noProof/>
          <w:lang w:val="en-US"/>
        </w:rPr>
        <w:t>6.2.5.1.2</w:t>
      </w:r>
      <w:r>
        <w:rPr>
          <w:noProof/>
          <w:lang w:val="en-US"/>
        </w:rPr>
        <w:tab/>
        <w:t>Server procedure</w:t>
      </w:r>
      <w:bookmarkEnd w:id="274"/>
      <w:bookmarkEnd w:id="275"/>
      <w:bookmarkEnd w:id="276"/>
      <w:bookmarkEnd w:id="277"/>
      <w:bookmarkEnd w:id="278"/>
      <w:bookmarkEnd w:id="279"/>
      <w:bookmarkEnd w:id="280"/>
      <w:bookmarkEnd w:id="281"/>
      <w:bookmarkEnd w:id="282"/>
    </w:p>
    <w:p w14:paraId="0162640B" w14:textId="77777777" w:rsidR="008A6938" w:rsidRDefault="008A6938" w:rsidP="008A6938">
      <w:r>
        <w:rPr>
          <w:lang w:eastAsia="x-none"/>
        </w:rPr>
        <w:t>Upon reception of an HTTP PUT request</w:t>
      </w:r>
      <w:r w:rsidRPr="005025FB">
        <w:t xml:space="preserve"> </w:t>
      </w:r>
      <w:r>
        <w:t>where the Request-URI of the HTTP PUT request identifies an XML document as specified in clause 7, the SGM-S:</w:t>
      </w:r>
    </w:p>
    <w:p w14:paraId="36A4B4B5" w14:textId="2E56CB0C" w:rsidR="008A6938" w:rsidRDefault="00F82E2D" w:rsidP="008A6938">
      <w:pPr>
        <w:pStyle w:val="B1"/>
      </w:pPr>
      <w:r>
        <w:t>a</w:t>
      </w:r>
      <w:r w:rsidR="008A6938">
        <w:t>)</w:t>
      </w:r>
      <w:r w:rsidR="008A6938">
        <w:tab/>
        <w:t>shall determine the identity of the sender of the received HTTP PUT request as specified in clause </w:t>
      </w:r>
      <w:r w:rsidR="007651D7">
        <w:t>6.2.1.1</w:t>
      </w:r>
      <w:r w:rsidR="008A6938">
        <w:t>, and:</w:t>
      </w:r>
    </w:p>
    <w:p w14:paraId="67B54725" w14:textId="3EAC082E" w:rsidR="008A6938" w:rsidRDefault="00F82E2D" w:rsidP="008A6938">
      <w:pPr>
        <w:pStyle w:val="B2"/>
      </w:pPr>
      <w:r>
        <w:t>1</w:t>
      </w:r>
      <w:r w:rsidR="008A6938">
        <w:t>)</w:t>
      </w:r>
      <w:r w:rsidR="008A6938">
        <w:tab/>
        <w:t>if the identity of the sender of the received HTTP PUT request is not authorized to update the group document, shall respond with a HTTP 403 (Forbidden) response to the HTTP PUT request and skip rest of the steps;</w:t>
      </w:r>
    </w:p>
    <w:p w14:paraId="30773F1E" w14:textId="5F8BDDAA" w:rsidR="008A6938" w:rsidRDefault="00F82E2D" w:rsidP="008A6938">
      <w:pPr>
        <w:pStyle w:val="B1"/>
      </w:pPr>
      <w:r>
        <w:t>b</w:t>
      </w:r>
      <w:r w:rsidR="008A6938">
        <w:t>)</w:t>
      </w:r>
      <w:r w:rsidR="008A6938">
        <w:tab/>
        <w:t>shall support receiving an XML document as specified in application usage of the specific vertical application according to procedures specified in IETF RFC 4825 [3] "</w:t>
      </w:r>
      <w:r w:rsidR="008A6938" w:rsidRPr="00272E23">
        <w:rPr>
          <w:i/>
        </w:rPr>
        <w:t>PUT Handling</w:t>
      </w:r>
      <w:r w:rsidR="008A6938">
        <w:t>".</w:t>
      </w:r>
    </w:p>
    <w:p w14:paraId="40D9D35F" w14:textId="77777777" w:rsidR="00452174" w:rsidRPr="003725ED" w:rsidRDefault="00452174" w:rsidP="00452174">
      <w:pPr>
        <w:pStyle w:val="B1"/>
        <w:ind w:left="0" w:firstLine="0"/>
        <w:rPr>
          <w:noProof/>
          <w:lang w:val="en-US"/>
        </w:rPr>
      </w:pPr>
      <w:r>
        <w:t>Upon successful modification of the group, the SGM-S shall notify all group members about the group modification by following the procedure specified in clause 6.2.8.2.2.2. In the group modify notification, the SGM-S shall set the "</w:t>
      </w:r>
      <w:proofErr w:type="spellStart"/>
      <w:r>
        <w:rPr>
          <w:rStyle w:val="B1Char"/>
        </w:rPr>
        <w:t>modificationType</w:t>
      </w:r>
      <w:proofErr w:type="spellEnd"/>
      <w:r>
        <w:t>" parameter to the value GROUP_CONFIG_UPDATE (0x03) as specified in clause B.3.</w:t>
      </w:r>
    </w:p>
    <w:p w14:paraId="13C3B46D" w14:textId="77777777" w:rsidR="00452174" w:rsidRPr="00C21836" w:rsidRDefault="00452174" w:rsidP="008A6938">
      <w:pPr>
        <w:pStyle w:val="B1"/>
        <w:rPr>
          <w:noProof/>
          <w:lang w:val="en-US"/>
        </w:rPr>
      </w:pPr>
    </w:p>
    <w:p w14:paraId="2043C3E7" w14:textId="3C86CF20" w:rsidR="008A6938" w:rsidRDefault="008A6938" w:rsidP="008A6938">
      <w:pPr>
        <w:pStyle w:val="Heading4"/>
        <w:rPr>
          <w:noProof/>
          <w:lang w:val="en-US"/>
        </w:rPr>
      </w:pPr>
      <w:bookmarkStart w:id="283" w:name="_Toc25305686"/>
      <w:bookmarkStart w:id="284" w:name="_Toc26190262"/>
      <w:bookmarkStart w:id="285" w:name="_Toc26190855"/>
      <w:bookmarkStart w:id="286" w:name="_Toc34062159"/>
      <w:bookmarkStart w:id="287" w:name="_Toc34394600"/>
      <w:bookmarkStart w:id="288" w:name="_Toc45274404"/>
      <w:bookmarkStart w:id="289" w:name="_Toc51932943"/>
      <w:bookmarkStart w:id="290" w:name="_Toc58513671"/>
      <w:bookmarkStart w:id="291" w:name="_Toc131306829"/>
      <w:r>
        <w:rPr>
          <w:noProof/>
          <w:lang w:val="en-US"/>
        </w:rPr>
        <w:t>6.2.5.2</w:t>
      </w:r>
      <w:r>
        <w:rPr>
          <w:noProof/>
          <w:lang w:val="en-US"/>
        </w:rPr>
        <w:tab/>
        <w:t>Retrieve group document</w:t>
      </w:r>
      <w:bookmarkEnd w:id="283"/>
      <w:bookmarkEnd w:id="284"/>
      <w:bookmarkEnd w:id="285"/>
      <w:bookmarkEnd w:id="286"/>
      <w:bookmarkEnd w:id="287"/>
      <w:bookmarkEnd w:id="288"/>
      <w:bookmarkEnd w:id="289"/>
      <w:bookmarkEnd w:id="290"/>
      <w:bookmarkEnd w:id="291"/>
    </w:p>
    <w:p w14:paraId="62BF2B77" w14:textId="093BFCB4" w:rsidR="008A6938" w:rsidRDefault="008A6938" w:rsidP="008A6938">
      <w:pPr>
        <w:pStyle w:val="Heading5"/>
        <w:rPr>
          <w:noProof/>
          <w:lang w:val="en-US"/>
        </w:rPr>
      </w:pPr>
      <w:bookmarkStart w:id="292" w:name="_Toc25305687"/>
      <w:bookmarkStart w:id="293" w:name="_Toc26190263"/>
      <w:bookmarkStart w:id="294" w:name="_Toc26190856"/>
      <w:bookmarkStart w:id="295" w:name="_Toc34062160"/>
      <w:bookmarkStart w:id="296" w:name="_Toc34394601"/>
      <w:bookmarkStart w:id="297" w:name="_Toc45274405"/>
      <w:bookmarkStart w:id="298" w:name="_Toc51932944"/>
      <w:bookmarkStart w:id="299" w:name="_Toc58513672"/>
      <w:bookmarkStart w:id="300" w:name="_Toc131306830"/>
      <w:r>
        <w:rPr>
          <w:noProof/>
          <w:lang w:val="en-US"/>
        </w:rPr>
        <w:t>6.2.5.2.1</w:t>
      </w:r>
      <w:r>
        <w:rPr>
          <w:noProof/>
          <w:lang w:val="en-US"/>
        </w:rPr>
        <w:tab/>
        <w:t>Client procedure</w:t>
      </w:r>
      <w:bookmarkEnd w:id="292"/>
      <w:bookmarkEnd w:id="293"/>
      <w:bookmarkEnd w:id="294"/>
      <w:bookmarkEnd w:id="295"/>
      <w:bookmarkEnd w:id="296"/>
      <w:bookmarkEnd w:id="297"/>
      <w:bookmarkEnd w:id="298"/>
      <w:bookmarkEnd w:id="299"/>
      <w:bookmarkEnd w:id="300"/>
    </w:p>
    <w:p w14:paraId="5AF3570F" w14:textId="77777777" w:rsidR="008A6938" w:rsidRDefault="008A6938" w:rsidP="008A6938">
      <w:r>
        <w:t>Upon receiving a request from the VAL user to retrieve a group document, the SGM-C shall send an HTTP GET request to the SGM-S according to procedures specified in IETF RFC 4825 [3] "</w:t>
      </w:r>
      <w:r>
        <w:rPr>
          <w:i/>
        </w:rPr>
        <w:t>Fetch a Document</w:t>
      </w:r>
      <w:r>
        <w:t>". In HTTP GET request, the SG</w:t>
      </w:r>
      <w:r w:rsidRPr="00700F98">
        <w:t>M-C</w:t>
      </w:r>
      <w:r>
        <w:t>:</w:t>
      </w:r>
    </w:p>
    <w:p w14:paraId="445FCAB1" w14:textId="0DA05DDB" w:rsidR="008A6938" w:rsidRDefault="00F82E2D" w:rsidP="008A6938">
      <w:pPr>
        <w:pStyle w:val="B1"/>
      </w:pPr>
      <w:r>
        <w:t>a</w:t>
      </w:r>
      <w:r w:rsidR="008A6938">
        <w:t>)</w:t>
      </w:r>
      <w:r w:rsidR="008A6938">
        <w:tab/>
      </w:r>
      <w:r w:rsidR="008A6938" w:rsidRPr="00700F98">
        <w:t xml:space="preserve">shall set the Request-URI to a XCAP URI identifying </w:t>
      </w:r>
      <w:r w:rsidR="008A6938" w:rsidRPr="00F53006">
        <w:t xml:space="preserve">an XML document </w:t>
      </w:r>
      <w:r w:rsidR="008A6938">
        <w:t>to be</w:t>
      </w:r>
      <w:r w:rsidR="008A6938" w:rsidRPr="00F53006">
        <w:t xml:space="preserve"> </w:t>
      </w:r>
      <w:r w:rsidR="008A6938">
        <w:t>retrieved. In the Request-URI:</w:t>
      </w:r>
    </w:p>
    <w:p w14:paraId="5A7F4CA1" w14:textId="6B68C86A" w:rsidR="00171BFA" w:rsidRDefault="00F82E2D" w:rsidP="00171BFA">
      <w:pPr>
        <w:pStyle w:val="B2"/>
      </w:pPr>
      <w:r>
        <w:t>1</w:t>
      </w:r>
      <w:r w:rsidR="008A6938">
        <w:t>)</w:t>
      </w:r>
      <w:r w:rsidR="008A6938">
        <w:tab/>
      </w:r>
      <w:r w:rsidR="00171BFA">
        <w:t xml:space="preserve">the </w:t>
      </w:r>
      <w:r w:rsidR="007E4329">
        <w:t>"</w:t>
      </w:r>
      <w:r w:rsidR="00171BFA">
        <w:t>XCAP Root</w:t>
      </w:r>
      <w:r w:rsidR="007E4329">
        <w:t>"</w:t>
      </w:r>
      <w:r w:rsidR="00171BFA">
        <w:t xml:space="preserve"> is set to the URI of the SGM-S;</w:t>
      </w:r>
    </w:p>
    <w:p w14:paraId="29EFC5E3" w14:textId="60ABB2CC" w:rsidR="008A6938" w:rsidRDefault="00171BFA" w:rsidP="00171BFA">
      <w:pPr>
        <w:pStyle w:val="B2"/>
      </w:pPr>
      <w:r>
        <w:t>2)</w:t>
      </w:r>
      <w:r>
        <w:tab/>
      </w:r>
      <w:r w:rsidR="008A6938">
        <w:rPr>
          <w:lang w:eastAsia="x-none"/>
        </w:rPr>
        <w:t xml:space="preserve">the </w:t>
      </w:r>
      <w:r w:rsidR="008A6938">
        <w:t>"</w:t>
      </w:r>
      <w:proofErr w:type="spellStart"/>
      <w:r w:rsidR="008A6938">
        <w:t>auid</w:t>
      </w:r>
      <w:proofErr w:type="spellEnd"/>
      <w:r w:rsidR="008A6938">
        <w:t>" is set to specific VAL service identity; and</w:t>
      </w:r>
    </w:p>
    <w:p w14:paraId="6E876A48" w14:textId="2C4435F3" w:rsidR="008A6938" w:rsidRDefault="007E4329" w:rsidP="008A6938">
      <w:pPr>
        <w:pStyle w:val="B2"/>
      </w:pPr>
      <w:r>
        <w:t>3</w:t>
      </w:r>
      <w:r w:rsidR="008A6938">
        <w:t>)</w:t>
      </w:r>
      <w:r w:rsidR="008A6938">
        <w:tab/>
        <w:t xml:space="preserve">the document selector is set to a document URI pointing to </w:t>
      </w:r>
      <w:r w:rsidR="008A6938" w:rsidRPr="00746846">
        <w:t>a group document addressed by a group ID</w:t>
      </w:r>
      <w:r w:rsidR="008A6938">
        <w:t>; and</w:t>
      </w:r>
    </w:p>
    <w:p w14:paraId="5C053DAC" w14:textId="76310C0A" w:rsidR="008A6938" w:rsidRPr="00C21836" w:rsidRDefault="00F82E2D" w:rsidP="008A6938">
      <w:pPr>
        <w:pStyle w:val="B1"/>
        <w:rPr>
          <w:noProof/>
          <w:lang w:val="en-US"/>
        </w:rPr>
      </w:pPr>
      <w:r>
        <w:lastRenderedPageBreak/>
        <w:t>b</w:t>
      </w:r>
      <w:r w:rsidR="008A6938">
        <w:t>)</w:t>
      </w:r>
      <w:r w:rsidR="008A6938">
        <w:tab/>
        <w:t xml:space="preserve">shall </w:t>
      </w:r>
      <w:r w:rsidR="00D9189A">
        <w:t xml:space="preserve">include an Authorization header field with the </w:t>
      </w:r>
      <w:r w:rsidR="00D9189A" w:rsidRPr="00295D7C">
        <w:t>"Bearer" authentication scheme</w:t>
      </w:r>
      <w:r w:rsidR="00D9189A">
        <w:t xml:space="preserve"> set to an access token of the </w:t>
      </w:r>
      <w:r w:rsidR="00D9189A" w:rsidRPr="00295D7C">
        <w:t>"bearer" token type</w:t>
      </w:r>
      <w:r w:rsidR="00D9189A">
        <w:t xml:space="preserve"> as specified </w:t>
      </w:r>
      <w:r w:rsidR="00D9189A" w:rsidRPr="00295D7C">
        <w:t xml:space="preserve">in </w:t>
      </w:r>
      <w:r w:rsidR="00D9189A">
        <w:t>IETF </w:t>
      </w:r>
      <w:r w:rsidR="00D9189A" w:rsidRPr="00295D7C">
        <w:t>RFC</w:t>
      </w:r>
      <w:r w:rsidR="00D9189A">
        <w:t> </w:t>
      </w:r>
      <w:r w:rsidR="00D9189A" w:rsidRPr="00295D7C">
        <w:t>6750</w:t>
      </w:r>
      <w:r w:rsidR="00D9189A">
        <w:t> [</w:t>
      </w:r>
      <w:r w:rsidR="009329BC">
        <w:t>6</w:t>
      </w:r>
      <w:r w:rsidR="00D9189A">
        <w:t>]</w:t>
      </w:r>
      <w:r w:rsidR="008A6938">
        <w:t>.</w:t>
      </w:r>
    </w:p>
    <w:p w14:paraId="62DC2BBE" w14:textId="3544017B" w:rsidR="008A6938" w:rsidRDefault="008A6938" w:rsidP="008A6938">
      <w:pPr>
        <w:pStyle w:val="Heading5"/>
        <w:rPr>
          <w:noProof/>
          <w:lang w:val="en-US"/>
        </w:rPr>
      </w:pPr>
      <w:bookmarkStart w:id="301" w:name="_Toc25305688"/>
      <w:bookmarkStart w:id="302" w:name="_Toc26190264"/>
      <w:bookmarkStart w:id="303" w:name="_Toc26190857"/>
      <w:bookmarkStart w:id="304" w:name="_Toc34062161"/>
      <w:bookmarkStart w:id="305" w:name="_Toc34394602"/>
      <w:bookmarkStart w:id="306" w:name="_Toc45274406"/>
      <w:bookmarkStart w:id="307" w:name="_Toc51932945"/>
      <w:bookmarkStart w:id="308" w:name="_Toc58513673"/>
      <w:bookmarkStart w:id="309" w:name="_Toc131306831"/>
      <w:r>
        <w:rPr>
          <w:noProof/>
          <w:lang w:val="en-US"/>
        </w:rPr>
        <w:t>6.2.5.2.2</w:t>
      </w:r>
      <w:r>
        <w:rPr>
          <w:noProof/>
          <w:lang w:val="en-US"/>
        </w:rPr>
        <w:tab/>
        <w:t>Server procedure</w:t>
      </w:r>
      <w:bookmarkEnd w:id="301"/>
      <w:bookmarkEnd w:id="302"/>
      <w:bookmarkEnd w:id="303"/>
      <w:bookmarkEnd w:id="304"/>
      <w:bookmarkEnd w:id="305"/>
      <w:bookmarkEnd w:id="306"/>
      <w:bookmarkEnd w:id="307"/>
      <w:bookmarkEnd w:id="308"/>
      <w:bookmarkEnd w:id="309"/>
    </w:p>
    <w:p w14:paraId="33871634" w14:textId="77777777" w:rsidR="008A6938" w:rsidRDefault="008A6938" w:rsidP="008A6938">
      <w:r>
        <w:rPr>
          <w:lang w:eastAsia="x-none"/>
        </w:rPr>
        <w:t>Upon reception of an HTTP GET request</w:t>
      </w:r>
      <w:r w:rsidRPr="005025FB">
        <w:t xml:space="preserve"> </w:t>
      </w:r>
      <w:r>
        <w:t xml:space="preserve">where the Request-URI of the HTTP </w:t>
      </w:r>
      <w:r>
        <w:rPr>
          <w:lang w:eastAsia="x-none"/>
        </w:rPr>
        <w:t xml:space="preserve">GET </w:t>
      </w:r>
      <w:r>
        <w:t>request identifies an XML document as specified in clause 7, the SGM-S:</w:t>
      </w:r>
    </w:p>
    <w:p w14:paraId="606B9E3B" w14:textId="7EB53CCC" w:rsidR="008A6938" w:rsidRDefault="00F82E2D" w:rsidP="008A6938">
      <w:pPr>
        <w:pStyle w:val="B1"/>
      </w:pPr>
      <w:r>
        <w:t>a</w:t>
      </w:r>
      <w:r w:rsidR="008A6938">
        <w:t>)</w:t>
      </w:r>
      <w:r w:rsidR="008A6938">
        <w:tab/>
        <w:t xml:space="preserve">shall determine the identity of the sender of the received HTTP </w:t>
      </w:r>
      <w:r w:rsidR="008A6938">
        <w:rPr>
          <w:lang w:eastAsia="x-none"/>
        </w:rPr>
        <w:t xml:space="preserve">GET </w:t>
      </w:r>
      <w:r w:rsidR="008A6938">
        <w:t>request as specified in clause </w:t>
      </w:r>
      <w:r w:rsidR="007651D7">
        <w:t>6.2.1.1</w:t>
      </w:r>
      <w:r w:rsidR="008A6938">
        <w:t>, and:</w:t>
      </w:r>
    </w:p>
    <w:p w14:paraId="1BA2395E" w14:textId="68CF640D" w:rsidR="008A6938" w:rsidRDefault="00F82E2D" w:rsidP="008A6938">
      <w:pPr>
        <w:pStyle w:val="B2"/>
      </w:pPr>
      <w:r>
        <w:t>1</w:t>
      </w:r>
      <w:r w:rsidR="008A6938">
        <w:t>)</w:t>
      </w:r>
      <w:r w:rsidR="008A6938">
        <w:tab/>
        <w:t xml:space="preserve">if the identity of the sender of the received HTTP </w:t>
      </w:r>
      <w:r w:rsidR="008A6938">
        <w:rPr>
          <w:lang w:eastAsia="x-none"/>
        </w:rPr>
        <w:t xml:space="preserve">GET </w:t>
      </w:r>
      <w:r w:rsidR="008A6938">
        <w:t xml:space="preserve">request is not authorized to retrieve the group document, shall respond with a HTTP 403 (Forbidden) response to the HTTP </w:t>
      </w:r>
      <w:r w:rsidR="008A6938">
        <w:rPr>
          <w:lang w:eastAsia="x-none"/>
        </w:rPr>
        <w:t xml:space="preserve">GET </w:t>
      </w:r>
      <w:r w:rsidR="008A6938">
        <w:t>request and skip rest of the steps;</w:t>
      </w:r>
    </w:p>
    <w:p w14:paraId="3574D175" w14:textId="11BE249E" w:rsidR="008A6938" w:rsidRPr="008A6938" w:rsidRDefault="00F82E2D" w:rsidP="008A6938">
      <w:pPr>
        <w:pStyle w:val="B1"/>
        <w:rPr>
          <w:noProof/>
          <w:lang w:val="en-US"/>
        </w:rPr>
      </w:pPr>
      <w:r>
        <w:t>b</w:t>
      </w:r>
      <w:r w:rsidR="008A6938">
        <w:t>)</w:t>
      </w:r>
      <w:r w:rsidR="008A6938">
        <w:tab/>
        <w:t>shall support receiving an XML document as specified in application usage of the specific vertical application according to procedures specified in IETF RFC 4825 [3] "</w:t>
      </w:r>
      <w:r w:rsidR="008A6938">
        <w:rPr>
          <w:i/>
        </w:rPr>
        <w:t>GE</w:t>
      </w:r>
      <w:r w:rsidR="008A6938" w:rsidRPr="00272E23">
        <w:rPr>
          <w:i/>
        </w:rPr>
        <w:t>T Handling</w:t>
      </w:r>
      <w:r w:rsidR="008A6938">
        <w:t>".</w:t>
      </w:r>
      <w:r w:rsidR="008A6938" w:rsidRPr="00E040C2">
        <w:rPr>
          <w:noProof/>
          <w:lang w:val="en-US"/>
        </w:rPr>
        <w:t xml:space="preserve"> </w:t>
      </w:r>
    </w:p>
    <w:p w14:paraId="3DEF8EE7" w14:textId="67BE455C" w:rsidR="00084147" w:rsidRDefault="00B619FD" w:rsidP="00EA6FD0">
      <w:pPr>
        <w:pStyle w:val="Heading3"/>
      </w:pPr>
      <w:bookmarkStart w:id="310" w:name="_Toc25305689"/>
      <w:bookmarkStart w:id="311" w:name="_Toc26190265"/>
      <w:bookmarkStart w:id="312" w:name="_Toc26190858"/>
      <w:bookmarkStart w:id="313" w:name="_Toc34062162"/>
      <w:bookmarkStart w:id="314" w:name="_Toc34394603"/>
      <w:bookmarkStart w:id="315" w:name="_Toc45274407"/>
      <w:bookmarkStart w:id="316" w:name="_Toc51932946"/>
      <w:bookmarkStart w:id="317" w:name="_Toc58513674"/>
      <w:bookmarkStart w:id="318" w:name="_Toc131306832"/>
      <w:r>
        <w:t>6.</w:t>
      </w:r>
      <w:r w:rsidR="00EA6FD0">
        <w:t>2.</w:t>
      </w:r>
      <w:r>
        <w:t>6</w:t>
      </w:r>
      <w:r w:rsidR="00084147">
        <w:tab/>
        <w:t>Location-based group creation</w:t>
      </w:r>
      <w:r w:rsidR="00D26D1B">
        <w:t xml:space="preserve"> </w:t>
      </w:r>
      <w:r w:rsidR="00D26D1B">
        <w:rPr>
          <w:rFonts w:cs="Arial"/>
        </w:rPr>
        <w:t>procedure</w:t>
      </w:r>
      <w:bookmarkEnd w:id="310"/>
      <w:bookmarkEnd w:id="311"/>
      <w:bookmarkEnd w:id="312"/>
      <w:bookmarkEnd w:id="313"/>
      <w:bookmarkEnd w:id="314"/>
      <w:bookmarkEnd w:id="315"/>
      <w:bookmarkEnd w:id="316"/>
      <w:bookmarkEnd w:id="317"/>
      <w:bookmarkEnd w:id="318"/>
    </w:p>
    <w:p w14:paraId="5382216A" w14:textId="3C4A980D" w:rsidR="006872A0" w:rsidRDefault="006872A0" w:rsidP="008C7BA9">
      <w:pPr>
        <w:pStyle w:val="Heading4"/>
      </w:pPr>
      <w:bookmarkStart w:id="319" w:name="_Toc34062163"/>
      <w:bookmarkStart w:id="320" w:name="_Toc34394604"/>
      <w:bookmarkStart w:id="321" w:name="_Toc45274408"/>
      <w:bookmarkStart w:id="322" w:name="_Toc51932947"/>
      <w:bookmarkStart w:id="323" w:name="_Toc58513675"/>
      <w:bookmarkStart w:id="324" w:name="_Toc131306833"/>
      <w:r>
        <w:t>6.2.6.1</w:t>
      </w:r>
      <w:r>
        <w:tab/>
        <w:t>Client procedure</w:t>
      </w:r>
      <w:bookmarkEnd w:id="319"/>
      <w:bookmarkEnd w:id="320"/>
      <w:bookmarkEnd w:id="321"/>
      <w:bookmarkEnd w:id="322"/>
      <w:bookmarkEnd w:id="323"/>
      <w:bookmarkEnd w:id="324"/>
    </w:p>
    <w:p w14:paraId="4248D226" w14:textId="77777777" w:rsidR="006872A0" w:rsidRDefault="006872A0" w:rsidP="006872A0">
      <w:r>
        <w:t xml:space="preserve">Upon receiving a request from the VAL user to create a location based group, the SGM-C shall follow the procedure as defined in clause 6.2.2.1 with following clarifications. </w:t>
      </w:r>
    </w:p>
    <w:p w14:paraId="7EB2D232" w14:textId="77777777" w:rsidR="006872A0" w:rsidRDefault="006872A0" w:rsidP="006872A0">
      <w:r>
        <w:t>The SGM-C:</w:t>
      </w:r>
    </w:p>
    <w:p w14:paraId="2D36B290" w14:textId="77777777" w:rsidR="006872A0" w:rsidRDefault="006872A0" w:rsidP="006872A0">
      <w:pPr>
        <w:pStyle w:val="B1"/>
      </w:pPr>
      <w:r>
        <w:t>a)</w:t>
      </w:r>
      <w:r>
        <w:tab/>
        <w:t>shall set &lt;category&gt; child element of &lt;common&gt; element of a &lt;list-service&gt; element to the value "location-based" as defined in clause 7;</w:t>
      </w:r>
    </w:p>
    <w:p w14:paraId="0251C209" w14:textId="559DD3C8" w:rsidR="006872A0" w:rsidRDefault="006872A0" w:rsidP="00895EE0">
      <w:pPr>
        <w:pStyle w:val="B1"/>
      </w:pPr>
      <w:r>
        <w:t>b)</w:t>
      </w:r>
      <w:r>
        <w:tab/>
        <w:t>shall set the location of tracking area in the &lt;geographical-area&gt; child element of &lt;common&gt; element of a &lt;list-service&gt; element;</w:t>
      </w:r>
    </w:p>
    <w:p w14:paraId="0D28FFD8" w14:textId="77777777" w:rsidR="009C72F8" w:rsidRDefault="009C72F8" w:rsidP="009C72F8">
      <w:pPr>
        <w:pStyle w:val="Heading4"/>
      </w:pPr>
      <w:bookmarkStart w:id="325" w:name="_Toc34062164"/>
      <w:bookmarkStart w:id="326" w:name="_Toc34394605"/>
      <w:bookmarkStart w:id="327" w:name="_Toc45274409"/>
      <w:bookmarkStart w:id="328" w:name="_Toc51932948"/>
      <w:bookmarkStart w:id="329" w:name="_Toc58513676"/>
      <w:bookmarkStart w:id="330" w:name="_Toc131306834"/>
      <w:r>
        <w:t>6.2.6.2</w:t>
      </w:r>
      <w:r>
        <w:tab/>
        <w:t>Server procedure</w:t>
      </w:r>
      <w:bookmarkEnd w:id="325"/>
      <w:bookmarkEnd w:id="326"/>
      <w:bookmarkEnd w:id="327"/>
      <w:bookmarkEnd w:id="328"/>
      <w:bookmarkEnd w:id="329"/>
      <w:bookmarkEnd w:id="330"/>
    </w:p>
    <w:p w14:paraId="78EBAF2C" w14:textId="77777777" w:rsidR="009C72F8" w:rsidRDefault="009C72F8" w:rsidP="009C72F8">
      <w:r w:rsidRPr="00597023">
        <w:t>Upon receiving HTTP PUT request with &lt;category&gt; child element of &lt;common&gt; element of a &lt;list-service&gt; element set to the value "location-based", the SGM-S shall follow the procedure as defined in clause</w:t>
      </w:r>
      <w:r>
        <w:t> </w:t>
      </w:r>
      <w:r w:rsidRPr="00597023">
        <w:t>6.2.2.2 with following clarifications. The SGM-S:</w:t>
      </w:r>
    </w:p>
    <w:p w14:paraId="22D2955F" w14:textId="68EAE158" w:rsidR="009C72F8" w:rsidRPr="00902C15" w:rsidRDefault="009C72F8" w:rsidP="00895EE0">
      <w:pPr>
        <w:pStyle w:val="B1"/>
      </w:pPr>
      <w:r w:rsidRPr="00597023">
        <w:t>1)</w:t>
      </w:r>
      <w:r w:rsidRPr="00597023">
        <w:tab/>
        <w:t xml:space="preserve">shall obtain the list of users based on location as specified </w:t>
      </w:r>
      <w:r w:rsidR="00D41EF7">
        <w:t xml:space="preserve">in </w:t>
      </w:r>
      <w:r w:rsidR="001771B5" w:rsidRPr="00597023">
        <w:t>clause 6.2.</w:t>
      </w:r>
      <w:r w:rsidR="001771B5">
        <w:t>9</w:t>
      </w:r>
      <w:r w:rsidR="001771B5" w:rsidRPr="00597023">
        <w:t xml:space="preserve"> of 3GPP</w:t>
      </w:r>
      <w:r w:rsidR="001771B5">
        <w:t> </w:t>
      </w:r>
      <w:r w:rsidR="001771B5" w:rsidRPr="00597023">
        <w:t>TS</w:t>
      </w:r>
      <w:r w:rsidR="001771B5">
        <w:t> </w:t>
      </w:r>
      <w:r w:rsidR="001771B5" w:rsidRPr="00597023">
        <w:t>24.545</w:t>
      </w:r>
      <w:r w:rsidR="001771B5">
        <w:t> </w:t>
      </w:r>
      <w:r w:rsidR="001771B5" w:rsidRPr="00597023">
        <w:t>[</w:t>
      </w:r>
      <w:del w:id="331" w:author="24.544_CR0062_(Rel-16)_SEAL" w:date="2023-06-20T09:07:00Z">
        <w:r w:rsidR="001771B5" w:rsidDel="00A00979">
          <w:delText>TS2454</w:delText>
        </w:r>
      </w:del>
      <w:ins w:id="332" w:author="24.544_CR0062_(Rel-16)_SEAL" w:date="2023-06-20T09:08:00Z">
        <w:r w:rsidR="00A00979">
          <w:t>14A</w:t>
        </w:r>
      </w:ins>
      <w:del w:id="333" w:author="24.544_CR0062_(Rel-16)_SEAL" w:date="2023-06-20T09:08:00Z">
        <w:r w:rsidR="001771B5" w:rsidDel="00A00979">
          <w:delText>5</w:delText>
        </w:r>
      </w:del>
      <w:r w:rsidR="001771B5" w:rsidRPr="00597023">
        <w:t>]</w:t>
      </w:r>
      <w:ins w:id="334" w:author="24.544_CR0062_(Rel-16)_SEAL" w:date="2023-06-20T09:08:00Z">
        <w:r w:rsidR="00A00979">
          <w:t xml:space="preserve"> </w:t>
        </w:r>
      </w:ins>
      <w:r w:rsidRPr="00597023">
        <w:t>and update the list of users in group document.</w:t>
      </w:r>
    </w:p>
    <w:p w14:paraId="2A4A1613" w14:textId="553EE6FA" w:rsidR="00C961D7" w:rsidRDefault="00B619FD" w:rsidP="00EA6FD0">
      <w:pPr>
        <w:pStyle w:val="Heading3"/>
      </w:pPr>
      <w:bookmarkStart w:id="335" w:name="_Toc25305690"/>
      <w:bookmarkStart w:id="336" w:name="_Toc26190266"/>
      <w:bookmarkStart w:id="337" w:name="_Toc26190859"/>
      <w:bookmarkStart w:id="338" w:name="_Toc34062165"/>
      <w:bookmarkStart w:id="339" w:name="_Toc34394606"/>
      <w:bookmarkStart w:id="340" w:name="_Toc45274410"/>
      <w:bookmarkStart w:id="341" w:name="_Toc51932949"/>
      <w:bookmarkStart w:id="342" w:name="_Toc58513677"/>
      <w:bookmarkStart w:id="343" w:name="_Toc131306835"/>
      <w:r>
        <w:t>6.</w:t>
      </w:r>
      <w:r w:rsidR="00EA6FD0">
        <w:t>2.</w:t>
      </w:r>
      <w:r>
        <w:t>7</w:t>
      </w:r>
      <w:r w:rsidR="00084147">
        <w:tab/>
        <w:t>Group announcement and join</w:t>
      </w:r>
      <w:r w:rsidR="00D26D1B">
        <w:t xml:space="preserve"> </w:t>
      </w:r>
      <w:r w:rsidR="00D26D1B">
        <w:rPr>
          <w:rFonts w:cs="Arial"/>
        </w:rPr>
        <w:t>procedure</w:t>
      </w:r>
      <w:bookmarkEnd w:id="335"/>
      <w:bookmarkEnd w:id="336"/>
      <w:bookmarkEnd w:id="337"/>
      <w:bookmarkEnd w:id="338"/>
      <w:bookmarkEnd w:id="339"/>
      <w:bookmarkEnd w:id="340"/>
      <w:bookmarkEnd w:id="341"/>
      <w:bookmarkEnd w:id="342"/>
      <w:bookmarkEnd w:id="343"/>
    </w:p>
    <w:p w14:paraId="6EB13199" w14:textId="34F08761" w:rsidR="00331D0E" w:rsidRDefault="00331D0E" w:rsidP="008C7BA9">
      <w:pPr>
        <w:pStyle w:val="Heading4"/>
      </w:pPr>
      <w:bookmarkStart w:id="344" w:name="_Toc34062166"/>
      <w:bookmarkStart w:id="345" w:name="_Toc34394607"/>
      <w:bookmarkStart w:id="346" w:name="_Toc45274411"/>
      <w:bookmarkStart w:id="347" w:name="_Toc51932950"/>
      <w:bookmarkStart w:id="348" w:name="_Toc58513678"/>
      <w:bookmarkStart w:id="349" w:name="_Toc131306836"/>
      <w:r>
        <w:t>6.2.7.1</w:t>
      </w:r>
      <w:r>
        <w:tab/>
        <w:t>General</w:t>
      </w:r>
      <w:bookmarkEnd w:id="344"/>
      <w:bookmarkEnd w:id="345"/>
      <w:bookmarkEnd w:id="346"/>
      <w:bookmarkEnd w:id="347"/>
      <w:bookmarkEnd w:id="348"/>
      <w:bookmarkEnd w:id="349"/>
    </w:p>
    <w:p w14:paraId="1EC89A7E" w14:textId="77777777" w:rsidR="00331D0E" w:rsidRPr="001E1475" w:rsidRDefault="00331D0E" w:rsidP="00331D0E">
      <w:r>
        <w:t xml:space="preserve">Upon successful creation of the group as specified in clause 6.2.2, the SGM-S follow the procedure specified in clause 6.2.7.3 to notify group announcement to group members and to handle group registration request from SGM-C. The SGM-C shall follow the procedure specified in clause 6.2.7.2 to handle received group announcement notification and to request group registration. </w:t>
      </w:r>
    </w:p>
    <w:p w14:paraId="7A38EA0A" w14:textId="77777777" w:rsidR="00331D0E" w:rsidRDefault="00331D0E" w:rsidP="00331D0E">
      <w:pPr>
        <w:pStyle w:val="Heading4"/>
      </w:pPr>
      <w:bookmarkStart w:id="350" w:name="_Toc34062167"/>
      <w:bookmarkStart w:id="351" w:name="_Toc34394608"/>
      <w:bookmarkStart w:id="352" w:name="_Toc45274412"/>
      <w:bookmarkStart w:id="353" w:name="_Toc51932951"/>
      <w:bookmarkStart w:id="354" w:name="_Toc58513679"/>
      <w:bookmarkStart w:id="355" w:name="_Toc131306837"/>
      <w:r>
        <w:t>6.2.7.2</w:t>
      </w:r>
      <w:r>
        <w:tab/>
        <w:t>Client procedure</w:t>
      </w:r>
      <w:bookmarkEnd w:id="350"/>
      <w:bookmarkEnd w:id="351"/>
      <w:bookmarkEnd w:id="352"/>
      <w:bookmarkEnd w:id="353"/>
      <w:bookmarkEnd w:id="354"/>
      <w:bookmarkEnd w:id="355"/>
    </w:p>
    <w:p w14:paraId="747778D7" w14:textId="77777777" w:rsidR="00331D0E" w:rsidRDefault="00331D0E" w:rsidP="00331D0E">
      <w:pPr>
        <w:pStyle w:val="Heading5"/>
      </w:pPr>
      <w:bookmarkStart w:id="356" w:name="_Toc34062168"/>
      <w:bookmarkStart w:id="357" w:name="_Toc34394609"/>
      <w:bookmarkStart w:id="358" w:name="_Toc45274413"/>
      <w:bookmarkStart w:id="359" w:name="_Toc51932952"/>
      <w:bookmarkStart w:id="360" w:name="_Toc58513680"/>
      <w:bookmarkStart w:id="361" w:name="_Toc131306838"/>
      <w:r>
        <w:t>6.2.7.2.1</w:t>
      </w:r>
      <w:r>
        <w:tab/>
        <w:t>Receiving group announcement notification</w:t>
      </w:r>
      <w:bookmarkEnd w:id="356"/>
      <w:bookmarkEnd w:id="357"/>
      <w:bookmarkEnd w:id="358"/>
      <w:bookmarkEnd w:id="359"/>
      <w:bookmarkEnd w:id="360"/>
      <w:bookmarkEnd w:id="361"/>
    </w:p>
    <w:p w14:paraId="2663D003" w14:textId="77777777" w:rsidR="00331D0E" w:rsidRDefault="00331D0E" w:rsidP="00331D0E">
      <w:r>
        <w:t>Upon receiving an HTTP POST request over a call back URI which was given to SGM-S at time of group events subscription, the SGM-C:</w:t>
      </w:r>
    </w:p>
    <w:p w14:paraId="5E2FB8F6" w14:textId="77777777" w:rsidR="00331D0E" w:rsidRDefault="00331D0E" w:rsidP="00331D0E">
      <w:pPr>
        <w:pStyle w:val="B1"/>
      </w:pPr>
      <w:r>
        <w:t>a)</w:t>
      </w:r>
      <w:r>
        <w:tab/>
        <w:t>shall match subscription identity received in the "Identity" parameter of the HTTP POST request with the locally stored identity of the subscription. If subscription identity is not valid, then</w:t>
      </w:r>
    </w:p>
    <w:p w14:paraId="67D7A635" w14:textId="77777777" w:rsidR="00331D0E" w:rsidRDefault="00331D0E" w:rsidP="00331D0E">
      <w:pPr>
        <w:pStyle w:val="B2"/>
      </w:pPr>
      <w:r>
        <w:lastRenderedPageBreak/>
        <w:t>1) send an HTTP 406 (Not Acceptable) response and skip rest of the steps;</w:t>
      </w:r>
    </w:p>
    <w:p w14:paraId="57102E39" w14:textId="77777777" w:rsidR="00331D0E" w:rsidRDefault="00331D0E" w:rsidP="00331D0E">
      <w:pPr>
        <w:pStyle w:val="B1"/>
      </w:pPr>
      <w:r>
        <w:t>b)</w:t>
      </w:r>
      <w:r>
        <w:tab/>
        <w:t>shall send an HTTP 200 (OK); and</w:t>
      </w:r>
    </w:p>
    <w:p w14:paraId="22CA1AEC" w14:textId="46F3577B" w:rsidR="00331D0E" w:rsidRPr="00BB59DE" w:rsidRDefault="00331D0E" w:rsidP="00331D0E">
      <w:pPr>
        <w:pStyle w:val="B1"/>
      </w:pPr>
      <w:r>
        <w:t>c)</w:t>
      </w:r>
      <w:r>
        <w:tab/>
        <w:t xml:space="preserve">if "Event" parameter is set to </w:t>
      </w:r>
      <w:r w:rsidRPr="003D6DDD">
        <w:t>SUBSCRIBE</w:t>
      </w:r>
      <w:r>
        <w:t>_GROUP_ANNOUNCEMENT (0x01) as specified in clause </w:t>
      </w:r>
      <w:r w:rsidR="0027265A">
        <w:t>B</w:t>
      </w:r>
      <w:r>
        <w:t xml:space="preserve">.2, shall notify the VAL user about announcement of group with group-ID and subject. </w:t>
      </w:r>
      <w:r w:rsidR="00723040">
        <w:t xml:space="preserve">If the notification contains </w:t>
      </w:r>
      <w:r w:rsidR="00037963">
        <w:t>"</w:t>
      </w:r>
      <w:proofErr w:type="spellStart"/>
      <w:r w:rsidR="00723040">
        <w:t>IsJoinReq</w:t>
      </w:r>
      <w:proofErr w:type="spellEnd"/>
      <w:r w:rsidR="00037963">
        <w:t>"</w:t>
      </w:r>
      <w:r w:rsidR="00723040">
        <w:t xml:space="preserve"> parameter with value set to “true”, the SGM-C shall ask VAL user to join the group. </w:t>
      </w:r>
      <w:r>
        <w:t>The SGM-C may also decide to store the group announcement based on user’s request.</w:t>
      </w:r>
    </w:p>
    <w:p w14:paraId="3E779DE3" w14:textId="77777777" w:rsidR="00331D0E" w:rsidRDefault="00331D0E" w:rsidP="00331D0E">
      <w:pPr>
        <w:pStyle w:val="Heading5"/>
      </w:pPr>
      <w:bookmarkStart w:id="362" w:name="_Toc34062169"/>
      <w:bookmarkStart w:id="363" w:name="_Toc34394610"/>
      <w:bookmarkStart w:id="364" w:name="_Toc45274414"/>
      <w:bookmarkStart w:id="365" w:name="_Toc51932953"/>
      <w:bookmarkStart w:id="366" w:name="_Toc58513681"/>
      <w:bookmarkStart w:id="367" w:name="_Toc131306839"/>
      <w:r>
        <w:t>6.2.7.2.2</w:t>
      </w:r>
      <w:r>
        <w:tab/>
        <w:t>Sending group registration request</w:t>
      </w:r>
      <w:bookmarkEnd w:id="362"/>
      <w:bookmarkEnd w:id="363"/>
      <w:bookmarkEnd w:id="364"/>
      <w:bookmarkEnd w:id="365"/>
      <w:bookmarkEnd w:id="366"/>
      <w:bookmarkEnd w:id="367"/>
    </w:p>
    <w:p w14:paraId="0DF0D241" w14:textId="77777777" w:rsidR="00331D0E" w:rsidRDefault="00331D0E" w:rsidP="00331D0E">
      <w:r>
        <w:t>Upon receiving request from VAL user to join the group, the SGM-C:</w:t>
      </w:r>
    </w:p>
    <w:p w14:paraId="6ABEB159" w14:textId="77777777" w:rsidR="00331D0E" w:rsidRDefault="00331D0E" w:rsidP="00331D0E">
      <w:pPr>
        <w:pStyle w:val="B1"/>
      </w:pPr>
      <w:r>
        <w:t>a)</w:t>
      </w:r>
      <w:r>
        <w:tab/>
        <w:t>shall generate an HTTP POST request. In the HTTP POST request:</w:t>
      </w:r>
    </w:p>
    <w:p w14:paraId="30A683D7" w14:textId="77777777" w:rsidR="00331D0E" w:rsidRDefault="00331D0E" w:rsidP="00331D0E">
      <w:pPr>
        <w:pStyle w:val="B2"/>
      </w:pPr>
      <w:r>
        <w:t>1)</w:t>
      </w:r>
      <w:r>
        <w:tab/>
        <w:t xml:space="preserve">shall set the Request URI to the value </w:t>
      </w:r>
      <w:r w:rsidRPr="00295D7C">
        <w:t>"</w:t>
      </w:r>
      <w:r>
        <w:t>/group-registration</w:t>
      </w:r>
      <w:r w:rsidRPr="00295D7C">
        <w:t>"</w:t>
      </w:r>
      <w:r>
        <w:t>;</w:t>
      </w:r>
    </w:p>
    <w:p w14:paraId="7F1CA725" w14:textId="77777777" w:rsidR="00331D0E" w:rsidRDefault="00331D0E" w:rsidP="00331D0E">
      <w:pPr>
        <w:pStyle w:val="B2"/>
      </w:pPr>
      <w:r>
        <w:t>2)</w:t>
      </w:r>
      <w:r>
        <w:tab/>
        <w:t>shall include the Host header with public user identity of SGM-S;</w:t>
      </w:r>
    </w:p>
    <w:p w14:paraId="094520B2" w14:textId="779E3454" w:rsidR="00331D0E" w:rsidRDefault="00331D0E" w:rsidP="00331D0E">
      <w:pPr>
        <w:pStyle w:val="B2"/>
      </w:pPr>
      <w:r>
        <w:t>3)</w:t>
      </w:r>
      <w:r>
        <w:tab/>
        <w:t xml:space="preserve">shall include an Authorization header field with the </w:t>
      </w:r>
      <w:r w:rsidRPr="00295D7C">
        <w:t>"Bearer" authentication scheme</w:t>
      </w:r>
      <w:r>
        <w:t xml:space="preserve"> set to an access token of the </w:t>
      </w:r>
      <w:r w:rsidRPr="00295D7C">
        <w:t>"bearer" token type</w:t>
      </w:r>
      <w:r>
        <w:t xml:space="preserve"> as specified </w:t>
      </w:r>
      <w:r w:rsidRPr="00295D7C">
        <w:t xml:space="preserve">in </w:t>
      </w:r>
      <w:r>
        <w:t>IETF </w:t>
      </w:r>
      <w:r w:rsidRPr="00295D7C">
        <w:t>RFC</w:t>
      </w:r>
      <w:r>
        <w:t> </w:t>
      </w:r>
      <w:r w:rsidRPr="00295D7C">
        <w:t>6750</w:t>
      </w:r>
      <w:r>
        <w:t> [</w:t>
      </w:r>
      <w:r w:rsidR="009329BC">
        <w:t>6</w:t>
      </w:r>
      <w:r>
        <w:t>]; and</w:t>
      </w:r>
    </w:p>
    <w:p w14:paraId="3C03EFA8" w14:textId="77777777" w:rsidR="00331D0E" w:rsidRDefault="00331D0E" w:rsidP="00331D0E">
      <w:pPr>
        <w:pStyle w:val="B2"/>
      </w:pPr>
      <w:r>
        <w:t>4)</w:t>
      </w:r>
      <w:r>
        <w:tab/>
        <w:t xml:space="preserve">shall include in the HTTP request entity-body the </w:t>
      </w:r>
      <w:r w:rsidRPr="00295D7C">
        <w:t>"</w:t>
      </w:r>
      <w:r>
        <w:t>group-ID</w:t>
      </w:r>
      <w:r w:rsidRPr="00295D7C">
        <w:t>"</w:t>
      </w:r>
      <w:r>
        <w:t xml:space="preserve"> parameter set to the group URI received in group announcement notification; and</w:t>
      </w:r>
    </w:p>
    <w:p w14:paraId="7E0DD333" w14:textId="77777777" w:rsidR="00331D0E" w:rsidRDefault="00331D0E" w:rsidP="00331D0E">
      <w:pPr>
        <w:pStyle w:val="B1"/>
      </w:pPr>
      <w:r>
        <w:t>b)</w:t>
      </w:r>
      <w:r>
        <w:tab/>
        <w:t>shall send an HTTP POST request to SGM-S.</w:t>
      </w:r>
    </w:p>
    <w:p w14:paraId="736C3D31" w14:textId="7FA7ACBA" w:rsidR="00331D0E" w:rsidRPr="00015C54" w:rsidRDefault="00331D0E" w:rsidP="00FE14BD">
      <w:r>
        <w:t xml:space="preserve">Upon receiving an HTTP 200 (OK), the SGM-C shall notify the VAL user about successful group registration. Based on VAL user’s request, if group events subscription is not already created, then the SGM-C shall create the group events subscription as specified in clause 6.2.8.1.1 for the event </w:t>
      </w:r>
      <w:r w:rsidRPr="00551A04">
        <w:t>SUBSCRIBE_GROUP_MODIFICATION</w:t>
      </w:r>
      <w:r>
        <w:t xml:space="preserve"> (0x02) </w:t>
      </w:r>
      <w:r w:rsidR="007414C7">
        <w:t xml:space="preserve">and SUBSCRIBE_GROUP_IDENTITY_LIST (0x04) </w:t>
      </w:r>
      <w:r>
        <w:t>as defined in clause </w:t>
      </w:r>
      <w:r w:rsidR="00F13914">
        <w:t>A</w:t>
      </w:r>
      <w:r>
        <w:t>.1.2. If group events subscription already exists then the SGM-C shall modify the subscription as specified in the clause 6.2.8.1.2.</w:t>
      </w:r>
    </w:p>
    <w:p w14:paraId="6F63E4D7" w14:textId="77777777" w:rsidR="00A36143" w:rsidRDefault="00A36143" w:rsidP="00A36143">
      <w:pPr>
        <w:pStyle w:val="Heading5"/>
      </w:pPr>
      <w:bookmarkStart w:id="368" w:name="_Toc58513682"/>
      <w:bookmarkStart w:id="369" w:name="_Toc131306840"/>
      <w:bookmarkStart w:id="370" w:name="_Toc34062170"/>
      <w:bookmarkStart w:id="371" w:name="_Toc34394611"/>
      <w:bookmarkStart w:id="372" w:name="_Toc45274415"/>
      <w:bookmarkStart w:id="373" w:name="_Toc51932954"/>
      <w:r>
        <w:t>6.2.7.2.3</w:t>
      </w:r>
      <w:r>
        <w:tab/>
        <w:t>Receiving group identity list notification</w:t>
      </w:r>
      <w:bookmarkEnd w:id="368"/>
      <w:bookmarkEnd w:id="369"/>
    </w:p>
    <w:p w14:paraId="664EF826" w14:textId="77777777" w:rsidR="00A36143" w:rsidRDefault="00A36143" w:rsidP="00A36143">
      <w:r>
        <w:t>Upon receiving an HTTP POST request over a call back URI which was given to SGM-S at time of group events subscription, the SGM-C:</w:t>
      </w:r>
    </w:p>
    <w:p w14:paraId="7E92C74E" w14:textId="77777777" w:rsidR="00A36143" w:rsidRDefault="00A36143" w:rsidP="00A36143">
      <w:pPr>
        <w:pStyle w:val="B1"/>
      </w:pPr>
      <w:r>
        <w:t>a)</w:t>
      </w:r>
      <w:r>
        <w:tab/>
        <w:t>shall match subscription identity received in the "Identity" parameter of the HTTP POST request with the locally stored identity of the subscription. If subscription identity is not valid, then</w:t>
      </w:r>
    </w:p>
    <w:p w14:paraId="5FF5050D" w14:textId="77777777" w:rsidR="00A36143" w:rsidRDefault="00A36143" w:rsidP="00A36143">
      <w:pPr>
        <w:pStyle w:val="B2"/>
      </w:pPr>
      <w:r>
        <w:t>1) send an HTTP 406 (Not Acceptable) response and skip rest of the steps;</w:t>
      </w:r>
    </w:p>
    <w:p w14:paraId="55CFBE87" w14:textId="77777777" w:rsidR="00A36143" w:rsidRDefault="00A36143" w:rsidP="00A36143">
      <w:pPr>
        <w:pStyle w:val="B1"/>
      </w:pPr>
      <w:r>
        <w:t>b)</w:t>
      </w:r>
      <w:r>
        <w:tab/>
        <w:t>shall send an HTTP 200 (OK); and</w:t>
      </w:r>
    </w:p>
    <w:p w14:paraId="1DCD3615" w14:textId="77777777" w:rsidR="00A36143" w:rsidRDefault="00A36143" w:rsidP="00A36143">
      <w:pPr>
        <w:pStyle w:val="B1"/>
        <w:rPr>
          <w:noProof/>
          <w:highlight w:val="green"/>
        </w:rPr>
      </w:pPr>
      <w:r>
        <w:t>c)</w:t>
      </w:r>
      <w:r>
        <w:tab/>
        <w:t xml:space="preserve">if "Event" parameter is set to </w:t>
      </w:r>
      <w:r w:rsidRPr="003D6DDD">
        <w:t>SUBSCRIBE</w:t>
      </w:r>
      <w:r>
        <w:t>_GROUP_IDENTITY_LIST (0x04) as specified in clause B.4, shall notify the VAL user about group list members.</w:t>
      </w:r>
    </w:p>
    <w:p w14:paraId="197BB25B" w14:textId="77777777" w:rsidR="00331D0E" w:rsidRDefault="00331D0E" w:rsidP="00331D0E">
      <w:pPr>
        <w:pStyle w:val="Heading4"/>
      </w:pPr>
      <w:bookmarkStart w:id="374" w:name="_Toc58513683"/>
      <w:bookmarkStart w:id="375" w:name="_Toc131306841"/>
      <w:r>
        <w:t>6.2.7.3</w:t>
      </w:r>
      <w:r>
        <w:tab/>
        <w:t>Server procedure</w:t>
      </w:r>
      <w:bookmarkEnd w:id="370"/>
      <w:bookmarkEnd w:id="371"/>
      <w:bookmarkEnd w:id="372"/>
      <w:bookmarkEnd w:id="373"/>
      <w:bookmarkEnd w:id="374"/>
      <w:bookmarkEnd w:id="375"/>
    </w:p>
    <w:p w14:paraId="39761344" w14:textId="77777777" w:rsidR="00331D0E" w:rsidRDefault="00331D0E" w:rsidP="00331D0E">
      <w:pPr>
        <w:pStyle w:val="Heading5"/>
      </w:pPr>
      <w:bookmarkStart w:id="376" w:name="_Toc34062171"/>
      <w:bookmarkStart w:id="377" w:name="_Toc34394612"/>
      <w:bookmarkStart w:id="378" w:name="_Toc45274416"/>
      <w:bookmarkStart w:id="379" w:name="_Toc51932955"/>
      <w:bookmarkStart w:id="380" w:name="_Toc58513684"/>
      <w:bookmarkStart w:id="381" w:name="_Toc131306842"/>
      <w:bookmarkStart w:id="382" w:name="_Hlk58513100"/>
      <w:r>
        <w:t>6.2.7.3.1</w:t>
      </w:r>
      <w:r>
        <w:tab/>
        <w:t>Sending group announcement notification</w:t>
      </w:r>
      <w:bookmarkEnd w:id="376"/>
      <w:bookmarkEnd w:id="377"/>
      <w:bookmarkEnd w:id="378"/>
      <w:bookmarkEnd w:id="379"/>
      <w:bookmarkEnd w:id="380"/>
      <w:bookmarkEnd w:id="381"/>
    </w:p>
    <w:p w14:paraId="01CDF91D" w14:textId="77777777" w:rsidR="00331D0E" w:rsidRDefault="00331D0E" w:rsidP="00331D0E">
      <w:r>
        <w:t>Upon successful creation of group, for each VAL user in &lt;</w:t>
      </w:r>
      <w:r w:rsidRPr="00C468F1">
        <w:rPr>
          <w:rFonts w:eastAsia="SimSun"/>
        </w:rPr>
        <w:t>explicit-member-list</w:t>
      </w:r>
      <w:r>
        <w:rPr>
          <w:rFonts w:eastAsia="SimSun"/>
        </w:rPr>
        <w:t xml:space="preserve">&gt; element of </w:t>
      </w:r>
      <w:r>
        <w:t>a &lt;list-service&gt; element of the group document, the SGM-S:</w:t>
      </w:r>
    </w:p>
    <w:p w14:paraId="55DA861B" w14:textId="557E963E" w:rsidR="00331D0E" w:rsidRDefault="00331D0E" w:rsidP="00331D0E">
      <w:pPr>
        <w:pStyle w:val="B1"/>
      </w:pPr>
      <w:r>
        <w:t>a)</w:t>
      </w:r>
      <w:r>
        <w:tab/>
        <w:t xml:space="preserve">shall check whether valid group events subscription exists for event </w:t>
      </w:r>
      <w:r w:rsidRPr="003D6DDD">
        <w:t>SUBSCRIBE</w:t>
      </w:r>
      <w:r>
        <w:t>_GROUP_ANNOUNCEMENT (0x01) as defined in clause </w:t>
      </w:r>
      <w:r w:rsidR="00F13914">
        <w:t>A</w:t>
      </w:r>
      <w:r>
        <w:t>.1.2 or not; if valid subscription does not exists then skip rest of the steps;</w:t>
      </w:r>
    </w:p>
    <w:p w14:paraId="3B5798F8" w14:textId="77777777" w:rsidR="00331D0E" w:rsidRDefault="00331D0E" w:rsidP="00331D0E">
      <w:pPr>
        <w:pStyle w:val="B1"/>
      </w:pPr>
      <w:r>
        <w:t>b)</w:t>
      </w:r>
      <w:r>
        <w:tab/>
        <w:t>shall generate an HTTP POST message to notify group announcement. In the HTTP POST message:</w:t>
      </w:r>
    </w:p>
    <w:p w14:paraId="2A9446CD" w14:textId="77777777" w:rsidR="00331D0E" w:rsidRDefault="00331D0E" w:rsidP="00331D0E">
      <w:pPr>
        <w:pStyle w:val="B2"/>
      </w:pPr>
      <w:r>
        <w:t>1)</w:t>
      </w:r>
      <w:r>
        <w:tab/>
        <w:t>shall set request URI to call back URI received at the time of creating subscription;</w:t>
      </w:r>
    </w:p>
    <w:p w14:paraId="156CDEBF" w14:textId="77777777" w:rsidR="00331D0E" w:rsidRDefault="00331D0E" w:rsidP="00331D0E">
      <w:pPr>
        <w:pStyle w:val="B2"/>
      </w:pPr>
      <w:r>
        <w:t>2)</w:t>
      </w:r>
      <w:r>
        <w:tab/>
        <w:t xml:space="preserve">shall set </w:t>
      </w:r>
      <w:r w:rsidRPr="00EA26B3">
        <w:rPr>
          <w:rFonts w:eastAsia="Courier New"/>
        </w:rPr>
        <w:t>Content-Type</w:t>
      </w:r>
      <w:r>
        <w:t xml:space="preserve"> header to "</w:t>
      </w:r>
      <w:r w:rsidRPr="00EA26B3">
        <w:rPr>
          <w:rFonts w:eastAsia="Courier New"/>
        </w:rPr>
        <w:t>application/</w:t>
      </w:r>
      <w:proofErr w:type="spellStart"/>
      <w:r w:rsidRPr="00EA26B3">
        <w:rPr>
          <w:rFonts w:eastAsia="Courier New"/>
        </w:rPr>
        <w:t>json</w:t>
      </w:r>
      <w:proofErr w:type="spellEnd"/>
      <w:r>
        <w:t>"; and</w:t>
      </w:r>
    </w:p>
    <w:p w14:paraId="0CAA08AD" w14:textId="489BED3A" w:rsidR="00331D0E" w:rsidRDefault="00331D0E" w:rsidP="00331D0E">
      <w:pPr>
        <w:pStyle w:val="B2"/>
      </w:pPr>
      <w:r>
        <w:lastRenderedPageBreak/>
        <w:t>3)</w:t>
      </w:r>
      <w:r>
        <w:tab/>
        <w:t xml:space="preserve">shall include an HTTP request entity-body </w:t>
      </w:r>
      <w:r w:rsidRPr="0082627E">
        <w:t>serialized into a JavaScript Object Notation (JSON)</w:t>
      </w:r>
      <w:r>
        <w:t xml:space="preserve"> structure;</w:t>
      </w:r>
      <w:r w:rsidR="00001314">
        <w:t xml:space="preserve"> In the entity-body:</w:t>
      </w:r>
      <w:bookmarkEnd w:id="382"/>
    </w:p>
    <w:p w14:paraId="574F12E6" w14:textId="77777777" w:rsidR="008E5ABA" w:rsidRDefault="008E5ABA" w:rsidP="008E5ABA">
      <w:pPr>
        <w:pStyle w:val="B3"/>
      </w:pPr>
      <w:proofErr w:type="spellStart"/>
      <w:r>
        <w:t>i</w:t>
      </w:r>
      <w:proofErr w:type="spellEnd"/>
      <w:r>
        <w:t>)</w:t>
      </w:r>
      <w:r>
        <w:tab/>
        <w:t>shall set the "Identity" parameter to the identity of the subscription;</w:t>
      </w:r>
    </w:p>
    <w:p w14:paraId="0F94D82D" w14:textId="77777777" w:rsidR="008E5ABA" w:rsidRDefault="008E5ABA" w:rsidP="008E5ABA">
      <w:pPr>
        <w:pStyle w:val="B3"/>
      </w:pPr>
      <w:r>
        <w:t>ii)</w:t>
      </w:r>
      <w:r>
        <w:tab/>
        <w:t xml:space="preserve">shall set the "Event" parameter to the value </w:t>
      </w:r>
      <w:r w:rsidRPr="003D6DDD">
        <w:t>SUBSCRIBE</w:t>
      </w:r>
      <w:r>
        <w:t>_GROUP_ANNOUNCEMENT (ox01) as specified in clause B.2;</w:t>
      </w:r>
    </w:p>
    <w:p w14:paraId="5C35E8EC" w14:textId="77777777" w:rsidR="008E5ABA" w:rsidRDefault="008E5ABA" w:rsidP="008E5ABA">
      <w:pPr>
        <w:pStyle w:val="B3"/>
      </w:pPr>
      <w:r>
        <w:t>iii)</w:t>
      </w:r>
      <w:r>
        <w:tab/>
        <w:t>shall set the "</w:t>
      </w:r>
      <w:proofErr w:type="spellStart"/>
      <w:r>
        <w:rPr>
          <w:rStyle w:val="B1Char"/>
        </w:rPr>
        <w:t>GroupID</w:t>
      </w:r>
      <w:proofErr w:type="spellEnd"/>
      <w:r>
        <w:t>" parameter to the identity of the VAL Group;</w:t>
      </w:r>
    </w:p>
    <w:p w14:paraId="1B3596E1" w14:textId="77777777" w:rsidR="008E5ABA" w:rsidRDefault="008E5ABA" w:rsidP="008E5ABA">
      <w:pPr>
        <w:pStyle w:val="B3"/>
      </w:pPr>
      <w:r>
        <w:t>iv)</w:t>
      </w:r>
      <w:r>
        <w:tab/>
        <w:t>may set the "</w:t>
      </w:r>
      <w:r>
        <w:rPr>
          <w:rStyle w:val="B1Char"/>
        </w:rPr>
        <w:t>Subject</w:t>
      </w:r>
      <w:r>
        <w:t>" parameter to the value of &lt;</w:t>
      </w:r>
      <w:r>
        <w:rPr>
          <w:rFonts w:eastAsia="SimSun"/>
        </w:rPr>
        <w:t>seal-</w:t>
      </w:r>
      <w:r w:rsidRPr="00C85BDD">
        <w:rPr>
          <w:rFonts w:eastAsia="SimSun"/>
        </w:rPr>
        <w:t>subject</w:t>
      </w:r>
      <w:r>
        <w:rPr>
          <w:rFonts w:eastAsia="SimSun"/>
        </w:rPr>
        <w:t xml:space="preserve">&gt; child element of a &lt;common&gt; element </w:t>
      </w:r>
      <w:r>
        <w:t>of a &lt;list-service&gt; element from the group document;</w:t>
      </w:r>
    </w:p>
    <w:p w14:paraId="71E9F3DA" w14:textId="77777777" w:rsidR="008E5ABA" w:rsidRDefault="008E5ABA" w:rsidP="008E5ABA">
      <w:pPr>
        <w:pStyle w:val="B3"/>
      </w:pPr>
      <w:r>
        <w:t>v)</w:t>
      </w:r>
      <w:r>
        <w:tab/>
        <w:t>shall set the "</w:t>
      </w:r>
      <w:proofErr w:type="spellStart"/>
      <w:r>
        <w:rPr>
          <w:rStyle w:val="B1Char"/>
        </w:rPr>
        <w:t>IsJoinReq</w:t>
      </w:r>
      <w:proofErr w:type="spellEnd"/>
      <w:r>
        <w:t>" parameter to “true”;</w:t>
      </w:r>
    </w:p>
    <w:p w14:paraId="373CE24A" w14:textId="77777777" w:rsidR="008E5ABA" w:rsidRDefault="008E5ABA" w:rsidP="008E5ABA">
      <w:pPr>
        <w:pStyle w:val="B3"/>
      </w:pPr>
      <w:r>
        <w:t>vi)</w:t>
      </w:r>
      <w:r>
        <w:tab/>
        <w:t>may include the "</w:t>
      </w:r>
      <w:r>
        <w:rPr>
          <w:rFonts w:eastAsia="SimSun"/>
        </w:rPr>
        <w:t>V</w:t>
      </w:r>
      <w:r w:rsidRPr="00960DD0">
        <w:rPr>
          <w:rFonts w:eastAsia="SimSun"/>
        </w:rPr>
        <w:t>al-services</w:t>
      </w:r>
      <w:r>
        <w:t>" parameter as specified in clause B.2;</w:t>
      </w:r>
    </w:p>
    <w:p w14:paraId="35C20088" w14:textId="77777777" w:rsidR="008E5ABA" w:rsidRDefault="008E5ABA" w:rsidP="008E5ABA">
      <w:pPr>
        <w:pStyle w:val="B3"/>
      </w:pPr>
      <w:r>
        <w:t>vii)</w:t>
      </w:r>
      <w:r>
        <w:tab/>
        <w:t>if there are no privacy concerns with sharing the identity list, may include the "</w:t>
      </w:r>
      <w:r>
        <w:rPr>
          <w:rFonts w:eastAsia="SimSun"/>
        </w:rPr>
        <w:t>Members-list</w:t>
      </w:r>
      <w:r>
        <w:t>" parameter as specified in clause B.2.</w:t>
      </w:r>
    </w:p>
    <w:p w14:paraId="721B8CAB" w14:textId="20E8B871" w:rsidR="00331D0E" w:rsidRPr="003B5739" w:rsidRDefault="00331D0E" w:rsidP="00331D0E">
      <w:pPr>
        <w:pStyle w:val="B1"/>
      </w:pPr>
      <w:r>
        <w:t>c)</w:t>
      </w:r>
      <w:r>
        <w:tab/>
        <w:t>shall sen</w:t>
      </w:r>
      <w:r w:rsidR="008E5ABA">
        <w:t>d</w:t>
      </w:r>
      <w:r>
        <w:t xml:space="preserve"> the HTTP POST request towards SGM-C.</w:t>
      </w:r>
    </w:p>
    <w:p w14:paraId="25F06253" w14:textId="77777777" w:rsidR="00331D0E" w:rsidRDefault="00331D0E" w:rsidP="00331D0E">
      <w:pPr>
        <w:pStyle w:val="Heading5"/>
      </w:pPr>
      <w:bookmarkStart w:id="383" w:name="_Toc34062172"/>
      <w:bookmarkStart w:id="384" w:name="_Toc34394613"/>
      <w:bookmarkStart w:id="385" w:name="_Toc45274417"/>
      <w:bookmarkStart w:id="386" w:name="_Toc51932956"/>
      <w:bookmarkStart w:id="387" w:name="_Toc58513685"/>
      <w:bookmarkStart w:id="388" w:name="_Toc131306843"/>
      <w:r>
        <w:t>6.2.7.3.2</w:t>
      </w:r>
      <w:r>
        <w:tab/>
        <w:t>Receiving group registration request</w:t>
      </w:r>
      <w:bookmarkEnd w:id="383"/>
      <w:bookmarkEnd w:id="384"/>
      <w:bookmarkEnd w:id="385"/>
      <w:bookmarkEnd w:id="386"/>
      <w:bookmarkEnd w:id="387"/>
      <w:bookmarkEnd w:id="388"/>
    </w:p>
    <w:p w14:paraId="11F8DAB4" w14:textId="77777777" w:rsidR="00331D0E" w:rsidRDefault="00331D0E" w:rsidP="00331D0E">
      <w:r>
        <w:rPr>
          <w:lang w:eastAsia="x-none"/>
        </w:rPr>
        <w:t>Upon reception of an HTTP POST request</w:t>
      </w:r>
      <w:r w:rsidRPr="005025FB">
        <w:t xml:space="preserve"> </w:t>
      </w:r>
      <w:r>
        <w:t>where the Request-URI of the HTTP POST request is set to "/group-registration", the SGM-S:</w:t>
      </w:r>
    </w:p>
    <w:p w14:paraId="12EAE8FC" w14:textId="77777777" w:rsidR="00331D0E" w:rsidRDefault="00331D0E" w:rsidP="00331D0E">
      <w:pPr>
        <w:pStyle w:val="B1"/>
      </w:pPr>
      <w:r>
        <w:t>a)</w:t>
      </w:r>
      <w:r>
        <w:tab/>
        <w:t>shall determine the identity of the sender of the received HTTP POST request as specified in clause 6.2.1.1, and:</w:t>
      </w:r>
    </w:p>
    <w:p w14:paraId="58F8CADC" w14:textId="77777777" w:rsidR="00331D0E" w:rsidRDefault="00331D0E" w:rsidP="00331D0E">
      <w:pPr>
        <w:pStyle w:val="B2"/>
      </w:pPr>
      <w:r>
        <w:t>1)</w:t>
      </w:r>
      <w:r>
        <w:tab/>
        <w:t>if the identity of the sender of the received HTTP POST request is not authorized user, shall respond with an HTTP 403 (Forbidden) response to the HTTP POST request and skip rest of the steps;</w:t>
      </w:r>
    </w:p>
    <w:p w14:paraId="5B8B466B" w14:textId="77777777" w:rsidR="00331D0E" w:rsidRDefault="00331D0E" w:rsidP="00331D0E">
      <w:pPr>
        <w:pStyle w:val="B1"/>
      </w:pPr>
      <w:r>
        <w:t>b)</w:t>
      </w:r>
      <w:r>
        <w:tab/>
        <w:t>shall update the members information in group document; and</w:t>
      </w:r>
    </w:p>
    <w:p w14:paraId="241017BC" w14:textId="0D8A69F4" w:rsidR="00331D0E" w:rsidRDefault="00331D0E" w:rsidP="00331D0E">
      <w:pPr>
        <w:pStyle w:val="B1"/>
      </w:pPr>
      <w:r>
        <w:t>c)</w:t>
      </w:r>
      <w:r>
        <w:tab/>
        <w:t>shall send an HTTP 200 (OK) response to SGM-C.</w:t>
      </w:r>
    </w:p>
    <w:p w14:paraId="09385410" w14:textId="77777777" w:rsidR="00E11E9C" w:rsidRDefault="00E11E9C" w:rsidP="00E11E9C">
      <w:pPr>
        <w:pStyle w:val="Heading5"/>
      </w:pPr>
      <w:bookmarkStart w:id="389" w:name="_Toc58513686"/>
      <w:bookmarkStart w:id="390" w:name="_Toc131306844"/>
      <w:bookmarkStart w:id="391" w:name="_Toc25305691"/>
      <w:bookmarkStart w:id="392" w:name="_Toc26190267"/>
      <w:bookmarkStart w:id="393" w:name="_Toc26190860"/>
      <w:bookmarkStart w:id="394" w:name="_Toc34062173"/>
      <w:bookmarkStart w:id="395" w:name="_Toc34394614"/>
      <w:bookmarkStart w:id="396" w:name="_Toc45274418"/>
      <w:bookmarkStart w:id="397" w:name="_Toc51932957"/>
      <w:r>
        <w:t>6.2.7.3.3</w:t>
      </w:r>
      <w:r>
        <w:tab/>
        <w:t>Sending group identity list notification</w:t>
      </w:r>
      <w:bookmarkEnd w:id="389"/>
      <w:bookmarkEnd w:id="390"/>
    </w:p>
    <w:p w14:paraId="50FD9366" w14:textId="77777777" w:rsidR="00E11E9C" w:rsidRDefault="00E11E9C" w:rsidP="00E11E9C">
      <w:r>
        <w:t>Upon successful creation of group, for each VAL user in &lt;</w:t>
      </w:r>
      <w:r w:rsidRPr="00C468F1">
        <w:rPr>
          <w:rFonts w:eastAsia="SimSun"/>
        </w:rPr>
        <w:t>explicit-member-list</w:t>
      </w:r>
      <w:r>
        <w:rPr>
          <w:rFonts w:eastAsia="SimSun"/>
        </w:rPr>
        <w:t xml:space="preserve">&gt; element of </w:t>
      </w:r>
      <w:r>
        <w:t>a &lt;list-service&gt; element of the group document, the SGM-S:</w:t>
      </w:r>
    </w:p>
    <w:p w14:paraId="2B0C82A1" w14:textId="77777777" w:rsidR="00E11E9C" w:rsidRDefault="00E11E9C" w:rsidP="00E11E9C">
      <w:pPr>
        <w:pStyle w:val="B1"/>
      </w:pPr>
      <w:r>
        <w:t>a)</w:t>
      </w:r>
      <w:r>
        <w:tab/>
        <w:t>shall check whether valid group events subscription exists for event SUBSCRIBE_GROUP_IDENTITY_LIST (0x04) as defined in clause A.1.2 or not; if valid subscription does not exists then skip rest of the steps;</w:t>
      </w:r>
    </w:p>
    <w:p w14:paraId="19FC1469" w14:textId="77777777" w:rsidR="00E11E9C" w:rsidRDefault="00E11E9C" w:rsidP="00E11E9C">
      <w:pPr>
        <w:pStyle w:val="B1"/>
      </w:pPr>
      <w:r>
        <w:t>b)</w:t>
      </w:r>
      <w:r>
        <w:tab/>
        <w:t>shall generate an HTTP POST message to notify group announcement. In the HTTP POST message:</w:t>
      </w:r>
    </w:p>
    <w:p w14:paraId="76A7C347" w14:textId="77777777" w:rsidR="00E11E9C" w:rsidRDefault="00E11E9C" w:rsidP="00E11E9C">
      <w:pPr>
        <w:pStyle w:val="B2"/>
      </w:pPr>
      <w:r>
        <w:t>1)</w:t>
      </w:r>
      <w:r>
        <w:tab/>
        <w:t>shall set request URI to call back URI received at the time of creating subscription;</w:t>
      </w:r>
    </w:p>
    <w:p w14:paraId="1CFB7168" w14:textId="77777777" w:rsidR="00E11E9C" w:rsidRDefault="00E11E9C" w:rsidP="00E11E9C">
      <w:pPr>
        <w:pStyle w:val="B2"/>
      </w:pPr>
      <w:r>
        <w:t>2)</w:t>
      </w:r>
      <w:r>
        <w:tab/>
        <w:t xml:space="preserve">shall set </w:t>
      </w:r>
      <w:r w:rsidRPr="00EA26B3">
        <w:rPr>
          <w:rFonts w:eastAsia="Courier New"/>
        </w:rPr>
        <w:t>Content-Type</w:t>
      </w:r>
      <w:r>
        <w:t xml:space="preserve"> header to "</w:t>
      </w:r>
      <w:r w:rsidRPr="00EA26B3">
        <w:rPr>
          <w:rFonts w:eastAsia="Courier New"/>
        </w:rPr>
        <w:t>application/</w:t>
      </w:r>
      <w:proofErr w:type="spellStart"/>
      <w:r w:rsidRPr="00EA26B3">
        <w:rPr>
          <w:rFonts w:eastAsia="Courier New"/>
        </w:rPr>
        <w:t>json</w:t>
      </w:r>
      <w:proofErr w:type="spellEnd"/>
      <w:r>
        <w:t>"; and</w:t>
      </w:r>
    </w:p>
    <w:p w14:paraId="753A6AEF" w14:textId="77777777" w:rsidR="00E11E9C" w:rsidRDefault="00E11E9C" w:rsidP="00E11E9C">
      <w:pPr>
        <w:pStyle w:val="B2"/>
      </w:pPr>
      <w:r>
        <w:t>3)</w:t>
      </w:r>
      <w:r>
        <w:tab/>
        <w:t xml:space="preserve">shall include an HTTP request entity-body </w:t>
      </w:r>
      <w:r w:rsidRPr="0082627E">
        <w:t>serialized into a JavaScript Object Notation (JSON)</w:t>
      </w:r>
      <w:r>
        <w:t xml:space="preserve"> structure; In the entity-body, </w:t>
      </w:r>
    </w:p>
    <w:p w14:paraId="5D254FF4" w14:textId="77777777" w:rsidR="00E11E9C" w:rsidRDefault="00E11E9C" w:rsidP="00E11E9C">
      <w:pPr>
        <w:pStyle w:val="B3"/>
      </w:pPr>
      <w:proofErr w:type="spellStart"/>
      <w:r>
        <w:t>i</w:t>
      </w:r>
      <w:proofErr w:type="spellEnd"/>
      <w:r>
        <w:t>)</w:t>
      </w:r>
      <w:r>
        <w:tab/>
        <w:t>shall set the "Identity" parameter to the identity of the subscription;</w:t>
      </w:r>
    </w:p>
    <w:p w14:paraId="7B792AAA" w14:textId="77777777" w:rsidR="00E11E9C" w:rsidRDefault="00E11E9C" w:rsidP="00E11E9C">
      <w:pPr>
        <w:pStyle w:val="B3"/>
      </w:pPr>
      <w:r>
        <w:t>ii)</w:t>
      </w:r>
      <w:r>
        <w:tab/>
        <w:t>shall set the "Event" parameter to the value SUBSCRIBE_GROUP_IDENTITY_LIST (0x04) as specified in clause B.4;</w:t>
      </w:r>
    </w:p>
    <w:p w14:paraId="7266B297" w14:textId="77777777" w:rsidR="00E11E9C" w:rsidRDefault="00E11E9C" w:rsidP="00E11E9C">
      <w:pPr>
        <w:pStyle w:val="B3"/>
      </w:pPr>
      <w:r>
        <w:t>iii)</w:t>
      </w:r>
      <w:r>
        <w:tab/>
        <w:t>shall set the "</w:t>
      </w:r>
      <w:proofErr w:type="spellStart"/>
      <w:r>
        <w:rPr>
          <w:rStyle w:val="B1Char"/>
        </w:rPr>
        <w:t>GroupID</w:t>
      </w:r>
      <w:proofErr w:type="spellEnd"/>
      <w:r>
        <w:t>" parameter to the identity of the VAL Group;</w:t>
      </w:r>
    </w:p>
    <w:p w14:paraId="68DE4E5A" w14:textId="77777777" w:rsidR="00E11E9C" w:rsidRDefault="00E11E9C" w:rsidP="00E11E9C">
      <w:pPr>
        <w:pStyle w:val="B3"/>
      </w:pPr>
      <w:r>
        <w:t>iv)</w:t>
      </w:r>
      <w:r>
        <w:tab/>
        <w:t>shall include the "</w:t>
      </w:r>
      <w:r>
        <w:rPr>
          <w:rFonts w:eastAsia="SimSun"/>
        </w:rPr>
        <w:t>Members-list</w:t>
      </w:r>
      <w:r>
        <w:t>" parameter as specified in clause B.4</w:t>
      </w:r>
    </w:p>
    <w:p w14:paraId="3370CA82" w14:textId="77777777" w:rsidR="00E11E9C" w:rsidRDefault="00E11E9C" w:rsidP="00E11E9C">
      <w:pPr>
        <w:pStyle w:val="B1"/>
      </w:pPr>
      <w:r>
        <w:t>c)</w:t>
      </w:r>
      <w:r>
        <w:tab/>
        <w:t>shall send the HTTP POST request towards SGM-C.</w:t>
      </w:r>
    </w:p>
    <w:p w14:paraId="4B9D1079" w14:textId="70074253" w:rsidR="00753689" w:rsidRDefault="00753689" w:rsidP="00753689">
      <w:pPr>
        <w:pStyle w:val="Heading3"/>
      </w:pPr>
      <w:bookmarkStart w:id="398" w:name="_Toc58513687"/>
      <w:bookmarkStart w:id="399" w:name="_Toc131306845"/>
      <w:r>
        <w:lastRenderedPageBreak/>
        <w:t>6.2.</w:t>
      </w:r>
      <w:r w:rsidR="00A204DB">
        <w:t>8</w:t>
      </w:r>
      <w:r>
        <w:tab/>
        <w:t xml:space="preserve">Group </w:t>
      </w:r>
      <w:r w:rsidR="006E154B">
        <w:t>subscription and notification</w:t>
      </w:r>
      <w:r w:rsidR="00D26D1B">
        <w:t xml:space="preserve"> </w:t>
      </w:r>
      <w:r w:rsidR="00D26D1B">
        <w:rPr>
          <w:rFonts w:cs="Arial"/>
        </w:rPr>
        <w:t>procedure</w:t>
      </w:r>
      <w:bookmarkEnd w:id="391"/>
      <w:bookmarkEnd w:id="392"/>
      <w:bookmarkEnd w:id="393"/>
      <w:bookmarkEnd w:id="394"/>
      <w:bookmarkEnd w:id="395"/>
      <w:bookmarkEnd w:id="396"/>
      <w:bookmarkEnd w:id="397"/>
      <w:bookmarkEnd w:id="398"/>
      <w:bookmarkEnd w:id="399"/>
    </w:p>
    <w:p w14:paraId="183C05CC" w14:textId="5F24962A" w:rsidR="00CC04C3" w:rsidRDefault="00CC04C3" w:rsidP="008C7BA9">
      <w:pPr>
        <w:pStyle w:val="Heading4"/>
      </w:pPr>
      <w:bookmarkStart w:id="400" w:name="_Toc34062174"/>
      <w:bookmarkStart w:id="401" w:name="_Toc34394615"/>
      <w:bookmarkStart w:id="402" w:name="_Toc45274419"/>
      <w:bookmarkStart w:id="403" w:name="_Toc51932958"/>
      <w:bookmarkStart w:id="404" w:name="_Toc58513688"/>
      <w:bookmarkStart w:id="405" w:name="_Toc131306846"/>
      <w:r>
        <w:t>6.2.8.1</w:t>
      </w:r>
      <w:r>
        <w:tab/>
        <w:t>Management of group events subscription</w:t>
      </w:r>
      <w:bookmarkEnd w:id="400"/>
      <w:bookmarkEnd w:id="401"/>
      <w:bookmarkEnd w:id="402"/>
      <w:bookmarkEnd w:id="403"/>
      <w:bookmarkEnd w:id="404"/>
      <w:bookmarkEnd w:id="405"/>
    </w:p>
    <w:p w14:paraId="51B71AB5" w14:textId="77777777" w:rsidR="00CC04C3" w:rsidRPr="00807C08" w:rsidRDefault="00CC04C3" w:rsidP="00CC04C3">
      <w:pPr>
        <w:pStyle w:val="Heading5"/>
      </w:pPr>
      <w:bookmarkStart w:id="406" w:name="_Toc34062175"/>
      <w:bookmarkStart w:id="407" w:name="_Toc34394616"/>
      <w:bookmarkStart w:id="408" w:name="_Toc45274420"/>
      <w:bookmarkStart w:id="409" w:name="_Toc51932959"/>
      <w:bookmarkStart w:id="410" w:name="_Toc58513689"/>
      <w:bookmarkStart w:id="411" w:name="_Toc131306847"/>
      <w:r>
        <w:t>6.2.8.1.1</w:t>
      </w:r>
      <w:r>
        <w:tab/>
        <w:t>SIP based procedures</w:t>
      </w:r>
      <w:bookmarkEnd w:id="406"/>
      <w:bookmarkEnd w:id="407"/>
      <w:bookmarkEnd w:id="408"/>
      <w:bookmarkEnd w:id="409"/>
      <w:bookmarkEnd w:id="410"/>
      <w:bookmarkEnd w:id="411"/>
    </w:p>
    <w:p w14:paraId="58D94A2E" w14:textId="77777777" w:rsidR="00393DE9" w:rsidRDefault="00393DE9" w:rsidP="0098327F">
      <w:pPr>
        <w:pStyle w:val="H6"/>
      </w:pPr>
      <w:bookmarkStart w:id="412" w:name="_Toc34062176"/>
      <w:bookmarkStart w:id="413" w:name="_Toc34394617"/>
      <w:r>
        <w:t>6.2.8.1.1.1</w:t>
      </w:r>
      <w:r>
        <w:tab/>
        <w:t>General</w:t>
      </w:r>
    </w:p>
    <w:p w14:paraId="22FFA007" w14:textId="77777777" w:rsidR="00393DE9" w:rsidRDefault="00393DE9" w:rsidP="00393DE9">
      <w:r w:rsidRPr="00E14A05">
        <w:t xml:space="preserve">The </w:t>
      </w:r>
      <w:r>
        <w:t>VAL service</w:t>
      </w:r>
      <w:r w:rsidRPr="00E14A05">
        <w:t xml:space="preserve"> will use the same identity which has been authenticated by VAL service with SIP core using SIP based REGISTER message. If VAL service do not support SIP protocol, then HTTP based method needs to be used.</w:t>
      </w:r>
    </w:p>
    <w:p w14:paraId="43AAF3CD" w14:textId="77777777" w:rsidR="00393DE9" w:rsidRPr="00786E4B" w:rsidRDefault="00393DE9" w:rsidP="00393DE9">
      <w:r>
        <w:t>The SGM-C shall use mechanism provided by VAL service to add access-token in SIP messages. The SGM-S shall identify the originating VAL user ID from the access-token received from SGM-C using the mechanism defined in VAL service specification.</w:t>
      </w:r>
    </w:p>
    <w:p w14:paraId="0A09B7AF" w14:textId="77777777" w:rsidR="00F77105" w:rsidRDefault="00F77105" w:rsidP="0098327F">
      <w:pPr>
        <w:pStyle w:val="H6"/>
      </w:pPr>
      <w:r>
        <w:t>6.2.8.1.1.2</w:t>
      </w:r>
      <w:r>
        <w:tab/>
        <w:t>Create subscription</w:t>
      </w:r>
    </w:p>
    <w:p w14:paraId="31D85E4F" w14:textId="70E0F027" w:rsidR="00F77105" w:rsidRDefault="00F77105" w:rsidP="0098327F">
      <w:pPr>
        <w:pStyle w:val="H6"/>
      </w:pPr>
    </w:p>
    <w:p w14:paraId="54A6DD35" w14:textId="2EAEC9B6" w:rsidR="00F77105" w:rsidRDefault="00F77105" w:rsidP="00F77105">
      <w:r>
        <w:t>In order to subscribe to notification of changes of one or more group</w:t>
      </w:r>
      <w:r>
        <w:rPr>
          <w:lang w:eastAsia="ko-KR"/>
        </w:rPr>
        <w:t xml:space="preserve"> documents of VAL groups identified by VAL group IDs, </w:t>
      </w:r>
      <w:r>
        <w:t xml:space="preserve">a SGM-C shall send an initial SIP SUBSCRIBE request to the network according to the </w:t>
      </w:r>
      <w:r w:rsidRPr="0073469F">
        <w:t xml:space="preserve">UE originating </w:t>
      </w:r>
      <w:r>
        <w:t xml:space="preserve">procedures specified </w:t>
      </w:r>
      <w:r w:rsidRPr="0073469F">
        <w:t>in 3GPP TS 24.229 </w:t>
      </w:r>
      <w:r>
        <w:t>[11] and IETF RFC </w:t>
      </w:r>
      <w:r w:rsidRPr="009906C0">
        <w:t>5875</w:t>
      </w:r>
      <w:r>
        <w:t> </w:t>
      </w:r>
      <w:r w:rsidR="00761B36">
        <w:t>[12]</w:t>
      </w:r>
      <w:r>
        <w:t>. In the initial SIP SUBSCRIBE request, the SGM-C:</w:t>
      </w:r>
    </w:p>
    <w:p w14:paraId="2081124C" w14:textId="77777777" w:rsidR="00F77105" w:rsidRDefault="00F77105" w:rsidP="00F77105">
      <w:pPr>
        <w:pStyle w:val="B1"/>
      </w:pPr>
      <w:r>
        <w:t>a)</w:t>
      </w:r>
      <w:r>
        <w:tab/>
        <w:t>shall set the Request-URI to the configured public service identity for performing subscription proxy function of the SGM-S;</w:t>
      </w:r>
    </w:p>
    <w:p w14:paraId="12A7B17F" w14:textId="1DBEE6CE" w:rsidR="00F77105" w:rsidRDefault="00F77105" w:rsidP="00F77105">
      <w:pPr>
        <w:pStyle w:val="B1"/>
        <w:rPr>
          <w:lang w:val="en-US"/>
        </w:rPr>
      </w:pPr>
      <w:r>
        <w:rPr>
          <w:lang w:val="en-US"/>
        </w:rPr>
        <w:t>b</w:t>
      </w:r>
      <w:r w:rsidRPr="00BC318A">
        <w:rPr>
          <w:lang w:val="en-US"/>
        </w:rPr>
        <w:t>)</w:t>
      </w:r>
      <w:r w:rsidRPr="00BC318A">
        <w:rPr>
          <w:lang w:val="en-US"/>
        </w:rPr>
        <w:tab/>
        <w:t xml:space="preserve">shall include the ICSI value </w:t>
      </w:r>
      <w:r w:rsidRPr="00A07E7A">
        <w:t>"urn:ur</w:t>
      </w:r>
      <w:r>
        <w:t>n-7:3gpp-service.ims.icsi.seal</w:t>
      </w:r>
      <w:r w:rsidRPr="00A07E7A">
        <w:t>"</w:t>
      </w:r>
      <w:r>
        <w:t xml:space="preserve"> </w:t>
      </w:r>
      <w:r w:rsidRPr="00BC318A">
        <w:rPr>
          <w:lang w:val="en-US"/>
        </w:rPr>
        <w:t>(coded as specified in 3GPP</w:t>
      </w:r>
      <w:r>
        <w:rPr>
          <w:lang w:val="en-US"/>
        </w:rPr>
        <w:t> </w:t>
      </w:r>
      <w:r w:rsidRPr="00BC318A">
        <w:rPr>
          <w:lang w:val="en-US"/>
        </w:rPr>
        <w:t>TS</w:t>
      </w:r>
      <w:r>
        <w:rPr>
          <w:lang w:val="en-US"/>
        </w:rPr>
        <w:t> </w:t>
      </w:r>
      <w:r w:rsidRPr="00BC318A">
        <w:rPr>
          <w:lang w:val="en-US"/>
        </w:rPr>
        <w:t>24.229</w:t>
      </w:r>
      <w:r>
        <w:rPr>
          <w:lang w:val="en-US"/>
        </w:rPr>
        <w:t> </w:t>
      </w:r>
      <w:r>
        <w:t>[11]</w:t>
      </w:r>
      <w:r w:rsidRPr="00BC318A">
        <w:rPr>
          <w:lang w:val="en-US"/>
        </w:rPr>
        <w:t>), in a P-Preferred-Service header field according to IETF</w:t>
      </w:r>
      <w:r>
        <w:rPr>
          <w:lang w:val="en-US"/>
        </w:rPr>
        <w:t> </w:t>
      </w:r>
      <w:r w:rsidRPr="00BC318A">
        <w:rPr>
          <w:lang w:val="en-US"/>
        </w:rPr>
        <w:t>RFC</w:t>
      </w:r>
      <w:r>
        <w:rPr>
          <w:lang w:val="en-US"/>
        </w:rPr>
        <w:t> </w:t>
      </w:r>
      <w:r w:rsidRPr="00BC318A">
        <w:rPr>
          <w:lang w:val="en-US"/>
        </w:rPr>
        <w:t>6050</w:t>
      </w:r>
      <w:r>
        <w:rPr>
          <w:lang w:val="en-US"/>
        </w:rPr>
        <w:t> </w:t>
      </w:r>
      <w:r w:rsidR="00761B36">
        <w:t>[13]</w:t>
      </w:r>
      <w:r>
        <w:rPr>
          <w:lang w:val="en-US"/>
        </w:rPr>
        <w:t>;</w:t>
      </w:r>
    </w:p>
    <w:p w14:paraId="46511E57" w14:textId="77777777" w:rsidR="00F77105" w:rsidRDefault="00F77105" w:rsidP="00F77105">
      <w:pPr>
        <w:pStyle w:val="B1"/>
      </w:pPr>
      <w:r>
        <w:t>c</w:t>
      </w:r>
      <w:r w:rsidRPr="0073469F">
        <w:t>)</w:t>
      </w:r>
      <w:r w:rsidRPr="0073469F">
        <w:tab/>
        <w:t xml:space="preserve">shall include the </w:t>
      </w:r>
      <w:r w:rsidRPr="0073469F">
        <w:rPr>
          <w:rFonts w:eastAsia="SimSun"/>
          <w:lang w:eastAsia="zh-CN"/>
        </w:rPr>
        <w:t>g.3gpp.icsi-ref</w:t>
      </w:r>
      <w:r w:rsidRPr="0073469F">
        <w:t xml:space="preserve"> media feature tag containing the value of </w:t>
      </w:r>
      <w:r w:rsidRPr="00A07E7A">
        <w:t>"urn:ur</w:t>
      </w:r>
      <w:r>
        <w:t>n-7:3gpp-service.ims.icsi.seal</w:t>
      </w:r>
      <w:r w:rsidRPr="00A07E7A">
        <w:t>"</w:t>
      </w:r>
      <w:r>
        <w:t xml:space="preserve"> </w:t>
      </w:r>
      <w:r w:rsidRPr="0073469F">
        <w:t>in the Contact header field</w:t>
      </w:r>
      <w:r>
        <w:t>;</w:t>
      </w:r>
    </w:p>
    <w:p w14:paraId="3105DB34" w14:textId="77777777" w:rsidR="00F77105" w:rsidRDefault="00F77105" w:rsidP="00F77105">
      <w:pPr>
        <w:pStyle w:val="B1"/>
      </w:pPr>
      <w:r>
        <w:rPr>
          <w:rFonts w:eastAsia="SimSun"/>
        </w:rPr>
        <w:t>d)</w:t>
      </w:r>
      <w:r>
        <w:rPr>
          <w:rFonts w:eastAsia="SimSun"/>
        </w:rPr>
        <w:tab/>
        <w:t xml:space="preserve">shall include </w:t>
      </w:r>
      <w:r>
        <w:rPr>
          <w:rFonts w:eastAsia="SimSun"/>
          <w:lang w:val="en-US"/>
        </w:rPr>
        <w:t xml:space="preserve">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the SGM-C </w:t>
      </w:r>
      <w:r>
        <w:t>shall include one &lt;entry&gt; element for each group document to be subscribed to, such that the "</w:t>
      </w:r>
      <w:proofErr w:type="spellStart"/>
      <w:r>
        <w:t>uri</w:t>
      </w:r>
      <w:proofErr w:type="spellEnd"/>
      <w:r>
        <w:t>" attribute of the &lt;entry&gt; element contains a relative path reference to XCAP URI identifying an XML document to be subscribed to;</w:t>
      </w:r>
    </w:p>
    <w:p w14:paraId="48B72D6F" w14:textId="15543B74" w:rsidR="00F77105" w:rsidRDefault="00F77105" w:rsidP="00F77105">
      <w:pPr>
        <w:pStyle w:val="B1"/>
      </w:pPr>
      <w:r>
        <w:rPr>
          <w:rFonts w:eastAsia="SimSun"/>
        </w:rPr>
        <w:t>e)</w:t>
      </w:r>
      <w:r>
        <w:rPr>
          <w:rFonts w:eastAsia="SimSun"/>
        </w:rPr>
        <w:tab/>
      </w:r>
      <w:r w:rsidRPr="002A024A">
        <w:rPr>
          <w:rFonts w:eastAsia="SimSun"/>
        </w:rPr>
        <w:t>if the VAL server wants to fetch the current state only, shall set the Expires header field according to IETF</w:t>
      </w:r>
      <w:r>
        <w:rPr>
          <w:lang w:val="en-US"/>
        </w:rPr>
        <w:t> </w:t>
      </w:r>
      <w:r w:rsidRPr="002A024A">
        <w:rPr>
          <w:rFonts w:eastAsia="SimSun"/>
        </w:rPr>
        <w:t>RFC</w:t>
      </w:r>
      <w:r>
        <w:rPr>
          <w:lang w:val="en-US"/>
        </w:rPr>
        <w:t> </w:t>
      </w:r>
      <w:r w:rsidRPr="002A024A">
        <w:rPr>
          <w:rFonts w:eastAsia="SimSun"/>
        </w:rPr>
        <w:t>6665</w:t>
      </w:r>
      <w:r>
        <w:rPr>
          <w:lang w:val="en-US"/>
        </w:rPr>
        <w:t> </w:t>
      </w:r>
      <w:r w:rsidR="00761B36">
        <w:rPr>
          <w:rFonts w:eastAsia="SimSun"/>
        </w:rPr>
        <w:t>[14]</w:t>
      </w:r>
      <w:r w:rsidRPr="002A024A">
        <w:rPr>
          <w:rFonts w:eastAsia="SimSun"/>
        </w:rPr>
        <w:t>, to zero</w:t>
      </w:r>
      <w:r>
        <w:rPr>
          <w:rFonts w:eastAsia="SimSun"/>
        </w:rPr>
        <w:t>. Otherwise, shall set the Expires header field to the duration for which VAL user has requested for subscription</w:t>
      </w:r>
      <w:r w:rsidRPr="002A024A">
        <w:rPr>
          <w:rFonts w:eastAsia="SimSun"/>
        </w:rPr>
        <w:t>;</w:t>
      </w:r>
      <w:r>
        <w:rPr>
          <w:rFonts w:eastAsia="SimSun"/>
        </w:rPr>
        <w:t xml:space="preserve"> </w:t>
      </w:r>
    </w:p>
    <w:p w14:paraId="3F477AE2" w14:textId="77777777" w:rsidR="00F77105" w:rsidRDefault="00F77105" w:rsidP="00F77105">
      <w:r>
        <w:t>Upon reception of an initial SIP SUBSCRIBE request:</w:t>
      </w:r>
    </w:p>
    <w:p w14:paraId="34420539" w14:textId="77777777" w:rsidR="00F77105" w:rsidRDefault="00F77105" w:rsidP="00F77105">
      <w:pPr>
        <w:pStyle w:val="B1"/>
      </w:pPr>
      <w:r>
        <w:t>a)</w:t>
      </w:r>
      <w:r>
        <w:tab/>
        <w:t xml:space="preserve">with the Event header field set to </w:t>
      </w:r>
      <w:proofErr w:type="spellStart"/>
      <w:r w:rsidRPr="00937CE3">
        <w:t>xcap</w:t>
      </w:r>
      <w:proofErr w:type="spellEnd"/>
      <w:r w:rsidRPr="00937CE3">
        <w:t>-diff</w:t>
      </w:r>
      <w:r>
        <w:t>;</w:t>
      </w:r>
    </w:p>
    <w:p w14:paraId="63CF1C5E" w14:textId="77777777" w:rsidR="00F77105" w:rsidRDefault="00F77105" w:rsidP="00F77105">
      <w:pPr>
        <w:pStyle w:val="B1"/>
      </w:pPr>
      <w:r>
        <w:t>b)</w:t>
      </w:r>
      <w:r>
        <w:tab/>
        <w:t>with the Request-URI set to own public service identity for performing subscription proxy function of the SGM-S</w:t>
      </w:r>
      <w:r>
        <w:rPr>
          <w:lang w:eastAsia="ko-KR"/>
        </w:rPr>
        <w:t>;</w:t>
      </w:r>
    </w:p>
    <w:p w14:paraId="1B8038FD" w14:textId="77777777" w:rsidR="00F77105" w:rsidRDefault="00F77105" w:rsidP="00F77105">
      <w:pPr>
        <w:pStyle w:val="B1"/>
        <w:rPr>
          <w:lang w:eastAsia="ko-KR"/>
        </w:rPr>
      </w:pPr>
      <w:r>
        <w:t>c)</w:t>
      </w:r>
      <w:r>
        <w:tab/>
        <w:t xml:space="preserve">with 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 and</w:t>
      </w:r>
    </w:p>
    <w:p w14:paraId="2116F889" w14:textId="1C9D5DAC" w:rsidR="00F77105" w:rsidRDefault="00F77105" w:rsidP="00F77105">
      <w:pPr>
        <w:pStyle w:val="B1"/>
        <w:rPr>
          <w:lang w:eastAsia="ko-KR"/>
        </w:rPr>
      </w:pPr>
      <w:r>
        <w:rPr>
          <w:lang w:eastAsia="ko-KR"/>
        </w:rPr>
        <w:t>d)</w:t>
      </w:r>
      <w:r>
        <w:rPr>
          <w:lang w:eastAsia="ko-KR"/>
        </w:rPr>
        <w:tab/>
        <w:t xml:space="preserve">with </w:t>
      </w:r>
      <w:r w:rsidRPr="006F613B">
        <w:rPr>
          <w:lang w:eastAsia="ko-KR"/>
        </w:rPr>
        <w:t xml:space="preserve">the ICSI value </w:t>
      </w:r>
      <w:r w:rsidRPr="00A07E7A">
        <w:t>"urn:ur</w:t>
      </w:r>
      <w:r>
        <w:t>n-7:3gpp-service.ims.icsi.seal</w:t>
      </w:r>
      <w:r w:rsidRPr="00A07E7A">
        <w:t>"</w:t>
      </w:r>
      <w:r w:rsidRPr="006F613B">
        <w:rPr>
          <w:lang w:eastAsia="ko-KR"/>
        </w:rPr>
        <w:t xml:space="preserve">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11</w:t>
      </w:r>
      <w:r w:rsidRPr="006F613B">
        <w:rPr>
          <w:lang w:eastAsia="ko-KR"/>
        </w:rPr>
        <w:t>]), in a P-Asserted-Service header field according to IETF</w:t>
      </w:r>
      <w:r>
        <w:rPr>
          <w:lang w:eastAsia="ko-KR"/>
        </w:rPr>
        <w:t> </w:t>
      </w:r>
      <w:r w:rsidRPr="006F613B">
        <w:rPr>
          <w:lang w:eastAsia="ko-KR"/>
        </w:rPr>
        <w:t>RFC</w:t>
      </w:r>
      <w:r>
        <w:rPr>
          <w:lang w:eastAsia="ko-KR"/>
        </w:rPr>
        <w:t> </w:t>
      </w:r>
      <w:r w:rsidRPr="006F613B">
        <w:rPr>
          <w:lang w:eastAsia="ko-KR"/>
        </w:rPr>
        <w:t>6050</w:t>
      </w:r>
      <w:r>
        <w:rPr>
          <w:lang w:eastAsia="ko-KR"/>
        </w:rPr>
        <w:t> </w:t>
      </w:r>
      <w:r w:rsidR="00761B36">
        <w:rPr>
          <w:lang w:eastAsia="ko-KR"/>
        </w:rPr>
        <w:t>[13]</w:t>
      </w:r>
      <w:r w:rsidRPr="006F613B">
        <w:rPr>
          <w:lang w:eastAsia="ko-KR"/>
        </w:rPr>
        <w:t>;</w:t>
      </w:r>
    </w:p>
    <w:p w14:paraId="09496335" w14:textId="77777777" w:rsidR="00F77105" w:rsidRDefault="00F77105" w:rsidP="00F77105">
      <w:r>
        <w:t>the SGM-S:</w:t>
      </w:r>
    </w:p>
    <w:p w14:paraId="5F6FAE03" w14:textId="77777777" w:rsidR="00F77105" w:rsidRDefault="00F77105" w:rsidP="00F77105">
      <w:pPr>
        <w:pStyle w:val="B1"/>
      </w:pPr>
      <w:r>
        <w:rPr>
          <w:lang w:val="en-US"/>
        </w:rPr>
        <w:t>d</w:t>
      </w:r>
      <w:r>
        <w:t>)</w:t>
      </w:r>
      <w:r>
        <w:tab/>
        <w:t xml:space="preserve">shall identify the originating VAL user ID and shall use the originating VAL user ID as an </w:t>
      </w:r>
      <w:r w:rsidRPr="00527D61">
        <w:t>authenticated identity</w:t>
      </w:r>
      <w:r>
        <w:t xml:space="preserve"> when performing the authorization;</w:t>
      </w:r>
    </w:p>
    <w:p w14:paraId="5A73870C" w14:textId="77777777" w:rsidR="00F77105" w:rsidRDefault="00F77105" w:rsidP="00F77105">
      <w:pPr>
        <w:pStyle w:val="B1"/>
      </w:pPr>
      <w:r>
        <w:t>b)</w:t>
      </w:r>
      <w:r>
        <w:tab/>
        <w:t xml:space="preserve">if the </w:t>
      </w:r>
      <w:r w:rsidRPr="00527D61">
        <w:t>authenticated identity</w:t>
      </w:r>
      <w:r>
        <w:rPr>
          <w:lang w:val="en-US"/>
        </w:rPr>
        <w:t xml:space="preserve"> is not authorized to </w:t>
      </w:r>
      <w:r>
        <w:t>subscribe to notification of changes of</w:t>
      </w:r>
      <w:r>
        <w:rPr>
          <w:lang w:val="en-US"/>
        </w:rPr>
        <w:t xml:space="preserve"> any resource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rPr>
        <w:t>, shall reject the request with a SIP 403 (Forbidden) response and shall not continue with rest of the steps;</w:t>
      </w:r>
    </w:p>
    <w:p w14:paraId="1D10CF06" w14:textId="1170912F" w:rsidR="00F77105" w:rsidRPr="00F246EA" w:rsidRDefault="00F77105" w:rsidP="00F77105">
      <w:pPr>
        <w:pStyle w:val="B1"/>
      </w:pPr>
      <w:r>
        <w:lastRenderedPageBreak/>
        <w:t>e</w:t>
      </w:r>
      <w:r w:rsidRPr="00767A97">
        <w:t>)</w:t>
      </w:r>
      <w:r w:rsidRPr="00767A97">
        <w:tab/>
      </w:r>
      <w:r>
        <w:t>act as a notifier according to IETF RFC </w:t>
      </w:r>
      <w:r w:rsidRPr="009906C0">
        <w:t>5875</w:t>
      </w:r>
      <w:r>
        <w:t> </w:t>
      </w:r>
      <w:r w:rsidR="00761B36">
        <w:t>[12]</w:t>
      </w:r>
      <w:r>
        <w:t>.</w:t>
      </w:r>
    </w:p>
    <w:p w14:paraId="35D55FE4" w14:textId="77777777" w:rsidR="00471302" w:rsidRDefault="00471302" w:rsidP="0098327F">
      <w:pPr>
        <w:pStyle w:val="H6"/>
      </w:pPr>
      <w:r>
        <w:t>6.2.8.1.1.3</w:t>
      </w:r>
      <w:r>
        <w:tab/>
        <w:t>Modify subscription</w:t>
      </w:r>
    </w:p>
    <w:p w14:paraId="55CC6F64" w14:textId="613D8D8C" w:rsidR="00471302" w:rsidRDefault="00471302" w:rsidP="0098327F">
      <w:pPr>
        <w:pStyle w:val="H6"/>
      </w:pPr>
    </w:p>
    <w:p w14:paraId="1EDA26B2" w14:textId="77777777" w:rsidR="00471302" w:rsidRPr="00B32932" w:rsidRDefault="00471302" w:rsidP="00471302">
      <w:r>
        <w:t>In order to modify or refresh subscription, the SGM-C shall send SIP re-</w:t>
      </w:r>
      <w:r w:rsidRPr="00B32932">
        <w:t>SUBSCRIBE request on the same dialog as the existing subscription, and with the same "Event" header.</w:t>
      </w:r>
      <w:r>
        <w:t xml:space="preserve"> The SGM-C shall follow the steps specified in clause 6.2.8.1.1.2.1 to create SIP SUBSCRIBE request.</w:t>
      </w:r>
    </w:p>
    <w:p w14:paraId="7684F83E" w14:textId="77777777" w:rsidR="00471302" w:rsidRDefault="00471302" w:rsidP="00471302">
      <w:r>
        <w:t>Upon reception of a SIP re-SUBSCRIBE request:</w:t>
      </w:r>
    </w:p>
    <w:p w14:paraId="66344ABF" w14:textId="77777777" w:rsidR="00471302" w:rsidRDefault="00471302" w:rsidP="00471302">
      <w:pPr>
        <w:pStyle w:val="B1"/>
      </w:pPr>
      <w:r>
        <w:t>a)</w:t>
      </w:r>
      <w:r>
        <w:tab/>
        <w:t xml:space="preserve">with the Event header field set to </w:t>
      </w:r>
      <w:proofErr w:type="spellStart"/>
      <w:r w:rsidRPr="00937CE3">
        <w:t>xcap</w:t>
      </w:r>
      <w:proofErr w:type="spellEnd"/>
      <w:r w:rsidRPr="00937CE3">
        <w:t>-diff</w:t>
      </w:r>
      <w:r>
        <w:t>; and</w:t>
      </w:r>
    </w:p>
    <w:p w14:paraId="7F2474B3" w14:textId="77777777" w:rsidR="00471302" w:rsidRDefault="00471302" w:rsidP="00471302">
      <w:pPr>
        <w:pStyle w:val="B1"/>
        <w:rPr>
          <w:lang w:eastAsia="ko-KR"/>
        </w:rPr>
      </w:pPr>
      <w:r>
        <w:t>b)</w:t>
      </w:r>
      <w:r>
        <w:tab/>
        <w:t xml:space="preserve">with 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p>
    <w:p w14:paraId="349DE5C6" w14:textId="77777777" w:rsidR="00471302" w:rsidRPr="00786E4B" w:rsidRDefault="00471302" w:rsidP="00471302">
      <w:r>
        <w:t>the SGM-S:</w:t>
      </w:r>
    </w:p>
    <w:p w14:paraId="2884A264" w14:textId="5E664110" w:rsidR="00471302" w:rsidRDefault="00471302" w:rsidP="00471302">
      <w:pPr>
        <w:pStyle w:val="B1"/>
      </w:pPr>
      <w:r>
        <w:t>a</w:t>
      </w:r>
      <w:r w:rsidRPr="00767A97">
        <w:t>)</w:t>
      </w:r>
      <w:r w:rsidRPr="00767A97">
        <w:tab/>
      </w:r>
      <w:r>
        <w:t>act as a notifier according to IETF RFC </w:t>
      </w:r>
      <w:r w:rsidRPr="009906C0">
        <w:t>5875</w:t>
      </w:r>
      <w:r>
        <w:t> </w:t>
      </w:r>
      <w:r w:rsidR="00761B36">
        <w:t>[12]</w:t>
      </w:r>
      <w:r>
        <w:t>.</w:t>
      </w:r>
    </w:p>
    <w:p w14:paraId="0972A1C6" w14:textId="3C4C8FAE" w:rsidR="001F334A" w:rsidRDefault="001F334A" w:rsidP="0098327F">
      <w:pPr>
        <w:pStyle w:val="H6"/>
      </w:pPr>
      <w:r>
        <w:t>6.2.8.1.1.</w:t>
      </w:r>
      <w:r w:rsidR="008338EF">
        <w:t>4</w:t>
      </w:r>
      <w:r>
        <w:tab/>
        <w:t>Delete subscription</w:t>
      </w:r>
    </w:p>
    <w:p w14:paraId="0DB4E2C7" w14:textId="05BBB708" w:rsidR="001F334A" w:rsidRDefault="001F334A" w:rsidP="0098327F">
      <w:pPr>
        <w:pStyle w:val="H6"/>
      </w:pPr>
    </w:p>
    <w:p w14:paraId="6F6CA875" w14:textId="77777777" w:rsidR="001F334A" w:rsidRDefault="001F334A" w:rsidP="001F334A">
      <w:r>
        <w:t>In order to delete the subscription, the SGM-C shall send SIP re-</w:t>
      </w:r>
      <w:r w:rsidRPr="00B32932">
        <w:t>SUBSCRIBE request on the same dialog as the existing subscription, and with the same "Event" header.</w:t>
      </w:r>
      <w:r>
        <w:t xml:space="preserve"> The SGM-C shall follow the steps specified in clause 6.2.8.1.1.2.1 to create SIP SUBSCRIBE request with following clarification:</w:t>
      </w:r>
    </w:p>
    <w:p w14:paraId="36878B3D" w14:textId="77777777" w:rsidR="001F334A" w:rsidRPr="00B32932" w:rsidRDefault="001F334A" w:rsidP="001F334A">
      <w:pPr>
        <w:pStyle w:val="B1"/>
      </w:pPr>
      <w:r>
        <w:t>a)</w:t>
      </w:r>
      <w:r>
        <w:tab/>
      </w:r>
      <w:r w:rsidRPr="002A024A">
        <w:rPr>
          <w:rFonts w:eastAsia="SimSun"/>
        </w:rPr>
        <w:t>shall set the Expires header field to zero</w:t>
      </w:r>
      <w:r>
        <w:t>.</w:t>
      </w:r>
    </w:p>
    <w:p w14:paraId="4A1759B6" w14:textId="77777777" w:rsidR="001F334A" w:rsidRDefault="001F334A" w:rsidP="001F334A">
      <w:r>
        <w:t>Upon reception of a SIP re-SUBSCRIBE request:</w:t>
      </w:r>
    </w:p>
    <w:p w14:paraId="7CD96C1C" w14:textId="77777777" w:rsidR="001F334A" w:rsidRDefault="001F334A" w:rsidP="001F334A">
      <w:pPr>
        <w:pStyle w:val="B1"/>
      </w:pPr>
      <w:r>
        <w:t>a)</w:t>
      </w:r>
      <w:r>
        <w:tab/>
        <w:t xml:space="preserve">with the Event header field set to </w:t>
      </w:r>
      <w:proofErr w:type="spellStart"/>
      <w:r w:rsidRPr="00937CE3">
        <w:t>xcap</w:t>
      </w:r>
      <w:proofErr w:type="spellEnd"/>
      <w:r w:rsidRPr="00937CE3">
        <w:t>-diff</w:t>
      </w:r>
      <w:r>
        <w:t>; and</w:t>
      </w:r>
    </w:p>
    <w:p w14:paraId="3C157BF0" w14:textId="77777777" w:rsidR="001F334A" w:rsidRDefault="001F334A" w:rsidP="001F334A">
      <w:pPr>
        <w:pStyle w:val="B1"/>
        <w:rPr>
          <w:lang w:eastAsia="ko-KR"/>
        </w:rPr>
      </w:pPr>
      <w:r>
        <w:t>b)</w:t>
      </w:r>
      <w:r>
        <w:tab/>
        <w:t xml:space="preserve">with </w:t>
      </w:r>
      <w:r w:rsidRPr="002A024A">
        <w:rPr>
          <w:rFonts w:eastAsia="SimSun"/>
        </w:rPr>
        <w:t xml:space="preserve">Expires header field </w:t>
      </w:r>
      <w:r>
        <w:rPr>
          <w:rFonts w:eastAsia="SimSun"/>
        </w:rPr>
        <w:t xml:space="preserve">set </w:t>
      </w:r>
      <w:r w:rsidRPr="002A024A">
        <w:rPr>
          <w:rFonts w:eastAsia="SimSun"/>
        </w:rPr>
        <w:t>to zero</w:t>
      </w:r>
      <w:r>
        <w:rPr>
          <w:lang w:eastAsia="ko-KR"/>
        </w:rPr>
        <w:t>;</w:t>
      </w:r>
    </w:p>
    <w:p w14:paraId="1F407324" w14:textId="77777777" w:rsidR="001F334A" w:rsidRPr="00786E4B" w:rsidRDefault="001F334A" w:rsidP="001F334A">
      <w:r>
        <w:t>the SGM-S:</w:t>
      </w:r>
    </w:p>
    <w:p w14:paraId="068DF476" w14:textId="5223F83D" w:rsidR="001F334A" w:rsidRDefault="001F334A" w:rsidP="001F334A">
      <w:pPr>
        <w:pStyle w:val="B1"/>
      </w:pPr>
      <w:r>
        <w:t>a</w:t>
      </w:r>
      <w:r w:rsidRPr="00767A97">
        <w:t>)</w:t>
      </w:r>
      <w:r w:rsidRPr="00767A97">
        <w:tab/>
      </w:r>
      <w:r>
        <w:t>act as a notifier according to IETF RFC </w:t>
      </w:r>
      <w:r w:rsidRPr="009906C0">
        <w:t>5875</w:t>
      </w:r>
      <w:r>
        <w:t> </w:t>
      </w:r>
      <w:r w:rsidR="00761B36">
        <w:t>[12]</w:t>
      </w:r>
      <w:r>
        <w:t>.</w:t>
      </w:r>
    </w:p>
    <w:p w14:paraId="234CC6A3" w14:textId="37A4FF8C" w:rsidR="00CC04C3" w:rsidRDefault="00471302" w:rsidP="00CC04C3">
      <w:pPr>
        <w:pStyle w:val="Heading5"/>
      </w:pPr>
      <w:bookmarkStart w:id="414" w:name="_Toc45274421"/>
      <w:bookmarkStart w:id="415" w:name="_Toc51932960"/>
      <w:bookmarkStart w:id="416" w:name="_Toc58513690"/>
      <w:bookmarkStart w:id="417" w:name="_Toc131306848"/>
      <w:r>
        <w:t>6</w:t>
      </w:r>
      <w:r w:rsidR="00CC04C3">
        <w:t>.2.8.1.2</w:t>
      </w:r>
      <w:r w:rsidR="00CC04C3">
        <w:tab/>
        <w:t>HTTP based procedures</w:t>
      </w:r>
      <w:bookmarkEnd w:id="412"/>
      <w:bookmarkEnd w:id="413"/>
      <w:bookmarkEnd w:id="414"/>
      <w:bookmarkEnd w:id="415"/>
      <w:bookmarkEnd w:id="416"/>
      <w:bookmarkEnd w:id="417"/>
    </w:p>
    <w:p w14:paraId="536D17AE" w14:textId="77777777" w:rsidR="00CC04C3" w:rsidRDefault="00CC04C3" w:rsidP="0098327F">
      <w:pPr>
        <w:pStyle w:val="H6"/>
      </w:pPr>
      <w:bookmarkStart w:id="418" w:name="_Toc34062177"/>
      <w:bookmarkStart w:id="419" w:name="_Toc34394618"/>
      <w:r>
        <w:t>6.2.8.1.2.1</w:t>
      </w:r>
      <w:r>
        <w:tab/>
        <w:t>Creating subscription</w:t>
      </w:r>
      <w:bookmarkEnd w:id="418"/>
      <w:bookmarkEnd w:id="419"/>
    </w:p>
    <w:p w14:paraId="1B325E75" w14:textId="7EDC83FE" w:rsidR="00CC04C3" w:rsidRDefault="00CC04C3" w:rsidP="0098327F">
      <w:pPr>
        <w:pStyle w:val="H6"/>
      </w:pPr>
    </w:p>
    <w:p w14:paraId="765E65B9" w14:textId="77777777" w:rsidR="00CC04C3" w:rsidRDefault="00CC04C3" w:rsidP="00CC04C3">
      <w:r>
        <w:t>Upon successful service authorization of the VAL service, the SGM-C shall create a subscription for group events by sending an HTTP POST request to the SGM-S. In the HTTP POST request, the SGM-C:</w:t>
      </w:r>
    </w:p>
    <w:p w14:paraId="1E716564" w14:textId="7BDE2231" w:rsidR="00CC04C3" w:rsidRDefault="00CC04C3" w:rsidP="00CC04C3">
      <w:pPr>
        <w:pStyle w:val="B1"/>
      </w:pPr>
      <w:r>
        <w:t>a)</w:t>
      </w:r>
      <w:r>
        <w:tab/>
        <w:t xml:space="preserve">shall set the Request URI to the </w:t>
      </w:r>
      <w:r w:rsidR="00E7529D">
        <w:t xml:space="preserve">URI of the SGM-S appended with VAL service identity and the </w:t>
      </w:r>
      <w:r>
        <w:t xml:space="preserve">value </w:t>
      </w:r>
      <w:r w:rsidRPr="00295D7C">
        <w:t>"</w:t>
      </w:r>
      <w:r>
        <w:t>/</w:t>
      </w:r>
      <w:proofErr w:type="spellStart"/>
      <w:r>
        <w:t>groupEventsSubscription</w:t>
      </w:r>
      <w:proofErr w:type="spellEnd"/>
      <w:r w:rsidRPr="00295D7C">
        <w:t>"</w:t>
      </w:r>
      <w:r>
        <w:t>;</w:t>
      </w:r>
    </w:p>
    <w:p w14:paraId="7F4B787A" w14:textId="77777777" w:rsidR="00CC04C3" w:rsidRDefault="00CC04C3" w:rsidP="00CC04C3">
      <w:pPr>
        <w:pStyle w:val="B1"/>
      </w:pPr>
      <w:r>
        <w:t>b)</w:t>
      </w:r>
      <w:r>
        <w:tab/>
        <w:t>shall include the Host header with public user identity of SGM-S;</w:t>
      </w:r>
    </w:p>
    <w:p w14:paraId="0D59E7A5" w14:textId="0472F4EB" w:rsidR="00CC04C3" w:rsidRDefault="00CC04C3" w:rsidP="00CC04C3">
      <w:pPr>
        <w:pStyle w:val="B1"/>
      </w:pPr>
      <w:r>
        <w:t>c)</w:t>
      </w:r>
      <w:r>
        <w:tab/>
        <w:t xml:space="preserve">shall include an Authorization header field with the </w:t>
      </w:r>
      <w:r w:rsidRPr="00295D7C">
        <w:t>"Bearer" authentication scheme</w:t>
      </w:r>
      <w:r>
        <w:t xml:space="preserve"> set to an access token of the </w:t>
      </w:r>
      <w:r w:rsidRPr="00295D7C">
        <w:t>"bearer" token type</w:t>
      </w:r>
      <w:r>
        <w:t xml:space="preserve"> as specified </w:t>
      </w:r>
      <w:r w:rsidRPr="00295D7C">
        <w:t xml:space="preserve">in </w:t>
      </w:r>
      <w:r>
        <w:t>IETF </w:t>
      </w:r>
      <w:r w:rsidRPr="00295D7C">
        <w:t>RFC</w:t>
      </w:r>
      <w:r>
        <w:t> </w:t>
      </w:r>
      <w:r w:rsidRPr="00295D7C">
        <w:t>6750</w:t>
      </w:r>
      <w:r>
        <w:t> [</w:t>
      </w:r>
      <w:r w:rsidR="009329BC">
        <w:t>6</w:t>
      </w:r>
      <w:r>
        <w:t>]; and</w:t>
      </w:r>
    </w:p>
    <w:p w14:paraId="4D185A37" w14:textId="252431EE" w:rsidR="00CC04C3" w:rsidRDefault="00CC04C3" w:rsidP="00CC04C3">
      <w:pPr>
        <w:pStyle w:val="B1"/>
      </w:pPr>
      <w:r>
        <w:t>c)</w:t>
      </w:r>
      <w:r>
        <w:tab/>
        <w:t>include the parameters specified in clause </w:t>
      </w:r>
      <w:r w:rsidR="00F13914">
        <w:t>A</w:t>
      </w:r>
      <w:r>
        <w:t xml:space="preserve">.1.2 </w:t>
      </w:r>
      <w:r w:rsidRPr="0082627E">
        <w:t>serialized into a JavaScript Object Notation (JSON)</w:t>
      </w:r>
      <w:r>
        <w:t xml:space="preserve"> structure as specified in </w:t>
      </w:r>
      <w:r w:rsidRPr="00096086">
        <w:t>IETF RFC </w:t>
      </w:r>
      <w:r>
        <w:t>7159</w:t>
      </w:r>
      <w:r w:rsidRPr="00096086">
        <w:t> </w:t>
      </w:r>
      <w:r>
        <w:t>[</w:t>
      </w:r>
      <w:r w:rsidR="009329BC">
        <w:t>10</w:t>
      </w:r>
      <w:r>
        <w:t>].</w:t>
      </w:r>
    </w:p>
    <w:p w14:paraId="3CA7E543" w14:textId="77E500B7" w:rsidR="00CC04C3" w:rsidRDefault="00CC04C3" w:rsidP="00CC04C3">
      <w:r>
        <w:rPr>
          <w:lang w:eastAsia="x-none"/>
        </w:rPr>
        <w:t>Upon reception of an HTTP POST request from SGM-C</w:t>
      </w:r>
      <w:r w:rsidRPr="005025FB">
        <w:t xml:space="preserve"> </w:t>
      </w:r>
      <w:r>
        <w:t xml:space="preserve">where the Request-URI of the HTTP POST request </w:t>
      </w:r>
      <w:r w:rsidR="004D1FBF">
        <w:t>contains</w:t>
      </w:r>
      <w:r>
        <w:t xml:space="preserve"> "/</w:t>
      </w:r>
      <w:proofErr w:type="spellStart"/>
      <w:r>
        <w:t>groupEventsSubscription</w:t>
      </w:r>
      <w:proofErr w:type="spellEnd"/>
      <w:r>
        <w:t>"</w:t>
      </w:r>
      <w:r w:rsidR="00D240B5">
        <w:t xml:space="preserve"> without subscription identity</w:t>
      </w:r>
      <w:r>
        <w:t>, the SGM-S:</w:t>
      </w:r>
    </w:p>
    <w:p w14:paraId="1013128F" w14:textId="77777777" w:rsidR="00CC04C3" w:rsidRDefault="00CC04C3" w:rsidP="00CC04C3">
      <w:pPr>
        <w:pStyle w:val="B1"/>
      </w:pPr>
      <w:r>
        <w:t>a)</w:t>
      </w:r>
      <w:r>
        <w:tab/>
        <w:t>shall determine the identity of the sender of the received HTTP POST request as specified in clause 6.2.1.1, and:</w:t>
      </w:r>
    </w:p>
    <w:p w14:paraId="46BBBBE9" w14:textId="77777777" w:rsidR="00CC04C3" w:rsidRDefault="00CC04C3" w:rsidP="00CC04C3">
      <w:pPr>
        <w:pStyle w:val="B2"/>
      </w:pPr>
      <w:r>
        <w:lastRenderedPageBreak/>
        <w:t>1)</w:t>
      </w:r>
      <w:r>
        <w:tab/>
        <w:t>if the identity of the sender of the received HTTP POST request is not authorized user, shall respond with an HTTP 403 (Forbidden) response to the HTTP POST request and skip rest of the steps;</w:t>
      </w:r>
    </w:p>
    <w:p w14:paraId="2B24A9D2" w14:textId="77777777" w:rsidR="00CC04C3" w:rsidRDefault="00CC04C3" w:rsidP="00CC04C3">
      <w:pPr>
        <w:pStyle w:val="B1"/>
      </w:pPr>
      <w:r>
        <w:t>b)</w:t>
      </w:r>
      <w:r>
        <w:tab/>
        <w:t>shall generate unique subscription identity and store the subscription</w:t>
      </w:r>
      <w:r w:rsidDel="004B3392">
        <w:t xml:space="preserve"> </w:t>
      </w:r>
      <w:r>
        <w:t>details for the authorized user; and</w:t>
      </w:r>
    </w:p>
    <w:p w14:paraId="56C79202" w14:textId="711B763D" w:rsidR="00CC04C3" w:rsidRDefault="00CC04C3" w:rsidP="00710544">
      <w:pPr>
        <w:pStyle w:val="B1"/>
      </w:pPr>
      <w:r>
        <w:t>c)</w:t>
      </w:r>
      <w:r>
        <w:tab/>
        <w:t>shall send an HTTP 200 (OK) response including parameters specified in clause </w:t>
      </w:r>
      <w:r w:rsidR="00F13914">
        <w:t>A</w:t>
      </w:r>
      <w:r>
        <w:t>.1.3.</w:t>
      </w:r>
    </w:p>
    <w:p w14:paraId="34C097F4" w14:textId="77777777" w:rsidR="00710544" w:rsidRDefault="00710544" w:rsidP="0098327F">
      <w:pPr>
        <w:pStyle w:val="H6"/>
      </w:pPr>
      <w:bookmarkStart w:id="420" w:name="_Toc34062180"/>
      <w:bookmarkStart w:id="421" w:name="_Toc34394621"/>
      <w:r>
        <w:t>6.2.8.1.2.2</w:t>
      </w:r>
      <w:r>
        <w:tab/>
        <w:t>Modify a subscription</w:t>
      </w:r>
      <w:bookmarkEnd w:id="420"/>
      <w:bookmarkEnd w:id="421"/>
    </w:p>
    <w:p w14:paraId="5B923332" w14:textId="35FABB31" w:rsidR="00710544" w:rsidRDefault="00710544" w:rsidP="0098327F">
      <w:pPr>
        <w:pStyle w:val="H6"/>
      </w:pPr>
    </w:p>
    <w:p w14:paraId="12C2F0EA" w14:textId="77777777" w:rsidR="00710544" w:rsidRDefault="00710544" w:rsidP="00710544">
      <w:r>
        <w:t>Upon receiving a request from VAL user to modify existing subscription identified with unique subscription identity, the SGM-C:</w:t>
      </w:r>
    </w:p>
    <w:p w14:paraId="5BA0FC20" w14:textId="77777777" w:rsidR="00710544" w:rsidRDefault="00710544" w:rsidP="00710544">
      <w:pPr>
        <w:pStyle w:val="B1"/>
      </w:pPr>
      <w:r>
        <w:t>a)</w:t>
      </w:r>
      <w:r>
        <w:tab/>
        <w:t>shall generate an HTTP PUT request. In the HTTP PUT request:</w:t>
      </w:r>
    </w:p>
    <w:p w14:paraId="49F53D87" w14:textId="660AEA6A" w:rsidR="00710544" w:rsidRDefault="00710544" w:rsidP="00710544">
      <w:pPr>
        <w:pStyle w:val="B2"/>
      </w:pPr>
      <w:r>
        <w:t>1)</w:t>
      </w:r>
      <w:r>
        <w:tab/>
        <w:t xml:space="preserve">shall set the Request URI to the </w:t>
      </w:r>
      <w:r w:rsidR="005D2A40">
        <w:t xml:space="preserve">same Request URI used while creating subscription in clause 6.2.8.1.2.1.1 </w:t>
      </w:r>
      <w:r>
        <w:t>appended with subscription identity;</w:t>
      </w:r>
    </w:p>
    <w:p w14:paraId="60463F14" w14:textId="77777777" w:rsidR="00710544" w:rsidRDefault="00710544" w:rsidP="00710544">
      <w:pPr>
        <w:pStyle w:val="B2"/>
      </w:pPr>
      <w:r>
        <w:t>2)</w:t>
      </w:r>
      <w:r>
        <w:tab/>
        <w:t>shall include the Host header with public user identity of SGM-S;</w:t>
      </w:r>
    </w:p>
    <w:p w14:paraId="01EED6B5" w14:textId="77B8B3E3" w:rsidR="00710544" w:rsidRDefault="00710544" w:rsidP="00710544">
      <w:pPr>
        <w:pStyle w:val="B2"/>
      </w:pPr>
      <w:r>
        <w:t>3)</w:t>
      </w:r>
      <w:r>
        <w:tab/>
        <w:t xml:space="preserve">shall include an Authorization header field with the </w:t>
      </w:r>
      <w:r w:rsidRPr="00295D7C">
        <w:t>"Bearer" authentication scheme</w:t>
      </w:r>
      <w:r>
        <w:t xml:space="preserve"> set to an access token of the </w:t>
      </w:r>
      <w:r w:rsidRPr="00295D7C">
        <w:t>"bearer" token type</w:t>
      </w:r>
      <w:r>
        <w:t xml:space="preserve"> as specified </w:t>
      </w:r>
      <w:r w:rsidRPr="00295D7C">
        <w:t xml:space="preserve">in </w:t>
      </w:r>
      <w:r>
        <w:t>IETF </w:t>
      </w:r>
      <w:r w:rsidRPr="00295D7C">
        <w:t>RFC</w:t>
      </w:r>
      <w:r>
        <w:t> </w:t>
      </w:r>
      <w:r w:rsidRPr="00295D7C">
        <w:t>6750</w:t>
      </w:r>
      <w:r>
        <w:t> [</w:t>
      </w:r>
      <w:r w:rsidR="009329BC">
        <w:t>6</w:t>
      </w:r>
      <w:r>
        <w:t>]; and</w:t>
      </w:r>
    </w:p>
    <w:p w14:paraId="42AF9B92" w14:textId="57CB8D71" w:rsidR="00710544" w:rsidRDefault="00710544" w:rsidP="00710544">
      <w:pPr>
        <w:pStyle w:val="B2"/>
      </w:pPr>
      <w:r>
        <w:t>4)</w:t>
      </w:r>
      <w:r>
        <w:tab/>
        <w:t>include the parameters specified in clause </w:t>
      </w:r>
      <w:r w:rsidR="00F13914">
        <w:t>A</w:t>
      </w:r>
      <w:r>
        <w:t xml:space="preserve">.1.2 </w:t>
      </w:r>
      <w:r w:rsidRPr="0082627E">
        <w:t>serialized into a JavaScript Object Notation (JSON)</w:t>
      </w:r>
      <w:r>
        <w:t xml:space="preserve"> structure as specified in </w:t>
      </w:r>
      <w:r w:rsidRPr="00096086">
        <w:t>IETF RFC </w:t>
      </w:r>
      <w:r>
        <w:t>7159</w:t>
      </w:r>
      <w:r w:rsidRPr="00096086">
        <w:t> </w:t>
      </w:r>
      <w:r>
        <w:t>[</w:t>
      </w:r>
      <w:r w:rsidR="009329BC">
        <w:t>10</w:t>
      </w:r>
      <w:r>
        <w:t>].</w:t>
      </w:r>
    </w:p>
    <w:p w14:paraId="65F00442" w14:textId="77777777" w:rsidR="00710544" w:rsidRPr="00CA3311" w:rsidRDefault="00710544" w:rsidP="00710544">
      <w:pPr>
        <w:pStyle w:val="B1"/>
      </w:pPr>
      <w:r>
        <w:t>b)</w:t>
      </w:r>
      <w:r>
        <w:tab/>
        <w:t>shall send the HTTP PUT request to the SGM-S.</w:t>
      </w:r>
    </w:p>
    <w:p w14:paraId="0F47DE09" w14:textId="77777777" w:rsidR="00710544" w:rsidRDefault="00710544" w:rsidP="00710544">
      <w:r>
        <w:rPr>
          <w:lang w:eastAsia="x-none"/>
        </w:rPr>
        <w:t>Upon reception of an HTTP PUT request from SGM-C</w:t>
      </w:r>
      <w:r w:rsidRPr="005025FB">
        <w:t xml:space="preserve"> </w:t>
      </w:r>
      <w:r>
        <w:t>where the Request-URI of the HTTP PUT request is set to "/</w:t>
      </w:r>
      <w:proofErr w:type="spellStart"/>
      <w:r>
        <w:t>groupEventsSubscription</w:t>
      </w:r>
      <w:proofErr w:type="spellEnd"/>
      <w:r>
        <w:t>" appended with subscription identity, the SGM-S:</w:t>
      </w:r>
    </w:p>
    <w:p w14:paraId="531DB238" w14:textId="77777777" w:rsidR="00710544" w:rsidRDefault="00710544" w:rsidP="00710544">
      <w:pPr>
        <w:pStyle w:val="B1"/>
      </w:pPr>
      <w:r>
        <w:t>a)</w:t>
      </w:r>
      <w:r>
        <w:tab/>
        <w:t>shall determine the identity of the sender of the received HTTP PUT request as specified in clause 6.2.1.1, and:</w:t>
      </w:r>
    </w:p>
    <w:p w14:paraId="354AFBF7" w14:textId="77777777" w:rsidR="00710544" w:rsidRDefault="00710544" w:rsidP="00710544">
      <w:pPr>
        <w:pStyle w:val="B2"/>
      </w:pPr>
      <w:r>
        <w:t>1)</w:t>
      </w:r>
      <w:r>
        <w:tab/>
        <w:t>if the identity of the sender of the received HTTP PUT request is not authorized user, shall respond with an HTTP 403 (Forbidden) response to the HTTP PUT request and skip rest of the steps;</w:t>
      </w:r>
    </w:p>
    <w:p w14:paraId="18B1029B" w14:textId="77777777" w:rsidR="00710544" w:rsidRDefault="00710544" w:rsidP="00710544">
      <w:pPr>
        <w:pStyle w:val="B1"/>
      </w:pPr>
      <w:r>
        <w:t>b)</w:t>
      </w:r>
      <w:r>
        <w:tab/>
        <w:t>shall determine whether subscription for group events exists or not based on received subscription identity in request URI; and</w:t>
      </w:r>
    </w:p>
    <w:p w14:paraId="59BDBFE9" w14:textId="77777777" w:rsidR="00710544" w:rsidRDefault="00710544" w:rsidP="00710544">
      <w:pPr>
        <w:pStyle w:val="B2"/>
      </w:pPr>
      <w:r>
        <w:t>1)</w:t>
      </w:r>
      <w:r>
        <w:tab/>
        <w:t>if subscription does not exist, shall respond with an HTTP 406 (Not Acceptable) response to the HTTP PUT request and skip rest of the steps;</w:t>
      </w:r>
    </w:p>
    <w:p w14:paraId="5F78320C" w14:textId="77777777" w:rsidR="00710544" w:rsidRDefault="00710544" w:rsidP="00710544">
      <w:pPr>
        <w:pStyle w:val="B1"/>
      </w:pPr>
      <w:r>
        <w:t>c)</w:t>
      </w:r>
      <w:r>
        <w:tab/>
        <w:t>shall update the subscription</w:t>
      </w:r>
      <w:r w:rsidDel="004B3392">
        <w:t xml:space="preserve"> </w:t>
      </w:r>
      <w:r>
        <w:t>details based on received parameters from the HTTP PUT request; and</w:t>
      </w:r>
    </w:p>
    <w:p w14:paraId="2124DF7C" w14:textId="1F1B2DE4" w:rsidR="00710544" w:rsidRPr="00B5374D" w:rsidRDefault="00710544" w:rsidP="00710544">
      <w:pPr>
        <w:pStyle w:val="B1"/>
      </w:pPr>
      <w:r>
        <w:t>d)</w:t>
      </w:r>
      <w:r>
        <w:tab/>
        <w:t>shall send an HTTP 200 (OK) response including parameters specified in clause </w:t>
      </w:r>
      <w:r w:rsidR="00F13914">
        <w:t>A</w:t>
      </w:r>
      <w:r>
        <w:t>.1.3.</w:t>
      </w:r>
    </w:p>
    <w:p w14:paraId="5190BA3D" w14:textId="77777777" w:rsidR="00710544" w:rsidRDefault="00710544" w:rsidP="0098327F">
      <w:pPr>
        <w:pStyle w:val="H6"/>
      </w:pPr>
      <w:bookmarkStart w:id="422" w:name="_Toc34062183"/>
      <w:bookmarkStart w:id="423" w:name="_Toc34394624"/>
      <w:r>
        <w:t>6.2.8.1.2.3</w:t>
      </w:r>
      <w:r>
        <w:tab/>
        <w:t>Delete a subscription</w:t>
      </w:r>
      <w:bookmarkEnd w:id="422"/>
      <w:bookmarkEnd w:id="423"/>
    </w:p>
    <w:p w14:paraId="3845A6C7" w14:textId="251CF4A8" w:rsidR="00710544" w:rsidRDefault="00710544" w:rsidP="0098327F">
      <w:pPr>
        <w:pStyle w:val="H6"/>
      </w:pPr>
    </w:p>
    <w:p w14:paraId="631BFA5B" w14:textId="77777777" w:rsidR="00710544" w:rsidRDefault="00710544" w:rsidP="00710544">
      <w:r>
        <w:t>Upon receiving a request from VAL user to delete existing subscription identified with unique subscription identity, the SGM-C:</w:t>
      </w:r>
    </w:p>
    <w:p w14:paraId="43605BA3" w14:textId="77777777" w:rsidR="00710544" w:rsidRDefault="00710544" w:rsidP="00710544">
      <w:pPr>
        <w:pStyle w:val="B1"/>
      </w:pPr>
      <w:r>
        <w:t>a)</w:t>
      </w:r>
      <w:r>
        <w:tab/>
        <w:t>shall generate an HTTP DELETE request. In the HTTP DELETE request:</w:t>
      </w:r>
    </w:p>
    <w:p w14:paraId="62A8493D" w14:textId="77777777" w:rsidR="00710544" w:rsidRDefault="00710544" w:rsidP="00710544">
      <w:pPr>
        <w:pStyle w:val="B2"/>
      </w:pPr>
      <w:r>
        <w:t>1)</w:t>
      </w:r>
      <w:r>
        <w:tab/>
        <w:t xml:space="preserve">shall set the Request URI to the value </w:t>
      </w:r>
      <w:r w:rsidRPr="00295D7C">
        <w:t>"</w:t>
      </w:r>
      <w:r>
        <w:t>/</w:t>
      </w:r>
      <w:proofErr w:type="spellStart"/>
      <w:r>
        <w:t>groupEventsSubscription</w:t>
      </w:r>
      <w:proofErr w:type="spellEnd"/>
      <w:r w:rsidRPr="00295D7C">
        <w:t>"</w:t>
      </w:r>
      <w:r>
        <w:t xml:space="preserve"> appended with subscription identity;</w:t>
      </w:r>
    </w:p>
    <w:p w14:paraId="6D0E9EDF" w14:textId="77777777" w:rsidR="00710544" w:rsidRDefault="00710544" w:rsidP="00710544">
      <w:pPr>
        <w:pStyle w:val="B2"/>
      </w:pPr>
      <w:r>
        <w:t>2)</w:t>
      </w:r>
      <w:r>
        <w:tab/>
        <w:t>shall include the Host header with public user identity of SGM-S; and</w:t>
      </w:r>
    </w:p>
    <w:p w14:paraId="64F1B890" w14:textId="001BB778" w:rsidR="00710544" w:rsidRDefault="00710544" w:rsidP="00710544">
      <w:pPr>
        <w:pStyle w:val="B2"/>
      </w:pPr>
      <w:r>
        <w:t>3)</w:t>
      </w:r>
      <w:r>
        <w:tab/>
        <w:t xml:space="preserve">shall include an Authorization header field with the </w:t>
      </w:r>
      <w:r w:rsidRPr="00295D7C">
        <w:t>"Bearer" authentication scheme</w:t>
      </w:r>
      <w:r>
        <w:t xml:space="preserve"> set to an access token of the </w:t>
      </w:r>
      <w:r w:rsidRPr="00295D7C">
        <w:t>"bearer" token type</w:t>
      </w:r>
      <w:r>
        <w:t xml:space="preserve"> as specified </w:t>
      </w:r>
      <w:r w:rsidRPr="00295D7C">
        <w:t xml:space="preserve">in </w:t>
      </w:r>
      <w:r>
        <w:t>IETF </w:t>
      </w:r>
      <w:r w:rsidRPr="00295D7C">
        <w:t>RFC</w:t>
      </w:r>
      <w:r>
        <w:t> </w:t>
      </w:r>
      <w:r w:rsidRPr="00295D7C">
        <w:t>6750</w:t>
      </w:r>
      <w:r>
        <w:t> [</w:t>
      </w:r>
      <w:r w:rsidR="009329BC">
        <w:t>6</w:t>
      </w:r>
      <w:r>
        <w:t>]; and</w:t>
      </w:r>
    </w:p>
    <w:p w14:paraId="2842475A" w14:textId="77777777" w:rsidR="00710544" w:rsidRPr="00A52E29" w:rsidRDefault="00710544" w:rsidP="00710544">
      <w:pPr>
        <w:pStyle w:val="B1"/>
      </w:pPr>
      <w:r>
        <w:t>b)</w:t>
      </w:r>
      <w:r>
        <w:tab/>
        <w:t>shall send the HTTP DELETE request to the SGM-S.</w:t>
      </w:r>
    </w:p>
    <w:p w14:paraId="5E280ABE" w14:textId="360F7A1B" w:rsidR="00710544" w:rsidRDefault="00710544" w:rsidP="00710544">
      <w:r>
        <w:rPr>
          <w:lang w:eastAsia="x-none"/>
        </w:rPr>
        <w:lastRenderedPageBreak/>
        <w:t xml:space="preserve">Upon reception of an HTTP </w:t>
      </w:r>
      <w:r>
        <w:t xml:space="preserve">DELETE </w:t>
      </w:r>
      <w:r>
        <w:rPr>
          <w:lang w:eastAsia="x-none"/>
        </w:rPr>
        <w:t>request from SGM-C</w:t>
      </w:r>
      <w:r w:rsidRPr="005025FB">
        <w:t xml:space="preserve"> </w:t>
      </w:r>
      <w:r>
        <w:t xml:space="preserve">where the Request-URI of the HTTP DELETE request </w:t>
      </w:r>
      <w:r w:rsidR="007A288F">
        <w:t>contains</w:t>
      </w:r>
      <w:r>
        <w:t xml:space="preserve"> "/</w:t>
      </w:r>
      <w:proofErr w:type="spellStart"/>
      <w:r>
        <w:t>groupEventsSubscription</w:t>
      </w:r>
      <w:proofErr w:type="spellEnd"/>
      <w:r>
        <w:t>" appended with subscription identity, the SGM-S:</w:t>
      </w:r>
    </w:p>
    <w:p w14:paraId="4131159B" w14:textId="77777777" w:rsidR="00710544" w:rsidRDefault="00710544" w:rsidP="00710544">
      <w:pPr>
        <w:pStyle w:val="B1"/>
      </w:pPr>
      <w:r>
        <w:t>a)</w:t>
      </w:r>
      <w:r>
        <w:tab/>
        <w:t>shall determine the identity of the sender of the received HTTP DELETE request as specified in clause 6.2.1.1, and:</w:t>
      </w:r>
    </w:p>
    <w:p w14:paraId="1316BB72" w14:textId="77777777" w:rsidR="00710544" w:rsidRDefault="00710544" w:rsidP="00710544">
      <w:pPr>
        <w:pStyle w:val="B2"/>
      </w:pPr>
      <w:r>
        <w:t>1)</w:t>
      </w:r>
      <w:r>
        <w:tab/>
        <w:t>if the identity of the sender of the received HTTP DELETE request is not authorized user, shall respond with an HTTP 403 (Forbidden) response to the HTTP DELETE request and skip rest of the steps;</w:t>
      </w:r>
    </w:p>
    <w:p w14:paraId="6A21B99C" w14:textId="77777777" w:rsidR="00710544" w:rsidRDefault="00710544" w:rsidP="00710544">
      <w:pPr>
        <w:pStyle w:val="B1"/>
      </w:pPr>
      <w:r>
        <w:t>b)</w:t>
      </w:r>
      <w:r>
        <w:tab/>
        <w:t>shall determine whether subscription for group events exists or not based on received subscription identity in request URI; and</w:t>
      </w:r>
    </w:p>
    <w:p w14:paraId="2ADA9487" w14:textId="77777777" w:rsidR="00710544" w:rsidRDefault="00710544" w:rsidP="00710544">
      <w:pPr>
        <w:pStyle w:val="B2"/>
      </w:pPr>
      <w:r>
        <w:t>1)</w:t>
      </w:r>
      <w:r>
        <w:tab/>
        <w:t>if subscription does not exist, shall respond with an HTTP 406 (Not Acceptable) response to the HTTP DELETE request and skip rest of the steps;</w:t>
      </w:r>
    </w:p>
    <w:p w14:paraId="1E80C661" w14:textId="77777777" w:rsidR="00710544" w:rsidRDefault="00710544" w:rsidP="00710544">
      <w:pPr>
        <w:pStyle w:val="B1"/>
      </w:pPr>
      <w:r>
        <w:t>c)</w:t>
      </w:r>
      <w:r>
        <w:tab/>
        <w:t>shall delete the subscription</w:t>
      </w:r>
      <w:r w:rsidDel="004B3392">
        <w:t xml:space="preserve"> </w:t>
      </w:r>
      <w:r>
        <w:t>details based on received parameters from the HTTP DELETE request; and</w:t>
      </w:r>
    </w:p>
    <w:p w14:paraId="608FE6E7" w14:textId="2E51126B" w:rsidR="00CC04C3" w:rsidRDefault="00710544" w:rsidP="00710544">
      <w:pPr>
        <w:pStyle w:val="B1"/>
      </w:pPr>
      <w:r>
        <w:t>d)</w:t>
      </w:r>
      <w:r>
        <w:tab/>
        <w:t>shall send an HTTP 200 (OK) response to the SGM-C.</w:t>
      </w:r>
    </w:p>
    <w:p w14:paraId="13701000" w14:textId="77777777" w:rsidR="00A276DA" w:rsidRDefault="00A276DA" w:rsidP="00A276DA">
      <w:pPr>
        <w:pStyle w:val="Heading4"/>
      </w:pPr>
      <w:bookmarkStart w:id="424" w:name="_Toc34062186"/>
      <w:bookmarkStart w:id="425" w:name="_Toc34394627"/>
      <w:bookmarkStart w:id="426" w:name="_Toc45274422"/>
      <w:bookmarkStart w:id="427" w:name="_Toc51932961"/>
      <w:bookmarkStart w:id="428" w:name="_Toc58513691"/>
      <w:bookmarkStart w:id="429" w:name="_Toc131306849"/>
      <w:r>
        <w:t>6.2.8.2</w:t>
      </w:r>
      <w:r>
        <w:tab/>
        <w:t>Notifications</w:t>
      </w:r>
      <w:bookmarkEnd w:id="424"/>
      <w:bookmarkEnd w:id="425"/>
      <w:bookmarkEnd w:id="426"/>
      <w:bookmarkEnd w:id="427"/>
      <w:bookmarkEnd w:id="428"/>
      <w:bookmarkEnd w:id="429"/>
    </w:p>
    <w:p w14:paraId="4D22795C" w14:textId="77777777" w:rsidR="00A276DA" w:rsidRPr="00142463" w:rsidRDefault="00A276DA" w:rsidP="00A276DA">
      <w:pPr>
        <w:pStyle w:val="Heading5"/>
      </w:pPr>
      <w:bookmarkStart w:id="430" w:name="_Toc34062187"/>
      <w:bookmarkStart w:id="431" w:name="_Toc34394628"/>
      <w:bookmarkStart w:id="432" w:name="_Toc45274423"/>
      <w:bookmarkStart w:id="433" w:name="_Toc51932962"/>
      <w:bookmarkStart w:id="434" w:name="_Toc58513692"/>
      <w:bookmarkStart w:id="435" w:name="_Toc131306850"/>
      <w:r>
        <w:t>6.2.8.2.1</w:t>
      </w:r>
      <w:r>
        <w:tab/>
        <w:t>SIP based procedures</w:t>
      </w:r>
      <w:bookmarkEnd w:id="430"/>
      <w:bookmarkEnd w:id="431"/>
      <w:bookmarkEnd w:id="432"/>
      <w:bookmarkEnd w:id="433"/>
      <w:bookmarkEnd w:id="434"/>
      <w:bookmarkEnd w:id="435"/>
    </w:p>
    <w:p w14:paraId="7603E030" w14:textId="77777777" w:rsidR="003B1E8E" w:rsidRDefault="003B1E8E" w:rsidP="003B1E8E">
      <w:pPr>
        <w:pStyle w:val="Heading6"/>
      </w:pPr>
      <w:bookmarkStart w:id="436" w:name="_Toc45274424"/>
      <w:bookmarkStart w:id="437" w:name="_Toc51932963"/>
      <w:bookmarkStart w:id="438" w:name="_Toc58513693"/>
      <w:bookmarkStart w:id="439" w:name="_Toc131306851"/>
      <w:bookmarkStart w:id="440" w:name="_Toc34062188"/>
      <w:bookmarkStart w:id="441" w:name="_Toc34394629"/>
      <w:r>
        <w:t>6.2.8.2.1.1</w:t>
      </w:r>
      <w:r>
        <w:tab/>
        <w:t>Client procedure</w:t>
      </w:r>
      <w:bookmarkEnd w:id="436"/>
      <w:bookmarkEnd w:id="437"/>
      <w:bookmarkEnd w:id="438"/>
      <w:bookmarkEnd w:id="439"/>
    </w:p>
    <w:p w14:paraId="0DBC9098" w14:textId="77777777" w:rsidR="003B1E8E" w:rsidRDefault="003B1E8E" w:rsidP="003B1E8E">
      <w:r>
        <w:t>Upon receiving a SIP NOTIFY request associated with a subscription created as result of the sent initial SIP SUBSCRIBE request, the SGM-S:</w:t>
      </w:r>
    </w:p>
    <w:p w14:paraId="1603D423" w14:textId="135D26E3" w:rsidR="003B1E8E" w:rsidRDefault="003B1E8E" w:rsidP="003B1E8E">
      <w:pPr>
        <w:pStyle w:val="B1"/>
      </w:pPr>
      <w:r>
        <w:t>a)</w:t>
      </w:r>
      <w:r>
        <w:tab/>
        <w:t>shall handle the SIP NOTIFY request according to IETF RFC </w:t>
      </w:r>
      <w:r w:rsidRPr="009906C0">
        <w:t>5875</w:t>
      </w:r>
      <w:r>
        <w:t> </w:t>
      </w:r>
      <w:r w:rsidR="00761B36">
        <w:t>[12]</w:t>
      </w:r>
      <w:r>
        <w:t>.</w:t>
      </w:r>
    </w:p>
    <w:p w14:paraId="2BEE100B" w14:textId="77777777" w:rsidR="003B1E8E" w:rsidRDefault="003B1E8E" w:rsidP="003B1E8E">
      <w:pPr>
        <w:pStyle w:val="Heading6"/>
      </w:pPr>
      <w:bookmarkStart w:id="442" w:name="_Toc45274425"/>
      <w:bookmarkStart w:id="443" w:name="_Toc51932964"/>
      <w:bookmarkStart w:id="444" w:name="_Toc58513694"/>
      <w:bookmarkStart w:id="445" w:name="_Toc131306852"/>
      <w:r>
        <w:t>6.2.8.2.1.2</w:t>
      </w:r>
      <w:r>
        <w:tab/>
        <w:t>Server procedure</w:t>
      </w:r>
      <w:bookmarkEnd w:id="442"/>
      <w:bookmarkEnd w:id="443"/>
      <w:bookmarkEnd w:id="444"/>
      <w:bookmarkEnd w:id="445"/>
    </w:p>
    <w:p w14:paraId="66EA3ADA" w14:textId="3E339856" w:rsidR="003B1E8E" w:rsidRPr="00D4284F" w:rsidRDefault="003B1E8E" w:rsidP="003B1E8E">
      <w:r>
        <w:t>In order to send notification of group document update event, the SGM-S shall send SIP NOTIFY to SGM-C according to IETF RFC </w:t>
      </w:r>
      <w:r w:rsidRPr="009906C0">
        <w:t>5875</w:t>
      </w:r>
      <w:r>
        <w:t> </w:t>
      </w:r>
      <w:r w:rsidR="00761B36">
        <w:t>[12]</w:t>
      </w:r>
      <w:r>
        <w:t>.</w:t>
      </w:r>
    </w:p>
    <w:p w14:paraId="33E3026D" w14:textId="77777777" w:rsidR="00A276DA" w:rsidRDefault="00A276DA" w:rsidP="00A276DA">
      <w:pPr>
        <w:pStyle w:val="Heading5"/>
      </w:pPr>
      <w:bookmarkStart w:id="446" w:name="_Toc45274426"/>
      <w:bookmarkStart w:id="447" w:name="_Toc51932965"/>
      <w:bookmarkStart w:id="448" w:name="_Toc58513695"/>
      <w:bookmarkStart w:id="449" w:name="_Toc131306853"/>
      <w:r>
        <w:t>6.2.8.2.2</w:t>
      </w:r>
      <w:r>
        <w:tab/>
        <w:t>HTTP based procedures</w:t>
      </w:r>
      <w:bookmarkEnd w:id="440"/>
      <w:bookmarkEnd w:id="441"/>
      <w:bookmarkEnd w:id="446"/>
      <w:bookmarkEnd w:id="447"/>
      <w:bookmarkEnd w:id="448"/>
      <w:bookmarkEnd w:id="449"/>
    </w:p>
    <w:p w14:paraId="26E0D19D" w14:textId="2C3B93B0" w:rsidR="00A276DA" w:rsidRDefault="00A276DA" w:rsidP="0098327F">
      <w:pPr>
        <w:pStyle w:val="H6"/>
      </w:pPr>
      <w:bookmarkStart w:id="450" w:name="_Toc34062189"/>
      <w:bookmarkStart w:id="451" w:name="_Toc34394630"/>
      <w:r>
        <w:t>6.2.8.2.2.1</w:t>
      </w:r>
      <w:r>
        <w:tab/>
      </w:r>
      <w:r w:rsidR="008810D3">
        <w:t>Receiving group modify notification</w:t>
      </w:r>
      <w:bookmarkEnd w:id="450"/>
      <w:bookmarkEnd w:id="451"/>
    </w:p>
    <w:p w14:paraId="47DBFC95" w14:textId="77777777" w:rsidR="00A276DA" w:rsidRDefault="00A276DA" w:rsidP="00A276DA">
      <w:r>
        <w:t>Upon receiving an HTTP POST request over a call back URI which was given to the SGM-S at time of group events subscription, the SGM-C:</w:t>
      </w:r>
    </w:p>
    <w:p w14:paraId="5D75AA4E" w14:textId="77777777" w:rsidR="00A276DA" w:rsidRDefault="00A276DA" w:rsidP="00A276DA">
      <w:pPr>
        <w:pStyle w:val="B1"/>
      </w:pPr>
      <w:r>
        <w:t>a)</w:t>
      </w:r>
      <w:r>
        <w:tab/>
        <w:t>shall match subscription identity received in the "Identity" parameter of the HTTP POST request with the locally stored identity of the subscription. If subscription identity is not valid, then</w:t>
      </w:r>
    </w:p>
    <w:p w14:paraId="06136BCC" w14:textId="77777777" w:rsidR="00A276DA" w:rsidRDefault="00A276DA" w:rsidP="00A276DA">
      <w:pPr>
        <w:pStyle w:val="B2"/>
      </w:pPr>
      <w:r>
        <w:t>1) send an HTTP 406 (Not Acceptable) response and skip rest of the steps;</w:t>
      </w:r>
    </w:p>
    <w:p w14:paraId="321B3572" w14:textId="77777777" w:rsidR="00A276DA" w:rsidRDefault="00A276DA" w:rsidP="00A276DA">
      <w:pPr>
        <w:pStyle w:val="B1"/>
      </w:pPr>
      <w:r>
        <w:t>b)</w:t>
      </w:r>
      <w:r>
        <w:tab/>
        <w:t>shall send an HTTP 200 (OK); and</w:t>
      </w:r>
    </w:p>
    <w:p w14:paraId="58DE2311" w14:textId="78A5A40F" w:rsidR="00A276DA" w:rsidRDefault="00A276DA" w:rsidP="00A276DA">
      <w:pPr>
        <w:pStyle w:val="B1"/>
      </w:pPr>
      <w:r>
        <w:t>c)</w:t>
      </w:r>
      <w:r>
        <w:tab/>
        <w:t xml:space="preserve">if "Event" parameter is set to </w:t>
      </w:r>
      <w:r w:rsidRPr="003D6DDD">
        <w:t>SUBSCRIBE</w:t>
      </w:r>
      <w:r>
        <w:t>_GROUP_MODIFICATION (0x02) as specified in clause </w:t>
      </w:r>
      <w:r w:rsidR="0027265A">
        <w:t>B</w:t>
      </w:r>
      <w:r>
        <w:t xml:space="preserve">.3, shall notify the VAL user about modification of group with group-ID. </w:t>
      </w:r>
    </w:p>
    <w:p w14:paraId="5CF4160C" w14:textId="77777777" w:rsidR="00A276DA" w:rsidRPr="00955631" w:rsidRDefault="00A276DA" w:rsidP="00A276DA">
      <w:r>
        <w:t>Based on VAL user’s request, the SGM-C may also retrieve the group document identified by group ID received in group modify notification as specified in clause </w:t>
      </w:r>
      <w:r>
        <w:rPr>
          <w:noProof/>
          <w:lang w:val="en-US"/>
        </w:rPr>
        <w:t>6.2.5.2.</w:t>
      </w:r>
    </w:p>
    <w:p w14:paraId="263C6732" w14:textId="5A3889EB" w:rsidR="00A276DA" w:rsidRDefault="00A276DA" w:rsidP="0098327F">
      <w:pPr>
        <w:pStyle w:val="H6"/>
      </w:pPr>
      <w:bookmarkStart w:id="452" w:name="_Toc34062191"/>
      <w:bookmarkStart w:id="453" w:name="_Toc34394632"/>
      <w:r>
        <w:t>6.2.8.2.2.2</w:t>
      </w:r>
      <w:r>
        <w:tab/>
      </w:r>
      <w:r w:rsidR="009276A7">
        <w:t>Sending group modify notification</w:t>
      </w:r>
      <w:bookmarkEnd w:id="452"/>
      <w:bookmarkEnd w:id="453"/>
    </w:p>
    <w:p w14:paraId="6AFC05EC" w14:textId="77777777" w:rsidR="00A276DA" w:rsidRDefault="00A276DA" w:rsidP="00A276DA">
      <w:r>
        <w:t>To send the group modification notification to the SGM-C, the SGM-S:</w:t>
      </w:r>
    </w:p>
    <w:p w14:paraId="617C2F16" w14:textId="5530593A" w:rsidR="00A276DA" w:rsidRDefault="00A276DA" w:rsidP="00A276DA">
      <w:pPr>
        <w:pStyle w:val="B1"/>
      </w:pPr>
      <w:r>
        <w:t>a)</w:t>
      </w:r>
      <w:r>
        <w:tab/>
        <w:t xml:space="preserve">shall check whether valid group events subscription exists for event </w:t>
      </w:r>
      <w:r w:rsidRPr="003D6DDD">
        <w:t>SUBSCRIBE</w:t>
      </w:r>
      <w:r>
        <w:t>_GROUP_MODIFICATION (0x02) as defined in clause </w:t>
      </w:r>
      <w:r w:rsidR="00F13914">
        <w:t>A</w:t>
      </w:r>
      <w:r>
        <w:t>.1.2 or not; if valid subscription does not exists then skip rest of the steps;</w:t>
      </w:r>
    </w:p>
    <w:p w14:paraId="74273EAC" w14:textId="77777777" w:rsidR="00A276DA" w:rsidRDefault="00A276DA" w:rsidP="00A276DA">
      <w:pPr>
        <w:pStyle w:val="B1"/>
      </w:pPr>
      <w:r>
        <w:t>b)</w:t>
      </w:r>
      <w:r>
        <w:tab/>
        <w:t>shall generate an HTTP POST message to notify group announcement. In the HTTP POST message:</w:t>
      </w:r>
    </w:p>
    <w:p w14:paraId="209C4AF7" w14:textId="77777777" w:rsidR="00A276DA" w:rsidRDefault="00A276DA" w:rsidP="00A276DA">
      <w:pPr>
        <w:pStyle w:val="B2"/>
      </w:pPr>
      <w:r>
        <w:lastRenderedPageBreak/>
        <w:t>1)</w:t>
      </w:r>
      <w:r>
        <w:tab/>
        <w:t>shall set request URI to the call back URI received at the time of creating subscription;</w:t>
      </w:r>
    </w:p>
    <w:p w14:paraId="26F4B096" w14:textId="77777777" w:rsidR="00A276DA" w:rsidRDefault="00A276DA" w:rsidP="00A276DA">
      <w:pPr>
        <w:pStyle w:val="B2"/>
      </w:pPr>
      <w:r>
        <w:t>2)</w:t>
      </w:r>
      <w:r>
        <w:tab/>
        <w:t xml:space="preserve">shall set </w:t>
      </w:r>
      <w:r w:rsidRPr="00EA26B3">
        <w:rPr>
          <w:rFonts w:eastAsia="Courier New"/>
        </w:rPr>
        <w:t>Content-Type</w:t>
      </w:r>
      <w:r>
        <w:t xml:space="preserve"> header to "</w:t>
      </w:r>
      <w:r w:rsidRPr="00EA26B3">
        <w:rPr>
          <w:rFonts w:eastAsia="Courier New"/>
        </w:rPr>
        <w:t>application/</w:t>
      </w:r>
      <w:proofErr w:type="spellStart"/>
      <w:r w:rsidRPr="00EA26B3">
        <w:rPr>
          <w:rFonts w:eastAsia="Courier New"/>
        </w:rPr>
        <w:t>json</w:t>
      </w:r>
      <w:proofErr w:type="spellEnd"/>
      <w:r>
        <w:t>"; and</w:t>
      </w:r>
    </w:p>
    <w:p w14:paraId="14272F94" w14:textId="529B0F22" w:rsidR="00A276DA" w:rsidRDefault="00A276DA" w:rsidP="00A276DA">
      <w:pPr>
        <w:pStyle w:val="B2"/>
      </w:pPr>
      <w:r>
        <w:t>3)</w:t>
      </w:r>
      <w:r>
        <w:tab/>
        <w:t>shall include an HTTP request entity-body with the parameters specified in clause </w:t>
      </w:r>
      <w:r w:rsidR="0027265A">
        <w:t>B</w:t>
      </w:r>
      <w:r>
        <w:t xml:space="preserve">.3 </w:t>
      </w:r>
      <w:r w:rsidRPr="0082627E">
        <w:t>serialized into a JavaScript Object Notation (JSON)</w:t>
      </w:r>
      <w:r>
        <w:t xml:space="preserve"> structure; and</w:t>
      </w:r>
    </w:p>
    <w:p w14:paraId="773C5421" w14:textId="4B62662A" w:rsidR="00A276DA" w:rsidRPr="00A276DA" w:rsidRDefault="00A276DA" w:rsidP="00A276DA">
      <w:pPr>
        <w:pStyle w:val="B1"/>
      </w:pPr>
      <w:r>
        <w:t>c)</w:t>
      </w:r>
      <w:r>
        <w:tab/>
        <w:t>shall sent the HTTP POST request towards SGM-C.</w:t>
      </w:r>
    </w:p>
    <w:p w14:paraId="1E813E31" w14:textId="0E11D514" w:rsidR="00426374" w:rsidRDefault="00426374" w:rsidP="009262E4">
      <w:pPr>
        <w:pStyle w:val="Heading3"/>
      </w:pPr>
      <w:bookmarkStart w:id="454" w:name="_Toc34062193"/>
      <w:bookmarkStart w:id="455" w:name="_Toc34394634"/>
      <w:bookmarkStart w:id="456" w:name="_Toc45274427"/>
      <w:bookmarkStart w:id="457" w:name="_Toc51932966"/>
      <w:bookmarkStart w:id="458" w:name="_Toc58513696"/>
      <w:bookmarkStart w:id="459" w:name="_Toc131306854"/>
      <w:bookmarkStart w:id="460" w:name="_Toc25305693"/>
      <w:bookmarkStart w:id="461" w:name="_Toc26190269"/>
      <w:bookmarkStart w:id="462" w:name="_Toc26190862"/>
      <w:r>
        <w:t>6.2.9</w:t>
      </w:r>
      <w:r>
        <w:tab/>
        <w:t>Group member leave</w:t>
      </w:r>
      <w:bookmarkEnd w:id="454"/>
      <w:bookmarkEnd w:id="455"/>
      <w:bookmarkEnd w:id="456"/>
      <w:bookmarkEnd w:id="457"/>
      <w:bookmarkEnd w:id="458"/>
      <w:bookmarkEnd w:id="459"/>
    </w:p>
    <w:p w14:paraId="4B384AAC" w14:textId="45BF0128" w:rsidR="0017368D" w:rsidRDefault="0017368D" w:rsidP="0017368D">
      <w:pPr>
        <w:pStyle w:val="Heading4"/>
      </w:pPr>
      <w:bookmarkStart w:id="463" w:name="_Toc34062194"/>
      <w:bookmarkStart w:id="464" w:name="_Toc34394635"/>
      <w:bookmarkStart w:id="465" w:name="_Toc45274428"/>
      <w:bookmarkStart w:id="466" w:name="_Toc51932967"/>
      <w:bookmarkStart w:id="467" w:name="_Toc58513697"/>
      <w:bookmarkStart w:id="468" w:name="_Toc131306855"/>
      <w:r>
        <w:t>6.2.9.1</w:t>
      </w:r>
      <w:r>
        <w:tab/>
        <w:t>Client procedure</w:t>
      </w:r>
      <w:bookmarkEnd w:id="463"/>
      <w:bookmarkEnd w:id="464"/>
      <w:bookmarkEnd w:id="465"/>
      <w:bookmarkEnd w:id="466"/>
      <w:bookmarkEnd w:id="467"/>
      <w:bookmarkEnd w:id="468"/>
    </w:p>
    <w:p w14:paraId="49958971" w14:textId="77777777" w:rsidR="0017368D" w:rsidRDefault="0017368D" w:rsidP="0017368D">
      <w:r>
        <w:t>Upon receiving request from VAL user to leave the group, the SGM-C:</w:t>
      </w:r>
    </w:p>
    <w:p w14:paraId="08C68F8B" w14:textId="77777777" w:rsidR="0017368D" w:rsidRDefault="0017368D" w:rsidP="0017368D">
      <w:pPr>
        <w:pStyle w:val="B1"/>
      </w:pPr>
      <w:r>
        <w:t>a)</w:t>
      </w:r>
      <w:r>
        <w:tab/>
        <w:t>shall generate an HTTP POST request. In the HTTP POST request:</w:t>
      </w:r>
    </w:p>
    <w:p w14:paraId="447D72A8" w14:textId="48E68141" w:rsidR="0017368D" w:rsidRDefault="0017368D" w:rsidP="0017368D">
      <w:pPr>
        <w:pStyle w:val="B2"/>
      </w:pPr>
      <w:r>
        <w:t>1)</w:t>
      </w:r>
      <w:r>
        <w:tab/>
        <w:t xml:space="preserve">shall set the Request URI to the </w:t>
      </w:r>
      <w:r w:rsidR="001E18FD">
        <w:t xml:space="preserve">URI of the SGM-S appended with VAL service identity and the </w:t>
      </w:r>
      <w:r>
        <w:t xml:space="preserve">value </w:t>
      </w:r>
      <w:r w:rsidRPr="00295D7C">
        <w:t>"</w:t>
      </w:r>
      <w:r>
        <w:t>/group-deregistration</w:t>
      </w:r>
      <w:r w:rsidRPr="00295D7C">
        <w:t>"</w:t>
      </w:r>
      <w:r>
        <w:t>;</w:t>
      </w:r>
    </w:p>
    <w:p w14:paraId="1BA4627D" w14:textId="77777777" w:rsidR="0017368D" w:rsidRDefault="0017368D" w:rsidP="0017368D">
      <w:pPr>
        <w:pStyle w:val="B2"/>
      </w:pPr>
      <w:r>
        <w:t>2)</w:t>
      </w:r>
      <w:r>
        <w:tab/>
        <w:t>shall include the Host header with public user identity of SGM-S;</w:t>
      </w:r>
    </w:p>
    <w:p w14:paraId="0C630585" w14:textId="4C8603D9" w:rsidR="0017368D" w:rsidRDefault="0017368D" w:rsidP="0017368D">
      <w:pPr>
        <w:pStyle w:val="B2"/>
      </w:pPr>
      <w:r>
        <w:t>3)</w:t>
      </w:r>
      <w:r>
        <w:tab/>
        <w:t xml:space="preserve">shall include an Authorization header field with the </w:t>
      </w:r>
      <w:r w:rsidRPr="00295D7C">
        <w:t>"Bearer" authentication scheme</w:t>
      </w:r>
      <w:r>
        <w:t xml:space="preserve"> set to an access token of the </w:t>
      </w:r>
      <w:r w:rsidRPr="00295D7C">
        <w:t>"bearer" token type</w:t>
      </w:r>
      <w:r>
        <w:t xml:space="preserve"> as specified </w:t>
      </w:r>
      <w:r w:rsidRPr="00295D7C">
        <w:t xml:space="preserve">in </w:t>
      </w:r>
      <w:r>
        <w:t>IETF </w:t>
      </w:r>
      <w:r w:rsidRPr="00295D7C">
        <w:t>RFC</w:t>
      </w:r>
      <w:r>
        <w:t> </w:t>
      </w:r>
      <w:r w:rsidRPr="00295D7C">
        <w:t>6750</w:t>
      </w:r>
      <w:r>
        <w:t> [</w:t>
      </w:r>
      <w:r w:rsidR="009329BC">
        <w:t>6</w:t>
      </w:r>
      <w:r>
        <w:t>]; and</w:t>
      </w:r>
    </w:p>
    <w:p w14:paraId="4DD763F5" w14:textId="77777777" w:rsidR="0017368D" w:rsidRDefault="0017368D" w:rsidP="0017368D">
      <w:pPr>
        <w:pStyle w:val="B2"/>
      </w:pPr>
      <w:r>
        <w:t>4)</w:t>
      </w:r>
      <w:r>
        <w:tab/>
        <w:t xml:space="preserve">shall include in the HTTP request entity-body the </w:t>
      </w:r>
      <w:r w:rsidRPr="00295D7C">
        <w:t>"</w:t>
      </w:r>
      <w:r>
        <w:t>group-ID</w:t>
      </w:r>
      <w:r w:rsidRPr="00295D7C">
        <w:t>"</w:t>
      </w:r>
      <w:r>
        <w:t xml:space="preserve"> parameter set to the group URI of the group which VAL user has requested to leave; and</w:t>
      </w:r>
    </w:p>
    <w:p w14:paraId="5B228106" w14:textId="77777777" w:rsidR="0017368D" w:rsidRDefault="0017368D" w:rsidP="0017368D">
      <w:pPr>
        <w:pStyle w:val="B1"/>
      </w:pPr>
      <w:r>
        <w:t>b)</w:t>
      </w:r>
      <w:r>
        <w:tab/>
        <w:t>shall send the HTTP POST request to SGM-S.</w:t>
      </w:r>
    </w:p>
    <w:p w14:paraId="55BCA6E9" w14:textId="77777777" w:rsidR="0017368D" w:rsidRDefault="0017368D" w:rsidP="0017368D">
      <w:r>
        <w:t>Upon receiving an HTTP 200 (OK), the SGM-C shall notify the VAL user about successful group registration.</w:t>
      </w:r>
    </w:p>
    <w:p w14:paraId="2C64EACD" w14:textId="57ACEE50" w:rsidR="00067C2F" w:rsidRDefault="00067C2F" w:rsidP="00067C2F">
      <w:pPr>
        <w:pStyle w:val="Heading4"/>
      </w:pPr>
      <w:bookmarkStart w:id="469" w:name="_Toc34062195"/>
      <w:bookmarkStart w:id="470" w:name="_Toc34394636"/>
      <w:bookmarkStart w:id="471" w:name="_Toc45274429"/>
      <w:bookmarkStart w:id="472" w:name="_Toc51932968"/>
      <w:bookmarkStart w:id="473" w:name="_Toc58513698"/>
      <w:bookmarkStart w:id="474" w:name="_Toc131306856"/>
      <w:r>
        <w:t>6.2.9.2</w:t>
      </w:r>
      <w:r>
        <w:tab/>
        <w:t>Server procedure</w:t>
      </w:r>
      <w:bookmarkEnd w:id="469"/>
      <w:bookmarkEnd w:id="470"/>
      <w:bookmarkEnd w:id="471"/>
      <w:bookmarkEnd w:id="472"/>
      <w:bookmarkEnd w:id="473"/>
      <w:bookmarkEnd w:id="474"/>
    </w:p>
    <w:p w14:paraId="369089E6" w14:textId="77777777" w:rsidR="00067C2F" w:rsidRDefault="00067C2F" w:rsidP="00067C2F">
      <w:r>
        <w:rPr>
          <w:lang w:eastAsia="x-none"/>
        </w:rPr>
        <w:t>Upon reception of an HTTP POST request</w:t>
      </w:r>
      <w:r w:rsidRPr="005025FB">
        <w:t xml:space="preserve"> </w:t>
      </w:r>
      <w:r>
        <w:t>where the Request-URI of the HTTP POST request is set to "/group-deregistration", the SGM-S:</w:t>
      </w:r>
    </w:p>
    <w:p w14:paraId="620704B5" w14:textId="77777777" w:rsidR="00067C2F" w:rsidRDefault="00067C2F" w:rsidP="00067C2F">
      <w:pPr>
        <w:pStyle w:val="B1"/>
      </w:pPr>
      <w:r>
        <w:t>a)</w:t>
      </w:r>
      <w:r>
        <w:tab/>
        <w:t>shall determine the identity of the sender of the received HTTP POST request as specified in clause 6.2.1.1, and:</w:t>
      </w:r>
    </w:p>
    <w:p w14:paraId="424C90E2" w14:textId="77777777" w:rsidR="00067C2F" w:rsidRDefault="00067C2F" w:rsidP="00067C2F">
      <w:pPr>
        <w:pStyle w:val="B2"/>
      </w:pPr>
      <w:r>
        <w:t>1)</w:t>
      </w:r>
      <w:r>
        <w:tab/>
        <w:t>if the identity of the sender of the received HTTP POST request is not authorized user, shall respond with an HTTP 403 (Forbidden) response to the HTTP POST request and skip rest of the steps;</w:t>
      </w:r>
    </w:p>
    <w:p w14:paraId="0E5F14FB" w14:textId="77777777" w:rsidR="00067C2F" w:rsidRDefault="00067C2F" w:rsidP="00067C2F">
      <w:pPr>
        <w:pStyle w:val="B1"/>
      </w:pPr>
      <w:r>
        <w:t>b)</w:t>
      </w:r>
      <w:r>
        <w:tab/>
        <w:t>shall update the members information in group document; and</w:t>
      </w:r>
    </w:p>
    <w:p w14:paraId="5D281457" w14:textId="17DFEF5F" w:rsidR="0017368D" w:rsidRDefault="00067C2F" w:rsidP="009262E4">
      <w:pPr>
        <w:pStyle w:val="B1"/>
      </w:pPr>
      <w:r>
        <w:t>c)</w:t>
      </w:r>
      <w:r>
        <w:tab/>
        <w:t>shall send an HTTP 200 (OK) response to SGM-C.</w:t>
      </w:r>
    </w:p>
    <w:p w14:paraId="04EEC9F6" w14:textId="36284D0A" w:rsidR="00452174" w:rsidRPr="0017368D" w:rsidRDefault="00452174" w:rsidP="00133E6D">
      <w:pPr>
        <w:pStyle w:val="B1"/>
        <w:ind w:left="0" w:firstLine="0"/>
      </w:pPr>
      <w:r>
        <w:t>Upon successful modification of the group, the SGM-S shall notify all group members about the group modification by following the procedure specified in clause 6.2.8.2.2.2. In the group modify notification, the SGM-S shall set the "</w:t>
      </w:r>
      <w:proofErr w:type="spellStart"/>
      <w:r>
        <w:rPr>
          <w:rStyle w:val="B1Char"/>
        </w:rPr>
        <w:t>modificationType</w:t>
      </w:r>
      <w:proofErr w:type="spellEnd"/>
      <w:r>
        <w:t>" parameter to the value GROUP_MEMBER_REMOVED (0x02) as specified in clause B.3.</w:t>
      </w:r>
    </w:p>
    <w:p w14:paraId="49FB51FA" w14:textId="3DD48F10" w:rsidR="00B81FF1" w:rsidRDefault="00B81FF1" w:rsidP="00B81FF1">
      <w:pPr>
        <w:pStyle w:val="Heading2"/>
      </w:pPr>
      <w:bookmarkStart w:id="475" w:name="_Toc34062196"/>
      <w:bookmarkStart w:id="476" w:name="_Toc34394637"/>
      <w:bookmarkStart w:id="477" w:name="_Toc45274430"/>
      <w:bookmarkStart w:id="478" w:name="_Toc51932969"/>
      <w:bookmarkStart w:id="479" w:name="_Toc58513699"/>
      <w:bookmarkStart w:id="480" w:name="_Toc131306857"/>
      <w:r>
        <w:t>6.3</w:t>
      </w:r>
      <w:r>
        <w:tab/>
        <w:t>Off-network procedures</w:t>
      </w:r>
      <w:bookmarkEnd w:id="460"/>
      <w:bookmarkEnd w:id="461"/>
      <w:bookmarkEnd w:id="462"/>
      <w:bookmarkEnd w:id="475"/>
      <w:bookmarkEnd w:id="476"/>
      <w:bookmarkEnd w:id="477"/>
      <w:bookmarkEnd w:id="478"/>
      <w:bookmarkEnd w:id="479"/>
      <w:bookmarkEnd w:id="480"/>
    </w:p>
    <w:p w14:paraId="69EF0339" w14:textId="0DED5D09" w:rsidR="00436DC7" w:rsidRDefault="00436DC7" w:rsidP="009262E4">
      <w:r>
        <w:rPr>
          <w:lang w:val="en-US"/>
        </w:rPr>
        <w:t xml:space="preserve">The off-network procedures are out of scope </w:t>
      </w:r>
      <w:r w:rsidRPr="007F5852">
        <w:rPr>
          <w:lang w:val="en-US"/>
        </w:rPr>
        <w:t>of the present document</w:t>
      </w:r>
      <w:r>
        <w:rPr>
          <w:lang w:val="en-US"/>
        </w:rPr>
        <w:t xml:space="preserve"> in this release of the specification</w:t>
      </w:r>
      <w:r>
        <w:rPr>
          <w:noProof/>
          <w:lang w:val="en-US"/>
        </w:rPr>
        <w:t>.</w:t>
      </w:r>
    </w:p>
    <w:p w14:paraId="38053298" w14:textId="30BBCC46" w:rsidR="004E5B89" w:rsidRDefault="004E5B89" w:rsidP="004E5B89">
      <w:pPr>
        <w:pStyle w:val="Heading1"/>
      </w:pPr>
      <w:bookmarkStart w:id="481" w:name="_Toc25305694"/>
      <w:bookmarkStart w:id="482" w:name="_Toc26190270"/>
      <w:bookmarkStart w:id="483" w:name="_Toc26190863"/>
      <w:bookmarkStart w:id="484" w:name="_Toc34062197"/>
      <w:bookmarkStart w:id="485" w:name="_Toc34394638"/>
      <w:bookmarkStart w:id="486" w:name="_Toc45274431"/>
      <w:bookmarkStart w:id="487" w:name="_Toc51932970"/>
      <w:bookmarkStart w:id="488" w:name="_Toc58513700"/>
      <w:bookmarkStart w:id="489" w:name="_Toc131306858"/>
      <w:r>
        <w:lastRenderedPageBreak/>
        <w:t>7</w:t>
      </w:r>
      <w:r>
        <w:tab/>
        <w:t>Coding</w:t>
      </w:r>
      <w:bookmarkEnd w:id="481"/>
      <w:bookmarkEnd w:id="482"/>
      <w:bookmarkEnd w:id="483"/>
      <w:bookmarkEnd w:id="484"/>
      <w:bookmarkEnd w:id="485"/>
      <w:bookmarkEnd w:id="486"/>
      <w:bookmarkEnd w:id="487"/>
      <w:bookmarkEnd w:id="488"/>
      <w:bookmarkEnd w:id="489"/>
    </w:p>
    <w:p w14:paraId="3A72BD32" w14:textId="4354CCE3" w:rsidR="004E5B89" w:rsidRDefault="004E5B89" w:rsidP="004E5B89">
      <w:pPr>
        <w:pStyle w:val="Heading2"/>
        <w:rPr>
          <w:noProof/>
        </w:rPr>
      </w:pPr>
      <w:bookmarkStart w:id="490" w:name="_Toc25305695"/>
      <w:bookmarkStart w:id="491" w:name="_Toc26190271"/>
      <w:bookmarkStart w:id="492" w:name="_Toc26190864"/>
      <w:bookmarkStart w:id="493" w:name="_Toc34062198"/>
      <w:bookmarkStart w:id="494" w:name="_Toc34394639"/>
      <w:bookmarkStart w:id="495" w:name="_Toc45274432"/>
      <w:bookmarkStart w:id="496" w:name="_Toc51932971"/>
      <w:bookmarkStart w:id="497" w:name="_Toc58513701"/>
      <w:bookmarkStart w:id="498" w:name="_Toc131306859"/>
      <w:r>
        <w:rPr>
          <w:noProof/>
        </w:rPr>
        <w:t>7.1</w:t>
      </w:r>
      <w:r>
        <w:rPr>
          <w:noProof/>
        </w:rPr>
        <w:tab/>
        <w:t>General</w:t>
      </w:r>
      <w:bookmarkEnd w:id="490"/>
      <w:bookmarkEnd w:id="491"/>
      <w:bookmarkEnd w:id="492"/>
      <w:bookmarkEnd w:id="493"/>
      <w:bookmarkEnd w:id="494"/>
      <w:bookmarkEnd w:id="495"/>
      <w:bookmarkEnd w:id="496"/>
      <w:bookmarkEnd w:id="497"/>
      <w:bookmarkEnd w:id="498"/>
    </w:p>
    <w:p w14:paraId="5ED1080B" w14:textId="5E9E5728" w:rsidR="004E5B89" w:rsidRDefault="004E5B89" w:rsidP="004E5B89">
      <w:pPr>
        <w:pStyle w:val="Heading2"/>
      </w:pPr>
      <w:bookmarkStart w:id="499" w:name="_Toc25305696"/>
      <w:bookmarkStart w:id="500" w:name="_Toc26190272"/>
      <w:bookmarkStart w:id="501" w:name="_Toc26190865"/>
      <w:bookmarkStart w:id="502" w:name="_Toc34062199"/>
      <w:bookmarkStart w:id="503" w:name="_Toc34394640"/>
      <w:bookmarkStart w:id="504" w:name="_Toc45274433"/>
      <w:bookmarkStart w:id="505" w:name="_Toc51932972"/>
      <w:bookmarkStart w:id="506" w:name="_Toc58513702"/>
      <w:bookmarkStart w:id="507" w:name="_Toc131306860"/>
      <w:r>
        <w:t>7.2</w:t>
      </w:r>
      <w:r>
        <w:tab/>
      </w:r>
      <w:r w:rsidRPr="001F6D93">
        <w:t>Application unique ID</w:t>
      </w:r>
      <w:bookmarkEnd w:id="499"/>
      <w:bookmarkEnd w:id="500"/>
      <w:bookmarkEnd w:id="501"/>
      <w:bookmarkEnd w:id="502"/>
      <w:bookmarkEnd w:id="503"/>
      <w:bookmarkEnd w:id="504"/>
      <w:bookmarkEnd w:id="505"/>
      <w:bookmarkEnd w:id="506"/>
      <w:bookmarkEnd w:id="507"/>
    </w:p>
    <w:p w14:paraId="142E88E2" w14:textId="77777777" w:rsidR="004E5B89" w:rsidRPr="00360990" w:rsidRDefault="004E5B89" w:rsidP="004E5B89">
      <w:r w:rsidRPr="000B2651">
        <w:t>The AUID shall be set to</w:t>
      </w:r>
      <w:r>
        <w:t xml:space="preserve"> the VAL service ID as specified in specific VAL service specification.</w:t>
      </w:r>
    </w:p>
    <w:p w14:paraId="5845F561" w14:textId="64AECCF1" w:rsidR="004E5B89" w:rsidRDefault="004E5B89" w:rsidP="004E5B89">
      <w:pPr>
        <w:pStyle w:val="Heading2"/>
        <w:rPr>
          <w:noProof/>
        </w:rPr>
      </w:pPr>
      <w:bookmarkStart w:id="508" w:name="_Toc25305697"/>
      <w:bookmarkStart w:id="509" w:name="_Toc26190273"/>
      <w:bookmarkStart w:id="510" w:name="_Toc26190866"/>
      <w:bookmarkStart w:id="511" w:name="_Toc34062200"/>
      <w:bookmarkStart w:id="512" w:name="_Toc34394641"/>
      <w:bookmarkStart w:id="513" w:name="_Toc45274434"/>
      <w:bookmarkStart w:id="514" w:name="_Toc51932973"/>
      <w:bookmarkStart w:id="515" w:name="_Toc58513703"/>
      <w:bookmarkStart w:id="516" w:name="_Toc131306861"/>
      <w:r>
        <w:rPr>
          <w:noProof/>
        </w:rPr>
        <w:t>7.3</w:t>
      </w:r>
      <w:r>
        <w:rPr>
          <w:noProof/>
        </w:rPr>
        <w:tab/>
        <w:t>Data structure</w:t>
      </w:r>
      <w:bookmarkEnd w:id="508"/>
      <w:bookmarkEnd w:id="509"/>
      <w:bookmarkEnd w:id="510"/>
      <w:bookmarkEnd w:id="511"/>
      <w:bookmarkEnd w:id="512"/>
      <w:bookmarkEnd w:id="513"/>
      <w:bookmarkEnd w:id="514"/>
      <w:bookmarkEnd w:id="515"/>
      <w:bookmarkEnd w:id="516"/>
    </w:p>
    <w:p w14:paraId="480C9C33" w14:textId="1A48A02E" w:rsidR="004E5B89" w:rsidRDefault="004E5B89" w:rsidP="004E5B89">
      <w:r>
        <w:t xml:space="preserve">The </w:t>
      </w:r>
      <w:r w:rsidR="00467E3F">
        <w:t>&lt;list-service&gt;</w:t>
      </w:r>
      <w:r>
        <w:t xml:space="preserve"> element:</w:t>
      </w:r>
    </w:p>
    <w:p w14:paraId="26D13023" w14:textId="4E0D5AA8" w:rsidR="004E5B89" w:rsidRDefault="00EC5B72" w:rsidP="004E5B89">
      <w:pPr>
        <w:pStyle w:val="B1"/>
        <w:rPr>
          <w:lang w:val="en-US"/>
        </w:rPr>
      </w:pPr>
      <w:r>
        <w:rPr>
          <w:lang w:val="en-US"/>
        </w:rPr>
        <w:t>a</w:t>
      </w:r>
      <w:r w:rsidR="004E5B89">
        <w:rPr>
          <w:lang w:val="en-US"/>
        </w:rPr>
        <w:t>)</w:t>
      </w:r>
      <w:r w:rsidR="004E5B89">
        <w:rPr>
          <w:lang w:val="en-US"/>
        </w:rPr>
        <w:tab/>
      </w:r>
      <w:r w:rsidR="004E5B89" w:rsidRPr="00EC4E00">
        <w:rPr>
          <w:lang w:val="en-US"/>
        </w:rPr>
        <w:t xml:space="preserve">shall include an </w:t>
      </w:r>
      <w:r w:rsidR="004E5B89" w:rsidRPr="009F362D">
        <w:t>"</w:t>
      </w:r>
      <w:proofErr w:type="spellStart"/>
      <w:r w:rsidR="004E5B89" w:rsidRPr="00EC4E00">
        <w:rPr>
          <w:lang w:val="en-US"/>
        </w:rPr>
        <w:t>uri</w:t>
      </w:r>
      <w:proofErr w:type="spellEnd"/>
      <w:r w:rsidR="004E5B89" w:rsidRPr="009F362D">
        <w:t>"</w:t>
      </w:r>
      <w:r w:rsidR="004E5B89" w:rsidRPr="00EC4E00">
        <w:rPr>
          <w:lang w:val="en-US"/>
        </w:rPr>
        <w:t xml:space="preserve"> attribute representing the VAL group identity;</w:t>
      </w:r>
    </w:p>
    <w:p w14:paraId="42307FDD" w14:textId="179AC97A" w:rsidR="004E5B89" w:rsidRDefault="00EC5B72" w:rsidP="004E5B89">
      <w:pPr>
        <w:pStyle w:val="B1"/>
        <w:rPr>
          <w:lang w:val="en-US"/>
        </w:rPr>
      </w:pPr>
      <w:r>
        <w:rPr>
          <w:lang w:val="en-US"/>
        </w:rPr>
        <w:t>b</w:t>
      </w:r>
      <w:r w:rsidR="004E5B89">
        <w:rPr>
          <w:lang w:val="en-US"/>
        </w:rPr>
        <w:t>)</w:t>
      </w:r>
      <w:r w:rsidR="004E5B89">
        <w:rPr>
          <w:lang w:val="en-US"/>
        </w:rPr>
        <w:tab/>
      </w:r>
      <w:r w:rsidR="004E5B89" w:rsidRPr="00EC4E00">
        <w:rPr>
          <w:lang w:val="en-US"/>
        </w:rPr>
        <w:t>may include a &lt;display-name&gt; element containing a human readable name of the VAL group;</w:t>
      </w:r>
    </w:p>
    <w:p w14:paraId="4AECD258" w14:textId="77777777" w:rsidR="00467E3F" w:rsidRDefault="00467E3F" w:rsidP="00467E3F">
      <w:pPr>
        <w:pStyle w:val="B1"/>
        <w:rPr>
          <w:rFonts w:eastAsia="SimSun"/>
        </w:rPr>
      </w:pPr>
      <w:r>
        <w:rPr>
          <w:lang w:val="en-US"/>
        </w:rPr>
        <w:t>c)</w:t>
      </w:r>
      <w:r>
        <w:rPr>
          <w:lang w:val="en-US"/>
        </w:rPr>
        <w:tab/>
        <w:t xml:space="preserve">shall include a </w:t>
      </w:r>
      <w:r>
        <w:rPr>
          <w:rFonts w:eastAsia="SimSun"/>
        </w:rPr>
        <w:t>&lt;common&gt; element. The &lt;common&gt; element:</w:t>
      </w:r>
    </w:p>
    <w:p w14:paraId="7A4E5D2C" w14:textId="77777777" w:rsidR="00467E3F" w:rsidRDefault="00467E3F" w:rsidP="00467E3F">
      <w:pPr>
        <w:pStyle w:val="B2"/>
        <w:rPr>
          <w:rFonts w:eastAsia="SimSun"/>
        </w:rPr>
      </w:pPr>
      <w:r>
        <w:rPr>
          <w:lang w:val="en-US"/>
        </w:rPr>
        <w:t>1)</w:t>
      </w:r>
      <w:r>
        <w:rPr>
          <w:lang w:val="en-US"/>
        </w:rPr>
        <w:tab/>
        <w:t xml:space="preserve">may include a </w:t>
      </w:r>
      <w:r>
        <w:t>&lt;</w:t>
      </w:r>
      <w:r>
        <w:rPr>
          <w:rFonts w:eastAsia="SimSun"/>
        </w:rPr>
        <w:t>seal-</w:t>
      </w:r>
      <w:r w:rsidRPr="00C85BDD">
        <w:rPr>
          <w:rFonts w:eastAsia="SimSun"/>
        </w:rPr>
        <w:t>subject</w:t>
      </w:r>
      <w:r>
        <w:rPr>
          <w:rFonts w:eastAsia="SimSun"/>
        </w:rPr>
        <w:t>&gt; element indicating group description;</w:t>
      </w:r>
    </w:p>
    <w:p w14:paraId="2B594DB5" w14:textId="77777777" w:rsidR="00467E3F" w:rsidRDefault="00467E3F" w:rsidP="00467E3F">
      <w:pPr>
        <w:pStyle w:val="B2"/>
        <w:rPr>
          <w:rFonts w:eastAsia="SimSun"/>
        </w:rPr>
      </w:pPr>
      <w:r>
        <w:t>2)</w:t>
      </w:r>
      <w:r>
        <w:tab/>
        <w:t>shall include a &lt;</w:t>
      </w:r>
      <w:r w:rsidRPr="00C85BDD">
        <w:rPr>
          <w:rFonts w:eastAsia="SimSun"/>
        </w:rPr>
        <w:t>category</w:t>
      </w:r>
      <w:r>
        <w:rPr>
          <w:rFonts w:eastAsia="SimSun"/>
        </w:rPr>
        <w:t>&gt; element indicating category of the group; and</w:t>
      </w:r>
    </w:p>
    <w:p w14:paraId="1C06E1D0" w14:textId="73E19B72" w:rsidR="00467E3F" w:rsidRDefault="00467E3F" w:rsidP="00467E3F">
      <w:pPr>
        <w:pStyle w:val="B2"/>
        <w:rPr>
          <w:rFonts w:eastAsia="SimSun"/>
        </w:rPr>
      </w:pPr>
      <w:r>
        <w:t>3)</w:t>
      </w:r>
      <w:r>
        <w:tab/>
        <w:t xml:space="preserve">shall include </w:t>
      </w:r>
      <w:r w:rsidR="00243FEE">
        <w:t>one or more</w:t>
      </w:r>
      <w:r>
        <w:t xml:space="preserve"> &lt;</w:t>
      </w:r>
      <w:proofErr w:type="spellStart"/>
      <w:r w:rsidRPr="00960DD0">
        <w:rPr>
          <w:rFonts w:eastAsia="SimSun"/>
        </w:rPr>
        <w:t>val</w:t>
      </w:r>
      <w:proofErr w:type="spellEnd"/>
      <w:r w:rsidRPr="00960DD0">
        <w:rPr>
          <w:rFonts w:eastAsia="SimSun"/>
        </w:rPr>
        <w:t>-service</w:t>
      </w:r>
      <w:r w:rsidR="00243FEE">
        <w:rPr>
          <w:rFonts w:eastAsia="SimSun"/>
        </w:rPr>
        <w:t>-id</w:t>
      </w:r>
      <w:r>
        <w:rPr>
          <w:rFonts w:eastAsia="SimSun"/>
        </w:rPr>
        <w:t>&gt; element</w:t>
      </w:r>
      <w:r w:rsidR="00243FEE">
        <w:rPr>
          <w:rFonts w:eastAsia="SimSun"/>
        </w:rPr>
        <w:t>(s)</w:t>
      </w:r>
      <w:r>
        <w:rPr>
          <w:rFonts w:eastAsia="SimSun"/>
        </w:rPr>
        <w:t xml:space="preserve"> indicating list of services supported by the group;</w:t>
      </w:r>
      <w:r w:rsidR="00243FEE">
        <w:rPr>
          <w:rFonts w:eastAsia="SimSun"/>
        </w:rPr>
        <w:t xml:space="preserve"> and</w:t>
      </w:r>
    </w:p>
    <w:p w14:paraId="63E9409D" w14:textId="77777777" w:rsidR="001C29A5" w:rsidRPr="00FE14BD" w:rsidRDefault="001C29A5" w:rsidP="001C29A5">
      <w:pPr>
        <w:pStyle w:val="B2"/>
        <w:rPr>
          <w:rFonts w:eastAsia="SimSun"/>
        </w:rPr>
      </w:pPr>
      <w:r w:rsidRPr="001C29A5">
        <w:rPr>
          <w:rFonts w:eastAsia="SimSun"/>
        </w:rPr>
        <w:t>4)</w:t>
      </w:r>
      <w:r w:rsidRPr="001C29A5">
        <w:rPr>
          <w:rFonts w:eastAsia="SimSun"/>
        </w:rPr>
        <w:tab/>
        <w:t xml:space="preserve">may include </w:t>
      </w:r>
      <w:r w:rsidRPr="00FE14BD">
        <w:t>one or more &lt;geo-id&gt;</w:t>
      </w:r>
      <w:r w:rsidRPr="001C29A5">
        <w:rPr>
          <w:rFonts w:eastAsia="SimSun"/>
        </w:rPr>
        <w:t xml:space="preserve"> element</w:t>
      </w:r>
      <w:r w:rsidRPr="00E32E54">
        <w:rPr>
          <w:rFonts w:eastAsia="SimSun"/>
        </w:rPr>
        <w:t>(s)</w:t>
      </w:r>
      <w:r w:rsidRPr="00C71174">
        <w:rPr>
          <w:rFonts w:eastAsia="SimSun"/>
        </w:rPr>
        <w:t xml:space="preserve"> indicating </w:t>
      </w:r>
      <w:r w:rsidRPr="002044A6">
        <w:t>list of geographical areas to be addressed by the group</w:t>
      </w:r>
      <w:r w:rsidRPr="00FE14BD">
        <w:t>.</w:t>
      </w:r>
    </w:p>
    <w:p w14:paraId="4F119FDC" w14:textId="77777777" w:rsidR="00467E3F" w:rsidRDefault="00467E3F" w:rsidP="00467E3F">
      <w:pPr>
        <w:pStyle w:val="B1"/>
      </w:pPr>
      <w:r>
        <w:t>d)</w:t>
      </w:r>
      <w:r>
        <w:tab/>
        <w:t>may include a &lt;</w:t>
      </w:r>
      <w:r w:rsidRPr="00C017B3">
        <w:t>administrators</w:t>
      </w:r>
      <w:r>
        <w:t>&gt; element containing list of group members who are administrator for the group;</w:t>
      </w:r>
    </w:p>
    <w:p w14:paraId="722E96B5" w14:textId="77777777" w:rsidR="00467E3F" w:rsidRDefault="00467E3F" w:rsidP="00467E3F">
      <w:pPr>
        <w:pStyle w:val="B1"/>
        <w:rPr>
          <w:lang w:val="en-US"/>
        </w:rPr>
      </w:pPr>
      <w:r>
        <w:t>e)</w:t>
      </w:r>
      <w:r>
        <w:tab/>
        <w:t xml:space="preserve">may include </w:t>
      </w:r>
      <w:r w:rsidRPr="00EC4E00">
        <w:rPr>
          <w:lang w:val="en-US"/>
        </w:rPr>
        <w:t>a &lt;</w:t>
      </w:r>
      <w:r w:rsidRPr="00C85BDD">
        <w:rPr>
          <w:rFonts w:eastAsia="SimSun"/>
        </w:rPr>
        <w:t>explicit</w:t>
      </w:r>
      <w:r>
        <w:rPr>
          <w:lang w:val="en-US"/>
        </w:rPr>
        <w:t>-</w:t>
      </w:r>
      <w:r w:rsidRPr="00EC4E00">
        <w:rPr>
          <w:lang w:val="en-US"/>
        </w:rPr>
        <w:t>members-list&gt; element</w:t>
      </w:r>
      <w:r>
        <w:rPr>
          <w:lang w:val="en-US"/>
        </w:rPr>
        <w:t xml:space="preserve"> containing list of users who explicitly needs to register to join the group;</w:t>
      </w:r>
    </w:p>
    <w:p w14:paraId="00588B27" w14:textId="77777777" w:rsidR="00467E3F" w:rsidRDefault="00467E3F" w:rsidP="00467E3F">
      <w:pPr>
        <w:pStyle w:val="B1"/>
        <w:rPr>
          <w:lang w:val="en-US"/>
        </w:rPr>
      </w:pPr>
      <w:r>
        <w:t>f)</w:t>
      </w:r>
      <w:r>
        <w:tab/>
        <w:t xml:space="preserve">may include </w:t>
      </w:r>
      <w:r w:rsidRPr="00EC4E00">
        <w:rPr>
          <w:lang w:val="en-US"/>
        </w:rPr>
        <w:t>a &lt;list&gt; element</w:t>
      </w:r>
      <w:r>
        <w:rPr>
          <w:lang w:val="en-US"/>
        </w:rPr>
        <w:t xml:space="preserve"> containing list of members who are implicitly registered to join the group; and</w:t>
      </w:r>
    </w:p>
    <w:p w14:paraId="5FDF1223" w14:textId="77777777" w:rsidR="00467E3F" w:rsidRDefault="00467E3F" w:rsidP="00467E3F">
      <w:pPr>
        <w:pStyle w:val="B1"/>
        <w:rPr>
          <w:rFonts w:eastAsia="SimSun"/>
        </w:rPr>
      </w:pPr>
      <w:r>
        <w:rPr>
          <w:lang w:val="en-US"/>
        </w:rPr>
        <w:t>g)</w:t>
      </w:r>
      <w:r>
        <w:rPr>
          <w:lang w:val="en-US"/>
        </w:rPr>
        <w:tab/>
        <w:t>shall include &lt;</w:t>
      </w:r>
      <w:proofErr w:type="spellStart"/>
      <w:r w:rsidRPr="00C468F1">
        <w:rPr>
          <w:rFonts w:eastAsia="SimSun"/>
        </w:rPr>
        <w:t>val</w:t>
      </w:r>
      <w:proofErr w:type="spellEnd"/>
      <w:r w:rsidRPr="00C468F1">
        <w:rPr>
          <w:rFonts w:eastAsia="SimSun"/>
        </w:rPr>
        <w:t>-specific-config</w:t>
      </w:r>
      <w:r>
        <w:rPr>
          <w:rFonts w:eastAsia="SimSun"/>
        </w:rPr>
        <w:t>&gt; element. The &lt;</w:t>
      </w:r>
      <w:proofErr w:type="spellStart"/>
      <w:r w:rsidRPr="00C468F1">
        <w:rPr>
          <w:rFonts w:eastAsia="SimSun"/>
        </w:rPr>
        <w:t>val</w:t>
      </w:r>
      <w:proofErr w:type="spellEnd"/>
      <w:r w:rsidRPr="00C468F1">
        <w:rPr>
          <w:rFonts w:eastAsia="SimSun"/>
        </w:rPr>
        <w:t>-specific-config</w:t>
      </w:r>
      <w:r>
        <w:rPr>
          <w:rFonts w:eastAsia="SimSun"/>
        </w:rPr>
        <w:t>&gt; element:</w:t>
      </w:r>
    </w:p>
    <w:p w14:paraId="58C05751" w14:textId="61400332" w:rsidR="004E5B89" w:rsidRDefault="00467E3F" w:rsidP="009262E4">
      <w:pPr>
        <w:pStyle w:val="B2"/>
        <w:rPr>
          <w:lang w:val="en-US"/>
        </w:rPr>
      </w:pPr>
      <w:r>
        <w:t>1)</w:t>
      </w:r>
      <w:r>
        <w:tab/>
        <w:t xml:space="preserve">may include </w:t>
      </w:r>
      <w:r w:rsidRPr="00EC4E00">
        <w:rPr>
          <w:lang w:val="en-US"/>
        </w:rPr>
        <w:t>&lt;group-priority&gt; element</w:t>
      </w:r>
      <w:r>
        <w:rPr>
          <w:lang w:val="en-US"/>
        </w:rPr>
        <w:t>.</w:t>
      </w:r>
    </w:p>
    <w:p w14:paraId="65E2AC32" w14:textId="45FBFE1F" w:rsidR="004E5B89" w:rsidRDefault="004E5B89" w:rsidP="004E5B89">
      <w:pPr>
        <w:pStyle w:val="Heading2"/>
        <w:rPr>
          <w:lang w:val="en-US"/>
        </w:rPr>
      </w:pPr>
      <w:bookmarkStart w:id="517" w:name="_Toc25305698"/>
      <w:bookmarkStart w:id="518" w:name="_Toc26190274"/>
      <w:bookmarkStart w:id="519" w:name="_Toc26190867"/>
      <w:bookmarkStart w:id="520" w:name="_Toc34062201"/>
      <w:bookmarkStart w:id="521" w:name="_Toc34394642"/>
      <w:bookmarkStart w:id="522" w:name="_Toc45274435"/>
      <w:bookmarkStart w:id="523" w:name="_Toc51932974"/>
      <w:bookmarkStart w:id="524" w:name="_Toc58513704"/>
      <w:bookmarkStart w:id="525" w:name="_Toc131306862"/>
      <w:r>
        <w:rPr>
          <w:lang w:val="en-US"/>
        </w:rPr>
        <w:t>7.4</w:t>
      </w:r>
      <w:r>
        <w:rPr>
          <w:lang w:val="en-US"/>
        </w:rPr>
        <w:tab/>
      </w:r>
      <w:r w:rsidRPr="006C41AB">
        <w:rPr>
          <w:lang w:val="en-US"/>
        </w:rPr>
        <w:t>XML Schema</w:t>
      </w:r>
      <w:bookmarkEnd w:id="517"/>
      <w:bookmarkEnd w:id="518"/>
      <w:bookmarkEnd w:id="519"/>
      <w:bookmarkEnd w:id="520"/>
      <w:bookmarkEnd w:id="521"/>
      <w:bookmarkEnd w:id="522"/>
      <w:bookmarkEnd w:id="523"/>
      <w:bookmarkEnd w:id="524"/>
      <w:bookmarkEnd w:id="525"/>
    </w:p>
    <w:p w14:paraId="0785191D" w14:textId="295E1BE0" w:rsidR="009E1D5D" w:rsidRDefault="009E1D5D" w:rsidP="008C7BA9">
      <w:pPr>
        <w:pStyle w:val="Heading3"/>
      </w:pPr>
      <w:bookmarkStart w:id="526" w:name="_Toc34062202"/>
      <w:bookmarkStart w:id="527" w:name="_Toc34394643"/>
      <w:bookmarkStart w:id="528" w:name="_Toc45274436"/>
      <w:bookmarkStart w:id="529" w:name="_Toc51932975"/>
      <w:bookmarkStart w:id="530" w:name="_Toc58513705"/>
      <w:bookmarkStart w:id="531" w:name="_Toc131306863"/>
      <w:r>
        <w:t>7.4.1</w:t>
      </w:r>
      <w:r>
        <w:tab/>
        <w:t>General</w:t>
      </w:r>
      <w:bookmarkEnd w:id="526"/>
      <w:bookmarkEnd w:id="527"/>
      <w:bookmarkEnd w:id="528"/>
      <w:bookmarkEnd w:id="529"/>
      <w:bookmarkEnd w:id="530"/>
      <w:bookmarkEnd w:id="531"/>
    </w:p>
    <w:p w14:paraId="18211B65" w14:textId="7FE9B7F0" w:rsidR="009E1D5D" w:rsidRPr="005E1B5B" w:rsidRDefault="009E1D5D" w:rsidP="009E1D5D">
      <w:r w:rsidRPr="005E1B5B">
        <w:t>The Group Document shall be composed according to the XML schema described in [</w:t>
      </w:r>
      <w:r w:rsidR="009329BC">
        <w:t>7</w:t>
      </w:r>
      <w:r w:rsidRPr="005E1B5B">
        <w:t>] and extended with extensions from the XML Schemas defined in [</w:t>
      </w:r>
      <w:r w:rsidR="009329BC">
        <w:t>8</w:t>
      </w:r>
      <w:r w:rsidRPr="005E1B5B">
        <w:t>] and [</w:t>
      </w:r>
      <w:r w:rsidR="009329BC">
        <w:t>9</w:t>
      </w:r>
      <w:r w:rsidRPr="005E1B5B">
        <w:t xml:space="preserve">], and extended with extensions from the </w:t>
      </w:r>
      <w:r>
        <w:t>XML schema defined in clause 7.</w:t>
      </w:r>
      <w:r w:rsidRPr="005E1B5B">
        <w:t>4.2.</w:t>
      </w:r>
    </w:p>
    <w:p w14:paraId="4924AB76" w14:textId="77777777" w:rsidR="009E1D5D" w:rsidRDefault="009E1D5D" w:rsidP="009E1D5D">
      <w:pPr>
        <w:pStyle w:val="Heading3"/>
      </w:pPr>
      <w:bookmarkStart w:id="532" w:name="_Toc34062203"/>
      <w:bookmarkStart w:id="533" w:name="_Toc34394644"/>
      <w:bookmarkStart w:id="534" w:name="_Toc45274437"/>
      <w:bookmarkStart w:id="535" w:name="_Toc51932976"/>
      <w:bookmarkStart w:id="536" w:name="_Toc58513706"/>
      <w:bookmarkStart w:id="537" w:name="_Toc131306864"/>
      <w:r>
        <w:t>7.4.2</w:t>
      </w:r>
      <w:r>
        <w:tab/>
        <w:t>XML schema for SEAL group document specific extension</w:t>
      </w:r>
      <w:bookmarkEnd w:id="532"/>
      <w:bookmarkEnd w:id="533"/>
      <w:bookmarkEnd w:id="534"/>
      <w:bookmarkEnd w:id="535"/>
      <w:bookmarkEnd w:id="536"/>
      <w:bookmarkEnd w:id="537"/>
    </w:p>
    <w:p w14:paraId="1ED2A96F" w14:textId="77777777" w:rsidR="009E1D5D" w:rsidRPr="00C85BDD" w:rsidRDefault="009E1D5D" w:rsidP="009E1D5D">
      <w:pPr>
        <w:pStyle w:val="PL"/>
        <w:ind w:left="384" w:hanging="384"/>
        <w:rPr>
          <w:rFonts w:eastAsia="SimSun"/>
        </w:rPr>
      </w:pPr>
      <w:r w:rsidRPr="00C85BDD">
        <w:rPr>
          <w:rFonts w:eastAsia="SimSun"/>
        </w:rPr>
        <w:t>&lt;?xml version="1.0" encoding="UTF-8"?&gt;</w:t>
      </w:r>
    </w:p>
    <w:p w14:paraId="12BAB974" w14:textId="77777777" w:rsidR="009E1D5D" w:rsidRPr="00C85BDD" w:rsidRDefault="009E1D5D" w:rsidP="009E1D5D">
      <w:pPr>
        <w:pStyle w:val="PL"/>
        <w:ind w:left="384" w:hanging="384"/>
        <w:rPr>
          <w:rFonts w:eastAsia="SimSun"/>
        </w:rPr>
      </w:pPr>
      <w:r w:rsidRPr="00C85BDD">
        <w:rPr>
          <w:rFonts w:eastAsia="SimSun"/>
        </w:rPr>
        <w:t>&lt;</w:t>
      </w:r>
      <w:proofErr w:type="spellStart"/>
      <w:r w:rsidRPr="00C85BDD">
        <w:rPr>
          <w:rFonts w:eastAsia="SimSun"/>
        </w:rPr>
        <w:t>xs:schema</w:t>
      </w:r>
      <w:proofErr w:type="spellEnd"/>
      <w:r w:rsidRPr="00C85BDD">
        <w:rPr>
          <w:rFonts w:eastAsia="SimSun"/>
        </w:rPr>
        <w:t xml:space="preserve"> </w:t>
      </w:r>
    </w:p>
    <w:p w14:paraId="20695E7A" w14:textId="77777777" w:rsidR="009E1D5D" w:rsidRPr="00C85BDD" w:rsidRDefault="009E1D5D" w:rsidP="009E1D5D">
      <w:pPr>
        <w:pStyle w:val="PL"/>
        <w:ind w:left="384" w:hanging="384"/>
        <w:rPr>
          <w:rFonts w:eastAsia="SimSun"/>
        </w:rPr>
      </w:pPr>
      <w:r w:rsidRPr="00C85BDD">
        <w:rPr>
          <w:rFonts w:eastAsia="SimSun"/>
        </w:rPr>
        <w:t xml:space="preserve">  </w:t>
      </w:r>
      <w:proofErr w:type="spellStart"/>
      <w:r w:rsidRPr="00C85BDD">
        <w:rPr>
          <w:rFonts w:eastAsia="SimSun"/>
        </w:rPr>
        <w:t>xmlns</w:t>
      </w:r>
      <w:proofErr w:type="spellEnd"/>
      <w:r w:rsidRPr="00C85BDD">
        <w:rPr>
          <w:rFonts w:eastAsia="SimSun"/>
        </w:rPr>
        <w:t>="urn:3gpp:ns:seal:GroupInfo:1.0"</w:t>
      </w:r>
    </w:p>
    <w:p w14:paraId="055A1ECE" w14:textId="77777777" w:rsidR="009E1D5D" w:rsidRPr="00C85BDD" w:rsidRDefault="009E1D5D" w:rsidP="009E1D5D">
      <w:pPr>
        <w:pStyle w:val="PL"/>
        <w:ind w:left="384" w:hanging="384"/>
        <w:rPr>
          <w:rFonts w:eastAsia="SimSun"/>
        </w:rPr>
      </w:pPr>
      <w:r w:rsidRPr="00C85BDD">
        <w:rPr>
          <w:rFonts w:eastAsia="SimSun"/>
        </w:rPr>
        <w:t xml:space="preserve">  </w:t>
      </w:r>
      <w:proofErr w:type="spellStart"/>
      <w:r w:rsidRPr="00C85BDD">
        <w:rPr>
          <w:rFonts w:eastAsia="SimSun"/>
        </w:rPr>
        <w:t>targetNamespace</w:t>
      </w:r>
      <w:proofErr w:type="spellEnd"/>
      <w:r w:rsidRPr="00C85BDD">
        <w:rPr>
          <w:rFonts w:eastAsia="SimSun"/>
        </w:rPr>
        <w:t xml:space="preserve">="urn:3gpp:ns:seal:GroupInfo:1.0"  </w:t>
      </w:r>
    </w:p>
    <w:p w14:paraId="6D5C65F4" w14:textId="77777777" w:rsidR="009E1D5D" w:rsidRPr="00C85BDD" w:rsidRDefault="009E1D5D" w:rsidP="009E1D5D">
      <w:pPr>
        <w:pStyle w:val="PL"/>
        <w:ind w:left="384" w:hanging="384"/>
        <w:rPr>
          <w:rFonts w:eastAsia="SimSun"/>
        </w:rPr>
      </w:pPr>
      <w:r w:rsidRPr="00C85BDD">
        <w:rPr>
          <w:rFonts w:eastAsia="SimSun"/>
        </w:rPr>
        <w:t xml:space="preserve">  </w:t>
      </w:r>
      <w:proofErr w:type="spellStart"/>
      <w:r w:rsidRPr="00C85BDD">
        <w:rPr>
          <w:rFonts w:eastAsia="SimSun"/>
        </w:rPr>
        <w:t>xmlns:xs</w:t>
      </w:r>
      <w:proofErr w:type="spellEnd"/>
      <w:r w:rsidRPr="00C85BDD">
        <w:rPr>
          <w:rFonts w:eastAsia="SimSun"/>
        </w:rPr>
        <w:t>="http://www.w3.org/2001/XMLSchema"</w:t>
      </w:r>
    </w:p>
    <w:p w14:paraId="0CC0266C" w14:textId="77777777" w:rsidR="009E1D5D" w:rsidRPr="00C85BDD" w:rsidRDefault="009E1D5D" w:rsidP="009E1D5D">
      <w:pPr>
        <w:pStyle w:val="PL"/>
        <w:ind w:left="384" w:hanging="384"/>
        <w:rPr>
          <w:rFonts w:eastAsia="SimSun"/>
        </w:rPr>
      </w:pPr>
      <w:r w:rsidRPr="00C85BDD">
        <w:rPr>
          <w:rFonts w:eastAsia="SimSun"/>
        </w:rPr>
        <w:t xml:space="preserve">  </w:t>
      </w:r>
      <w:proofErr w:type="spellStart"/>
      <w:r w:rsidRPr="00C85BDD">
        <w:rPr>
          <w:rFonts w:eastAsia="SimSun"/>
        </w:rPr>
        <w:t>xmlns:ls</w:t>
      </w:r>
      <w:proofErr w:type="spellEnd"/>
      <w:r w:rsidRPr="00C85BDD">
        <w:rPr>
          <w:rFonts w:eastAsia="SimSun"/>
        </w:rPr>
        <w:t>="</w:t>
      </w:r>
      <w:proofErr w:type="spellStart"/>
      <w:r w:rsidRPr="00C85BDD">
        <w:rPr>
          <w:rFonts w:eastAsia="SimSun"/>
        </w:rPr>
        <w:t>urn:oma:xml:poc:list-service</w:t>
      </w:r>
      <w:proofErr w:type="spellEnd"/>
      <w:r w:rsidRPr="00C85BDD">
        <w:rPr>
          <w:rFonts w:eastAsia="SimSun"/>
        </w:rPr>
        <w:t>"</w:t>
      </w:r>
    </w:p>
    <w:p w14:paraId="428EBC8D" w14:textId="77777777" w:rsidR="009E1D5D" w:rsidRPr="00C85BDD" w:rsidRDefault="009E1D5D" w:rsidP="009E1D5D">
      <w:pPr>
        <w:pStyle w:val="PL"/>
        <w:ind w:left="384" w:hanging="384"/>
        <w:rPr>
          <w:rFonts w:eastAsia="SimSun"/>
        </w:rPr>
      </w:pPr>
      <w:r w:rsidRPr="00C85BDD">
        <w:rPr>
          <w:rFonts w:eastAsia="SimSun"/>
        </w:rPr>
        <w:t xml:space="preserve">  </w:t>
      </w:r>
      <w:proofErr w:type="spellStart"/>
      <w:r w:rsidRPr="00C85BDD">
        <w:rPr>
          <w:rFonts w:eastAsia="SimSun"/>
        </w:rPr>
        <w:t>xmlns:sealgi</w:t>
      </w:r>
      <w:proofErr w:type="spellEnd"/>
      <w:r w:rsidRPr="00C85BDD">
        <w:rPr>
          <w:rFonts w:eastAsia="SimSun"/>
        </w:rPr>
        <w:t>="urn:3gpp:ns:seal:GroupInfo:1.0"</w:t>
      </w:r>
    </w:p>
    <w:p w14:paraId="78E4335A" w14:textId="77777777" w:rsidR="009E1D5D" w:rsidRPr="00C85BDD" w:rsidRDefault="009E1D5D" w:rsidP="009E1D5D">
      <w:pPr>
        <w:pStyle w:val="PL"/>
        <w:ind w:left="384" w:hanging="384"/>
        <w:rPr>
          <w:rFonts w:eastAsia="SimSun"/>
        </w:rPr>
      </w:pPr>
      <w:r w:rsidRPr="00C85BDD">
        <w:rPr>
          <w:rFonts w:eastAsia="SimSun"/>
        </w:rPr>
        <w:t xml:space="preserve">  </w:t>
      </w:r>
      <w:proofErr w:type="spellStart"/>
      <w:r w:rsidRPr="00C85BDD">
        <w:rPr>
          <w:rFonts w:eastAsia="SimSun"/>
        </w:rPr>
        <w:t>elementFormDefault</w:t>
      </w:r>
      <w:proofErr w:type="spellEnd"/>
      <w:r w:rsidRPr="00C85BDD">
        <w:rPr>
          <w:rFonts w:eastAsia="SimSun"/>
        </w:rPr>
        <w:t>="qualified"</w:t>
      </w:r>
    </w:p>
    <w:p w14:paraId="6593047F" w14:textId="77777777" w:rsidR="009E1D5D" w:rsidRPr="00C85BDD" w:rsidRDefault="009E1D5D" w:rsidP="009E1D5D">
      <w:pPr>
        <w:pStyle w:val="PL"/>
        <w:ind w:left="384" w:hanging="384"/>
        <w:rPr>
          <w:rFonts w:eastAsia="SimSun"/>
        </w:rPr>
      </w:pPr>
      <w:r w:rsidRPr="00C85BDD">
        <w:rPr>
          <w:rFonts w:eastAsia="SimSun"/>
        </w:rPr>
        <w:t xml:space="preserve">  </w:t>
      </w:r>
      <w:proofErr w:type="spellStart"/>
      <w:r w:rsidRPr="00C85BDD">
        <w:rPr>
          <w:rFonts w:eastAsia="SimSun"/>
        </w:rPr>
        <w:t>attributeFormDefault</w:t>
      </w:r>
      <w:proofErr w:type="spellEnd"/>
      <w:r w:rsidRPr="00C85BDD">
        <w:rPr>
          <w:rFonts w:eastAsia="SimSun"/>
        </w:rPr>
        <w:t>="unqualified"&gt;</w:t>
      </w:r>
    </w:p>
    <w:p w14:paraId="54205F44" w14:textId="77777777" w:rsidR="009E1D5D" w:rsidRPr="00C85BDD" w:rsidRDefault="009E1D5D" w:rsidP="009E1D5D">
      <w:pPr>
        <w:pStyle w:val="PL"/>
        <w:ind w:left="384" w:hanging="384"/>
        <w:rPr>
          <w:rFonts w:eastAsia="SimSun"/>
        </w:rPr>
      </w:pPr>
    </w:p>
    <w:p w14:paraId="78F39974"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xs:import</w:t>
      </w:r>
      <w:proofErr w:type="spellEnd"/>
      <w:r w:rsidRPr="00C85BDD">
        <w:rPr>
          <w:rFonts w:eastAsia="SimSun"/>
        </w:rPr>
        <w:t xml:space="preserve"> namespace="</w:t>
      </w:r>
      <w:proofErr w:type="spellStart"/>
      <w:r w:rsidRPr="00C85BDD">
        <w:rPr>
          <w:rFonts w:eastAsia="SimSun"/>
        </w:rPr>
        <w:t>urn:oma:xml:xdm:extensions</w:t>
      </w:r>
      <w:proofErr w:type="spellEnd"/>
      <w:r w:rsidRPr="00C85BDD">
        <w:rPr>
          <w:rFonts w:eastAsia="SimSun"/>
        </w:rPr>
        <w:t>"/&gt;</w:t>
      </w:r>
    </w:p>
    <w:p w14:paraId="3452EA9B"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xs:import</w:t>
      </w:r>
      <w:proofErr w:type="spellEnd"/>
      <w:r w:rsidRPr="00C85BDD">
        <w:rPr>
          <w:rFonts w:eastAsia="SimSun"/>
        </w:rPr>
        <w:t xml:space="preserve"> namespace="</w:t>
      </w:r>
      <w:proofErr w:type="spellStart"/>
      <w:r w:rsidRPr="00C85BDD">
        <w:rPr>
          <w:rFonts w:eastAsia="SimSun"/>
        </w:rPr>
        <w:t>urn:ietf:params:xml:ns:resource-lists</w:t>
      </w:r>
      <w:proofErr w:type="spellEnd"/>
      <w:r w:rsidRPr="00C85BDD">
        <w:rPr>
          <w:rFonts w:eastAsia="SimSun"/>
        </w:rPr>
        <w:t>"/&gt;</w:t>
      </w:r>
    </w:p>
    <w:p w14:paraId="6BFF12B3" w14:textId="77777777" w:rsidR="009E1D5D" w:rsidRPr="00C85BDD" w:rsidRDefault="009E1D5D" w:rsidP="009E1D5D">
      <w:pPr>
        <w:pStyle w:val="PL"/>
        <w:ind w:left="384" w:hanging="384"/>
        <w:rPr>
          <w:rFonts w:eastAsia="SimSun"/>
        </w:rPr>
      </w:pPr>
    </w:p>
    <w:p w14:paraId="337D476D" w14:textId="77777777" w:rsidR="009E1D5D" w:rsidRPr="00C85BDD" w:rsidRDefault="009E1D5D" w:rsidP="009E1D5D">
      <w:pPr>
        <w:pStyle w:val="PL"/>
        <w:ind w:left="384" w:hanging="384"/>
        <w:rPr>
          <w:rFonts w:eastAsia="SimSun"/>
        </w:rPr>
      </w:pPr>
      <w:r w:rsidRPr="00C85BDD">
        <w:rPr>
          <w:rFonts w:eastAsia="SimSun"/>
        </w:rPr>
        <w:lastRenderedPageBreak/>
        <w:t xml:space="preserve">  &lt;!-- SEAL specific "list-service" child elements --&gt;</w:t>
      </w:r>
    </w:p>
    <w:p w14:paraId="6829F7BD"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xs:element</w:t>
      </w:r>
      <w:proofErr w:type="spellEnd"/>
      <w:r w:rsidRPr="00C85BDD">
        <w:rPr>
          <w:rFonts w:eastAsia="SimSun"/>
        </w:rPr>
        <w:t xml:space="preserve"> name="common" type="</w:t>
      </w:r>
      <w:proofErr w:type="spellStart"/>
      <w:r w:rsidRPr="00C85BDD">
        <w:rPr>
          <w:rFonts w:eastAsia="SimSun"/>
        </w:rPr>
        <w:t>sealgi:common-type</w:t>
      </w:r>
      <w:proofErr w:type="spellEnd"/>
      <w:r w:rsidRPr="00C85BDD">
        <w:rPr>
          <w:rFonts w:eastAsia="SimSun"/>
        </w:rPr>
        <w:t>"/&gt;</w:t>
      </w:r>
    </w:p>
    <w:p w14:paraId="2D11F104" w14:textId="668651FB" w:rsidR="009E1D5D" w:rsidRPr="00C468F1"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w:t>
      </w:r>
      <w:r w:rsidRPr="00C468F1">
        <w:rPr>
          <w:rFonts w:eastAsia="SimSun"/>
        </w:rPr>
        <w:t>element</w:t>
      </w:r>
      <w:proofErr w:type="spellEnd"/>
      <w:r w:rsidRPr="00C468F1">
        <w:rPr>
          <w:rFonts w:eastAsia="SimSun"/>
        </w:rPr>
        <w:t xml:space="preserve"> name="administrators" type="</w:t>
      </w:r>
      <w:proofErr w:type="spellStart"/>
      <w:r w:rsidRPr="00C468F1">
        <w:rPr>
          <w:rFonts w:eastAsia="SimSun"/>
        </w:rPr>
        <w:t>ls:list-type</w:t>
      </w:r>
      <w:proofErr w:type="spellEnd"/>
      <w:r w:rsidRPr="00C468F1">
        <w:rPr>
          <w:rFonts w:eastAsia="SimSun"/>
        </w:rPr>
        <w:t>"/&gt;</w:t>
      </w:r>
    </w:p>
    <w:p w14:paraId="2457FAC0" w14:textId="4A0400F2" w:rsidR="009E1D5D" w:rsidRPr="00C468F1" w:rsidRDefault="009E1D5D" w:rsidP="009E1D5D">
      <w:pPr>
        <w:pStyle w:val="PL"/>
        <w:ind w:left="384" w:hanging="384"/>
        <w:rPr>
          <w:rFonts w:eastAsia="SimSun"/>
        </w:rPr>
      </w:pPr>
      <w:r w:rsidRPr="00C468F1">
        <w:rPr>
          <w:rFonts w:eastAsia="SimSun"/>
        </w:rPr>
        <w:t xml:space="preserve">  &lt;</w:t>
      </w:r>
      <w:proofErr w:type="spellStart"/>
      <w:r w:rsidRPr="00C468F1">
        <w:rPr>
          <w:rFonts w:eastAsia="SimSun"/>
        </w:rPr>
        <w:t>xs:element</w:t>
      </w:r>
      <w:proofErr w:type="spellEnd"/>
      <w:r w:rsidRPr="00C468F1">
        <w:rPr>
          <w:rFonts w:eastAsia="SimSun"/>
        </w:rPr>
        <w:t xml:space="preserve"> name="explicit-member-list" type="</w:t>
      </w:r>
      <w:proofErr w:type="spellStart"/>
      <w:r w:rsidRPr="00C468F1">
        <w:rPr>
          <w:rFonts w:eastAsia="SimSun"/>
        </w:rPr>
        <w:t>ls:list-type</w:t>
      </w:r>
      <w:proofErr w:type="spellEnd"/>
      <w:r w:rsidRPr="00C468F1">
        <w:rPr>
          <w:rFonts w:eastAsia="SimSun"/>
        </w:rPr>
        <w:t>"/&gt;</w:t>
      </w:r>
    </w:p>
    <w:p w14:paraId="5E3B587D" w14:textId="77777777" w:rsidR="009E1D5D" w:rsidRPr="00C468F1" w:rsidRDefault="009E1D5D" w:rsidP="009E1D5D">
      <w:pPr>
        <w:pStyle w:val="PL"/>
        <w:ind w:left="384" w:hanging="384"/>
        <w:rPr>
          <w:rFonts w:eastAsia="SimSun"/>
        </w:rPr>
      </w:pPr>
      <w:r w:rsidRPr="00C468F1">
        <w:rPr>
          <w:rFonts w:eastAsia="SimSun"/>
        </w:rPr>
        <w:t xml:space="preserve">  &lt;</w:t>
      </w:r>
      <w:proofErr w:type="spellStart"/>
      <w:r w:rsidRPr="00C468F1">
        <w:rPr>
          <w:rFonts w:eastAsia="SimSun"/>
        </w:rPr>
        <w:t>xs:element</w:t>
      </w:r>
      <w:proofErr w:type="spellEnd"/>
      <w:r w:rsidRPr="00C468F1">
        <w:rPr>
          <w:rFonts w:eastAsia="SimSun"/>
        </w:rPr>
        <w:t xml:space="preserve"> name="</w:t>
      </w:r>
      <w:proofErr w:type="spellStart"/>
      <w:r w:rsidRPr="00C468F1">
        <w:rPr>
          <w:rFonts w:eastAsia="SimSun"/>
        </w:rPr>
        <w:t>val</w:t>
      </w:r>
      <w:proofErr w:type="spellEnd"/>
      <w:r w:rsidRPr="00C468F1">
        <w:rPr>
          <w:rFonts w:eastAsia="SimSun"/>
        </w:rPr>
        <w:t>-specific-config" type="</w:t>
      </w:r>
      <w:proofErr w:type="spellStart"/>
      <w:r w:rsidRPr="00C468F1">
        <w:rPr>
          <w:rFonts w:eastAsia="SimSun"/>
        </w:rPr>
        <w:t>sealgi:valSpecificConfigType</w:t>
      </w:r>
      <w:proofErr w:type="spellEnd"/>
      <w:r w:rsidRPr="00C468F1">
        <w:rPr>
          <w:rFonts w:eastAsia="SimSun"/>
        </w:rPr>
        <w:t>"/&gt;</w:t>
      </w:r>
    </w:p>
    <w:p w14:paraId="25BE8ADA" w14:textId="77777777" w:rsidR="009E1D5D" w:rsidRPr="00C468F1" w:rsidRDefault="009E1D5D" w:rsidP="009E1D5D">
      <w:pPr>
        <w:pStyle w:val="PL"/>
        <w:ind w:left="384" w:hanging="384"/>
        <w:rPr>
          <w:rFonts w:eastAsia="SimSun"/>
        </w:rPr>
      </w:pPr>
    </w:p>
    <w:p w14:paraId="19E1A610" w14:textId="77777777" w:rsidR="009E1D5D" w:rsidRPr="00C468F1" w:rsidRDefault="009E1D5D" w:rsidP="009E1D5D">
      <w:pPr>
        <w:pStyle w:val="PL"/>
        <w:ind w:left="384" w:hanging="384"/>
        <w:rPr>
          <w:rFonts w:eastAsia="SimSun"/>
        </w:rPr>
      </w:pPr>
      <w:r w:rsidRPr="00C468F1">
        <w:rPr>
          <w:rFonts w:eastAsia="SimSun"/>
        </w:rPr>
        <w:t xml:space="preserve">  &lt;</w:t>
      </w:r>
      <w:proofErr w:type="spellStart"/>
      <w:r w:rsidRPr="00C468F1">
        <w:rPr>
          <w:rFonts w:eastAsia="SimSun"/>
        </w:rPr>
        <w:t>xs:complexType</w:t>
      </w:r>
      <w:proofErr w:type="spellEnd"/>
      <w:r w:rsidRPr="00C468F1">
        <w:rPr>
          <w:rFonts w:eastAsia="SimSun"/>
        </w:rPr>
        <w:t xml:space="preserve"> name="common-type"&gt;</w:t>
      </w:r>
    </w:p>
    <w:p w14:paraId="00AC77A0" w14:textId="77777777" w:rsidR="009E1D5D" w:rsidRPr="00C468F1" w:rsidRDefault="009E1D5D" w:rsidP="009E1D5D">
      <w:pPr>
        <w:pStyle w:val="PL"/>
        <w:ind w:left="384" w:hanging="384"/>
        <w:rPr>
          <w:rFonts w:eastAsia="SimSun"/>
        </w:rPr>
      </w:pPr>
      <w:r w:rsidRPr="00C468F1">
        <w:rPr>
          <w:rFonts w:eastAsia="SimSun"/>
        </w:rPr>
        <w:t xml:space="preserve">    &lt;</w:t>
      </w:r>
      <w:proofErr w:type="spellStart"/>
      <w:r w:rsidRPr="00C468F1">
        <w:rPr>
          <w:rFonts w:eastAsia="SimSun"/>
        </w:rPr>
        <w:t>xs:sequence</w:t>
      </w:r>
      <w:proofErr w:type="spellEnd"/>
      <w:r w:rsidRPr="00C468F1">
        <w:rPr>
          <w:rFonts w:eastAsia="SimSun"/>
        </w:rPr>
        <w:t>&gt;</w:t>
      </w:r>
    </w:p>
    <w:p w14:paraId="7375F75C" w14:textId="77777777" w:rsidR="009E1D5D" w:rsidRPr="00C468F1" w:rsidRDefault="009E1D5D" w:rsidP="009E1D5D">
      <w:pPr>
        <w:pStyle w:val="PL"/>
        <w:ind w:left="384" w:hanging="384"/>
        <w:rPr>
          <w:rFonts w:eastAsia="SimSun"/>
        </w:rPr>
      </w:pPr>
      <w:r w:rsidRPr="00C468F1">
        <w:rPr>
          <w:rFonts w:eastAsia="SimSun"/>
        </w:rPr>
        <w:t xml:space="preserve">      &lt;</w:t>
      </w:r>
      <w:proofErr w:type="spellStart"/>
      <w:r w:rsidRPr="00C468F1">
        <w:rPr>
          <w:rFonts w:eastAsia="SimSun"/>
        </w:rPr>
        <w:t>xs:element</w:t>
      </w:r>
      <w:proofErr w:type="spellEnd"/>
      <w:r w:rsidRPr="00C468F1">
        <w:rPr>
          <w:rFonts w:eastAsia="SimSun"/>
        </w:rPr>
        <w:t xml:space="preserve"> name="seal-subject" type="</w:t>
      </w:r>
      <w:proofErr w:type="spellStart"/>
      <w:r w:rsidRPr="00C468F1">
        <w:rPr>
          <w:rFonts w:eastAsia="SimSun"/>
        </w:rPr>
        <w:t>sealgi:subjectType</w:t>
      </w:r>
      <w:proofErr w:type="spellEnd"/>
      <w:r w:rsidRPr="00C468F1">
        <w:rPr>
          <w:rFonts w:eastAsia="SimSun"/>
        </w:rPr>
        <w:t>" minOccurs="0"/&gt;</w:t>
      </w:r>
    </w:p>
    <w:p w14:paraId="0F9F7425" w14:textId="77777777" w:rsidR="009E1D5D" w:rsidRPr="00C468F1" w:rsidRDefault="009E1D5D" w:rsidP="009E1D5D">
      <w:pPr>
        <w:pStyle w:val="PL"/>
        <w:ind w:left="384" w:hanging="384"/>
        <w:rPr>
          <w:rFonts w:eastAsia="SimSun"/>
        </w:rPr>
      </w:pPr>
      <w:r w:rsidRPr="00C468F1">
        <w:rPr>
          <w:rFonts w:eastAsia="SimSun"/>
        </w:rPr>
        <w:t xml:space="preserve">      &lt;</w:t>
      </w:r>
      <w:proofErr w:type="spellStart"/>
      <w:r w:rsidRPr="00C468F1">
        <w:rPr>
          <w:rFonts w:eastAsia="SimSun"/>
        </w:rPr>
        <w:t>xs:element</w:t>
      </w:r>
      <w:proofErr w:type="spellEnd"/>
      <w:r w:rsidRPr="00C468F1">
        <w:rPr>
          <w:rFonts w:eastAsia="SimSun"/>
        </w:rPr>
        <w:t xml:space="preserve"> name="category" type="</w:t>
      </w:r>
      <w:proofErr w:type="spellStart"/>
      <w:r w:rsidRPr="00C468F1">
        <w:rPr>
          <w:rFonts w:eastAsia="SimSun"/>
        </w:rPr>
        <w:t>sealgi:groupCategoryType</w:t>
      </w:r>
      <w:proofErr w:type="spellEnd"/>
      <w:r w:rsidRPr="00C468F1">
        <w:rPr>
          <w:rFonts w:eastAsia="SimSun"/>
        </w:rPr>
        <w:t>"/&gt;</w:t>
      </w:r>
    </w:p>
    <w:p w14:paraId="0A0A2569" w14:textId="16A519EF" w:rsidR="002044A6" w:rsidRDefault="00C71174" w:rsidP="009E1D5D">
      <w:pPr>
        <w:pStyle w:val="PL"/>
        <w:ind w:left="384" w:hanging="384"/>
        <w:rPr>
          <w:rFonts w:eastAsia="SimSun"/>
        </w:rPr>
      </w:pPr>
      <w:r w:rsidRPr="00C468F1">
        <w:rPr>
          <w:rFonts w:eastAsia="SimSun"/>
        </w:rPr>
        <w:t xml:space="preserve">      </w:t>
      </w:r>
      <w:r w:rsidRPr="00C85BDD">
        <w:rPr>
          <w:rFonts w:eastAsia="SimSun"/>
        </w:rPr>
        <w:t>&lt;</w:t>
      </w:r>
      <w:proofErr w:type="spellStart"/>
      <w:r w:rsidRPr="00C85BDD">
        <w:rPr>
          <w:rFonts w:eastAsia="SimSun"/>
        </w:rPr>
        <w:t>xs:element</w:t>
      </w:r>
      <w:proofErr w:type="spellEnd"/>
      <w:r w:rsidRPr="00C85BDD">
        <w:rPr>
          <w:rFonts w:eastAsia="SimSun"/>
        </w:rPr>
        <w:t xml:space="preserve"> name="</w:t>
      </w:r>
      <w:proofErr w:type="spellStart"/>
      <w:r w:rsidRPr="002E0ED5">
        <w:rPr>
          <w:rFonts w:eastAsia="SimSun"/>
        </w:rPr>
        <w:t>val</w:t>
      </w:r>
      <w:proofErr w:type="spellEnd"/>
      <w:r w:rsidRPr="002E0ED5">
        <w:rPr>
          <w:rFonts w:eastAsia="SimSun"/>
        </w:rPr>
        <w:t>-service-id</w:t>
      </w:r>
      <w:r w:rsidRPr="00C85BDD">
        <w:rPr>
          <w:rFonts w:eastAsia="SimSun"/>
        </w:rPr>
        <w:t>" type="</w:t>
      </w:r>
      <w:proofErr w:type="spellStart"/>
      <w:r w:rsidRPr="00C85BDD">
        <w:rPr>
          <w:rFonts w:eastAsia="SimSun"/>
        </w:rPr>
        <w:t>sealgi:serviceNameType</w:t>
      </w:r>
      <w:proofErr w:type="spellEnd"/>
      <w:r w:rsidRPr="00C85BDD">
        <w:rPr>
          <w:rFonts w:eastAsia="SimSun"/>
        </w:rPr>
        <w:t>" minOccurs="0"</w:t>
      </w:r>
      <w:r>
        <w:rPr>
          <w:rFonts w:eastAsia="SimSun"/>
        </w:rPr>
        <w:t xml:space="preserve"> </w:t>
      </w:r>
      <w:proofErr w:type="spellStart"/>
      <w:r w:rsidRPr="00595C5D">
        <w:rPr>
          <w:rFonts w:eastAsia="SimSun"/>
        </w:rPr>
        <w:t>maxOccurs</w:t>
      </w:r>
      <w:proofErr w:type="spellEnd"/>
      <w:r w:rsidRPr="00595C5D">
        <w:rPr>
          <w:rFonts w:eastAsia="SimSun"/>
        </w:rPr>
        <w:t>="unbounded"</w:t>
      </w:r>
      <w:r w:rsidRPr="00C85BDD">
        <w:rPr>
          <w:rFonts w:eastAsia="SimSun"/>
        </w:rPr>
        <w:t>/&gt;</w:t>
      </w:r>
    </w:p>
    <w:p w14:paraId="57AFB8DC" w14:textId="56E0AD61" w:rsidR="00C34DF5" w:rsidRPr="00C468F1" w:rsidRDefault="00C34DF5" w:rsidP="00C34DF5">
      <w:pPr>
        <w:pStyle w:val="PL"/>
        <w:ind w:left="384" w:hanging="384"/>
        <w:rPr>
          <w:rFonts w:eastAsia="SimSun"/>
        </w:rPr>
      </w:pPr>
      <w:r w:rsidRPr="00C468F1">
        <w:rPr>
          <w:rFonts w:eastAsia="SimSun"/>
        </w:rPr>
        <w:t xml:space="preserve">      </w:t>
      </w:r>
      <w:r w:rsidRPr="00C85BDD">
        <w:rPr>
          <w:rFonts w:eastAsia="SimSun"/>
        </w:rPr>
        <w:t>&lt;</w:t>
      </w:r>
      <w:proofErr w:type="spellStart"/>
      <w:r w:rsidRPr="00C85BDD">
        <w:rPr>
          <w:rFonts w:eastAsia="SimSun"/>
        </w:rPr>
        <w:t>xs:element</w:t>
      </w:r>
      <w:proofErr w:type="spellEnd"/>
      <w:r w:rsidRPr="00C85BDD">
        <w:rPr>
          <w:rFonts w:eastAsia="SimSun"/>
        </w:rPr>
        <w:t xml:space="preserve"> name="</w:t>
      </w:r>
      <w:r>
        <w:rPr>
          <w:rFonts w:eastAsia="SimSun"/>
        </w:rPr>
        <w:t>geo-id</w:t>
      </w:r>
      <w:r w:rsidRPr="00C85BDD">
        <w:rPr>
          <w:rFonts w:eastAsia="SimSun"/>
        </w:rPr>
        <w:t>" type="</w:t>
      </w:r>
      <w:proofErr w:type="spellStart"/>
      <w:r w:rsidRPr="00C85BDD">
        <w:rPr>
          <w:rFonts w:eastAsia="SimSun"/>
        </w:rPr>
        <w:t>xs:string</w:t>
      </w:r>
      <w:proofErr w:type="spellEnd"/>
      <w:r w:rsidRPr="00C85BDD">
        <w:rPr>
          <w:rFonts w:eastAsia="SimSun"/>
        </w:rPr>
        <w:t>" minOccurs="0"</w:t>
      </w:r>
      <w:r>
        <w:rPr>
          <w:rFonts w:eastAsia="SimSun"/>
        </w:rPr>
        <w:t xml:space="preserve"> </w:t>
      </w:r>
      <w:proofErr w:type="spellStart"/>
      <w:r w:rsidRPr="00595C5D">
        <w:rPr>
          <w:rFonts w:eastAsia="SimSun"/>
        </w:rPr>
        <w:t>maxOccurs</w:t>
      </w:r>
      <w:proofErr w:type="spellEnd"/>
      <w:r w:rsidRPr="00595C5D">
        <w:rPr>
          <w:rFonts w:eastAsia="SimSun"/>
        </w:rPr>
        <w:t>="unbounded"</w:t>
      </w:r>
      <w:r w:rsidRPr="00C85BDD">
        <w:rPr>
          <w:rFonts w:eastAsia="SimSun"/>
        </w:rPr>
        <w:t>/&gt;</w:t>
      </w:r>
    </w:p>
    <w:p w14:paraId="2F985A82" w14:textId="17AE0533" w:rsidR="009E1D5D" w:rsidRPr="00C468F1" w:rsidRDefault="009E1D5D" w:rsidP="009E1D5D">
      <w:pPr>
        <w:pStyle w:val="PL"/>
        <w:ind w:left="384" w:hanging="384"/>
        <w:rPr>
          <w:rFonts w:eastAsia="SimSun"/>
        </w:rPr>
      </w:pPr>
      <w:r w:rsidRPr="00C468F1">
        <w:rPr>
          <w:rFonts w:eastAsia="SimSun"/>
        </w:rPr>
        <w:t xml:space="preserve">      &lt;</w:t>
      </w:r>
      <w:proofErr w:type="spellStart"/>
      <w:r w:rsidRPr="00C468F1">
        <w:rPr>
          <w:rFonts w:eastAsia="SimSun"/>
        </w:rPr>
        <w:t>xs:any</w:t>
      </w:r>
      <w:proofErr w:type="spellEnd"/>
      <w:r w:rsidRPr="00C468F1">
        <w:rPr>
          <w:rFonts w:eastAsia="SimSun"/>
        </w:rPr>
        <w:t xml:space="preserve"> namespace="##other" </w:t>
      </w:r>
      <w:proofErr w:type="spellStart"/>
      <w:r w:rsidRPr="00C468F1">
        <w:rPr>
          <w:rFonts w:eastAsia="SimSun"/>
        </w:rPr>
        <w:t>processContents</w:t>
      </w:r>
      <w:proofErr w:type="spellEnd"/>
      <w:r w:rsidRPr="00C468F1">
        <w:rPr>
          <w:rFonts w:eastAsia="SimSun"/>
        </w:rPr>
        <w:t xml:space="preserve">="lax" minOccurs="0" </w:t>
      </w:r>
      <w:proofErr w:type="spellStart"/>
      <w:r w:rsidRPr="00C468F1">
        <w:rPr>
          <w:rFonts w:eastAsia="SimSun"/>
        </w:rPr>
        <w:t>maxOccurs</w:t>
      </w:r>
      <w:proofErr w:type="spellEnd"/>
      <w:r w:rsidRPr="00C468F1">
        <w:rPr>
          <w:rFonts w:eastAsia="SimSun"/>
        </w:rPr>
        <w:t>="unbounded"/&gt;</w:t>
      </w:r>
    </w:p>
    <w:p w14:paraId="02D5032C" w14:textId="77777777" w:rsidR="009E1D5D" w:rsidRPr="00C468F1" w:rsidRDefault="009E1D5D" w:rsidP="009E1D5D">
      <w:pPr>
        <w:pStyle w:val="PL"/>
        <w:ind w:left="384" w:hanging="384"/>
        <w:rPr>
          <w:rFonts w:eastAsia="SimSun"/>
        </w:rPr>
      </w:pPr>
      <w:r w:rsidRPr="00C468F1">
        <w:rPr>
          <w:rFonts w:eastAsia="SimSun"/>
        </w:rPr>
        <w:t xml:space="preserve">    &lt;/</w:t>
      </w:r>
      <w:proofErr w:type="spellStart"/>
      <w:r w:rsidRPr="00C468F1">
        <w:rPr>
          <w:rFonts w:eastAsia="SimSun"/>
        </w:rPr>
        <w:t>xs:sequence</w:t>
      </w:r>
      <w:proofErr w:type="spellEnd"/>
      <w:r w:rsidRPr="00C468F1">
        <w:rPr>
          <w:rFonts w:eastAsia="SimSun"/>
        </w:rPr>
        <w:t>&gt;</w:t>
      </w:r>
    </w:p>
    <w:p w14:paraId="40E76F93" w14:textId="30849E08" w:rsidR="009E1D5D" w:rsidRPr="00C468F1" w:rsidRDefault="009E1D5D" w:rsidP="009E1D5D">
      <w:pPr>
        <w:pStyle w:val="PL"/>
        <w:ind w:left="384" w:hanging="384"/>
        <w:rPr>
          <w:rFonts w:eastAsia="SimSun"/>
        </w:rPr>
      </w:pPr>
      <w:r w:rsidRPr="00C468F1">
        <w:rPr>
          <w:rFonts w:eastAsia="SimSun"/>
        </w:rPr>
        <w:t xml:space="preserve">    &lt;</w:t>
      </w:r>
      <w:proofErr w:type="spellStart"/>
      <w:r w:rsidRPr="00C468F1">
        <w:rPr>
          <w:rFonts w:eastAsia="SimSun"/>
        </w:rPr>
        <w:t>xs:any</w:t>
      </w:r>
      <w:r w:rsidR="00AB6286">
        <w:rPr>
          <w:rFonts w:eastAsia="SimSun"/>
        </w:rPr>
        <w:t>Attribute</w:t>
      </w:r>
      <w:proofErr w:type="spellEnd"/>
      <w:r w:rsidRPr="00C468F1">
        <w:rPr>
          <w:rFonts w:eastAsia="SimSun"/>
        </w:rPr>
        <w:t xml:space="preserve"> namespace="##</w:t>
      </w:r>
      <w:r w:rsidR="00AB6286">
        <w:rPr>
          <w:rFonts w:eastAsia="SimSun"/>
        </w:rPr>
        <w:t>any</w:t>
      </w:r>
      <w:r w:rsidRPr="00C468F1">
        <w:rPr>
          <w:rFonts w:eastAsia="SimSun"/>
        </w:rPr>
        <w:t xml:space="preserve">" </w:t>
      </w:r>
      <w:proofErr w:type="spellStart"/>
      <w:r w:rsidRPr="00C468F1">
        <w:rPr>
          <w:rFonts w:eastAsia="SimSun"/>
        </w:rPr>
        <w:t>processContents</w:t>
      </w:r>
      <w:proofErr w:type="spellEnd"/>
      <w:r w:rsidRPr="00C468F1">
        <w:rPr>
          <w:rFonts w:eastAsia="SimSun"/>
        </w:rPr>
        <w:t>="lax"/&gt;</w:t>
      </w:r>
    </w:p>
    <w:p w14:paraId="09B023EA" w14:textId="77777777" w:rsidR="009E1D5D" w:rsidRPr="00C468F1" w:rsidRDefault="009E1D5D" w:rsidP="009E1D5D">
      <w:pPr>
        <w:pStyle w:val="PL"/>
        <w:ind w:left="384" w:hanging="384"/>
        <w:rPr>
          <w:rFonts w:eastAsia="SimSun"/>
        </w:rPr>
      </w:pPr>
      <w:r w:rsidRPr="00C468F1">
        <w:rPr>
          <w:rFonts w:eastAsia="SimSun"/>
        </w:rPr>
        <w:t xml:space="preserve">  &lt;/</w:t>
      </w:r>
      <w:proofErr w:type="spellStart"/>
      <w:r w:rsidRPr="00C468F1">
        <w:rPr>
          <w:rFonts w:eastAsia="SimSun"/>
        </w:rPr>
        <w:t>xs:complexType</w:t>
      </w:r>
      <w:proofErr w:type="spellEnd"/>
      <w:r w:rsidRPr="00C468F1">
        <w:rPr>
          <w:rFonts w:eastAsia="SimSun"/>
        </w:rPr>
        <w:t>&gt;</w:t>
      </w:r>
    </w:p>
    <w:p w14:paraId="455E7364" w14:textId="77777777" w:rsidR="009E1D5D" w:rsidRPr="00C468F1" w:rsidRDefault="009E1D5D" w:rsidP="009E1D5D">
      <w:pPr>
        <w:pStyle w:val="PL"/>
        <w:ind w:left="384" w:hanging="384"/>
        <w:rPr>
          <w:rFonts w:eastAsia="SimSun"/>
        </w:rPr>
      </w:pPr>
      <w:r w:rsidRPr="00C468F1">
        <w:rPr>
          <w:rFonts w:eastAsia="SimSun"/>
        </w:rPr>
        <w:t xml:space="preserve">  &lt;</w:t>
      </w:r>
      <w:proofErr w:type="spellStart"/>
      <w:r w:rsidRPr="00C468F1">
        <w:rPr>
          <w:rFonts w:eastAsia="SimSun"/>
        </w:rPr>
        <w:t>xs:complexType</w:t>
      </w:r>
      <w:proofErr w:type="spellEnd"/>
      <w:r w:rsidRPr="00C468F1">
        <w:rPr>
          <w:rFonts w:eastAsia="SimSun"/>
        </w:rPr>
        <w:t xml:space="preserve"> name="</w:t>
      </w:r>
      <w:proofErr w:type="spellStart"/>
      <w:r w:rsidRPr="00C468F1">
        <w:rPr>
          <w:rFonts w:eastAsia="SimSun"/>
        </w:rPr>
        <w:t>valSpecificConfigType</w:t>
      </w:r>
      <w:proofErr w:type="spellEnd"/>
      <w:r w:rsidRPr="00C468F1">
        <w:rPr>
          <w:rFonts w:eastAsia="SimSun"/>
        </w:rPr>
        <w:t>"&gt;</w:t>
      </w:r>
    </w:p>
    <w:p w14:paraId="537DA3AF" w14:textId="77777777" w:rsidR="009E1D5D" w:rsidRPr="00C468F1" w:rsidRDefault="009E1D5D" w:rsidP="009E1D5D">
      <w:pPr>
        <w:pStyle w:val="PL"/>
        <w:ind w:left="384" w:hanging="384"/>
        <w:rPr>
          <w:rFonts w:eastAsia="SimSun"/>
        </w:rPr>
      </w:pPr>
      <w:r w:rsidRPr="00C468F1">
        <w:rPr>
          <w:rFonts w:eastAsia="SimSun"/>
        </w:rPr>
        <w:t xml:space="preserve">    &lt;</w:t>
      </w:r>
      <w:proofErr w:type="spellStart"/>
      <w:r w:rsidRPr="00C468F1">
        <w:rPr>
          <w:rFonts w:eastAsia="SimSun"/>
        </w:rPr>
        <w:t>xs:sequence</w:t>
      </w:r>
      <w:proofErr w:type="spellEnd"/>
      <w:r w:rsidRPr="00C468F1">
        <w:rPr>
          <w:rFonts w:eastAsia="SimSun"/>
        </w:rPr>
        <w:t>&gt;</w:t>
      </w:r>
    </w:p>
    <w:p w14:paraId="15FD610B" w14:textId="77777777" w:rsidR="009E1D5D" w:rsidRPr="00C468F1" w:rsidRDefault="009E1D5D" w:rsidP="009E1D5D">
      <w:pPr>
        <w:pStyle w:val="PL"/>
        <w:ind w:left="384" w:hanging="384"/>
        <w:rPr>
          <w:rFonts w:eastAsia="SimSun"/>
        </w:rPr>
      </w:pPr>
      <w:r w:rsidRPr="00C468F1">
        <w:rPr>
          <w:rFonts w:eastAsia="SimSun"/>
        </w:rPr>
        <w:t xml:space="preserve">      &lt;</w:t>
      </w:r>
      <w:proofErr w:type="spellStart"/>
      <w:r w:rsidRPr="00C468F1">
        <w:rPr>
          <w:rFonts w:eastAsia="SimSun"/>
        </w:rPr>
        <w:t>xs:element</w:t>
      </w:r>
      <w:proofErr w:type="spellEnd"/>
      <w:r w:rsidRPr="00C468F1">
        <w:rPr>
          <w:rFonts w:eastAsia="SimSun"/>
        </w:rPr>
        <w:t xml:space="preserve"> name="group-priority" type="</w:t>
      </w:r>
      <w:proofErr w:type="spellStart"/>
      <w:r w:rsidRPr="00C468F1">
        <w:rPr>
          <w:rFonts w:eastAsia="SimSun"/>
        </w:rPr>
        <w:t>sealgi:priorityType</w:t>
      </w:r>
      <w:proofErr w:type="spellEnd"/>
      <w:r w:rsidRPr="00C468F1">
        <w:rPr>
          <w:rFonts w:eastAsia="SimSun"/>
        </w:rPr>
        <w:t>" minOccurs="0"/&gt;</w:t>
      </w:r>
    </w:p>
    <w:p w14:paraId="3480AF20" w14:textId="77777777" w:rsidR="009E1D5D" w:rsidRPr="00C468F1" w:rsidRDefault="009E1D5D" w:rsidP="009E1D5D">
      <w:pPr>
        <w:pStyle w:val="PL"/>
        <w:ind w:left="384" w:hanging="384"/>
        <w:rPr>
          <w:rFonts w:eastAsia="SimSun"/>
        </w:rPr>
      </w:pPr>
      <w:r w:rsidRPr="00C468F1">
        <w:rPr>
          <w:rFonts w:eastAsia="SimSun"/>
        </w:rPr>
        <w:t xml:space="preserve">      &lt;</w:t>
      </w:r>
      <w:proofErr w:type="spellStart"/>
      <w:r w:rsidRPr="00C468F1">
        <w:rPr>
          <w:rFonts w:eastAsia="SimSun"/>
        </w:rPr>
        <w:t>xs:any</w:t>
      </w:r>
      <w:proofErr w:type="spellEnd"/>
      <w:r w:rsidRPr="00C468F1">
        <w:rPr>
          <w:rFonts w:eastAsia="SimSun"/>
        </w:rPr>
        <w:t xml:space="preserve"> namespace="##other" </w:t>
      </w:r>
      <w:proofErr w:type="spellStart"/>
      <w:r w:rsidRPr="00C468F1">
        <w:rPr>
          <w:rFonts w:eastAsia="SimSun"/>
        </w:rPr>
        <w:t>processContents</w:t>
      </w:r>
      <w:proofErr w:type="spellEnd"/>
      <w:r w:rsidRPr="00C468F1">
        <w:rPr>
          <w:rFonts w:eastAsia="SimSun"/>
        </w:rPr>
        <w:t xml:space="preserve">="lax" minOccurs="0" </w:t>
      </w:r>
      <w:proofErr w:type="spellStart"/>
      <w:r w:rsidRPr="00C468F1">
        <w:rPr>
          <w:rFonts w:eastAsia="SimSun"/>
        </w:rPr>
        <w:t>maxOccurs</w:t>
      </w:r>
      <w:proofErr w:type="spellEnd"/>
      <w:r w:rsidRPr="00C468F1">
        <w:rPr>
          <w:rFonts w:eastAsia="SimSun"/>
        </w:rPr>
        <w:t>="unbounded"/&gt;</w:t>
      </w:r>
    </w:p>
    <w:p w14:paraId="47CB2715" w14:textId="77777777" w:rsidR="009E1D5D" w:rsidRPr="00C468F1" w:rsidRDefault="009E1D5D" w:rsidP="009E1D5D">
      <w:pPr>
        <w:pStyle w:val="PL"/>
        <w:ind w:left="384" w:hanging="384"/>
        <w:rPr>
          <w:rFonts w:eastAsia="SimSun"/>
        </w:rPr>
      </w:pPr>
      <w:r w:rsidRPr="00C468F1">
        <w:rPr>
          <w:rFonts w:eastAsia="SimSun"/>
        </w:rPr>
        <w:t xml:space="preserve">    &lt;/</w:t>
      </w:r>
      <w:proofErr w:type="spellStart"/>
      <w:r w:rsidRPr="00C468F1">
        <w:rPr>
          <w:rFonts w:eastAsia="SimSun"/>
        </w:rPr>
        <w:t>xs:sequence</w:t>
      </w:r>
      <w:proofErr w:type="spellEnd"/>
      <w:r w:rsidRPr="00C468F1">
        <w:rPr>
          <w:rFonts w:eastAsia="SimSun"/>
        </w:rPr>
        <w:t>&gt;</w:t>
      </w:r>
    </w:p>
    <w:p w14:paraId="57A71CE8" w14:textId="6AAF5871" w:rsidR="009E1D5D" w:rsidRPr="00C468F1" w:rsidRDefault="009E1D5D" w:rsidP="009E1D5D">
      <w:pPr>
        <w:pStyle w:val="PL"/>
        <w:ind w:left="384" w:hanging="384"/>
        <w:rPr>
          <w:rFonts w:eastAsia="SimSun"/>
        </w:rPr>
      </w:pPr>
      <w:r w:rsidRPr="00C468F1">
        <w:rPr>
          <w:rFonts w:eastAsia="SimSun"/>
        </w:rPr>
        <w:t xml:space="preserve">    &lt;</w:t>
      </w:r>
      <w:proofErr w:type="spellStart"/>
      <w:r w:rsidRPr="00C468F1">
        <w:rPr>
          <w:rFonts w:eastAsia="SimSun"/>
        </w:rPr>
        <w:t>xs:any</w:t>
      </w:r>
      <w:r w:rsidR="00AB6286">
        <w:rPr>
          <w:rFonts w:eastAsia="SimSun"/>
        </w:rPr>
        <w:t>Attribute</w:t>
      </w:r>
      <w:proofErr w:type="spellEnd"/>
      <w:r w:rsidRPr="00C468F1">
        <w:rPr>
          <w:rFonts w:eastAsia="SimSun"/>
        </w:rPr>
        <w:t xml:space="preserve"> namespace="##</w:t>
      </w:r>
      <w:r w:rsidR="00AB6286">
        <w:rPr>
          <w:rFonts w:eastAsia="SimSun"/>
        </w:rPr>
        <w:t>any</w:t>
      </w:r>
      <w:r w:rsidRPr="00C468F1">
        <w:rPr>
          <w:rFonts w:eastAsia="SimSun"/>
        </w:rPr>
        <w:t xml:space="preserve">" </w:t>
      </w:r>
      <w:proofErr w:type="spellStart"/>
      <w:r w:rsidRPr="00C468F1">
        <w:rPr>
          <w:rFonts w:eastAsia="SimSun"/>
        </w:rPr>
        <w:t>processContents</w:t>
      </w:r>
      <w:proofErr w:type="spellEnd"/>
      <w:r w:rsidRPr="00C468F1">
        <w:rPr>
          <w:rFonts w:eastAsia="SimSun"/>
        </w:rPr>
        <w:t>="lax" minOccurs="0"/&gt;</w:t>
      </w:r>
    </w:p>
    <w:p w14:paraId="410CC6AD" w14:textId="77777777" w:rsidR="009E1D5D" w:rsidRPr="00C85BDD" w:rsidRDefault="009E1D5D" w:rsidP="009E1D5D">
      <w:pPr>
        <w:pStyle w:val="PL"/>
        <w:ind w:left="384" w:hanging="384"/>
        <w:rPr>
          <w:rFonts w:eastAsia="SimSun"/>
        </w:rPr>
      </w:pPr>
      <w:r w:rsidRPr="00C468F1">
        <w:rPr>
          <w:rFonts w:eastAsia="SimSun"/>
        </w:rPr>
        <w:t xml:space="preserve">  &lt;/</w:t>
      </w:r>
      <w:proofErr w:type="spellStart"/>
      <w:r w:rsidRPr="00C468F1">
        <w:rPr>
          <w:rFonts w:eastAsia="SimSun"/>
        </w:rPr>
        <w:t>xs:complexType</w:t>
      </w:r>
      <w:proofErr w:type="spellEnd"/>
      <w:r w:rsidRPr="00C468F1">
        <w:rPr>
          <w:rFonts w:eastAsia="SimSun"/>
        </w:rPr>
        <w:t>&gt;</w:t>
      </w:r>
    </w:p>
    <w:p w14:paraId="222E9EE2" w14:textId="77777777" w:rsidR="009E1D5D" w:rsidRPr="00C85BDD" w:rsidRDefault="009E1D5D" w:rsidP="009E1D5D">
      <w:pPr>
        <w:pStyle w:val="PL"/>
        <w:ind w:left="384" w:hanging="384"/>
        <w:rPr>
          <w:rFonts w:eastAsia="SimSun"/>
        </w:rPr>
      </w:pPr>
    </w:p>
    <w:p w14:paraId="71921B3E"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xs:simpleType</w:t>
      </w:r>
      <w:proofErr w:type="spellEnd"/>
      <w:r w:rsidRPr="00C85BDD">
        <w:rPr>
          <w:rFonts w:eastAsia="SimSun"/>
        </w:rPr>
        <w:t xml:space="preserve"> name="</w:t>
      </w:r>
      <w:proofErr w:type="spellStart"/>
      <w:r w:rsidRPr="00C85BDD">
        <w:rPr>
          <w:rFonts w:eastAsia="SimSun"/>
        </w:rPr>
        <w:t>subjectType</w:t>
      </w:r>
      <w:proofErr w:type="spellEnd"/>
      <w:r w:rsidRPr="00C85BDD">
        <w:rPr>
          <w:rFonts w:eastAsia="SimSun"/>
        </w:rPr>
        <w:t>"&gt;</w:t>
      </w:r>
    </w:p>
    <w:p w14:paraId="0D2BFCE2"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xs:restriction</w:t>
      </w:r>
      <w:proofErr w:type="spellEnd"/>
      <w:r w:rsidRPr="00C85BDD">
        <w:rPr>
          <w:rFonts w:eastAsia="SimSun"/>
        </w:rPr>
        <w:t xml:space="preserve"> base="</w:t>
      </w:r>
      <w:proofErr w:type="spellStart"/>
      <w:r w:rsidRPr="00C85BDD">
        <w:rPr>
          <w:rFonts w:eastAsia="SimSun"/>
        </w:rPr>
        <w:t>xs:string</w:t>
      </w:r>
      <w:proofErr w:type="spellEnd"/>
      <w:r w:rsidRPr="00C85BDD">
        <w:rPr>
          <w:rFonts w:eastAsia="SimSun"/>
        </w:rPr>
        <w:t>"&gt;</w:t>
      </w:r>
    </w:p>
    <w:p w14:paraId="6B91182E"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xs:minLength</w:t>
      </w:r>
      <w:proofErr w:type="spellEnd"/>
      <w:r w:rsidRPr="00C85BDD">
        <w:rPr>
          <w:rFonts w:eastAsia="SimSun"/>
        </w:rPr>
        <w:t xml:space="preserve"> value="0"/&gt;</w:t>
      </w:r>
    </w:p>
    <w:p w14:paraId="385991C0"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xs:maxLength</w:t>
      </w:r>
      <w:proofErr w:type="spellEnd"/>
      <w:r w:rsidRPr="00C85BDD">
        <w:rPr>
          <w:rFonts w:eastAsia="SimSun"/>
        </w:rPr>
        <w:t xml:space="preserve"> value="255"/&gt;</w:t>
      </w:r>
    </w:p>
    <w:p w14:paraId="5F394219"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xs:restriction</w:t>
      </w:r>
      <w:proofErr w:type="spellEnd"/>
      <w:r w:rsidRPr="00C85BDD">
        <w:rPr>
          <w:rFonts w:eastAsia="SimSun"/>
        </w:rPr>
        <w:t>&gt;</w:t>
      </w:r>
    </w:p>
    <w:p w14:paraId="32A9A0A2"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xs:simpleType</w:t>
      </w:r>
      <w:proofErr w:type="spellEnd"/>
      <w:r w:rsidRPr="00C85BDD">
        <w:rPr>
          <w:rFonts w:eastAsia="SimSun"/>
        </w:rPr>
        <w:t>&gt;</w:t>
      </w:r>
    </w:p>
    <w:p w14:paraId="308441BE"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xs:simpleType</w:t>
      </w:r>
      <w:proofErr w:type="spellEnd"/>
      <w:r w:rsidRPr="00C85BDD">
        <w:rPr>
          <w:rFonts w:eastAsia="SimSun"/>
        </w:rPr>
        <w:t xml:space="preserve"> name="</w:t>
      </w:r>
      <w:proofErr w:type="spellStart"/>
      <w:r w:rsidRPr="00C85BDD">
        <w:rPr>
          <w:rFonts w:eastAsia="SimSun"/>
        </w:rPr>
        <w:t>groupCategoryType</w:t>
      </w:r>
      <w:proofErr w:type="spellEnd"/>
      <w:r w:rsidRPr="00C85BDD">
        <w:rPr>
          <w:rFonts w:eastAsia="SimSun"/>
        </w:rPr>
        <w:t>"&gt;</w:t>
      </w:r>
    </w:p>
    <w:p w14:paraId="5CDAD629"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xs:restriction</w:t>
      </w:r>
      <w:proofErr w:type="spellEnd"/>
      <w:r w:rsidRPr="00C85BDD">
        <w:rPr>
          <w:rFonts w:eastAsia="SimSun"/>
        </w:rPr>
        <w:t xml:space="preserve"> base="</w:t>
      </w:r>
      <w:proofErr w:type="spellStart"/>
      <w:r w:rsidRPr="00C85BDD">
        <w:rPr>
          <w:rFonts w:eastAsia="SimSun"/>
        </w:rPr>
        <w:t>xs:string</w:t>
      </w:r>
      <w:proofErr w:type="spellEnd"/>
      <w:r w:rsidRPr="00C85BDD">
        <w:rPr>
          <w:rFonts w:eastAsia="SimSun"/>
        </w:rPr>
        <w:t>"&gt;</w:t>
      </w:r>
    </w:p>
    <w:p w14:paraId="5256CF51"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xs:enumeration</w:t>
      </w:r>
      <w:proofErr w:type="spellEnd"/>
      <w:r w:rsidRPr="00C85BDD">
        <w:rPr>
          <w:rFonts w:eastAsia="SimSun"/>
        </w:rPr>
        <w:t xml:space="preserve"> value="normal"/&gt;</w:t>
      </w:r>
    </w:p>
    <w:p w14:paraId="675C29E5"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xs:enumeration</w:t>
      </w:r>
      <w:proofErr w:type="spellEnd"/>
      <w:r w:rsidRPr="00C85BDD">
        <w:rPr>
          <w:rFonts w:eastAsia="SimSun"/>
        </w:rPr>
        <w:t xml:space="preserve"> value="location-based"/&gt;</w:t>
      </w:r>
    </w:p>
    <w:p w14:paraId="55C01D5E"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xs:enumeration</w:t>
      </w:r>
      <w:proofErr w:type="spellEnd"/>
      <w:r w:rsidRPr="00C85BDD">
        <w:rPr>
          <w:rFonts w:eastAsia="SimSun"/>
        </w:rPr>
        <w:t xml:space="preserve"> value="regroup"/&gt;</w:t>
      </w:r>
    </w:p>
    <w:p w14:paraId="46337D8F"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xs:restriction</w:t>
      </w:r>
      <w:proofErr w:type="spellEnd"/>
      <w:r w:rsidRPr="00C85BDD">
        <w:rPr>
          <w:rFonts w:eastAsia="SimSun"/>
        </w:rPr>
        <w:t>&gt;</w:t>
      </w:r>
    </w:p>
    <w:p w14:paraId="4064ABB2"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xs:simpleType</w:t>
      </w:r>
      <w:proofErr w:type="spellEnd"/>
      <w:r w:rsidRPr="00C85BDD">
        <w:rPr>
          <w:rFonts w:eastAsia="SimSun"/>
        </w:rPr>
        <w:t>&gt;</w:t>
      </w:r>
    </w:p>
    <w:p w14:paraId="0A37EC94"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xs:simpleType</w:t>
      </w:r>
      <w:proofErr w:type="spellEnd"/>
      <w:r w:rsidRPr="00C85BDD">
        <w:rPr>
          <w:rFonts w:eastAsia="SimSun"/>
        </w:rPr>
        <w:t xml:space="preserve"> name="</w:t>
      </w:r>
      <w:proofErr w:type="spellStart"/>
      <w:r w:rsidRPr="00C85BDD">
        <w:rPr>
          <w:rFonts w:eastAsia="SimSun"/>
        </w:rPr>
        <w:t>priorityType</w:t>
      </w:r>
      <w:proofErr w:type="spellEnd"/>
      <w:r w:rsidRPr="00C85BDD">
        <w:rPr>
          <w:rFonts w:eastAsia="SimSun"/>
        </w:rPr>
        <w:t>"&gt;</w:t>
      </w:r>
    </w:p>
    <w:p w14:paraId="1E7B9C1F"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xs:restriction</w:t>
      </w:r>
      <w:proofErr w:type="spellEnd"/>
      <w:r w:rsidRPr="00C85BDD">
        <w:rPr>
          <w:rFonts w:eastAsia="SimSun"/>
        </w:rPr>
        <w:t xml:space="preserve"> base="</w:t>
      </w:r>
      <w:proofErr w:type="spellStart"/>
      <w:r w:rsidRPr="00C85BDD">
        <w:rPr>
          <w:rFonts w:eastAsia="SimSun"/>
        </w:rPr>
        <w:t>xs:unsignedShort</w:t>
      </w:r>
      <w:proofErr w:type="spellEnd"/>
      <w:r w:rsidRPr="00C85BDD">
        <w:rPr>
          <w:rFonts w:eastAsia="SimSun"/>
        </w:rPr>
        <w:t>"&gt;</w:t>
      </w:r>
    </w:p>
    <w:p w14:paraId="07210724"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xs:minInclusive</w:t>
      </w:r>
      <w:proofErr w:type="spellEnd"/>
      <w:r w:rsidRPr="00C85BDD">
        <w:rPr>
          <w:rFonts w:eastAsia="SimSun"/>
        </w:rPr>
        <w:t xml:space="preserve"> value="0"/&gt;</w:t>
      </w:r>
    </w:p>
    <w:p w14:paraId="191B9432"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xs:maxInclusive</w:t>
      </w:r>
      <w:proofErr w:type="spellEnd"/>
      <w:r w:rsidRPr="00C85BDD">
        <w:rPr>
          <w:rFonts w:eastAsia="SimSun"/>
        </w:rPr>
        <w:t xml:space="preserve"> value="255"/&gt;</w:t>
      </w:r>
    </w:p>
    <w:p w14:paraId="52110AC5"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xs:restriction</w:t>
      </w:r>
      <w:proofErr w:type="spellEnd"/>
      <w:r w:rsidRPr="00C85BDD">
        <w:rPr>
          <w:rFonts w:eastAsia="SimSun"/>
        </w:rPr>
        <w:t>&gt;</w:t>
      </w:r>
    </w:p>
    <w:p w14:paraId="72D701C7"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xs:simpleType</w:t>
      </w:r>
      <w:proofErr w:type="spellEnd"/>
      <w:r w:rsidRPr="00C85BDD">
        <w:rPr>
          <w:rFonts w:eastAsia="SimSun"/>
        </w:rPr>
        <w:t>&gt;</w:t>
      </w:r>
    </w:p>
    <w:p w14:paraId="3D6C23CF" w14:textId="77777777" w:rsidR="009E1D5D" w:rsidRPr="00C85BDD" w:rsidRDefault="009E1D5D" w:rsidP="009E1D5D">
      <w:pPr>
        <w:pStyle w:val="PL"/>
        <w:ind w:left="384" w:hanging="384"/>
        <w:rPr>
          <w:rFonts w:eastAsia="SimSun"/>
        </w:rPr>
      </w:pPr>
    </w:p>
    <w:p w14:paraId="78A6810E"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xs:complexType</w:t>
      </w:r>
      <w:proofErr w:type="spellEnd"/>
      <w:r w:rsidRPr="00C85BDD">
        <w:rPr>
          <w:rFonts w:eastAsia="SimSun"/>
        </w:rPr>
        <w:t xml:space="preserve"> name="</w:t>
      </w:r>
      <w:proofErr w:type="spellStart"/>
      <w:r w:rsidRPr="00C85BDD">
        <w:rPr>
          <w:rFonts w:eastAsia="SimSun"/>
        </w:rPr>
        <w:t>serviceNameType</w:t>
      </w:r>
      <w:proofErr w:type="spellEnd"/>
      <w:r w:rsidRPr="00C85BDD">
        <w:rPr>
          <w:rFonts w:eastAsia="SimSun"/>
        </w:rPr>
        <w:t>"&gt;</w:t>
      </w:r>
    </w:p>
    <w:p w14:paraId="26B1F385"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xs:sequence</w:t>
      </w:r>
      <w:proofErr w:type="spellEnd"/>
      <w:r w:rsidRPr="00C85BDD">
        <w:rPr>
          <w:rFonts w:eastAsia="SimSun"/>
        </w:rPr>
        <w:t>&gt;</w:t>
      </w:r>
    </w:p>
    <w:p w14:paraId="13D7EB7E" w14:textId="63E0E873"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xs:element</w:t>
      </w:r>
      <w:proofErr w:type="spellEnd"/>
      <w:r w:rsidRPr="00C85BDD">
        <w:rPr>
          <w:rFonts w:eastAsia="SimSun"/>
        </w:rPr>
        <w:t xml:space="preserve"> name="</w:t>
      </w:r>
      <w:proofErr w:type="spellStart"/>
      <w:r w:rsidRPr="00C85BDD">
        <w:rPr>
          <w:rFonts w:eastAsia="SimSun"/>
        </w:rPr>
        <w:t>serviceType</w:t>
      </w:r>
      <w:proofErr w:type="spellEnd"/>
      <w:r w:rsidRPr="00C85BDD">
        <w:rPr>
          <w:rFonts w:eastAsia="SimSun"/>
        </w:rPr>
        <w:t xml:space="preserve">" minOccurs="0" </w:t>
      </w:r>
      <w:proofErr w:type="spellStart"/>
      <w:r w:rsidRPr="00C85BDD">
        <w:rPr>
          <w:rFonts w:eastAsia="SimSun"/>
        </w:rPr>
        <w:t>maxOccurs</w:t>
      </w:r>
      <w:proofErr w:type="spellEnd"/>
      <w:r w:rsidRPr="00C85BDD">
        <w:rPr>
          <w:rFonts w:eastAsia="SimSun"/>
        </w:rPr>
        <w:t>="unbounded" type="Services"&gt;</w:t>
      </w:r>
    </w:p>
    <w:p w14:paraId="56FCEF10" w14:textId="77777777" w:rsidR="00191B51" w:rsidRPr="00C85BDD" w:rsidRDefault="00191B51" w:rsidP="00191B51">
      <w:pPr>
        <w:pStyle w:val="PL"/>
        <w:ind w:left="384" w:hanging="384"/>
        <w:rPr>
          <w:rFonts w:eastAsia="SimSun"/>
        </w:rPr>
      </w:pPr>
      <w:r w:rsidRPr="00C85BDD">
        <w:rPr>
          <w:rFonts w:eastAsia="SimSun"/>
        </w:rPr>
        <w:t xml:space="preserve">  </w:t>
      </w:r>
      <w:r>
        <w:rPr>
          <w:rFonts w:eastAsia="SimSun"/>
        </w:rPr>
        <w:t xml:space="preserve">    </w:t>
      </w:r>
      <w:r w:rsidRPr="00C85BDD">
        <w:rPr>
          <w:rFonts w:eastAsia="SimSun"/>
        </w:rPr>
        <w:t xml:space="preserve">  &lt;</w:t>
      </w:r>
      <w:proofErr w:type="spellStart"/>
      <w:r w:rsidRPr="00C85BDD">
        <w:rPr>
          <w:rFonts w:eastAsia="SimSun"/>
        </w:rPr>
        <w:t>xs:unique</w:t>
      </w:r>
      <w:proofErr w:type="spellEnd"/>
      <w:r w:rsidRPr="00C85BDD">
        <w:rPr>
          <w:rFonts w:eastAsia="SimSun"/>
        </w:rPr>
        <w:t xml:space="preserve"> name="</w:t>
      </w:r>
      <w:proofErr w:type="spellStart"/>
      <w:r w:rsidRPr="00C85BDD">
        <w:rPr>
          <w:rFonts w:eastAsia="SimSun"/>
        </w:rPr>
        <w:t>uniqueserviceType</w:t>
      </w:r>
      <w:proofErr w:type="spellEnd"/>
      <w:r w:rsidRPr="00C85BDD">
        <w:rPr>
          <w:rFonts w:eastAsia="SimSun"/>
        </w:rPr>
        <w:t>"&gt;</w:t>
      </w:r>
    </w:p>
    <w:p w14:paraId="406C1E1E" w14:textId="77777777" w:rsidR="00191B51" w:rsidRPr="00C85BDD" w:rsidRDefault="00191B51" w:rsidP="00191B51">
      <w:pPr>
        <w:pStyle w:val="PL"/>
        <w:ind w:left="384" w:hanging="384"/>
        <w:rPr>
          <w:rFonts w:eastAsia="SimSun"/>
        </w:rPr>
      </w:pPr>
      <w:r w:rsidRPr="00C85BDD">
        <w:rPr>
          <w:rFonts w:eastAsia="SimSun"/>
        </w:rPr>
        <w:t xml:space="preserve">    </w:t>
      </w:r>
      <w:r>
        <w:rPr>
          <w:rFonts w:eastAsia="SimSun"/>
        </w:rPr>
        <w:t xml:space="preserve">  </w:t>
      </w:r>
      <w:r w:rsidRPr="00C85BDD">
        <w:rPr>
          <w:rFonts w:eastAsia="SimSun"/>
        </w:rPr>
        <w:t xml:space="preserve">  </w:t>
      </w:r>
      <w:r>
        <w:rPr>
          <w:rFonts w:eastAsia="SimSun"/>
        </w:rPr>
        <w:t xml:space="preserve">  </w:t>
      </w:r>
      <w:r w:rsidRPr="00C85BDD">
        <w:rPr>
          <w:rFonts w:eastAsia="SimSun"/>
        </w:rPr>
        <w:t xml:space="preserve">  &lt;</w:t>
      </w:r>
      <w:proofErr w:type="spellStart"/>
      <w:r w:rsidRPr="00C85BDD">
        <w:rPr>
          <w:rFonts w:eastAsia="SimSun"/>
        </w:rPr>
        <w:t>xs:selector</w:t>
      </w:r>
      <w:proofErr w:type="spellEnd"/>
      <w:r w:rsidRPr="00C85BDD">
        <w:rPr>
          <w:rFonts w:eastAsia="SimSun"/>
        </w:rPr>
        <w:t xml:space="preserve"> </w:t>
      </w:r>
      <w:proofErr w:type="spellStart"/>
      <w:r w:rsidRPr="00C85BDD">
        <w:rPr>
          <w:rFonts w:eastAsia="SimSun"/>
        </w:rPr>
        <w:t>xpath</w:t>
      </w:r>
      <w:proofErr w:type="spellEnd"/>
      <w:r w:rsidRPr="00C85BDD">
        <w:rPr>
          <w:rFonts w:eastAsia="SimSun"/>
        </w:rPr>
        <w:t>="</w:t>
      </w:r>
      <w:proofErr w:type="spellStart"/>
      <w:r w:rsidRPr="00C85BDD">
        <w:rPr>
          <w:rFonts w:eastAsia="SimSun"/>
        </w:rPr>
        <w:t>serviceType</w:t>
      </w:r>
      <w:proofErr w:type="spellEnd"/>
      <w:r w:rsidRPr="00C85BDD">
        <w:rPr>
          <w:rFonts w:eastAsia="SimSun"/>
        </w:rPr>
        <w:t>"/&gt;</w:t>
      </w:r>
    </w:p>
    <w:p w14:paraId="0ECC2E8E" w14:textId="77777777" w:rsidR="00191B51" w:rsidRPr="00C85BDD" w:rsidRDefault="00191B51" w:rsidP="00191B51">
      <w:pPr>
        <w:pStyle w:val="PL"/>
        <w:ind w:left="384" w:hanging="384"/>
        <w:rPr>
          <w:rFonts w:eastAsia="SimSun"/>
        </w:rPr>
      </w:pPr>
      <w:r w:rsidRPr="00C85BDD">
        <w:rPr>
          <w:rFonts w:eastAsia="SimSun"/>
        </w:rPr>
        <w:t xml:space="preserve">    </w:t>
      </w:r>
      <w:r>
        <w:rPr>
          <w:rFonts w:eastAsia="SimSun"/>
        </w:rPr>
        <w:t xml:space="preserve">    </w:t>
      </w:r>
      <w:r w:rsidRPr="00C85BDD">
        <w:rPr>
          <w:rFonts w:eastAsia="SimSun"/>
        </w:rPr>
        <w:t xml:space="preserve">    &lt;</w:t>
      </w:r>
      <w:proofErr w:type="spellStart"/>
      <w:r w:rsidRPr="00C85BDD">
        <w:rPr>
          <w:rFonts w:eastAsia="SimSun"/>
        </w:rPr>
        <w:t>xs:field</w:t>
      </w:r>
      <w:proofErr w:type="spellEnd"/>
      <w:r w:rsidRPr="00C85BDD">
        <w:rPr>
          <w:rFonts w:eastAsia="SimSun"/>
        </w:rPr>
        <w:t xml:space="preserve"> </w:t>
      </w:r>
      <w:proofErr w:type="spellStart"/>
      <w:r w:rsidRPr="00C85BDD">
        <w:rPr>
          <w:rFonts w:eastAsia="SimSun"/>
        </w:rPr>
        <w:t>xpath</w:t>
      </w:r>
      <w:proofErr w:type="spellEnd"/>
      <w:r w:rsidRPr="00C85BDD">
        <w:rPr>
          <w:rFonts w:eastAsia="SimSun"/>
        </w:rPr>
        <w:t>="."/&gt;</w:t>
      </w:r>
    </w:p>
    <w:p w14:paraId="4A22C644" w14:textId="77777777" w:rsidR="00191B51" w:rsidRDefault="00191B51" w:rsidP="00191B51">
      <w:pPr>
        <w:pStyle w:val="PL"/>
        <w:ind w:left="384" w:hanging="384"/>
        <w:rPr>
          <w:rFonts w:eastAsia="SimSun"/>
        </w:rPr>
      </w:pPr>
      <w:r w:rsidRPr="00C85BDD">
        <w:rPr>
          <w:rFonts w:eastAsia="SimSun"/>
        </w:rPr>
        <w:t xml:space="preserve">  </w:t>
      </w:r>
      <w:r>
        <w:rPr>
          <w:rFonts w:eastAsia="SimSun"/>
        </w:rPr>
        <w:t xml:space="preserve">    </w:t>
      </w:r>
      <w:r w:rsidRPr="00C85BDD">
        <w:rPr>
          <w:rFonts w:eastAsia="SimSun"/>
        </w:rPr>
        <w:t xml:space="preserve">  &lt;/</w:t>
      </w:r>
      <w:proofErr w:type="spellStart"/>
      <w:r w:rsidRPr="00C85BDD">
        <w:rPr>
          <w:rFonts w:eastAsia="SimSun"/>
        </w:rPr>
        <w:t>xs:unique</w:t>
      </w:r>
      <w:proofErr w:type="spellEnd"/>
      <w:r w:rsidRPr="00C85BDD">
        <w:rPr>
          <w:rFonts w:eastAsia="SimSun"/>
        </w:rPr>
        <w:t>&gt;</w:t>
      </w:r>
    </w:p>
    <w:p w14:paraId="5881B183" w14:textId="5E290D0D" w:rsidR="00191B51" w:rsidRDefault="00191B51" w:rsidP="009E1D5D">
      <w:pPr>
        <w:pStyle w:val="PL"/>
        <w:ind w:left="384" w:hanging="384"/>
        <w:rPr>
          <w:rFonts w:eastAsia="SimSun"/>
        </w:rPr>
      </w:pPr>
      <w:r>
        <w:rPr>
          <w:rFonts w:eastAsia="SimSun"/>
        </w:rPr>
        <w:t xml:space="preserve">      &lt;/</w:t>
      </w:r>
      <w:proofErr w:type="spellStart"/>
      <w:r>
        <w:rPr>
          <w:rFonts w:eastAsia="SimSun"/>
        </w:rPr>
        <w:t>xs:element</w:t>
      </w:r>
      <w:proofErr w:type="spellEnd"/>
      <w:r>
        <w:rPr>
          <w:rFonts w:eastAsia="SimSun"/>
        </w:rPr>
        <w:t>&gt;</w:t>
      </w:r>
    </w:p>
    <w:p w14:paraId="5D7200C3" w14:textId="2F5E8784"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xs:sequence</w:t>
      </w:r>
      <w:proofErr w:type="spellEnd"/>
      <w:r w:rsidRPr="00C85BDD">
        <w:rPr>
          <w:rFonts w:eastAsia="SimSun"/>
        </w:rPr>
        <w:t>&gt;</w:t>
      </w:r>
    </w:p>
    <w:p w14:paraId="0D6FB9A2"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xs:complexType</w:t>
      </w:r>
      <w:proofErr w:type="spellEnd"/>
      <w:r w:rsidRPr="00C85BDD">
        <w:rPr>
          <w:rFonts w:eastAsia="SimSun"/>
        </w:rPr>
        <w:t>&gt;</w:t>
      </w:r>
    </w:p>
    <w:p w14:paraId="12313C4B" w14:textId="77777777" w:rsidR="009E1D5D" w:rsidRPr="00C85BDD" w:rsidRDefault="009E1D5D" w:rsidP="009E1D5D">
      <w:pPr>
        <w:pStyle w:val="PL"/>
        <w:ind w:left="384" w:hanging="384"/>
        <w:rPr>
          <w:rFonts w:eastAsia="SimSun"/>
        </w:rPr>
      </w:pPr>
    </w:p>
    <w:p w14:paraId="05E2C4D1"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xs:simpleType</w:t>
      </w:r>
      <w:proofErr w:type="spellEnd"/>
      <w:r w:rsidRPr="00C85BDD">
        <w:rPr>
          <w:rFonts w:eastAsia="SimSun"/>
        </w:rPr>
        <w:t xml:space="preserve"> name="Services"&gt;</w:t>
      </w:r>
    </w:p>
    <w:p w14:paraId="67A548E9"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xs:restriction</w:t>
      </w:r>
      <w:proofErr w:type="spellEnd"/>
      <w:r w:rsidRPr="00C85BDD">
        <w:rPr>
          <w:rFonts w:eastAsia="SimSun"/>
        </w:rPr>
        <w:t xml:space="preserve"> base="</w:t>
      </w:r>
      <w:proofErr w:type="spellStart"/>
      <w:r w:rsidRPr="00C85BDD">
        <w:rPr>
          <w:rFonts w:eastAsia="SimSun"/>
        </w:rPr>
        <w:t>xs:string</w:t>
      </w:r>
      <w:proofErr w:type="spellEnd"/>
      <w:r w:rsidRPr="00C85BDD">
        <w:rPr>
          <w:rFonts w:eastAsia="SimSun"/>
        </w:rPr>
        <w:t>"&gt;</w:t>
      </w:r>
    </w:p>
    <w:p w14:paraId="4AEAFB52"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xs:enumeration</w:t>
      </w:r>
      <w:proofErr w:type="spellEnd"/>
      <w:r w:rsidRPr="00C85BDD">
        <w:rPr>
          <w:rFonts w:eastAsia="SimSun"/>
        </w:rPr>
        <w:t xml:space="preserve"> value="V2X"/&gt;</w:t>
      </w:r>
    </w:p>
    <w:p w14:paraId="33B8491D"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xs:enumeration</w:t>
      </w:r>
      <w:proofErr w:type="spellEnd"/>
      <w:r w:rsidRPr="00C85BDD">
        <w:rPr>
          <w:rFonts w:eastAsia="SimSun"/>
        </w:rPr>
        <w:t xml:space="preserve"> value="Others"/&gt;</w:t>
      </w:r>
    </w:p>
    <w:p w14:paraId="3FD9AC96"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xs:restriction</w:t>
      </w:r>
      <w:proofErr w:type="spellEnd"/>
      <w:r w:rsidRPr="00C85BDD">
        <w:rPr>
          <w:rFonts w:eastAsia="SimSun"/>
        </w:rPr>
        <w:t>&gt;</w:t>
      </w:r>
    </w:p>
    <w:p w14:paraId="1CBEC22C" w14:textId="77777777" w:rsidR="009E1D5D" w:rsidRPr="00C85BDD" w:rsidRDefault="009E1D5D" w:rsidP="009E1D5D">
      <w:pPr>
        <w:pStyle w:val="PL"/>
        <w:ind w:left="384" w:hanging="384"/>
        <w:rPr>
          <w:rFonts w:eastAsia="SimSun"/>
        </w:rPr>
      </w:pPr>
      <w:r w:rsidRPr="00C85BDD">
        <w:rPr>
          <w:rFonts w:eastAsia="SimSun"/>
        </w:rPr>
        <w:t xml:space="preserve">  &lt;/</w:t>
      </w:r>
      <w:proofErr w:type="spellStart"/>
      <w:r w:rsidRPr="00C85BDD">
        <w:rPr>
          <w:rFonts w:eastAsia="SimSun"/>
        </w:rPr>
        <w:t>xs:simpleType</w:t>
      </w:r>
      <w:proofErr w:type="spellEnd"/>
      <w:r w:rsidRPr="00C85BDD">
        <w:rPr>
          <w:rFonts w:eastAsia="SimSun"/>
        </w:rPr>
        <w:t>&gt;</w:t>
      </w:r>
    </w:p>
    <w:p w14:paraId="5D2BD6FE" w14:textId="77777777" w:rsidR="009E1D5D" w:rsidRDefault="009E1D5D" w:rsidP="009E1D5D">
      <w:pPr>
        <w:pStyle w:val="PL"/>
        <w:ind w:left="384" w:hanging="384"/>
        <w:rPr>
          <w:rFonts w:eastAsia="SimSun"/>
        </w:rPr>
      </w:pPr>
      <w:r w:rsidRPr="00C85BDD">
        <w:rPr>
          <w:rFonts w:eastAsia="SimSun"/>
        </w:rPr>
        <w:t>&lt;/</w:t>
      </w:r>
      <w:proofErr w:type="spellStart"/>
      <w:r w:rsidRPr="00C85BDD">
        <w:rPr>
          <w:rFonts w:eastAsia="SimSun"/>
        </w:rPr>
        <w:t>xs:schema</w:t>
      </w:r>
      <w:proofErr w:type="spellEnd"/>
      <w:r w:rsidRPr="00C85BDD">
        <w:rPr>
          <w:rFonts w:eastAsia="SimSun"/>
        </w:rPr>
        <w:t>&gt;</w:t>
      </w:r>
    </w:p>
    <w:p w14:paraId="230E552F" w14:textId="2ACAE37B" w:rsidR="004E5B89" w:rsidRDefault="004E5B89" w:rsidP="004E5B89">
      <w:pPr>
        <w:pStyle w:val="Heading2"/>
        <w:rPr>
          <w:noProof/>
        </w:rPr>
      </w:pPr>
      <w:bookmarkStart w:id="538" w:name="_Toc25305699"/>
      <w:bookmarkStart w:id="539" w:name="_Toc26190275"/>
      <w:bookmarkStart w:id="540" w:name="_Toc26190868"/>
      <w:bookmarkStart w:id="541" w:name="_Toc34062204"/>
      <w:bookmarkStart w:id="542" w:name="_Toc34394645"/>
      <w:bookmarkStart w:id="543" w:name="_Toc45274438"/>
      <w:bookmarkStart w:id="544" w:name="_Toc51932977"/>
      <w:bookmarkStart w:id="545" w:name="_Toc58513707"/>
      <w:bookmarkStart w:id="546" w:name="_Toc131306865"/>
      <w:r>
        <w:rPr>
          <w:noProof/>
        </w:rPr>
        <w:t>7.5</w:t>
      </w:r>
      <w:r>
        <w:rPr>
          <w:noProof/>
        </w:rPr>
        <w:tab/>
        <w:t>Semantics</w:t>
      </w:r>
      <w:bookmarkEnd w:id="538"/>
      <w:bookmarkEnd w:id="539"/>
      <w:bookmarkEnd w:id="540"/>
      <w:bookmarkEnd w:id="541"/>
      <w:bookmarkEnd w:id="542"/>
      <w:bookmarkEnd w:id="543"/>
      <w:bookmarkEnd w:id="544"/>
      <w:bookmarkEnd w:id="545"/>
      <w:bookmarkEnd w:id="546"/>
    </w:p>
    <w:p w14:paraId="6735C25D" w14:textId="13DB4432" w:rsidR="004E5B89" w:rsidRDefault="004E5B89" w:rsidP="004E5B89">
      <w:r>
        <w:t xml:space="preserve">The </w:t>
      </w:r>
      <w:r w:rsidRPr="00EC4E00">
        <w:rPr>
          <w:lang w:val="en-US"/>
        </w:rPr>
        <w:t>&lt;display-name&gt; element</w:t>
      </w:r>
      <w:r>
        <w:rPr>
          <w:lang w:val="en-US"/>
        </w:rPr>
        <w:t xml:space="preserve"> of </w:t>
      </w:r>
      <w:r w:rsidRPr="0073469F">
        <w:t>&lt;</w:t>
      </w:r>
      <w:r w:rsidR="00417D9C">
        <w:t>list-service</w:t>
      </w:r>
      <w:r w:rsidRPr="0073469F">
        <w:t xml:space="preserve">&gt; </w:t>
      </w:r>
      <w:r>
        <w:t xml:space="preserve">element contains </w:t>
      </w:r>
      <w:r w:rsidRPr="00EC4E00">
        <w:rPr>
          <w:lang w:val="en-US"/>
        </w:rPr>
        <w:t>a human readable name of the VAL group</w:t>
      </w:r>
      <w:r>
        <w:rPr>
          <w:lang w:val="en-US"/>
        </w:rPr>
        <w:t>.</w:t>
      </w:r>
    </w:p>
    <w:p w14:paraId="7E29E3AB" w14:textId="4632405F" w:rsidR="00585A79" w:rsidRDefault="00585A79" w:rsidP="00585A79">
      <w:r>
        <w:t>The value of the “</w:t>
      </w:r>
      <w:proofErr w:type="spellStart"/>
      <w:r>
        <w:t>uri</w:t>
      </w:r>
      <w:proofErr w:type="spellEnd"/>
      <w:r>
        <w:t>” attribute in the &lt;list-service&gt; element shall represent a VAL group identity.</w:t>
      </w:r>
    </w:p>
    <w:p w14:paraId="28100E7C" w14:textId="77777777" w:rsidR="00585A79" w:rsidRDefault="00585A79" w:rsidP="00585A79">
      <w:r>
        <w:t>The &lt;</w:t>
      </w:r>
      <w:r w:rsidRPr="00C017B3">
        <w:t>administrators</w:t>
      </w:r>
      <w:r>
        <w:t>&gt; element of a &lt;list-service&gt; element shall contain the group members who are administrator of the group and have special authorities as defined by VAL service to manage the group. The administrator user do not require explicit registration to join the group.</w:t>
      </w:r>
    </w:p>
    <w:p w14:paraId="0B086C2A" w14:textId="77777777" w:rsidR="00585A79" w:rsidRDefault="00585A79" w:rsidP="00585A79">
      <w:r>
        <w:lastRenderedPageBreak/>
        <w:t>The &lt;</w:t>
      </w:r>
      <w:r w:rsidRPr="00C85BDD">
        <w:rPr>
          <w:rFonts w:eastAsia="SimSun"/>
        </w:rPr>
        <w:t>explicit-member-list</w:t>
      </w:r>
      <w:r>
        <w:rPr>
          <w:rFonts w:eastAsia="SimSun"/>
        </w:rPr>
        <w:t xml:space="preserve">&gt; </w:t>
      </w:r>
      <w:r>
        <w:t>element of a &lt;list-service&gt; element shall contain the group members who are not administrator of the group and require explicit registration to join the group.</w:t>
      </w:r>
    </w:p>
    <w:p w14:paraId="5D2A34D0" w14:textId="77777777" w:rsidR="00585A79" w:rsidRPr="005C3142" w:rsidRDefault="00585A79" w:rsidP="00585A79">
      <w:r>
        <w:t>The &lt;</w:t>
      </w:r>
      <w:r w:rsidRPr="00C85BDD">
        <w:rPr>
          <w:rFonts w:eastAsia="SimSun"/>
        </w:rPr>
        <w:t>list</w:t>
      </w:r>
      <w:r>
        <w:rPr>
          <w:rFonts w:eastAsia="SimSun"/>
        </w:rPr>
        <w:t xml:space="preserve">&gt; </w:t>
      </w:r>
      <w:r>
        <w:t>element of a &lt;list-service&gt; element shall contain the group members who are not administrator of the group and also do not require explicit registration to join the group.</w:t>
      </w:r>
    </w:p>
    <w:p w14:paraId="3738FA30" w14:textId="77777777" w:rsidR="00585A79" w:rsidRDefault="00585A79" w:rsidP="00585A79">
      <w:pPr>
        <w:rPr>
          <w:rFonts w:eastAsia="SimSun"/>
        </w:rPr>
      </w:pPr>
      <w:r>
        <w:t>The &lt;</w:t>
      </w:r>
      <w:r>
        <w:rPr>
          <w:rFonts w:eastAsia="SimSun"/>
        </w:rPr>
        <w:t>seal-</w:t>
      </w:r>
      <w:r w:rsidRPr="00C85BDD">
        <w:rPr>
          <w:rFonts w:eastAsia="SimSun"/>
        </w:rPr>
        <w:t>subject</w:t>
      </w:r>
      <w:r>
        <w:rPr>
          <w:rFonts w:eastAsia="SimSun"/>
        </w:rPr>
        <w:t xml:space="preserve">&gt; child element of a &lt;common&gt; element </w:t>
      </w:r>
      <w:r>
        <w:t>of a &lt;list-service&gt; element shall indicate the title or description for the Group. The length of the value of the &lt;</w:t>
      </w:r>
      <w:r>
        <w:rPr>
          <w:rFonts w:eastAsia="SimSun"/>
        </w:rPr>
        <w:t>seal-</w:t>
      </w:r>
      <w:r w:rsidRPr="00C85BDD">
        <w:rPr>
          <w:rFonts w:eastAsia="SimSun"/>
        </w:rPr>
        <w:t>subject</w:t>
      </w:r>
      <w:r>
        <w:rPr>
          <w:rFonts w:eastAsia="SimSun"/>
        </w:rPr>
        <w:t>&gt; element should not exceed 255 characters.</w:t>
      </w:r>
    </w:p>
    <w:p w14:paraId="1FE2C920" w14:textId="77777777" w:rsidR="00585A79" w:rsidRDefault="00585A79" w:rsidP="00585A79">
      <w:r>
        <w:t>The &lt;</w:t>
      </w:r>
      <w:r w:rsidRPr="00C85BDD">
        <w:rPr>
          <w:rFonts w:eastAsia="SimSun"/>
        </w:rPr>
        <w:t>category</w:t>
      </w:r>
      <w:r>
        <w:rPr>
          <w:rFonts w:eastAsia="SimSun"/>
        </w:rPr>
        <w:t xml:space="preserve">&gt; child element of a &lt;common&gt; element </w:t>
      </w:r>
      <w:r>
        <w:t xml:space="preserve">of a &lt;list-service&gt; element shall indicate the category of the group. The possible values for this element are </w:t>
      </w:r>
      <w:r w:rsidRPr="000B2651">
        <w:t>"</w:t>
      </w:r>
      <w:r>
        <w:t>normal</w:t>
      </w:r>
      <w:r w:rsidRPr="000B2651">
        <w:t>"</w:t>
      </w:r>
      <w:r>
        <w:t xml:space="preserve">, </w:t>
      </w:r>
      <w:r w:rsidRPr="000B2651">
        <w:t>"</w:t>
      </w:r>
      <w:r>
        <w:t>location-based</w:t>
      </w:r>
      <w:r w:rsidRPr="000B2651">
        <w:t>"</w:t>
      </w:r>
      <w:r>
        <w:t xml:space="preserve"> and </w:t>
      </w:r>
      <w:r w:rsidRPr="000B2651">
        <w:t>"</w:t>
      </w:r>
      <w:r>
        <w:t>regroup</w:t>
      </w:r>
      <w:r w:rsidRPr="000B2651">
        <w:t>"</w:t>
      </w:r>
      <w:r>
        <w:t>.</w:t>
      </w:r>
    </w:p>
    <w:p w14:paraId="0D9B514C" w14:textId="13832A97" w:rsidR="00585A79" w:rsidRPr="00B00239" w:rsidRDefault="00585A79" w:rsidP="004E5B89">
      <w:r>
        <w:t>The &lt;</w:t>
      </w:r>
      <w:proofErr w:type="spellStart"/>
      <w:r w:rsidRPr="00960DD0">
        <w:rPr>
          <w:rFonts w:eastAsia="SimSun"/>
        </w:rPr>
        <w:t>val</w:t>
      </w:r>
      <w:proofErr w:type="spellEnd"/>
      <w:r w:rsidRPr="00960DD0">
        <w:rPr>
          <w:rFonts w:eastAsia="SimSun"/>
        </w:rPr>
        <w:t>-service</w:t>
      </w:r>
      <w:r w:rsidR="00AE47F9">
        <w:rPr>
          <w:rFonts w:eastAsia="SimSun"/>
        </w:rPr>
        <w:t>-id</w:t>
      </w:r>
      <w:r>
        <w:rPr>
          <w:rFonts w:eastAsia="SimSun"/>
        </w:rPr>
        <w:t xml:space="preserve">&gt; child element of a &lt;common&gt; element </w:t>
      </w:r>
      <w:r>
        <w:t xml:space="preserve">of a &lt;list-service&gt; element shall indicate </w:t>
      </w:r>
      <w:r w:rsidR="00AE47F9">
        <w:t xml:space="preserve">the </w:t>
      </w:r>
      <w:r>
        <w:t>service supported by the group.</w:t>
      </w:r>
    </w:p>
    <w:p w14:paraId="1B216269" w14:textId="77777777" w:rsidR="00AE47F9" w:rsidRPr="00B00239" w:rsidRDefault="00AE47F9" w:rsidP="00AE47F9">
      <w:r>
        <w:t>The &lt;</w:t>
      </w:r>
      <w:r>
        <w:rPr>
          <w:rFonts w:eastAsia="SimSun"/>
        </w:rPr>
        <w:t xml:space="preserve">geo-id&gt; child element of a &lt;common&gt; element </w:t>
      </w:r>
      <w:r>
        <w:t>of a &lt;list-service&gt; element shall indicate geographical area addressed by the group.</w:t>
      </w:r>
    </w:p>
    <w:p w14:paraId="6991AFD7" w14:textId="59BCFA0B" w:rsidR="004E5B89" w:rsidRDefault="004E5B89" w:rsidP="004E5B89">
      <w:pPr>
        <w:rPr>
          <w:lang w:val="en-US"/>
        </w:rPr>
      </w:pPr>
      <w:r>
        <w:t xml:space="preserve">The </w:t>
      </w:r>
      <w:r w:rsidRPr="00EC4E00">
        <w:rPr>
          <w:lang w:val="en-US"/>
        </w:rPr>
        <w:t xml:space="preserve">&lt;group-priority&gt; </w:t>
      </w:r>
      <w:r w:rsidR="00585A79">
        <w:rPr>
          <w:lang w:val="en-US"/>
        </w:rPr>
        <w:t xml:space="preserve">child </w:t>
      </w:r>
      <w:r w:rsidRPr="00EC4E00">
        <w:rPr>
          <w:lang w:val="en-US"/>
        </w:rPr>
        <w:t>element</w:t>
      </w:r>
      <w:r>
        <w:rPr>
          <w:lang w:val="en-US"/>
        </w:rPr>
        <w:t xml:space="preserve"> of </w:t>
      </w:r>
      <w:r w:rsidR="00585A79">
        <w:rPr>
          <w:rFonts w:eastAsia="SimSun"/>
        </w:rPr>
        <w:t>a &lt;</w:t>
      </w:r>
      <w:proofErr w:type="spellStart"/>
      <w:r w:rsidR="00585A79" w:rsidRPr="00C85BDD">
        <w:rPr>
          <w:rFonts w:eastAsia="SimSun"/>
        </w:rPr>
        <w:t>val</w:t>
      </w:r>
      <w:proofErr w:type="spellEnd"/>
      <w:r w:rsidR="00585A79" w:rsidRPr="00C85BDD">
        <w:rPr>
          <w:rFonts w:eastAsia="SimSun"/>
        </w:rPr>
        <w:t>-specific-config</w:t>
      </w:r>
      <w:r w:rsidR="00585A79">
        <w:rPr>
          <w:rFonts w:eastAsia="SimSun"/>
        </w:rPr>
        <w:t xml:space="preserve">&gt; element </w:t>
      </w:r>
      <w:r w:rsidR="00585A79">
        <w:t>of a &lt;list-service&gt;</w:t>
      </w:r>
      <w:r w:rsidRPr="0073469F">
        <w:t xml:space="preserve"> </w:t>
      </w:r>
      <w:r>
        <w:t>element contains a positive number which provides VAL group priority among different VAL groups within VAL service</w:t>
      </w:r>
      <w:r>
        <w:rPr>
          <w:lang w:val="en-US"/>
        </w:rPr>
        <w:t>. More than one VAL group can have same priority.</w:t>
      </w:r>
    </w:p>
    <w:p w14:paraId="1D8199CA" w14:textId="6F439978" w:rsidR="00585A79" w:rsidRPr="00B00239" w:rsidRDefault="00585A79" w:rsidP="004E5B89">
      <w:r>
        <w:t>The VAL service may further extend the &lt;</w:t>
      </w:r>
      <w:proofErr w:type="spellStart"/>
      <w:r w:rsidRPr="00C85BDD">
        <w:rPr>
          <w:rFonts w:eastAsia="SimSun"/>
        </w:rPr>
        <w:t>val</w:t>
      </w:r>
      <w:proofErr w:type="spellEnd"/>
      <w:r w:rsidRPr="00C85BDD">
        <w:rPr>
          <w:rFonts w:eastAsia="SimSun"/>
        </w:rPr>
        <w:t>-specific-config</w:t>
      </w:r>
      <w:r>
        <w:rPr>
          <w:rFonts w:eastAsia="SimSun"/>
        </w:rPr>
        <w:t xml:space="preserve">&gt; element </w:t>
      </w:r>
      <w:r>
        <w:t>of a &lt;list-service&gt; element to include VAL service specific configuration.</w:t>
      </w:r>
    </w:p>
    <w:p w14:paraId="317CFD9E" w14:textId="5C967212" w:rsidR="004E5B89" w:rsidRDefault="004E5B89" w:rsidP="008C7BA9">
      <w:pPr>
        <w:pStyle w:val="Heading2"/>
      </w:pPr>
      <w:bookmarkStart w:id="547" w:name="_Toc25305700"/>
      <w:bookmarkStart w:id="548" w:name="_Toc26190276"/>
      <w:bookmarkStart w:id="549" w:name="_Toc26190869"/>
      <w:bookmarkStart w:id="550" w:name="_Toc34062205"/>
      <w:bookmarkStart w:id="551" w:name="_Toc34394646"/>
      <w:bookmarkStart w:id="552" w:name="_Toc45274439"/>
      <w:bookmarkStart w:id="553" w:name="_Toc51932978"/>
      <w:bookmarkStart w:id="554" w:name="_Toc58513708"/>
      <w:bookmarkStart w:id="555" w:name="_Toc131306866"/>
      <w:r>
        <w:t>7.6</w:t>
      </w:r>
      <w:r>
        <w:tab/>
        <w:t>MIME type</w:t>
      </w:r>
      <w:bookmarkEnd w:id="547"/>
      <w:bookmarkEnd w:id="548"/>
      <w:bookmarkEnd w:id="549"/>
      <w:bookmarkEnd w:id="550"/>
      <w:bookmarkEnd w:id="551"/>
      <w:bookmarkEnd w:id="552"/>
      <w:bookmarkEnd w:id="553"/>
      <w:bookmarkEnd w:id="554"/>
      <w:bookmarkEnd w:id="555"/>
    </w:p>
    <w:p w14:paraId="231A5BB6" w14:textId="77777777" w:rsidR="004E5B89" w:rsidRDefault="004E5B89" w:rsidP="004E5B89">
      <w:r>
        <w:t xml:space="preserve">The MIME type for VAL user profile configuration shall be set to </w:t>
      </w:r>
      <w:r w:rsidRPr="000B2651">
        <w:t>"</w:t>
      </w:r>
      <w:r w:rsidRPr="009D6925">
        <w:t>vnd.3gpp.</w:t>
      </w:r>
      <w:r w:rsidRPr="009F362D">
        <w:t>seal-</w:t>
      </w:r>
      <w:r>
        <w:t>group-doc</w:t>
      </w:r>
      <w:r w:rsidRPr="009F362D">
        <w:t>+xml</w:t>
      </w:r>
      <w:r w:rsidRPr="000B2651">
        <w:t>"</w:t>
      </w:r>
      <w:r>
        <w:t>.</w:t>
      </w:r>
    </w:p>
    <w:p w14:paraId="453D0944" w14:textId="001215B0" w:rsidR="004E5B89" w:rsidRPr="0073469F" w:rsidRDefault="004E5B89" w:rsidP="004E5B89">
      <w:pPr>
        <w:pStyle w:val="Heading2"/>
      </w:pPr>
      <w:bookmarkStart w:id="556" w:name="_Toc25305701"/>
      <w:bookmarkStart w:id="557" w:name="_Toc26190277"/>
      <w:bookmarkStart w:id="558" w:name="_Toc26190870"/>
      <w:bookmarkStart w:id="559" w:name="_Toc34062206"/>
      <w:bookmarkStart w:id="560" w:name="_Toc34394647"/>
      <w:bookmarkStart w:id="561" w:name="_Toc45274440"/>
      <w:bookmarkStart w:id="562" w:name="_Toc51932979"/>
      <w:bookmarkStart w:id="563" w:name="_Toc58513709"/>
      <w:bookmarkStart w:id="564" w:name="_Toc131306867"/>
      <w:r>
        <w:t>7.7</w:t>
      </w:r>
      <w:r w:rsidRPr="0073469F">
        <w:tab/>
        <w:t>IANA registration template</w:t>
      </w:r>
      <w:bookmarkEnd w:id="556"/>
      <w:bookmarkEnd w:id="557"/>
      <w:bookmarkEnd w:id="558"/>
      <w:bookmarkEnd w:id="559"/>
      <w:bookmarkEnd w:id="560"/>
      <w:bookmarkEnd w:id="561"/>
      <w:bookmarkEnd w:id="562"/>
      <w:bookmarkEnd w:id="563"/>
      <w:bookmarkEnd w:id="564"/>
    </w:p>
    <w:p w14:paraId="278E4DB2" w14:textId="77777777" w:rsidR="00655E3D" w:rsidRPr="00A07E7A" w:rsidRDefault="00655E3D" w:rsidP="00655E3D">
      <w:pPr>
        <w:overflowPunct w:val="0"/>
        <w:autoSpaceDE w:val="0"/>
        <w:autoSpaceDN w:val="0"/>
        <w:adjustRightInd w:val="0"/>
        <w:textAlignment w:val="baseline"/>
      </w:pPr>
      <w:r w:rsidRPr="00A07E7A">
        <w:t>Your Name:</w:t>
      </w:r>
    </w:p>
    <w:p w14:paraId="19476056" w14:textId="77777777" w:rsidR="00655E3D" w:rsidRPr="00A07E7A" w:rsidRDefault="00655E3D" w:rsidP="00655E3D">
      <w:pPr>
        <w:overflowPunct w:val="0"/>
        <w:autoSpaceDE w:val="0"/>
        <w:autoSpaceDN w:val="0"/>
        <w:adjustRightInd w:val="0"/>
        <w:textAlignment w:val="baseline"/>
      </w:pPr>
      <w:r w:rsidRPr="00A07E7A">
        <w:t>&lt;MCC name&gt;</w:t>
      </w:r>
    </w:p>
    <w:p w14:paraId="62477F55" w14:textId="77777777" w:rsidR="00655E3D" w:rsidRPr="00A07E7A" w:rsidRDefault="00655E3D" w:rsidP="00655E3D">
      <w:pPr>
        <w:overflowPunct w:val="0"/>
        <w:autoSpaceDE w:val="0"/>
        <w:autoSpaceDN w:val="0"/>
        <w:adjustRightInd w:val="0"/>
        <w:textAlignment w:val="baseline"/>
      </w:pPr>
      <w:r w:rsidRPr="00A07E7A">
        <w:t>Your Email Address:</w:t>
      </w:r>
    </w:p>
    <w:p w14:paraId="6BECD3A4" w14:textId="77777777" w:rsidR="00655E3D" w:rsidRPr="00A07E7A" w:rsidRDefault="00655E3D" w:rsidP="00655E3D">
      <w:pPr>
        <w:overflowPunct w:val="0"/>
        <w:autoSpaceDE w:val="0"/>
        <w:autoSpaceDN w:val="0"/>
        <w:adjustRightInd w:val="0"/>
        <w:textAlignment w:val="baseline"/>
      </w:pPr>
      <w:r w:rsidRPr="00A07E7A">
        <w:t>&lt;MCC email address&gt;</w:t>
      </w:r>
    </w:p>
    <w:p w14:paraId="77802CC4" w14:textId="77777777" w:rsidR="00655E3D" w:rsidRPr="00A07E7A" w:rsidRDefault="00655E3D" w:rsidP="00655E3D">
      <w:r w:rsidRPr="00A07E7A">
        <w:t>Media Type Name:</w:t>
      </w:r>
    </w:p>
    <w:p w14:paraId="0B425484" w14:textId="77777777" w:rsidR="00655E3D" w:rsidRPr="00A07E7A" w:rsidRDefault="00655E3D" w:rsidP="00655E3D">
      <w:r w:rsidRPr="00A07E7A">
        <w:t>Application</w:t>
      </w:r>
    </w:p>
    <w:p w14:paraId="0AB1026E" w14:textId="77777777" w:rsidR="00655E3D" w:rsidRPr="00A07E7A" w:rsidRDefault="00655E3D" w:rsidP="00655E3D">
      <w:r w:rsidRPr="00A07E7A">
        <w:t>Subtype name:</w:t>
      </w:r>
    </w:p>
    <w:p w14:paraId="43B6EB76" w14:textId="77777777" w:rsidR="00655E3D" w:rsidRPr="00A07E7A" w:rsidRDefault="00655E3D" w:rsidP="00655E3D">
      <w:r w:rsidRPr="009D6925">
        <w:t>vnd.3gpp.</w:t>
      </w:r>
      <w:r w:rsidRPr="009F362D">
        <w:t>seal-</w:t>
      </w:r>
      <w:r>
        <w:t>group-doc</w:t>
      </w:r>
      <w:r w:rsidRPr="009F362D">
        <w:t>+xml</w:t>
      </w:r>
    </w:p>
    <w:p w14:paraId="5B73DBDE" w14:textId="77777777" w:rsidR="00655E3D" w:rsidRDefault="00655E3D" w:rsidP="00655E3D">
      <w:r>
        <w:t>Required parameters:</w:t>
      </w:r>
    </w:p>
    <w:p w14:paraId="06C6B0DD" w14:textId="77777777" w:rsidR="00655E3D" w:rsidRPr="00A07E7A" w:rsidRDefault="00655E3D" w:rsidP="00655E3D">
      <w:r w:rsidRPr="00A07E7A">
        <w:t>None</w:t>
      </w:r>
      <w:r>
        <w:t xml:space="preserve"> </w:t>
      </w:r>
    </w:p>
    <w:p w14:paraId="0F7BC044" w14:textId="77777777" w:rsidR="00655E3D" w:rsidRPr="00A07E7A" w:rsidRDefault="00655E3D" w:rsidP="00655E3D">
      <w:r w:rsidRPr="00A07E7A">
        <w:t>Optional parameters:</w:t>
      </w:r>
    </w:p>
    <w:p w14:paraId="198BAA1A" w14:textId="77777777" w:rsidR="00655E3D" w:rsidRPr="00A07E7A" w:rsidRDefault="00655E3D" w:rsidP="00655E3D">
      <w:r w:rsidRPr="00A07E7A">
        <w:t>"charset"</w:t>
      </w:r>
      <w:r w:rsidRPr="00A07E7A">
        <w:tab/>
        <w:t>the parameter has identical semantics to the charset parameter of the "application/xml" media type as specified in section 9.1 of IETF RFC 7303.</w:t>
      </w:r>
    </w:p>
    <w:p w14:paraId="1E09602B" w14:textId="77777777" w:rsidR="00655E3D" w:rsidRPr="00A07E7A" w:rsidRDefault="00655E3D" w:rsidP="00655E3D">
      <w:r w:rsidRPr="00A07E7A">
        <w:t>Encoding considerations:</w:t>
      </w:r>
    </w:p>
    <w:p w14:paraId="68BB185A" w14:textId="77777777" w:rsidR="00655E3D" w:rsidRPr="00A07E7A" w:rsidRDefault="00655E3D" w:rsidP="00655E3D">
      <w:r w:rsidRPr="00A07E7A">
        <w:t>binary.</w:t>
      </w:r>
    </w:p>
    <w:p w14:paraId="6CA22084" w14:textId="77777777" w:rsidR="00655E3D" w:rsidRPr="00A07E7A" w:rsidRDefault="00655E3D" w:rsidP="00655E3D">
      <w:r w:rsidRPr="00A07E7A">
        <w:t>Security considerations:</w:t>
      </w:r>
    </w:p>
    <w:p w14:paraId="22C65068" w14:textId="77777777" w:rsidR="00655E3D" w:rsidRPr="00A07E7A" w:rsidRDefault="00655E3D" w:rsidP="00655E3D">
      <w:r w:rsidRPr="00A07E7A">
        <w:t>Same as general security considerations for application/xml media type as specified in section 9.1 of IETF RFC 7303. In addition, this media type provides a format for exchanging information in SIP</w:t>
      </w:r>
      <w:r>
        <w:t xml:space="preserve"> or in HTTP. S</w:t>
      </w:r>
      <w:r w:rsidRPr="00A07E7A">
        <w:t xml:space="preserve">o the security </w:t>
      </w:r>
      <w:r w:rsidRPr="00A07E7A">
        <w:lastRenderedPageBreak/>
        <w:t>considerations from IETF RFC 3261 apply</w:t>
      </w:r>
      <w:r>
        <w:t xml:space="preserve"> while exchanging information in SIP and the security considerations from IETF RFC 2616 apply while exchanging information in HTTP.</w:t>
      </w:r>
    </w:p>
    <w:p w14:paraId="2D07615A" w14:textId="77777777" w:rsidR="00655E3D" w:rsidRPr="00A07E7A" w:rsidRDefault="00655E3D" w:rsidP="00655E3D">
      <w:r w:rsidRPr="00A07E7A">
        <w:t>The information transported in this media type does not include active or executable content.</w:t>
      </w:r>
    </w:p>
    <w:p w14:paraId="0F2E7CAF" w14:textId="77777777" w:rsidR="00655E3D" w:rsidRPr="00A07E7A" w:rsidRDefault="00655E3D" w:rsidP="00655E3D">
      <w:pPr>
        <w:overflowPunct w:val="0"/>
        <w:autoSpaceDE w:val="0"/>
        <w:autoSpaceDN w:val="0"/>
        <w:adjustRightInd w:val="0"/>
        <w:textAlignment w:val="baseline"/>
      </w:pPr>
      <w:r w:rsidRPr="00A07E7A">
        <w:t>Mechanisms for privacy and integrity protection of protocol parameters exist. Those mechanisms as well as authentication and further security mechanisms are described in 3GPP TS 24.229.</w:t>
      </w:r>
    </w:p>
    <w:p w14:paraId="057207E4" w14:textId="77777777" w:rsidR="00655E3D" w:rsidRPr="00A07E7A" w:rsidRDefault="00655E3D" w:rsidP="00655E3D">
      <w:pPr>
        <w:overflowPunct w:val="0"/>
        <w:autoSpaceDE w:val="0"/>
        <w:autoSpaceDN w:val="0"/>
        <w:adjustRightInd w:val="0"/>
        <w:textAlignment w:val="baseline"/>
      </w:pPr>
      <w:r w:rsidRPr="00A07E7A">
        <w:t>This media type does not include provisions for directives that institute actions on a recipient's files or other resources.</w:t>
      </w:r>
    </w:p>
    <w:p w14:paraId="02A55FCB" w14:textId="77777777" w:rsidR="00655E3D" w:rsidRPr="00A07E7A" w:rsidRDefault="00655E3D" w:rsidP="00655E3D">
      <w:pPr>
        <w:overflowPunct w:val="0"/>
        <w:autoSpaceDE w:val="0"/>
        <w:autoSpaceDN w:val="0"/>
        <w:adjustRightInd w:val="0"/>
        <w:textAlignment w:val="baseline"/>
      </w:pPr>
      <w:r w:rsidRPr="00A07E7A">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1D58976F" w14:textId="77777777" w:rsidR="00655E3D" w:rsidRPr="00A07E7A" w:rsidRDefault="00655E3D" w:rsidP="00655E3D">
      <w:r w:rsidRPr="00A07E7A">
        <w:t>This media type does not employ compression.</w:t>
      </w:r>
    </w:p>
    <w:p w14:paraId="6AB64900" w14:textId="77777777" w:rsidR="00655E3D" w:rsidRPr="00A07E7A" w:rsidRDefault="00655E3D" w:rsidP="00655E3D">
      <w:r w:rsidRPr="00A07E7A">
        <w:t>Interoperability considerations:</w:t>
      </w:r>
    </w:p>
    <w:p w14:paraId="6E1B875F" w14:textId="77777777" w:rsidR="00655E3D" w:rsidRPr="00A07E7A" w:rsidRDefault="00655E3D" w:rsidP="00655E3D">
      <w:pPr>
        <w:rPr>
          <w:rFonts w:eastAsia="PMingLiU"/>
        </w:rPr>
      </w:pPr>
      <w:r w:rsidRPr="00A07E7A">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312549D0" w14:textId="77777777" w:rsidR="00655E3D" w:rsidRPr="00A07E7A" w:rsidRDefault="00655E3D" w:rsidP="00655E3D">
      <w:r w:rsidRPr="00A07E7A">
        <w:t>Published specification:</w:t>
      </w:r>
    </w:p>
    <w:p w14:paraId="7E8D859A" w14:textId="77777777" w:rsidR="00655E3D" w:rsidRPr="00A07E7A" w:rsidRDefault="00655E3D" w:rsidP="00655E3D">
      <w:r w:rsidRPr="00A07E7A">
        <w:t>3GPP TS 24.</w:t>
      </w:r>
      <w:r>
        <w:t>544</w:t>
      </w:r>
      <w:r w:rsidRPr="00A07E7A">
        <w:t xml:space="preserve"> "</w:t>
      </w:r>
      <w:r w:rsidRPr="00916B49">
        <w:t>Group Management - Service Enabler Architecture Layer for Verticals (SEAL); Protocol specification</w:t>
      </w:r>
      <w:r w:rsidRPr="00A07E7A">
        <w:t xml:space="preserve">", </w:t>
      </w:r>
      <w:r w:rsidRPr="00A07E7A">
        <w:rPr>
          <w:rFonts w:eastAsia="PMingLiU"/>
        </w:rPr>
        <w:t>available via http://www.3gpp.org/specs/numbering.htm.</w:t>
      </w:r>
    </w:p>
    <w:p w14:paraId="164B6B5F" w14:textId="77777777" w:rsidR="00655E3D" w:rsidRPr="00A07E7A" w:rsidRDefault="00655E3D" w:rsidP="00655E3D">
      <w:r w:rsidRPr="00A07E7A">
        <w:t>Applications Usage:</w:t>
      </w:r>
    </w:p>
    <w:p w14:paraId="6662C9E4" w14:textId="77777777" w:rsidR="00655E3D" w:rsidRPr="00A07E7A" w:rsidRDefault="00655E3D" w:rsidP="00655E3D">
      <w:pPr>
        <w:rPr>
          <w:rFonts w:eastAsia="PMingLiU"/>
        </w:rPr>
      </w:pPr>
      <w:r w:rsidRPr="00A07E7A">
        <w:rPr>
          <w:rFonts w:eastAsia="PMingLiU"/>
        </w:rPr>
        <w:t xml:space="preserve">Applications supporting the </w:t>
      </w:r>
      <w:r>
        <w:rPr>
          <w:rFonts w:eastAsia="PMingLiU"/>
        </w:rPr>
        <w:t xml:space="preserve">SEAL </w:t>
      </w:r>
      <w:r>
        <w:rPr>
          <w:lang w:val="en-US" w:eastAsia="zh-CN"/>
        </w:rPr>
        <w:t xml:space="preserve">group </w:t>
      </w:r>
      <w:r>
        <w:rPr>
          <w:rFonts w:eastAsia="PMingLiU"/>
        </w:rPr>
        <w:t>management</w:t>
      </w:r>
      <w:r w:rsidRPr="00A07E7A">
        <w:rPr>
          <w:rFonts w:eastAsia="PMingLiU"/>
        </w:rPr>
        <w:t xml:space="preserve"> procedures as described in the published specification.</w:t>
      </w:r>
    </w:p>
    <w:p w14:paraId="76E81A60" w14:textId="77777777" w:rsidR="00655E3D" w:rsidRPr="00A07E7A" w:rsidRDefault="00655E3D" w:rsidP="00655E3D">
      <w:pPr>
        <w:overflowPunct w:val="0"/>
        <w:autoSpaceDE w:val="0"/>
        <w:autoSpaceDN w:val="0"/>
        <w:adjustRightInd w:val="0"/>
        <w:textAlignment w:val="baseline"/>
        <w:rPr>
          <w:rFonts w:eastAsia="PMingLiU"/>
        </w:rPr>
      </w:pPr>
      <w:r w:rsidRPr="00A07E7A">
        <w:rPr>
          <w:rFonts w:eastAsia="PMingLiU"/>
        </w:rPr>
        <w:t>Fragment identifier considerations:</w:t>
      </w:r>
    </w:p>
    <w:p w14:paraId="4148B9F4" w14:textId="77777777" w:rsidR="00655E3D" w:rsidRPr="00A07E7A" w:rsidRDefault="00655E3D" w:rsidP="00655E3D">
      <w:pPr>
        <w:overflowPunct w:val="0"/>
        <w:autoSpaceDE w:val="0"/>
        <w:autoSpaceDN w:val="0"/>
        <w:adjustRightInd w:val="0"/>
        <w:textAlignment w:val="baseline"/>
      </w:pPr>
      <w:r w:rsidRPr="00A07E7A">
        <w:t>The handling in section 5 of IETF RFC 7303 applies.</w:t>
      </w:r>
    </w:p>
    <w:p w14:paraId="1E12A0D5" w14:textId="77777777" w:rsidR="00655E3D" w:rsidRPr="00A07E7A" w:rsidRDefault="00655E3D" w:rsidP="00655E3D">
      <w:pPr>
        <w:overflowPunct w:val="0"/>
        <w:autoSpaceDE w:val="0"/>
        <w:autoSpaceDN w:val="0"/>
        <w:adjustRightInd w:val="0"/>
        <w:textAlignment w:val="baseline"/>
      </w:pPr>
      <w:r w:rsidRPr="00A07E7A">
        <w:t>Restrictions on usage:</w:t>
      </w:r>
    </w:p>
    <w:p w14:paraId="4BB0C107" w14:textId="77777777" w:rsidR="00655E3D" w:rsidRPr="00A07E7A" w:rsidRDefault="00655E3D" w:rsidP="00655E3D">
      <w:pPr>
        <w:overflowPunct w:val="0"/>
        <w:autoSpaceDE w:val="0"/>
        <w:autoSpaceDN w:val="0"/>
        <w:adjustRightInd w:val="0"/>
        <w:textAlignment w:val="baseline"/>
      </w:pPr>
      <w:r w:rsidRPr="00A07E7A">
        <w:t>None</w:t>
      </w:r>
    </w:p>
    <w:p w14:paraId="56EA057B" w14:textId="77777777" w:rsidR="00655E3D" w:rsidRPr="00A07E7A" w:rsidRDefault="00655E3D" w:rsidP="00655E3D">
      <w:pPr>
        <w:overflowPunct w:val="0"/>
        <w:autoSpaceDE w:val="0"/>
        <w:autoSpaceDN w:val="0"/>
        <w:adjustRightInd w:val="0"/>
        <w:textAlignment w:val="baseline"/>
      </w:pPr>
      <w:r w:rsidRPr="00A07E7A">
        <w:t>Provisional registration? (standards tree only):</w:t>
      </w:r>
    </w:p>
    <w:p w14:paraId="6AE114A6" w14:textId="77777777" w:rsidR="00655E3D" w:rsidRPr="00A07E7A" w:rsidRDefault="00655E3D" w:rsidP="00655E3D">
      <w:pPr>
        <w:overflowPunct w:val="0"/>
        <w:autoSpaceDE w:val="0"/>
        <w:autoSpaceDN w:val="0"/>
        <w:adjustRightInd w:val="0"/>
        <w:textAlignment w:val="baseline"/>
      </w:pPr>
      <w:r w:rsidRPr="00A07E7A">
        <w:t>N/A</w:t>
      </w:r>
    </w:p>
    <w:p w14:paraId="57E223C2" w14:textId="77777777" w:rsidR="00655E3D" w:rsidRPr="00A07E7A" w:rsidRDefault="00655E3D" w:rsidP="00655E3D">
      <w:r w:rsidRPr="00A07E7A">
        <w:t>Additional information:</w:t>
      </w:r>
    </w:p>
    <w:p w14:paraId="1982A245" w14:textId="77777777" w:rsidR="00655E3D" w:rsidRPr="00A07E7A" w:rsidRDefault="00655E3D" w:rsidP="00655E3D">
      <w:pPr>
        <w:pStyle w:val="B1"/>
      </w:pPr>
      <w:r w:rsidRPr="00A07E7A">
        <w:t>1.</w:t>
      </w:r>
      <w:r w:rsidRPr="00A07E7A">
        <w:tab/>
        <w:t>Deprecated alias names for this type: none</w:t>
      </w:r>
    </w:p>
    <w:p w14:paraId="4397EDE9" w14:textId="77777777" w:rsidR="00655E3D" w:rsidRPr="00A07E7A" w:rsidRDefault="00655E3D" w:rsidP="00655E3D">
      <w:pPr>
        <w:pStyle w:val="B1"/>
      </w:pPr>
      <w:r w:rsidRPr="00A07E7A">
        <w:t>2.</w:t>
      </w:r>
      <w:r w:rsidRPr="00A07E7A">
        <w:tab/>
        <w:t>Magic number(s): none</w:t>
      </w:r>
    </w:p>
    <w:p w14:paraId="368ECA01" w14:textId="77777777" w:rsidR="00655E3D" w:rsidRPr="00A07E7A" w:rsidRDefault="00655E3D" w:rsidP="00655E3D">
      <w:pPr>
        <w:pStyle w:val="B1"/>
      </w:pPr>
      <w:r w:rsidRPr="00A07E7A">
        <w:t>3.</w:t>
      </w:r>
      <w:r w:rsidRPr="00A07E7A">
        <w:tab/>
        <w:t>File extension(s): none</w:t>
      </w:r>
    </w:p>
    <w:p w14:paraId="1EE85159" w14:textId="77777777" w:rsidR="00655E3D" w:rsidRPr="00A07E7A" w:rsidRDefault="00655E3D" w:rsidP="00655E3D">
      <w:pPr>
        <w:pStyle w:val="B1"/>
      </w:pPr>
      <w:r w:rsidRPr="00A07E7A">
        <w:t>4.</w:t>
      </w:r>
      <w:r w:rsidRPr="00A07E7A">
        <w:tab/>
        <w:t>Macintosh File Type Code(s): none</w:t>
      </w:r>
    </w:p>
    <w:p w14:paraId="518573A9" w14:textId="77777777" w:rsidR="00655E3D" w:rsidRPr="00A07E7A" w:rsidRDefault="00655E3D" w:rsidP="00655E3D">
      <w:pPr>
        <w:pStyle w:val="B1"/>
      </w:pPr>
      <w:r w:rsidRPr="00A07E7A">
        <w:t>5.</w:t>
      </w:r>
      <w:r w:rsidRPr="00A07E7A">
        <w:tab/>
        <w:t>Object Identifier(s) or OID(s): none</w:t>
      </w:r>
    </w:p>
    <w:p w14:paraId="07B2FA4E" w14:textId="77777777" w:rsidR="00655E3D" w:rsidRPr="00A07E7A" w:rsidRDefault="00655E3D" w:rsidP="00655E3D">
      <w:pPr>
        <w:overflowPunct w:val="0"/>
        <w:autoSpaceDE w:val="0"/>
        <w:autoSpaceDN w:val="0"/>
        <w:adjustRightInd w:val="0"/>
        <w:textAlignment w:val="baseline"/>
      </w:pPr>
      <w:r w:rsidRPr="00A07E7A">
        <w:t>Intended usage:</w:t>
      </w:r>
    </w:p>
    <w:p w14:paraId="783948FD" w14:textId="77777777" w:rsidR="00655E3D" w:rsidRPr="00A07E7A" w:rsidRDefault="00655E3D" w:rsidP="00655E3D">
      <w:pPr>
        <w:overflowPunct w:val="0"/>
        <w:autoSpaceDE w:val="0"/>
        <w:autoSpaceDN w:val="0"/>
        <w:adjustRightInd w:val="0"/>
        <w:textAlignment w:val="baseline"/>
        <w:rPr>
          <w:rFonts w:eastAsia="PMingLiU"/>
        </w:rPr>
      </w:pPr>
      <w:r w:rsidRPr="00A07E7A">
        <w:rPr>
          <w:rFonts w:eastAsia="PMingLiU"/>
        </w:rPr>
        <w:t>Common</w:t>
      </w:r>
    </w:p>
    <w:p w14:paraId="48B21D20" w14:textId="77777777" w:rsidR="00655E3D" w:rsidRPr="00A07E7A" w:rsidRDefault="00655E3D" w:rsidP="00655E3D">
      <w:pPr>
        <w:overflowPunct w:val="0"/>
        <w:autoSpaceDE w:val="0"/>
        <w:autoSpaceDN w:val="0"/>
        <w:adjustRightInd w:val="0"/>
        <w:textAlignment w:val="baseline"/>
      </w:pPr>
      <w:r w:rsidRPr="00A07E7A">
        <w:t>Person to contact for further information:</w:t>
      </w:r>
    </w:p>
    <w:p w14:paraId="74144158" w14:textId="77777777" w:rsidR="00655E3D" w:rsidRPr="00A07E7A" w:rsidRDefault="00655E3D" w:rsidP="00655E3D">
      <w:pPr>
        <w:pStyle w:val="B1"/>
      </w:pPr>
      <w:r w:rsidRPr="00A07E7A">
        <w:t>-</w:t>
      </w:r>
      <w:r w:rsidRPr="00A07E7A">
        <w:tab/>
        <w:t>Name: &lt;MCC name&gt;</w:t>
      </w:r>
    </w:p>
    <w:p w14:paraId="481BBC50" w14:textId="77777777" w:rsidR="00655E3D" w:rsidRPr="00A07E7A" w:rsidRDefault="00655E3D" w:rsidP="00655E3D">
      <w:pPr>
        <w:pStyle w:val="B1"/>
      </w:pPr>
      <w:r w:rsidRPr="00A07E7A">
        <w:t>-</w:t>
      </w:r>
      <w:r w:rsidRPr="00A07E7A">
        <w:tab/>
        <w:t>Email: &lt;MCC email address&gt;</w:t>
      </w:r>
    </w:p>
    <w:p w14:paraId="6B141FE7" w14:textId="77777777" w:rsidR="00655E3D" w:rsidRPr="00A07E7A" w:rsidRDefault="00655E3D" w:rsidP="00655E3D">
      <w:pPr>
        <w:pStyle w:val="B1"/>
      </w:pPr>
      <w:r w:rsidRPr="00A07E7A">
        <w:t>-</w:t>
      </w:r>
      <w:r w:rsidRPr="00A07E7A">
        <w:tab/>
        <w:t>Author/Change controller:</w:t>
      </w:r>
    </w:p>
    <w:p w14:paraId="7E18CEC2" w14:textId="77777777" w:rsidR="00655E3D" w:rsidRPr="00A07E7A" w:rsidRDefault="00655E3D" w:rsidP="00655E3D">
      <w:pPr>
        <w:pStyle w:val="B2"/>
      </w:pPr>
      <w:proofErr w:type="spellStart"/>
      <w:r w:rsidRPr="00A07E7A">
        <w:t>i</w:t>
      </w:r>
      <w:proofErr w:type="spellEnd"/>
      <w:r w:rsidRPr="00A07E7A">
        <w:t>)</w:t>
      </w:r>
      <w:r w:rsidRPr="00A07E7A">
        <w:tab/>
        <w:t>Author: 3GPP CT1 Working Group/3GPP_TSG_CT_WG1@LIST.ETSI.ORG</w:t>
      </w:r>
    </w:p>
    <w:p w14:paraId="18C0F3C5" w14:textId="77777777" w:rsidR="00655E3D" w:rsidRDefault="00655E3D" w:rsidP="00655E3D">
      <w:pPr>
        <w:pStyle w:val="B2"/>
        <w:rPr>
          <w:noProof/>
        </w:rPr>
      </w:pPr>
      <w:r w:rsidRPr="00A07E7A">
        <w:lastRenderedPageBreak/>
        <w:t>ii)</w:t>
      </w:r>
      <w:r w:rsidRPr="00A07E7A">
        <w:tab/>
        <w:t>Change controller: &lt;MCC name&gt;/&lt;MCC email address&gt;</w:t>
      </w:r>
    </w:p>
    <w:p w14:paraId="7E0B28AE" w14:textId="7A9E0CBA" w:rsidR="000B110A" w:rsidRDefault="000B110A">
      <w:pPr>
        <w:spacing w:after="0"/>
      </w:pPr>
      <w:r>
        <w:br w:type="page"/>
      </w:r>
    </w:p>
    <w:p w14:paraId="21A5A16E" w14:textId="4C968052" w:rsidR="000B110A" w:rsidRDefault="000B110A" w:rsidP="000B110A">
      <w:pPr>
        <w:pStyle w:val="Heading8"/>
      </w:pPr>
      <w:bookmarkStart w:id="565" w:name="_Toc34062207"/>
      <w:bookmarkStart w:id="566" w:name="_Toc34394648"/>
      <w:bookmarkStart w:id="567" w:name="_Toc45274441"/>
      <w:bookmarkStart w:id="568" w:name="_Toc51932980"/>
      <w:bookmarkStart w:id="569" w:name="_Toc58513710"/>
      <w:bookmarkStart w:id="570" w:name="_Toc131306868"/>
      <w:r w:rsidRPr="004D3578">
        <w:lastRenderedPageBreak/>
        <w:t xml:space="preserve">Annex </w:t>
      </w:r>
      <w:r w:rsidR="00F13914">
        <w:t>A</w:t>
      </w:r>
      <w:r w:rsidRPr="004D3578">
        <w:t xml:space="preserve"> (</w:t>
      </w:r>
      <w:r>
        <w:t>normative</w:t>
      </w:r>
      <w:r w:rsidRPr="004D3578">
        <w:t>):</w:t>
      </w:r>
      <w:r w:rsidRPr="004D3578">
        <w:br/>
      </w:r>
      <w:r>
        <w:t>Parameters for different operations</w:t>
      </w:r>
      <w:bookmarkEnd w:id="565"/>
      <w:bookmarkEnd w:id="566"/>
      <w:bookmarkEnd w:id="567"/>
      <w:bookmarkEnd w:id="568"/>
      <w:bookmarkEnd w:id="569"/>
      <w:bookmarkEnd w:id="570"/>
    </w:p>
    <w:p w14:paraId="6A2EB580" w14:textId="094A62B7" w:rsidR="000B110A" w:rsidRDefault="00F13914" w:rsidP="000B110A">
      <w:pPr>
        <w:pStyle w:val="Heading1"/>
      </w:pPr>
      <w:bookmarkStart w:id="571" w:name="_Toc34062208"/>
      <w:bookmarkStart w:id="572" w:name="_Toc34394649"/>
      <w:bookmarkStart w:id="573" w:name="_Toc45274442"/>
      <w:bookmarkStart w:id="574" w:name="_Toc51932981"/>
      <w:bookmarkStart w:id="575" w:name="_Toc58513711"/>
      <w:bookmarkStart w:id="576" w:name="_Toc131306869"/>
      <w:r>
        <w:t>A</w:t>
      </w:r>
      <w:r w:rsidR="000B110A">
        <w:t>.1</w:t>
      </w:r>
      <w:r w:rsidR="000B110A">
        <w:tab/>
        <w:t>Creating group events subscription</w:t>
      </w:r>
      <w:bookmarkEnd w:id="571"/>
      <w:bookmarkEnd w:id="572"/>
      <w:bookmarkEnd w:id="573"/>
      <w:bookmarkEnd w:id="574"/>
      <w:bookmarkEnd w:id="575"/>
      <w:bookmarkEnd w:id="576"/>
    </w:p>
    <w:p w14:paraId="1CF5E6B7" w14:textId="3E46893C" w:rsidR="000B110A" w:rsidRDefault="00F13914" w:rsidP="000B110A">
      <w:pPr>
        <w:pStyle w:val="Heading2"/>
      </w:pPr>
      <w:bookmarkStart w:id="577" w:name="_Toc34062209"/>
      <w:bookmarkStart w:id="578" w:name="_Toc34394650"/>
      <w:bookmarkStart w:id="579" w:name="_Toc45274443"/>
      <w:bookmarkStart w:id="580" w:name="_Toc51932982"/>
      <w:bookmarkStart w:id="581" w:name="_Toc58513712"/>
      <w:bookmarkStart w:id="582" w:name="_Toc131306870"/>
      <w:r>
        <w:t>A</w:t>
      </w:r>
      <w:r w:rsidR="000B110A">
        <w:t>.1.1</w:t>
      </w:r>
      <w:r w:rsidR="000B110A">
        <w:tab/>
        <w:t>General</w:t>
      </w:r>
      <w:bookmarkEnd w:id="577"/>
      <w:bookmarkEnd w:id="578"/>
      <w:bookmarkEnd w:id="579"/>
      <w:bookmarkEnd w:id="580"/>
      <w:bookmarkEnd w:id="581"/>
      <w:bookmarkEnd w:id="582"/>
    </w:p>
    <w:p w14:paraId="20A0AD95" w14:textId="77777777" w:rsidR="000B110A" w:rsidRDefault="000B110A" w:rsidP="000B110A">
      <w:r w:rsidRPr="00EA26B3">
        <w:t>The information in this annex provides a normative description of</w:t>
      </w:r>
      <w:r>
        <w:t xml:space="preserve"> the parameters which will be sent by SGM-C while creating group events subscription</w:t>
      </w:r>
      <w:r w:rsidDel="00B95F86">
        <w:t xml:space="preserve"> </w:t>
      </w:r>
      <w:r>
        <w:t>and the parameters which will be sent by SGM-S as a response to request for creating subscription.</w:t>
      </w:r>
    </w:p>
    <w:p w14:paraId="4F300252" w14:textId="3095408A" w:rsidR="000B110A" w:rsidRDefault="00F13914" w:rsidP="000B110A">
      <w:pPr>
        <w:pStyle w:val="Heading2"/>
      </w:pPr>
      <w:bookmarkStart w:id="583" w:name="_Toc34062210"/>
      <w:bookmarkStart w:id="584" w:name="_Toc34394651"/>
      <w:bookmarkStart w:id="585" w:name="_Toc45274444"/>
      <w:bookmarkStart w:id="586" w:name="_Toc51932983"/>
      <w:bookmarkStart w:id="587" w:name="_Toc58513713"/>
      <w:bookmarkStart w:id="588" w:name="_Toc131306871"/>
      <w:r>
        <w:t>A</w:t>
      </w:r>
      <w:r w:rsidR="000B110A">
        <w:t>.1.2</w:t>
      </w:r>
      <w:r w:rsidR="000B110A">
        <w:tab/>
        <w:t>Client side parameters</w:t>
      </w:r>
      <w:bookmarkEnd w:id="583"/>
      <w:bookmarkEnd w:id="584"/>
      <w:bookmarkEnd w:id="585"/>
      <w:bookmarkEnd w:id="586"/>
      <w:bookmarkEnd w:id="587"/>
      <w:bookmarkEnd w:id="588"/>
    </w:p>
    <w:p w14:paraId="7FD5F1C8" w14:textId="77777777" w:rsidR="000B110A" w:rsidRDefault="000B110A" w:rsidP="000B110A">
      <w:r>
        <w:t>The SGM-C shall convey the following parameters while sending request for creating group events subscription.</w:t>
      </w:r>
    </w:p>
    <w:p w14:paraId="4DA9785F" w14:textId="7AF9FF70" w:rsidR="000B110A" w:rsidRPr="00EA26B3" w:rsidRDefault="000B110A" w:rsidP="000B110A">
      <w:pPr>
        <w:pStyle w:val="TH"/>
      </w:pPr>
      <w:r w:rsidRPr="00EA26B3">
        <w:t xml:space="preserve">Table </w:t>
      </w:r>
      <w:r w:rsidR="00F13914">
        <w:t>A</w:t>
      </w:r>
      <w:r>
        <w:t>.1.2</w:t>
      </w:r>
      <w:r w:rsidRPr="00EA26B3">
        <w:t xml:space="preserve">-1: </w:t>
      </w:r>
      <w:r>
        <w:t>Client side parameters for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0B110A" w:rsidRPr="00EA26B3" w14:paraId="0C02BE71" w14:textId="77777777" w:rsidTr="00A15149">
        <w:trPr>
          <w:jc w:val="center"/>
        </w:trPr>
        <w:tc>
          <w:tcPr>
            <w:tcW w:w="1129" w:type="dxa"/>
            <w:shd w:val="clear" w:color="auto" w:fill="auto"/>
          </w:tcPr>
          <w:p w14:paraId="797BB1F2" w14:textId="77777777" w:rsidR="000B110A" w:rsidRPr="001103C9" w:rsidRDefault="000B110A" w:rsidP="00A15149">
            <w:pPr>
              <w:pStyle w:val="TAH"/>
            </w:pPr>
            <w:r w:rsidRPr="001103C9">
              <w:rPr>
                <w:lang w:eastAsia="en-GB"/>
              </w:rPr>
              <w:t>Parameter</w:t>
            </w:r>
          </w:p>
        </w:tc>
        <w:tc>
          <w:tcPr>
            <w:tcW w:w="6776" w:type="dxa"/>
            <w:shd w:val="clear" w:color="auto" w:fill="auto"/>
          </w:tcPr>
          <w:p w14:paraId="19667E2A" w14:textId="77777777" w:rsidR="000B110A" w:rsidRPr="001103C9" w:rsidRDefault="000B110A" w:rsidP="00A15149">
            <w:pPr>
              <w:pStyle w:val="TAH"/>
            </w:pPr>
            <w:r w:rsidRPr="001103C9">
              <w:rPr>
                <w:lang w:eastAsia="en-GB"/>
              </w:rPr>
              <w:t>Description</w:t>
            </w:r>
          </w:p>
        </w:tc>
      </w:tr>
      <w:tr w:rsidR="00094E36" w:rsidRPr="00EA26B3" w14:paraId="316F6556" w14:textId="77777777" w:rsidTr="00A15149">
        <w:trPr>
          <w:jc w:val="center"/>
        </w:trPr>
        <w:tc>
          <w:tcPr>
            <w:tcW w:w="1129" w:type="dxa"/>
            <w:shd w:val="clear" w:color="auto" w:fill="auto"/>
          </w:tcPr>
          <w:p w14:paraId="2F0E919B" w14:textId="77777777" w:rsidR="00094E36" w:rsidRPr="001103C9" w:rsidRDefault="00094E36" w:rsidP="00A15149">
            <w:pPr>
              <w:pStyle w:val="TAL"/>
              <w:tabs>
                <w:tab w:val="left" w:pos="5454"/>
              </w:tabs>
              <w:rPr>
                <w:lang w:eastAsia="en-GB"/>
              </w:rPr>
            </w:pPr>
            <w:r>
              <w:t>VAL User Id</w:t>
            </w:r>
          </w:p>
        </w:tc>
        <w:tc>
          <w:tcPr>
            <w:tcW w:w="6776" w:type="dxa"/>
            <w:shd w:val="clear" w:color="auto" w:fill="auto"/>
          </w:tcPr>
          <w:p w14:paraId="5CF4ABCB" w14:textId="77777777" w:rsidR="00094E36" w:rsidRPr="001103C9" w:rsidRDefault="00094E36" w:rsidP="00A15149">
            <w:pPr>
              <w:pStyle w:val="TAL"/>
              <w:tabs>
                <w:tab w:val="left" w:pos="5454"/>
              </w:tabs>
            </w:pPr>
            <w:r w:rsidRPr="00F30FFB">
              <w:t>REQUIRED. Represents a VAL user who initiates subscription.</w:t>
            </w:r>
          </w:p>
        </w:tc>
      </w:tr>
      <w:tr w:rsidR="000B110A" w:rsidRPr="00EA26B3" w14:paraId="1DD7A23E" w14:textId="77777777" w:rsidTr="00A15149">
        <w:trPr>
          <w:jc w:val="center"/>
        </w:trPr>
        <w:tc>
          <w:tcPr>
            <w:tcW w:w="1129" w:type="dxa"/>
            <w:shd w:val="clear" w:color="auto" w:fill="auto"/>
          </w:tcPr>
          <w:p w14:paraId="6050BCD5" w14:textId="77777777" w:rsidR="000B110A" w:rsidRPr="00B96C52" w:rsidRDefault="000B110A" w:rsidP="00A15149">
            <w:pPr>
              <w:pStyle w:val="TAL"/>
              <w:tabs>
                <w:tab w:val="left" w:pos="5454"/>
              </w:tabs>
            </w:pPr>
            <w:proofErr w:type="spellStart"/>
            <w:r>
              <w:t>Callback</w:t>
            </w:r>
            <w:proofErr w:type="spellEnd"/>
            <w:r>
              <w:t>-URI</w:t>
            </w:r>
          </w:p>
        </w:tc>
        <w:tc>
          <w:tcPr>
            <w:tcW w:w="6776" w:type="dxa"/>
            <w:shd w:val="clear" w:color="auto" w:fill="auto"/>
          </w:tcPr>
          <w:p w14:paraId="146911AC" w14:textId="77777777" w:rsidR="000B110A" w:rsidRPr="00B96C52" w:rsidRDefault="000B110A" w:rsidP="00A15149">
            <w:pPr>
              <w:pStyle w:val="TAL"/>
              <w:tabs>
                <w:tab w:val="left" w:pos="5454"/>
              </w:tabs>
            </w:pPr>
            <w:r w:rsidRPr="00B96C52">
              <w:t xml:space="preserve">REQUIRED. </w:t>
            </w:r>
            <w:r>
              <w:t>Represents where to send HTTP notifications</w:t>
            </w:r>
          </w:p>
        </w:tc>
      </w:tr>
      <w:tr w:rsidR="000B110A" w:rsidRPr="00EA26B3" w14:paraId="3ACDF1C8" w14:textId="77777777" w:rsidTr="00A15149">
        <w:trPr>
          <w:jc w:val="center"/>
        </w:trPr>
        <w:tc>
          <w:tcPr>
            <w:tcW w:w="1129" w:type="dxa"/>
            <w:shd w:val="clear" w:color="auto" w:fill="auto"/>
          </w:tcPr>
          <w:p w14:paraId="7477E52F" w14:textId="77777777" w:rsidR="000B110A" w:rsidRPr="00B96C52" w:rsidRDefault="000B110A" w:rsidP="00A15149">
            <w:pPr>
              <w:pStyle w:val="TAL"/>
              <w:tabs>
                <w:tab w:val="left" w:pos="5454"/>
              </w:tabs>
            </w:pPr>
            <w:r>
              <w:t>Subscription</w:t>
            </w:r>
            <w:r w:rsidDel="00BC718F">
              <w:t xml:space="preserve"> </w:t>
            </w:r>
            <w:r>
              <w:rPr>
                <w:rStyle w:val="B1Char"/>
              </w:rPr>
              <w:t>Info</w:t>
            </w:r>
          </w:p>
        </w:tc>
        <w:tc>
          <w:tcPr>
            <w:tcW w:w="6776" w:type="dxa"/>
            <w:shd w:val="clear" w:color="auto" w:fill="auto"/>
          </w:tcPr>
          <w:p w14:paraId="36A032E9" w14:textId="0AB6C3AC" w:rsidR="000B110A" w:rsidRPr="00B96C52" w:rsidRDefault="000B110A" w:rsidP="00F13914">
            <w:pPr>
              <w:pStyle w:val="TAL"/>
              <w:tabs>
                <w:tab w:val="left" w:pos="5454"/>
              </w:tabs>
            </w:pPr>
            <w:r w:rsidRPr="00B96C52">
              <w:t>REQUIRED.</w:t>
            </w:r>
            <w:r>
              <w:t xml:space="preserve"> R</w:t>
            </w:r>
            <w:r>
              <w:rPr>
                <w:rStyle w:val="B1Char"/>
              </w:rPr>
              <w:t xml:space="preserve">epresents a space-separated list of the </w:t>
            </w:r>
            <w:r>
              <w:t>subscription</w:t>
            </w:r>
            <w:r w:rsidDel="00BC718F">
              <w:rPr>
                <w:rStyle w:val="B1Char"/>
              </w:rPr>
              <w:t xml:space="preserve"> </w:t>
            </w:r>
            <w:r>
              <w:rPr>
                <w:rStyle w:val="B1Char"/>
              </w:rPr>
              <w:t xml:space="preserve">type information as specified in table </w:t>
            </w:r>
            <w:r w:rsidR="00F13914">
              <w:rPr>
                <w:rStyle w:val="B1Char"/>
              </w:rPr>
              <w:t>A</w:t>
            </w:r>
            <w:r>
              <w:rPr>
                <w:rStyle w:val="B1Char"/>
              </w:rPr>
              <w:t>.1.2-2.</w:t>
            </w:r>
          </w:p>
        </w:tc>
      </w:tr>
    </w:tbl>
    <w:p w14:paraId="09C15708" w14:textId="77777777" w:rsidR="000B110A" w:rsidRDefault="000B110A" w:rsidP="000B110A"/>
    <w:p w14:paraId="59348B6C" w14:textId="3FC0D726" w:rsidR="000B110A" w:rsidRPr="00EA26B3" w:rsidRDefault="000B110A" w:rsidP="000B110A">
      <w:pPr>
        <w:pStyle w:val="TH"/>
      </w:pPr>
      <w:r w:rsidRPr="00EA26B3">
        <w:t xml:space="preserve">Table </w:t>
      </w:r>
      <w:r w:rsidR="00F13914">
        <w:t>A</w:t>
      </w:r>
      <w:r>
        <w:t>.1.2</w:t>
      </w:r>
      <w:r w:rsidRPr="00EA26B3">
        <w:t>-</w:t>
      </w:r>
      <w:r>
        <w:t>2</w:t>
      </w:r>
      <w:r w:rsidRPr="00EA26B3">
        <w:t xml:space="preserve">: </w:t>
      </w:r>
      <w:r>
        <w:t>Subscription</w:t>
      </w:r>
      <w:r w:rsidDel="00BC718F">
        <w:t xml:space="preserve"> </w:t>
      </w:r>
      <w:r>
        <w:t>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0B110A" w:rsidRPr="00EA26B3" w14:paraId="0F004DB0" w14:textId="77777777" w:rsidTr="00A15149">
        <w:trPr>
          <w:jc w:val="center"/>
        </w:trPr>
        <w:tc>
          <w:tcPr>
            <w:tcW w:w="1129" w:type="dxa"/>
            <w:shd w:val="clear" w:color="auto" w:fill="auto"/>
          </w:tcPr>
          <w:p w14:paraId="4FD58CF1" w14:textId="77777777" w:rsidR="000B110A" w:rsidRPr="001103C9" w:rsidRDefault="000B110A" w:rsidP="00A15149">
            <w:pPr>
              <w:pStyle w:val="TAH"/>
            </w:pPr>
            <w:r w:rsidRPr="001103C9">
              <w:rPr>
                <w:lang w:eastAsia="en-GB"/>
              </w:rPr>
              <w:t>Parameter</w:t>
            </w:r>
          </w:p>
        </w:tc>
        <w:tc>
          <w:tcPr>
            <w:tcW w:w="6776" w:type="dxa"/>
            <w:shd w:val="clear" w:color="auto" w:fill="auto"/>
          </w:tcPr>
          <w:p w14:paraId="4E8CEA2B" w14:textId="77777777" w:rsidR="000B110A" w:rsidRPr="001103C9" w:rsidRDefault="000B110A" w:rsidP="00A15149">
            <w:pPr>
              <w:pStyle w:val="TAH"/>
            </w:pPr>
            <w:r w:rsidRPr="001103C9">
              <w:rPr>
                <w:lang w:eastAsia="en-GB"/>
              </w:rPr>
              <w:t>Description</w:t>
            </w:r>
          </w:p>
        </w:tc>
      </w:tr>
      <w:tr w:rsidR="000B110A" w:rsidRPr="00EA26B3" w14:paraId="6EED1BF7" w14:textId="77777777" w:rsidTr="00A15149">
        <w:trPr>
          <w:jc w:val="center"/>
        </w:trPr>
        <w:tc>
          <w:tcPr>
            <w:tcW w:w="1129" w:type="dxa"/>
            <w:shd w:val="clear" w:color="auto" w:fill="auto"/>
          </w:tcPr>
          <w:p w14:paraId="19B11927" w14:textId="77777777" w:rsidR="000B110A" w:rsidRPr="00B96C52" w:rsidRDefault="000B110A" w:rsidP="00A15149">
            <w:pPr>
              <w:pStyle w:val="TAL"/>
              <w:tabs>
                <w:tab w:val="left" w:pos="5454"/>
              </w:tabs>
            </w:pPr>
            <w:r>
              <w:t>Event</w:t>
            </w:r>
          </w:p>
        </w:tc>
        <w:tc>
          <w:tcPr>
            <w:tcW w:w="6776" w:type="dxa"/>
            <w:shd w:val="clear" w:color="auto" w:fill="auto"/>
          </w:tcPr>
          <w:p w14:paraId="3A1EBA32" w14:textId="77777777" w:rsidR="000B110A" w:rsidRDefault="000B110A" w:rsidP="00A15149">
            <w:pPr>
              <w:pStyle w:val="TAL"/>
              <w:tabs>
                <w:tab w:val="left" w:pos="5454"/>
              </w:tabs>
            </w:pPr>
            <w:r w:rsidRPr="00B96C52">
              <w:t xml:space="preserve">REQUIRED. </w:t>
            </w:r>
            <w:r>
              <w:t>Represents the type of notification which client requires. This specification defines following type of notifications:</w:t>
            </w:r>
          </w:p>
          <w:p w14:paraId="47D9DF83" w14:textId="77777777" w:rsidR="000B110A" w:rsidRDefault="000B110A" w:rsidP="000B110A">
            <w:pPr>
              <w:pStyle w:val="TAL"/>
              <w:numPr>
                <w:ilvl w:val="0"/>
                <w:numId w:val="6"/>
              </w:numPr>
              <w:tabs>
                <w:tab w:val="left" w:pos="5454"/>
              </w:tabs>
            </w:pPr>
            <w:r>
              <w:t xml:space="preserve">0x01: </w:t>
            </w:r>
            <w:r w:rsidRPr="003D6DDD">
              <w:t>SUBSCRIBE</w:t>
            </w:r>
            <w:r>
              <w:t>_GROUP_ANNOUNCEMENT</w:t>
            </w:r>
          </w:p>
          <w:p w14:paraId="0C608C25" w14:textId="77777777" w:rsidR="000B110A" w:rsidRPr="00B96C52" w:rsidRDefault="000B110A" w:rsidP="000B110A">
            <w:pPr>
              <w:pStyle w:val="TAL"/>
              <w:numPr>
                <w:ilvl w:val="0"/>
                <w:numId w:val="6"/>
              </w:numPr>
              <w:tabs>
                <w:tab w:val="left" w:pos="5454"/>
              </w:tabs>
            </w:pPr>
            <w:r>
              <w:t xml:space="preserve">0x02: </w:t>
            </w:r>
            <w:r w:rsidRPr="003D6DDD">
              <w:t>SUBSCRIBE</w:t>
            </w:r>
            <w:r>
              <w:t>_GROUP_MODIFICATION</w:t>
            </w:r>
          </w:p>
        </w:tc>
      </w:tr>
      <w:tr w:rsidR="000B110A" w:rsidRPr="00EA26B3" w14:paraId="1FB3BD08" w14:textId="77777777" w:rsidTr="00A15149">
        <w:trPr>
          <w:jc w:val="center"/>
        </w:trPr>
        <w:tc>
          <w:tcPr>
            <w:tcW w:w="1129" w:type="dxa"/>
            <w:shd w:val="clear" w:color="auto" w:fill="auto"/>
          </w:tcPr>
          <w:p w14:paraId="1956B93C" w14:textId="77777777" w:rsidR="000B110A" w:rsidRPr="00B96C52" w:rsidRDefault="000B110A" w:rsidP="00A15149">
            <w:pPr>
              <w:pStyle w:val="TAL"/>
              <w:tabs>
                <w:tab w:val="left" w:pos="5454"/>
              </w:tabs>
            </w:pPr>
            <w:r>
              <w:rPr>
                <w:rStyle w:val="B1Char"/>
              </w:rPr>
              <w:t>expiry time</w:t>
            </w:r>
          </w:p>
        </w:tc>
        <w:tc>
          <w:tcPr>
            <w:tcW w:w="6776" w:type="dxa"/>
            <w:shd w:val="clear" w:color="auto" w:fill="auto"/>
          </w:tcPr>
          <w:p w14:paraId="2F0CF8DB" w14:textId="77777777" w:rsidR="000B110A" w:rsidRPr="00B96C52" w:rsidRDefault="000B110A" w:rsidP="00A15149">
            <w:pPr>
              <w:pStyle w:val="TAL"/>
              <w:tabs>
                <w:tab w:val="left" w:pos="5454"/>
              </w:tabs>
            </w:pPr>
            <w:r w:rsidRPr="00B96C52">
              <w:t>REQUIRED.</w:t>
            </w:r>
            <w:r>
              <w:t xml:space="preserve"> R</w:t>
            </w:r>
            <w:r>
              <w:rPr>
                <w:rStyle w:val="B1Char"/>
              </w:rPr>
              <w:t xml:space="preserve">epresents the time in seconds up to which the subscription is desired to be kept active and the </w:t>
            </w:r>
            <w:r>
              <w:rPr>
                <w:rFonts w:cs="Arial"/>
                <w:szCs w:val="18"/>
                <w:lang w:eastAsia="zh-CN"/>
              </w:rPr>
              <w:t>time</w:t>
            </w:r>
            <w:r w:rsidRPr="00F12EF7">
              <w:rPr>
                <w:lang w:eastAsia="zh-CN"/>
              </w:rPr>
              <w:t xml:space="preserve"> after which the </w:t>
            </w:r>
            <w:r>
              <w:rPr>
                <w:lang w:eastAsia="zh-CN"/>
              </w:rPr>
              <w:t xml:space="preserve">subscribed </w:t>
            </w:r>
            <w:r w:rsidRPr="00F12EF7">
              <w:rPr>
                <w:lang w:eastAsia="zh-CN"/>
              </w:rPr>
              <w:t xml:space="preserve">event </w:t>
            </w:r>
            <w:r>
              <w:rPr>
                <w:lang w:eastAsia="zh-CN"/>
              </w:rPr>
              <w:t>shall stop generating notifications</w:t>
            </w:r>
            <w:r>
              <w:rPr>
                <w:rStyle w:val="B1Char"/>
              </w:rPr>
              <w:t>.</w:t>
            </w:r>
          </w:p>
        </w:tc>
      </w:tr>
      <w:tr w:rsidR="000B110A" w:rsidRPr="00EA26B3" w14:paraId="22131B5C" w14:textId="77777777" w:rsidTr="00A15149">
        <w:trPr>
          <w:jc w:val="center"/>
        </w:trPr>
        <w:tc>
          <w:tcPr>
            <w:tcW w:w="1129" w:type="dxa"/>
            <w:shd w:val="clear" w:color="auto" w:fill="auto"/>
          </w:tcPr>
          <w:p w14:paraId="4D679CB8" w14:textId="77777777" w:rsidR="000B110A" w:rsidRDefault="000B110A" w:rsidP="00A15149">
            <w:pPr>
              <w:pStyle w:val="TAL"/>
              <w:tabs>
                <w:tab w:val="left" w:pos="5454"/>
              </w:tabs>
              <w:rPr>
                <w:rStyle w:val="B1Char"/>
              </w:rPr>
            </w:pPr>
            <w:r>
              <w:rPr>
                <w:rStyle w:val="B1Char"/>
              </w:rPr>
              <w:t>Group ID list</w:t>
            </w:r>
          </w:p>
        </w:tc>
        <w:tc>
          <w:tcPr>
            <w:tcW w:w="6776" w:type="dxa"/>
            <w:shd w:val="clear" w:color="auto" w:fill="auto"/>
          </w:tcPr>
          <w:p w14:paraId="1AF41D42" w14:textId="39564EC7" w:rsidR="000B110A" w:rsidRPr="00B96C52" w:rsidRDefault="000B110A" w:rsidP="00A15149">
            <w:pPr>
              <w:pStyle w:val="TAL"/>
              <w:tabs>
                <w:tab w:val="left" w:pos="5454"/>
              </w:tabs>
            </w:pPr>
            <w:r>
              <w:t xml:space="preserve">REQUIRED if </w:t>
            </w:r>
            <w:r w:rsidRPr="000B2651">
              <w:t>"</w:t>
            </w:r>
            <w:r>
              <w:t xml:space="preserve">Event” parameter is set to </w:t>
            </w:r>
            <w:r w:rsidRPr="003D6DDD">
              <w:t>SUBSCRIBE</w:t>
            </w:r>
            <w:r>
              <w:t>_GROUP_MODIFICATION (0x02)</w:t>
            </w:r>
            <w:r w:rsidR="00E14D8B">
              <w:t xml:space="preserve"> or SUBSCRIBE_GROUP_IDENTITY_LIST (0x04)</w:t>
            </w:r>
            <w:r>
              <w:t>. Represents a space-separated list of VAL group ID of the groups</w:t>
            </w:r>
          </w:p>
        </w:tc>
      </w:tr>
    </w:tbl>
    <w:p w14:paraId="520D5C9B" w14:textId="77777777" w:rsidR="000B110A" w:rsidRPr="00A55D46" w:rsidRDefault="000B110A" w:rsidP="000B110A"/>
    <w:p w14:paraId="65A68B63" w14:textId="6512EC53" w:rsidR="000B110A" w:rsidRDefault="00F13914" w:rsidP="000B110A">
      <w:pPr>
        <w:pStyle w:val="Heading2"/>
      </w:pPr>
      <w:bookmarkStart w:id="589" w:name="_Toc34062211"/>
      <w:bookmarkStart w:id="590" w:name="_Toc34394652"/>
      <w:bookmarkStart w:id="591" w:name="_Toc45274445"/>
      <w:bookmarkStart w:id="592" w:name="_Toc51932984"/>
      <w:bookmarkStart w:id="593" w:name="_Toc58513714"/>
      <w:bookmarkStart w:id="594" w:name="_Toc131306872"/>
      <w:r>
        <w:t>A</w:t>
      </w:r>
      <w:r w:rsidR="000B110A">
        <w:t>.1.3</w:t>
      </w:r>
      <w:r w:rsidR="000B110A">
        <w:tab/>
        <w:t>Server side parameters</w:t>
      </w:r>
      <w:bookmarkEnd w:id="589"/>
      <w:bookmarkEnd w:id="590"/>
      <w:bookmarkEnd w:id="591"/>
      <w:bookmarkEnd w:id="592"/>
      <w:bookmarkEnd w:id="593"/>
      <w:bookmarkEnd w:id="594"/>
    </w:p>
    <w:p w14:paraId="413E3014" w14:textId="77777777" w:rsidR="000B110A" w:rsidRDefault="000B110A" w:rsidP="000B110A">
      <w:r>
        <w:t>The SGM-S shall convey the following parameters while sending response to the creating group events subscription</w:t>
      </w:r>
      <w:r w:rsidDel="00F3407E">
        <w:t xml:space="preserve"> </w:t>
      </w:r>
      <w:r>
        <w:t>request.</w:t>
      </w:r>
    </w:p>
    <w:p w14:paraId="09C74450" w14:textId="608D1952" w:rsidR="000B110A" w:rsidRPr="00EA26B3" w:rsidRDefault="000B110A" w:rsidP="000B110A">
      <w:pPr>
        <w:pStyle w:val="TH"/>
      </w:pPr>
      <w:r w:rsidRPr="00EA26B3">
        <w:t xml:space="preserve">Table </w:t>
      </w:r>
      <w:r w:rsidR="00F13914">
        <w:t>A</w:t>
      </w:r>
      <w:r>
        <w:t>.1.3</w:t>
      </w:r>
      <w:r w:rsidRPr="00EA26B3">
        <w:t xml:space="preserve">-1: </w:t>
      </w:r>
      <w:r>
        <w:t>Server side parameters for response to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0B110A" w:rsidRPr="00EA26B3" w14:paraId="6A5BB426" w14:textId="77777777" w:rsidTr="00A15149">
        <w:trPr>
          <w:jc w:val="center"/>
        </w:trPr>
        <w:tc>
          <w:tcPr>
            <w:tcW w:w="1129" w:type="dxa"/>
            <w:shd w:val="clear" w:color="auto" w:fill="auto"/>
          </w:tcPr>
          <w:p w14:paraId="3C946AC2" w14:textId="77777777" w:rsidR="000B110A" w:rsidRPr="001103C9" w:rsidRDefault="000B110A" w:rsidP="00A15149">
            <w:pPr>
              <w:pStyle w:val="TAH"/>
            </w:pPr>
            <w:r w:rsidRPr="001103C9">
              <w:rPr>
                <w:lang w:eastAsia="en-GB"/>
              </w:rPr>
              <w:t>Parameter</w:t>
            </w:r>
          </w:p>
        </w:tc>
        <w:tc>
          <w:tcPr>
            <w:tcW w:w="6776" w:type="dxa"/>
            <w:shd w:val="clear" w:color="auto" w:fill="auto"/>
          </w:tcPr>
          <w:p w14:paraId="24D06913" w14:textId="77777777" w:rsidR="000B110A" w:rsidRPr="001103C9" w:rsidRDefault="000B110A" w:rsidP="00A15149">
            <w:pPr>
              <w:pStyle w:val="TAH"/>
            </w:pPr>
            <w:r w:rsidRPr="001103C9">
              <w:rPr>
                <w:lang w:eastAsia="en-GB"/>
              </w:rPr>
              <w:t>Description</w:t>
            </w:r>
          </w:p>
        </w:tc>
      </w:tr>
      <w:tr w:rsidR="000B110A" w:rsidRPr="00EA26B3" w14:paraId="458611FF" w14:textId="77777777" w:rsidTr="00A15149">
        <w:trPr>
          <w:jc w:val="center"/>
        </w:trPr>
        <w:tc>
          <w:tcPr>
            <w:tcW w:w="1129" w:type="dxa"/>
            <w:shd w:val="clear" w:color="auto" w:fill="auto"/>
          </w:tcPr>
          <w:p w14:paraId="5B1B0320" w14:textId="77777777" w:rsidR="000B110A" w:rsidRPr="00B96C52" w:rsidRDefault="000B110A" w:rsidP="00A15149">
            <w:pPr>
              <w:pStyle w:val="TAL"/>
              <w:tabs>
                <w:tab w:val="left" w:pos="5454"/>
              </w:tabs>
            </w:pPr>
            <w:r>
              <w:t>Identity</w:t>
            </w:r>
          </w:p>
        </w:tc>
        <w:tc>
          <w:tcPr>
            <w:tcW w:w="6776" w:type="dxa"/>
            <w:shd w:val="clear" w:color="auto" w:fill="auto"/>
          </w:tcPr>
          <w:p w14:paraId="3653BCFD" w14:textId="77777777" w:rsidR="000B110A" w:rsidRPr="00B96C52" w:rsidRDefault="000B110A" w:rsidP="00A15149">
            <w:pPr>
              <w:pStyle w:val="TAL"/>
              <w:tabs>
                <w:tab w:val="left" w:pos="5454"/>
              </w:tabs>
            </w:pPr>
            <w:r w:rsidRPr="00B96C52">
              <w:t xml:space="preserve">REQUIRED. </w:t>
            </w:r>
            <w:r>
              <w:t>A unique string representing subscription</w:t>
            </w:r>
            <w:r w:rsidDel="00B45EC3">
              <w:t xml:space="preserve"> </w:t>
            </w:r>
            <w:r>
              <w:t xml:space="preserve">identity. </w:t>
            </w:r>
          </w:p>
        </w:tc>
      </w:tr>
    </w:tbl>
    <w:p w14:paraId="445D204D" w14:textId="77777777" w:rsidR="003C3310" w:rsidRDefault="003C3310" w:rsidP="003C3310"/>
    <w:p w14:paraId="434B972B" w14:textId="46794AFC" w:rsidR="003C3310" w:rsidRDefault="003C3310">
      <w:pPr>
        <w:spacing w:after="0"/>
      </w:pPr>
      <w:r>
        <w:br w:type="page"/>
      </w:r>
    </w:p>
    <w:p w14:paraId="363E750C" w14:textId="77777777" w:rsidR="003C3310" w:rsidRDefault="003C3310" w:rsidP="003C3310"/>
    <w:p w14:paraId="338E5382" w14:textId="701874A1" w:rsidR="003C3310" w:rsidRDefault="003C3310" w:rsidP="003C3310">
      <w:pPr>
        <w:pStyle w:val="Heading8"/>
      </w:pPr>
      <w:bookmarkStart w:id="595" w:name="_Toc34062212"/>
      <w:bookmarkStart w:id="596" w:name="_Toc34394653"/>
      <w:bookmarkStart w:id="597" w:name="_Toc45274446"/>
      <w:bookmarkStart w:id="598" w:name="_Toc51932985"/>
      <w:bookmarkStart w:id="599" w:name="_Toc58513715"/>
      <w:bookmarkStart w:id="600" w:name="_Toc131306873"/>
      <w:r w:rsidRPr="004D3578">
        <w:t xml:space="preserve">Annex </w:t>
      </w:r>
      <w:r w:rsidR="00F13914">
        <w:t>B</w:t>
      </w:r>
      <w:r w:rsidRPr="004D3578">
        <w:t xml:space="preserve"> (</w:t>
      </w:r>
      <w:r>
        <w:t>normative</w:t>
      </w:r>
      <w:r w:rsidRPr="004D3578">
        <w:t>):</w:t>
      </w:r>
      <w:r w:rsidRPr="004D3578">
        <w:br/>
      </w:r>
      <w:r>
        <w:t>Parameters for notifications</w:t>
      </w:r>
      <w:bookmarkEnd w:id="595"/>
      <w:bookmarkEnd w:id="596"/>
      <w:bookmarkEnd w:id="597"/>
      <w:bookmarkEnd w:id="598"/>
      <w:bookmarkEnd w:id="599"/>
      <w:bookmarkEnd w:id="600"/>
    </w:p>
    <w:p w14:paraId="762675D8" w14:textId="4FF31BD4" w:rsidR="003C3310" w:rsidRDefault="00F13914" w:rsidP="003C3310">
      <w:pPr>
        <w:pStyle w:val="Heading1"/>
      </w:pPr>
      <w:bookmarkStart w:id="601" w:name="_Toc34062213"/>
      <w:bookmarkStart w:id="602" w:name="_Toc34394654"/>
      <w:bookmarkStart w:id="603" w:name="_Toc45274447"/>
      <w:bookmarkStart w:id="604" w:name="_Toc51932986"/>
      <w:bookmarkStart w:id="605" w:name="_Toc58513716"/>
      <w:bookmarkStart w:id="606" w:name="_Toc131306874"/>
      <w:r>
        <w:t>B</w:t>
      </w:r>
      <w:r w:rsidR="003C3310">
        <w:t>.1</w:t>
      </w:r>
      <w:r w:rsidR="003C3310">
        <w:tab/>
        <w:t>General</w:t>
      </w:r>
      <w:bookmarkEnd w:id="601"/>
      <w:bookmarkEnd w:id="602"/>
      <w:bookmarkEnd w:id="603"/>
      <w:bookmarkEnd w:id="604"/>
      <w:bookmarkEnd w:id="605"/>
      <w:bookmarkEnd w:id="606"/>
    </w:p>
    <w:p w14:paraId="3C83D495" w14:textId="77777777" w:rsidR="003C3310" w:rsidRDefault="003C3310" w:rsidP="003C3310">
      <w:r w:rsidRPr="00EA26B3">
        <w:t>The information in this annex provides a normative description of</w:t>
      </w:r>
      <w:r>
        <w:t xml:space="preserve"> the parameters which will be sent by SGM-S while sending different types of notification</w:t>
      </w:r>
    </w:p>
    <w:p w14:paraId="287F2E60" w14:textId="68FFBFA0" w:rsidR="003C3310" w:rsidRDefault="00F13914" w:rsidP="003C3310">
      <w:pPr>
        <w:pStyle w:val="Heading1"/>
      </w:pPr>
      <w:bookmarkStart w:id="607" w:name="_Toc34062214"/>
      <w:bookmarkStart w:id="608" w:name="_Toc34394655"/>
      <w:bookmarkStart w:id="609" w:name="_Toc45274448"/>
      <w:bookmarkStart w:id="610" w:name="_Toc51932987"/>
      <w:bookmarkStart w:id="611" w:name="_Toc58513717"/>
      <w:bookmarkStart w:id="612" w:name="_Toc131306875"/>
      <w:r>
        <w:t>B</w:t>
      </w:r>
      <w:r w:rsidR="003C3310">
        <w:t>.2</w:t>
      </w:r>
      <w:r w:rsidR="003C3310">
        <w:tab/>
        <w:t>Group announcement notification</w:t>
      </w:r>
      <w:bookmarkEnd w:id="607"/>
      <w:bookmarkEnd w:id="608"/>
      <w:bookmarkEnd w:id="609"/>
      <w:bookmarkEnd w:id="610"/>
      <w:bookmarkEnd w:id="611"/>
      <w:bookmarkEnd w:id="612"/>
    </w:p>
    <w:p w14:paraId="3222CEF9" w14:textId="77777777" w:rsidR="003C3310" w:rsidRDefault="003C3310" w:rsidP="003C3310">
      <w:r>
        <w:t>The SGM-S shall convey the following parameters while sending group announcement notification to SGM-C.</w:t>
      </w:r>
    </w:p>
    <w:p w14:paraId="7C6B05D6" w14:textId="093016D2" w:rsidR="003C3310" w:rsidRPr="00EA26B3" w:rsidRDefault="003C3310" w:rsidP="003C3310">
      <w:pPr>
        <w:pStyle w:val="TH"/>
      </w:pPr>
      <w:r w:rsidRPr="00EA26B3">
        <w:t xml:space="preserve">Table </w:t>
      </w:r>
      <w:r w:rsidR="00F13914">
        <w:t>B</w:t>
      </w:r>
      <w:r>
        <w:t>.2</w:t>
      </w:r>
      <w:r w:rsidRPr="00EA26B3">
        <w:t xml:space="preserve">-1: </w:t>
      </w:r>
      <w:r>
        <w:t>Parameters for group announcement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3C3310" w:rsidRPr="00EA26B3" w14:paraId="1F32CC17" w14:textId="77777777" w:rsidTr="00A15149">
        <w:trPr>
          <w:jc w:val="center"/>
        </w:trPr>
        <w:tc>
          <w:tcPr>
            <w:tcW w:w="1101" w:type="dxa"/>
            <w:shd w:val="clear" w:color="auto" w:fill="auto"/>
          </w:tcPr>
          <w:p w14:paraId="30CBEBB6" w14:textId="77777777" w:rsidR="003C3310" w:rsidRPr="001103C9" w:rsidRDefault="003C3310" w:rsidP="00A15149">
            <w:pPr>
              <w:pStyle w:val="TAH"/>
            </w:pPr>
            <w:r w:rsidRPr="001103C9">
              <w:rPr>
                <w:lang w:eastAsia="en-GB"/>
              </w:rPr>
              <w:t>Parameter</w:t>
            </w:r>
          </w:p>
        </w:tc>
        <w:tc>
          <w:tcPr>
            <w:tcW w:w="6804" w:type="dxa"/>
            <w:shd w:val="clear" w:color="auto" w:fill="auto"/>
          </w:tcPr>
          <w:p w14:paraId="1A1E8075" w14:textId="77777777" w:rsidR="003C3310" w:rsidRPr="001103C9" w:rsidRDefault="003C3310" w:rsidP="00A15149">
            <w:pPr>
              <w:pStyle w:val="TAH"/>
            </w:pPr>
            <w:r w:rsidRPr="001103C9">
              <w:rPr>
                <w:lang w:eastAsia="en-GB"/>
              </w:rPr>
              <w:t>Description</w:t>
            </w:r>
          </w:p>
        </w:tc>
      </w:tr>
      <w:tr w:rsidR="003C3310" w:rsidRPr="00EA26B3" w14:paraId="0DFF5B1A" w14:textId="77777777" w:rsidTr="00A15149">
        <w:trPr>
          <w:jc w:val="center"/>
        </w:trPr>
        <w:tc>
          <w:tcPr>
            <w:tcW w:w="1101" w:type="dxa"/>
            <w:shd w:val="clear" w:color="auto" w:fill="auto"/>
          </w:tcPr>
          <w:p w14:paraId="7ACC620C" w14:textId="77777777" w:rsidR="003C3310" w:rsidRPr="00B96C52" w:rsidRDefault="003C3310" w:rsidP="00A15149">
            <w:pPr>
              <w:pStyle w:val="TAL"/>
              <w:tabs>
                <w:tab w:val="left" w:pos="5454"/>
              </w:tabs>
            </w:pPr>
            <w:r>
              <w:t>Identity</w:t>
            </w:r>
          </w:p>
        </w:tc>
        <w:tc>
          <w:tcPr>
            <w:tcW w:w="6804" w:type="dxa"/>
            <w:shd w:val="clear" w:color="auto" w:fill="auto"/>
          </w:tcPr>
          <w:p w14:paraId="0DDA6272" w14:textId="77777777" w:rsidR="003C3310" w:rsidRPr="00B96C52" w:rsidRDefault="003C3310" w:rsidP="00A15149">
            <w:pPr>
              <w:pStyle w:val="TAL"/>
              <w:tabs>
                <w:tab w:val="left" w:pos="5454"/>
              </w:tabs>
            </w:pPr>
            <w:r w:rsidRPr="00B96C52">
              <w:t xml:space="preserve">REQUIRED. </w:t>
            </w:r>
            <w:r>
              <w:t xml:space="preserve">A unique string representing notification channel identity. </w:t>
            </w:r>
          </w:p>
        </w:tc>
      </w:tr>
      <w:tr w:rsidR="003C3310" w:rsidRPr="00EA26B3" w14:paraId="7C57B4F6" w14:textId="77777777" w:rsidTr="00A15149">
        <w:trPr>
          <w:jc w:val="center"/>
        </w:trPr>
        <w:tc>
          <w:tcPr>
            <w:tcW w:w="1101" w:type="dxa"/>
            <w:shd w:val="clear" w:color="auto" w:fill="auto"/>
          </w:tcPr>
          <w:p w14:paraId="1856A3F4" w14:textId="77777777" w:rsidR="003C3310" w:rsidRPr="00B96C52" w:rsidRDefault="003C3310" w:rsidP="00A15149">
            <w:pPr>
              <w:pStyle w:val="TAL"/>
              <w:tabs>
                <w:tab w:val="left" w:pos="5454"/>
              </w:tabs>
            </w:pPr>
            <w:r>
              <w:t>Event</w:t>
            </w:r>
          </w:p>
        </w:tc>
        <w:tc>
          <w:tcPr>
            <w:tcW w:w="6804" w:type="dxa"/>
            <w:shd w:val="clear" w:color="auto" w:fill="auto"/>
          </w:tcPr>
          <w:p w14:paraId="4EDC8143" w14:textId="3DB0F159" w:rsidR="003C3310" w:rsidRPr="00B96C52" w:rsidRDefault="003C3310" w:rsidP="00F13914">
            <w:pPr>
              <w:pStyle w:val="TAL"/>
              <w:tabs>
                <w:tab w:val="left" w:pos="5454"/>
              </w:tabs>
            </w:pPr>
            <w:r w:rsidRPr="00B96C52">
              <w:t xml:space="preserve">REQUIRED. </w:t>
            </w:r>
            <w:r>
              <w:t xml:space="preserve">Shall be set to </w:t>
            </w:r>
            <w:r w:rsidRPr="003D6DDD">
              <w:t>SUBSCRIBE</w:t>
            </w:r>
            <w:r>
              <w:t>_GROUP_ANNOUNCEMENT</w:t>
            </w:r>
            <w:r w:rsidDel="00153743">
              <w:t xml:space="preserve"> </w:t>
            </w:r>
            <w:r>
              <w:t xml:space="preserve">(0x01) as specified in table </w:t>
            </w:r>
            <w:r w:rsidR="00F13914">
              <w:t>A</w:t>
            </w:r>
            <w:r>
              <w:t>.1.2-2.</w:t>
            </w:r>
          </w:p>
        </w:tc>
      </w:tr>
      <w:tr w:rsidR="003C3310" w:rsidRPr="00EA26B3" w14:paraId="1A25C052" w14:textId="77777777" w:rsidTr="00A15149">
        <w:trPr>
          <w:jc w:val="center"/>
        </w:trPr>
        <w:tc>
          <w:tcPr>
            <w:tcW w:w="1101" w:type="dxa"/>
            <w:shd w:val="clear" w:color="auto" w:fill="auto"/>
          </w:tcPr>
          <w:p w14:paraId="4BC64876" w14:textId="77777777" w:rsidR="003C3310" w:rsidRDefault="003C3310" w:rsidP="00A15149">
            <w:pPr>
              <w:pStyle w:val="TAL"/>
              <w:tabs>
                <w:tab w:val="left" w:pos="5454"/>
              </w:tabs>
              <w:rPr>
                <w:rStyle w:val="B1Char"/>
              </w:rPr>
            </w:pPr>
            <w:proofErr w:type="spellStart"/>
            <w:r>
              <w:rPr>
                <w:rStyle w:val="B1Char"/>
              </w:rPr>
              <w:t>GroupID</w:t>
            </w:r>
            <w:proofErr w:type="spellEnd"/>
          </w:p>
        </w:tc>
        <w:tc>
          <w:tcPr>
            <w:tcW w:w="6804" w:type="dxa"/>
            <w:shd w:val="clear" w:color="auto" w:fill="auto"/>
          </w:tcPr>
          <w:p w14:paraId="10D6C3E4" w14:textId="77777777" w:rsidR="003C3310" w:rsidRPr="00012419" w:rsidRDefault="003C3310" w:rsidP="00A15149">
            <w:pPr>
              <w:pStyle w:val="TAL"/>
              <w:tabs>
                <w:tab w:val="left" w:pos="5454"/>
              </w:tabs>
            </w:pPr>
            <w:r>
              <w:t>REQUIRED. An URI that represent a VAL group identity</w:t>
            </w:r>
          </w:p>
        </w:tc>
      </w:tr>
      <w:tr w:rsidR="003C3310" w:rsidRPr="00EA26B3" w14:paraId="4AAAC3EE" w14:textId="77777777" w:rsidTr="00A15149">
        <w:trPr>
          <w:jc w:val="center"/>
        </w:trPr>
        <w:tc>
          <w:tcPr>
            <w:tcW w:w="1101" w:type="dxa"/>
            <w:shd w:val="clear" w:color="auto" w:fill="auto"/>
          </w:tcPr>
          <w:p w14:paraId="354FCFFF" w14:textId="77777777" w:rsidR="003C3310" w:rsidRDefault="003C3310" w:rsidP="00A15149">
            <w:pPr>
              <w:pStyle w:val="TAL"/>
              <w:tabs>
                <w:tab w:val="left" w:pos="5454"/>
              </w:tabs>
              <w:rPr>
                <w:rStyle w:val="B1Char"/>
              </w:rPr>
            </w:pPr>
            <w:r>
              <w:rPr>
                <w:rStyle w:val="B1Char"/>
              </w:rPr>
              <w:t>Subject</w:t>
            </w:r>
          </w:p>
        </w:tc>
        <w:tc>
          <w:tcPr>
            <w:tcW w:w="6804" w:type="dxa"/>
            <w:shd w:val="clear" w:color="auto" w:fill="auto"/>
          </w:tcPr>
          <w:p w14:paraId="51EB4B0B" w14:textId="77777777" w:rsidR="003C3310" w:rsidRDefault="003C3310" w:rsidP="00A15149">
            <w:pPr>
              <w:pStyle w:val="TAL"/>
              <w:tabs>
                <w:tab w:val="left" w:pos="5454"/>
              </w:tabs>
            </w:pPr>
            <w:r>
              <w:t>REQUIRED. A string representing the title or description for the group.</w:t>
            </w:r>
          </w:p>
        </w:tc>
      </w:tr>
      <w:tr w:rsidR="006B2692" w:rsidRPr="00EA26B3" w14:paraId="27D48EA4" w14:textId="77777777" w:rsidTr="00A15149">
        <w:trPr>
          <w:jc w:val="center"/>
        </w:trPr>
        <w:tc>
          <w:tcPr>
            <w:tcW w:w="1101" w:type="dxa"/>
            <w:shd w:val="clear" w:color="auto" w:fill="auto"/>
          </w:tcPr>
          <w:p w14:paraId="51434C8B" w14:textId="77777777" w:rsidR="006B2692" w:rsidRDefault="006B2692" w:rsidP="00A15149">
            <w:pPr>
              <w:pStyle w:val="TAL"/>
              <w:tabs>
                <w:tab w:val="left" w:pos="5454"/>
              </w:tabs>
              <w:rPr>
                <w:rStyle w:val="B1Char"/>
              </w:rPr>
            </w:pPr>
            <w:proofErr w:type="spellStart"/>
            <w:r>
              <w:rPr>
                <w:rStyle w:val="B1Char"/>
              </w:rPr>
              <w:t>IsJoinReq</w:t>
            </w:r>
            <w:proofErr w:type="spellEnd"/>
          </w:p>
        </w:tc>
        <w:tc>
          <w:tcPr>
            <w:tcW w:w="6804" w:type="dxa"/>
            <w:shd w:val="clear" w:color="auto" w:fill="auto"/>
          </w:tcPr>
          <w:p w14:paraId="1DDC4F22" w14:textId="77777777" w:rsidR="006B2692" w:rsidRDefault="006B2692" w:rsidP="00A15149">
            <w:pPr>
              <w:pStyle w:val="TAL"/>
              <w:tabs>
                <w:tab w:val="left" w:pos="5454"/>
              </w:tabs>
            </w:pPr>
            <w:r>
              <w:t>OPTIONAL. A Boolean indicating whether user needs to perform registration to join the group or not. This Boolean will be set to “true” for each user in &lt;</w:t>
            </w:r>
            <w:r w:rsidRPr="00C85BDD">
              <w:rPr>
                <w:rFonts w:eastAsia="SimSun"/>
              </w:rPr>
              <w:t>explicit-member-list</w:t>
            </w:r>
            <w:r>
              <w:rPr>
                <w:rFonts w:eastAsia="SimSun"/>
              </w:rPr>
              <w:t>&gt; element if present in the document.</w:t>
            </w:r>
          </w:p>
        </w:tc>
      </w:tr>
      <w:tr w:rsidR="003C3310" w:rsidRPr="00EA26B3" w14:paraId="63417391" w14:textId="77777777" w:rsidTr="00A15149">
        <w:trPr>
          <w:jc w:val="center"/>
        </w:trPr>
        <w:tc>
          <w:tcPr>
            <w:tcW w:w="1101" w:type="dxa"/>
            <w:shd w:val="clear" w:color="auto" w:fill="auto"/>
          </w:tcPr>
          <w:p w14:paraId="142B609F" w14:textId="77777777" w:rsidR="003C3310" w:rsidRDefault="003C3310" w:rsidP="00A15149">
            <w:pPr>
              <w:pStyle w:val="TAL"/>
              <w:tabs>
                <w:tab w:val="left" w:pos="5454"/>
              </w:tabs>
              <w:rPr>
                <w:rStyle w:val="B1Char"/>
              </w:rPr>
            </w:pPr>
            <w:r>
              <w:rPr>
                <w:rFonts w:eastAsia="SimSun"/>
              </w:rPr>
              <w:t>V</w:t>
            </w:r>
            <w:r w:rsidRPr="00960DD0">
              <w:rPr>
                <w:rFonts w:eastAsia="SimSun"/>
              </w:rPr>
              <w:t>al-services</w:t>
            </w:r>
          </w:p>
        </w:tc>
        <w:tc>
          <w:tcPr>
            <w:tcW w:w="6804" w:type="dxa"/>
            <w:shd w:val="clear" w:color="auto" w:fill="auto"/>
          </w:tcPr>
          <w:p w14:paraId="5F268176" w14:textId="77777777" w:rsidR="003C3310" w:rsidRDefault="003C3310" w:rsidP="00A15149">
            <w:pPr>
              <w:pStyle w:val="TAL"/>
              <w:tabs>
                <w:tab w:val="left" w:pos="5454"/>
              </w:tabs>
            </w:pPr>
            <w:r>
              <w:t>OPTIONAL. Represents list of services supported by the group.</w:t>
            </w:r>
          </w:p>
        </w:tc>
      </w:tr>
      <w:tr w:rsidR="003C3310" w:rsidRPr="00EA26B3" w14:paraId="103E95A6" w14:textId="77777777" w:rsidTr="00A15149">
        <w:trPr>
          <w:jc w:val="center"/>
        </w:trPr>
        <w:tc>
          <w:tcPr>
            <w:tcW w:w="1101" w:type="dxa"/>
            <w:shd w:val="clear" w:color="auto" w:fill="auto"/>
          </w:tcPr>
          <w:p w14:paraId="60FB6A80" w14:textId="77777777" w:rsidR="003C3310" w:rsidRPr="00960DD0" w:rsidRDefault="003C3310" w:rsidP="00A15149">
            <w:pPr>
              <w:pStyle w:val="TAL"/>
              <w:tabs>
                <w:tab w:val="left" w:pos="5454"/>
              </w:tabs>
              <w:rPr>
                <w:rFonts w:eastAsia="SimSun"/>
              </w:rPr>
            </w:pPr>
            <w:r>
              <w:rPr>
                <w:rFonts w:eastAsia="SimSun"/>
              </w:rPr>
              <w:t>Members-list</w:t>
            </w:r>
          </w:p>
        </w:tc>
        <w:tc>
          <w:tcPr>
            <w:tcW w:w="6804" w:type="dxa"/>
            <w:shd w:val="clear" w:color="auto" w:fill="auto"/>
          </w:tcPr>
          <w:p w14:paraId="28318EC3" w14:textId="77777777" w:rsidR="003C3310" w:rsidRDefault="003C3310" w:rsidP="00A15149">
            <w:pPr>
              <w:pStyle w:val="TAL"/>
              <w:tabs>
                <w:tab w:val="left" w:pos="5454"/>
              </w:tabs>
            </w:pPr>
            <w:r>
              <w:t>OPTIONAL. Represents list of VAL users who are member of the group.</w:t>
            </w:r>
          </w:p>
        </w:tc>
      </w:tr>
    </w:tbl>
    <w:p w14:paraId="4BFFCDBB" w14:textId="5B1A62B4" w:rsidR="003C3310" w:rsidRDefault="003C3310" w:rsidP="003C3310"/>
    <w:p w14:paraId="1E4983B6" w14:textId="58C8F726" w:rsidR="001510E6" w:rsidRDefault="001510E6" w:rsidP="00FE14BD">
      <w:pPr>
        <w:pStyle w:val="NO"/>
      </w:pPr>
      <w:r>
        <w:t>NOTE: The Group announcement notification is considered as Group creation notification when “</w:t>
      </w:r>
      <w:proofErr w:type="spellStart"/>
      <w:r>
        <w:t>IsJoinReq</w:t>
      </w:r>
      <w:proofErr w:type="spellEnd"/>
      <w:r>
        <w:t>” parameter is not present or set to "false".</w:t>
      </w:r>
    </w:p>
    <w:p w14:paraId="2F846344" w14:textId="59C26619" w:rsidR="003C3310" w:rsidRDefault="00F13914" w:rsidP="003C3310">
      <w:pPr>
        <w:pStyle w:val="Heading1"/>
      </w:pPr>
      <w:bookmarkStart w:id="613" w:name="_Toc34062215"/>
      <w:bookmarkStart w:id="614" w:name="_Toc34394656"/>
      <w:bookmarkStart w:id="615" w:name="_Toc45274449"/>
      <w:bookmarkStart w:id="616" w:name="_Toc51932988"/>
      <w:bookmarkStart w:id="617" w:name="_Toc58513718"/>
      <w:bookmarkStart w:id="618" w:name="_Toc131306876"/>
      <w:r>
        <w:t>B</w:t>
      </w:r>
      <w:r w:rsidR="003C3310">
        <w:t>.3</w:t>
      </w:r>
      <w:r w:rsidR="003C3310">
        <w:tab/>
        <w:t>Group modify notification</w:t>
      </w:r>
      <w:bookmarkEnd w:id="613"/>
      <w:bookmarkEnd w:id="614"/>
      <w:bookmarkEnd w:id="615"/>
      <w:bookmarkEnd w:id="616"/>
      <w:bookmarkEnd w:id="617"/>
      <w:bookmarkEnd w:id="618"/>
    </w:p>
    <w:p w14:paraId="04E0E380" w14:textId="77777777" w:rsidR="003C3310" w:rsidRDefault="003C3310" w:rsidP="003C3310">
      <w:r>
        <w:t>The SGM-S shall convey the following parameters while sending identify list notification to SGM-C.</w:t>
      </w:r>
    </w:p>
    <w:p w14:paraId="42845707" w14:textId="6906D89A" w:rsidR="003C3310" w:rsidRPr="00EA26B3" w:rsidRDefault="003C3310" w:rsidP="003C3310">
      <w:pPr>
        <w:pStyle w:val="TH"/>
      </w:pPr>
      <w:r w:rsidRPr="00EA26B3">
        <w:t xml:space="preserve">Table </w:t>
      </w:r>
      <w:r w:rsidR="00F13914">
        <w:t>B</w:t>
      </w:r>
      <w:r>
        <w:t>.3</w:t>
      </w:r>
      <w:r w:rsidRPr="00EA26B3">
        <w:t xml:space="preserve">-1: </w:t>
      </w:r>
      <w:r>
        <w:t>Parameters for group announcement notification</w:t>
      </w:r>
    </w:p>
    <w:tbl>
      <w:tblPr>
        <w:tblW w:w="8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7"/>
        <w:gridCol w:w="6804"/>
      </w:tblGrid>
      <w:tr w:rsidR="003C3310" w:rsidRPr="00EA26B3" w14:paraId="40942336" w14:textId="77777777" w:rsidTr="00133E6D">
        <w:trPr>
          <w:jc w:val="center"/>
        </w:trPr>
        <w:tc>
          <w:tcPr>
            <w:tcW w:w="1197" w:type="dxa"/>
            <w:shd w:val="clear" w:color="auto" w:fill="auto"/>
          </w:tcPr>
          <w:p w14:paraId="6A0B83DA" w14:textId="77777777" w:rsidR="003C3310" w:rsidRPr="001103C9" w:rsidRDefault="003C3310" w:rsidP="00A15149">
            <w:pPr>
              <w:pStyle w:val="TAH"/>
            </w:pPr>
            <w:r w:rsidRPr="001103C9">
              <w:rPr>
                <w:lang w:eastAsia="en-GB"/>
              </w:rPr>
              <w:t>Parameter</w:t>
            </w:r>
          </w:p>
        </w:tc>
        <w:tc>
          <w:tcPr>
            <w:tcW w:w="6804" w:type="dxa"/>
            <w:shd w:val="clear" w:color="auto" w:fill="auto"/>
          </w:tcPr>
          <w:p w14:paraId="56CE3A01" w14:textId="77777777" w:rsidR="003C3310" w:rsidRPr="001103C9" w:rsidRDefault="003C3310" w:rsidP="00A15149">
            <w:pPr>
              <w:pStyle w:val="TAH"/>
            </w:pPr>
            <w:r w:rsidRPr="001103C9">
              <w:rPr>
                <w:lang w:eastAsia="en-GB"/>
              </w:rPr>
              <w:t>Description</w:t>
            </w:r>
          </w:p>
        </w:tc>
      </w:tr>
      <w:tr w:rsidR="003C3310" w:rsidRPr="00EA26B3" w14:paraId="24D154A5" w14:textId="77777777" w:rsidTr="00133E6D">
        <w:trPr>
          <w:jc w:val="center"/>
        </w:trPr>
        <w:tc>
          <w:tcPr>
            <w:tcW w:w="1197" w:type="dxa"/>
            <w:shd w:val="clear" w:color="auto" w:fill="auto"/>
          </w:tcPr>
          <w:p w14:paraId="0E17A935" w14:textId="77777777" w:rsidR="003C3310" w:rsidRPr="00B96C52" w:rsidRDefault="003C3310" w:rsidP="00A15149">
            <w:pPr>
              <w:pStyle w:val="TAL"/>
              <w:tabs>
                <w:tab w:val="left" w:pos="5454"/>
              </w:tabs>
            </w:pPr>
            <w:r>
              <w:t>Identity</w:t>
            </w:r>
          </w:p>
        </w:tc>
        <w:tc>
          <w:tcPr>
            <w:tcW w:w="6804" w:type="dxa"/>
            <w:shd w:val="clear" w:color="auto" w:fill="auto"/>
          </w:tcPr>
          <w:p w14:paraId="3CC320E2" w14:textId="77777777" w:rsidR="003C3310" w:rsidRPr="00B96C52" w:rsidRDefault="003C3310" w:rsidP="00A15149">
            <w:pPr>
              <w:pStyle w:val="TAL"/>
              <w:tabs>
                <w:tab w:val="left" w:pos="5454"/>
              </w:tabs>
            </w:pPr>
            <w:r w:rsidRPr="00B96C52">
              <w:t xml:space="preserve">REQUIRED. </w:t>
            </w:r>
            <w:r>
              <w:t xml:space="preserve">A unique string representing notification channel identity. </w:t>
            </w:r>
          </w:p>
        </w:tc>
      </w:tr>
      <w:tr w:rsidR="003C3310" w:rsidRPr="00EA26B3" w14:paraId="517D7262" w14:textId="77777777" w:rsidTr="00133E6D">
        <w:trPr>
          <w:jc w:val="center"/>
        </w:trPr>
        <w:tc>
          <w:tcPr>
            <w:tcW w:w="1197" w:type="dxa"/>
            <w:shd w:val="clear" w:color="auto" w:fill="auto"/>
          </w:tcPr>
          <w:p w14:paraId="0DA90FEB" w14:textId="77777777" w:rsidR="003C3310" w:rsidRPr="00B96C52" w:rsidRDefault="003C3310" w:rsidP="00A15149">
            <w:pPr>
              <w:pStyle w:val="TAL"/>
              <w:tabs>
                <w:tab w:val="left" w:pos="5454"/>
              </w:tabs>
            </w:pPr>
            <w:r>
              <w:t>Event</w:t>
            </w:r>
          </w:p>
        </w:tc>
        <w:tc>
          <w:tcPr>
            <w:tcW w:w="6804" w:type="dxa"/>
            <w:shd w:val="clear" w:color="auto" w:fill="auto"/>
          </w:tcPr>
          <w:p w14:paraId="29D452E9" w14:textId="2F0BD253" w:rsidR="003C3310" w:rsidRPr="00B96C52" w:rsidRDefault="003C3310" w:rsidP="00F13914">
            <w:pPr>
              <w:pStyle w:val="TAL"/>
              <w:tabs>
                <w:tab w:val="left" w:pos="5454"/>
              </w:tabs>
            </w:pPr>
            <w:r w:rsidRPr="00B96C52">
              <w:t xml:space="preserve">REQUIRED. </w:t>
            </w:r>
            <w:r>
              <w:t xml:space="preserve">Shall be set to </w:t>
            </w:r>
            <w:r w:rsidRPr="003D6DDD">
              <w:t>SUBSCRIBE</w:t>
            </w:r>
            <w:r>
              <w:t>_GROUP_MODIFICATION</w:t>
            </w:r>
            <w:r w:rsidDel="009F21EF">
              <w:t xml:space="preserve"> </w:t>
            </w:r>
            <w:r>
              <w:t xml:space="preserve">(0x02) as specified in table </w:t>
            </w:r>
            <w:r w:rsidR="00F13914">
              <w:t>A</w:t>
            </w:r>
            <w:r>
              <w:t>.1.2-2.</w:t>
            </w:r>
          </w:p>
        </w:tc>
      </w:tr>
      <w:tr w:rsidR="003C3310" w:rsidRPr="00EA26B3" w14:paraId="705C67FB" w14:textId="77777777" w:rsidTr="00133E6D">
        <w:trPr>
          <w:jc w:val="center"/>
        </w:trPr>
        <w:tc>
          <w:tcPr>
            <w:tcW w:w="1197" w:type="dxa"/>
            <w:shd w:val="clear" w:color="auto" w:fill="auto"/>
          </w:tcPr>
          <w:p w14:paraId="549A0D37" w14:textId="77777777" w:rsidR="003C3310" w:rsidRDefault="003C3310" w:rsidP="00A15149">
            <w:pPr>
              <w:pStyle w:val="TAL"/>
              <w:tabs>
                <w:tab w:val="left" w:pos="5454"/>
              </w:tabs>
              <w:rPr>
                <w:rStyle w:val="B1Char"/>
              </w:rPr>
            </w:pPr>
            <w:proofErr w:type="spellStart"/>
            <w:r>
              <w:rPr>
                <w:rStyle w:val="B1Char"/>
              </w:rPr>
              <w:t>groupID</w:t>
            </w:r>
            <w:proofErr w:type="spellEnd"/>
          </w:p>
        </w:tc>
        <w:tc>
          <w:tcPr>
            <w:tcW w:w="6804" w:type="dxa"/>
            <w:shd w:val="clear" w:color="auto" w:fill="auto"/>
          </w:tcPr>
          <w:p w14:paraId="34F9DB3C" w14:textId="77777777" w:rsidR="003C3310" w:rsidRPr="00B96C52" w:rsidRDefault="003C3310" w:rsidP="00A15149">
            <w:pPr>
              <w:pStyle w:val="TAL"/>
              <w:tabs>
                <w:tab w:val="left" w:pos="5454"/>
              </w:tabs>
            </w:pPr>
            <w:r>
              <w:t>REQUIRED. An URI that represent a VAL group identity</w:t>
            </w:r>
          </w:p>
        </w:tc>
      </w:tr>
      <w:tr w:rsidR="00452174" w:rsidRPr="00EA26B3" w14:paraId="46831300" w14:textId="77777777" w:rsidTr="00133E6D">
        <w:trPr>
          <w:jc w:val="center"/>
        </w:trPr>
        <w:tc>
          <w:tcPr>
            <w:tcW w:w="1197" w:type="dxa"/>
            <w:shd w:val="clear" w:color="auto" w:fill="auto"/>
          </w:tcPr>
          <w:p w14:paraId="7EFEFD61" w14:textId="4AECCCA2" w:rsidR="00452174" w:rsidRDefault="00452174" w:rsidP="00452174">
            <w:pPr>
              <w:pStyle w:val="TAL"/>
              <w:tabs>
                <w:tab w:val="left" w:pos="5454"/>
              </w:tabs>
              <w:rPr>
                <w:rStyle w:val="B1Char"/>
              </w:rPr>
            </w:pPr>
            <w:proofErr w:type="spellStart"/>
            <w:r>
              <w:rPr>
                <w:rStyle w:val="B1Char"/>
              </w:rPr>
              <w:t>modificationType</w:t>
            </w:r>
            <w:proofErr w:type="spellEnd"/>
          </w:p>
        </w:tc>
        <w:tc>
          <w:tcPr>
            <w:tcW w:w="6804" w:type="dxa"/>
            <w:shd w:val="clear" w:color="auto" w:fill="auto"/>
          </w:tcPr>
          <w:p w14:paraId="79733C2A" w14:textId="77777777" w:rsidR="00452174" w:rsidRDefault="00452174" w:rsidP="00452174">
            <w:pPr>
              <w:pStyle w:val="TAL"/>
              <w:tabs>
                <w:tab w:val="left" w:pos="5454"/>
              </w:tabs>
            </w:pPr>
            <w:r>
              <w:t>REQUIRED. Specifies the type of the modification of group document. This specification defines following types of modifications:</w:t>
            </w:r>
          </w:p>
          <w:p w14:paraId="54D804E1" w14:textId="77777777" w:rsidR="00452174" w:rsidRDefault="00452174" w:rsidP="00452174">
            <w:pPr>
              <w:pStyle w:val="TAL"/>
              <w:tabs>
                <w:tab w:val="left" w:pos="5454"/>
              </w:tabs>
            </w:pPr>
            <w:r>
              <w:t>0x01: GROUP_MEMBER_ADDED</w:t>
            </w:r>
          </w:p>
          <w:p w14:paraId="7E3FFBAF" w14:textId="77777777" w:rsidR="00452174" w:rsidRDefault="00452174" w:rsidP="00452174">
            <w:pPr>
              <w:pStyle w:val="TAL"/>
              <w:tabs>
                <w:tab w:val="left" w:pos="5454"/>
              </w:tabs>
            </w:pPr>
            <w:r>
              <w:t>0x02: GROUP_MEMBER_REMOVED</w:t>
            </w:r>
          </w:p>
          <w:p w14:paraId="174B803B" w14:textId="77A76181" w:rsidR="00452174" w:rsidRDefault="00452174" w:rsidP="00452174">
            <w:pPr>
              <w:pStyle w:val="TAL"/>
              <w:tabs>
                <w:tab w:val="left" w:pos="5454"/>
              </w:tabs>
            </w:pPr>
            <w:r>
              <w:t>0x03: GROUP_CONFIG_UPDATE</w:t>
            </w:r>
          </w:p>
        </w:tc>
      </w:tr>
    </w:tbl>
    <w:p w14:paraId="37B9C022" w14:textId="160E169E" w:rsidR="003C3310" w:rsidRDefault="003C3310" w:rsidP="003C3310"/>
    <w:p w14:paraId="6B4E3BC9" w14:textId="77777777" w:rsidR="00A42F1D" w:rsidRDefault="00A42F1D" w:rsidP="00A42F1D">
      <w:pPr>
        <w:pStyle w:val="Heading1"/>
      </w:pPr>
      <w:bookmarkStart w:id="619" w:name="_Toc58513719"/>
      <w:bookmarkStart w:id="620" w:name="_Toc131306877"/>
      <w:r>
        <w:lastRenderedPageBreak/>
        <w:t>B.4</w:t>
      </w:r>
      <w:r>
        <w:tab/>
        <w:t>Group Identity List notification</w:t>
      </w:r>
      <w:bookmarkEnd w:id="619"/>
      <w:bookmarkEnd w:id="620"/>
    </w:p>
    <w:p w14:paraId="33587845" w14:textId="77777777" w:rsidR="00A42F1D" w:rsidRDefault="00A42F1D" w:rsidP="00A42F1D">
      <w:r>
        <w:t>The SGM-S shall convey the following parameters while sending identify list notification to SGM-C.</w:t>
      </w:r>
    </w:p>
    <w:p w14:paraId="640AB86B" w14:textId="77777777" w:rsidR="00A42F1D" w:rsidRPr="00EA26B3" w:rsidRDefault="00A42F1D" w:rsidP="00A42F1D">
      <w:pPr>
        <w:pStyle w:val="TH"/>
      </w:pPr>
      <w:r w:rsidRPr="00EA26B3">
        <w:t xml:space="preserve">Table </w:t>
      </w:r>
      <w:r>
        <w:t>B.4</w:t>
      </w:r>
      <w:r w:rsidRPr="00EA26B3">
        <w:t xml:space="preserve">-1: </w:t>
      </w:r>
      <w:r>
        <w:t>Parameters for group identity list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A42F1D" w:rsidRPr="00EA26B3" w14:paraId="58FB7B86" w14:textId="77777777" w:rsidTr="00A15149">
        <w:trPr>
          <w:jc w:val="center"/>
        </w:trPr>
        <w:tc>
          <w:tcPr>
            <w:tcW w:w="1101" w:type="dxa"/>
            <w:shd w:val="clear" w:color="auto" w:fill="auto"/>
          </w:tcPr>
          <w:p w14:paraId="0A51DA69" w14:textId="77777777" w:rsidR="00A42F1D" w:rsidRPr="001103C9" w:rsidRDefault="00A42F1D" w:rsidP="00A15149">
            <w:pPr>
              <w:pStyle w:val="TAH"/>
            </w:pPr>
            <w:r w:rsidRPr="001103C9">
              <w:rPr>
                <w:lang w:eastAsia="en-GB"/>
              </w:rPr>
              <w:t>Parameter</w:t>
            </w:r>
          </w:p>
        </w:tc>
        <w:tc>
          <w:tcPr>
            <w:tcW w:w="6804" w:type="dxa"/>
            <w:shd w:val="clear" w:color="auto" w:fill="auto"/>
          </w:tcPr>
          <w:p w14:paraId="01349317" w14:textId="77777777" w:rsidR="00A42F1D" w:rsidRPr="001103C9" w:rsidRDefault="00A42F1D" w:rsidP="00A15149">
            <w:pPr>
              <w:pStyle w:val="TAH"/>
            </w:pPr>
            <w:r w:rsidRPr="001103C9">
              <w:rPr>
                <w:lang w:eastAsia="en-GB"/>
              </w:rPr>
              <w:t>Description</w:t>
            </w:r>
          </w:p>
        </w:tc>
      </w:tr>
      <w:tr w:rsidR="00A42F1D" w:rsidRPr="00EA26B3" w14:paraId="3087D123" w14:textId="77777777" w:rsidTr="00A15149">
        <w:trPr>
          <w:jc w:val="center"/>
        </w:trPr>
        <w:tc>
          <w:tcPr>
            <w:tcW w:w="1101" w:type="dxa"/>
            <w:shd w:val="clear" w:color="auto" w:fill="auto"/>
          </w:tcPr>
          <w:p w14:paraId="42BE96ED" w14:textId="77777777" w:rsidR="00A42F1D" w:rsidRPr="00B96C52" w:rsidRDefault="00A42F1D" w:rsidP="00A15149">
            <w:pPr>
              <w:pStyle w:val="TAL"/>
              <w:tabs>
                <w:tab w:val="left" w:pos="5454"/>
              </w:tabs>
            </w:pPr>
            <w:r>
              <w:t>Identity</w:t>
            </w:r>
          </w:p>
        </w:tc>
        <w:tc>
          <w:tcPr>
            <w:tcW w:w="6804" w:type="dxa"/>
            <w:shd w:val="clear" w:color="auto" w:fill="auto"/>
          </w:tcPr>
          <w:p w14:paraId="24B0DFD6" w14:textId="77777777" w:rsidR="00A42F1D" w:rsidRPr="00B96C52" w:rsidRDefault="00A42F1D" w:rsidP="00A15149">
            <w:pPr>
              <w:pStyle w:val="TAL"/>
              <w:tabs>
                <w:tab w:val="left" w:pos="5454"/>
              </w:tabs>
            </w:pPr>
            <w:r w:rsidRPr="00B96C52">
              <w:t xml:space="preserve">REQUIRED. </w:t>
            </w:r>
            <w:r>
              <w:t xml:space="preserve">A unique string representing notification channel identity. </w:t>
            </w:r>
          </w:p>
        </w:tc>
      </w:tr>
      <w:tr w:rsidR="00A42F1D" w:rsidRPr="00EA26B3" w14:paraId="0BE12CD4" w14:textId="77777777" w:rsidTr="00A15149">
        <w:trPr>
          <w:jc w:val="center"/>
        </w:trPr>
        <w:tc>
          <w:tcPr>
            <w:tcW w:w="1101" w:type="dxa"/>
            <w:shd w:val="clear" w:color="auto" w:fill="auto"/>
          </w:tcPr>
          <w:p w14:paraId="656EEEA0" w14:textId="77777777" w:rsidR="00A42F1D" w:rsidRPr="00B96C52" w:rsidRDefault="00A42F1D" w:rsidP="00A15149">
            <w:pPr>
              <w:pStyle w:val="TAL"/>
              <w:tabs>
                <w:tab w:val="left" w:pos="5454"/>
              </w:tabs>
            </w:pPr>
            <w:r>
              <w:t>Event</w:t>
            </w:r>
          </w:p>
        </w:tc>
        <w:tc>
          <w:tcPr>
            <w:tcW w:w="6804" w:type="dxa"/>
            <w:shd w:val="clear" w:color="auto" w:fill="auto"/>
          </w:tcPr>
          <w:p w14:paraId="6BC551D4" w14:textId="77777777" w:rsidR="00A42F1D" w:rsidRPr="00B96C52" w:rsidRDefault="00A42F1D" w:rsidP="00A15149">
            <w:pPr>
              <w:pStyle w:val="TAL"/>
              <w:tabs>
                <w:tab w:val="left" w:pos="5454"/>
              </w:tabs>
            </w:pPr>
            <w:r w:rsidRPr="00B96C52">
              <w:t xml:space="preserve">REQUIRED. </w:t>
            </w:r>
            <w:r>
              <w:t xml:space="preserve">Shall be set to </w:t>
            </w:r>
            <w:r w:rsidRPr="003D6DDD">
              <w:t>SUBSCRIBE</w:t>
            </w:r>
            <w:r>
              <w:t>_GROUP_IDENTITY_LIST</w:t>
            </w:r>
            <w:r w:rsidDel="009F21EF">
              <w:t xml:space="preserve"> </w:t>
            </w:r>
            <w:r>
              <w:t>(0x04) as specified in table A.1.2-2.</w:t>
            </w:r>
          </w:p>
        </w:tc>
      </w:tr>
      <w:tr w:rsidR="00A42F1D" w:rsidRPr="00EA26B3" w14:paraId="05C6D1FD" w14:textId="77777777" w:rsidTr="00A15149">
        <w:trPr>
          <w:jc w:val="center"/>
        </w:trPr>
        <w:tc>
          <w:tcPr>
            <w:tcW w:w="1101" w:type="dxa"/>
            <w:shd w:val="clear" w:color="auto" w:fill="auto"/>
          </w:tcPr>
          <w:p w14:paraId="58816967" w14:textId="77777777" w:rsidR="00A42F1D" w:rsidRDefault="00A42F1D" w:rsidP="00A15149">
            <w:pPr>
              <w:pStyle w:val="TAL"/>
              <w:tabs>
                <w:tab w:val="left" w:pos="5454"/>
              </w:tabs>
              <w:rPr>
                <w:rStyle w:val="B1Char"/>
              </w:rPr>
            </w:pPr>
            <w:proofErr w:type="spellStart"/>
            <w:r>
              <w:rPr>
                <w:rStyle w:val="B1Char"/>
              </w:rPr>
              <w:t>GroupID</w:t>
            </w:r>
            <w:proofErr w:type="spellEnd"/>
          </w:p>
        </w:tc>
        <w:tc>
          <w:tcPr>
            <w:tcW w:w="6804" w:type="dxa"/>
            <w:shd w:val="clear" w:color="auto" w:fill="auto"/>
          </w:tcPr>
          <w:p w14:paraId="77B56A95" w14:textId="77777777" w:rsidR="00A42F1D" w:rsidRPr="00B96C52" w:rsidRDefault="00A42F1D" w:rsidP="00A15149">
            <w:pPr>
              <w:pStyle w:val="TAL"/>
              <w:tabs>
                <w:tab w:val="left" w:pos="5454"/>
              </w:tabs>
            </w:pPr>
            <w:r>
              <w:t>REQUIRED. An URI that represent a VAL group identity</w:t>
            </w:r>
          </w:p>
        </w:tc>
      </w:tr>
      <w:tr w:rsidR="00A42F1D" w:rsidRPr="00EA26B3" w14:paraId="1D8D1165" w14:textId="77777777" w:rsidTr="00A15149">
        <w:trPr>
          <w:jc w:val="center"/>
        </w:trPr>
        <w:tc>
          <w:tcPr>
            <w:tcW w:w="1101" w:type="dxa"/>
            <w:shd w:val="clear" w:color="auto" w:fill="auto"/>
          </w:tcPr>
          <w:p w14:paraId="37729421" w14:textId="77777777" w:rsidR="00A42F1D" w:rsidRDefault="00A42F1D" w:rsidP="00A15149">
            <w:pPr>
              <w:pStyle w:val="TAL"/>
              <w:tabs>
                <w:tab w:val="left" w:pos="5454"/>
              </w:tabs>
              <w:rPr>
                <w:rStyle w:val="B1Char"/>
              </w:rPr>
            </w:pPr>
            <w:r>
              <w:rPr>
                <w:rFonts w:eastAsia="SimSun"/>
              </w:rPr>
              <w:t>Members-list</w:t>
            </w:r>
          </w:p>
        </w:tc>
        <w:tc>
          <w:tcPr>
            <w:tcW w:w="6804" w:type="dxa"/>
            <w:shd w:val="clear" w:color="auto" w:fill="auto"/>
          </w:tcPr>
          <w:p w14:paraId="41A978D3" w14:textId="77777777" w:rsidR="00A42F1D" w:rsidRDefault="00A42F1D" w:rsidP="00A15149">
            <w:pPr>
              <w:pStyle w:val="TAL"/>
              <w:tabs>
                <w:tab w:val="left" w:pos="5454"/>
              </w:tabs>
            </w:pPr>
            <w:r>
              <w:t>REQUIRED. Represents list of VAL users who are member of the group.</w:t>
            </w:r>
          </w:p>
        </w:tc>
      </w:tr>
    </w:tbl>
    <w:p w14:paraId="35865D60" w14:textId="77777777" w:rsidR="008145CA" w:rsidRDefault="008145CA" w:rsidP="003C3310"/>
    <w:p w14:paraId="773DAECA" w14:textId="4B6ED158" w:rsidR="00054A22" w:rsidRPr="00235394" w:rsidRDefault="00080512" w:rsidP="007251D5">
      <w:pPr>
        <w:pStyle w:val="Heading8"/>
      </w:pPr>
      <w:bookmarkStart w:id="621" w:name="clause4"/>
      <w:bookmarkStart w:id="622" w:name="_Toc25305702"/>
      <w:bookmarkStart w:id="623" w:name="_Toc26190278"/>
      <w:bookmarkStart w:id="624" w:name="_Toc26190871"/>
      <w:bookmarkStart w:id="625" w:name="_Toc34062216"/>
      <w:bookmarkStart w:id="626" w:name="_Toc34394657"/>
      <w:bookmarkStart w:id="627" w:name="_Toc45274450"/>
      <w:bookmarkStart w:id="628" w:name="_Toc51932989"/>
      <w:bookmarkStart w:id="629" w:name="_Toc58513720"/>
      <w:bookmarkStart w:id="630" w:name="_Toc131306878"/>
      <w:bookmarkEnd w:id="621"/>
      <w:r w:rsidRPr="004D3578">
        <w:t xml:space="preserve">Annex </w:t>
      </w:r>
      <w:r w:rsidR="00F13914">
        <w:t>C</w:t>
      </w:r>
      <w:r w:rsidR="00F13914" w:rsidRPr="004D3578">
        <w:t xml:space="preserve"> </w:t>
      </w:r>
      <w:r w:rsidRPr="004D3578">
        <w:t>(informative):</w:t>
      </w:r>
      <w:r w:rsidRPr="004D3578">
        <w:br/>
        <w:t>Change history</w:t>
      </w:r>
      <w:bookmarkStart w:id="631" w:name="historyclause"/>
      <w:bookmarkEnd w:id="622"/>
      <w:bookmarkEnd w:id="623"/>
      <w:bookmarkEnd w:id="624"/>
      <w:bookmarkEnd w:id="625"/>
      <w:bookmarkEnd w:id="626"/>
      <w:bookmarkEnd w:id="627"/>
      <w:bookmarkEnd w:id="628"/>
      <w:bookmarkEnd w:id="629"/>
      <w:bookmarkEnd w:id="630"/>
      <w:bookmarkEnd w:id="631"/>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3C3971" w:rsidRPr="00235394" w14:paraId="615BD6E5" w14:textId="77777777" w:rsidTr="0098327F">
        <w:trPr>
          <w:cantSplit/>
        </w:trPr>
        <w:tc>
          <w:tcPr>
            <w:tcW w:w="9739" w:type="dxa"/>
            <w:gridSpan w:val="8"/>
            <w:tcBorders>
              <w:bottom w:val="nil"/>
            </w:tcBorders>
            <w:shd w:val="solid" w:color="FFFFFF" w:fill="auto"/>
          </w:tcPr>
          <w:p w14:paraId="14677E10" w14:textId="77777777" w:rsidR="003C3971" w:rsidRPr="00235394" w:rsidRDefault="003C3971" w:rsidP="00C72833">
            <w:pPr>
              <w:pStyle w:val="TAL"/>
              <w:jc w:val="center"/>
              <w:rPr>
                <w:b/>
                <w:sz w:val="16"/>
              </w:rPr>
            </w:pPr>
            <w:r w:rsidRPr="00235394">
              <w:rPr>
                <w:b/>
              </w:rPr>
              <w:t>Change history</w:t>
            </w:r>
          </w:p>
        </w:tc>
      </w:tr>
      <w:tr w:rsidR="003C3971" w:rsidRPr="00235394" w14:paraId="1E12D691" w14:textId="77777777" w:rsidTr="0098327F">
        <w:tc>
          <w:tcPr>
            <w:tcW w:w="800" w:type="dxa"/>
            <w:shd w:val="pct10" w:color="auto" w:fill="FFFFFF"/>
          </w:tcPr>
          <w:p w14:paraId="1B4FFA0B"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6382C38" w14:textId="77777777" w:rsidR="003C3971" w:rsidRPr="00235394" w:rsidRDefault="00DF2B1F" w:rsidP="00C72833">
            <w:pPr>
              <w:pStyle w:val="TAL"/>
              <w:rPr>
                <w:b/>
                <w:sz w:val="16"/>
              </w:rPr>
            </w:pPr>
            <w:r>
              <w:rPr>
                <w:b/>
                <w:sz w:val="16"/>
              </w:rPr>
              <w:t>Meeting</w:t>
            </w:r>
          </w:p>
        </w:tc>
        <w:tc>
          <w:tcPr>
            <w:tcW w:w="1094" w:type="dxa"/>
            <w:shd w:val="pct10" w:color="auto" w:fill="FFFFFF"/>
          </w:tcPr>
          <w:p w14:paraId="14055157" w14:textId="77777777" w:rsidR="003C3971" w:rsidRPr="00235394" w:rsidRDefault="003C3971" w:rsidP="00DF2B1F">
            <w:pPr>
              <w:pStyle w:val="TAL"/>
              <w:rPr>
                <w:b/>
                <w:sz w:val="16"/>
              </w:rPr>
            </w:pPr>
            <w:proofErr w:type="spellStart"/>
            <w:r w:rsidRPr="00235394">
              <w:rPr>
                <w:b/>
                <w:sz w:val="16"/>
              </w:rPr>
              <w:t>TDoc</w:t>
            </w:r>
            <w:proofErr w:type="spellEnd"/>
          </w:p>
        </w:tc>
        <w:tc>
          <w:tcPr>
            <w:tcW w:w="525" w:type="dxa"/>
            <w:shd w:val="pct10" w:color="auto" w:fill="FFFFFF"/>
          </w:tcPr>
          <w:p w14:paraId="2B0E26C9"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8F2BE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395E52C" w14:textId="77777777" w:rsidR="003C3971" w:rsidRPr="00235394" w:rsidRDefault="003C3971" w:rsidP="00C72833">
            <w:pPr>
              <w:pStyle w:val="TAL"/>
              <w:rPr>
                <w:b/>
                <w:sz w:val="16"/>
              </w:rPr>
            </w:pPr>
            <w:r>
              <w:rPr>
                <w:b/>
                <w:sz w:val="16"/>
              </w:rPr>
              <w:t>Cat</w:t>
            </w:r>
          </w:p>
        </w:tc>
        <w:tc>
          <w:tcPr>
            <w:tcW w:w="4962" w:type="dxa"/>
            <w:shd w:val="pct10" w:color="auto" w:fill="FFFFFF"/>
          </w:tcPr>
          <w:p w14:paraId="5885AD16"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1B4E189C"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F06D62" w:rsidRPr="006B0D02" w14:paraId="678A9840" w14:textId="77777777" w:rsidTr="0098327F">
        <w:tc>
          <w:tcPr>
            <w:tcW w:w="800" w:type="dxa"/>
            <w:shd w:val="solid" w:color="FFFFFF" w:fill="auto"/>
          </w:tcPr>
          <w:p w14:paraId="53BE2D80" w14:textId="6355AEE2" w:rsidR="00F06D62" w:rsidRPr="006B0D02" w:rsidRDefault="00F06D62" w:rsidP="00F06D62">
            <w:pPr>
              <w:pStyle w:val="TAC"/>
              <w:rPr>
                <w:sz w:val="16"/>
                <w:szCs w:val="16"/>
              </w:rPr>
            </w:pPr>
            <w:r>
              <w:rPr>
                <w:sz w:val="16"/>
                <w:szCs w:val="16"/>
              </w:rPr>
              <w:t>2019-09</w:t>
            </w:r>
          </w:p>
        </w:tc>
        <w:tc>
          <w:tcPr>
            <w:tcW w:w="800" w:type="dxa"/>
            <w:shd w:val="solid" w:color="FFFFFF" w:fill="auto"/>
          </w:tcPr>
          <w:p w14:paraId="41E46383" w14:textId="5FC26485" w:rsidR="00F06D62" w:rsidRPr="006B0D02" w:rsidRDefault="00F06D62" w:rsidP="00F06D62">
            <w:pPr>
              <w:pStyle w:val="TAC"/>
              <w:rPr>
                <w:sz w:val="16"/>
                <w:szCs w:val="16"/>
              </w:rPr>
            </w:pPr>
            <w:r>
              <w:rPr>
                <w:sz w:val="16"/>
                <w:szCs w:val="16"/>
              </w:rPr>
              <w:t>CT1#120</w:t>
            </w:r>
          </w:p>
        </w:tc>
        <w:tc>
          <w:tcPr>
            <w:tcW w:w="1094" w:type="dxa"/>
            <w:shd w:val="solid" w:color="FFFFFF" w:fill="auto"/>
          </w:tcPr>
          <w:p w14:paraId="71CA7486" w14:textId="02DD2D37" w:rsidR="00F06D62" w:rsidRPr="006B0D02" w:rsidRDefault="00F06D62" w:rsidP="00F06D62">
            <w:pPr>
              <w:pStyle w:val="TAC"/>
              <w:rPr>
                <w:sz w:val="16"/>
                <w:szCs w:val="16"/>
              </w:rPr>
            </w:pPr>
            <w:r w:rsidRPr="00F06D62">
              <w:rPr>
                <w:sz w:val="16"/>
                <w:szCs w:val="16"/>
              </w:rPr>
              <w:t>C1-196115</w:t>
            </w:r>
          </w:p>
        </w:tc>
        <w:tc>
          <w:tcPr>
            <w:tcW w:w="525" w:type="dxa"/>
            <w:shd w:val="solid" w:color="FFFFFF" w:fill="auto"/>
          </w:tcPr>
          <w:p w14:paraId="7EE53402" w14:textId="77777777" w:rsidR="00F06D62" w:rsidRPr="006B0D02" w:rsidRDefault="00F06D62" w:rsidP="00F06D62">
            <w:pPr>
              <w:pStyle w:val="TAL"/>
              <w:rPr>
                <w:sz w:val="16"/>
                <w:szCs w:val="16"/>
              </w:rPr>
            </w:pPr>
          </w:p>
        </w:tc>
        <w:tc>
          <w:tcPr>
            <w:tcW w:w="425" w:type="dxa"/>
            <w:shd w:val="solid" w:color="FFFFFF" w:fill="auto"/>
          </w:tcPr>
          <w:p w14:paraId="3A093055" w14:textId="77777777" w:rsidR="00F06D62" w:rsidRPr="006B0D02" w:rsidRDefault="00F06D62" w:rsidP="00F06D62">
            <w:pPr>
              <w:pStyle w:val="TAR"/>
              <w:rPr>
                <w:sz w:val="16"/>
                <w:szCs w:val="16"/>
              </w:rPr>
            </w:pPr>
          </w:p>
        </w:tc>
        <w:tc>
          <w:tcPr>
            <w:tcW w:w="425" w:type="dxa"/>
            <w:shd w:val="solid" w:color="FFFFFF" w:fill="auto"/>
          </w:tcPr>
          <w:p w14:paraId="0D8FED3F" w14:textId="77777777" w:rsidR="00F06D62" w:rsidRPr="006B0D02" w:rsidRDefault="00F06D62" w:rsidP="00F06D62">
            <w:pPr>
              <w:pStyle w:val="TAC"/>
              <w:rPr>
                <w:sz w:val="16"/>
                <w:szCs w:val="16"/>
              </w:rPr>
            </w:pPr>
          </w:p>
        </w:tc>
        <w:tc>
          <w:tcPr>
            <w:tcW w:w="4962" w:type="dxa"/>
            <w:shd w:val="solid" w:color="FFFFFF" w:fill="auto"/>
          </w:tcPr>
          <w:p w14:paraId="658D3E7C" w14:textId="1AC8AE8A" w:rsidR="00F06D62" w:rsidRPr="006B0D02" w:rsidRDefault="00F06D62" w:rsidP="00F06D62">
            <w:pPr>
              <w:pStyle w:val="TAL"/>
              <w:rPr>
                <w:sz w:val="16"/>
                <w:szCs w:val="16"/>
              </w:rPr>
            </w:pPr>
            <w:r w:rsidRPr="00BE292D">
              <w:rPr>
                <w:sz w:val="16"/>
                <w:szCs w:val="16"/>
              </w:rPr>
              <w:t>Draft skeleton provided by the rapporteur.</w:t>
            </w:r>
          </w:p>
        </w:tc>
        <w:tc>
          <w:tcPr>
            <w:tcW w:w="708" w:type="dxa"/>
            <w:shd w:val="solid" w:color="FFFFFF" w:fill="auto"/>
          </w:tcPr>
          <w:p w14:paraId="76A30884" w14:textId="1FDC9690" w:rsidR="00F06D62" w:rsidRPr="007D6048" w:rsidRDefault="00F06D62" w:rsidP="00F06D62">
            <w:pPr>
              <w:pStyle w:val="TAC"/>
              <w:rPr>
                <w:sz w:val="16"/>
                <w:szCs w:val="16"/>
              </w:rPr>
            </w:pPr>
            <w:r>
              <w:rPr>
                <w:sz w:val="16"/>
                <w:szCs w:val="16"/>
              </w:rPr>
              <w:t>0.0.0</w:t>
            </w:r>
          </w:p>
        </w:tc>
      </w:tr>
      <w:tr w:rsidR="00F06D62" w:rsidRPr="006B0D02" w14:paraId="6AE66604" w14:textId="77777777" w:rsidTr="0098327F">
        <w:tc>
          <w:tcPr>
            <w:tcW w:w="800" w:type="dxa"/>
            <w:shd w:val="solid" w:color="FFFFFF" w:fill="auto"/>
          </w:tcPr>
          <w:p w14:paraId="65B5F7BC" w14:textId="2F572FC2" w:rsidR="00F06D62" w:rsidRDefault="00F06D62" w:rsidP="00E37DA0">
            <w:pPr>
              <w:pStyle w:val="TAC"/>
              <w:rPr>
                <w:sz w:val="16"/>
                <w:szCs w:val="16"/>
              </w:rPr>
            </w:pPr>
            <w:r>
              <w:rPr>
                <w:sz w:val="16"/>
                <w:szCs w:val="16"/>
              </w:rPr>
              <w:t>2019-</w:t>
            </w:r>
            <w:r w:rsidR="00E37DA0">
              <w:rPr>
                <w:sz w:val="16"/>
                <w:szCs w:val="16"/>
              </w:rPr>
              <w:t>10</w:t>
            </w:r>
          </w:p>
        </w:tc>
        <w:tc>
          <w:tcPr>
            <w:tcW w:w="800" w:type="dxa"/>
            <w:shd w:val="solid" w:color="FFFFFF" w:fill="auto"/>
          </w:tcPr>
          <w:p w14:paraId="10EDCB08" w14:textId="6522CE49" w:rsidR="00F06D62" w:rsidRDefault="00F06D62" w:rsidP="00F06D62">
            <w:pPr>
              <w:pStyle w:val="TAC"/>
              <w:rPr>
                <w:sz w:val="16"/>
                <w:szCs w:val="16"/>
              </w:rPr>
            </w:pPr>
            <w:r>
              <w:rPr>
                <w:sz w:val="16"/>
                <w:szCs w:val="16"/>
              </w:rPr>
              <w:t>CT1#120</w:t>
            </w:r>
          </w:p>
        </w:tc>
        <w:tc>
          <w:tcPr>
            <w:tcW w:w="1094" w:type="dxa"/>
            <w:shd w:val="solid" w:color="FFFFFF" w:fill="auto"/>
          </w:tcPr>
          <w:p w14:paraId="0D929C52" w14:textId="77777777" w:rsidR="00F06D62" w:rsidRPr="00F06D62" w:rsidRDefault="00F06D62" w:rsidP="00F06D62">
            <w:pPr>
              <w:pStyle w:val="TAC"/>
              <w:rPr>
                <w:sz w:val="16"/>
                <w:szCs w:val="16"/>
              </w:rPr>
            </w:pPr>
          </w:p>
        </w:tc>
        <w:tc>
          <w:tcPr>
            <w:tcW w:w="525" w:type="dxa"/>
            <w:shd w:val="solid" w:color="FFFFFF" w:fill="auto"/>
          </w:tcPr>
          <w:p w14:paraId="4C83A1EC" w14:textId="77777777" w:rsidR="00F06D62" w:rsidRPr="006B0D02" w:rsidRDefault="00F06D62" w:rsidP="00F06D62">
            <w:pPr>
              <w:pStyle w:val="TAL"/>
              <w:rPr>
                <w:sz w:val="16"/>
                <w:szCs w:val="16"/>
              </w:rPr>
            </w:pPr>
          </w:p>
        </w:tc>
        <w:tc>
          <w:tcPr>
            <w:tcW w:w="425" w:type="dxa"/>
            <w:shd w:val="solid" w:color="FFFFFF" w:fill="auto"/>
          </w:tcPr>
          <w:p w14:paraId="70E7B40C" w14:textId="77777777" w:rsidR="00F06D62" w:rsidRPr="006B0D02" w:rsidRDefault="00F06D62" w:rsidP="00F06D62">
            <w:pPr>
              <w:pStyle w:val="TAR"/>
              <w:rPr>
                <w:sz w:val="16"/>
                <w:szCs w:val="16"/>
              </w:rPr>
            </w:pPr>
          </w:p>
        </w:tc>
        <w:tc>
          <w:tcPr>
            <w:tcW w:w="425" w:type="dxa"/>
            <w:shd w:val="solid" w:color="FFFFFF" w:fill="auto"/>
          </w:tcPr>
          <w:p w14:paraId="03F31DFC" w14:textId="77777777" w:rsidR="00F06D62" w:rsidRPr="006B0D02" w:rsidRDefault="00F06D62" w:rsidP="00F06D62">
            <w:pPr>
              <w:pStyle w:val="TAC"/>
              <w:rPr>
                <w:sz w:val="16"/>
                <w:szCs w:val="16"/>
              </w:rPr>
            </w:pPr>
          </w:p>
        </w:tc>
        <w:tc>
          <w:tcPr>
            <w:tcW w:w="4962" w:type="dxa"/>
            <w:shd w:val="solid" w:color="FFFFFF" w:fill="auto"/>
          </w:tcPr>
          <w:p w14:paraId="22E7CF9C" w14:textId="77777777" w:rsidR="00F06D62" w:rsidRDefault="00F06D62" w:rsidP="00F06D62">
            <w:pPr>
              <w:pStyle w:val="TAL"/>
              <w:rPr>
                <w:sz w:val="16"/>
                <w:szCs w:val="16"/>
              </w:rPr>
            </w:pPr>
            <w:r w:rsidRPr="00F0200C">
              <w:rPr>
                <w:sz w:val="16"/>
                <w:szCs w:val="16"/>
              </w:rPr>
              <w:t>Implementing the following p-CR agreed by CT1:</w:t>
            </w:r>
          </w:p>
          <w:p w14:paraId="20D1F622" w14:textId="7D388ABF" w:rsidR="00F06D62" w:rsidRPr="00BE292D" w:rsidRDefault="00F06D62" w:rsidP="00F06D62">
            <w:pPr>
              <w:pStyle w:val="TAL"/>
              <w:rPr>
                <w:sz w:val="16"/>
                <w:szCs w:val="16"/>
              </w:rPr>
            </w:pPr>
            <w:r w:rsidRPr="00F06D62">
              <w:rPr>
                <w:sz w:val="16"/>
                <w:szCs w:val="16"/>
              </w:rPr>
              <w:t>C1-196603</w:t>
            </w:r>
            <w:r>
              <w:rPr>
                <w:sz w:val="16"/>
                <w:szCs w:val="16"/>
              </w:rPr>
              <w:t xml:space="preserve">, </w:t>
            </w:r>
            <w:r w:rsidRPr="00F06D62">
              <w:rPr>
                <w:sz w:val="16"/>
                <w:szCs w:val="16"/>
              </w:rPr>
              <w:t>C1-196605</w:t>
            </w:r>
            <w:r>
              <w:rPr>
                <w:sz w:val="16"/>
                <w:szCs w:val="16"/>
              </w:rPr>
              <w:t xml:space="preserve">, </w:t>
            </w:r>
            <w:r w:rsidRPr="00F06D62">
              <w:rPr>
                <w:sz w:val="16"/>
                <w:szCs w:val="16"/>
              </w:rPr>
              <w:t>C1-196851</w:t>
            </w:r>
            <w:r>
              <w:rPr>
                <w:sz w:val="16"/>
                <w:szCs w:val="16"/>
              </w:rPr>
              <w:t xml:space="preserve">, </w:t>
            </w:r>
            <w:r w:rsidRPr="00F06D62">
              <w:rPr>
                <w:sz w:val="16"/>
                <w:szCs w:val="16"/>
              </w:rPr>
              <w:t>C1-196852</w:t>
            </w:r>
          </w:p>
        </w:tc>
        <w:tc>
          <w:tcPr>
            <w:tcW w:w="708" w:type="dxa"/>
            <w:shd w:val="solid" w:color="FFFFFF" w:fill="auto"/>
          </w:tcPr>
          <w:p w14:paraId="31DC48EC" w14:textId="7D2FA9D5" w:rsidR="00F06D62" w:rsidRDefault="00F06D62" w:rsidP="00F06D62">
            <w:pPr>
              <w:pStyle w:val="TAC"/>
              <w:rPr>
                <w:sz w:val="16"/>
                <w:szCs w:val="16"/>
              </w:rPr>
            </w:pPr>
            <w:r>
              <w:rPr>
                <w:sz w:val="16"/>
                <w:szCs w:val="16"/>
              </w:rPr>
              <w:t>0.1.0</w:t>
            </w:r>
          </w:p>
        </w:tc>
      </w:tr>
      <w:tr w:rsidR="00C03F8C" w:rsidRPr="006B0D02" w14:paraId="377DD707" w14:textId="77777777" w:rsidTr="0098327F">
        <w:tc>
          <w:tcPr>
            <w:tcW w:w="800" w:type="dxa"/>
            <w:shd w:val="solid" w:color="FFFFFF" w:fill="auto"/>
          </w:tcPr>
          <w:p w14:paraId="57D154D7" w14:textId="4B81B11E" w:rsidR="00C03F8C" w:rsidRDefault="00C03F8C" w:rsidP="00E37DA0">
            <w:pPr>
              <w:pStyle w:val="TAC"/>
              <w:rPr>
                <w:sz w:val="16"/>
                <w:szCs w:val="16"/>
              </w:rPr>
            </w:pPr>
            <w:r>
              <w:rPr>
                <w:sz w:val="16"/>
                <w:szCs w:val="16"/>
              </w:rPr>
              <w:t>2019-11</w:t>
            </w:r>
          </w:p>
        </w:tc>
        <w:tc>
          <w:tcPr>
            <w:tcW w:w="800" w:type="dxa"/>
            <w:shd w:val="solid" w:color="FFFFFF" w:fill="auto"/>
          </w:tcPr>
          <w:p w14:paraId="14B09340" w14:textId="0D117C5B" w:rsidR="00C03F8C" w:rsidRDefault="00C03F8C" w:rsidP="00F06D62">
            <w:pPr>
              <w:pStyle w:val="TAC"/>
              <w:rPr>
                <w:sz w:val="16"/>
                <w:szCs w:val="16"/>
              </w:rPr>
            </w:pPr>
            <w:r>
              <w:rPr>
                <w:sz w:val="16"/>
                <w:szCs w:val="16"/>
              </w:rPr>
              <w:t>CT1#121</w:t>
            </w:r>
          </w:p>
        </w:tc>
        <w:tc>
          <w:tcPr>
            <w:tcW w:w="1094" w:type="dxa"/>
            <w:shd w:val="solid" w:color="FFFFFF" w:fill="auto"/>
          </w:tcPr>
          <w:p w14:paraId="550DBB3E" w14:textId="77777777" w:rsidR="00C03F8C" w:rsidRPr="00F06D62" w:rsidRDefault="00C03F8C" w:rsidP="00F06D62">
            <w:pPr>
              <w:pStyle w:val="TAC"/>
              <w:rPr>
                <w:sz w:val="16"/>
                <w:szCs w:val="16"/>
              </w:rPr>
            </w:pPr>
          </w:p>
        </w:tc>
        <w:tc>
          <w:tcPr>
            <w:tcW w:w="525" w:type="dxa"/>
            <w:shd w:val="solid" w:color="FFFFFF" w:fill="auto"/>
          </w:tcPr>
          <w:p w14:paraId="0AD50DD2" w14:textId="77777777" w:rsidR="00C03F8C" w:rsidRPr="006B0D02" w:rsidRDefault="00C03F8C" w:rsidP="00F06D62">
            <w:pPr>
              <w:pStyle w:val="TAL"/>
              <w:rPr>
                <w:sz w:val="16"/>
                <w:szCs w:val="16"/>
              </w:rPr>
            </w:pPr>
          </w:p>
        </w:tc>
        <w:tc>
          <w:tcPr>
            <w:tcW w:w="425" w:type="dxa"/>
            <w:shd w:val="solid" w:color="FFFFFF" w:fill="auto"/>
          </w:tcPr>
          <w:p w14:paraId="2A7FF207" w14:textId="77777777" w:rsidR="00C03F8C" w:rsidRPr="006B0D02" w:rsidRDefault="00C03F8C" w:rsidP="00F06D62">
            <w:pPr>
              <w:pStyle w:val="TAR"/>
              <w:rPr>
                <w:sz w:val="16"/>
                <w:szCs w:val="16"/>
              </w:rPr>
            </w:pPr>
          </w:p>
        </w:tc>
        <w:tc>
          <w:tcPr>
            <w:tcW w:w="425" w:type="dxa"/>
            <w:shd w:val="solid" w:color="FFFFFF" w:fill="auto"/>
          </w:tcPr>
          <w:p w14:paraId="0974CDFD" w14:textId="77777777" w:rsidR="00C03F8C" w:rsidRPr="006B0D02" w:rsidRDefault="00C03F8C" w:rsidP="00F06D62">
            <w:pPr>
              <w:pStyle w:val="TAC"/>
              <w:rPr>
                <w:sz w:val="16"/>
                <w:szCs w:val="16"/>
              </w:rPr>
            </w:pPr>
          </w:p>
        </w:tc>
        <w:tc>
          <w:tcPr>
            <w:tcW w:w="4962" w:type="dxa"/>
            <w:shd w:val="solid" w:color="FFFFFF" w:fill="auto"/>
          </w:tcPr>
          <w:p w14:paraId="0A4D162C" w14:textId="77777777" w:rsidR="00C03F8C" w:rsidRPr="00C03F8C" w:rsidRDefault="00C03F8C" w:rsidP="00C03F8C">
            <w:pPr>
              <w:pStyle w:val="TAL"/>
              <w:rPr>
                <w:sz w:val="16"/>
                <w:szCs w:val="16"/>
              </w:rPr>
            </w:pPr>
            <w:r w:rsidRPr="00C03F8C">
              <w:rPr>
                <w:sz w:val="16"/>
                <w:szCs w:val="16"/>
              </w:rPr>
              <w:t>Implementing the following p-CR agreed by CT1:</w:t>
            </w:r>
          </w:p>
          <w:p w14:paraId="610F1569" w14:textId="7C8C8C53" w:rsidR="00C03F8C" w:rsidRPr="00F0200C" w:rsidRDefault="00C03F8C" w:rsidP="00F06D62">
            <w:pPr>
              <w:pStyle w:val="TAL"/>
              <w:rPr>
                <w:sz w:val="16"/>
                <w:szCs w:val="16"/>
              </w:rPr>
            </w:pPr>
            <w:r w:rsidRPr="00A8775C">
              <w:rPr>
                <w:sz w:val="16"/>
                <w:szCs w:val="16"/>
              </w:rPr>
              <w:t>C1-198615, C1-198811, C1-198812, C1-198813, C1-198814</w:t>
            </w:r>
          </w:p>
        </w:tc>
        <w:tc>
          <w:tcPr>
            <w:tcW w:w="708" w:type="dxa"/>
            <w:shd w:val="solid" w:color="FFFFFF" w:fill="auto"/>
          </w:tcPr>
          <w:p w14:paraId="1AB54752" w14:textId="0CC35FC4" w:rsidR="00C03F8C" w:rsidRDefault="00C03F8C" w:rsidP="00F06D62">
            <w:pPr>
              <w:pStyle w:val="TAC"/>
              <w:rPr>
                <w:sz w:val="16"/>
                <w:szCs w:val="16"/>
              </w:rPr>
            </w:pPr>
            <w:r>
              <w:rPr>
                <w:sz w:val="16"/>
                <w:szCs w:val="16"/>
              </w:rPr>
              <w:t>0.2.0</w:t>
            </w:r>
          </w:p>
        </w:tc>
      </w:tr>
      <w:tr w:rsidR="00003720" w:rsidRPr="006B0D02" w14:paraId="2E0123DB" w14:textId="77777777" w:rsidTr="0098327F">
        <w:tc>
          <w:tcPr>
            <w:tcW w:w="800" w:type="dxa"/>
            <w:shd w:val="solid" w:color="FFFFFF" w:fill="auto"/>
          </w:tcPr>
          <w:p w14:paraId="3E8F8D07" w14:textId="29A2A0DA" w:rsidR="00003720" w:rsidRDefault="00003720" w:rsidP="00E37DA0">
            <w:pPr>
              <w:pStyle w:val="TAC"/>
              <w:rPr>
                <w:sz w:val="16"/>
                <w:szCs w:val="16"/>
              </w:rPr>
            </w:pPr>
            <w:r>
              <w:rPr>
                <w:sz w:val="16"/>
                <w:szCs w:val="16"/>
              </w:rPr>
              <w:t>2019-12</w:t>
            </w:r>
          </w:p>
        </w:tc>
        <w:tc>
          <w:tcPr>
            <w:tcW w:w="800" w:type="dxa"/>
            <w:shd w:val="solid" w:color="FFFFFF" w:fill="auto"/>
          </w:tcPr>
          <w:p w14:paraId="24221EDC" w14:textId="171AF9C7" w:rsidR="00003720" w:rsidRDefault="00003720" w:rsidP="00F06D62">
            <w:pPr>
              <w:pStyle w:val="TAC"/>
              <w:rPr>
                <w:sz w:val="16"/>
                <w:szCs w:val="16"/>
              </w:rPr>
            </w:pPr>
            <w:r>
              <w:rPr>
                <w:sz w:val="16"/>
                <w:szCs w:val="16"/>
              </w:rPr>
              <w:t>CT-86</w:t>
            </w:r>
          </w:p>
        </w:tc>
        <w:tc>
          <w:tcPr>
            <w:tcW w:w="1094" w:type="dxa"/>
            <w:shd w:val="solid" w:color="FFFFFF" w:fill="auto"/>
          </w:tcPr>
          <w:p w14:paraId="4C06A52E" w14:textId="1673BD2F" w:rsidR="00003720" w:rsidRPr="00F06D62" w:rsidRDefault="00003720" w:rsidP="00F06D62">
            <w:pPr>
              <w:pStyle w:val="TAC"/>
              <w:rPr>
                <w:sz w:val="16"/>
                <w:szCs w:val="16"/>
              </w:rPr>
            </w:pPr>
            <w:r w:rsidRPr="00003720">
              <w:rPr>
                <w:sz w:val="16"/>
                <w:szCs w:val="16"/>
              </w:rPr>
              <w:t>CP-193152</w:t>
            </w:r>
          </w:p>
        </w:tc>
        <w:tc>
          <w:tcPr>
            <w:tcW w:w="525" w:type="dxa"/>
            <w:shd w:val="solid" w:color="FFFFFF" w:fill="auto"/>
          </w:tcPr>
          <w:p w14:paraId="35FBA596" w14:textId="77777777" w:rsidR="00003720" w:rsidRPr="006B0D02" w:rsidRDefault="00003720" w:rsidP="00F06D62">
            <w:pPr>
              <w:pStyle w:val="TAL"/>
              <w:rPr>
                <w:sz w:val="16"/>
                <w:szCs w:val="16"/>
              </w:rPr>
            </w:pPr>
          </w:p>
        </w:tc>
        <w:tc>
          <w:tcPr>
            <w:tcW w:w="425" w:type="dxa"/>
            <w:shd w:val="solid" w:color="FFFFFF" w:fill="auto"/>
          </w:tcPr>
          <w:p w14:paraId="120C3719" w14:textId="77777777" w:rsidR="00003720" w:rsidRPr="006B0D02" w:rsidRDefault="00003720" w:rsidP="00F06D62">
            <w:pPr>
              <w:pStyle w:val="TAR"/>
              <w:rPr>
                <w:sz w:val="16"/>
                <w:szCs w:val="16"/>
              </w:rPr>
            </w:pPr>
          </w:p>
        </w:tc>
        <w:tc>
          <w:tcPr>
            <w:tcW w:w="425" w:type="dxa"/>
            <w:shd w:val="solid" w:color="FFFFFF" w:fill="auto"/>
          </w:tcPr>
          <w:p w14:paraId="79AA781F" w14:textId="77777777" w:rsidR="00003720" w:rsidRPr="006B0D02" w:rsidRDefault="00003720" w:rsidP="00F06D62">
            <w:pPr>
              <w:pStyle w:val="TAC"/>
              <w:rPr>
                <w:sz w:val="16"/>
                <w:szCs w:val="16"/>
              </w:rPr>
            </w:pPr>
          </w:p>
        </w:tc>
        <w:tc>
          <w:tcPr>
            <w:tcW w:w="4962" w:type="dxa"/>
            <w:shd w:val="solid" w:color="FFFFFF" w:fill="auto"/>
          </w:tcPr>
          <w:p w14:paraId="1BCF2663" w14:textId="11ECDC84" w:rsidR="00003720" w:rsidRPr="00C03F8C" w:rsidRDefault="00003720" w:rsidP="00C03F8C">
            <w:pPr>
              <w:pStyle w:val="TAL"/>
              <w:rPr>
                <w:sz w:val="16"/>
                <w:szCs w:val="16"/>
              </w:rPr>
            </w:pPr>
            <w:r>
              <w:rPr>
                <w:sz w:val="16"/>
                <w:szCs w:val="16"/>
              </w:rPr>
              <w:t>Presentation for information at TSG CT</w:t>
            </w:r>
          </w:p>
        </w:tc>
        <w:tc>
          <w:tcPr>
            <w:tcW w:w="708" w:type="dxa"/>
            <w:shd w:val="solid" w:color="FFFFFF" w:fill="auto"/>
          </w:tcPr>
          <w:p w14:paraId="750077CF" w14:textId="0731D2A6" w:rsidR="00003720" w:rsidRDefault="00003720" w:rsidP="00F06D62">
            <w:pPr>
              <w:pStyle w:val="TAC"/>
              <w:rPr>
                <w:sz w:val="16"/>
                <w:szCs w:val="16"/>
              </w:rPr>
            </w:pPr>
            <w:r>
              <w:rPr>
                <w:sz w:val="16"/>
                <w:szCs w:val="16"/>
              </w:rPr>
              <w:t>1.0.0</w:t>
            </w:r>
          </w:p>
        </w:tc>
      </w:tr>
      <w:tr w:rsidR="004C1BF3" w:rsidRPr="006B0D02" w14:paraId="331690F9" w14:textId="77777777" w:rsidTr="0098327F">
        <w:tc>
          <w:tcPr>
            <w:tcW w:w="800" w:type="dxa"/>
            <w:shd w:val="solid" w:color="FFFFFF" w:fill="auto"/>
          </w:tcPr>
          <w:p w14:paraId="2D2270EA" w14:textId="2957CBA9" w:rsidR="004C1BF3" w:rsidRDefault="004C1BF3" w:rsidP="00E37DA0">
            <w:pPr>
              <w:pStyle w:val="TAC"/>
              <w:rPr>
                <w:sz w:val="16"/>
                <w:szCs w:val="16"/>
              </w:rPr>
            </w:pPr>
            <w:r>
              <w:rPr>
                <w:sz w:val="16"/>
                <w:szCs w:val="16"/>
              </w:rPr>
              <w:t>2020-</w:t>
            </w:r>
            <w:r w:rsidR="00260171">
              <w:rPr>
                <w:sz w:val="16"/>
                <w:szCs w:val="16"/>
              </w:rPr>
              <w:t>03</w:t>
            </w:r>
          </w:p>
        </w:tc>
        <w:tc>
          <w:tcPr>
            <w:tcW w:w="800" w:type="dxa"/>
            <w:shd w:val="solid" w:color="FFFFFF" w:fill="auto"/>
          </w:tcPr>
          <w:p w14:paraId="1D527ADB" w14:textId="51C14569" w:rsidR="004C1BF3" w:rsidRDefault="004C1BF3" w:rsidP="00F06D62">
            <w:pPr>
              <w:pStyle w:val="TAC"/>
              <w:rPr>
                <w:sz w:val="16"/>
                <w:szCs w:val="16"/>
              </w:rPr>
            </w:pPr>
            <w:r>
              <w:rPr>
                <w:sz w:val="16"/>
                <w:szCs w:val="16"/>
              </w:rPr>
              <w:t>CT1#122-e</w:t>
            </w:r>
          </w:p>
        </w:tc>
        <w:tc>
          <w:tcPr>
            <w:tcW w:w="1094" w:type="dxa"/>
            <w:shd w:val="solid" w:color="FFFFFF" w:fill="auto"/>
          </w:tcPr>
          <w:p w14:paraId="003FDFBB" w14:textId="77777777" w:rsidR="004C1BF3" w:rsidRPr="00003720" w:rsidRDefault="004C1BF3" w:rsidP="00F06D62">
            <w:pPr>
              <w:pStyle w:val="TAC"/>
              <w:rPr>
                <w:sz w:val="16"/>
                <w:szCs w:val="16"/>
              </w:rPr>
            </w:pPr>
          </w:p>
        </w:tc>
        <w:tc>
          <w:tcPr>
            <w:tcW w:w="525" w:type="dxa"/>
            <w:shd w:val="solid" w:color="FFFFFF" w:fill="auto"/>
          </w:tcPr>
          <w:p w14:paraId="2D76B6F1" w14:textId="77777777" w:rsidR="004C1BF3" w:rsidRPr="006B0D02" w:rsidRDefault="004C1BF3" w:rsidP="00F06D62">
            <w:pPr>
              <w:pStyle w:val="TAL"/>
              <w:rPr>
                <w:sz w:val="16"/>
                <w:szCs w:val="16"/>
              </w:rPr>
            </w:pPr>
          </w:p>
        </w:tc>
        <w:tc>
          <w:tcPr>
            <w:tcW w:w="425" w:type="dxa"/>
            <w:shd w:val="solid" w:color="FFFFFF" w:fill="auto"/>
          </w:tcPr>
          <w:p w14:paraId="3E550342" w14:textId="77777777" w:rsidR="004C1BF3" w:rsidRPr="006B0D02" w:rsidRDefault="004C1BF3" w:rsidP="00F06D62">
            <w:pPr>
              <w:pStyle w:val="TAR"/>
              <w:rPr>
                <w:sz w:val="16"/>
                <w:szCs w:val="16"/>
              </w:rPr>
            </w:pPr>
          </w:p>
        </w:tc>
        <w:tc>
          <w:tcPr>
            <w:tcW w:w="425" w:type="dxa"/>
            <w:shd w:val="solid" w:color="FFFFFF" w:fill="auto"/>
          </w:tcPr>
          <w:p w14:paraId="5E6ADCAE" w14:textId="77777777" w:rsidR="004C1BF3" w:rsidRPr="006B0D02" w:rsidRDefault="004C1BF3" w:rsidP="00F06D62">
            <w:pPr>
              <w:pStyle w:val="TAC"/>
              <w:rPr>
                <w:sz w:val="16"/>
                <w:szCs w:val="16"/>
              </w:rPr>
            </w:pPr>
          </w:p>
        </w:tc>
        <w:tc>
          <w:tcPr>
            <w:tcW w:w="4962" w:type="dxa"/>
            <w:shd w:val="solid" w:color="FFFFFF" w:fill="auto"/>
          </w:tcPr>
          <w:p w14:paraId="44A0FA05" w14:textId="5EE31C95" w:rsidR="004C1BF3" w:rsidRDefault="004C1BF3" w:rsidP="00C03F8C">
            <w:pPr>
              <w:pStyle w:val="TAL"/>
              <w:rPr>
                <w:sz w:val="16"/>
                <w:szCs w:val="16"/>
              </w:rPr>
            </w:pPr>
            <w:r>
              <w:rPr>
                <w:sz w:val="16"/>
                <w:szCs w:val="16"/>
              </w:rPr>
              <w:t>Implementing the following p-CR agreed by CT1:</w:t>
            </w:r>
            <w:r w:rsidR="00774A0F">
              <w:rPr>
                <w:sz w:val="16"/>
                <w:szCs w:val="16"/>
              </w:rPr>
              <w:t xml:space="preserve"> </w:t>
            </w:r>
            <w:r w:rsidR="00774A0F" w:rsidRPr="00774A0F">
              <w:rPr>
                <w:sz w:val="16"/>
                <w:szCs w:val="16"/>
              </w:rPr>
              <w:t>C1-201004, C1-200634, C1-200635, C1-200636, C1-200637, C1-200887, C1-200888, C1-200640, C1-200884, C1-200885, C1-200822, C1-200644</w:t>
            </w:r>
          </w:p>
        </w:tc>
        <w:tc>
          <w:tcPr>
            <w:tcW w:w="708" w:type="dxa"/>
            <w:shd w:val="solid" w:color="FFFFFF" w:fill="auto"/>
          </w:tcPr>
          <w:p w14:paraId="6EA4607D" w14:textId="5C9344A4" w:rsidR="004C1BF3" w:rsidRDefault="00260171" w:rsidP="00CE7785">
            <w:pPr>
              <w:pStyle w:val="TAC"/>
              <w:rPr>
                <w:sz w:val="16"/>
                <w:szCs w:val="16"/>
              </w:rPr>
            </w:pPr>
            <w:r>
              <w:rPr>
                <w:sz w:val="16"/>
                <w:szCs w:val="16"/>
              </w:rPr>
              <w:t>1</w:t>
            </w:r>
            <w:r w:rsidR="00254651">
              <w:rPr>
                <w:sz w:val="16"/>
                <w:szCs w:val="16"/>
              </w:rPr>
              <w:t>.</w:t>
            </w:r>
            <w:r>
              <w:rPr>
                <w:sz w:val="16"/>
                <w:szCs w:val="16"/>
              </w:rPr>
              <w:t>1</w:t>
            </w:r>
            <w:r w:rsidR="00254651">
              <w:rPr>
                <w:sz w:val="16"/>
                <w:szCs w:val="16"/>
              </w:rPr>
              <w:t>.0</w:t>
            </w:r>
          </w:p>
        </w:tc>
      </w:tr>
      <w:tr w:rsidR="00260171" w:rsidRPr="006B0D02" w14:paraId="262A582F" w14:textId="77777777" w:rsidTr="0098327F">
        <w:tc>
          <w:tcPr>
            <w:tcW w:w="800" w:type="dxa"/>
            <w:shd w:val="solid" w:color="FFFFFF" w:fill="auto"/>
          </w:tcPr>
          <w:p w14:paraId="7F382DA9" w14:textId="02D39B8B" w:rsidR="00260171" w:rsidRDefault="00260171" w:rsidP="00E37DA0">
            <w:pPr>
              <w:pStyle w:val="TAC"/>
              <w:rPr>
                <w:sz w:val="16"/>
                <w:szCs w:val="16"/>
              </w:rPr>
            </w:pPr>
            <w:r>
              <w:rPr>
                <w:sz w:val="16"/>
                <w:szCs w:val="16"/>
              </w:rPr>
              <w:t>2020-03</w:t>
            </w:r>
          </w:p>
        </w:tc>
        <w:tc>
          <w:tcPr>
            <w:tcW w:w="800" w:type="dxa"/>
            <w:shd w:val="solid" w:color="FFFFFF" w:fill="auto"/>
          </w:tcPr>
          <w:p w14:paraId="293C9BF7" w14:textId="0B536DAE" w:rsidR="00260171" w:rsidRDefault="00260171" w:rsidP="00F06D62">
            <w:pPr>
              <w:pStyle w:val="TAC"/>
              <w:rPr>
                <w:sz w:val="16"/>
                <w:szCs w:val="16"/>
              </w:rPr>
            </w:pPr>
            <w:r>
              <w:rPr>
                <w:sz w:val="16"/>
                <w:szCs w:val="16"/>
              </w:rPr>
              <w:t>CT-87</w:t>
            </w:r>
            <w:r w:rsidR="002D3830">
              <w:rPr>
                <w:sz w:val="16"/>
                <w:szCs w:val="16"/>
              </w:rPr>
              <w:t>e</w:t>
            </w:r>
          </w:p>
        </w:tc>
        <w:tc>
          <w:tcPr>
            <w:tcW w:w="1094" w:type="dxa"/>
            <w:shd w:val="solid" w:color="FFFFFF" w:fill="auto"/>
          </w:tcPr>
          <w:p w14:paraId="1538180B" w14:textId="224661B0" w:rsidR="00260171" w:rsidRPr="00003720" w:rsidRDefault="00260171" w:rsidP="00F06D62">
            <w:pPr>
              <w:pStyle w:val="TAC"/>
              <w:rPr>
                <w:sz w:val="16"/>
                <w:szCs w:val="16"/>
              </w:rPr>
            </w:pPr>
            <w:r w:rsidRPr="00260171">
              <w:rPr>
                <w:sz w:val="16"/>
                <w:szCs w:val="16"/>
              </w:rPr>
              <w:t>CP-200168</w:t>
            </w:r>
          </w:p>
        </w:tc>
        <w:tc>
          <w:tcPr>
            <w:tcW w:w="525" w:type="dxa"/>
            <w:shd w:val="solid" w:color="FFFFFF" w:fill="auto"/>
          </w:tcPr>
          <w:p w14:paraId="23FF1226" w14:textId="77777777" w:rsidR="00260171" w:rsidRPr="006B0D02" w:rsidRDefault="00260171" w:rsidP="00F06D62">
            <w:pPr>
              <w:pStyle w:val="TAL"/>
              <w:rPr>
                <w:sz w:val="16"/>
                <w:szCs w:val="16"/>
              </w:rPr>
            </w:pPr>
          </w:p>
        </w:tc>
        <w:tc>
          <w:tcPr>
            <w:tcW w:w="425" w:type="dxa"/>
            <w:shd w:val="solid" w:color="FFFFFF" w:fill="auto"/>
          </w:tcPr>
          <w:p w14:paraId="0B67FF78" w14:textId="77777777" w:rsidR="00260171" w:rsidRPr="006B0D02" w:rsidRDefault="00260171" w:rsidP="00F06D62">
            <w:pPr>
              <w:pStyle w:val="TAR"/>
              <w:rPr>
                <w:sz w:val="16"/>
                <w:szCs w:val="16"/>
              </w:rPr>
            </w:pPr>
          </w:p>
        </w:tc>
        <w:tc>
          <w:tcPr>
            <w:tcW w:w="425" w:type="dxa"/>
            <w:shd w:val="solid" w:color="FFFFFF" w:fill="auto"/>
          </w:tcPr>
          <w:p w14:paraId="2FC052E5" w14:textId="16286551" w:rsidR="00260171" w:rsidRPr="006B0D02" w:rsidRDefault="00260171" w:rsidP="00F06D62">
            <w:pPr>
              <w:pStyle w:val="TAC"/>
              <w:rPr>
                <w:sz w:val="16"/>
                <w:szCs w:val="16"/>
              </w:rPr>
            </w:pPr>
          </w:p>
        </w:tc>
        <w:tc>
          <w:tcPr>
            <w:tcW w:w="4962" w:type="dxa"/>
            <w:shd w:val="solid" w:color="FFFFFF" w:fill="auto"/>
          </w:tcPr>
          <w:p w14:paraId="0038ECCB" w14:textId="6707CF48" w:rsidR="00260171" w:rsidRDefault="00260171" w:rsidP="00C03F8C">
            <w:pPr>
              <w:pStyle w:val="TAL"/>
              <w:rPr>
                <w:sz w:val="16"/>
                <w:szCs w:val="16"/>
              </w:rPr>
            </w:pPr>
            <w:r>
              <w:rPr>
                <w:sz w:val="16"/>
                <w:szCs w:val="16"/>
              </w:rPr>
              <w:t>Presentation for approval at TSG CT</w:t>
            </w:r>
          </w:p>
        </w:tc>
        <w:tc>
          <w:tcPr>
            <w:tcW w:w="708" w:type="dxa"/>
            <w:shd w:val="solid" w:color="FFFFFF" w:fill="auto"/>
          </w:tcPr>
          <w:p w14:paraId="22E0D3CE" w14:textId="20833398" w:rsidR="00260171" w:rsidRDefault="00260171" w:rsidP="00CE7785">
            <w:pPr>
              <w:pStyle w:val="TAC"/>
              <w:rPr>
                <w:sz w:val="16"/>
                <w:szCs w:val="16"/>
              </w:rPr>
            </w:pPr>
            <w:r>
              <w:rPr>
                <w:sz w:val="16"/>
                <w:szCs w:val="16"/>
              </w:rPr>
              <w:t>2.0.0</w:t>
            </w:r>
          </w:p>
        </w:tc>
      </w:tr>
      <w:tr w:rsidR="00C2382D" w:rsidRPr="006B0D02" w14:paraId="07B8608F" w14:textId="77777777" w:rsidTr="0098327F">
        <w:tc>
          <w:tcPr>
            <w:tcW w:w="800" w:type="dxa"/>
            <w:shd w:val="solid" w:color="FFFFFF" w:fill="auto"/>
          </w:tcPr>
          <w:p w14:paraId="07C9A960" w14:textId="6EF51E47" w:rsidR="00C2382D" w:rsidRDefault="00C2382D" w:rsidP="00E37DA0">
            <w:pPr>
              <w:pStyle w:val="TAC"/>
              <w:rPr>
                <w:sz w:val="16"/>
                <w:szCs w:val="16"/>
              </w:rPr>
            </w:pPr>
            <w:r>
              <w:rPr>
                <w:sz w:val="16"/>
                <w:szCs w:val="16"/>
              </w:rPr>
              <w:t>2020-03</w:t>
            </w:r>
          </w:p>
        </w:tc>
        <w:tc>
          <w:tcPr>
            <w:tcW w:w="800" w:type="dxa"/>
            <w:shd w:val="solid" w:color="FFFFFF" w:fill="auto"/>
          </w:tcPr>
          <w:p w14:paraId="5E736CF7" w14:textId="209A4B9A" w:rsidR="00C2382D" w:rsidRDefault="00C2382D" w:rsidP="00F06D62">
            <w:pPr>
              <w:pStyle w:val="TAC"/>
              <w:rPr>
                <w:sz w:val="16"/>
                <w:szCs w:val="16"/>
              </w:rPr>
            </w:pPr>
            <w:r>
              <w:rPr>
                <w:sz w:val="16"/>
                <w:szCs w:val="16"/>
              </w:rPr>
              <w:t>CT-87e</w:t>
            </w:r>
          </w:p>
        </w:tc>
        <w:tc>
          <w:tcPr>
            <w:tcW w:w="1094" w:type="dxa"/>
            <w:shd w:val="solid" w:color="FFFFFF" w:fill="auto"/>
          </w:tcPr>
          <w:p w14:paraId="0D281633" w14:textId="77777777" w:rsidR="00C2382D" w:rsidRPr="00260171" w:rsidRDefault="00C2382D" w:rsidP="00F06D62">
            <w:pPr>
              <w:pStyle w:val="TAC"/>
              <w:rPr>
                <w:sz w:val="16"/>
                <w:szCs w:val="16"/>
              </w:rPr>
            </w:pPr>
          </w:p>
        </w:tc>
        <w:tc>
          <w:tcPr>
            <w:tcW w:w="525" w:type="dxa"/>
            <w:shd w:val="solid" w:color="FFFFFF" w:fill="auto"/>
          </w:tcPr>
          <w:p w14:paraId="55E86D88" w14:textId="77777777" w:rsidR="00C2382D" w:rsidRPr="006B0D02" w:rsidRDefault="00C2382D" w:rsidP="00F06D62">
            <w:pPr>
              <w:pStyle w:val="TAL"/>
              <w:rPr>
                <w:sz w:val="16"/>
                <w:szCs w:val="16"/>
              </w:rPr>
            </w:pPr>
          </w:p>
        </w:tc>
        <w:tc>
          <w:tcPr>
            <w:tcW w:w="425" w:type="dxa"/>
            <w:shd w:val="solid" w:color="FFFFFF" w:fill="auto"/>
          </w:tcPr>
          <w:p w14:paraId="50BECD6D" w14:textId="77777777" w:rsidR="00C2382D" w:rsidRPr="006B0D02" w:rsidRDefault="00C2382D" w:rsidP="00F06D62">
            <w:pPr>
              <w:pStyle w:val="TAR"/>
              <w:rPr>
                <w:sz w:val="16"/>
                <w:szCs w:val="16"/>
              </w:rPr>
            </w:pPr>
          </w:p>
        </w:tc>
        <w:tc>
          <w:tcPr>
            <w:tcW w:w="425" w:type="dxa"/>
            <w:shd w:val="solid" w:color="FFFFFF" w:fill="auto"/>
          </w:tcPr>
          <w:p w14:paraId="42DBB254" w14:textId="77777777" w:rsidR="00C2382D" w:rsidRPr="006B0D02" w:rsidRDefault="00C2382D" w:rsidP="00F06D62">
            <w:pPr>
              <w:pStyle w:val="TAC"/>
              <w:rPr>
                <w:sz w:val="16"/>
                <w:szCs w:val="16"/>
              </w:rPr>
            </w:pPr>
          </w:p>
        </w:tc>
        <w:tc>
          <w:tcPr>
            <w:tcW w:w="4962" w:type="dxa"/>
            <w:shd w:val="solid" w:color="FFFFFF" w:fill="auto"/>
          </w:tcPr>
          <w:p w14:paraId="0155114B" w14:textId="1656BCD8" w:rsidR="00C2382D" w:rsidRDefault="00C2382D" w:rsidP="00C03F8C">
            <w:pPr>
              <w:pStyle w:val="TAL"/>
              <w:rPr>
                <w:sz w:val="16"/>
                <w:szCs w:val="16"/>
              </w:rPr>
            </w:pPr>
            <w:r>
              <w:rPr>
                <w:sz w:val="16"/>
                <w:szCs w:val="16"/>
              </w:rPr>
              <w:t>Version 16.0.0 created after approval</w:t>
            </w:r>
          </w:p>
        </w:tc>
        <w:tc>
          <w:tcPr>
            <w:tcW w:w="708" w:type="dxa"/>
            <w:shd w:val="solid" w:color="FFFFFF" w:fill="auto"/>
          </w:tcPr>
          <w:p w14:paraId="37851661" w14:textId="08C35A70" w:rsidR="00C2382D" w:rsidRDefault="00C2382D" w:rsidP="00CE7785">
            <w:pPr>
              <w:pStyle w:val="TAC"/>
              <w:rPr>
                <w:sz w:val="16"/>
                <w:szCs w:val="16"/>
              </w:rPr>
            </w:pPr>
            <w:r>
              <w:rPr>
                <w:sz w:val="16"/>
                <w:szCs w:val="16"/>
              </w:rPr>
              <w:t>16.0.0</w:t>
            </w:r>
          </w:p>
        </w:tc>
      </w:tr>
      <w:tr w:rsidR="0028522A" w:rsidRPr="006B0D02" w14:paraId="27F65277" w14:textId="77777777" w:rsidTr="0098327F">
        <w:tc>
          <w:tcPr>
            <w:tcW w:w="800" w:type="dxa"/>
            <w:shd w:val="solid" w:color="FFFFFF" w:fill="auto"/>
          </w:tcPr>
          <w:p w14:paraId="07CDD77C" w14:textId="21D25E77" w:rsidR="0028522A" w:rsidRDefault="0028522A" w:rsidP="0028522A">
            <w:pPr>
              <w:pStyle w:val="TAC"/>
              <w:rPr>
                <w:sz w:val="16"/>
                <w:szCs w:val="16"/>
              </w:rPr>
            </w:pPr>
            <w:r>
              <w:rPr>
                <w:sz w:val="16"/>
                <w:szCs w:val="16"/>
              </w:rPr>
              <w:t>2020-06</w:t>
            </w:r>
          </w:p>
        </w:tc>
        <w:tc>
          <w:tcPr>
            <w:tcW w:w="800" w:type="dxa"/>
            <w:shd w:val="solid" w:color="FFFFFF" w:fill="auto"/>
          </w:tcPr>
          <w:p w14:paraId="7ED071FB" w14:textId="4EC34D0A" w:rsidR="0028522A" w:rsidRDefault="0028522A" w:rsidP="0028522A">
            <w:pPr>
              <w:pStyle w:val="TAC"/>
              <w:rPr>
                <w:sz w:val="16"/>
                <w:szCs w:val="16"/>
              </w:rPr>
            </w:pPr>
            <w:r>
              <w:rPr>
                <w:sz w:val="16"/>
                <w:szCs w:val="16"/>
              </w:rPr>
              <w:t>CT-88e</w:t>
            </w:r>
          </w:p>
        </w:tc>
        <w:tc>
          <w:tcPr>
            <w:tcW w:w="1094" w:type="dxa"/>
            <w:shd w:val="solid" w:color="FFFFFF" w:fill="auto"/>
          </w:tcPr>
          <w:p w14:paraId="1DB1A465" w14:textId="06D9EBAE" w:rsidR="0028522A" w:rsidRPr="00260171" w:rsidRDefault="00390C72" w:rsidP="0028522A">
            <w:pPr>
              <w:pStyle w:val="TAC"/>
              <w:rPr>
                <w:sz w:val="16"/>
                <w:szCs w:val="16"/>
              </w:rPr>
            </w:pPr>
            <w:r w:rsidRPr="00390C72">
              <w:rPr>
                <w:sz w:val="16"/>
                <w:szCs w:val="16"/>
              </w:rPr>
              <w:t>CP-201129</w:t>
            </w:r>
          </w:p>
        </w:tc>
        <w:tc>
          <w:tcPr>
            <w:tcW w:w="525" w:type="dxa"/>
            <w:shd w:val="solid" w:color="FFFFFF" w:fill="auto"/>
          </w:tcPr>
          <w:p w14:paraId="42FC740F" w14:textId="334E9B54" w:rsidR="0028522A" w:rsidRPr="006B0D02" w:rsidRDefault="00390C72" w:rsidP="0028522A">
            <w:pPr>
              <w:pStyle w:val="TAL"/>
              <w:rPr>
                <w:sz w:val="16"/>
                <w:szCs w:val="16"/>
              </w:rPr>
            </w:pPr>
            <w:r>
              <w:rPr>
                <w:sz w:val="16"/>
                <w:szCs w:val="16"/>
              </w:rPr>
              <w:t>0001</w:t>
            </w:r>
          </w:p>
        </w:tc>
        <w:tc>
          <w:tcPr>
            <w:tcW w:w="425" w:type="dxa"/>
            <w:shd w:val="solid" w:color="FFFFFF" w:fill="auto"/>
          </w:tcPr>
          <w:p w14:paraId="69FD3438" w14:textId="77777777" w:rsidR="0028522A" w:rsidRPr="006B0D02" w:rsidRDefault="0028522A" w:rsidP="0028522A">
            <w:pPr>
              <w:pStyle w:val="TAR"/>
              <w:rPr>
                <w:sz w:val="16"/>
                <w:szCs w:val="16"/>
              </w:rPr>
            </w:pPr>
          </w:p>
        </w:tc>
        <w:tc>
          <w:tcPr>
            <w:tcW w:w="425" w:type="dxa"/>
            <w:shd w:val="solid" w:color="FFFFFF" w:fill="auto"/>
          </w:tcPr>
          <w:p w14:paraId="31C94134" w14:textId="2F1E138E" w:rsidR="0028522A" w:rsidRPr="006B0D02" w:rsidRDefault="00390C72" w:rsidP="0028522A">
            <w:pPr>
              <w:pStyle w:val="TAC"/>
              <w:rPr>
                <w:sz w:val="16"/>
                <w:szCs w:val="16"/>
              </w:rPr>
            </w:pPr>
            <w:r>
              <w:rPr>
                <w:sz w:val="16"/>
                <w:szCs w:val="16"/>
              </w:rPr>
              <w:t>B</w:t>
            </w:r>
          </w:p>
        </w:tc>
        <w:tc>
          <w:tcPr>
            <w:tcW w:w="4962" w:type="dxa"/>
            <w:shd w:val="solid" w:color="FFFFFF" w:fill="auto"/>
          </w:tcPr>
          <w:p w14:paraId="10D74135" w14:textId="23AF4EC9" w:rsidR="0028522A" w:rsidRDefault="004E1305" w:rsidP="0028522A">
            <w:pPr>
              <w:pStyle w:val="TAL"/>
              <w:rPr>
                <w:sz w:val="16"/>
                <w:szCs w:val="16"/>
              </w:rPr>
            </w:pPr>
            <w:r w:rsidRPr="004E1305">
              <w:rPr>
                <w:sz w:val="16"/>
                <w:szCs w:val="16"/>
              </w:rPr>
              <w:t>SIP based subscribe/notify procedures for SEAL group management</w:t>
            </w:r>
          </w:p>
        </w:tc>
        <w:tc>
          <w:tcPr>
            <w:tcW w:w="708" w:type="dxa"/>
            <w:shd w:val="solid" w:color="FFFFFF" w:fill="auto"/>
          </w:tcPr>
          <w:p w14:paraId="2CED5583" w14:textId="01EF1EF0" w:rsidR="0028522A" w:rsidRDefault="0028522A" w:rsidP="0028522A">
            <w:pPr>
              <w:pStyle w:val="TAC"/>
              <w:rPr>
                <w:sz w:val="16"/>
                <w:szCs w:val="16"/>
              </w:rPr>
            </w:pPr>
            <w:r>
              <w:rPr>
                <w:sz w:val="16"/>
                <w:szCs w:val="16"/>
              </w:rPr>
              <w:t>16.1.0</w:t>
            </w:r>
          </w:p>
        </w:tc>
      </w:tr>
      <w:tr w:rsidR="0028522A" w:rsidRPr="006B0D02" w14:paraId="079B3275" w14:textId="77777777" w:rsidTr="0098327F">
        <w:tc>
          <w:tcPr>
            <w:tcW w:w="800" w:type="dxa"/>
            <w:shd w:val="solid" w:color="FFFFFF" w:fill="auto"/>
          </w:tcPr>
          <w:p w14:paraId="66935AA2" w14:textId="4D8280A1" w:rsidR="0028522A" w:rsidRDefault="0028522A" w:rsidP="0028522A">
            <w:pPr>
              <w:pStyle w:val="TAC"/>
              <w:rPr>
                <w:sz w:val="16"/>
                <w:szCs w:val="16"/>
              </w:rPr>
            </w:pPr>
            <w:r>
              <w:rPr>
                <w:sz w:val="16"/>
                <w:szCs w:val="16"/>
              </w:rPr>
              <w:t>2020-06</w:t>
            </w:r>
          </w:p>
        </w:tc>
        <w:tc>
          <w:tcPr>
            <w:tcW w:w="800" w:type="dxa"/>
            <w:shd w:val="solid" w:color="FFFFFF" w:fill="auto"/>
          </w:tcPr>
          <w:p w14:paraId="3E08E606" w14:textId="228D771C" w:rsidR="0028522A" w:rsidRDefault="0028522A" w:rsidP="0028522A">
            <w:pPr>
              <w:pStyle w:val="TAC"/>
              <w:rPr>
                <w:sz w:val="16"/>
                <w:szCs w:val="16"/>
              </w:rPr>
            </w:pPr>
            <w:r>
              <w:rPr>
                <w:sz w:val="16"/>
                <w:szCs w:val="16"/>
              </w:rPr>
              <w:t>CT-88e</w:t>
            </w:r>
          </w:p>
        </w:tc>
        <w:tc>
          <w:tcPr>
            <w:tcW w:w="1094" w:type="dxa"/>
            <w:shd w:val="solid" w:color="FFFFFF" w:fill="auto"/>
          </w:tcPr>
          <w:p w14:paraId="766D409B" w14:textId="28C3A3BE" w:rsidR="0028522A" w:rsidRPr="00260171" w:rsidRDefault="000C41B8" w:rsidP="0028522A">
            <w:pPr>
              <w:pStyle w:val="TAC"/>
              <w:rPr>
                <w:sz w:val="16"/>
                <w:szCs w:val="16"/>
              </w:rPr>
            </w:pPr>
            <w:r w:rsidRPr="000C41B8">
              <w:rPr>
                <w:sz w:val="16"/>
                <w:szCs w:val="16"/>
              </w:rPr>
              <w:t>CP-201129</w:t>
            </w:r>
          </w:p>
        </w:tc>
        <w:tc>
          <w:tcPr>
            <w:tcW w:w="525" w:type="dxa"/>
            <w:shd w:val="solid" w:color="FFFFFF" w:fill="auto"/>
          </w:tcPr>
          <w:p w14:paraId="58545EA3" w14:textId="1E3E4B4E" w:rsidR="0028522A" w:rsidRPr="006B0D02" w:rsidRDefault="0098550E" w:rsidP="0028522A">
            <w:pPr>
              <w:pStyle w:val="TAL"/>
              <w:rPr>
                <w:sz w:val="16"/>
                <w:szCs w:val="16"/>
              </w:rPr>
            </w:pPr>
            <w:r>
              <w:rPr>
                <w:sz w:val="16"/>
                <w:szCs w:val="16"/>
              </w:rPr>
              <w:t>0002</w:t>
            </w:r>
          </w:p>
        </w:tc>
        <w:tc>
          <w:tcPr>
            <w:tcW w:w="425" w:type="dxa"/>
            <w:shd w:val="solid" w:color="FFFFFF" w:fill="auto"/>
          </w:tcPr>
          <w:p w14:paraId="37BF7572" w14:textId="6FE9FB81" w:rsidR="0028522A" w:rsidRPr="006B0D02" w:rsidRDefault="0098550E" w:rsidP="0028522A">
            <w:pPr>
              <w:pStyle w:val="TAR"/>
              <w:rPr>
                <w:sz w:val="16"/>
                <w:szCs w:val="16"/>
              </w:rPr>
            </w:pPr>
            <w:r>
              <w:rPr>
                <w:sz w:val="16"/>
                <w:szCs w:val="16"/>
              </w:rPr>
              <w:t>1</w:t>
            </w:r>
          </w:p>
        </w:tc>
        <w:tc>
          <w:tcPr>
            <w:tcW w:w="425" w:type="dxa"/>
            <w:shd w:val="solid" w:color="FFFFFF" w:fill="auto"/>
          </w:tcPr>
          <w:p w14:paraId="47097546" w14:textId="6C7A1213" w:rsidR="0028522A" w:rsidRPr="006B0D02" w:rsidRDefault="0098550E" w:rsidP="0028522A">
            <w:pPr>
              <w:pStyle w:val="TAC"/>
              <w:rPr>
                <w:sz w:val="16"/>
                <w:szCs w:val="16"/>
              </w:rPr>
            </w:pPr>
            <w:r>
              <w:rPr>
                <w:sz w:val="16"/>
                <w:szCs w:val="16"/>
              </w:rPr>
              <w:t>F</w:t>
            </w:r>
          </w:p>
        </w:tc>
        <w:tc>
          <w:tcPr>
            <w:tcW w:w="4962" w:type="dxa"/>
            <w:shd w:val="solid" w:color="FFFFFF" w:fill="auto"/>
          </w:tcPr>
          <w:p w14:paraId="50E4D69F" w14:textId="369446C9" w:rsidR="0028522A" w:rsidRDefault="00DD4B22" w:rsidP="0028522A">
            <w:pPr>
              <w:pStyle w:val="TAL"/>
              <w:rPr>
                <w:sz w:val="16"/>
                <w:szCs w:val="16"/>
              </w:rPr>
            </w:pPr>
            <w:r w:rsidRPr="00DD4B22">
              <w:rPr>
                <w:sz w:val="16"/>
                <w:szCs w:val="16"/>
              </w:rPr>
              <w:t>Removal of Editor’s notes</w:t>
            </w:r>
          </w:p>
        </w:tc>
        <w:tc>
          <w:tcPr>
            <w:tcW w:w="708" w:type="dxa"/>
            <w:shd w:val="solid" w:color="FFFFFF" w:fill="auto"/>
          </w:tcPr>
          <w:p w14:paraId="760A6395" w14:textId="281F36C1" w:rsidR="0028522A" w:rsidRDefault="0028522A" w:rsidP="0028522A">
            <w:pPr>
              <w:pStyle w:val="TAC"/>
              <w:rPr>
                <w:sz w:val="16"/>
                <w:szCs w:val="16"/>
              </w:rPr>
            </w:pPr>
            <w:r>
              <w:rPr>
                <w:sz w:val="16"/>
                <w:szCs w:val="16"/>
              </w:rPr>
              <w:t>16.1.0</w:t>
            </w:r>
          </w:p>
        </w:tc>
      </w:tr>
      <w:tr w:rsidR="0028522A" w:rsidRPr="006B0D02" w14:paraId="1548D585" w14:textId="77777777" w:rsidTr="0098327F">
        <w:tc>
          <w:tcPr>
            <w:tcW w:w="800" w:type="dxa"/>
            <w:shd w:val="solid" w:color="FFFFFF" w:fill="auto"/>
          </w:tcPr>
          <w:p w14:paraId="14B71FE7" w14:textId="50844BD3" w:rsidR="0028522A" w:rsidRDefault="0028522A" w:rsidP="0028522A">
            <w:pPr>
              <w:pStyle w:val="TAC"/>
              <w:rPr>
                <w:sz w:val="16"/>
                <w:szCs w:val="16"/>
              </w:rPr>
            </w:pPr>
            <w:r>
              <w:rPr>
                <w:sz w:val="16"/>
                <w:szCs w:val="16"/>
              </w:rPr>
              <w:t>2020-06</w:t>
            </w:r>
          </w:p>
        </w:tc>
        <w:tc>
          <w:tcPr>
            <w:tcW w:w="800" w:type="dxa"/>
            <w:shd w:val="solid" w:color="FFFFFF" w:fill="auto"/>
          </w:tcPr>
          <w:p w14:paraId="504FA840" w14:textId="7E5DC2F4" w:rsidR="0028522A" w:rsidRDefault="0028522A" w:rsidP="0028522A">
            <w:pPr>
              <w:pStyle w:val="TAC"/>
              <w:rPr>
                <w:sz w:val="16"/>
                <w:szCs w:val="16"/>
              </w:rPr>
            </w:pPr>
            <w:r>
              <w:rPr>
                <w:sz w:val="16"/>
                <w:szCs w:val="16"/>
              </w:rPr>
              <w:t>CT-88e</w:t>
            </w:r>
          </w:p>
        </w:tc>
        <w:tc>
          <w:tcPr>
            <w:tcW w:w="1094" w:type="dxa"/>
            <w:shd w:val="solid" w:color="FFFFFF" w:fill="auto"/>
          </w:tcPr>
          <w:p w14:paraId="1AF67618" w14:textId="703A0496" w:rsidR="0028522A" w:rsidRPr="00260171" w:rsidRDefault="00FB0E5B" w:rsidP="0028522A">
            <w:pPr>
              <w:pStyle w:val="TAC"/>
              <w:rPr>
                <w:sz w:val="16"/>
                <w:szCs w:val="16"/>
              </w:rPr>
            </w:pPr>
            <w:r w:rsidRPr="00FB0E5B">
              <w:rPr>
                <w:sz w:val="16"/>
                <w:szCs w:val="16"/>
              </w:rPr>
              <w:t>CP-201129</w:t>
            </w:r>
          </w:p>
        </w:tc>
        <w:tc>
          <w:tcPr>
            <w:tcW w:w="525" w:type="dxa"/>
            <w:shd w:val="solid" w:color="FFFFFF" w:fill="auto"/>
          </w:tcPr>
          <w:p w14:paraId="7C1D3E32" w14:textId="72B6B9BB" w:rsidR="0028522A" w:rsidRPr="006B0D02" w:rsidRDefault="00D928A5" w:rsidP="0028522A">
            <w:pPr>
              <w:pStyle w:val="TAL"/>
              <w:rPr>
                <w:sz w:val="16"/>
                <w:szCs w:val="16"/>
              </w:rPr>
            </w:pPr>
            <w:r>
              <w:rPr>
                <w:sz w:val="16"/>
                <w:szCs w:val="16"/>
              </w:rPr>
              <w:t>0003</w:t>
            </w:r>
          </w:p>
        </w:tc>
        <w:tc>
          <w:tcPr>
            <w:tcW w:w="425" w:type="dxa"/>
            <w:shd w:val="solid" w:color="FFFFFF" w:fill="auto"/>
          </w:tcPr>
          <w:p w14:paraId="08E80F4F" w14:textId="77777777" w:rsidR="0028522A" w:rsidRPr="006B0D02" w:rsidRDefault="0028522A" w:rsidP="0028522A">
            <w:pPr>
              <w:pStyle w:val="TAR"/>
              <w:rPr>
                <w:sz w:val="16"/>
                <w:szCs w:val="16"/>
              </w:rPr>
            </w:pPr>
          </w:p>
        </w:tc>
        <w:tc>
          <w:tcPr>
            <w:tcW w:w="425" w:type="dxa"/>
            <w:shd w:val="solid" w:color="FFFFFF" w:fill="auto"/>
          </w:tcPr>
          <w:p w14:paraId="49A00903" w14:textId="62B4E64C" w:rsidR="0028522A" w:rsidRPr="006B0D02" w:rsidRDefault="00D928A5" w:rsidP="0028522A">
            <w:pPr>
              <w:pStyle w:val="TAC"/>
              <w:rPr>
                <w:sz w:val="16"/>
                <w:szCs w:val="16"/>
              </w:rPr>
            </w:pPr>
            <w:r>
              <w:rPr>
                <w:sz w:val="16"/>
                <w:szCs w:val="16"/>
              </w:rPr>
              <w:t>F</w:t>
            </w:r>
          </w:p>
        </w:tc>
        <w:tc>
          <w:tcPr>
            <w:tcW w:w="4962" w:type="dxa"/>
            <w:shd w:val="solid" w:color="FFFFFF" w:fill="auto"/>
          </w:tcPr>
          <w:p w14:paraId="1B86A497" w14:textId="356B66E4" w:rsidR="0028522A" w:rsidRDefault="00591BEF" w:rsidP="0028522A">
            <w:pPr>
              <w:pStyle w:val="TAL"/>
              <w:rPr>
                <w:sz w:val="16"/>
                <w:szCs w:val="16"/>
              </w:rPr>
            </w:pPr>
            <w:r w:rsidRPr="00591BEF">
              <w:rPr>
                <w:sz w:val="16"/>
                <w:szCs w:val="16"/>
              </w:rPr>
              <w:t>Indication from SGM-S to SGM-C about group join required</w:t>
            </w:r>
          </w:p>
        </w:tc>
        <w:tc>
          <w:tcPr>
            <w:tcW w:w="708" w:type="dxa"/>
            <w:shd w:val="solid" w:color="FFFFFF" w:fill="auto"/>
          </w:tcPr>
          <w:p w14:paraId="1764E8EF" w14:textId="6E0CFAA8" w:rsidR="0028522A" w:rsidRDefault="0028522A" w:rsidP="0028522A">
            <w:pPr>
              <w:pStyle w:val="TAC"/>
              <w:rPr>
                <w:sz w:val="16"/>
                <w:szCs w:val="16"/>
              </w:rPr>
            </w:pPr>
            <w:r>
              <w:rPr>
                <w:sz w:val="16"/>
                <w:szCs w:val="16"/>
              </w:rPr>
              <w:t>16.1.0</w:t>
            </w:r>
          </w:p>
        </w:tc>
      </w:tr>
      <w:tr w:rsidR="0028522A" w:rsidRPr="006B0D02" w14:paraId="2621FD28" w14:textId="77777777" w:rsidTr="0098327F">
        <w:tc>
          <w:tcPr>
            <w:tcW w:w="800" w:type="dxa"/>
            <w:shd w:val="solid" w:color="FFFFFF" w:fill="auto"/>
          </w:tcPr>
          <w:p w14:paraId="07BFF166" w14:textId="02F8EE27" w:rsidR="0028522A" w:rsidRDefault="0028522A" w:rsidP="0028522A">
            <w:pPr>
              <w:pStyle w:val="TAC"/>
              <w:rPr>
                <w:sz w:val="16"/>
                <w:szCs w:val="16"/>
              </w:rPr>
            </w:pPr>
            <w:r>
              <w:rPr>
                <w:sz w:val="16"/>
                <w:szCs w:val="16"/>
              </w:rPr>
              <w:t>2020-06</w:t>
            </w:r>
          </w:p>
        </w:tc>
        <w:tc>
          <w:tcPr>
            <w:tcW w:w="800" w:type="dxa"/>
            <w:shd w:val="solid" w:color="FFFFFF" w:fill="auto"/>
          </w:tcPr>
          <w:p w14:paraId="699C9CA3" w14:textId="22D51008" w:rsidR="0028522A" w:rsidRDefault="0028522A" w:rsidP="0028522A">
            <w:pPr>
              <w:pStyle w:val="TAC"/>
              <w:rPr>
                <w:sz w:val="16"/>
                <w:szCs w:val="16"/>
              </w:rPr>
            </w:pPr>
            <w:r>
              <w:rPr>
                <w:sz w:val="16"/>
                <w:szCs w:val="16"/>
              </w:rPr>
              <w:t>CT-88e</w:t>
            </w:r>
          </w:p>
        </w:tc>
        <w:tc>
          <w:tcPr>
            <w:tcW w:w="1094" w:type="dxa"/>
            <w:shd w:val="solid" w:color="FFFFFF" w:fill="auto"/>
          </w:tcPr>
          <w:p w14:paraId="3831F71A" w14:textId="79FF4512" w:rsidR="0028522A" w:rsidRPr="00260171" w:rsidRDefault="008458C1" w:rsidP="0028522A">
            <w:pPr>
              <w:pStyle w:val="TAC"/>
              <w:rPr>
                <w:sz w:val="16"/>
                <w:szCs w:val="16"/>
              </w:rPr>
            </w:pPr>
            <w:r w:rsidRPr="008458C1">
              <w:rPr>
                <w:sz w:val="16"/>
                <w:szCs w:val="16"/>
              </w:rPr>
              <w:t>CP-201129</w:t>
            </w:r>
          </w:p>
        </w:tc>
        <w:tc>
          <w:tcPr>
            <w:tcW w:w="525" w:type="dxa"/>
            <w:shd w:val="solid" w:color="FFFFFF" w:fill="auto"/>
          </w:tcPr>
          <w:p w14:paraId="6FE16AC6" w14:textId="07E28980" w:rsidR="0028522A" w:rsidRPr="006B0D02" w:rsidRDefault="003D796A" w:rsidP="0028522A">
            <w:pPr>
              <w:pStyle w:val="TAL"/>
              <w:rPr>
                <w:sz w:val="16"/>
                <w:szCs w:val="16"/>
              </w:rPr>
            </w:pPr>
            <w:r>
              <w:rPr>
                <w:sz w:val="16"/>
                <w:szCs w:val="16"/>
              </w:rPr>
              <w:t>0004</w:t>
            </w:r>
          </w:p>
        </w:tc>
        <w:tc>
          <w:tcPr>
            <w:tcW w:w="425" w:type="dxa"/>
            <w:shd w:val="solid" w:color="FFFFFF" w:fill="auto"/>
          </w:tcPr>
          <w:p w14:paraId="35CA0EF6" w14:textId="77777777" w:rsidR="0028522A" w:rsidRPr="006B0D02" w:rsidRDefault="0028522A" w:rsidP="0028522A">
            <w:pPr>
              <w:pStyle w:val="TAR"/>
              <w:rPr>
                <w:sz w:val="16"/>
                <w:szCs w:val="16"/>
              </w:rPr>
            </w:pPr>
          </w:p>
        </w:tc>
        <w:tc>
          <w:tcPr>
            <w:tcW w:w="425" w:type="dxa"/>
            <w:shd w:val="solid" w:color="FFFFFF" w:fill="auto"/>
          </w:tcPr>
          <w:p w14:paraId="23ACD5E6" w14:textId="6D63F06B" w:rsidR="0028522A" w:rsidRPr="006B0D02" w:rsidRDefault="008458C1" w:rsidP="0028522A">
            <w:pPr>
              <w:pStyle w:val="TAC"/>
              <w:rPr>
                <w:sz w:val="16"/>
                <w:szCs w:val="16"/>
              </w:rPr>
            </w:pPr>
            <w:r>
              <w:rPr>
                <w:sz w:val="16"/>
                <w:szCs w:val="16"/>
              </w:rPr>
              <w:t>F</w:t>
            </w:r>
          </w:p>
        </w:tc>
        <w:tc>
          <w:tcPr>
            <w:tcW w:w="4962" w:type="dxa"/>
            <w:shd w:val="solid" w:color="FFFFFF" w:fill="auto"/>
          </w:tcPr>
          <w:p w14:paraId="3896ACED" w14:textId="70450C4E" w:rsidR="0028522A" w:rsidRDefault="00AD11FE" w:rsidP="0028522A">
            <w:pPr>
              <w:pStyle w:val="TAL"/>
              <w:rPr>
                <w:sz w:val="16"/>
                <w:szCs w:val="16"/>
              </w:rPr>
            </w:pPr>
            <w:r w:rsidRPr="00AD11FE">
              <w:rPr>
                <w:sz w:val="16"/>
                <w:szCs w:val="16"/>
              </w:rPr>
              <w:t>Corrections in HTTP request-</w:t>
            </w:r>
            <w:proofErr w:type="spellStart"/>
            <w:r w:rsidRPr="00AD11FE">
              <w:rPr>
                <w:sz w:val="16"/>
                <w:szCs w:val="16"/>
              </w:rPr>
              <w:t>uri</w:t>
            </w:r>
            <w:proofErr w:type="spellEnd"/>
            <w:r w:rsidRPr="00AD11FE">
              <w:rPr>
                <w:sz w:val="16"/>
                <w:szCs w:val="16"/>
              </w:rPr>
              <w:t xml:space="preserve"> value</w:t>
            </w:r>
          </w:p>
        </w:tc>
        <w:tc>
          <w:tcPr>
            <w:tcW w:w="708" w:type="dxa"/>
            <w:shd w:val="solid" w:color="FFFFFF" w:fill="auto"/>
          </w:tcPr>
          <w:p w14:paraId="0774C7CF" w14:textId="62D4CFC9" w:rsidR="0028522A" w:rsidRDefault="0028522A" w:rsidP="0028522A">
            <w:pPr>
              <w:pStyle w:val="TAC"/>
              <w:rPr>
                <w:sz w:val="16"/>
                <w:szCs w:val="16"/>
              </w:rPr>
            </w:pPr>
            <w:r>
              <w:rPr>
                <w:sz w:val="16"/>
                <w:szCs w:val="16"/>
              </w:rPr>
              <w:t>16.1.0</w:t>
            </w:r>
          </w:p>
        </w:tc>
      </w:tr>
      <w:tr w:rsidR="0028522A" w:rsidRPr="006B0D02" w14:paraId="7B91FDC9" w14:textId="77777777" w:rsidTr="0098327F">
        <w:tc>
          <w:tcPr>
            <w:tcW w:w="800" w:type="dxa"/>
            <w:shd w:val="solid" w:color="FFFFFF" w:fill="auto"/>
          </w:tcPr>
          <w:p w14:paraId="7A783B60" w14:textId="19342A70" w:rsidR="0028522A" w:rsidRDefault="0028522A" w:rsidP="0028522A">
            <w:pPr>
              <w:pStyle w:val="TAC"/>
              <w:rPr>
                <w:sz w:val="16"/>
                <w:szCs w:val="16"/>
              </w:rPr>
            </w:pPr>
            <w:r>
              <w:rPr>
                <w:sz w:val="16"/>
                <w:szCs w:val="16"/>
              </w:rPr>
              <w:t>2020-06</w:t>
            </w:r>
          </w:p>
        </w:tc>
        <w:tc>
          <w:tcPr>
            <w:tcW w:w="800" w:type="dxa"/>
            <w:shd w:val="solid" w:color="FFFFFF" w:fill="auto"/>
          </w:tcPr>
          <w:p w14:paraId="718ADE96" w14:textId="014CCB0E" w:rsidR="0028522A" w:rsidRDefault="0028522A" w:rsidP="0028522A">
            <w:pPr>
              <w:pStyle w:val="TAC"/>
              <w:rPr>
                <w:sz w:val="16"/>
                <w:szCs w:val="16"/>
              </w:rPr>
            </w:pPr>
            <w:r>
              <w:rPr>
                <w:sz w:val="16"/>
                <w:szCs w:val="16"/>
              </w:rPr>
              <w:t>CT-88e</w:t>
            </w:r>
          </w:p>
        </w:tc>
        <w:tc>
          <w:tcPr>
            <w:tcW w:w="1094" w:type="dxa"/>
            <w:shd w:val="solid" w:color="FFFFFF" w:fill="auto"/>
          </w:tcPr>
          <w:p w14:paraId="778A257D" w14:textId="51B69CED" w:rsidR="0028522A" w:rsidRPr="00260171" w:rsidRDefault="00506F04" w:rsidP="0028522A">
            <w:pPr>
              <w:pStyle w:val="TAC"/>
              <w:rPr>
                <w:sz w:val="16"/>
                <w:szCs w:val="16"/>
              </w:rPr>
            </w:pPr>
            <w:r w:rsidRPr="00506F04">
              <w:rPr>
                <w:sz w:val="16"/>
                <w:szCs w:val="16"/>
              </w:rPr>
              <w:t>CP-201129</w:t>
            </w:r>
          </w:p>
        </w:tc>
        <w:tc>
          <w:tcPr>
            <w:tcW w:w="525" w:type="dxa"/>
            <w:shd w:val="solid" w:color="FFFFFF" w:fill="auto"/>
          </w:tcPr>
          <w:p w14:paraId="09CD1623" w14:textId="2B562389" w:rsidR="0028522A" w:rsidRPr="006B0D02" w:rsidRDefault="00506F04" w:rsidP="0028522A">
            <w:pPr>
              <w:pStyle w:val="TAL"/>
              <w:rPr>
                <w:sz w:val="16"/>
                <w:szCs w:val="16"/>
              </w:rPr>
            </w:pPr>
            <w:r>
              <w:rPr>
                <w:sz w:val="16"/>
                <w:szCs w:val="16"/>
              </w:rPr>
              <w:t>0005</w:t>
            </w:r>
          </w:p>
        </w:tc>
        <w:tc>
          <w:tcPr>
            <w:tcW w:w="425" w:type="dxa"/>
            <w:shd w:val="solid" w:color="FFFFFF" w:fill="auto"/>
          </w:tcPr>
          <w:p w14:paraId="1BD6FB95" w14:textId="7D120FFE" w:rsidR="0028522A" w:rsidRPr="006B0D02" w:rsidRDefault="00506F04" w:rsidP="0028522A">
            <w:pPr>
              <w:pStyle w:val="TAR"/>
              <w:rPr>
                <w:sz w:val="16"/>
                <w:szCs w:val="16"/>
              </w:rPr>
            </w:pPr>
            <w:r>
              <w:rPr>
                <w:sz w:val="16"/>
                <w:szCs w:val="16"/>
              </w:rPr>
              <w:t>1</w:t>
            </w:r>
          </w:p>
        </w:tc>
        <w:tc>
          <w:tcPr>
            <w:tcW w:w="425" w:type="dxa"/>
            <w:shd w:val="solid" w:color="FFFFFF" w:fill="auto"/>
          </w:tcPr>
          <w:p w14:paraId="217E45D1" w14:textId="35713BFF" w:rsidR="0028522A" w:rsidRPr="006B0D02" w:rsidRDefault="00506F04" w:rsidP="0028522A">
            <w:pPr>
              <w:pStyle w:val="TAC"/>
              <w:rPr>
                <w:sz w:val="16"/>
                <w:szCs w:val="16"/>
              </w:rPr>
            </w:pPr>
            <w:r>
              <w:rPr>
                <w:sz w:val="16"/>
                <w:szCs w:val="16"/>
              </w:rPr>
              <w:t>B</w:t>
            </w:r>
          </w:p>
        </w:tc>
        <w:tc>
          <w:tcPr>
            <w:tcW w:w="4962" w:type="dxa"/>
            <w:shd w:val="solid" w:color="FFFFFF" w:fill="auto"/>
          </w:tcPr>
          <w:p w14:paraId="04492FBB" w14:textId="342325D4" w:rsidR="0028522A" w:rsidRDefault="00A32981" w:rsidP="0028522A">
            <w:pPr>
              <w:pStyle w:val="TAL"/>
              <w:rPr>
                <w:sz w:val="16"/>
                <w:szCs w:val="16"/>
              </w:rPr>
            </w:pPr>
            <w:r w:rsidRPr="00A32981">
              <w:rPr>
                <w:sz w:val="16"/>
                <w:szCs w:val="16"/>
              </w:rPr>
              <w:t>Adding IANA registration template for SEAL group document</w:t>
            </w:r>
          </w:p>
        </w:tc>
        <w:tc>
          <w:tcPr>
            <w:tcW w:w="708" w:type="dxa"/>
            <w:shd w:val="solid" w:color="FFFFFF" w:fill="auto"/>
          </w:tcPr>
          <w:p w14:paraId="06B8D362" w14:textId="7A168CAF" w:rsidR="0028522A" w:rsidRDefault="0028522A" w:rsidP="0028522A">
            <w:pPr>
              <w:pStyle w:val="TAC"/>
              <w:rPr>
                <w:sz w:val="16"/>
                <w:szCs w:val="16"/>
              </w:rPr>
            </w:pPr>
            <w:r>
              <w:rPr>
                <w:sz w:val="16"/>
                <w:szCs w:val="16"/>
              </w:rPr>
              <w:t>16.1.0</w:t>
            </w:r>
          </w:p>
        </w:tc>
      </w:tr>
      <w:tr w:rsidR="0028522A" w:rsidRPr="006B0D02" w14:paraId="0ABB7DE4" w14:textId="77777777" w:rsidTr="0098327F">
        <w:tc>
          <w:tcPr>
            <w:tcW w:w="800" w:type="dxa"/>
            <w:shd w:val="solid" w:color="FFFFFF" w:fill="auto"/>
          </w:tcPr>
          <w:p w14:paraId="7582C56D" w14:textId="4E20030C" w:rsidR="0028522A" w:rsidRDefault="0028522A" w:rsidP="0028522A">
            <w:pPr>
              <w:pStyle w:val="TAC"/>
              <w:rPr>
                <w:sz w:val="16"/>
                <w:szCs w:val="16"/>
              </w:rPr>
            </w:pPr>
            <w:r>
              <w:rPr>
                <w:sz w:val="16"/>
                <w:szCs w:val="16"/>
              </w:rPr>
              <w:t>2020-06</w:t>
            </w:r>
          </w:p>
        </w:tc>
        <w:tc>
          <w:tcPr>
            <w:tcW w:w="800" w:type="dxa"/>
            <w:shd w:val="solid" w:color="FFFFFF" w:fill="auto"/>
          </w:tcPr>
          <w:p w14:paraId="34DCE3BB" w14:textId="3D21B0E9" w:rsidR="0028522A" w:rsidRDefault="0028522A" w:rsidP="0028522A">
            <w:pPr>
              <w:pStyle w:val="TAC"/>
              <w:rPr>
                <w:sz w:val="16"/>
                <w:szCs w:val="16"/>
              </w:rPr>
            </w:pPr>
            <w:r>
              <w:rPr>
                <w:sz w:val="16"/>
                <w:szCs w:val="16"/>
              </w:rPr>
              <w:t>CT-88e</w:t>
            </w:r>
          </w:p>
        </w:tc>
        <w:tc>
          <w:tcPr>
            <w:tcW w:w="1094" w:type="dxa"/>
            <w:shd w:val="solid" w:color="FFFFFF" w:fill="auto"/>
          </w:tcPr>
          <w:p w14:paraId="19193D99" w14:textId="23F58D2B" w:rsidR="0028522A" w:rsidRPr="00260171" w:rsidRDefault="006B0E61" w:rsidP="0028522A">
            <w:pPr>
              <w:pStyle w:val="TAC"/>
              <w:rPr>
                <w:sz w:val="16"/>
                <w:szCs w:val="16"/>
              </w:rPr>
            </w:pPr>
            <w:r w:rsidRPr="006B0E61">
              <w:rPr>
                <w:sz w:val="16"/>
                <w:szCs w:val="16"/>
              </w:rPr>
              <w:t>CP-201129</w:t>
            </w:r>
          </w:p>
        </w:tc>
        <w:tc>
          <w:tcPr>
            <w:tcW w:w="525" w:type="dxa"/>
            <w:shd w:val="solid" w:color="FFFFFF" w:fill="auto"/>
          </w:tcPr>
          <w:p w14:paraId="785CE70D" w14:textId="63AD9293" w:rsidR="0028522A" w:rsidRPr="006B0D02" w:rsidRDefault="00F80A1C" w:rsidP="0028522A">
            <w:pPr>
              <w:pStyle w:val="TAL"/>
              <w:rPr>
                <w:sz w:val="16"/>
                <w:szCs w:val="16"/>
              </w:rPr>
            </w:pPr>
            <w:r>
              <w:rPr>
                <w:sz w:val="16"/>
                <w:szCs w:val="16"/>
              </w:rPr>
              <w:t>0006</w:t>
            </w:r>
          </w:p>
        </w:tc>
        <w:tc>
          <w:tcPr>
            <w:tcW w:w="425" w:type="dxa"/>
            <w:shd w:val="solid" w:color="FFFFFF" w:fill="auto"/>
          </w:tcPr>
          <w:p w14:paraId="1F18E113" w14:textId="77777777" w:rsidR="0028522A" w:rsidRPr="006B0D02" w:rsidRDefault="0028522A" w:rsidP="0028522A">
            <w:pPr>
              <w:pStyle w:val="TAR"/>
              <w:rPr>
                <w:sz w:val="16"/>
                <w:szCs w:val="16"/>
              </w:rPr>
            </w:pPr>
          </w:p>
        </w:tc>
        <w:tc>
          <w:tcPr>
            <w:tcW w:w="425" w:type="dxa"/>
            <w:shd w:val="solid" w:color="FFFFFF" w:fill="auto"/>
          </w:tcPr>
          <w:p w14:paraId="187F596A" w14:textId="09546DB8" w:rsidR="0028522A" w:rsidRPr="006B0D02" w:rsidRDefault="00F80A1C" w:rsidP="0028522A">
            <w:pPr>
              <w:pStyle w:val="TAC"/>
              <w:rPr>
                <w:sz w:val="16"/>
                <w:szCs w:val="16"/>
              </w:rPr>
            </w:pPr>
            <w:r>
              <w:rPr>
                <w:sz w:val="16"/>
                <w:szCs w:val="16"/>
              </w:rPr>
              <w:t>F</w:t>
            </w:r>
          </w:p>
        </w:tc>
        <w:tc>
          <w:tcPr>
            <w:tcW w:w="4962" w:type="dxa"/>
            <w:shd w:val="solid" w:color="FFFFFF" w:fill="auto"/>
          </w:tcPr>
          <w:p w14:paraId="6896043B" w14:textId="6C7FB6DB" w:rsidR="0028522A" w:rsidRDefault="006B0E61" w:rsidP="0028522A">
            <w:pPr>
              <w:pStyle w:val="TAL"/>
              <w:rPr>
                <w:sz w:val="16"/>
                <w:szCs w:val="16"/>
              </w:rPr>
            </w:pPr>
            <w:r w:rsidRPr="006B0E61">
              <w:rPr>
                <w:sz w:val="16"/>
                <w:szCs w:val="16"/>
              </w:rPr>
              <w:t>Adding VAL user id in subscription parameter</w:t>
            </w:r>
          </w:p>
        </w:tc>
        <w:tc>
          <w:tcPr>
            <w:tcW w:w="708" w:type="dxa"/>
            <w:shd w:val="solid" w:color="FFFFFF" w:fill="auto"/>
          </w:tcPr>
          <w:p w14:paraId="5E2D4BA2" w14:textId="508CB468" w:rsidR="0028522A" w:rsidRDefault="0028522A" w:rsidP="0028522A">
            <w:pPr>
              <w:pStyle w:val="TAC"/>
              <w:rPr>
                <w:sz w:val="16"/>
                <w:szCs w:val="16"/>
              </w:rPr>
            </w:pPr>
            <w:r>
              <w:rPr>
                <w:sz w:val="16"/>
                <w:szCs w:val="16"/>
              </w:rPr>
              <w:t>16.1.0</w:t>
            </w:r>
          </w:p>
        </w:tc>
      </w:tr>
      <w:tr w:rsidR="0081560A" w14:paraId="4C94491B" w14:textId="77777777" w:rsidTr="0081560A">
        <w:tc>
          <w:tcPr>
            <w:tcW w:w="800" w:type="dxa"/>
            <w:tcBorders>
              <w:top w:val="single" w:sz="6" w:space="0" w:color="auto"/>
              <w:left w:val="single" w:sz="6" w:space="0" w:color="auto"/>
              <w:bottom w:val="single" w:sz="6" w:space="0" w:color="auto"/>
              <w:right w:val="single" w:sz="6" w:space="0" w:color="auto"/>
            </w:tcBorders>
            <w:shd w:val="solid" w:color="FFFFFF" w:fill="auto"/>
          </w:tcPr>
          <w:p w14:paraId="743D2142" w14:textId="476CD2D5" w:rsidR="0081560A" w:rsidRDefault="0081560A" w:rsidP="00A15149">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31E380" w14:textId="0BDF0124" w:rsidR="0081560A" w:rsidRDefault="0081560A" w:rsidP="00A15149">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F18F86" w14:textId="27D56F25" w:rsidR="0081560A" w:rsidRPr="00260171" w:rsidRDefault="0081560A" w:rsidP="00A15149">
            <w:pPr>
              <w:pStyle w:val="TAC"/>
              <w:rPr>
                <w:sz w:val="16"/>
                <w:szCs w:val="16"/>
              </w:rPr>
            </w:pPr>
            <w:r w:rsidRPr="006B0E61">
              <w:rPr>
                <w:sz w:val="16"/>
                <w:szCs w:val="16"/>
              </w:rPr>
              <w:t>CP-20</w:t>
            </w:r>
            <w:r w:rsidR="00C1196A">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1BE258" w14:textId="78C66CAE" w:rsidR="0081560A" w:rsidRPr="006B0D02" w:rsidRDefault="0081560A" w:rsidP="00A15149">
            <w:pPr>
              <w:pStyle w:val="TAL"/>
              <w:rPr>
                <w:sz w:val="16"/>
                <w:szCs w:val="16"/>
              </w:rPr>
            </w:pPr>
            <w:r>
              <w:rPr>
                <w:sz w:val="16"/>
                <w:szCs w:val="16"/>
              </w:rPr>
              <w:t>000</w:t>
            </w:r>
            <w:r w:rsidR="00E908F3">
              <w:rPr>
                <w:sz w:val="16"/>
                <w:szCs w:val="16"/>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C71B90" w14:textId="77777777" w:rsidR="0081560A" w:rsidRPr="006B0D02" w:rsidRDefault="0081560A" w:rsidP="00A1514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795C19" w14:textId="5742B069" w:rsidR="0081560A" w:rsidRPr="006B0D02" w:rsidRDefault="00CC35C7" w:rsidP="00A15149">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CEFD6F" w14:textId="290F0798" w:rsidR="0081560A" w:rsidRDefault="004F3F87" w:rsidP="00A15149">
            <w:pPr>
              <w:pStyle w:val="TAL"/>
              <w:rPr>
                <w:sz w:val="16"/>
                <w:szCs w:val="16"/>
              </w:rPr>
            </w:pPr>
            <w:r w:rsidRPr="00531082">
              <w:rPr>
                <w:sz w:val="16"/>
                <w:szCs w:val="16"/>
              </w:rPr>
              <w:t>Removing Heading level-7 as per drafting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DD3056" w14:textId="60869F3E" w:rsidR="0081560A" w:rsidRDefault="0081560A" w:rsidP="00A15149">
            <w:pPr>
              <w:pStyle w:val="TAC"/>
              <w:rPr>
                <w:sz w:val="16"/>
                <w:szCs w:val="16"/>
              </w:rPr>
            </w:pPr>
            <w:r>
              <w:rPr>
                <w:sz w:val="16"/>
                <w:szCs w:val="16"/>
              </w:rPr>
              <w:t>16.2.0</w:t>
            </w:r>
          </w:p>
        </w:tc>
      </w:tr>
      <w:tr w:rsidR="00D161B7" w14:paraId="5C7DA463" w14:textId="77777777" w:rsidTr="0081560A">
        <w:tc>
          <w:tcPr>
            <w:tcW w:w="800" w:type="dxa"/>
            <w:tcBorders>
              <w:top w:val="single" w:sz="6" w:space="0" w:color="auto"/>
              <w:left w:val="single" w:sz="6" w:space="0" w:color="auto"/>
              <w:bottom w:val="single" w:sz="6" w:space="0" w:color="auto"/>
              <w:right w:val="single" w:sz="6" w:space="0" w:color="auto"/>
            </w:tcBorders>
            <w:shd w:val="solid" w:color="FFFFFF" w:fill="auto"/>
          </w:tcPr>
          <w:p w14:paraId="20CD1865" w14:textId="307F358C" w:rsidR="00D161B7" w:rsidRDefault="00D161B7" w:rsidP="00D161B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2DACCF" w14:textId="7E54103C" w:rsidR="00D161B7" w:rsidRDefault="00D161B7" w:rsidP="00D161B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4B8466" w14:textId="32C089C7" w:rsidR="00D161B7" w:rsidRPr="006B0E61" w:rsidRDefault="00752A39" w:rsidP="00D161B7">
            <w:pPr>
              <w:pStyle w:val="TAC"/>
              <w:rPr>
                <w:sz w:val="16"/>
                <w:szCs w:val="16"/>
              </w:rPr>
            </w:pPr>
            <w:r w:rsidRPr="00752A39">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2318FE" w14:textId="2D69B1DD" w:rsidR="00D161B7" w:rsidRDefault="00752A39" w:rsidP="00D161B7">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829D3E" w14:textId="77777777" w:rsidR="00D161B7" w:rsidRPr="006B0D02" w:rsidRDefault="00D161B7" w:rsidP="00D161B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D72C9D" w14:textId="1E5E49E7" w:rsidR="00D161B7" w:rsidRDefault="00752A39" w:rsidP="00D161B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D75BC0" w14:textId="02918195" w:rsidR="00D161B7" w:rsidRPr="00531082" w:rsidRDefault="001A694C" w:rsidP="00D161B7">
            <w:pPr>
              <w:pStyle w:val="TAL"/>
              <w:rPr>
                <w:sz w:val="16"/>
                <w:szCs w:val="16"/>
              </w:rPr>
            </w:pPr>
            <w:r w:rsidRPr="001A694C">
              <w:rPr>
                <w:sz w:val="16"/>
                <w:szCs w:val="16"/>
              </w:rPr>
              <w:t>Corrections to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E7B0FD" w14:textId="2D5CCE65" w:rsidR="00D161B7" w:rsidRDefault="00D161B7" w:rsidP="00D161B7">
            <w:pPr>
              <w:pStyle w:val="TAC"/>
              <w:rPr>
                <w:sz w:val="16"/>
                <w:szCs w:val="16"/>
              </w:rPr>
            </w:pPr>
            <w:r>
              <w:rPr>
                <w:sz w:val="16"/>
                <w:szCs w:val="16"/>
              </w:rPr>
              <w:t>16.3.0</w:t>
            </w:r>
          </w:p>
        </w:tc>
      </w:tr>
      <w:tr w:rsidR="00D161B7" w14:paraId="2E62FD11" w14:textId="77777777" w:rsidTr="0081560A">
        <w:tc>
          <w:tcPr>
            <w:tcW w:w="800" w:type="dxa"/>
            <w:tcBorders>
              <w:top w:val="single" w:sz="6" w:space="0" w:color="auto"/>
              <w:left w:val="single" w:sz="6" w:space="0" w:color="auto"/>
              <w:bottom w:val="single" w:sz="6" w:space="0" w:color="auto"/>
              <w:right w:val="single" w:sz="6" w:space="0" w:color="auto"/>
            </w:tcBorders>
            <w:shd w:val="solid" w:color="FFFFFF" w:fill="auto"/>
          </w:tcPr>
          <w:p w14:paraId="1D84FA52" w14:textId="5C66CC29" w:rsidR="00D161B7" w:rsidRDefault="00D161B7" w:rsidP="00D161B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83DEC7" w14:textId="6EB32811" w:rsidR="00D161B7" w:rsidRDefault="00D161B7" w:rsidP="00D161B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063A9C" w14:textId="305EE48E" w:rsidR="00D161B7" w:rsidRPr="006B0E61" w:rsidRDefault="00B17945" w:rsidP="00D161B7">
            <w:pPr>
              <w:pStyle w:val="TAC"/>
              <w:rPr>
                <w:sz w:val="16"/>
                <w:szCs w:val="16"/>
              </w:rPr>
            </w:pPr>
            <w:r w:rsidRPr="00B17945">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031CA3" w14:textId="1EF2D77C" w:rsidR="00D161B7" w:rsidRDefault="00A61253" w:rsidP="00D161B7">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6E41E6" w14:textId="12D40797" w:rsidR="00D161B7" w:rsidRPr="006B0D02" w:rsidRDefault="00A61253" w:rsidP="00D161B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E30699" w14:textId="262411EA" w:rsidR="00D161B7" w:rsidRDefault="00B17945" w:rsidP="00D161B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80E098" w14:textId="4A71465B" w:rsidR="00D161B7" w:rsidRPr="00531082" w:rsidRDefault="0085101D" w:rsidP="00D161B7">
            <w:pPr>
              <w:pStyle w:val="TAL"/>
              <w:rPr>
                <w:sz w:val="16"/>
                <w:szCs w:val="16"/>
              </w:rPr>
            </w:pPr>
            <w:r w:rsidRPr="0085101D">
              <w:rPr>
                <w:sz w:val="16"/>
                <w:szCs w:val="16"/>
              </w:rPr>
              <w:t>Adding Identity List notification and corrections to group announcement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34E5DB" w14:textId="6A1518F2" w:rsidR="00D161B7" w:rsidRDefault="00D161B7" w:rsidP="00D161B7">
            <w:pPr>
              <w:pStyle w:val="TAC"/>
              <w:rPr>
                <w:sz w:val="16"/>
                <w:szCs w:val="16"/>
              </w:rPr>
            </w:pPr>
            <w:r>
              <w:rPr>
                <w:sz w:val="16"/>
                <w:szCs w:val="16"/>
              </w:rPr>
              <w:t>16.3.0</w:t>
            </w:r>
          </w:p>
        </w:tc>
      </w:tr>
      <w:tr w:rsidR="00D161B7" w14:paraId="44DC53E5" w14:textId="77777777" w:rsidTr="0081560A">
        <w:tc>
          <w:tcPr>
            <w:tcW w:w="800" w:type="dxa"/>
            <w:tcBorders>
              <w:top w:val="single" w:sz="6" w:space="0" w:color="auto"/>
              <w:left w:val="single" w:sz="6" w:space="0" w:color="auto"/>
              <w:bottom w:val="single" w:sz="6" w:space="0" w:color="auto"/>
              <w:right w:val="single" w:sz="6" w:space="0" w:color="auto"/>
            </w:tcBorders>
            <w:shd w:val="solid" w:color="FFFFFF" w:fill="auto"/>
          </w:tcPr>
          <w:p w14:paraId="4CB2F447" w14:textId="466AF705" w:rsidR="00D161B7" w:rsidRDefault="00D161B7" w:rsidP="00D161B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52272E" w14:textId="1093655E" w:rsidR="00D161B7" w:rsidRDefault="00D161B7" w:rsidP="00D161B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B5CBF4" w14:textId="1B3E5348" w:rsidR="00D161B7" w:rsidRPr="006B0E61" w:rsidRDefault="00A3547D" w:rsidP="00D161B7">
            <w:pPr>
              <w:pStyle w:val="TAC"/>
              <w:rPr>
                <w:sz w:val="16"/>
                <w:szCs w:val="16"/>
              </w:rPr>
            </w:pPr>
            <w:r w:rsidRPr="00A3547D">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5E2AFB" w14:textId="53F31635" w:rsidR="00D161B7" w:rsidRDefault="00A3547D" w:rsidP="00D161B7">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A3A2C4" w14:textId="77777777" w:rsidR="00D161B7" w:rsidRPr="006B0D02" w:rsidRDefault="00D161B7" w:rsidP="00D161B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A83344" w14:textId="7A27E2EC" w:rsidR="00D161B7" w:rsidRDefault="00645609" w:rsidP="00D161B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C36722" w14:textId="711CFF83" w:rsidR="00D161B7" w:rsidRPr="00531082" w:rsidRDefault="00645609" w:rsidP="00D161B7">
            <w:pPr>
              <w:pStyle w:val="TAL"/>
              <w:rPr>
                <w:sz w:val="16"/>
                <w:szCs w:val="16"/>
              </w:rPr>
            </w:pPr>
            <w:r w:rsidRPr="00645609">
              <w:rPr>
                <w:sz w:val="16"/>
                <w:szCs w:val="16"/>
              </w:rPr>
              <w:t>Corrections to group modification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585C5D" w14:textId="01A485DE" w:rsidR="00D161B7" w:rsidRDefault="00D161B7" w:rsidP="00D161B7">
            <w:pPr>
              <w:pStyle w:val="TAC"/>
              <w:rPr>
                <w:sz w:val="16"/>
                <w:szCs w:val="16"/>
              </w:rPr>
            </w:pPr>
            <w:r>
              <w:rPr>
                <w:sz w:val="16"/>
                <w:szCs w:val="16"/>
              </w:rPr>
              <w:t>16.3.0</w:t>
            </w:r>
          </w:p>
        </w:tc>
      </w:tr>
      <w:tr w:rsidR="00D161B7" w14:paraId="2D7A17D7" w14:textId="77777777" w:rsidTr="0081560A">
        <w:tc>
          <w:tcPr>
            <w:tcW w:w="800" w:type="dxa"/>
            <w:tcBorders>
              <w:top w:val="single" w:sz="6" w:space="0" w:color="auto"/>
              <w:left w:val="single" w:sz="6" w:space="0" w:color="auto"/>
              <w:bottom w:val="single" w:sz="6" w:space="0" w:color="auto"/>
              <w:right w:val="single" w:sz="6" w:space="0" w:color="auto"/>
            </w:tcBorders>
            <w:shd w:val="solid" w:color="FFFFFF" w:fill="auto"/>
          </w:tcPr>
          <w:p w14:paraId="7959316F" w14:textId="1FB04A66" w:rsidR="00D161B7" w:rsidRDefault="00D161B7" w:rsidP="00D161B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CA66C2" w14:textId="49230019" w:rsidR="00D161B7" w:rsidRDefault="00D161B7" w:rsidP="00D161B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D50F00" w14:textId="7636E0DD" w:rsidR="00D161B7" w:rsidRPr="006B0E61" w:rsidRDefault="0092782D" w:rsidP="00D161B7">
            <w:pPr>
              <w:pStyle w:val="TAC"/>
              <w:rPr>
                <w:sz w:val="16"/>
                <w:szCs w:val="16"/>
              </w:rPr>
            </w:pPr>
            <w:r w:rsidRPr="0092782D">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AD237A" w14:textId="79A3EBB1" w:rsidR="00D161B7" w:rsidRDefault="0092782D" w:rsidP="00D161B7">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36ED2A" w14:textId="36775817" w:rsidR="00D161B7" w:rsidRPr="006B0D02" w:rsidRDefault="0092782D" w:rsidP="00D161B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35492F" w14:textId="325146DE" w:rsidR="00D161B7" w:rsidRDefault="00C41BB5" w:rsidP="00D161B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45839D" w14:textId="5F8204D5" w:rsidR="00D161B7" w:rsidRPr="00531082" w:rsidRDefault="00C41BB5" w:rsidP="00D161B7">
            <w:pPr>
              <w:pStyle w:val="TAL"/>
              <w:rPr>
                <w:sz w:val="16"/>
                <w:szCs w:val="16"/>
              </w:rPr>
            </w:pPr>
            <w:r w:rsidRPr="00C41BB5">
              <w:rPr>
                <w:sz w:val="16"/>
                <w:szCs w:val="16"/>
              </w:rPr>
              <w:t>Updates to configure VAL group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D6FB79" w14:textId="5EC7AAA4" w:rsidR="00D161B7" w:rsidRDefault="00D161B7" w:rsidP="00D161B7">
            <w:pPr>
              <w:pStyle w:val="TAC"/>
              <w:rPr>
                <w:sz w:val="16"/>
                <w:szCs w:val="16"/>
              </w:rPr>
            </w:pPr>
            <w:r>
              <w:rPr>
                <w:sz w:val="16"/>
                <w:szCs w:val="16"/>
              </w:rPr>
              <w:t>16.3.0</w:t>
            </w:r>
          </w:p>
        </w:tc>
      </w:tr>
      <w:tr w:rsidR="00A15149" w14:paraId="7D437163" w14:textId="77777777" w:rsidTr="0081560A">
        <w:tc>
          <w:tcPr>
            <w:tcW w:w="800" w:type="dxa"/>
            <w:tcBorders>
              <w:top w:val="single" w:sz="6" w:space="0" w:color="auto"/>
              <w:left w:val="single" w:sz="6" w:space="0" w:color="auto"/>
              <w:bottom w:val="single" w:sz="6" w:space="0" w:color="auto"/>
              <w:right w:val="single" w:sz="6" w:space="0" w:color="auto"/>
            </w:tcBorders>
            <w:shd w:val="solid" w:color="FFFFFF" w:fill="auto"/>
          </w:tcPr>
          <w:p w14:paraId="064965B4" w14:textId="053F50B9" w:rsidR="00A15149" w:rsidRDefault="00A15149" w:rsidP="00D161B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CF66DC" w14:textId="6E2C8144" w:rsidR="00A15149" w:rsidRDefault="00A15149" w:rsidP="00D161B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A9CFCD" w14:textId="3FCDF4C8" w:rsidR="00A15149" w:rsidRPr="0092782D" w:rsidRDefault="00A15149" w:rsidP="00D161B7">
            <w:pPr>
              <w:pStyle w:val="TAC"/>
              <w:rPr>
                <w:sz w:val="16"/>
                <w:szCs w:val="16"/>
              </w:rPr>
            </w:pPr>
            <w:r w:rsidRPr="00A15149">
              <w:rPr>
                <w:sz w:val="16"/>
                <w:szCs w:val="16"/>
              </w:rPr>
              <w:t>CP-212118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95C90F" w14:textId="769D3E34" w:rsidR="00A15149" w:rsidRDefault="00A15149" w:rsidP="00D161B7">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4F1945" w14:textId="024C53D9" w:rsidR="00A15149" w:rsidRDefault="00A15149" w:rsidP="00D161B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893739" w14:textId="45F8C0A4" w:rsidR="00A15149" w:rsidRDefault="00A15149" w:rsidP="00D161B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18404D" w14:textId="5A0F4945" w:rsidR="00A15149" w:rsidRPr="00C41BB5" w:rsidRDefault="00A15149" w:rsidP="00D161B7">
            <w:pPr>
              <w:pStyle w:val="TAL"/>
              <w:rPr>
                <w:sz w:val="16"/>
                <w:szCs w:val="16"/>
              </w:rPr>
            </w:pPr>
            <w:r>
              <w:rPr>
                <w:sz w:val="16"/>
                <w:szCs w:val="16"/>
              </w:rPr>
              <w:t>Corrections to group modify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67A576" w14:textId="41B5F246" w:rsidR="00A15149" w:rsidRDefault="00A15149" w:rsidP="00D161B7">
            <w:pPr>
              <w:pStyle w:val="TAC"/>
              <w:rPr>
                <w:sz w:val="16"/>
                <w:szCs w:val="16"/>
              </w:rPr>
            </w:pPr>
            <w:r>
              <w:rPr>
                <w:sz w:val="16"/>
                <w:szCs w:val="16"/>
              </w:rPr>
              <w:t>16.4.0</w:t>
            </w:r>
          </w:p>
        </w:tc>
      </w:tr>
      <w:tr w:rsidR="004C73D3" w14:paraId="14FC4CEF" w14:textId="77777777" w:rsidTr="0081560A">
        <w:tc>
          <w:tcPr>
            <w:tcW w:w="800" w:type="dxa"/>
            <w:tcBorders>
              <w:top w:val="single" w:sz="6" w:space="0" w:color="auto"/>
              <w:left w:val="single" w:sz="6" w:space="0" w:color="auto"/>
              <w:bottom w:val="single" w:sz="6" w:space="0" w:color="auto"/>
              <w:right w:val="single" w:sz="6" w:space="0" w:color="auto"/>
            </w:tcBorders>
            <w:shd w:val="solid" w:color="FFFFFF" w:fill="auto"/>
          </w:tcPr>
          <w:p w14:paraId="6B5810CF" w14:textId="20CD2D6C" w:rsidR="004C73D3" w:rsidRPr="00587195" w:rsidRDefault="004C73D3" w:rsidP="00D161B7">
            <w:pPr>
              <w:pStyle w:val="TAC"/>
              <w:rPr>
                <w:sz w:val="16"/>
                <w:szCs w:val="16"/>
              </w:rPr>
            </w:pPr>
            <w:r w:rsidRPr="00587195">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89CAC3" w14:textId="63A33CBE" w:rsidR="004C73D3" w:rsidRPr="00587195" w:rsidRDefault="004C73D3" w:rsidP="00D161B7">
            <w:pPr>
              <w:pStyle w:val="TAC"/>
              <w:rPr>
                <w:sz w:val="16"/>
                <w:szCs w:val="16"/>
              </w:rPr>
            </w:pPr>
            <w:r w:rsidRPr="00587195">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347488" w14:textId="2FB6408D" w:rsidR="004C73D3" w:rsidRPr="00D142E7" w:rsidRDefault="00000000" w:rsidP="00D142E7">
            <w:pPr>
              <w:spacing w:after="0"/>
              <w:jc w:val="center"/>
              <w:rPr>
                <w:rFonts w:cs="Arial"/>
                <w:sz w:val="16"/>
                <w:szCs w:val="16"/>
                <w:lang w:eastAsia="en-GB"/>
              </w:rPr>
            </w:pPr>
            <w:hyperlink r:id="rId11" w:history="1">
              <w:r w:rsidR="004C73D3" w:rsidRPr="00D142E7">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674925" w14:textId="70A3635C" w:rsidR="004C73D3" w:rsidRPr="00587195" w:rsidRDefault="004C73D3" w:rsidP="00D161B7">
            <w:pPr>
              <w:pStyle w:val="TAL"/>
              <w:rPr>
                <w:sz w:val="16"/>
                <w:szCs w:val="16"/>
              </w:rPr>
            </w:pPr>
            <w:r w:rsidRPr="00587195">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6DCBB6" w14:textId="5C070102" w:rsidR="004C73D3" w:rsidRPr="00587195" w:rsidRDefault="004C73D3" w:rsidP="00D161B7">
            <w:pPr>
              <w:pStyle w:val="TAR"/>
              <w:rPr>
                <w:sz w:val="16"/>
                <w:szCs w:val="16"/>
              </w:rPr>
            </w:pPr>
            <w:r w:rsidRPr="00587195">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CD298" w14:textId="0FA1B9A7" w:rsidR="004C73D3" w:rsidRPr="00587195" w:rsidRDefault="004C73D3" w:rsidP="00D161B7">
            <w:pPr>
              <w:pStyle w:val="TAC"/>
              <w:rPr>
                <w:sz w:val="16"/>
                <w:szCs w:val="16"/>
              </w:rPr>
            </w:pPr>
            <w:r w:rsidRPr="00587195">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97E403" w14:textId="438D94A4" w:rsidR="004C73D3" w:rsidRPr="00587195" w:rsidRDefault="004C73D3" w:rsidP="00D161B7">
            <w:pPr>
              <w:pStyle w:val="TAL"/>
              <w:rPr>
                <w:sz w:val="16"/>
                <w:szCs w:val="16"/>
              </w:rPr>
            </w:pPr>
            <w:r w:rsidRPr="00587195">
              <w:rPr>
                <w:sz w:val="16"/>
                <w:szCs w:val="16"/>
              </w:rPr>
              <w:t>XML schema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133C46" w14:textId="6C53C10D" w:rsidR="004C73D3" w:rsidRPr="00587195" w:rsidRDefault="004C73D3" w:rsidP="00D161B7">
            <w:pPr>
              <w:pStyle w:val="TAC"/>
              <w:rPr>
                <w:sz w:val="16"/>
                <w:szCs w:val="16"/>
              </w:rPr>
            </w:pPr>
            <w:r w:rsidRPr="00587195">
              <w:rPr>
                <w:sz w:val="16"/>
                <w:szCs w:val="16"/>
              </w:rPr>
              <w:t>16.5.0</w:t>
            </w:r>
          </w:p>
        </w:tc>
      </w:tr>
      <w:tr w:rsidR="003926F2" w14:paraId="0AD796C7" w14:textId="77777777" w:rsidTr="0081560A">
        <w:tc>
          <w:tcPr>
            <w:tcW w:w="800" w:type="dxa"/>
            <w:tcBorders>
              <w:top w:val="single" w:sz="6" w:space="0" w:color="auto"/>
              <w:left w:val="single" w:sz="6" w:space="0" w:color="auto"/>
              <w:bottom w:val="single" w:sz="6" w:space="0" w:color="auto"/>
              <w:right w:val="single" w:sz="6" w:space="0" w:color="auto"/>
            </w:tcBorders>
            <w:shd w:val="solid" w:color="FFFFFF" w:fill="auto"/>
          </w:tcPr>
          <w:p w14:paraId="4D32471D" w14:textId="0BC0159B" w:rsidR="003926F2" w:rsidRPr="00587195" w:rsidRDefault="003926F2" w:rsidP="00D161B7">
            <w:pPr>
              <w:pStyle w:val="TAC"/>
              <w:rPr>
                <w:sz w:val="16"/>
                <w:szCs w:val="16"/>
              </w:rPr>
            </w:pPr>
            <w:r w:rsidRPr="00587195">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DF1521" w14:textId="245AF36A" w:rsidR="003926F2" w:rsidRPr="00587195" w:rsidRDefault="003926F2" w:rsidP="00D161B7">
            <w:pPr>
              <w:pStyle w:val="TAC"/>
              <w:rPr>
                <w:sz w:val="16"/>
                <w:szCs w:val="16"/>
              </w:rPr>
            </w:pPr>
            <w:r w:rsidRPr="00587195">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3A548D" w14:textId="5B6AC01D" w:rsidR="003926F2" w:rsidRPr="00D142E7" w:rsidRDefault="00000000" w:rsidP="004C73D3">
            <w:pPr>
              <w:spacing w:after="0"/>
              <w:jc w:val="center"/>
              <w:rPr>
                <w:rFonts w:ascii="Arial" w:hAnsi="Arial" w:cs="Arial"/>
                <w:sz w:val="16"/>
                <w:szCs w:val="16"/>
                <w:lang w:eastAsia="en-GB"/>
              </w:rPr>
            </w:pPr>
            <w:hyperlink r:id="rId12" w:history="1">
              <w:r w:rsidR="003926F2" w:rsidRPr="00D142E7">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CA7C97" w14:textId="22E101F7" w:rsidR="003926F2" w:rsidRPr="00587195" w:rsidRDefault="003926F2" w:rsidP="00D161B7">
            <w:pPr>
              <w:pStyle w:val="TAL"/>
              <w:rPr>
                <w:sz w:val="16"/>
                <w:szCs w:val="16"/>
              </w:rPr>
            </w:pPr>
            <w:r w:rsidRPr="00587195">
              <w:rPr>
                <w:sz w:val="16"/>
                <w:szCs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7EC1" w14:textId="16A1A616" w:rsidR="003926F2" w:rsidRPr="00587195" w:rsidRDefault="003926F2" w:rsidP="00D161B7">
            <w:pPr>
              <w:pStyle w:val="TAR"/>
              <w:rPr>
                <w:sz w:val="16"/>
                <w:szCs w:val="16"/>
              </w:rPr>
            </w:pPr>
            <w:r w:rsidRPr="00587195">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7D7A0B" w14:textId="100C209A" w:rsidR="003926F2" w:rsidRPr="00587195" w:rsidRDefault="003926F2" w:rsidP="00D161B7">
            <w:pPr>
              <w:pStyle w:val="TAC"/>
              <w:rPr>
                <w:sz w:val="16"/>
                <w:szCs w:val="16"/>
              </w:rPr>
            </w:pPr>
            <w:r w:rsidRPr="00587195">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BFE039" w14:textId="6422F875" w:rsidR="003926F2" w:rsidRPr="00587195" w:rsidRDefault="003926F2" w:rsidP="00D161B7">
            <w:pPr>
              <w:pStyle w:val="TAL"/>
              <w:rPr>
                <w:sz w:val="16"/>
                <w:szCs w:val="16"/>
              </w:rPr>
            </w:pPr>
            <w:r w:rsidRPr="00587195">
              <w:rPr>
                <w:sz w:val="16"/>
                <w:szCs w:val="16"/>
              </w:rPr>
              <w:t>Corrections of TS 24.544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09B7A9" w14:textId="6576FA7B" w:rsidR="003926F2" w:rsidRPr="00587195" w:rsidRDefault="003926F2" w:rsidP="00D161B7">
            <w:pPr>
              <w:pStyle w:val="TAC"/>
              <w:rPr>
                <w:sz w:val="16"/>
                <w:szCs w:val="16"/>
              </w:rPr>
            </w:pPr>
            <w:r w:rsidRPr="00587195">
              <w:rPr>
                <w:sz w:val="16"/>
                <w:szCs w:val="16"/>
              </w:rPr>
              <w:t>16.5.0</w:t>
            </w:r>
          </w:p>
        </w:tc>
      </w:tr>
      <w:tr w:rsidR="00A00979" w14:paraId="664C1918" w14:textId="77777777" w:rsidTr="0081560A">
        <w:trPr>
          <w:ins w:id="632" w:author="24.544_CR0062_(Rel-16)_SEAL" w:date="2023-06-20T09:0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44EE26" w14:textId="5B0AAC9E" w:rsidR="00A00979" w:rsidRPr="00587195" w:rsidRDefault="00A00979" w:rsidP="00D161B7">
            <w:pPr>
              <w:pStyle w:val="TAC"/>
              <w:rPr>
                <w:ins w:id="633" w:author="24.544_CR0062_(Rel-16)_SEAL" w:date="2023-06-20T09:06:00Z"/>
                <w:sz w:val="16"/>
                <w:szCs w:val="16"/>
              </w:rPr>
            </w:pPr>
            <w:ins w:id="634" w:author="24.544_CR0062_(Rel-16)_SEAL" w:date="2023-06-20T09:06:00Z">
              <w:r>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710086" w14:textId="4F62A640" w:rsidR="00A00979" w:rsidRPr="00587195" w:rsidRDefault="00A00979" w:rsidP="00D161B7">
            <w:pPr>
              <w:pStyle w:val="TAC"/>
              <w:rPr>
                <w:ins w:id="635" w:author="24.544_CR0062_(Rel-16)_SEAL" w:date="2023-06-20T09:06:00Z"/>
                <w:sz w:val="16"/>
                <w:szCs w:val="16"/>
              </w:rPr>
            </w:pPr>
            <w:ins w:id="636" w:author="24.544_CR0062_(Rel-16)_SEAL" w:date="2023-06-20T09:06:00Z">
              <w:r>
                <w:rPr>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2DCA8D" w14:textId="625B8FA8" w:rsidR="00A00979" w:rsidRPr="00A00979" w:rsidRDefault="00A00979" w:rsidP="004C73D3">
            <w:pPr>
              <w:spacing w:after="0"/>
              <w:jc w:val="center"/>
              <w:rPr>
                <w:ins w:id="637" w:author="24.544_CR0062_(Rel-16)_SEAL" w:date="2023-06-20T09:06:00Z"/>
                <w:rFonts w:ascii="Arial" w:hAnsi="Arial" w:cs="Arial"/>
                <w:sz w:val="16"/>
                <w:szCs w:val="16"/>
                <w:lang w:eastAsia="en-GB"/>
                <w:rPrChange w:id="638" w:author="24.544_CR0062_(Rel-16)_SEAL" w:date="2023-06-20T09:06:00Z">
                  <w:rPr>
                    <w:ins w:id="639" w:author="24.544_CR0062_(Rel-16)_SEAL" w:date="2023-06-20T09:06:00Z"/>
                  </w:rPr>
                </w:rPrChange>
              </w:rPr>
            </w:pPr>
            <w:ins w:id="640" w:author="24.544_CR0062_(Rel-16)_SEAL" w:date="2023-06-20T09:06:00Z">
              <w:r>
                <w:rPr>
                  <w:rFonts w:ascii="Arial" w:hAnsi="Arial" w:cs="Arial"/>
                  <w:sz w:val="16"/>
                  <w:szCs w:val="16"/>
                </w:rPr>
                <w:t>CP-231268</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C07410" w14:textId="1D79052C" w:rsidR="00A00979" w:rsidRPr="00587195" w:rsidRDefault="00A00979" w:rsidP="00D161B7">
            <w:pPr>
              <w:pStyle w:val="TAL"/>
              <w:rPr>
                <w:ins w:id="641" w:author="24.544_CR0062_(Rel-16)_SEAL" w:date="2023-06-20T09:06:00Z"/>
                <w:sz w:val="16"/>
                <w:szCs w:val="16"/>
              </w:rPr>
            </w:pPr>
            <w:ins w:id="642" w:author="24.544_CR0062_(Rel-16)_SEAL" w:date="2023-06-20T09:06:00Z">
              <w:r>
                <w:rPr>
                  <w:sz w:val="16"/>
                  <w:szCs w:val="16"/>
                </w:rPr>
                <w:t>0062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3178C8" w14:textId="070CA021" w:rsidR="00A00979" w:rsidRPr="00587195" w:rsidRDefault="00A00979" w:rsidP="00D161B7">
            <w:pPr>
              <w:pStyle w:val="TAR"/>
              <w:rPr>
                <w:ins w:id="643" w:author="24.544_CR0062_(Rel-16)_SEAL" w:date="2023-06-20T09:06:00Z"/>
                <w:sz w:val="16"/>
                <w:szCs w:val="16"/>
              </w:rPr>
            </w:pPr>
            <w:ins w:id="644" w:author="24.544_CR0062_(Rel-16)_SEAL" w:date="2023-06-20T09:06: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F36ADF" w14:textId="48320D5F" w:rsidR="00A00979" w:rsidRPr="00587195" w:rsidRDefault="00A00979" w:rsidP="00D161B7">
            <w:pPr>
              <w:pStyle w:val="TAC"/>
              <w:rPr>
                <w:ins w:id="645" w:author="24.544_CR0062_(Rel-16)_SEAL" w:date="2023-06-20T09:06:00Z"/>
                <w:sz w:val="16"/>
                <w:szCs w:val="16"/>
              </w:rPr>
            </w:pPr>
            <w:ins w:id="646" w:author="24.544_CR0062_(Rel-16)_SEAL" w:date="2023-06-20T09:06: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57BB2B" w14:textId="4E120D44" w:rsidR="00A00979" w:rsidRPr="00587195" w:rsidRDefault="00A00979" w:rsidP="00D161B7">
            <w:pPr>
              <w:pStyle w:val="TAL"/>
              <w:rPr>
                <w:ins w:id="647" w:author="24.544_CR0062_(Rel-16)_SEAL" w:date="2023-06-20T09:06:00Z"/>
                <w:sz w:val="16"/>
                <w:szCs w:val="16"/>
              </w:rPr>
            </w:pPr>
            <w:ins w:id="648" w:author="24.544_CR0062_(Rel-16)_SEAL" w:date="2023-06-20T09:06:00Z">
              <w:r>
                <w:rPr>
                  <w:sz w:val="16"/>
                  <w:szCs w:val="16"/>
                </w:rPr>
                <w:t>Correction to references; TS 24.545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B3FF0A" w14:textId="790AB037" w:rsidR="00A00979" w:rsidRPr="00587195" w:rsidRDefault="00A00979" w:rsidP="00D161B7">
            <w:pPr>
              <w:pStyle w:val="TAC"/>
              <w:rPr>
                <w:ins w:id="649" w:author="24.544_CR0062_(Rel-16)_SEAL" w:date="2023-06-20T09:06:00Z"/>
                <w:sz w:val="16"/>
                <w:szCs w:val="16"/>
              </w:rPr>
            </w:pPr>
            <w:ins w:id="650" w:author="24.544_CR0062_(Rel-16)_SEAL" w:date="2023-06-20T09:06:00Z">
              <w:r>
                <w:rPr>
                  <w:sz w:val="16"/>
                  <w:szCs w:val="16"/>
                </w:rPr>
                <w:t>16.6.0</w:t>
              </w:r>
            </w:ins>
          </w:p>
        </w:tc>
      </w:tr>
    </w:tbl>
    <w:p w14:paraId="78D55E6C" w14:textId="0B9CD460"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D02B1" w14:textId="77777777" w:rsidR="00BA0563" w:rsidRDefault="00BA0563">
      <w:r>
        <w:separator/>
      </w:r>
    </w:p>
  </w:endnote>
  <w:endnote w:type="continuationSeparator" w:id="0">
    <w:p w14:paraId="1AA88585" w14:textId="77777777" w:rsidR="00BA0563" w:rsidRDefault="00BA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A7EB" w14:textId="77777777" w:rsidR="00A15149" w:rsidRDefault="00A151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22DEA" w14:textId="77777777" w:rsidR="00BA0563" w:rsidRDefault="00BA0563">
      <w:r>
        <w:separator/>
      </w:r>
    </w:p>
  </w:footnote>
  <w:footnote w:type="continuationSeparator" w:id="0">
    <w:p w14:paraId="1F95D2EC" w14:textId="77777777" w:rsidR="00BA0563" w:rsidRDefault="00BA0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BE30" w14:textId="749A9D72" w:rsidR="00A15149" w:rsidRDefault="00A1514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F5B65">
      <w:rPr>
        <w:rFonts w:ascii="Arial" w:hAnsi="Arial" w:cs="Arial"/>
        <w:b/>
        <w:noProof/>
        <w:sz w:val="18"/>
        <w:szCs w:val="18"/>
      </w:rPr>
      <w:t>3GPP TS 24.544 V16.65.0 (2023-06)3)</w:t>
    </w:r>
    <w:r>
      <w:rPr>
        <w:rFonts w:ascii="Arial" w:hAnsi="Arial" w:cs="Arial"/>
        <w:b/>
        <w:sz w:val="18"/>
        <w:szCs w:val="18"/>
      </w:rPr>
      <w:fldChar w:fldCharType="end"/>
    </w:r>
  </w:p>
  <w:p w14:paraId="103EF51B" w14:textId="6BDC5B75" w:rsidR="00A15149" w:rsidRDefault="00A151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5A4DD317" w14:textId="406A9D25" w:rsidR="00A15149" w:rsidRDefault="00A1514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F5B65">
      <w:rPr>
        <w:rFonts w:ascii="Arial" w:hAnsi="Arial" w:cs="Arial"/>
        <w:b/>
        <w:noProof/>
        <w:sz w:val="18"/>
        <w:szCs w:val="18"/>
      </w:rPr>
      <w:t>Release 16</w:t>
    </w:r>
    <w:r>
      <w:rPr>
        <w:rFonts w:ascii="Arial" w:hAnsi="Arial" w:cs="Arial"/>
        <w:b/>
        <w:sz w:val="18"/>
        <w:szCs w:val="18"/>
      </w:rPr>
      <w:fldChar w:fldCharType="end"/>
    </w:r>
  </w:p>
  <w:p w14:paraId="76A801BA" w14:textId="77777777" w:rsidR="00A15149" w:rsidRDefault="00A15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866E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043A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D72E3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0B020B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5FE01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E2FB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7A98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8C292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E8A97B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2"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0135253">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2583919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83981705">
    <w:abstractNumId w:val="10"/>
  </w:num>
  <w:num w:numId="4" w16cid:durableId="1676414656">
    <w:abstractNumId w:val="13"/>
  </w:num>
  <w:num w:numId="5" w16cid:durableId="289672084">
    <w:abstractNumId w:val="12"/>
  </w:num>
  <w:num w:numId="6" w16cid:durableId="1585333669">
    <w:abstractNumId w:val="11"/>
  </w:num>
  <w:num w:numId="7" w16cid:durableId="36248794">
    <w:abstractNumId w:val="8"/>
  </w:num>
  <w:num w:numId="8" w16cid:durableId="408164081">
    <w:abstractNumId w:val="7"/>
  </w:num>
  <w:num w:numId="9" w16cid:durableId="1750154294">
    <w:abstractNumId w:val="6"/>
  </w:num>
  <w:num w:numId="10" w16cid:durableId="152137722">
    <w:abstractNumId w:val="5"/>
  </w:num>
  <w:num w:numId="11" w16cid:durableId="1495872233">
    <w:abstractNumId w:val="4"/>
  </w:num>
  <w:num w:numId="12" w16cid:durableId="80568481">
    <w:abstractNumId w:val="3"/>
  </w:num>
  <w:num w:numId="13" w16cid:durableId="1363750767">
    <w:abstractNumId w:val="2"/>
  </w:num>
  <w:num w:numId="14" w16cid:durableId="1006060912">
    <w:abstractNumId w:val="1"/>
  </w:num>
  <w:num w:numId="15" w16cid:durableId="3971746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44_CR0062_(Rel-16)_SEAL">
    <w15:presenceInfo w15:providerId="None" w15:userId="24.544_CR0062_(Rel-16)_SE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9A"/>
    <w:rsid w:val="00001314"/>
    <w:rsid w:val="00003720"/>
    <w:rsid w:val="000104F1"/>
    <w:rsid w:val="000211C4"/>
    <w:rsid w:val="000215D8"/>
    <w:rsid w:val="00027F74"/>
    <w:rsid w:val="0003328A"/>
    <w:rsid w:val="00033397"/>
    <w:rsid w:val="00035B50"/>
    <w:rsid w:val="00037963"/>
    <w:rsid w:val="00040095"/>
    <w:rsid w:val="00043925"/>
    <w:rsid w:val="0004521A"/>
    <w:rsid w:val="00050FB3"/>
    <w:rsid w:val="00051834"/>
    <w:rsid w:val="00052B60"/>
    <w:rsid w:val="00054A22"/>
    <w:rsid w:val="00062023"/>
    <w:rsid w:val="00064420"/>
    <w:rsid w:val="000655A6"/>
    <w:rsid w:val="00067C2F"/>
    <w:rsid w:val="00074670"/>
    <w:rsid w:val="00074F00"/>
    <w:rsid w:val="00080512"/>
    <w:rsid w:val="00084147"/>
    <w:rsid w:val="00094E36"/>
    <w:rsid w:val="000A0001"/>
    <w:rsid w:val="000B110A"/>
    <w:rsid w:val="000B4892"/>
    <w:rsid w:val="000C10BC"/>
    <w:rsid w:val="000C41B8"/>
    <w:rsid w:val="000C47C3"/>
    <w:rsid w:val="000D58AB"/>
    <w:rsid w:val="000E2F84"/>
    <w:rsid w:val="000F16DA"/>
    <w:rsid w:val="000F1716"/>
    <w:rsid w:val="000F1F8E"/>
    <w:rsid w:val="000F2D78"/>
    <w:rsid w:val="000F5B65"/>
    <w:rsid w:val="00124E74"/>
    <w:rsid w:val="0013214B"/>
    <w:rsid w:val="00133525"/>
    <w:rsid w:val="001335FF"/>
    <w:rsid w:val="00133E6D"/>
    <w:rsid w:val="001356A7"/>
    <w:rsid w:val="00137A4F"/>
    <w:rsid w:val="001429C6"/>
    <w:rsid w:val="001510E6"/>
    <w:rsid w:val="00153B55"/>
    <w:rsid w:val="00171BFA"/>
    <w:rsid w:val="0017368D"/>
    <w:rsid w:val="001771B5"/>
    <w:rsid w:val="00191B51"/>
    <w:rsid w:val="00193AB5"/>
    <w:rsid w:val="001A15FE"/>
    <w:rsid w:val="001A4C42"/>
    <w:rsid w:val="001A694C"/>
    <w:rsid w:val="001A7420"/>
    <w:rsid w:val="001B6637"/>
    <w:rsid w:val="001C21C3"/>
    <w:rsid w:val="001C29A5"/>
    <w:rsid w:val="001D02C2"/>
    <w:rsid w:val="001D5B48"/>
    <w:rsid w:val="001D6D30"/>
    <w:rsid w:val="001E18FD"/>
    <w:rsid w:val="001E6DD3"/>
    <w:rsid w:val="001F0C1D"/>
    <w:rsid w:val="001F1132"/>
    <w:rsid w:val="001F168B"/>
    <w:rsid w:val="001F1F82"/>
    <w:rsid w:val="001F204B"/>
    <w:rsid w:val="001F334A"/>
    <w:rsid w:val="001F7E39"/>
    <w:rsid w:val="002044A6"/>
    <w:rsid w:val="00222DA6"/>
    <w:rsid w:val="002308C9"/>
    <w:rsid w:val="00234666"/>
    <w:rsid w:val="002347A2"/>
    <w:rsid w:val="00243FEE"/>
    <w:rsid w:val="00254651"/>
    <w:rsid w:val="00260171"/>
    <w:rsid w:val="002675F0"/>
    <w:rsid w:val="0027265A"/>
    <w:rsid w:val="0028522A"/>
    <w:rsid w:val="0029660E"/>
    <w:rsid w:val="00297B8C"/>
    <w:rsid w:val="002B2ECC"/>
    <w:rsid w:val="002B3ADA"/>
    <w:rsid w:val="002B5BF0"/>
    <w:rsid w:val="002B6339"/>
    <w:rsid w:val="002D0671"/>
    <w:rsid w:val="002D1279"/>
    <w:rsid w:val="002D33FF"/>
    <w:rsid w:val="002D3830"/>
    <w:rsid w:val="002D55C6"/>
    <w:rsid w:val="002E00EE"/>
    <w:rsid w:val="002E4495"/>
    <w:rsid w:val="002F70CE"/>
    <w:rsid w:val="003172DC"/>
    <w:rsid w:val="00331D0E"/>
    <w:rsid w:val="00342DF3"/>
    <w:rsid w:val="00343D11"/>
    <w:rsid w:val="00345A16"/>
    <w:rsid w:val="00347E47"/>
    <w:rsid w:val="0035462D"/>
    <w:rsid w:val="003725ED"/>
    <w:rsid w:val="00372CD0"/>
    <w:rsid w:val="003765B8"/>
    <w:rsid w:val="0038077A"/>
    <w:rsid w:val="00387757"/>
    <w:rsid w:val="00390C72"/>
    <w:rsid w:val="003926F2"/>
    <w:rsid w:val="00393DE9"/>
    <w:rsid w:val="00394237"/>
    <w:rsid w:val="00397B17"/>
    <w:rsid w:val="003A0071"/>
    <w:rsid w:val="003A61B8"/>
    <w:rsid w:val="003A76D8"/>
    <w:rsid w:val="003B1E8E"/>
    <w:rsid w:val="003C3310"/>
    <w:rsid w:val="003C3971"/>
    <w:rsid w:val="003D796A"/>
    <w:rsid w:val="0040631B"/>
    <w:rsid w:val="00414336"/>
    <w:rsid w:val="00417D9C"/>
    <w:rsid w:val="00422CD0"/>
    <w:rsid w:val="00423334"/>
    <w:rsid w:val="00426374"/>
    <w:rsid w:val="00431F26"/>
    <w:rsid w:val="004329F8"/>
    <w:rsid w:val="004345EC"/>
    <w:rsid w:val="00436DC7"/>
    <w:rsid w:val="0044495A"/>
    <w:rsid w:val="00446A0D"/>
    <w:rsid w:val="004479CC"/>
    <w:rsid w:val="00452174"/>
    <w:rsid w:val="004528DA"/>
    <w:rsid w:val="00461600"/>
    <w:rsid w:val="00461D71"/>
    <w:rsid w:val="00465515"/>
    <w:rsid w:val="00467E3F"/>
    <w:rsid w:val="00471302"/>
    <w:rsid w:val="0049075D"/>
    <w:rsid w:val="004A422E"/>
    <w:rsid w:val="004C1BF3"/>
    <w:rsid w:val="004C73D3"/>
    <w:rsid w:val="004D0650"/>
    <w:rsid w:val="004D1FBF"/>
    <w:rsid w:val="004D3578"/>
    <w:rsid w:val="004E1305"/>
    <w:rsid w:val="004E213A"/>
    <w:rsid w:val="004E5B89"/>
    <w:rsid w:val="004F0988"/>
    <w:rsid w:val="004F3340"/>
    <w:rsid w:val="004F3F87"/>
    <w:rsid w:val="004F460A"/>
    <w:rsid w:val="004F511A"/>
    <w:rsid w:val="0050667D"/>
    <w:rsid w:val="00506726"/>
    <w:rsid w:val="00506F04"/>
    <w:rsid w:val="00514887"/>
    <w:rsid w:val="00514F43"/>
    <w:rsid w:val="00522B07"/>
    <w:rsid w:val="00531082"/>
    <w:rsid w:val="0053388B"/>
    <w:rsid w:val="00535773"/>
    <w:rsid w:val="00543E6C"/>
    <w:rsid w:val="00556A4D"/>
    <w:rsid w:val="00563D53"/>
    <w:rsid w:val="00565087"/>
    <w:rsid w:val="00581EF0"/>
    <w:rsid w:val="00585A79"/>
    <w:rsid w:val="00587195"/>
    <w:rsid w:val="00591BEF"/>
    <w:rsid w:val="00597B11"/>
    <w:rsid w:val="005B666C"/>
    <w:rsid w:val="005C4505"/>
    <w:rsid w:val="005D0AB5"/>
    <w:rsid w:val="005D2A40"/>
    <w:rsid w:val="005D2E01"/>
    <w:rsid w:val="005D7526"/>
    <w:rsid w:val="005E4BB2"/>
    <w:rsid w:val="005F24A8"/>
    <w:rsid w:val="005F254C"/>
    <w:rsid w:val="005F39AC"/>
    <w:rsid w:val="005F7C74"/>
    <w:rsid w:val="00602AEA"/>
    <w:rsid w:val="00613390"/>
    <w:rsid w:val="00614FDF"/>
    <w:rsid w:val="006150AF"/>
    <w:rsid w:val="006244E8"/>
    <w:rsid w:val="00630498"/>
    <w:rsid w:val="00633DEC"/>
    <w:rsid w:val="00634B0E"/>
    <w:rsid w:val="0063543D"/>
    <w:rsid w:val="00645609"/>
    <w:rsid w:val="00647114"/>
    <w:rsid w:val="00655E3D"/>
    <w:rsid w:val="00667763"/>
    <w:rsid w:val="00667F7D"/>
    <w:rsid w:val="006711D4"/>
    <w:rsid w:val="006872A0"/>
    <w:rsid w:val="00690AA1"/>
    <w:rsid w:val="006916D1"/>
    <w:rsid w:val="00695E28"/>
    <w:rsid w:val="006A323F"/>
    <w:rsid w:val="006B0E61"/>
    <w:rsid w:val="006B2692"/>
    <w:rsid w:val="006B30D0"/>
    <w:rsid w:val="006B3555"/>
    <w:rsid w:val="006B4ADA"/>
    <w:rsid w:val="006C3D95"/>
    <w:rsid w:val="006E154B"/>
    <w:rsid w:val="006E5C86"/>
    <w:rsid w:val="006F2A8B"/>
    <w:rsid w:val="00701116"/>
    <w:rsid w:val="00706D13"/>
    <w:rsid w:val="00710544"/>
    <w:rsid w:val="007124AF"/>
    <w:rsid w:val="00713C44"/>
    <w:rsid w:val="00715ADD"/>
    <w:rsid w:val="00723040"/>
    <w:rsid w:val="007251D5"/>
    <w:rsid w:val="00734A5B"/>
    <w:rsid w:val="0074026F"/>
    <w:rsid w:val="007414C7"/>
    <w:rsid w:val="007418DE"/>
    <w:rsid w:val="007429F6"/>
    <w:rsid w:val="00744E76"/>
    <w:rsid w:val="00752A39"/>
    <w:rsid w:val="00753689"/>
    <w:rsid w:val="00761B36"/>
    <w:rsid w:val="00761E2D"/>
    <w:rsid w:val="007651D7"/>
    <w:rsid w:val="00771A38"/>
    <w:rsid w:val="00772C6A"/>
    <w:rsid w:val="00774A0F"/>
    <w:rsid w:val="00774DA4"/>
    <w:rsid w:val="00781E6C"/>
    <w:rsid w:val="00781F0F"/>
    <w:rsid w:val="00783A9D"/>
    <w:rsid w:val="0079534F"/>
    <w:rsid w:val="007A2256"/>
    <w:rsid w:val="007A2696"/>
    <w:rsid w:val="007A288F"/>
    <w:rsid w:val="007B31E6"/>
    <w:rsid w:val="007B600E"/>
    <w:rsid w:val="007B698D"/>
    <w:rsid w:val="007C3EB5"/>
    <w:rsid w:val="007C4F0D"/>
    <w:rsid w:val="007E4329"/>
    <w:rsid w:val="007F0F4A"/>
    <w:rsid w:val="007F448A"/>
    <w:rsid w:val="007F66F1"/>
    <w:rsid w:val="007F6D46"/>
    <w:rsid w:val="00801FEA"/>
    <w:rsid w:val="008028A4"/>
    <w:rsid w:val="00805C89"/>
    <w:rsid w:val="00807981"/>
    <w:rsid w:val="008145CA"/>
    <w:rsid w:val="0081560A"/>
    <w:rsid w:val="00816FC7"/>
    <w:rsid w:val="00822E0F"/>
    <w:rsid w:val="00830747"/>
    <w:rsid w:val="008338EF"/>
    <w:rsid w:val="008409E6"/>
    <w:rsid w:val="008458C1"/>
    <w:rsid w:val="00847C64"/>
    <w:rsid w:val="0085101D"/>
    <w:rsid w:val="00857913"/>
    <w:rsid w:val="008768CA"/>
    <w:rsid w:val="008810D3"/>
    <w:rsid w:val="00881C60"/>
    <w:rsid w:val="0088683B"/>
    <w:rsid w:val="00887542"/>
    <w:rsid w:val="00895EE0"/>
    <w:rsid w:val="0089651D"/>
    <w:rsid w:val="00896FEC"/>
    <w:rsid w:val="008A363D"/>
    <w:rsid w:val="008A6938"/>
    <w:rsid w:val="008A6E14"/>
    <w:rsid w:val="008B79B6"/>
    <w:rsid w:val="008C0818"/>
    <w:rsid w:val="008C2AFB"/>
    <w:rsid w:val="008C384C"/>
    <w:rsid w:val="008C7BA9"/>
    <w:rsid w:val="008E5ABA"/>
    <w:rsid w:val="00900F8D"/>
    <w:rsid w:val="0090271F"/>
    <w:rsid w:val="00902C15"/>
    <w:rsid w:val="00902E23"/>
    <w:rsid w:val="009114D7"/>
    <w:rsid w:val="0091348E"/>
    <w:rsid w:val="00915C8F"/>
    <w:rsid w:val="00917CCB"/>
    <w:rsid w:val="00922DB4"/>
    <w:rsid w:val="00923549"/>
    <w:rsid w:val="009262E4"/>
    <w:rsid w:val="009276A7"/>
    <w:rsid w:val="0092782D"/>
    <w:rsid w:val="009329BC"/>
    <w:rsid w:val="009342F4"/>
    <w:rsid w:val="00937DB3"/>
    <w:rsid w:val="00942EC2"/>
    <w:rsid w:val="009442D5"/>
    <w:rsid w:val="009450B0"/>
    <w:rsid w:val="009617DD"/>
    <w:rsid w:val="00970B89"/>
    <w:rsid w:val="00982E5A"/>
    <w:rsid w:val="0098327F"/>
    <w:rsid w:val="0098550E"/>
    <w:rsid w:val="00990460"/>
    <w:rsid w:val="00997955"/>
    <w:rsid w:val="009A4870"/>
    <w:rsid w:val="009B1FB0"/>
    <w:rsid w:val="009C72F8"/>
    <w:rsid w:val="009D743E"/>
    <w:rsid w:val="009E1D5D"/>
    <w:rsid w:val="009F37B7"/>
    <w:rsid w:val="00A00979"/>
    <w:rsid w:val="00A10F02"/>
    <w:rsid w:val="00A15149"/>
    <w:rsid w:val="00A16123"/>
    <w:rsid w:val="00A164B4"/>
    <w:rsid w:val="00A204DB"/>
    <w:rsid w:val="00A24869"/>
    <w:rsid w:val="00A26956"/>
    <w:rsid w:val="00A26AEE"/>
    <w:rsid w:val="00A27486"/>
    <w:rsid w:val="00A276DA"/>
    <w:rsid w:val="00A32981"/>
    <w:rsid w:val="00A3547D"/>
    <w:rsid w:val="00A36143"/>
    <w:rsid w:val="00A42F1D"/>
    <w:rsid w:val="00A44967"/>
    <w:rsid w:val="00A53724"/>
    <w:rsid w:val="00A55863"/>
    <w:rsid w:val="00A56066"/>
    <w:rsid w:val="00A61253"/>
    <w:rsid w:val="00A6251F"/>
    <w:rsid w:val="00A6735C"/>
    <w:rsid w:val="00A73129"/>
    <w:rsid w:val="00A74A9D"/>
    <w:rsid w:val="00A77374"/>
    <w:rsid w:val="00A802BE"/>
    <w:rsid w:val="00A82346"/>
    <w:rsid w:val="00A8775C"/>
    <w:rsid w:val="00A92BA1"/>
    <w:rsid w:val="00A9578A"/>
    <w:rsid w:val="00AA1995"/>
    <w:rsid w:val="00AA3AEC"/>
    <w:rsid w:val="00AB1A5A"/>
    <w:rsid w:val="00AB6286"/>
    <w:rsid w:val="00AC15E1"/>
    <w:rsid w:val="00AC6BC6"/>
    <w:rsid w:val="00AC7102"/>
    <w:rsid w:val="00AD11FE"/>
    <w:rsid w:val="00AD691D"/>
    <w:rsid w:val="00AE47F9"/>
    <w:rsid w:val="00AE65E2"/>
    <w:rsid w:val="00AF1E6B"/>
    <w:rsid w:val="00AF414F"/>
    <w:rsid w:val="00B00239"/>
    <w:rsid w:val="00B14A08"/>
    <w:rsid w:val="00B15449"/>
    <w:rsid w:val="00B17863"/>
    <w:rsid w:val="00B17895"/>
    <w:rsid w:val="00B17945"/>
    <w:rsid w:val="00B24E88"/>
    <w:rsid w:val="00B40941"/>
    <w:rsid w:val="00B50D17"/>
    <w:rsid w:val="00B61596"/>
    <w:rsid w:val="00B619FD"/>
    <w:rsid w:val="00B807DE"/>
    <w:rsid w:val="00B80F97"/>
    <w:rsid w:val="00B81FF1"/>
    <w:rsid w:val="00B825E3"/>
    <w:rsid w:val="00B8342C"/>
    <w:rsid w:val="00B93086"/>
    <w:rsid w:val="00BA0563"/>
    <w:rsid w:val="00BA19ED"/>
    <w:rsid w:val="00BA3655"/>
    <w:rsid w:val="00BA4B8D"/>
    <w:rsid w:val="00BB1353"/>
    <w:rsid w:val="00BB677D"/>
    <w:rsid w:val="00BB730A"/>
    <w:rsid w:val="00BC0B54"/>
    <w:rsid w:val="00BC0F7D"/>
    <w:rsid w:val="00BD7D31"/>
    <w:rsid w:val="00BE3255"/>
    <w:rsid w:val="00BF128E"/>
    <w:rsid w:val="00C03F8C"/>
    <w:rsid w:val="00C0662C"/>
    <w:rsid w:val="00C074DD"/>
    <w:rsid w:val="00C1196A"/>
    <w:rsid w:val="00C1496A"/>
    <w:rsid w:val="00C17DFE"/>
    <w:rsid w:val="00C200D4"/>
    <w:rsid w:val="00C2382D"/>
    <w:rsid w:val="00C33079"/>
    <w:rsid w:val="00C33D22"/>
    <w:rsid w:val="00C34DF5"/>
    <w:rsid w:val="00C41BB5"/>
    <w:rsid w:val="00C45231"/>
    <w:rsid w:val="00C50EAF"/>
    <w:rsid w:val="00C5281E"/>
    <w:rsid w:val="00C557AD"/>
    <w:rsid w:val="00C64258"/>
    <w:rsid w:val="00C67934"/>
    <w:rsid w:val="00C701A0"/>
    <w:rsid w:val="00C71174"/>
    <w:rsid w:val="00C72833"/>
    <w:rsid w:val="00C80F1D"/>
    <w:rsid w:val="00C93F40"/>
    <w:rsid w:val="00C961D7"/>
    <w:rsid w:val="00C964FF"/>
    <w:rsid w:val="00CA3D0C"/>
    <w:rsid w:val="00CA4971"/>
    <w:rsid w:val="00CB1C27"/>
    <w:rsid w:val="00CB3230"/>
    <w:rsid w:val="00CC04C3"/>
    <w:rsid w:val="00CC25B9"/>
    <w:rsid w:val="00CC35C7"/>
    <w:rsid w:val="00CE01DA"/>
    <w:rsid w:val="00CE58A4"/>
    <w:rsid w:val="00CE7785"/>
    <w:rsid w:val="00CE7943"/>
    <w:rsid w:val="00D006F7"/>
    <w:rsid w:val="00D06228"/>
    <w:rsid w:val="00D11419"/>
    <w:rsid w:val="00D142E7"/>
    <w:rsid w:val="00D161B7"/>
    <w:rsid w:val="00D240B5"/>
    <w:rsid w:val="00D26D1B"/>
    <w:rsid w:val="00D27A01"/>
    <w:rsid w:val="00D3082D"/>
    <w:rsid w:val="00D30B9C"/>
    <w:rsid w:val="00D34D20"/>
    <w:rsid w:val="00D41635"/>
    <w:rsid w:val="00D41EF7"/>
    <w:rsid w:val="00D549E9"/>
    <w:rsid w:val="00D57972"/>
    <w:rsid w:val="00D603E4"/>
    <w:rsid w:val="00D627B6"/>
    <w:rsid w:val="00D675A9"/>
    <w:rsid w:val="00D738D6"/>
    <w:rsid w:val="00D755EB"/>
    <w:rsid w:val="00D76048"/>
    <w:rsid w:val="00D7735D"/>
    <w:rsid w:val="00D87E00"/>
    <w:rsid w:val="00D9134D"/>
    <w:rsid w:val="00D9189A"/>
    <w:rsid w:val="00D91B3E"/>
    <w:rsid w:val="00D928A5"/>
    <w:rsid w:val="00DA7A03"/>
    <w:rsid w:val="00DB1818"/>
    <w:rsid w:val="00DC1FF9"/>
    <w:rsid w:val="00DC309B"/>
    <w:rsid w:val="00DC4DA2"/>
    <w:rsid w:val="00DD4B22"/>
    <w:rsid w:val="00DD4C17"/>
    <w:rsid w:val="00DD74A5"/>
    <w:rsid w:val="00DD7806"/>
    <w:rsid w:val="00DE6389"/>
    <w:rsid w:val="00DF2B1F"/>
    <w:rsid w:val="00DF62CD"/>
    <w:rsid w:val="00E03B08"/>
    <w:rsid w:val="00E046C7"/>
    <w:rsid w:val="00E06C11"/>
    <w:rsid w:val="00E11E9C"/>
    <w:rsid w:val="00E13787"/>
    <w:rsid w:val="00E14D8B"/>
    <w:rsid w:val="00E159D1"/>
    <w:rsid w:val="00E16509"/>
    <w:rsid w:val="00E21475"/>
    <w:rsid w:val="00E247C1"/>
    <w:rsid w:val="00E32E54"/>
    <w:rsid w:val="00E33AD6"/>
    <w:rsid w:val="00E37DA0"/>
    <w:rsid w:val="00E4387F"/>
    <w:rsid w:val="00E44582"/>
    <w:rsid w:val="00E521EB"/>
    <w:rsid w:val="00E57CAB"/>
    <w:rsid w:val="00E7529D"/>
    <w:rsid w:val="00E77645"/>
    <w:rsid w:val="00E8779C"/>
    <w:rsid w:val="00E908F3"/>
    <w:rsid w:val="00EA15B0"/>
    <w:rsid w:val="00EA5EA7"/>
    <w:rsid w:val="00EA6FD0"/>
    <w:rsid w:val="00EB55B6"/>
    <w:rsid w:val="00EC4A25"/>
    <w:rsid w:val="00EC5B72"/>
    <w:rsid w:val="00EE3FF2"/>
    <w:rsid w:val="00EF39F1"/>
    <w:rsid w:val="00F025A2"/>
    <w:rsid w:val="00F04712"/>
    <w:rsid w:val="00F04C83"/>
    <w:rsid w:val="00F06D62"/>
    <w:rsid w:val="00F12183"/>
    <w:rsid w:val="00F13360"/>
    <w:rsid w:val="00F13914"/>
    <w:rsid w:val="00F1495C"/>
    <w:rsid w:val="00F14D96"/>
    <w:rsid w:val="00F21D3A"/>
    <w:rsid w:val="00F22EC7"/>
    <w:rsid w:val="00F325C8"/>
    <w:rsid w:val="00F36270"/>
    <w:rsid w:val="00F377CA"/>
    <w:rsid w:val="00F505E6"/>
    <w:rsid w:val="00F63448"/>
    <w:rsid w:val="00F653B8"/>
    <w:rsid w:val="00F66276"/>
    <w:rsid w:val="00F66CC1"/>
    <w:rsid w:val="00F67BC3"/>
    <w:rsid w:val="00F77105"/>
    <w:rsid w:val="00F80A1C"/>
    <w:rsid w:val="00F82E2D"/>
    <w:rsid w:val="00F9008D"/>
    <w:rsid w:val="00FA1266"/>
    <w:rsid w:val="00FA684D"/>
    <w:rsid w:val="00FA6C89"/>
    <w:rsid w:val="00FB0E5B"/>
    <w:rsid w:val="00FC016A"/>
    <w:rsid w:val="00FC1192"/>
    <w:rsid w:val="00FC733F"/>
    <w:rsid w:val="00FD5AED"/>
    <w:rsid w:val="00FE14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2D9E1"/>
  <w15:chartTrackingRefBased/>
  <w15:docId w15:val="{FC407463-2BE7-4574-AA5E-06E998DC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bidi="ar-SA"/>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bidi="ar-SA"/>
    </w:rPr>
  </w:style>
  <w:style w:type="paragraph" w:customStyle="1" w:styleId="ZD">
    <w:name w:val="ZD"/>
    <w:pPr>
      <w:framePr w:wrap="notBeside" w:vAnchor="page" w:hAnchor="margin" w:y="15764"/>
      <w:widowControl w:val="0"/>
    </w:pPr>
    <w:rPr>
      <w:rFonts w:ascii="Arial" w:hAnsi="Arial"/>
      <w:noProof/>
      <w:sz w:val="32"/>
      <w:lang w:val="en-GB" w:eastAsia="en-US" w:bidi="ar-SA"/>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bidi="ar-SA"/>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bidi="ar-SA"/>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bidi="ar-SA"/>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bidi="ar-SA"/>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bidi="ar-SA"/>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bidi="ar-SA"/>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bidi="ar-SA"/>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bidi="ar-SA"/>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styleId="CommentReference">
    <w:name w:val="annotation reference"/>
    <w:rsid w:val="00EE3FF2"/>
    <w:rPr>
      <w:sz w:val="16"/>
      <w:szCs w:val="16"/>
    </w:rPr>
  </w:style>
  <w:style w:type="paragraph" w:styleId="CommentText">
    <w:name w:val="annotation text"/>
    <w:basedOn w:val="Normal"/>
    <w:link w:val="CommentTextChar"/>
    <w:rsid w:val="00EE3FF2"/>
  </w:style>
  <w:style w:type="character" w:customStyle="1" w:styleId="CommentTextChar">
    <w:name w:val="Comment Text Char"/>
    <w:link w:val="CommentText"/>
    <w:rsid w:val="00EE3FF2"/>
    <w:rPr>
      <w:lang w:val="en-GB" w:eastAsia="en-US" w:bidi="ar-SA"/>
    </w:rPr>
  </w:style>
  <w:style w:type="paragraph" w:styleId="CommentSubject">
    <w:name w:val="annotation subject"/>
    <w:basedOn w:val="CommentText"/>
    <w:next w:val="CommentText"/>
    <w:link w:val="CommentSubjectChar"/>
    <w:rsid w:val="00EE3FF2"/>
    <w:rPr>
      <w:b/>
      <w:bCs/>
    </w:rPr>
  </w:style>
  <w:style w:type="character" w:customStyle="1" w:styleId="CommentSubjectChar">
    <w:name w:val="Comment Subject Char"/>
    <w:link w:val="CommentSubject"/>
    <w:rsid w:val="00EE3FF2"/>
    <w:rPr>
      <w:b/>
      <w:bCs/>
      <w:lang w:val="en-GB" w:eastAsia="en-US" w:bidi="ar-SA"/>
    </w:rPr>
  </w:style>
  <w:style w:type="character" w:customStyle="1" w:styleId="EXCar">
    <w:name w:val="EX Car"/>
    <w:link w:val="EX"/>
    <w:qFormat/>
    <w:locked/>
    <w:rsid w:val="0013214B"/>
    <w:rPr>
      <w:lang w:val="en-GB" w:eastAsia="en-US" w:bidi="ar-SA"/>
    </w:rPr>
  </w:style>
  <w:style w:type="character" w:customStyle="1" w:styleId="B1Char">
    <w:name w:val="B1 Char"/>
    <w:link w:val="B1"/>
    <w:qFormat/>
    <w:locked/>
    <w:rsid w:val="00667763"/>
    <w:rPr>
      <w:lang w:val="en-GB" w:eastAsia="en-US" w:bidi="ar-SA"/>
    </w:rPr>
  </w:style>
  <w:style w:type="character" w:customStyle="1" w:styleId="B2Char">
    <w:name w:val="B2 Char"/>
    <w:link w:val="B2"/>
    <w:rsid w:val="00467E3F"/>
    <w:rPr>
      <w:lang w:val="en-GB" w:eastAsia="en-US" w:bidi="ar-SA"/>
    </w:rPr>
  </w:style>
  <w:style w:type="character" w:customStyle="1" w:styleId="PLChar">
    <w:name w:val="PL Char"/>
    <w:link w:val="PL"/>
    <w:locked/>
    <w:rsid w:val="009E1D5D"/>
    <w:rPr>
      <w:rFonts w:ascii="Courier New" w:hAnsi="Courier New"/>
      <w:sz w:val="16"/>
      <w:lang w:val="en-GB" w:eastAsia="en-US" w:bidi="ar-SA"/>
    </w:rPr>
  </w:style>
  <w:style w:type="paragraph" w:styleId="ListNumber">
    <w:name w:val="List Number"/>
    <w:basedOn w:val="List"/>
    <w:rsid w:val="006872A0"/>
    <w:pPr>
      <w:ind w:left="568" w:hanging="284"/>
      <w:contextualSpacing w:val="0"/>
    </w:pPr>
  </w:style>
  <w:style w:type="paragraph" w:styleId="List">
    <w:name w:val="List"/>
    <w:basedOn w:val="Normal"/>
    <w:rsid w:val="006872A0"/>
    <w:pPr>
      <w:ind w:left="283" w:hanging="283"/>
      <w:contextualSpacing/>
    </w:pPr>
  </w:style>
  <w:style w:type="character" w:customStyle="1" w:styleId="THChar">
    <w:name w:val="TH Char"/>
    <w:link w:val="TH"/>
    <w:locked/>
    <w:rsid w:val="000B110A"/>
    <w:rPr>
      <w:rFonts w:ascii="Arial" w:hAnsi="Arial"/>
      <w:b/>
      <w:lang w:val="en-GB" w:eastAsia="en-US" w:bidi="ar-SA"/>
    </w:rPr>
  </w:style>
  <w:style w:type="character" w:customStyle="1" w:styleId="TAHChar">
    <w:name w:val="TAH Char"/>
    <w:link w:val="TAH"/>
    <w:locked/>
    <w:rsid w:val="000B110A"/>
    <w:rPr>
      <w:rFonts w:ascii="Arial" w:hAnsi="Arial"/>
      <w:b/>
      <w:sz w:val="18"/>
      <w:lang w:val="en-GB" w:eastAsia="en-US" w:bidi="ar-SA"/>
    </w:rPr>
  </w:style>
  <w:style w:type="character" w:customStyle="1" w:styleId="TALZchn">
    <w:name w:val="TAL Zchn"/>
    <w:link w:val="TAL"/>
    <w:locked/>
    <w:rsid w:val="000B110A"/>
    <w:rPr>
      <w:rFonts w:ascii="Arial" w:hAnsi="Arial"/>
      <w:sz w:val="18"/>
      <w:lang w:val="en-GB" w:eastAsia="en-US" w:bidi="ar-SA"/>
    </w:rPr>
  </w:style>
  <w:style w:type="paragraph" w:styleId="Bibliography">
    <w:name w:val="Bibliography"/>
    <w:basedOn w:val="Normal"/>
    <w:next w:val="Normal"/>
    <w:uiPriority w:val="37"/>
    <w:semiHidden/>
    <w:unhideWhenUsed/>
    <w:rsid w:val="004C73D3"/>
  </w:style>
  <w:style w:type="paragraph" w:styleId="BlockText">
    <w:name w:val="Block Text"/>
    <w:basedOn w:val="Normal"/>
    <w:rsid w:val="004C73D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4C73D3"/>
    <w:pPr>
      <w:spacing w:after="120"/>
    </w:pPr>
  </w:style>
  <w:style w:type="character" w:customStyle="1" w:styleId="BodyTextChar">
    <w:name w:val="Body Text Char"/>
    <w:basedOn w:val="DefaultParagraphFont"/>
    <w:link w:val="BodyText"/>
    <w:rsid w:val="004C73D3"/>
    <w:rPr>
      <w:lang w:val="en-GB" w:eastAsia="en-US" w:bidi="ar-SA"/>
    </w:rPr>
  </w:style>
  <w:style w:type="paragraph" w:styleId="BodyText2">
    <w:name w:val="Body Text 2"/>
    <w:basedOn w:val="Normal"/>
    <w:link w:val="BodyText2Char"/>
    <w:rsid w:val="004C73D3"/>
    <w:pPr>
      <w:spacing w:after="120" w:line="480" w:lineRule="auto"/>
    </w:pPr>
  </w:style>
  <w:style w:type="character" w:customStyle="1" w:styleId="BodyText2Char">
    <w:name w:val="Body Text 2 Char"/>
    <w:basedOn w:val="DefaultParagraphFont"/>
    <w:link w:val="BodyText2"/>
    <w:rsid w:val="004C73D3"/>
    <w:rPr>
      <w:lang w:val="en-GB" w:eastAsia="en-US" w:bidi="ar-SA"/>
    </w:rPr>
  </w:style>
  <w:style w:type="paragraph" w:styleId="BodyText3">
    <w:name w:val="Body Text 3"/>
    <w:basedOn w:val="Normal"/>
    <w:link w:val="BodyText3Char"/>
    <w:rsid w:val="004C73D3"/>
    <w:pPr>
      <w:spacing w:after="120"/>
    </w:pPr>
    <w:rPr>
      <w:sz w:val="16"/>
      <w:szCs w:val="16"/>
    </w:rPr>
  </w:style>
  <w:style w:type="character" w:customStyle="1" w:styleId="BodyText3Char">
    <w:name w:val="Body Text 3 Char"/>
    <w:basedOn w:val="DefaultParagraphFont"/>
    <w:link w:val="BodyText3"/>
    <w:rsid w:val="004C73D3"/>
    <w:rPr>
      <w:sz w:val="16"/>
      <w:szCs w:val="16"/>
      <w:lang w:val="en-GB" w:eastAsia="en-US" w:bidi="ar-SA"/>
    </w:rPr>
  </w:style>
  <w:style w:type="paragraph" w:styleId="BodyTextFirstIndent">
    <w:name w:val="Body Text First Indent"/>
    <w:basedOn w:val="BodyText"/>
    <w:link w:val="BodyTextFirstIndentChar"/>
    <w:rsid w:val="004C73D3"/>
    <w:pPr>
      <w:spacing w:after="180"/>
      <w:ind w:firstLine="360"/>
    </w:pPr>
  </w:style>
  <w:style w:type="character" w:customStyle="1" w:styleId="BodyTextFirstIndentChar">
    <w:name w:val="Body Text First Indent Char"/>
    <w:basedOn w:val="BodyTextChar"/>
    <w:link w:val="BodyTextFirstIndent"/>
    <w:rsid w:val="004C73D3"/>
    <w:rPr>
      <w:lang w:val="en-GB" w:eastAsia="en-US" w:bidi="ar-SA"/>
    </w:rPr>
  </w:style>
  <w:style w:type="paragraph" w:styleId="BodyTextIndent">
    <w:name w:val="Body Text Indent"/>
    <w:basedOn w:val="Normal"/>
    <w:link w:val="BodyTextIndentChar"/>
    <w:rsid w:val="004C73D3"/>
    <w:pPr>
      <w:spacing w:after="120"/>
      <w:ind w:left="283"/>
    </w:pPr>
  </w:style>
  <w:style w:type="character" w:customStyle="1" w:styleId="BodyTextIndentChar">
    <w:name w:val="Body Text Indent Char"/>
    <w:basedOn w:val="DefaultParagraphFont"/>
    <w:link w:val="BodyTextIndent"/>
    <w:rsid w:val="004C73D3"/>
    <w:rPr>
      <w:lang w:val="en-GB" w:eastAsia="en-US" w:bidi="ar-SA"/>
    </w:rPr>
  </w:style>
  <w:style w:type="paragraph" w:styleId="BodyTextFirstIndent2">
    <w:name w:val="Body Text First Indent 2"/>
    <w:basedOn w:val="BodyTextIndent"/>
    <w:link w:val="BodyTextFirstIndent2Char"/>
    <w:rsid w:val="004C73D3"/>
    <w:pPr>
      <w:spacing w:after="180"/>
      <w:ind w:left="360" w:firstLine="360"/>
    </w:pPr>
  </w:style>
  <w:style w:type="character" w:customStyle="1" w:styleId="BodyTextFirstIndent2Char">
    <w:name w:val="Body Text First Indent 2 Char"/>
    <w:basedOn w:val="BodyTextIndentChar"/>
    <w:link w:val="BodyTextFirstIndent2"/>
    <w:rsid w:val="004C73D3"/>
    <w:rPr>
      <w:lang w:val="en-GB" w:eastAsia="en-US" w:bidi="ar-SA"/>
    </w:rPr>
  </w:style>
  <w:style w:type="paragraph" w:styleId="BodyTextIndent2">
    <w:name w:val="Body Text Indent 2"/>
    <w:basedOn w:val="Normal"/>
    <w:link w:val="BodyTextIndent2Char"/>
    <w:rsid w:val="004C73D3"/>
    <w:pPr>
      <w:spacing w:after="120" w:line="480" w:lineRule="auto"/>
      <w:ind w:left="283"/>
    </w:pPr>
  </w:style>
  <w:style w:type="character" w:customStyle="1" w:styleId="BodyTextIndent2Char">
    <w:name w:val="Body Text Indent 2 Char"/>
    <w:basedOn w:val="DefaultParagraphFont"/>
    <w:link w:val="BodyTextIndent2"/>
    <w:rsid w:val="004C73D3"/>
    <w:rPr>
      <w:lang w:val="en-GB" w:eastAsia="en-US" w:bidi="ar-SA"/>
    </w:rPr>
  </w:style>
  <w:style w:type="paragraph" w:styleId="BodyTextIndent3">
    <w:name w:val="Body Text Indent 3"/>
    <w:basedOn w:val="Normal"/>
    <w:link w:val="BodyTextIndent3Char"/>
    <w:rsid w:val="004C73D3"/>
    <w:pPr>
      <w:spacing w:after="120"/>
      <w:ind w:left="283"/>
    </w:pPr>
    <w:rPr>
      <w:sz w:val="16"/>
      <w:szCs w:val="16"/>
    </w:rPr>
  </w:style>
  <w:style w:type="character" w:customStyle="1" w:styleId="BodyTextIndent3Char">
    <w:name w:val="Body Text Indent 3 Char"/>
    <w:basedOn w:val="DefaultParagraphFont"/>
    <w:link w:val="BodyTextIndent3"/>
    <w:rsid w:val="004C73D3"/>
    <w:rPr>
      <w:sz w:val="16"/>
      <w:szCs w:val="16"/>
      <w:lang w:val="en-GB" w:eastAsia="en-US" w:bidi="ar-SA"/>
    </w:rPr>
  </w:style>
  <w:style w:type="paragraph" w:styleId="Caption">
    <w:name w:val="caption"/>
    <w:basedOn w:val="Normal"/>
    <w:next w:val="Normal"/>
    <w:semiHidden/>
    <w:unhideWhenUsed/>
    <w:qFormat/>
    <w:rsid w:val="004C73D3"/>
    <w:pPr>
      <w:spacing w:after="200"/>
    </w:pPr>
    <w:rPr>
      <w:i/>
      <w:iCs/>
      <w:color w:val="44546A" w:themeColor="text2"/>
      <w:sz w:val="18"/>
      <w:szCs w:val="18"/>
    </w:rPr>
  </w:style>
  <w:style w:type="paragraph" w:styleId="Closing">
    <w:name w:val="Closing"/>
    <w:basedOn w:val="Normal"/>
    <w:link w:val="ClosingChar"/>
    <w:rsid w:val="004C73D3"/>
    <w:pPr>
      <w:spacing w:after="0"/>
      <w:ind w:left="4252"/>
    </w:pPr>
  </w:style>
  <w:style w:type="character" w:customStyle="1" w:styleId="ClosingChar">
    <w:name w:val="Closing Char"/>
    <w:basedOn w:val="DefaultParagraphFont"/>
    <w:link w:val="Closing"/>
    <w:rsid w:val="004C73D3"/>
    <w:rPr>
      <w:lang w:val="en-GB" w:eastAsia="en-US" w:bidi="ar-SA"/>
    </w:rPr>
  </w:style>
  <w:style w:type="paragraph" w:styleId="Date">
    <w:name w:val="Date"/>
    <w:basedOn w:val="Normal"/>
    <w:next w:val="Normal"/>
    <w:link w:val="DateChar"/>
    <w:rsid w:val="004C73D3"/>
  </w:style>
  <w:style w:type="character" w:customStyle="1" w:styleId="DateChar">
    <w:name w:val="Date Char"/>
    <w:basedOn w:val="DefaultParagraphFont"/>
    <w:link w:val="Date"/>
    <w:rsid w:val="004C73D3"/>
    <w:rPr>
      <w:lang w:val="en-GB" w:eastAsia="en-US" w:bidi="ar-SA"/>
    </w:rPr>
  </w:style>
  <w:style w:type="paragraph" w:styleId="DocumentMap">
    <w:name w:val="Document Map"/>
    <w:basedOn w:val="Normal"/>
    <w:link w:val="DocumentMapChar"/>
    <w:rsid w:val="004C73D3"/>
    <w:pPr>
      <w:spacing w:after="0"/>
    </w:pPr>
    <w:rPr>
      <w:rFonts w:ascii="Segoe UI" w:hAnsi="Segoe UI" w:cs="Segoe UI"/>
      <w:sz w:val="16"/>
      <w:szCs w:val="16"/>
    </w:rPr>
  </w:style>
  <w:style w:type="character" w:customStyle="1" w:styleId="DocumentMapChar">
    <w:name w:val="Document Map Char"/>
    <w:basedOn w:val="DefaultParagraphFont"/>
    <w:link w:val="DocumentMap"/>
    <w:rsid w:val="004C73D3"/>
    <w:rPr>
      <w:rFonts w:ascii="Segoe UI" w:hAnsi="Segoe UI" w:cs="Segoe UI"/>
      <w:sz w:val="16"/>
      <w:szCs w:val="16"/>
      <w:lang w:val="en-GB" w:eastAsia="en-US" w:bidi="ar-SA"/>
    </w:rPr>
  </w:style>
  <w:style w:type="paragraph" w:styleId="E-mailSignature">
    <w:name w:val="E-mail Signature"/>
    <w:basedOn w:val="Normal"/>
    <w:link w:val="E-mailSignatureChar"/>
    <w:rsid w:val="004C73D3"/>
    <w:pPr>
      <w:spacing w:after="0"/>
    </w:pPr>
  </w:style>
  <w:style w:type="character" w:customStyle="1" w:styleId="E-mailSignatureChar">
    <w:name w:val="E-mail Signature Char"/>
    <w:basedOn w:val="DefaultParagraphFont"/>
    <w:link w:val="E-mailSignature"/>
    <w:rsid w:val="004C73D3"/>
    <w:rPr>
      <w:lang w:val="en-GB" w:eastAsia="en-US" w:bidi="ar-SA"/>
    </w:rPr>
  </w:style>
  <w:style w:type="paragraph" w:styleId="EndnoteText">
    <w:name w:val="endnote text"/>
    <w:basedOn w:val="Normal"/>
    <w:link w:val="EndnoteTextChar"/>
    <w:rsid w:val="004C73D3"/>
    <w:pPr>
      <w:spacing w:after="0"/>
    </w:pPr>
  </w:style>
  <w:style w:type="character" w:customStyle="1" w:styleId="EndnoteTextChar">
    <w:name w:val="Endnote Text Char"/>
    <w:basedOn w:val="DefaultParagraphFont"/>
    <w:link w:val="EndnoteText"/>
    <w:rsid w:val="004C73D3"/>
    <w:rPr>
      <w:lang w:val="en-GB" w:eastAsia="en-US" w:bidi="ar-SA"/>
    </w:rPr>
  </w:style>
  <w:style w:type="paragraph" w:styleId="EnvelopeAddress">
    <w:name w:val="envelope address"/>
    <w:basedOn w:val="Normal"/>
    <w:rsid w:val="004C73D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C73D3"/>
    <w:pPr>
      <w:spacing w:after="0"/>
    </w:pPr>
    <w:rPr>
      <w:rFonts w:asciiTheme="majorHAnsi" w:eastAsiaTheme="majorEastAsia" w:hAnsiTheme="majorHAnsi" w:cstheme="majorBidi"/>
    </w:rPr>
  </w:style>
  <w:style w:type="paragraph" w:styleId="FootnoteText">
    <w:name w:val="footnote text"/>
    <w:basedOn w:val="Normal"/>
    <w:link w:val="FootnoteTextChar"/>
    <w:rsid w:val="004C73D3"/>
    <w:pPr>
      <w:spacing w:after="0"/>
    </w:pPr>
  </w:style>
  <w:style w:type="character" w:customStyle="1" w:styleId="FootnoteTextChar">
    <w:name w:val="Footnote Text Char"/>
    <w:basedOn w:val="DefaultParagraphFont"/>
    <w:link w:val="FootnoteText"/>
    <w:rsid w:val="004C73D3"/>
    <w:rPr>
      <w:lang w:val="en-GB" w:eastAsia="en-US" w:bidi="ar-SA"/>
    </w:rPr>
  </w:style>
  <w:style w:type="paragraph" w:styleId="HTMLAddress">
    <w:name w:val="HTML Address"/>
    <w:basedOn w:val="Normal"/>
    <w:link w:val="HTMLAddressChar"/>
    <w:rsid w:val="004C73D3"/>
    <w:pPr>
      <w:spacing w:after="0"/>
    </w:pPr>
    <w:rPr>
      <w:i/>
      <w:iCs/>
    </w:rPr>
  </w:style>
  <w:style w:type="character" w:customStyle="1" w:styleId="HTMLAddressChar">
    <w:name w:val="HTML Address Char"/>
    <w:basedOn w:val="DefaultParagraphFont"/>
    <w:link w:val="HTMLAddress"/>
    <w:rsid w:val="004C73D3"/>
    <w:rPr>
      <w:i/>
      <w:iCs/>
      <w:lang w:val="en-GB" w:eastAsia="en-US" w:bidi="ar-SA"/>
    </w:rPr>
  </w:style>
  <w:style w:type="paragraph" w:styleId="HTMLPreformatted">
    <w:name w:val="HTML Preformatted"/>
    <w:basedOn w:val="Normal"/>
    <w:link w:val="HTMLPreformattedChar"/>
    <w:semiHidden/>
    <w:unhideWhenUsed/>
    <w:rsid w:val="004C73D3"/>
    <w:pPr>
      <w:spacing w:after="0"/>
    </w:pPr>
    <w:rPr>
      <w:rFonts w:ascii="Consolas" w:hAnsi="Consolas"/>
    </w:rPr>
  </w:style>
  <w:style w:type="character" w:customStyle="1" w:styleId="HTMLPreformattedChar">
    <w:name w:val="HTML Preformatted Char"/>
    <w:basedOn w:val="DefaultParagraphFont"/>
    <w:link w:val="HTMLPreformatted"/>
    <w:semiHidden/>
    <w:rsid w:val="004C73D3"/>
    <w:rPr>
      <w:rFonts w:ascii="Consolas" w:hAnsi="Consolas"/>
      <w:lang w:val="en-GB" w:eastAsia="en-US" w:bidi="ar-SA"/>
    </w:rPr>
  </w:style>
  <w:style w:type="paragraph" w:styleId="Index1">
    <w:name w:val="index 1"/>
    <w:basedOn w:val="Normal"/>
    <w:next w:val="Normal"/>
    <w:rsid w:val="004C73D3"/>
    <w:pPr>
      <w:spacing w:after="0"/>
      <w:ind w:left="200" w:hanging="200"/>
    </w:pPr>
  </w:style>
  <w:style w:type="paragraph" w:styleId="Index2">
    <w:name w:val="index 2"/>
    <w:basedOn w:val="Normal"/>
    <w:next w:val="Normal"/>
    <w:rsid w:val="004C73D3"/>
    <w:pPr>
      <w:spacing w:after="0"/>
      <w:ind w:left="400" w:hanging="200"/>
    </w:pPr>
  </w:style>
  <w:style w:type="paragraph" w:styleId="Index3">
    <w:name w:val="index 3"/>
    <w:basedOn w:val="Normal"/>
    <w:next w:val="Normal"/>
    <w:rsid w:val="004C73D3"/>
    <w:pPr>
      <w:spacing w:after="0"/>
      <w:ind w:left="600" w:hanging="200"/>
    </w:pPr>
  </w:style>
  <w:style w:type="paragraph" w:styleId="Index4">
    <w:name w:val="index 4"/>
    <w:basedOn w:val="Normal"/>
    <w:next w:val="Normal"/>
    <w:rsid w:val="004C73D3"/>
    <w:pPr>
      <w:spacing w:after="0"/>
      <w:ind w:left="800" w:hanging="200"/>
    </w:pPr>
  </w:style>
  <w:style w:type="paragraph" w:styleId="Index5">
    <w:name w:val="index 5"/>
    <w:basedOn w:val="Normal"/>
    <w:next w:val="Normal"/>
    <w:rsid w:val="004C73D3"/>
    <w:pPr>
      <w:spacing w:after="0"/>
      <w:ind w:left="1000" w:hanging="200"/>
    </w:pPr>
  </w:style>
  <w:style w:type="paragraph" w:styleId="Index6">
    <w:name w:val="index 6"/>
    <w:basedOn w:val="Normal"/>
    <w:next w:val="Normal"/>
    <w:rsid w:val="004C73D3"/>
    <w:pPr>
      <w:spacing w:after="0"/>
      <w:ind w:left="1200" w:hanging="200"/>
    </w:pPr>
  </w:style>
  <w:style w:type="paragraph" w:styleId="Index7">
    <w:name w:val="index 7"/>
    <w:basedOn w:val="Normal"/>
    <w:next w:val="Normal"/>
    <w:rsid w:val="004C73D3"/>
    <w:pPr>
      <w:spacing w:after="0"/>
      <w:ind w:left="1400" w:hanging="200"/>
    </w:pPr>
  </w:style>
  <w:style w:type="paragraph" w:styleId="Index8">
    <w:name w:val="index 8"/>
    <w:basedOn w:val="Normal"/>
    <w:next w:val="Normal"/>
    <w:rsid w:val="004C73D3"/>
    <w:pPr>
      <w:spacing w:after="0"/>
      <w:ind w:left="1600" w:hanging="200"/>
    </w:pPr>
  </w:style>
  <w:style w:type="paragraph" w:styleId="Index9">
    <w:name w:val="index 9"/>
    <w:basedOn w:val="Normal"/>
    <w:next w:val="Normal"/>
    <w:rsid w:val="004C73D3"/>
    <w:pPr>
      <w:spacing w:after="0"/>
      <w:ind w:left="1800" w:hanging="200"/>
    </w:pPr>
  </w:style>
  <w:style w:type="paragraph" w:styleId="IndexHeading">
    <w:name w:val="index heading"/>
    <w:basedOn w:val="Normal"/>
    <w:next w:val="Index1"/>
    <w:rsid w:val="004C73D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C73D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C73D3"/>
    <w:rPr>
      <w:i/>
      <w:iCs/>
      <w:color w:val="4472C4" w:themeColor="accent1"/>
      <w:lang w:val="en-GB" w:eastAsia="en-US" w:bidi="ar-SA"/>
    </w:rPr>
  </w:style>
  <w:style w:type="paragraph" w:styleId="List2">
    <w:name w:val="List 2"/>
    <w:basedOn w:val="Normal"/>
    <w:rsid w:val="004C73D3"/>
    <w:pPr>
      <w:ind w:left="566" w:hanging="283"/>
      <w:contextualSpacing/>
    </w:pPr>
  </w:style>
  <w:style w:type="paragraph" w:styleId="List3">
    <w:name w:val="List 3"/>
    <w:basedOn w:val="Normal"/>
    <w:rsid w:val="004C73D3"/>
    <w:pPr>
      <w:ind w:left="849" w:hanging="283"/>
      <w:contextualSpacing/>
    </w:pPr>
  </w:style>
  <w:style w:type="paragraph" w:styleId="List4">
    <w:name w:val="List 4"/>
    <w:basedOn w:val="Normal"/>
    <w:rsid w:val="004C73D3"/>
    <w:pPr>
      <w:ind w:left="1132" w:hanging="283"/>
      <w:contextualSpacing/>
    </w:pPr>
  </w:style>
  <w:style w:type="paragraph" w:styleId="List5">
    <w:name w:val="List 5"/>
    <w:basedOn w:val="Normal"/>
    <w:rsid w:val="004C73D3"/>
    <w:pPr>
      <w:ind w:left="1415" w:hanging="283"/>
      <w:contextualSpacing/>
    </w:pPr>
  </w:style>
  <w:style w:type="paragraph" w:styleId="ListBullet">
    <w:name w:val="List Bullet"/>
    <w:basedOn w:val="Normal"/>
    <w:rsid w:val="004C73D3"/>
    <w:pPr>
      <w:numPr>
        <w:numId w:val="7"/>
      </w:numPr>
      <w:contextualSpacing/>
    </w:pPr>
  </w:style>
  <w:style w:type="paragraph" w:styleId="ListBullet2">
    <w:name w:val="List Bullet 2"/>
    <w:basedOn w:val="Normal"/>
    <w:rsid w:val="004C73D3"/>
    <w:pPr>
      <w:numPr>
        <w:numId w:val="8"/>
      </w:numPr>
      <w:contextualSpacing/>
    </w:pPr>
  </w:style>
  <w:style w:type="paragraph" w:styleId="ListBullet3">
    <w:name w:val="List Bullet 3"/>
    <w:basedOn w:val="Normal"/>
    <w:rsid w:val="004C73D3"/>
    <w:pPr>
      <w:numPr>
        <w:numId w:val="9"/>
      </w:numPr>
      <w:contextualSpacing/>
    </w:pPr>
  </w:style>
  <w:style w:type="paragraph" w:styleId="ListBullet4">
    <w:name w:val="List Bullet 4"/>
    <w:basedOn w:val="Normal"/>
    <w:rsid w:val="004C73D3"/>
    <w:pPr>
      <w:numPr>
        <w:numId w:val="10"/>
      </w:numPr>
      <w:contextualSpacing/>
    </w:pPr>
  </w:style>
  <w:style w:type="paragraph" w:styleId="ListBullet5">
    <w:name w:val="List Bullet 5"/>
    <w:basedOn w:val="Normal"/>
    <w:rsid w:val="004C73D3"/>
    <w:pPr>
      <w:numPr>
        <w:numId w:val="11"/>
      </w:numPr>
      <w:contextualSpacing/>
    </w:pPr>
  </w:style>
  <w:style w:type="paragraph" w:styleId="ListContinue">
    <w:name w:val="List Continue"/>
    <w:basedOn w:val="Normal"/>
    <w:rsid w:val="004C73D3"/>
    <w:pPr>
      <w:spacing w:after="120"/>
      <w:ind w:left="283"/>
      <w:contextualSpacing/>
    </w:pPr>
  </w:style>
  <w:style w:type="paragraph" w:styleId="ListContinue2">
    <w:name w:val="List Continue 2"/>
    <w:basedOn w:val="Normal"/>
    <w:rsid w:val="004C73D3"/>
    <w:pPr>
      <w:spacing w:after="120"/>
      <w:ind w:left="566"/>
      <w:contextualSpacing/>
    </w:pPr>
  </w:style>
  <w:style w:type="paragraph" w:styleId="ListContinue3">
    <w:name w:val="List Continue 3"/>
    <w:basedOn w:val="Normal"/>
    <w:rsid w:val="004C73D3"/>
    <w:pPr>
      <w:spacing w:after="120"/>
      <w:ind w:left="849"/>
      <w:contextualSpacing/>
    </w:pPr>
  </w:style>
  <w:style w:type="paragraph" w:styleId="ListContinue4">
    <w:name w:val="List Continue 4"/>
    <w:basedOn w:val="Normal"/>
    <w:rsid w:val="004C73D3"/>
    <w:pPr>
      <w:spacing w:after="120"/>
      <w:ind w:left="1132"/>
      <w:contextualSpacing/>
    </w:pPr>
  </w:style>
  <w:style w:type="paragraph" w:styleId="ListContinue5">
    <w:name w:val="List Continue 5"/>
    <w:basedOn w:val="Normal"/>
    <w:rsid w:val="004C73D3"/>
    <w:pPr>
      <w:spacing w:after="120"/>
      <w:ind w:left="1415"/>
      <w:contextualSpacing/>
    </w:pPr>
  </w:style>
  <w:style w:type="paragraph" w:styleId="ListNumber2">
    <w:name w:val="List Number 2"/>
    <w:basedOn w:val="Normal"/>
    <w:rsid w:val="004C73D3"/>
    <w:pPr>
      <w:numPr>
        <w:numId w:val="12"/>
      </w:numPr>
      <w:contextualSpacing/>
    </w:pPr>
  </w:style>
  <w:style w:type="paragraph" w:styleId="ListNumber3">
    <w:name w:val="List Number 3"/>
    <w:basedOn w:val="Normal"/>
    <w:rsid w:val="004C73D3"/>
    <w:pPr>
      <w:numPr>
        <w:numId w:val="13"/>
      </w:numPr>
      <w:contextualSpacing/>
    </w:pPr>
  </w:style>
  <w:style w:type="paragraph" w:styleId="ListNumber4">
    <w:name w:val="List Number 4"/>
    <w:basedOn w:val="Normal"/>
    <w:rsid w:val="004C73D3"/>
    <w:pPr>
      <w:numPr>
        <w:numId w:val="14"/>
      </w:numPr>
      <w:contextualSpacing/>
    </w:pPr>
  </w:style>
  <w:style w:type="paragraph" w:styleId="ListNumber5">
    <w:name w:val="List Number 5"/>
    <w:basedOn w:val="Normal"/>
    <w:rsid w:val="004C73D3"/>
    <w:pPr>
      <w:numPr>
        <w:numId w:val="15"/>
      </w:numPr>
      <w:contextualSpacing/>
    </w:pPr>
  </w:style>
  <w:style w:type="paragraph" w:styleId="ListParagraph">
    <w:name w:val="List Paragraph"/>
    <w:basedOn w:val="Normal"/>
    <w:uiPriority w:val="34"/>
    <w:qFormat/>
    <w:rsid w:val="004C73D3"/>
    <w:pPr>
      <w:ind w:left="720"/>
      <w:contextualSpacing/>
    </w:pPr>
  </w:style>
  <w:style w:type="paragraph" w:styleId="MacroText">
    <w:name w:val="macro"/>
    <w:link w:val="MacroTextChar"/>
    <w:rsid w:val="004C73D3"/>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bidi="ar-SA"/>
    </w:rPr>
  </w:style>
  <w:style w:type="character" w:customStyle="1" w:styleId="MacroTextChar">
    <w:name w:val="Macro Text Char"/>
    <w:basedOn w:val="DefaultParagraphFont"/>
    <w:link w:val="MacroText"/>
    <w:rsid w:val="004C73D3"/>
    <w:rPr>
      <w:rFonts w:ascii="Consolas" w:hAnsi="Consolas"/>
      <w:lang w:val="en-GB" w:eastAsia="en-US" w:bidi="ar-SA"/>
    </w:rPr>
  </w:style>
  <w:style w:type="paragraph" w:styleId="MessageHeader">
    <w:name w:val="Message Header"/>
    <w:basedOn w:val="Normal"/>
    <w:link w:val="MessageHeaderChar"/>
    <w:rsid w:val="004C73D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C73D3"/>
    <w:rPr>
      <w:rFonts w:asciiTheme="majorHAnsi" w:eastAsiaTheme="majorEastAsia" w:hAnsiTheme="majorHAnsi" w:cstheme="majorBidi"/>
      <w:sz w:val="24"/>
      <w:szCs w:val="24"/>
      <w:shd w:val="pct20" w:color="auto" w:fill="auto"/>
      <w:lang w:val="en-GB" w:eastAsia="en-US" w:bidi="ar-SA"/>
    </w:rPr>
  </w:style>
  <w:style w:type="paragraph" w:styleId="NoSpacing">
    <w:name w:val="No Spacing"/>
    <w:uiPriority w:val="1"/>
    <w:qFormat/>
    <w:rsid w:val="004C73D3"/>
    <w:rPr>
      <w:lang w:val="en-GB" w:eastAsia="en-US" w:bidi="ar-SA"/>
    </w:rPr>
  </w:style>
  <w:style w:type="paragraph" w:styleId="NormalWeb">
    <w:name w:val="Normal (Web)"/>
    <w:basedOn w:val="Normal"/>
    <w:rsid w:val="004C73D3"/>
    <w:rPr>
      <w:sz w:val="24"/>
      <w:szCs w:val="24"/>
    </w:rPr>
  </w:style>
  <w:style w:type="paragraph" w:styleId="NormalIndent">
    <w:name w:val="Normal Indent"/>
    <w:basedOn w:val="Normal"/>
    <w:rsid w:val="004C73D3"/>
    <w:pPr>
      <w:ind w:left="720"/>
    </w:pPr>
  </w:style>
  <w:style w:type="paragraph" w:styleId="NoteHeading">
    <w:name w:val="Note Heading"/>
    <w:basedOn w:val="Normal"/>
    <w:next w:val="Normal"/>
    <w:link w:val="NoteHeadingChar"/>
    <w:rsid w:val="004C73D3"/>
    <w:pPr>
      <w:spacing w:after="0"/>
    </w:pPr>
  </w:style>
  <w:style w:type="character" w:customStyle="1" w:styleId="NoteHeadingChar">
    <w:name w:val="Note Heading Char"/>
    <w:basedOn w:val="DefaultParagraphFont"/>
    <w:link w:val="NoteHeading"/>
    <w:rsid w:val="004C73D3"/>
    <w:rPr>
      <w:lang w:val="en-GB" w:eastAsia="en-US" w:bidi="ar-SA"/>
    </w:rPr>
  </w:style>
  <w:style w:type="paragraph" w:styleId="PlainText">
    <w:name w:val="Plain Text"/>
    <w:basedOn w:val="Normal"/>
    <w:link w:val="PlainTextChar"/>
    <w:rsid w:val="004C73D3"/>
    <w:pPr>
      <w:spacing w:after="0"/>
    </w:pPr>
    <w:rPr>
      <w:rFonts w:ascii="Consolas" w:hAnsi="Consolas"/>
      <w:sz w:val="21"/>
      <w:szCs w:val="21"/>
    </w:rPr>
  </w:style>
  <w:style w:type="character" w:customStyle="1" w:styleId="PlainTextChar">
    <w:name w:val="Plain Text Char"/>
    <w:basedOn w:val="DefaultParagraphFont"/>
    <w:link w:val="PlainText"/>
    <w:rsid w:val="004C73D3"/>
    <w:rPr>
      <w:rFonts w:ascii="Consolas" w:hAnsi="Consolas"/>
      <w:sz w:val="21"/>
      <w:szCs w:val="21"/>
      <w:lang w:val="en-GB" w:eastAsia="en-US" w:bidi="ar-SA"/>
    </w:rPr>
  </w:style>
  <w:style w:type="paragraph" w:styleId="Quote">
    <w:name w:val="Quote"/>
    <w:basedOn w:val="Normal"/>
    <w:next w:val="Normal"/>
    <w:link w:val="QuoteChar"/>
    <w:uiPriority w:val="29"/>
    <w:qFormat/>
    <w:rsid w:val="004C73D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C73D3"/>
    <w:rPr>
      <w:i/>
      <w:iCs/>
      <w:color w:val="404040" w:themeColor="text1" w:themeTint="BF"/>
      <w:lang w:val="en-GB" w:eastAsia="en-US" w:bidi="ar-SA"/>
    </w:rPr>
  </w:style>
  <w:style w:type="paragraph" w:styleId="Salutation">
    <w:name w:val="Salutation"/>
    <w:basedOn w:val="Normal"/>
    <w:next w:val="Normal"/>
    <w:link w:val="SalutationChar"/>
    <w:rsid w:val="004C73D3"/>
  </w:style>
  <w:style w:type="character" w:customStyle="1" w:styleId="SalutationChar">
    <w:name w:val="Salutation Char"/>
    <w:basedOn w:val="DefaultParagraphFont"/>
    <w:link w:val="Salutation"/>
    <w:rsid w:val="004C73D3"/>
    <w:rPr>
      <w:lang w:val="en-GB" w:eastAsia="en-US" w:bidi="ar-SA"/>
    </w:rPr>
  </w:style>
  <w:style w:type="paragraph" w:styleId="Signature">
    <w:name w:val="Signature"/>
    <w:basedOn w:val="Normal"/>
    <w:link w:val="SignatureChar"/>
    <w:rsid w:val="004C73D3"/>
    <w:pPr>
      <w:spacing w:after="0"/>
      <w:ind w:left="4252"/>
    </w:pPr>
  </w:style>
  <w:style w:type="character" w:customStyle="1" w:styleId="SignatureChar">
    <w:name w:val="Signature Char"/>
    <w:basedOn w:val="DefaultParagraphFont"/>
    <w:link w:val="Signature"/>
    <w:rsid w:val="004C73D3"/>
    <w:rPr>
      <w:lang w:val="en-GB" w:eastAsia="en-US" w:bidi="ar-SA"/>
    </w:rPr>
  </w:style>
  <w:style w:type="paragraph" w:styleId="Subtitle">
    <w:name w:val="Subtitle"/>
    <w:basedOn w:val="Normal"/>
    <w:next w:val="Normal"/>
    <w:link w:val="SubtitleChar"/>
    <w:qFormat/>
    <w:rsid w:val="004C73D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C73D3"/>
    <w:rPr>
      <w:rFonts w:asciiTheme="minorHAnsi" w:eastAsiaTheme="minorEastAsia" w:hAnsiTheme="minorHAnsi" w:cstheme="minorBidi"/>
      <w:color w:val="5A5A5A" w:themeColor="text1" w:themeTint="A5"/>
      <w:spacing w:val="15"/>
      <w:sz w:val="22"/>
      <w:szCs w:val="22"/>
      <w:lang w:val="en-GB" w:eastAsia="en-US" w:bidi="ar-SA"/>
    </w:rPr>
  </w:style>
  <w:style w:type="paragraph" w:styleId="TableofAuthorities">
    <w:name w:val="table of authorities"/>
    <w:basedOn w:val="Normal"/>
    <w:next w:val="Normal"/>
    <w:rsid w:val="004C73D3"/>
    <w:pPr>
      <w:spacing w:after="0"/>
      <w:ind w:left="200" w:hanging="200"/>
    </w:pPr>
  </w:style>
  <w:style w:type="paragraph" w:styleId="TableofFigures">
    <w:name w:val="table of figures"/>
    <w:basedOn w:val="Normal"/>
    <w:next w:val="Normal"/>
    <w:rsid w:val="004C73D3"/>
    <w:pPr>
      <w:spacing w:after="0"/>
    </w:pPr>
  </w:style>
  <w:style w:type="paragraph" w:styleId="Title">
    <w:name w:val="Title"/>
    <w:basedOn w:val="Normal"/>
    <w:next w:val="Normal"/>
    <w:link w:val="TitleChar"/>
    <w:qFormat/>
    <w:rsid w:val="004C73D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C73D3"/>
    <w:rPr>
      <w:rFonts w:asciiTheme="majorHAnsi" w:eastAsiaTheme="majorEastAsia" w:hAnsiTheme="majorHAnsi" w:cstheme="majorBidi"/>
      <w:spacing w:val="-10"/>
      <w:kern w:val="28"/>
      <w:sz w:val="56"/>
      <w:szCs w:val="56"/>
      <w:lang w:val="en-GB" w:eastAsia="en-US" w:bidi="ar-SA"/>
    </w:rPr>
  </w:style>
  <w:style w:type="paragraph" w:styleId="TOAHeading">
    <w:name w:val="toa heading"/>
    <w:basedOn w:val="Normal"/>
    <w:next w:val="Normal"/>
    <w:rsid w:val="004C73D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C73D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4C73D3"/>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5639">
      <w:bodyDiv w:val="1"/>
      <w:marLeft w:val="0"/>
      <w:marRight w:val="0"/>
      <w:marTop w:val="0"/>
      <w:marBottom w:val="0"/>
      <w:divBdr>
        <w:top w:val="none" w:sz="0" w:space="0" w:color="auto"/>
        <w:left w:val="none" w:sz="0" w:space="0" w:color="auto"/>
        <w:bottom w:val="none" w:sz="0" w:space="0" w:color="auto"/>
        <w:right w:val="none" w:sz="0" w:space="0" w:color="auto"/>
      </w:divBdr>
    </w:div>
    <w:div w:id="489056508">
      <w:bodyDiv w:val="1"/>
      <w:marLeft w:val="0"/>
      <w:marRight w:val="0"/>
      <w:marTop w:val="0"/>
      <w:marBottom w:val="0"/>
      <w:divBdr>
        <w:top w:val="none" w:sz="0" w:space="0" w:color="auto"/>
        <w:left w:val="none" w:sz="0" w:space="0" w:color="auto"/>
        <w:bottom w:val="none" w:sz="0" w:space="0" w:color="auto"/>
        <w:right w:val="none" w:sz="0" w:space="0" w:color="auto"/>
      </w:divBdr>
    </w:div>
    <w:div w:id="617952628">
      <w:bodyDiv w:val="1"/>
      <w:marLeft w:val="0"/>
      <w:marRight w:val="0"/>
      <w:marTop w:val="0"/>
      <w:marBottom w:val="0"/>
      <w:divBdr>
        <w:top w:val="none" w:sz="0" w:space="0" w:color="auto"/>
        <w:left w:val="none" w:sz="0" w:space="0" w:color="auto"/>
        <w:bottom w:val="none" w:sz="0" w:space="0" w:color="auto"/>
        <w:right w:val="none" w:sz="0" w:space="0" w:color="auto"/>
      </w:divBdr>
    </w:div>
    <w:div w:id="698093796">
      <w:bodyDiv w:val="1"/>
      <w:marLeft w:val="0"/>
      <w:marRight w:val="0"/>
      <w:marTop w:val="0"/>
      <w:marBottom w:val="0"/>
      <w:divBdr>
        <w:top w:val="none" w:sz="0" w:space="0" w:color="auto"/>
        <w:left w:val="none" w:sz="0" w:space="0" w:color="auto"/>
        <w:bottom w:val="none" w:sz="0" w:space="0" w:color="auto"/>
        <w:right w:val="none" w:sz="0" w:space="0" w:color="auto"/>
      </w:divBdr>
    </w:div>
    <w:div w:id="1110734911">
      <w:bodyDiv w:val="1"/>
      <w:marLeft w:val="0"/>
      <w:marRight w:val="0"/>
      <w:marTop w:val="0"/>
      <w:marBottom w:val="0"/>
      <w:divBdr>
        <w:top w:val="none" w:sz="0" w:space="0" w:color="auto"/>
        <w:left w:val="none" w:sz="0" w:space="0" w:color="auto"/>
        <w:bottom w:val="none" w:sz="0" w:space="0" w:color="auto"/>
        <w:right w:val="none" w:sz="0" w:space="0" w:color="auto"/>
      </w:divBdr>
    </w:div>
    <w:div w:id="1179780457">
      <w:bodyDiv w:val="1"/>
      <w:marLeft w:val="0"/>
      <w:marRight w:val="0"/>
      <w:marTop w:val="0"/>
      <w:marBottom w:val="0"/>
      <w:divBdr>
        <w:top w:val="none" w:sz="0" w:space="0" w:color="auto"/>
        <w:left w:val="none" w:sz="0" w:space="0" w:color="auto"/>
        <w:bottom w:val="none" w:sz="0" w:space="0" w:color="auto"/>
        <w:right w:val="none" w:sz="0" w:space="0" w:color="auto"/>
      </w:divBdr>
    </w:div>
    <w:div w:id="1211304295">
      <w:bodyDiv w:val="1"/>
      <w:marLeft w:val="0"/>
      <w:marRight w:val="0"/>
      <w:marTop w:val="0"/>
      <w:marBottom w:val="0"/>
      <w:divBdr>
        <w:top w:val="none" w:sz="0" w:space="0" w:color="auto"/>
        <w:left w:val="none" w:sz="0" w:space="0" w:color="auto"/>
        <w:bottom w:val="none" w:sz="0" w:space="0" w:color="auto"/>
        <w:right w:val="none" w:sz="0" w:space="0" w:color="auto"/>
      </w:divBdr>
    </w:div>
    <w:div w:id="1568220642">
      <w:bodyDiv w:val="1"/>
      <w:marLeft w:val="0"/>
      <w:marRight w:val="0"/>
      <w:marTop w:val="0"/>
      <w:marBottom w:val="0"/>
      <w:divBdr>
        <w:top w:val="none" w:sz="0" w:space="0" w:color="auto"/>
        <w:left w:val="none" w:sz="0" w:space="0" w:color="auto"/>
        <w:bottom w:val="none" w:sz="0" w:space="0" w:color="auto"/>
        <w:right w:val="none" w:sz="0" w:space="0" w:color="auto"/>
      </w:divBdr>
    </w:div>
    <w:div w:id="1669552439">
      <w:bodyDiv w:val="1"/>
      <w:marLeft w:val="0"/>
      <w:marRight w:val="0"/>
      <w:marTop w:val="0"/>
      <w:marBottom w:val="0"/>
      <w:divBdr>
        <w:top w:val="none" w:sz="0" w:space="0" w:color="auto"/>
        <w:left w:val="none" w:sz="0" w:space="0" w:color="auto"/>
        <w:bottom w:val="none" w:sz="0" w:space="0" w:color="auto"/>
        <w:right w:val="none" w:sz="0" w:space="0" w:color="auto"/>
      </w:divBdr>
    </w:div>
    <w:div w:id="1784304177">
      <w:bodyDiv w:val="1"/>
      <w:marLeft w:val="0"/>
      <w:marRight w:val="0"/>
      <w:marTop w:val="0"/>
      <w:marBottom w:val="0"/>
      <w:divBdr>
        <w:top w:val="none" w:sz="0" w:space="0" w:color="auto"/>
        <w:left w:val="none" w:sz="0" w:space="0" w:color="auto"/>
        <w:bottom w:val="none" w:sz="0" w:space="0" w:color="auto"/>
        <w:right w:val="none" w:sz="0" w:space="0" w:color="auto"/>
      </w:divBdr>
    </w:div>
    <w:div w:id="1787383558">
      <w:bodyDiv w:val="1"/>
      <w:marLeft w:val="0"/>
      <w:marRight w:val="0"/>
      <w:marTop w:val="0"/>
      <w:marBottom w:val="0"/>
      <w:divBdr>
        <w:top w:val="none" w:sz="0" w:space="0" w:color="auto"/>
        <w:left w:val="none" w:sz="0" w:space="0" w:color="auto"/>
        <w:bottom w:val="none" w:sz="0" w:space="0" w:color="auto"/>
        <w:right w:val="none" w:sz="0" w:space="0" w:color="auto"/>
      </w:divBdr>
    </w:div>
    <w:div w:id="1860969195">
      <w:bodyDiv w:val="1"/>
      <w:marLeft w:val="0"/>
      <w:marRight w:val="0"/>
      <w:marTop w:val="0"/>
      <w:marBottom w:val="0"/>
      <w:divBdr>
        <w:top w:val="none" w:sz="0" w:space="0" w:color="auto"/>
        <w:left w:val="none" w:sz="0" w:space="0" w:color="auto"/>
        <w:bottom w:val="none" w:sz="0" w:space="0" w:color="auto"/>
        <w:right w:val="none" w:sz="0" w:space="0" w:color="auto"/>
      </w:divBdr>
    </w:div>
    <w:div w:id="195050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tal.3gpp.org/ngppapp/CreateTdoc.aspx?mode=view&amp;contributionUid=CP-230248"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portal.3gpp.org/ngppapp/CreateTdoc.aspx?mode=view&amp;contributionUid=CP-23024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9A95E-DBF0-48A3-92D7-87813EA10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9802</Words>
  <Characters>55874</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3GPP TS 24.544</vt:lpstr>
    </vt:vector>
  </TitlesOfParts>
  <Company>ETSI</Company>
  <LinksUpToDate>false</LinksUpToDate>
  <CharactersWithSpaces>65545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24.544</dc:title>
  <dc:subject>Group Management - Service Enabler Architecture Layer for Verticals (SEAL); Protocol specification; (Release 16)</dc:subject>
  <dc:creator>MCC Support</dc:creator>
  <cp:keywords/>
  <dc:description/>
  <cp:lastModifiedBy>24.544_CR0062_(Rel-16)_SEAL</cp:lastModifiedBy>
  <cp:revision>2</cp:revision>
  <cp:lastPrinted>2019-02-25T14:05:00Z</cp:lastPrinted>
  <dcterms:created xsi:type="dcterms:W3CDTF">2023-06-20T07:31:00Z</dcterms:created>
  <dcterms:modified xsi:type="dcterms:W3CDTF">2023-06-20T07:31:00Z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D:\2020_Projects\CT1#122_eMeeting\Contributions\TS_For_Approval\SGM\24544-110-rm.docx</vt:lpwstr>
  </property>
  <property fmtid="{D5CDD505-2E9C-101B-9397-08002B2CF9AE}" pid="4" name="MCCCRsImpl0">
    <vt:lpwstr>9%24.544%Rel-16%0010%24.544%Rel-16%0011%24.544%Rel-16%0012%24.544%Rel-16%0017%24.544%Rel-16%0054%24.544%Rel-16%0056%24.544%Rel-16%0062%</vt:lpwstr>
  </property>
</Properties>
</file>