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26A98" w:rsidRPr="00DA6733" w14:paraId="22ED219B" w14:textId="77777777" w:rsidTr="00D63D95">
        <w:trPr>
          <w:cantSplit/>
        </w:trPr>
        <w:tc>
          <w:tcPr>
            <w:tcW w:w="10423" w:type="dxa"/>
            <w:gridSpan w:val="2"/>
            <w:shd w:val="clear" w:color="auto" w:fill="auto"/>
          </w:tcPr>
          <w:p w14:paraId="7820F1E7" w14:textId="6A077625" w:rsidR="00426A98" w:rsidRPr="00DA6733" w:rsidRDefault="00426A98" w:rsidP="00D63D95">
            <w:pPr>
              <w:pStyle w:val="ZA"/>
              <w:framePr w:w="0" w:hRule="auto" w:wrap="auto" w:vAnchor="margin" w:hAnchor="text" w:yAlign="inline"/>
            </w:pPr>
            <w:bookmarkStart w:id="0" w:name="page1"/>
            <w:r w:rsidRPr="00EA3CF7">
              <w:rPr>
                <w:sz w:val="64"/>
              </w:rPr>
              <w:t xml:space="preserve">3GPP TS </w:t>
            </w:r>
            <w:r>
              <w:rPr>
                <w:sz w:val="64"/>
              </w:rPr>
              <w:t>29.582</w:t>
            </w:r>
            <w:r w:rsidRPr="00EA3CF7">
              <w:rPr>
                <w:sz w:val="64"/>
              </w:rPr>
              <w:t xml:space="preserve"> </w:t>
            </w:r>
            <w:r w:rsidRPr="00EA3CF7">
              <w:t>V</w:t>
            </w:r>
            <w:r>
              <w:t>17.</w:t>
            </w:r>
            <w:ins w:id="1" w:author="29.582_CR0021R1_(Rel-17)_MCCI_CT" w:date="2023-06-04T11:38:00Z">
              <w:r w:rsidR="00852F01">
                <w:t>5</w:t>
              </w:r>
            </w:ins>
            <w:del w:id="2" w:author="29.582_CR0021R1_(Rel-17)_MCCI_CT" w:date="2023-06-04T11:38:00Z">
              <w:r w:rsidR="00A479DD" w:rsidDel="00852F01">
                <w:delText>4</w:delText>
              </w:r>
            </w:del>
            <w:r>
              <w:t>.0</w:t>
            </w:r>
            <w:r w:rsidRPr="00EA3CF7">
              <w:t xml:space="preserve"> </w:t>
            </w:r>
            <w:r w:rsidRPr="00EA3CF7">
              <w:rPr>
                <w:sz w:val="32"/>
              </w:rPr>
              <w:t>(</w:t>
            </w:r>
            <w:r w:rsidR="00A479DD">
              <w:rPr>
                <w:sz w:val="32"/>
              </w:rPr>
              <w:t>2023</w:t>
            </w:r>
            <w:r>
              <w:rPr>
                <w:sz w:val="32"/>
              </w:rPr>
              <w:t>-0</w:t>
            </w:r>
            <w:ins w:id="3" w:author="29.582_CR0021R1_(Rel-17)_MCCI_CT" w:date="2023-06-04T11:38:00Z">
              <w:r w:rsidR="00852F01">
                <w:rPr>
                  <w:sz w:val="32"/>
                </w:rPr>
                <w:t>6</w:t>
              </w:r>
            </w:ins>
            <w:del w:id="4" w:author="29.582_CR0021R1_(Rel-17)_MCCI_CT" w:date="2023-06-04T11:38:00Z">
              <w:r w:rsidDel="00852F01">
                <w:rPr>
                  <w:sz w:val="32"/>
                </w:rPr>
                <w:delText>3</w:delText>
              </w:r>
            </w:del>
            <w:r w:rsidRPr="00EA3CF7">
              <w:rPr>
                <w:sz w:val="32"/>
              </w:rPr>
              <w:t>)</w:t>
            </w:r>
          </w:p>
        </w:tc>
      </w:tr>
      <w:tr w:rsidR="00426A98" w:rsidRPr="00DA6733" w14:paraId="2A30819B" w14:textId="77777777" w:rsidTr="00D63D95">
        <w:trPr>
          <w:cantSplit/>
          <w:trHeight w:hRule="exact" w:val="1134"/>
        </w:trPr>
        <w:tc>
          <w:tcPr>
            <w:tcW w:w="10423" w:type="dxa"/>
            <w:gridSpan w:val="2"/>
            <w:shd w:val="clear" w:color="auto" w:fill="auto"/>
          </w:tcPr>
          <w:p w14:paraId="7E2F065B" w14:textId="77777777" w:rsidR="00426A98" w:rsidRPr="00EA3CF7" w:rsidRDefault="00426A98" w:rsidP="00D63D95">
            <w:pPr>
              <w:pStyle w:val="ZB"/>
              <w:framePr w:w="0" w:hRule="auto" w:wrap="auto" w:vAnchor="margin" w:hAnchor="text" w:yAlign="inline"/>
            </w:pPr>
            <w:r w:rsidRPr="00EA3CF7">
              <w:t>Technical Specification</w:t>
            </w:r>
          </w:p>
          <w:p w14:paraId="6D13C319" w14:textId="77777777" w:rsidR="00426A98" w:rsidRPr="00DA6733" w:rsidRDefault="00426A98" w:rsidP="00D63D95">
            <w:pPr>
              <w:pStyle w:val="TAR"/>
            </w:pPr>
            <w:r w:rsidRPr="00EA3CF7">
              <w:br/>
            </w:r>
          </w:p>
        </w:tc>
      </w:tr>
      <w:tr w:rsidR="00426A98" w:rsidRPr="00DA6733" w14:paraId="3547A9FA" w14:textId="77777777" w:rsidTr="00D63D95">
        <w:trPr>
          <w:cantSplit/>
          <w:trHeight w:hRule="exact" w:val="3685"/>
        </w:trPr>
        <w:tc>
          <w:tcPr>
            <w:tcW w:w="10423" w:type="dxa"/>
            <w:gridSpan w:val="2"/>
            <w:shd w:val="clear" w:color="auto" w:fill="auto"/>
          </w:tcPr>
          <w:p w14:paraId="21E8E3F6" w14:textId="77777777" w:rsidR="00426A98" w:rsidRPr="004D3578" w:rsidRDefault="00426A98" w:rsidP="00D63D95">
            <w:pPr>
              <w:pStyle w:val="ZT"/>
              <w:framePr w:wrap="auto" w:hAnchor="text" w:yAlign="inline"/>
            </w:pPr>
            <w:r w:rsidRPr="004D3578">
              <w:t>3rd Generation Partnership Project;</w:t>
            </w:r>
          </w:p>
          <w:p w14:paraId="7E7E273C" w14:textId="77777777" w:rsidR="00426A98" w:rsidRPr="004D3578" w:rsidRDefault="00426A98" w:rsidP="00D63D95">
            <w:pPr>
              <w:pStyle w:val="ZT"/>
              <w:framePr w:wrap="auto" w:hAnchor="text" w:yAlign="inline"/>
            </w:pPr>
            <w:r w:rsidRPr="004D3578">
              <w:t xml:space="preserve">Technical Specification Group </w:t>
            </w:r>
            <w:r>
              <w:t>Core Network and Terminals</w:t>
            </w:r>
            <w:r w:rsidRPr="004D3578">
              <w:t>;</w:t>
            </w:r>
          </w:p>
          <w:p w14:paraId="48B424F4" w14:textId="77777777" w:rsidR="00426A98" w:rsidRDefault="00426A98" w:rsidP="00D63D95">
            <w:pPr>
              <w:pStyle w:val="ZT"/>
              <w:framePr w:wrap="auto" w:hAnchor="text" w:yAlign="inline"/>
            </w:pPr>
            <w:r w:rsidRPr="00F2621F">
              <w:t xml:space="preserve">Mission Critical Data (MCData) </w:t>
            </w:r>
          </w:p>
          <w:p w14:paraId="41FA7DBB" w14:textId="77777777" w:rsidR="00426A98" w:rsidRPr="004D3578" w:rsidRDefault="00426A98" w:rsidP="00D63D95">
            <w:pPr>
              <w:pStyle w:val="ZT"/>
              <w:framePr w:wrap="auto" w:hAnchor="text" w:yAlign="inline"/>
            </w:pPr>
            <w:r w:rsidRPr="00F2621F">
              <w:t>interworking with L</w:t>
            </w:r>
            <w:r>
              <w:t xml:space="preserve">and </w:t>
            </w:r>
            <w:r w:rsidRPr="00F2621F">
              <w:t>M</w:t>
            </w:r>
            <w:r>
              <w:t xml:space="preserve">obile </w:t>
            </w:r>
            <w:r w:rsidRPr="00F2621F">
              <w:t>R</w:t>
            </w:r>
            <w:r>
              <w:t>adio (LMR)</w:t>
            </w:r>
            <w:r w:rsidRPr="00F2621F">
              <w:t xml:space="preserve"> systems;</w:t>
            </w:r>
          </w:p>
          <w:p w14:paraId="41B647A6" w14:textId="77777777" w:rsidR="00426A98" w:rsidRPr="004D3578" w:rsidRDefault="00426A98" w:rsidP="00D63D95">
            <w:pPr>
              <w:pStyle w:val="ZT"/>
              <w:framePr w:wrap="auto" w:hAnchor="text" w:yAlign="inline"/>
            </w:pPr>
            <w:r>
              <w:t>Stage 3</w:t>
            </w:r>
          </w:p>
          <w:p w14:paraId="08E7878C" w14:textId="77777777" w:rsidR="00426A98" w:rsidRPr="00DA6733" w:rsidRDefault="00426A98" w:rsidP="00D63D95">
            <w:pPr>
              <w:pStyle w:val="ZT"/>
              <w:framePr w:wrap="auto" w:hAnchor="text" w:yAlign="inline"/>
              <w:rPr>
                <w:i/>
                <w:sz w:val="28"/>
              </w:rPr>
            </w:pPr>
            <w:bookmarkStart w:id="5" w:name="MCCQCTEMPBM_00000020"/>
            <w:r>
              <w:rPr>
                <w:rStyle w:val="ZGSM"/>
              </w:rPr>
              <w:t>(</w:t>
            </w:r>
            <w:r w:rsidRPr="004D3578">
              <w:rPr>
                <w:rStyle w:val="ZGSM"/>
              </w:rPr>
              <w:t xml:space="preserve">Release </w:t>
            </w:r>
            <w:r>
              <w:rPr>
                <w:rStyle w:val="ZGSM"/>
              </w:rPr>
              <w:t>17)</w:t>
            </w:r>
            <w:bookmarkEnd w:id="5"/>
          </w:p>
        </w:tc>
      </w:tr>
      <w:tr w:rsidR="00426A98" w:rsidRPr="00DA6733" w14:paraId="45C0C3D0" w14:textId="77777777" w:rsidTr="00D63D95">
        <w:trPr>
          <w:cantSplit/>
        </w:trPr>
        <w:tc>
          <w:tcPr>
            <w:tcW w:w="10423" w:type="dxa"/>
            <w:gridSpan w:val="2"/>
            <w:shd w:val="clear" w:color="auto" w:fill="auto"/>
          </w:tcPr>
          <w:p w14:paraId="1950A46E" w14:textId="77777777" w:rsidR="00426A98" w:rsidRPr="00DA6733" w:rsidRDefault="00426A98" w:rsidP="00D63D95">
            <w:pPr>
              <w:pStyle w:val="FP"/>
            </w:pPr>
          </w:p>
        </w:tc>
      </w:tr>
      <w:tr w:rsidR="00426A98" w:rsidRPr="00DA6733" w14:paraId="316E1DCD" w14:textId="77777777" w:rsidTr="00D63D95">
        <w:trPr>
          <w:cantSplit/>
          <w:trHeight w:hRule="exact" w:val="1531"/>
        </w:trPr>
        <w:tc>
          <w:tcPr>
            <w:tcW w:w="4883" w:type="dxa"/>
            <w:shd w:val="clear" w:color="auto" w:fill="auto"/>
          </w:tcPr>
          <w:p w14:paraId="0F24D0B7" w14:textId="44B865D1" w:rsidR="00426A98" w:rsidRPr="00DA6733" w:rsidRDefault="00852F01" w:rsidP="00D63D95">
            <w:pPr>
              <w:rPr>
                <w:i/>
              </w:rPr>
            </w:pPr>
            <w:r>
              <w:rPr>
                <w:i/>
                <w:noProof/>
                <w:lang w:val="en-US"/>
              </w:rPr>
              <w:drawing>
                <wp:inline distT="0" distB="0" distL="0" distR="0" wp14:anchorId="48F299B6" wp14:editId="5E036EA4">
                  <wp:extent cx="1212850" cy="83312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2850" cy="833120"/>
                          </a:xfrm>
                          <a:prstGeom prst="rect">
                            <a:avLst/>
                          </a:prstGeom>
                          <a:noFill/>
                          <a:ln>
                            <a:noFill/>
                          </a:ln>
                        </pic:spPr>
                      </pic:pic>
                    </a:graphicData>
                  </a:graphic>
                </wp:inline>
              </w:drawing>
            </w:r>
          </w:p>
        </w:tc>
        <w:tc>
          <w:tcPr>
            <w:tcW w:w="5540" w:type="dxa"/>
            <w:shd w:val="clear" w:color="auto" w:fill="auto"/>
          </w:tcPr>
          <w:p w14:paraId="1267C145" w14:textId="14E0C462" w:rsidR="00426A98" w:rsidRPr="00DA6733" w:rsidRDefault="00852F01" w:rsidP="00D63D95">
            <w:pPr>
              <w:jc w:val="right"/>
            </w:pPr>
            <w:r>
              <w:rPr>
                <w:noProof/>
                <w:lang w:val="en-US"/>
              </w:rPr>
              <w:drawing>
                <wp:inline distT="0" distB="0" distL="0" distR="0" wp14:anchorId="1DFFC478" wp14:editId="2AEE5933">
                  <wp:extent cx="1629410" cy="95059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9410" cy="950595"/>
                          </a:xfrm>
                          <a:prstGeom prst="rect">
                            <a:avLst/>
                          </a:prstGeom>
                          <a:noFill/>
                          <a:ln>
                            <a:noFill/>
                          </a:ln>
                        </pic:spPr>
                      </pic:pic>
                    </a:graphicData>
                  </a:graphic>
                </wp:inline>
              </w:drawing>
            </w:r>
          </w:p>
        </w:tc>
      </w:tr>
      <w:tr w:rsidR="00426A98" w:rsidRPr="00DA6733" w14:paraId="3076723A" w14:textId="77777777" w:rsidTr="00D63D95">
        <w:trPr>
          <w:cantSplit/>
          <w:trHeight w:hRule="exact" w:val="5783"/>
        </w:trPr>
        <w:tc>
          <w:tcPr>
            <w:tcW w:w="10423" w:type="dxa"/>
            <w:gridSpan w:val="2"/>
            <w:shd w:val="clear" w:color="auto" w:fill="auto"/>
          </w:tcPr>
          <w:p w14:paraId="687A21FA" w14:textId="77777777" w:rsidR="00426A98" w:rsidRPr="00DA6733" w:rsidRDefault="00426A98" w:rsidP="00D63D95">
            <w:pPr>
              <w:pStyle w:val="FP"/>
              <w:rPr>
                <w:b/>
              </w:rPr>
            </w:pPr>
          </w:p>
        </w:tc>
      </w:tr>
      <w:tr w:rsidR="00426A98" w:rsidRPr="00DA6733" w14:paraId="4E6340BD" w14:textId="77777777" w:rsidTr="00D63D95">
        <w:trPr>
          <w:cantSplit/>
          <w:trHeight w:hRule="exact" w:val="964"/>
        </w:trPr>
        <w:tc>
          <w:tcPr>
            <w:tcW w:w="10423" w:type="dxa"/>
            <w:gridSpan w:val="2"/>
            <w:shd w:val="clear" w:color="auto" w:fill="auto"/>
          </w:tcPr>
          <w:p w14:paraId="4B08DEF4" w14:textId="77777777" w:rsidR="00426A98" w:rsidRPr="00DA6733" w:rsidRDefault="00426A98" w:rsidP="00D63D95">
            <w:pPr>
              <w:rPr>
                <w:sz w:val="16"/>
              </w:rPr>
            </w:pPr>
            <w:bookmarkStart w:id="6" w:name="warningNotice"/>
            <w:r w:rsidRPr="00DA6733">
              <w:rPr>
                <w:sz w:val="16"/>
              </w:rPr>
              <w:t>The present document has been developed within the 3rd Generation Partnership Project (3GPP</w:t>
            </w:r>
            <w:r w:rsidRPr="00DA6733">
              <w:rPr>
                <w:sz w:val="16"/>
                <w:vertAlign w:val="superscript"/>
              </w:rPr>
              <w:t xml:space="preserve"> TM</w:t>
            </w:r>
            <w:r w:rsidRPr="00DA6733">
              <w:rPr>
                <w:sz w:val="16"/>
              </w:rPr>
              <w:t>) and may be further elaborated for the purposes of 3GPP.</w:t>
            </w:r>
            <w:r w:rsidRPr="00DA6733">
              <w:rPr>
                <w:sz w:val="16"/>
              </w:rPr>
              <w:br/>
              <w:t>The present document has not been subject to any approval process by the 3GPP</w:t>
            </w:r>
            <w:r w:rsidRPr="00DA6733">
              <w:rPr>
                <w:sz w:val="16"/>
                <w:vertAlign w:val="superscript"/>
              </w:rPr>
              <w:t xml:space="preserve"> </w:t>
            </w:r>
            <w:r w:rsidRPr="00DA6733">
              <w:rPr>
                <w:sz w:val="16"/>
              </w:rPr>
              <w:t>Organizational Partners and shall not be implemented.</w:t>
            </w:r>
            <w:r w:rsidRPr="00DA6733">
              <w:rPr>
                <w:sz w:val="16"/>
              </w:rPr>
              <w:br/>
              <w:t>This Specification is provided for future development work within 3GPP</w:t>
            </w:r>
            <w:r w:rsidRPr="00DA6733">
              <w:rPr>
                <w:sz w:val="16"/>
                <w:vertAlign w:val="superscript"/>
              </w:rPr>
              <w:t xml:space="preserve"> </w:t>
            </w:r>
            <w:r w:rsidRPr="00DA6733">
              <w:rPr>
                <w:sz w:val="16"/>
              </w:rPr>
              <w:t>only. The Organizational Partners accept no liability for any use of this Specification.</w:t>
            </w:r>
            <w:r w:rsidRPr="00DA6733">
              <w:rPr>
                <w:sz w:val="16"/>
              </w:rPr>
              <w:br/>
              <w:t>Specifications and Reports for implementation of the 3GPP</w:t>
            </w:r>
            <w:r w:rsidRPr="00DA6733">
              <w:rPr>
                <w:sz w:val="16"/>
                <w:vertAlign w:val="superscript"/>
              </w:rPr>
              <w:t xml:space="preserve"> TM</w:t>
            </w:r>
            <w:r w:rsidRPr="00DA6733">
              <w:rPr>
                <w:sz w:val="16"/>
              </w:rPr>
              <w:t xml:space="preserve"> system should be obtained via the 3GPP Organizational Partners' Publications Offices.</w:t>
            </w:r>
            <w:bookmarkEnd w:id="6"/>
          </w:p>
          <w:p w14:paraId="2E5E2636" w14:textId="77777777" w:rsidR="00426A98" w:rsidRPr="00DA6733" w:rsidRDefault="00426A98" w:rsidP="00D63D95">
            <w:pPr>
              <w:pStyle w:val="ZV"/>
              <w:framePr w:w="0" w:wrap="auto" w:vAnchor="margin" w:hAnchor="text" w:yAlign="inline"/>
            </w:pPr>
          </w:p>
          <w:p w14:paraId="6CECAAD9" w14:textId="77777777" w:rsidR="00426A98" w:rsidRPr="00DA6733" w:rsidRDefault="00426A98" w:rsidP="00D63D95">
            <w:pPr>
              <w:rPr>
                <w:sz w:val="16"/>
              </w:rPr>
            </w:pPr>
          </w:p>
        </w:tc>
      </w:tr>
      <w:bookmarkEnd w:id="0"/>
    </w:tbl>
    <w:p w14:paraId="50B780E1" w14:textId="77777777" w:rsidR="00426A98" w:rsidRPr="00DA6733" w:rsidRDefault="00426A98" w:rsidP="00426A98">
      <w:pPr>
        <w:sectPr w:rsidR="00426A98" w:rsidRPr="00DA6733"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426A98" w:rsidRPr="00DA6733" w14:paraId="3F43BFA2" w14:textId="77777777" w:rsidTr="00D63D95">
        <w:trPr>
          <w:cantSplit/>
          <w:trHeight w:hRule="exact" w:val="5669"/>
        </w:trPr>
        <w:tc>
          <w:tcPr>
            <w:tcW w:w="10423" w:type="dxa"/>
            <w:shd w:val="clear" w:color="auto" w:fill="auto"/>
          </w:tcPr>
          <w:p w14:paraId="2AD818FF" w14:textId="77777777" w:rsidR="00426A98" w:rsidRPr="00DA6733" w:rsidRDefault="00426A98" w:rsidP="00D63D95">
            <w:pPr>
              <w:pStyle w:val="FP"/>
            </w:pPr>
            <w:bookmarkStart w:id="7" w:name="page2"/>
          </w:p>
        </w:tc>
      </w:tr>
      <w:tr w:rsidR="00426A98" w:rsidRPr="00DA6733" w14:paraId="1D67FFB4" w14:textId="77777777" w:rsidTr="00D63D95">
        <w:trPr>
          <w:cantSplit/>
          <w:trHeight w:hRule="exact" w:val="5386"/>
        </w:trPr>
        <w:tc>
          <w:tcPr>
            <w:tcW w:w="10423" w:type="dxa"/>
            <w:shd w:val="clear" w:color="auto" w:fill="auto"/>
          </w:tcPr>
          <w:p w14:paraId="251B9141" w14:textId="77777777" w:rsidR="00426A98" w:rsidRPr="00DA6733" w:rsidRDefault="00426A98" w:rsidP="00D63D95">
            <w:pPr>
              <w:pStyle w:val="FP"/>
              <w:spacing w:after="240"/>
              <w:ind w:left="2835" w:right="2835"/>
              <w:jc w:val="center"/>
              <w:rPr>
                <w:rFonts w:ascii="Arial" w:hAnsi="Arial"/>
                <w:b/>
                <w:i/>
                <w:noProof/>
              </w:rPr>
            </w:pPr>
            <w:bookmarkStart w:id="8" w:name="coords3gpp"/>
            <w:r w:rsidRPr="00DA6733">
              <w:rPr>
                <w:rFonts w:ascii="Arial" w:hAnsi="Arial"/>
                <w:b/>
                <w:i/>
                <w:noProof/>
              </w:rPr>
              <w:t>3GPP</w:t>
            </w:r>
          </w:p>
          <w:p w14:paraId="2DA03791" w14:textId="77777777" w:rsidR="00426A98" w:rsidRPr="00DA6733" w:rsidRDefault="00426A98" w:rsidP="00D63D95">
            <w:pPr>
              <w:pStyle w:val="FP"/>
              <w:pBdr>
                <w:bottom w:val="single" w:sz="6" w:space="1" w:color="auto"/>
              </w:pBdr>
              <w:ind w:left="2835" w:right="2835"/>
              <w:jc w:val="center"/>
              <w:rPr>
                <w:noProof/>
              </w:rPr>
            </w:pPr>
            <w:r w:rsidRPr="00DA6733">
              <w:rPr>
                <w:noProof/>
              </w:rPr>
              <w:t>Postal address</w:t>
            </w:r>
          </w:p>
          <w:p w14:paraId="76807E0E" w14:textId="77777777" w:rsidR="00426A98" w:rsidRPr="00DA6733" w:rsidRDefault="00426A98" w:rsidP="00D63D95">
            <w:pPr>
              <w:pStyle w:val="FP"/>
              <w:ind w:left="2835" w:right="2835"/>
              <w:jc w:val="center"/>
              <w:rPr>
                <w:rFonts w:ascii="Arial" w:hAnsi="Arial"/>
                <w:noProof/>
                <w:sz w:val="18"/>
              </w:rPr>
            </w:pPr>
          </w:p>
          <w:p w14:paraId="3A70CAC2" w14:textId="77777777" w:rsidR="00426A98" w:rsidRPr="00DA6733" w:rsidRDefault="00426A98" w:rsidP="00D63D95">
            <w:pPr>
              <w:pStyle w:val="FP"/>
              <w:pBdr>
                <w:bottom w:val="single" w:sz="6" w:space="1" w:color="auto"/>
              </w:pBdr>
              <w:spacing w:before="240"/>
              <w:ind w:left="2835" w:right="2835"/>
              <w:jc w:val="center"/>
              <w:rPr>
                <w:noProof/>
              </w:rPr>
            </w:pPr>
            <w:r w:rsidRPr="00DA6733">
              <w:rPr>
                <w:noProof/>
              </w:rPr>
              <w:t>3GPP support office address</w:t>
            </w:r>
          </w:p>
          <w:p w14:paraId="141F4F11" w14:textId="77777777" w:rsidR="00426A98" w:rsidRPr="00A04C33" w:rsidRDefault="00426A98" w:rsidP="00D63D95">
            <w:pPr>
              <w:pStyle w:val="FP"/>
              <w:ind w:left="2835" w:right="2835"/>
              <w:jc w:val="center"/>
              <w:rPr>
                <w:rFonts w:ascii="Arial" w:hAnsi="Arial"/>
                <w:noProof/>
                <w:sz w:val="18"/>
                <w:lang w:val="fr-FR"/>
              </w:rPr>
            </w:pPr>
            <w:r w:rsidRPr="00A04C33">
              <w:rPr>
                <w:rFonts w:ascii="Arial" w:hAnsi="Arial"/>
                <w:noProof/>
                <w:sz w:val="18"/>
                <w:lang w:val="fr-FR"/>
              </w:rPr>
              <w:t>650 Route des Lucioles - Sophia Antipolis</w:t>
            </w:r>
          </w:p>
          <w:p w14:paraId="102909CF" w14:textId="77777777" w:rsidR="00426A98" w:rsidRPr="00A04C33" w:rsidRDefault="00426A98" w:rsidP="00D63D95">
            <w:pPr>
              <w:pStyle w:val="FP"/>
              <w:ind w:left="2835" w:right="2835"/>
              <w:jc w:val="center"/>
              <w:rPr>
                <w:rFonts w:ascii="Arial" w:hAnsi="Arial"/>
                <w:noProof/>
                <w:sz w:val="18"/>
                <w:lang w:val="fr-FR"/>
              </w:rPr>
            </w:pPr>
            <w:r w:rsidRPr="00A04C33">
              <w:rPr>
                <w:rFonts w:ascii="Arial" w:hAnsi="Arial"/>
                <w:noProof/>
                <w:sz w:val="18"/>
                <w:lang w:val="fr-FR"/>
              </w:rPr>
              <w:t>Valbonne - FRANCE</w:t>
            </w:r>
          </w:p>
          <w:p w14:paraId="1169FA62" w14:textId="77777777" w:rsidR="00426A98" w:rsidRPr="00DA6733" w:rsidRDefault="00426A98" w:rsidP="00D63D95">
            <w:pPr>
              <w:pStyle w:val="FP"/>
              <w:spacing w:after="20"/>
              <w:ind w:left="2835" w:right="2835"/>
              <w:jc w:val="center"/>
              <w:rPr>
                <w:rFonts w:ascii="Arial" w:hAnsi="Arial"/>
                <w:noProof/>
                <w:sz w:val="18"/>
              </w:rPr>
            </w:pPr>
            <w:r w:rsidRPr="00DA6733">
              <w:rPr>
                <w:rFonts w:ascii="Arial" w:hAnsi="Arial"/>
                <w:noProof/>
                <w:sz w:val="18"/>
              </w:rPr>
              <w:t>Tel.: +33 4 92 94 42 00 Fax: +33 4 93 65 47 16</w:t>
            </w:r>
          </w:p>
          <w:p w14:paraId="29B72D36" w14:textId="77777777" w:rsidR="00426A98" w:rsidRPr="00DA6733" w:rsidRDefault="00426A98" w:rsidP="00D63D95">
            <w:pPr>
              <w:pStyle w:val="FP"/>
              <w:pBdr>
                <w:bottom w:val="single" w:sz="6" w:space="1" w:color="auto"/>
              </w:pBdr>
              <w:spacing w:before="240"/>
              <w:ind w:left="2835" w:right="2835"/>
              <w:jc w:val="center"/>
              <w:rPr>
                <w:noProof/>
              </w:rPr>
            </w:pPr>
            <w:r w:rsidRPr="00DA6733">
              <w:rPr>
                <w:noProof/>
              </w:rPr>
              <w:t>Internet</w:t>
            </w:r>
          </w:p>
          <w:p w14:paraId="734E3F84" w14:textId="77777777" w:rsidR="00426A98" w:rsidRPr="00DA6733" w:rsidRDefault="00426A98" w:rsidP="00D63D95">
            <w:pPr>
              <w:pStyle w:val="FP"/>
              <w:ind w:left="2835" w:right="2835"/>
              <w:jc w:val="center"/>
              <w:rPr>
                <w:rFonts w:ascii="Arial" w:hAnsi="Arial"/>
                <w:noProof/>
                <w:sz w:val="18"/>
              </w:rPr>
            </w:pPr>
            <w:r w:rsidRPr="00DA6733">
              <w:rPr>
                <w:rFonts w:ascii="Arial" w:hAnsi="Arial"/>
                <w:noProof/>
                <w:sz w:val="18"/>
              </w:rPr>
              <w:t>http://www.3gpp.org</w:t>
            </w:r>
            <w:bookmarkEnd w:id="8"/>
          </w:p>
          <w:p w14:paraId="1BE78F0F" w14:textId="77777777" w:rsidR="00426A98" w:rsidRPr="00DA6733" w:rsidRDefault="00426A98" w:rsidP="00D63D95">
            <w:pPr>
              <w:rPr>
                <w:noProof/>
              </w:rPr>
            </w:pPr>
          </w:p>
        </w:tc>
      </w:tr>
      <w:tr w:rsidR="00426A98" w:rsidRPr="00DA6733" w14:paraId="0DBBDA7E" w14:textId="77777777" w:rsidTr="00D63D95">
        <w:trPr>
          <w:cantSplit/>
        </w:trPr>
        <w:tc>
          <w:tcPr>
            <w:tcW w:w="10423" w:type="dxa"/>
            <w:shd w:val="clear" w:color="auto" w:fill="auto"/>
            <w:vAlign w:val="bottom"/>
          </w:tcPr>
          <w:p w14:paraId="39C95A48" w14:textId="77777777" w:rsidR="00426A98" w:rsidRPr="00DA6733" w:rsidRDefault="00426A98" w:rsidP="00D63D95">
            <w:pPr>
              <w:pStyle w:val="FP"/>
              <w:pBdr>
                <w:bottom w:val="single" w:sz="6" w:space="1" w:color="auto"/>
              </w:pBdr>
              <w:spacing w:after="240"/>
              <w:jc w:val="center"/>
              <w:rPr>
                <w:rFonts w:ascii="Arial" w:hAnsi="Arial"/>
                <w:b/>
                <w:i/>
                <w:noProof/>
              </w:rPr>
            </w:pPr>
            <w:bookmarkStart w:id="9" w:name="copyrightNotification"/>
            <w:r w:rsidRPr="00DA6733">
              <w:rPr>
                <w:rFonts w:ascii="Arial" w:hAnsi="Arial"/>
                <w:b/>
                <w:i/>
                <w:noProof/>
              </w:rPr>
              <w:t>Copyright Notification</w:t>
            </w:r>
          </w:p>
          <w:p w14:paraId="7C995757" w14:textId="77777777" w:rsidR="00426A98" w:rsidRPr="00DA6733" w:rsidRDefault="00426A98" w:rsidP="00D63D95">
            <w:pPr>
              <w:pStyle w:val="FP"/>
              <w:jc w:val="center"/>
              <w:rPr>
                <w:noProof/>
              </w:rPr>
            </w:pPr>
            <w:r w:rsidRPr="00DA6733">
              <w:rPr>
                <w:noProof/>
              </w:rPr>
              <w:t>No part may be reproduced except as authorized by written permission.</w:t>
            </w:r>
            <w:r w:rsidRPr="00DA6733">
              <w:rPr>
                <w:noProof/>
              </w:rPr>
              <w:br/>
              <w:t>The copyright and the foregoing restriction extend to reproduction in all media.</w:t>
            </w:r>
          </w:p>
          <w:p w14:paraId="21B8A6FC" w14:textId="77777777" w:rsidR="00426A98" w:rsidRPr="00DA6733" w:rsidRDefault="00426A98" w:rsidP="00D63D95">
            <w:pPr>
              <w:pStyle w:val="FP"/>
              <w:jc w:val="center"/>
              <w:rPr>
                <w:noProof/>
              </w:rPr>
            </w:pPr>
          </w:p>
          <w:p w14:paraId="43EAC71F" w14:textId="35731FC5" w:rsidR="00426A98" w:rsidRPr="00DA6733" w:rsidRDefault="00426A98" w:rsidP="00D63D95">
            <w:pPr>
              <w:pStyle w:val="FP"/>
              <w:jc w:val="center"/>
              <w:rPr>
                <w:noProof/>
                <w:sz w:val="18"/>
              </w:rPr>
            </w:pPr>
            <w:r w:rsidRPr="00DA6733">
              <w:rPr>
                <w:noProof/>
                <w:sz w:val="18"/>
              </w:rPr>
              <w:t xml:space="preserve">© </w:t>
            </w:r>
            <w:r w:rsidR="00A479DD">
              <w:rPr>
                <w:noProof/>
                <w:sz w:val="18"/>
              </w:rPr>
              <w:t>2023</w:t>
            </w:r>
            <w:r w:rsidRPr="00DA6733">
              <w:rPr>
                <w:noProof/>
                <w:sz w:val="18"/>
              </w:rPr>
              <w:t>, 3GPP Organizational Partners (ARIB, ATIS, CCSA, ETSI, TSDSI, TTA, TTC).</w:t>
            </w:r>
            <w:bookmarkStart w:id="10" w:name="copyrightaddon"/>
            <w:bookmarkEnd w:id="10"/>
          </w:p>
          <w:p w14:paraId="20E5C53C" w14:textId="77777777" w:rsidR="00426A98" w:rsidRPr="00DA6733" w:rsidRDefault="00426A98" w:rsidP="00D63D95">
            <w:pPr>
              <w:pStyle w:val="FP"/>
              <w:jc w:val="center"/>
              <w:rPr>
                <w:noProof/>
                <w:sz w:val="18"/>
              </w:rPr>
            </w:pPr>
            <w:r w:rsidRPr="00DA6733">
              <w:rPr>
                <w:noProof/>
                <w:sz w:val="18"/>
              </w:rPr>
              <w:t>All rights reserved.</w:t>
            </w:r>
          </w:p>
          <w:p w14:paraId="29CC4186" w14:textId="77777777" w:rsidR="00426A98" w:rsidRPr="00DA6733" w:rsidRDefault="00426A98" w:rsidP="00D63D95">
            <w:pPr>
              <w:pStyle w:val="FP"/>
              <w:rPr>
                <w:noProof/>
                <w:sz w:val="18"/>
              </w:rPr>
            </w:pPr>
          </w:p>
          <w:p w14:paraId="1BFA8A66" w14:textId="77777777" w:rsidR="00426A98" w:rsidRPr="00DA6733" w:rsidRDefault="00426A98" w:rsidP="00D63D95">
            <w:pPr>
              <w:pStyle w:val="FP"/>
              <w:rPr>
                <w:noProof/>
                <w:sz w:val="18"/>
              </w:rPr>
            </w:pPr>
            <w:r w:rsidRPr="00DA6733">
              <w:rPr>
                <w:noProof/>
                <w:sz w:val="18"/>
              </w:rPr>
              <w:t>UMTS™ is a Trade Mark of ETSI registered for the benefit of its members</w:t>
            </w:r>
          </w:p>
          <w:p w14:paraId="759C20ED" w14:textId="77777777" w:rsidR="00426A98" w:rsidRPr="00DA6733" w:rsidRDefault="00426A98" w:rsidP="00D63D95">
            <w:pPr>
              <w:pStyle w:val="FP"/>
              <w:rPr>
                <w:noProof/>
                <w:sz w:val="18"/>
              </w:rPr>
            </w:pPr>
            <w:r w:rsidRPr="00DA6733">
              <w:rPr>
                <w:noProof/>
                <w:sz w:val="18"/>
              </w:rPr>
              <w:t>3GPP™ is a Trade Mark of ETSI registered for the benefit of its Members and of the 3GPP Organizational Partners</w:t>
            </w:r>
            <w:r w:rsidRPr="00DA6733">
              <w:rPr>
                <w:noProof/>
                <w:sz w:val="18"/>
              </w:rPr>
              <w:br/>
              <w:t>LTE™ is a Trade Mark of ETSI registered for the benefit of its Members and of the 3GPP Organizational Partners</w:t>
            </w:r>
          </w:p>
          <w:p w14:paraId="01A814F2" w14:textId="77777777" w:rsidR="00426A98" w:rsidRPr="00DA6733" w:rsidRDefault="00426A98" w:rsidP="00D63D95">
            <w:pPr>
              <w:pStyle w:val="FP"/>
              <w:rPr>
                <w:noProof/>
                <w:sz w:val="18"/>
              </w:rPr>
            </w:pPr>
            <w:r w:rsidRPr="00DA6733">
              <w:rPr>
                <w:noProof/>
                <w:sz w:val="18"/>
              </w:rPr>
              <w:t>GSM® and the GSM logo are registered and owned by the GSM Association</w:t>
            </w:r>
            <w:bookmarkEnd w:id="9"/>
          </w:p>
          <w:p w14:paraId="28382A4F" w14:textId="77777777" w:rsidR="00426A98" w:rsidRPr="00DA6733" w:rsidRDefault="00426A98" w:rsidP="00D63D95"/>
        </w:tc>
      </w:tr>
      <w:bookmarkEnd w:id="7"/>
    </w:tbl>
    <w:p w14:paraId="09DB3EA8" w14:textId="7AB9BED1" w:rsidR="00080512" w:rsidRPr="004D3578" w:rsidRDefault="00426A98">
      <w:pPr>
        <w:pStyle w:val="TT"/>
      </w:pPr>
      <w:r w:rsidRPr="00DA6733">
        <w:br w:type="page"/>
      </w:r>
      <w:r w:rsidR="00080512" w:rsidRPr="004D3578">
        <w:lastRenderedPageBreak/>
        <w:t>Contents</w:t>
      </w:r>
    </w:p>
    <w:p w14:paraId="30A677A4" w14:textId="5D2D71F1" w:rsidR="00A04C33" w:rsidRDefault="00735C31">
      <w:pPr>
        <w:pStyle w:val="TOC1"/>
        <w:rPr>
          <w:rFonts w:ascii="Calibri" w:hAnsi="Calibri"/>
          <w:noProof/>
          <w:szCs w:val="22"/>
          <w:lang w:eastAsia="en-GB"/>
        </w:rPr>
      </w:pPr>
      <w:r>
        <w:fldChar w:fldCharType="begin" w:fldLock="1"/>
      </w:r>
      <w:r>
        <w:instrText xml:space="preserve"> TOC \o "1-9" </w:instrText>
      </w:r>
      <w:r>
        <w:fldChar w:fldCharType="separate"/>
      </w:r>
      <w:r w:rsidR="00A04C33">
        <w:rPr>
          <w:noProof/>
        </w:rPr>
        <w:t>Foreword</w:t>
      </w:r>
      <w:r w:rsidR="00A04C33">
        <w:rPr>
          <w:noProof/>
        </w:rPr>
        <w:tab/>
      </w:r>
      <w:r w:rsidR="00A04C33">
        <w:rPr>
          <w:noProof/>
        </w:rPr>
        <w:fldChar w:fldCharType="begin" w:fldLock="1"/>
      </w:r>
      <w:r w:rsidR="00A04C33">
        <w:rPr>
          <w:noProof/>
        </w:rPr>
        <w:instrText xml:space="preserve"> PAGEREF _Toc131186385 \h </w:instrText>
      </w:r>
      <w:r w:rsidR="00A04C33">
        <w:rPr>
          <w:noProof/>
        </w:rPr>
      </w:r>
      <w:r w:rsidR="00A04C33">
        <w:rPr>
          <w:noProof/>
        </w:rPr>
        <w:fldChar w:fldCharType="separate"/>
      </w:r>
      <w:r w:rsidR="00A04C33">
        <w:rPr>
          <w:noProof/>
        </w:rPr>
        <w:t>7</w:t>
      </w:r>
      <w:r w:rsidR="00A04C33">
        <w:rPr>
          <w:noProof/>
        </w:rPr>
        <w:fldChar w:fldCharType="end"/>
      </w:r>
    </w:p>
    <w:p w14:paraId="7D488D24" w14:textId="2D39A600" w:rsidR="00A04C33" w:rsidRDefault="00A04C33">
      <w:pPr>
        <w:pStyle w:val="TOC1"/>
        <w:rPr>
          <w:rFonts w:ascii="Calibri" w:hAnsi="Calibri"/>
          <w:noProof/>
          <w:szCs w:val="22"/>
          <w:lang w:eastAsia="en-GB"/>
        </w:rPr>
      </w:pPr>
      <w:r>
        <w:rPr>
          <w:noProof/>
        </w:rPr>
        <w:t>Introduction</w:t>
      </w:r>
      <w:r>
        <w:rPr>
          <w:noProof/>
        </w:rPr>
        <w:tab/>
      </w:r>
      <w:r>
        <w:rPr>
          <w:noProof/>
        </w:rPr>
        <w:fldChar w:fldCharType="begin" w:fldLock="1"/>
      </w:r>
      <w:r>
        <w:rPr>
          <w:noProof/>
        </w:rPr>
        <w:instrText xml:space="preserve"> PAGEREF _Toc131186386 \h </w:instrText>
      </w:r>
      <w:r>
        <w:rPr>
          <w:noProof/>
        </w:rPr>
      </w:r>
      <w:r>
        <w:rPr>
          <w:noProof/>
        </w:rPr>
        <w:fldChar w:fldCharType="separate"/>
      </w:r>
      <w:r>
        <w:rPr>
          <w:noProof/>
        </w:rPr>
        <w:t>8</w:t>
      </w:r>
      <w:r>
        <w:rPr>
          <w:noProof/>
        </w:rPr>
        <w:fldChar w:fldCharType="end"/>
      </w:r>
    </w:p>
    <w:p w14:paraId="635B919E" w14:textId="07F88FB0" w:rsidR="00A04C33" w:rsidRDefault="00A04C33">
      <w:pPr>
        <w:pStyle w:val="TOC1"/>
        <w:rPr>
          <w:rFonts w:ascii="Calibri" w:hAnsi="Calibri"/>
          <w:noProof/>
          <w:szCs w:val="22"/>
          <w:lang w:eastAsia="en-GB"/>
        </w:rPr>
      </w:pPr>
      <w:r>
        <w:rPr>
          <w:noProof/>
        </w:rPr>
        <w:t>1</w:t>
      </w:r>
      <w:r>
        <w:rPr>
          <w:rFonts w:ascii="Calibri" w:hAnsi="Calibri"/>
          <w:noProof/>
          <w:szCs w:val="22"/>
          <w:lang w:eastAsia="en-GB"/>
        </w:rPr>
        <w:tab/>
      </w:r>
      <w:r>
        <w:rPr>
          <w:noProof/>
        </w:rPr>
        <w:t>Scope</w:t>
      </w:r>
      <w:r>
        <w:rPr>
          <w:noProof/>
        </w:rPr>
        <w:tab/>
      </w:r>
      <w:r>
        <w:rPr>
          <w:noProof/>
        </w:rPr>
        <w:fldChar w:fldCharType="begin" w:fldLock="1"/>
      </w:r>
      <w:r>
        <w:rPr>
          <w:noProof/>
        </w:rPr>
        <w:instrText xml:space="preserve"> PAGEREF _Toc131186387 \h </w:instrText>
      </w:r>
      <w:r>
        <w:rPr>
          <w:noProof/>
        </w:rPr>
      </w:r>
      <w:r>
        <w:rPr>
          <w:noProof/>
        </w:rPr>
        <w:fldChar w:fldCharType="separate"/>
      </w:r>
      <w:r>
        <w:rPr>
          <w:noProof/>
        </w:rPr>
        <w:t>9</w:t>
      </w:r>
      <w:r>
        <w:rPr>
          <w:noProof/>
        </w:rPr>
        <w:fldChar w:fldCharType="end"/>
      </w:r>
    </w:p>
    <w:p w14:paraId="4AEE37D5" w14:textId="7EDEBB0B" w:rsidR="00A04C33" w:rsidRDefault="00A04C33">
      <w:pPr>
        <w:pStyle w:val="TOC1"/>
        <w:rPr>
          <w:rFonts w:ascii="Calibri" w:hAnsi="Calibri"/>
          <w:noProof/>
          <w:szCs w:val="22"/>
          <w:lang w:eastAsia="en-GB"/>
        </w:rPr>
      </w:pPr>
      <w:r>
        <w:rPr>
          <w:noProof/>
        </w:rPr>
        <w:t>2</w:t>
      </w:r>
      <w:r>
        <w:rPr>
          <w:rFonts w:ascii="Calibri" w:hAnsi="Calibri"/>
          <w:noProof/>
          <w:szCs w:val="22"/>
          <w:lang w:eastAsia="en-GB"/>
        </w:rPr>
        <w:tab/>
      </w:r>
      <w:r>
        <w:rPr>
          <w:noProof/>
        </w:rPr>
        <w:t>References</w:t>
      </w:r>
      <w:r>
        <w:rPr>
          <w:noProof/>
        </w:rPr>
        <w:tab/>
      </w:r>
      <w:r>
        <w:rPr>
          <w:noProof/>
        </w:rPr>
        <w:fldChar w:fldCharType="begin" w:fldLock="1"/>
      </w:r>
      <w:r>
        <w:rPr>
          <w:noProof/>
        </w:rPr>
        <w:instrText xml:space="preserve"> PAGEREF _Toc131186388 \h </w:instrText>
      </w:r>
      <w:r>
        <w:rPr>
          <w:noProof/>
        </w:rPr>
      </w:r>
      <w:r>
        <w:rPr>
          <w:noProof/>
        </w:rPr>
        <w:fldChar w:fldCharType="separate"/>
      </w:r>
      <w:r>
        <w:rPr>
          <w:noProof/>
        </w:rPr>
        <w:t>9</w:t>
      </w:r>
      <w:r>
        <w:rPr>
          <w:noProof/>
        </w:rPr>
        <w:fldChar w:fldCharType="end"/>
      </w:r>
    </w:p>
    <w:p w14:paraId="2FE0D3A0" w14:textId="7F651A82" w:rsidR="00A04C33" w:rsidRDefault="00A04C33">
      <w:pPr>
        <w:pStyle w:val="TOC1"/>
        <w:rPr>
          <w:rFonts w:ascii="Calibri" w:hAnsi="Calibri"/>
          <w:noProof/>
          <w:szCs w:val="22"/>
          <w:lang w:eastAsia="en-GB"/>
        </w:rPr>
      </w:pPr>
      <w:r>
        <w:rPr>
          <w:noProof/>
        </w:rPr>
        <w:t>3</w:t>
      </w:r>
      <w:r>
        <w:rPr>
          <w:rFonts w:ascii="Calibri" w:hAnsi="Calibr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_Toc131186389 \h </w:instrText>
      </w:r>
      <w:r>
        <w:rPr>
          <w:noProof/>
        </w:rPr>
      </w:r>
      <w:r>
        <w:rPr>
          <w:noProof/>
        </w:rPr>
        <w:fldChar w:fldCharType="separate"/>
      </w:r>
      <w:r>
        <w:rPr>
          <w:noProof/>
        </w:rPr>
        <w:t>10</w:t>
      </w:r>
      <w:r>
        <w:rPr>
          <w:noProof/>
        </w:rPr>
        <w:fldChar w:fldCharType="end"/>
      </w:r>
    </w:p>
    <w:p w14:paraId="5F237485" w14:textId="3483D1AA" w:rsidR="00A04C33" w:rsidRDefault="00A04C33">
      <w:pPr>
        <w:pStyle w:val="TOC2"/>
        <w:rPr>
          <w:rFonts w:ascii="Calibri" w:hAnsi="Calibri"/>
          <w:noProof/>
          <w:sz w:val="22"/>
          <w:szCs w:val="22"/>
          <w:lang w:eastAsia="en-GB"/>
        </w:rPr>
      </w:pPr>
      <w:r>
        <w:rPr>
          <w:noProof/>
        </w:rPr>
        <w:t>3.1</w:t>
      </w:r>
      <w:r>
        <w:rPr>
          <w:rFonts w:ascii="Calibri" w:hAnsi="Calibri"/>
          <w:noProof/>
          <w:sz w:val="22"/>
          <w:szCs w:val="22"/>
          <w:lang w:eastAsia="en-GB"/>
        </w:rPr>
        <w:tab/>
      </w:r>
      <w:r>
        <w:rPr>
          <w:noProof/>
        </w:rPr>
        <w:t>Terms</w:t>
      </w:r>
      <w:r>
        <w:rPr>
          <w:noProof/>
        </w:rPr>
        <w:tab/>
      </w:r>
      <w:r>
        <w:rPr>
          <w:noProof/>
        </w:rPr>
        <w:fldChar w:fldCharType="begin" w:fldLock="1"/>
      </w:r>
      <w:r>
        <w:rPr>
          <w:noProof/>
        </w:rPr>
        <w:instrText xml:space="preserve"> PAGEREF _Toc131186390 \h </w:instrText>
      </w:r>
      <w:r>
        <w:rPr>
          <w:noProof/>
        </w:rPr>
      </w:r>
      <w:r>
        <w:rPr>
          <w:noProof/>
        </w:rPr>
        <w:fldChar w:fldCharType="separate"/>
      </w:r>
      <w:r>
        <w:rPr>
          <w:noProof/>
        </w:rPr>
        <w:t>10</w:t>
      </w:r>
      <w:r>
        <w:rPr>
          <w:noProof/>
        </w:rPr>
        <w:fldChar w:fldCharType="end"/>
      </w:r>
    </w:p>
    <w:p w14:paraId="6E39F286" w14:textId="01CD86CA" w:rsidR="00A04C33" w:rsidRDefault="00A04C33">
      <w:pPr>
        <w:pStyle w:val="TOC2"/>
        <w:rPr>
          <w:rFonts w:ascii="Calibri" w:hAnsi="Calibri"/>
          <w:noProof/>
          <w:sz w:val="22"/>
          <w:szCs w:val="22"/>
          <w:lang w:eastAsia="en-GB"/>
        </w:rPr>
      </w:pPr>
      <w:r>
        <w:rPr>
          <w:noProof/>
        </w:rPr>
        <w:t>3.2</w:t>
      </w:r>
      <w:r>
        <w:rPr>
          <w:rFonts w:ascii="Calibri" w:hAnsi="Calibri"/>
          <w:noProof/>
          <w:sz w:val="22"/>
          <w:szCs w:val="22"/>
          <w:lang w:eastAsia="en-GB"/>
        </w:rPr>
        <w:tab/>
      </w:r>
      <w:r>
        <w:rPr>
          <w:noProof/>
        </w:rPr>
        <w:t>Abbreviations</w:t>
      </w:r>
      <w:r>
        <w:rPr>
          <w:noProof/>
        </w:rPr>
        <w:tab/>
      </w:r>
      <w:r>
        <w:rPr>
          <w:noProof/>
        </w:rPr>
        <w:fldChar w:fldCharType="begin" w:fldLock="1"/>
      </w:r>
      <w:r>
        <w:rPr>
          <w:noProof/>
        </w:rPr>
        <w:instrText xml:space="preserve"> PAGEREF _Toc131186391 \h </w:instrText>
      </w:r>
      <w:r>
        <w:rPr>
          <w:noProof/>
        </w:rPr>
      </w:r>
      <w:r>
        <w:rPr>
          <w:noProof/>
        </w:rPr>
        <w:fldChar w:fldCharType="separate"/>
      </w:r>
      <w:r>
        <w:rPr>
          <w:noProof/>
        </w:rPr>
        <w:t>11</w:t>
      </w:r>
      <w:r>
        <w:rPr>
          <w:noProof/>
        </w:rPr>
        <w:fldChar w:fldCharType="end"/>
      </w:r>
    </w:p>
    <w:p w14:paraId="4019E136" w14:textId="4A46757A" w:rsidR="00A04C33" w:rsidRDefault="00A04C33">
      <w:pPr>
        <w:pStyle w:val="TOC1"/>
        <w:rPr>
          <w:rFonts w:ascii="Calibri" w:hAnsi="Calibri"/>
          <w:noProof/>
          <w:szCs w:val="22"/>
          <w:lang w:eastAsia="en-GB"/>
        </w:rPr>
      </w:pPr>
      <w:r>
        <w:rPr>
          <w:noProof/>
        </w:rPr>
        <w:t>4</w:t>
      </w:r>
      <w:r>
        <w:rPr>
          <w:rFonts w:ascii="Calibri" w:hAnsi="Calibri"/>
          <w:noProof/>
          <w:szCs w:val="22"/>
          <w:lang w:eastAsia="en-GB"/>
        </w:rPr>
        <w:tab/>
      </w:r>
      <w:r>
        <w:rPr>
          <w:noProof/>
        </w:rPr>
        <w:t>General</w:t>
      </w:r>
      <w:r>
        <w:rPr>
          <w:noProof/>
        </w:rPr>
        <w:tab/>
      </w:r>
      <w:r>
        <w:rPr>
          <w:noProof/>
        </w:rPr>
        <w:fldChar w:fldCharType="begin" w:fldLock="1"/>
      </w:r>
      <w:r>
        <w:rPr>
          <w:noProof/>
        </w:rPr>
        <w:instrText xml:space="preserve"> PAGEREF _Toc131186392 \h </w:instrText>
      </w:r>
      <w:r>
        <w:rPr>
          <w:noProof/>
        </w:rPr>
      </w:r>
      <w:r>
        <w:rPr>
          <w:noProof/>
        </w:rPr>
        <w:fldChar w:fldCharType="separate"/>
      </w:r>
      <w:r>
        <w:rPr>
          <w:noProof/>
        </w:rPr>
        <w:t>11</w:t>
      </w:r>
      <w:r>
        <w:rPr>
          <w:noProof/>
        </w:rPr>
        <w:fldChar w:fldCharType="end"/>
      </w:r>
    </w:p>
    <w:p w14:paraId="3BE1A910" w14:textId="3D125372" w:rsidR="00A04C33" w:rsidRDefault="00A04C33">
      <w:pPr>
        <w:pStyle w:val="TOC2"/>
        <w:rPr>
          <w:rFonts w:ascii="Calibri" w:hAnsi="Calibri"/>
          <w:noProof/>
          <w:sz w:val="22"/>
          <w:szCs w:val="22"/>
          <w:lang w:eastAsia="en-GB"/>
        </w:rPr>
      </w:pPr>
      <w:r>
        <w:rPr>
          <w:noProof/>
        </w:rPr>
        <w:t>4.1</w:t>
      </w:r>
      <w:r>
        <w:rPr>
          <w:rFonts w:ascii="Calibri" w:hAnsi="Calibri"/>
          <w:noProof/>
          <w:sz w:val="22"/>
          <w:szCs w:val="22"/>
          <w:lang w:eastAsia="en-GB"/>
        </w:rPr>
        <w:tab/>
      </w:r>
      <w:r>
        <w:rPr>
          <w:noProof/>
        </w:rPr>
        <w:t>MCData overview</w:t>
      </w:r>
      <w:r>
        <w:rPr>
          <w:noProof/>
        </w:rPr>
        <w:tab/>
      </w:r>
      <w:r>
        <w:rPr>
          <w:noProof/>
        </w:rPr>
        <w:fldChar w:fldCharType="begin" w:fldLock="1"/>
      </w:r>
      <w:r>
        <w:rPr>
          <w:noProof/>
        </w:rPr>
        <w:instrText xml:space="preserve"> PAGEREF _Toc131186393 \h </w:instrText>
      </w:r>
      <w:r>
        <w:rPr>
          <w:noProof/>
        </w:rPr>
      </w:r>
      <w:r>
        <w:rPr>
          <w:noProof/>
        </w:rPr>
        <w:fldChar w:fldCharType="separate"/>
      </w:r>
      <w:r>
        <w:rPr>
          <w:noProof/>
        </w:rPr>
        <w:t>11</w:t>
      </w:r>
      <w:r>
        <w:rPr>
          <w:noProof/>
        </w:rPr>
        <w:fldChar w:fldCharType="end"/>
      </w:r>
    </w:p>
    <w:p w14:paraId="5B1F997C" w14:textId="233B1DBC" w:rsidR="00A04C33" w:rsidRDefault="00A04C33">
      <w:pPr>
        <w:pStyle w:val="TOC2"/>
        <w:rPr>
          <w:rFonts w:ascii="Calibri" w:hAnsi="Calibri"/>
          <w:noProof/>
          <w:sz w:val="22"/>
          <w:szCs w:val="22"/>
          <w:lang w:eastAsia="en-GB"/>
        </w:rPr>
      </w:pPr>
      <w:r>
        <w:rPr>
          <w:noProof/>
        </w:rPr>
        <w:t>4.2</w:t>
      </w:r>
      <w:r>
        <w:rPr>
          <w:rFonts w:ascii="Calibri" w:hAnsi="Calibri"/>
          <w:noProof/>
          <w:sz w:val="22"/>
          <w:szCs w:val="22"/>
          <w:lang w:eastAsia="en-GB"/>
        </w:rPr>
        <w:tab/>
      </w:r>
      <w:r>
        <w:rPr>
          <w:noProof/>
        </w:rPr>
        <w:t>Identity, URI and address assignments</w:t>
      </w:r>
      <w:r>
        <w:rPr>
          <w:noProof/>
        </w:rPr>
        <w:tab/>
      </w:r>
      <w:r>
        <w:rPr>
          <w:noProof/>
        </w:rPr>
        <w:fldChar w:fldCharType="begin" w:fldLock="1"/>
      </w:r>
      <w:r>
        <w:rPr>
          <w:noProof/>
        </w:rPr>
        <w:instrText xml:space="preserve"> PAGEREF _Toc131186394 \h </w:instrText>
      </w:r>
      <w:r>
        <w:rPr>
          <w:noProof/>
        </w:rPr>
      </w:r>
      <w:r>
        <w:rPr>
          <w:noProof/>
        </w:rPr>
        <w:fldChar w:fldCharType="separate"/>
      </w:r>
      <w:r>
        <w:rPr>
          <w:noProof/>
        </w:rPr>
        <w:t>12</w:t>
      </w:r>
      <w:r>
        <w:rPr>
          <w:noProof/>
        </w:rPr>
        <w:fldChar w:fldCharType="end"/>
      </w:r>
    </w:p>
    <w:p w14:paraId="66501F9B" w14:textId="17F1F3DB" w:rsidR="00A04C33" w:rsidRDefault="00A04C33">
      <w:pPr>
        <w:pStyle w:val="TOC3"/>
        <w:rPr>
          <w:rFonts w:ascii="Calibri" w:hAnsi="Calibri"/>
          <w:noProof/>
          <w:sz w:val="22"/>
          <w:szCs w:val="22"/>
          <w:lang w:eastAsia="en-GB"/>
        </w:rPr>
      </w:pPr>
      <w:r>
        <w:rPr>
          <w:noProof/>
        </w:rPr>
        <w:t>4.2</w:t>
      </w:r>
      <w:r w:rsidRPr="00896291">
        <w:rPr>
          <w:rFonts w:eastAsia="Malgun Gothic"/>
          <w:noProof/>
        </w:rPr>
        <w:t>.1</w:t>
      </w:r>
      <w:r>
        <w:rPr>
          <w:rFonts w:ascii="Calibri" w:hAnsi="Calibri"/>
          <w:noProof/>
          <w:sz w:val="22"/>
          <w:szCs w:val="22"/>
          <w:lang w:eastAsia="en-GB"/>
        </w:rPr>
        <w:tab/>
      </w:r>
      <w:r>
        <w:rPr>
          <w:noProof/>
        </w:rPr>
        <w:t>Public Service identities</w:t>
      </w:r>
      <w:r>
        <w:rPr>
          <w:noProof/>
        </w:rPr>
        <w:tab/>
      </w:r>
      <w:r>
        <w:rPr>
          <w:noProof/>
        </w:rPr>
        <w:fldChar w:fldCharType="begin" w:fldLock="1"/>
      </w:r>
      <w:r>
        <w:rPr>
          <w:noProof/>
        </w:rPr>
        <w:instrText xml:space="preserve"> PAGEREF _Toc131186395 \h </w:instrText>
      </w:r>
      <w:r>
        <w:rPr>
          <w:noProof/>
        </w:rPr>
      </w:r>
      <w:r>
        <w:rPr>
          <w:noProof/>
        </w:rPr>
        <w:fldChar w:fldCharType="separate"/>
      </w:r>
      <w:r>
        <w:rPr>
          <w:noProof/>
        </w:rPr>
        <w:t>12</w:t>
      </w:r>
      <w:r>
        <w:rPr>
          <w:noProof/>
        </w:rPr>
        <w:fldChar w:fldCharType="end"/>
      </w:r>
    </w:p>
    <w:p w14:paraId="2AD97D4A" w14:textId="635FE741" w:rsidR="00A04C33" w:rsidRDefault="00A04C33">
      <w:pPr>
        <w:pStyle w:val="TOC3"/>
        <w:rPr>
          <w:rFonts w:ascii="Calibri" w:hAnsi="Calibri"/>
          <w:noProof/>
          <w:sz w:val="22"/>
          <w:szCs w:val="22"/>
          <w:lang w:eastAsia="en-GB"/>
        </w:rPr>
      </w:pPr>
      <w:r w:rsidRPr="00896291">
        <w:rPr>
          <w:rFonts w:eastAsia="SimSun"/>
          <w:noProof/>
        </w:rPr>
        <w:t>4.2.2</w:t>
      </w:r>
      <w:r>
        <w:rPr>
          <w:rFonts w:ascii="Calibri" w:hAnsi="Calibri"/>
          <w:noProof/>
          <w:sz w:val="22"/>
          <w:szCs w:val="22"/>
          <w:lang w:eastAsia="en-GB"/>
        </w:rPr>
        <w:tab/>
      </w:r>
      <w:r w:rsidRPr="00896291">
        <w:rPr>
          <w:rFonts w:eastAsia="SimSun"/>
          <w:noProof/>
        </w:rPr>
        <w:t>MCData session identity</w:t>
      </w:r>
      <w:r>
        <w:rPr>
          <w:noProof/>
        </w:rPr>
        <w:tab/>
      </w:r>
      <w:r>
        <w:rPr>
          <w:noProof/>
        </w:rPr>
        <w:fldChar w:fldCharType="begin" w:fldLock="1"/>
      </w:r>
      <w:r>
        <w:rPr>
          <w:noProof/>
        </w:rPr>
        <w:instrText xml:space="preserve"> PAGEREF _Toc131186396 \h </w:instrText>
      </w:r>
      <w:r>
        <w:rPr>
          <w:noProof/>
        </w:rPr>
      </w:r>
      <w:r>
        <w:rPr>
          <w:noProof/>
        </w:rPr>
        <w:fldChar w:fldCharType="separate"/>
      </w:r>
      <w:r>
        <w:rPr>
          <w:noProof/>
        </w:rPr>
        <w:t>12</w:t>
      </w:r>
      <w:r>
        <w:rPr>
          <w:noProof/>
        </w:rPr>
        <w:fldChar w:fldCharType="end"/>
      </w:r>
    </w:p>
    <w:p w14:paraId="74A83CA6" w14:textId="776D765C" w:rsidR="00A04C33" w:rsidRDefault="00A04C33">
      <w:pPr>
        <w:pStyle w:val="TOC3"/>
        <w:rPr>
          <w:rFonts w:ascii="Calibri" w:hAnsi="Calibri"/>
          <w:noProof/>
          <w:sz w:val="22"/>
          <w:szCs w:val="22"/>
          <w:lang w:eastAsia="en-GB"/>
        </w:rPr>
      </w:pPr>
      <w:r w:rsidRPr="00896291">
        <w:rPr>
          <w:rFonts w:eastAsia="SimSun"/>
          <w:noProof/>
        </w:rPr>
        <w:t>4.2.3</w:t>
      </w:r>
      <w:r>
        <w:rPr>
          <w:rFonts w:ascii="Calibri" w:hAnsi="Calibri"/>
          <w:noProof/>
          <w:sz w:val="22"/>
          <w:szCs w:val="22"/>
          <w:lang w:eastAsia="en-GB"/>
        </w:rPr>
        <w:tab/>
      </w:r>
      <w:r w:rsidRPr="00896291">
        <w:rPr>
          <w:rFonts w:eastAsia="SimSun"/>
          <w:noProof/>
        </w:rPr>
        <w:t>MCData client ID</w:t>
      </w:r>
      <w:r>
        <w:rPr>
          <w:noProof/>
        </w:rPr>
        <w:tab/>
      </w:r>
      <w:r>
        <w:rPr>
          <w:noProof/>
        </w:rPr>
        <w:fldChar w:fldCharType="begin" w:fldLock="1"/>
      </w:r>
      <w:r>
        <w:rPr>
          <w:noProof/>
        </w:rPr>
        <w:instrText xml:space="preserve"> PAGEREF _Toc131186397 \h </w:instrText>
      </w:r>
      <w:r>
        <w:rPr>
          <w:noProof/>
        </w:rPr>
      </w:r>
      <w:r>
        <w:rPr>
          <w:noProof/>
        </w:rPr>
        <w:fldChar w:fldCharType="separate"/>
      </w:r>
      <w:r>
        <w:rPr>
          <w:noProof/>
        </w:rPr>
        <w:t>12</w:t>
      </w:r>
      <w:r>
        <w:rPr>
          <w:noProof/>
        </w:rPr>
        <w:fldChar w:fldCharType="end"/>
      </w:r>
    </w:p>
    <w:p w14:paraId="752B920E" w14:textId="7905E83C" w:rsidR="00A04C33" w:rsidRDefault="00A04C33">
      <w:pPr>
        <w:pStyle w:val="TOC2"/>
        <w:rPr>
          <w:rFonts w:ascii="Calibri" w:hAnsi="Calibri"/>
          <w:noProof/>
          <w:sz w:val="22"/>
          <w:szCs w:val="22"/>
          <w:lang w:eastAsia="en-GB"/>
        </w:rPr>
      </w:pPr>
      <w:r w:rsidRPr="00896291">
        <w:rPr>
          <w:rFonts w:eastAsia="SimSun"/>
          <w:noProof/>
        </w:rPr>
        <w:t>4.3</w:t>
      </w:r>
      <w:r>
        <w:rPr>
          <w:rFonts w:ascii="Calibri" w:hAnsi="Calibri"/>
          <w:noProof/>
          <w:sz w:val="22"/>
          <w:szCs w:val="22"/>
          <w:lang w:eastAsia="en-GB"/>
        </w:rPr>
        <w:tab/>
      </w:r>
      <w:r w:rsidRPr="00896291">
        <w:rPr>
          <w:rFonts w:eastAsia="SimSun"/>
          <w:noProof/>
        </w:rPr>
        <w:t>Emergency alerts</w:t>
      </w:r>
      <w:r>
        <w:rPr>
          <w:noProof/>
        </w:rPr>
        <w:tab/>
      </w:r>
      <w:r>
        <w:rPr>
          <w:noProof/>
        </w:rPr>
        <w:fldChar w:fldCharType="begin" w:fldLock="1"/>
      </w:r>
      <w:r>
        <w:rPr>
          <w:noProof/>
        </w:rPr>
        <w:instrText xml:space="preserve"> PAGEREF _Toc131186398 \h </w:instrText>
      </w:r>
      <w:r>
        <w:rPr>
          <w:noProof/>
        </w:rPr>
      </w:r>
      <w:r>
        <w:rPr>
          <w:noProof/>
        </w:rPr>
        <w:fldChar w:fldCharType="separate"/>
      </w:r>
      <w:r>
        <w:rPr>
          <w:noProof/>
        </w:rPr>
        <w:t>13</w:t>
      </w:r>
      <w:r>
        <w:rPr>
          <w:noProof/>
        </w:rPr>
        <w:fldChar w:fldCharType="end"/>
      </w:r>
    </w:p>
    <w:p w14:paraId="238F16B4" w14:textId="43DAD02B" w:rsidR="00A04C33" w:rsidRDefault="00A04C33">
      <w:pPr>
        <w:pStyle w:val="TOC2"/>
        <w:rPr>
          <w:rFonts w:ascii="Calibri" w:hAnsi="Calibri"/>
          <w:noProof/>
          <w:sz w:val="22"/>
          <w:szCs w:val="22"/>
          <w:lang w:eastAsia="en-GB"/>
        </w:rPr>
      </w:pPr>
      <w:r w:rsidRPr="00896291">
        <w:rPr>
          <w:rFonts w:eastAsia="SimSun"/>
          <w:noProof/>
        </w:rPr>
        <w:t>4.4</w:t>
      </w:r>
      <w:r>
        <w:rPr>
          <w:rFonts w:ascii="Calibri" w:hAnsi="Calibri"/>
          <w:noProof/>
          <w:sz w:val="22"/>
          <w:szCs w:val="22"/>
          <w:lang w:eastAsia="en-GB"/>
        </w:rPr>
        <w:tab/>
      </w:r>
      <w:r w:rsidRPr="00896291">
        <w:rPr>
          <w:rFonts w:eastAsia="SimSun"/>
          <w:noProof/>
        </w:rPr>
        <w:t>MCData protocol</w:t>
      </w:r>
      <w:r>
        <w:rPr>
          <w:noProof/>
        </w:rPr>
        <w:tab/>
      </w:r>
      <w:r>
        <w:rPr>
          <w:noProof/>
        </w:rPr>
        <w:fldChar w:fldCharType="begin" w:fldLock="1"/>
      </w:r>
      <w:r>
        <w:rPr>
          <w:noProof/>
        </w:rPr>
        <w:instrText xml:space="preserve"> PAGEREF _Toc131186399 \h </w:instrText>
      </w:r>
      <w:r>
        <w:rPr>
          <w:noProof/>
        </w:rPr>
      </w:r>
      <w:r>
        <w:rPr>
          <w:noProof/>
        </w:rPr>
        <w:fldChar w:fldCharType="separate"/>
      </w:r>
      <w:r>
        <w:rPr>
          <w:noProof/>
        </w:rPr>
        <w:t>13</w:t>
      </w:r>
      <w:r>
        <w:rPr>
          <w:noProof/>
        </w:rPr>
        <w:fldChar w:fldCharType="end"/>
      </w:r>
    </w:p>
    <w:p w14:paraId="4366B55B" w14:textId="50C7F00A" w:rsidR="00A04C33" w:rsidRDefault="00A04C33">
      <w:pPr>
        <w:pStyle w:val="TOC2"/>
        <w:rPr>
          <w:rFonts w:ascii="Calibri" w:hAnsi="Calibri"/>
          <w:noProof/>
          <w:sz w:val="22"/>
          <w:szCs w:val="22"/>
          <w:lang w:eastAsia="en-GB"/>
        </w:rPr>
      </w:pPr>
      <w:r>
        <w:rPr>
          <w:noProof/>
        </w:rPr>
        <w:t>4.5</w:t>
      </w:r>
      <w:r>
        <w:rPr>
          <w:rFonts w:ascii="Calibri" w:hAnsi="Calibri"/>
          <w:noProof/>
          <w:sz w:val="22"/>
          <w:szCs w:val="22"/>
          <w:lang w:eastAsia="en-GB"/>
        </w:rPr>
        <w:tab/>
      </w:r>
      <w:r>
        <w:rPr>
          <w:noProof/>
        </w:rPr>
        <w:t>Protection of sensitive XML application data</w:t>
      </w:r>
      <w:r>
        <w:rPr>
          <w:noProof/>
        </w:rPr>
        <w:tab/>
      </w:r>
      <w:r>
        <w:rPr>
          <w:noProof/>
        </w:rPr>
        <w:fldChar w:fldCharType="begin" w:fldLock="1"/>
      </w:r>
      <w:r>
        <w:rPr>
          <w:noProof/>
        </w:rPr>
        <w:instrText xml:space="preserve"> PAGEREF _Toc131186400 \h </w:instrText>
      </w:r>
      <w:r>
        <w:rPr>
          <w:noProof/>
        </w:rPr>
      </w:r>
      <w:r>
        <w:rPr>
          <w:noProof/>
        </w:rPr>
        <w:fldChar w:fldCharType="separate"/>
      </w:r>
      <w:r>
        <w:rPr>
          <w:noProof/>
        </w:rPr>
        <w:t>13</w:t>
      </w:r>
      <w:r>
        <w:rPr>
          <w:noProof/>
        </w:rPr>
        <w:fldChar w:fldCharType="end"/>
      </w:r>
    </w:p>
    <w:p w14:paraId="56484637" w14:textId="6B968069" w:rsidR="00A04C33" w:rsidRDefault="00A04C33">
      <w:pPr>
        <w:pStyle w:val="TOC2"/>
        <w:rPr>
          <w:rFonts w:ascii="Calibri" w:hAnsi="Calibri"/>
          <w:noProof/>
          <w:sz w:val="22"/>
          <w:szCs w:val="22"/>
          <w:lang w:eastAsia="en-GB"/>
        </w:rPr>
      </w:pPr>
      <w:r>
        <w:rPr>
          <w:noProof/>
        </w:rPr>
        <w:t>4.6</w:t>
      </w:r>
      <w:r>
        <w:rPr>
          <w:rFonts w:ascii="Calibri" w:hAnsi="Calibri"/>
          <w:noProof/>
          <w:sz w:val="22"/>
          <w:szCs w:val="22"/>
          <w:lang w:eastAsia="en-GB"/>
        </w:rPr>
        <w:tab/>
      </w:r>
      <w:r>
        <w:rPr>
          <w:noProof/>
        </w:rPr>
        <w:t>Protection of TLV signalling and media content</w:t>
      </w:r>
      <w:r>
        <w:rPr>
          <w:noProof/>
        </w:rPr>
        <w:tab/>
      </w:r>
      <w:r>
        <w:rPr>
          <w:noProof/>
        </w:rPr>
        <w:fldChar w:fldCharType="begin" w:fldLock="1"/>
      </w:r>
      <w:r>
        <w:rPr>
          <w:noProof/>
        </w:rPr>
        <w:instrText xml:space="preserve"> PAGEREF _Toc131186401 \h </w:instrText>
      </w:r>
      <w:r>
        <w:rPr>
          <w:noProof/>
        </w:rPr>
      </w:r>
      <w:r>
        <w:rPr>
          <w:noProof/>
        </w:rPr>
        <w:fldChar w:fldCharType="separate"/>
      </w:r>
      <w:r>
        <w:rPr>
          <w:noProof/>
        </w:rPr>
        <w:t>14</w:t>
      </w:r>
      <w:r>
        <w:rPr>
          <w:noProof/>
        </w:rPr>
        <w:fldChar w:fldCharType="end"/>
      </w:r>
    </w:p>
    <w:p w14:paraId="2DBA83DF" w14:textId="271CE717" w:rsidR="00A04C33" w:rsidRDefault="00A04C33">
      <w:pPr>
        <w:pStyle w:val="TOC2"/>
        <w:rPr>
          <w:rFonts w:ascii="Calibri" w:hAnsi="Calibri"/>
          <w:noProof/>
          <w:sz w:val="22"/>
          <w:szCs w:val="22"/>
          <w:lang w:eastAsia="en-GB"/>
        </w:rPr>
      </w:pPr>
      <w:r w:rsidRPr="00896291">
        <w:rPr>
          <w:rFonts w:eastAsia="SimSun"/>
          <w:noProof/>
        </w:rPr>
        <w:t>4.7</w:t>
      </w:r>
      <w:r>
        <w:rPr>
          <w:rFonts w:ascii="Calibri" w:hAnsi="Calibri"/>
          <w:noProof/>
          <w:sz w:val="22"/>
          <w:szCs w:val="22"/>
          <w:lang w:eastAsia="en-GB"/>
        </w:rPr>
        <w:tab/>
      </w:r>
      <w:r w:rsidRPr="00896291">
        <w:rPr>
          <w:rFonts w:eastAsia="SimSun"/>
          <w:noProof/>
        </w:rPr>
        <w:t>Warning Header Field</w:t>
      </w:r>
      <w:r>
        <w:rPr>
          <w:noProof/>
        </w:rPr>
        <w:tab/>
      </w:r>
      <w:r>
        <w:rPr>
          <w:noProof/>
        </w:rPr>
        <w:fldChar w:fldCharType="begin" w:fldLock="1"/>
      </w:r>
      <w:r>
        <w:rPr>
          <w:noProof/>
        </w:rPr>
        <w:instrText xml:space="preserve"> PAGEREF _Toc131186402 \h </w:instrText>
      </w:r>
      <w:r>
        <w:rPr>
          <w:noProof/>
        </w:rPr>
      </w:r>
      <w:r>
        <w:rPr>
          <w:noProof/>
        </w:rPr>
        <w:fldChar w:fldCharType="separate"/>
      </w:r>
      <w:r>
        <w:rPr>
          <w:noProof/>
        </w:rPr>
        <w:t>14</w:t>
      </w:r>
      <w:r>
        <w:rPr>
          <w:noProof/>
        </w:rPr>
        <w:fldChar w:fldCharType="end"/>
      </w:r>
    </w:p>
    <w:p w14:paraId="6761DE52" w14:textId="1726E227" w:rsidR="00A04C33" w:rsidRDefault="00A04C33">
      <w:pPr>
        <w:pStyle w:val="TOC3"/>
        <w:rPr>
          <w:rFonts w:ascii="Calibri" w:hAnsi="Calibri"/>
          <w:noProof/>
          <w:sz w:val="22"/>
          <w:szCs w:val="22"/>
          <w:lang w:eastAsia="en-GB"/>
        </w:rPr>
      </w:pPr>
      <w:r w:rsidRPr="00896291">
        <w:rPr>
          <w:rFonts w:eastAsia="SimSun"/>
          <w:noProof/>
        </w:rPr>
        <w:t>4.7.1</w:t>
      </w:r>
      <w:r>
        <w:rPr>
          <w:rFonts w:ascii="Calibri" w:hAnsi="Calibri"/>
          <w:noProof/>
          <w:sz w:val="22"/>
          <w:szCs w:val="22"/>
          <w:lang w:eastAsia="en-GB"/>
        </w:rPr>
        <w:tab/>
      </w:r>
      <w:r w:rsidRPr="00896291">
        <w:rPr>
          <w:rFonts w:eastAsia="SimSun"/>
          <w:noProof/>
        </w:rPr>
        <w:t>General</w:t>
      </w:r>
      <w:r>
        <w:rPr>
          <w:noProof/>
        </w:rPr>
        <w:tab/>
      </w:r>
      <w:r>
        <w:rPr>
          <w:noProof/>
        </w:rPr>
        <w:fldChar w:fldCharType="begin" w:fldLock="1"/>
      </w:r>
      <w:r>
        <w:rPr>
          <w:noProof/>
        </w:rPr>
        <w:instrText xml:space="preserve"> PAGEREF _Toc131186403 \h </w:instrText>
      </w:r>
      <w:r>
        <w:rPr>
          <w:noProof/>
        </w:rPr>
      </w:r>
      <w:r>
        <w:rPr>
          <w:noProof/>
        </w:rPr>
        <w:fldChar w:fldCharType="separate"/>
      </w:r>
      <w:r>
        <w:rPr>
          <w:noProof/>
        </w:rPr>
        <w:t>14</w:t>
      </w:r>
      <w:r>
        <w:rPr>
          <w:noProof/>
        </w:rPr>
        <w:fldChar w:fldCharType="end"/>
      </w:r>
    </w:p>
    <w:p w14:paraId="309AE79A" w14:textId="4742D88C" w:rsidR="00A04C33" w:rsidRDefault="00A04C33">
      <w:pPr>
        <w:pStyle w:val="TOC3"/>
        <w:rPr>
          <w:rFonts w:ascii="Calibri" w:hAnsi="Calibri"/>
          <w:noProof/>
          <w:sz w:val="22"/>
          <w:szCs w:val="22"/>
          <w:lang w:eastAsia="en-GB"/>
        </w:rPr>
      </w:pPr>
      <w:r>
        <w:rPr>
          <w:noProof/>
        </w:rPr>
        <w:t>4.7.2</w:t>
      </w:r>
      <w:r>
        <w:rPr>
          <w:rFonts w:ascii="Calibri" w:hAnsi="Calibri"/>
          <w:noProof/>
          <w:sz w:val="22"/>
          <w:szCs w:val="22"/>
          <w:lang w:eastAsia="en-GB"/>
        </w:rPr>
        <w:tab/>
      </w:r>
      <w:r>
        <w:rPr>
          <w:noProof/>
        </w:rPr>
        <w:t>Warning texts</w:t>
      </w:r>
      <w:r>
        <w:rPr>
          <w:noProof/>
        </w:rPr>
        <w:tab/>
      </w:r>
      <w:r>
        <w:rPr>
          <w:noProof/>
        </w:rPr>
        <w:fldChar w:fldCharType="begin" w:fldLock="1"/>
      </w:r>
      <w:r>
        <w:rPr>
          <w:noProof/>
        </w:rPr>
        <w:instrText xml:space="preserve"> PAGEREF _Toc131186404 \h </w:instrText>
      </w:r>
      <w:r>
        <w:rPr>
          <w:noProof/>
        </w:rPr>
      </w:r>
      <w:r>
        <w:rPr>
          <w:noProof/>
        </w:rPr>
        <w:fldChar w:fldCharType="separate"/>
      </w:r>
      <w:r>
        <w:rPr>
          <w:noProof/>
        </w:rPr>
        <w:t>14</w:t>
      </w:r>
      <w:r>
        <w:rPr>
          <w:noProof/>
        </w:rPr>
        <w:fldChar w:fldCharType="end"/>
      </w:r>
    </w:p>
    <w:p w14:paraId="41B3C36E" w14:textId="70A493EC" w:rsidR="00A04C33" w:rsidRDefault="00A04C33">
      <w:pPr>
        <w:pStyle w:val="TOC1"/>
        <w:rPr>
          <w:rFonts w:ascii="Calibri" w:hAnsi="Calibri"/>
          <w:noProof/>
          <w:szCs w:val="22"/>
          <w:lang w:eastAsia="en-GB"/>
        </w:rPr>
      </w:pPr>
      <w:r>
        <w:rPr>
          <w:noProof/>
        </w:rPr>
        <w:t>5</w:t>
      </w:r>
      <w:r>
        <w:rPr>
          <w:rFonts w:ascii="Calibri" w:hAnsi="Calibri"/>
          <w:noProof/>
          <w:szCs w:val="22"/>
          <w:lang w:eastAsia="en-GB"/>
        </w:rPr>
        <w:tab/>
      </w:r>
      <w:r>
        <w:rPr>
          <w:noProof/>
        </w:rPr>
        <w:t>Roles</w:t>
      </w:r>
      <w:r>
        <w:rPr>
          <w:noProof/>
        </w:rPr>
        <w:tab/>
      </w:r>
      <w:r>
        <w:rPr>
          <w:noProof/>
        </w:rPr>
        <w:fldChar w:fldCharType="begin" w:fldLock="1"/>
      </w:r>
      <w:r>
        <w:rPr>
          <w:noProof/>
        </w:rPr>
        <w:instrText xml:space="preserve"> PAGEREF _Toc131186405 \h </w:instrText>
      </w:r>
      <w:r>
        <w:rPr>
          <w:noProof/>
        </w:rPr>
      </w:r>
      <w:r>
        <w:rPr>
          <w:noProof/>
        </w:rPr>
        <w:fldChar w:fldCharType="separate"/>
      </w:r>
      <w:r>
        <w:rPr>
          <w:noProof/>
        </w:rPr>
        <w:t>14</w:t>
      </w:r>
      <w:r>
        <w:rPr>
          <w:noProof/>
        </w:rPr>
        <w:fldChar w:fldCharType="end"/>
      </w:r>
    </w:p>
    <w:p w14:paraId="285D2D8D" w14:textId="1D563F9A" w:rsidR="00A04C33" w:rsidRDefault="00A04C33">
      <w:pPr>
        <w:pStyle w:val="TOC2"/>
        <w:rPr>
          <w:rFonts w:ascii="Calibri" w:hAnsi="Calibri"/>
          <w:noProof/>
          <w:sz w:val="22"/>
          <w:szCs w:val="22"/>
          <w:lang w:eastAsia="en-GB"/>
        </w:rPr>
      </w:pPr>
      <w:r>
        <w:rPr>
          <w:noProof/>
        </w:rPr>
        <w:t>5.1</w:t>
      </w:r>
      <w:r>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_Toc131186406 \h </w:instrText>
      </w:r>
      <w:r>
        <w:rPr>
          <w:noProof/>
        </w:rPr>
      </w:r>
      <w:r>
        <w:rPr>
          <w:noProof/>
        </w:rPr>
        <w:fldChar w:fldCharType="separate"/>
      </w:r>
      <w:r>
        <w:rPr>
          <w:noProof/>
        </w:rPr>
        <w:t>14</w:t>
      </w:r>
      <w:r>
        <w:rPr>
          <w:noProof/>
        </w:rPr>
        <w:fldChar w:fldCharType="end"/>
      </w:r>
    </w:p>
    <w:p w14:paraId="19A944DB" w14:textId="10838632" w:rsidR="00A04C33" w:rsidRDefault="00A04C33">
      <w:pPr>
        <w:pStyle w:val="TOC2"/>
        <w:rPr>
          <w:rFonts w:ascii="Calibri" w:hAnsi="Calibri"/>
          <w:noProof/>
          <w:sz w:val="22"/>
          <w:szCs w:val="22"/>
          <w:lang w:eastAsia="en-GB"/>
        </w:rPr>
      </w:pPr>
      <w:r>
        <w:rPr>
          <w:noProof/>
        </w:rPr>
        <w:t>5.2</w:t>
      </w:r>
      <w:r>
        <w:rPr>
          <w:rFonts w:ascii="Calibri" w:hAnsi="Calibri"/>
          <w:noProof/>
          <w:sz w:val="22"/>
          <w:szCs w:val="22"/>
          <w:lang w:eastAsia="en-GB"/>
        </w:rPr>
        <w:tab/>
      </w:r>
      <w:r>
        <w:rPr>
          <w:noProof/>
        </w:rPr>
        <w:t>IWF</w:t>
      </w:r>
      <w:r>
        <w:rPr>
          <w:noProof/>
        </w:rPr>
        <w:tab/>
      </w:r>
      <w:r>
        <w:rPr>
          <w:noProof/>
        </w:rPr>
        <w:fldChar w:fldCharType="begin" w:fldLock="1"/>
      </w:r>
      <w:r>
        <w:rPr>
          <w:noProof/>
        </w:rPr>
        <w:instrText xml:space="preserve"> PAGEREF _Toc131186407 \h </w:instrText>
      </w:r>
      <w:r>
        <w:rPr>
          <w:noProof/>
        </w:rPr>
      </w:r>
      <w:r>
        <w:rPr>
          <w:noProof/>
        </w:rPr>
        <w:fldChar w:fldCharType="separate"/>
      </w:r>
      <w:r>
        <w:rPr>
          <w:noProof/>
        </w:rPr>
        <w:t>14</w:t>
      </w:r>
      <w:r>
        <w:rPr>
          <w:noProof/>
        </w:rPr>
        <w:fldChar w:fldCharType="end"/>
      </w:r>
    </w:p>
    <w:p w14:paraId="0DC335BE" w14:textId="75714FF2" w:rsidR="00A04C33" w:rsidRDefault="00A04C33">
      <w:pPr>
        <w:pStyle w:val="TOC3"/>
        <w:rPr>
          <w:rFonts w:ascii="Calibri" w:hAnsi="Calibri"/>
          <w:noProof/>
          <w:sz w:val="22"/>
          <w:szCs w:val="22"/>
          <w:lang w:eastAsia="en-GB"/>
        </w:rPr>
      </w:pPr>
      <w:r>
        <w:rPr>
          <w:noProof/>
        </w:rPr>
        <w:t>5.2.1</w:t>
      </w:r>
      <w:r>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_Toc131186408 \h </w:instrText>
      </w:r>
      <w:r>
        <w:rPr>
          <w:noProof/>
        </w:rPr>
      </w:r>
      <w:r>
        <w:rPr>
          <w:noProof/>
        </w:rPr>
        <w:fldChar w:fldCharType="separate"/>
      </w:r>
      <w:r>
        <w:rPr>
          <w:noProof/>
        </w:rPr>
        <w:t>14</w:t>
      </w:r>
      <w:r>
        <w:rPr>
          <w:noProof/>
        </w:rPr>
        <w:fldChar w:fldCharType="end"/>
      </w:r>
    </w:p>
    <w:p w14:paraId="14F165A2" w14:textId="130F22B2" w:rsidR="00A04C33" w:rsidRDefault="00A04C33">
      <w:pPr>
        <w:pStyle w:val="TOC3"/>
        <w:rPr>
          <w:rFonts w:ascii="Calibri" w:hAnsi="Calibri"/>
          <w:noProof/>
          <w:sz w:val="22"/>
          <w:szCs w:val="22"/>
          <w:lang w:eastAsia="en-GB"/>
        </w:rPr>
      </w:pPr>
      <w:r>
        <w:rPr>
          <w:noProof/>
        </w:rPr>
        <w:t>5.2.1A</w:t>
      </w:r>
      <w:r>
        <w:rPr>
          <w:rFonts w:ascii="Calibri" w:hAnsi="Calibri"/>
          <w:noProof/>
          <w:sz w:val="22"/>
          <w:szCs w:val="22"/>
          <w:lang w:eastAsia="en-GB"/>
        </w:rPr>
        <w:tab/>
      </w:r>
      <w:r>
        <w:rPr>
          <w:noProof/>
        </w:rPr>
        <w:t>SIP failure case</w:t>
      </w:r>
      <w:r>
        <w:rPr>
          <w:noProof/>
        </w:rPr>
        <w:tab/>
      </w:r>
      <w:r>
        <w:rPr>
          <w:noProof/>
        </w:rPr>
        <w:fldChar w:fldCharType="begin" w:fldLock="1"/>
      </w:r>
      <w:r>
        <w:rPr>
          <w:noProof/>
        </w:rPr>
        <w:instrText xml:space="preserve"> PAGEREF _Toc131186409 \h </w:instrText>
      </w:r>
      <w:r>
        <w:rPr>
          <w:noProof/>
        </w:rPr>
      </w:r>
      <w:r>
        <w:rPr>
          <w:noProof/>
        </w:rPr>
        <w:fldChar w:fldCharType="separate"/>
      </w:r>
      <w:r>
        <w:rPr>
          <w:noProof/>
        </w:rPr>
        <w:t>15</w:t>
      </w:r>
      <w:r>
        <w:rPr>
          <w:noProof/>
        </w:rPr>
        <w:fldChar w:fldCharType="end"/>
      </w:r>
    </w:p>
    <w:p w14:paraId="0BD4C6C1" w14:textId="03A63926" w:rsidR="00A04C33" w:rsidRDefault="00A04C33">
      <w:pPr>
        <w:pStyle w:val="TOC1"/>
        <w:rPr>
          <w:rFonts w:ascii="Calibri" w:hAnsi="Calibri"/>
          <w:noProof/>
          <w:szCs w:val="22"/>
          <w:lang w:eastAsia="en-GB"/>
        </w:rPr>
      </w:pPr>
      <w:r>
        <w:rPr>
          <w:noProof/>
        </w:rPr>
        <w:t>6</w:t>
      </w:r>
      <w:r>
        <w:rPr>
          <w:rFonts w:ascii="Calibri" w:hAnsi="Calibri"/>
          <w:noProof/>
          <w:szCs w:val="22"/>
          <w:lang w:eastAsia="en-GB"/>
        </w:rPr>
        <w:tab/>
      </w:r>
      <w:r>
        <w:rPr>
          <w:noProof/>
        </w:rPr>
        <w:t>Common procedures</w:t>
      </w:r>
      <w:r>
        <w:rPr>
          <w:noProof/>
        </w:rPr>
        <w:tab/>
      </w:r>
      <w:r>
        <w:rPr>
          <w:noProof/>
        </w:rPr>
        <w:fldChar w:fldCharType="begin" w:fldLock="1"/>
      </w:r>
      <w:r>
        <w:rPr>
          <w:noProof/>
        </w:rPr>
        <w:instrText xml:space="preserve"> PAGEREF _Toc131186410 \h </w:instrText>
      </w:r>
      <w:r>
        <w:rPr>
          <w:noProof/>
        </w:rPr>
      </w:r>
      <w:r>
        <w:rPr>
          <w:noProof/>
        </w:rPr>
        <w:fldChar w:fldCharType="separate"/>
      </w:r>
      <w:r>
        <w:rPr>
          <w:noProof/>
        </w:rPr>
        <w:t>15</w:t>
      </w:r>
      <w:r>
        <w:rPr>
          <w:noProof/>
        </w:rPr>
        <w:fldChar w:fldCharType="end"/>
      </w:r>
    </w:p>
    <w:p w14:paraId="7CD997DA" w14:textId="6D1E2C5B" w:rsidR="00A04C33" w:rsidRDefault="00A04C33">
      <w:pPr>
        <w:pStyle w:val="TOC2"/>
        <w:rPr>
          <w:rFonts w:ascii="Calibri" w:hAnsi="Calibri"/>
          <w:noProof/>
          <w:sz w:val="22"/>
          <w:szCs w:val="22"/>
          <w:lang w:eastAsia="en-GB"/>
        </w:rPr>
      </w:pPr>
      <w:r>
        <w:rPr>
          <w:noProof/>
        </w:rPr>
        <w:t>6.1</w:t>
      </w:r>
      <w:r>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_Toc131186411 \h </w:instrText>
      </w:r>
      <w:r>
        <w:rPr>
          <w:noProof/>
        </w:rPr>
      </w:r>
      <w:r>
        <w:rPr>
          <w:noProof/>
        </w:rPr>
        <w:fldChar w:fldCharType="separate"/>
      </w:r>
      <w:r>
        <w:rPr>
          <w:noProof/>
        </w:rPr>
        <w:t>15</w:t>
      </w:r>
      <w:r>
        <w:rPr>
          <w:noProof/>
        </w:rPr>
        <w:fldChar w:fldCharType="end"/>
      </w:r>
    </w:p>
    <w:p w14:paraId="42A379CF" w14:textId="7279FB0E" w:rsidR="00A04C33" w:rsidRDefault="00A04C33">
      <w:pPr>
        <w:pStyle w:val="TOC2"/>
        <w:rPr>
          <w:rFonts w:ascii="Calibri" w:hAnsi="Calibri"/>
          <w:noProof/>
          <w:sz w:val="22"/>
          <w:szCs w:val="22"/>
          <w:lang w:eastAsia="en-GB"/>
        </w:rPr>
      </w:pPr>
      <w:r>
        <w:rPr>
          <w:noProof/>
        </w:rPr>
        <w:t>6.2</w:t>
      </w:r>
      <w:r>
        <w:rPr>
          <w:rFonts w:ascii="Calibri" w:hAnsi="Calibri"/>
          <w:noProof/>
          <w:sz w:val="22"/>
          <w:szCs w:val="22"/>
          <w:lang w:eastAsia="en-GB"/>
        </w:rPr>
        <w:tab/>
      </w:r>
      <w:r>
        <w:rPr>
          <w:noProof/>
        </w:rPr>
        <w:t>IWF performing the participating role procedures</w:t>
      </w:r>
      <w:r>
        <w:rPr>
          <w:noProof/>
        </w:rPr>
        <w:tab/>
      </w:r>
      <w:r>
        <w:rPr>
          <w:noProof/>
        </w:rPr>
        <w:fldChar w:fldCharType="begin" w:fldLock="1"/>
      </w:r>
      <w:r>
        <w:rPr>
          <w:noProof/>
        </w:rPr>
        <w:instrText xml:space="preserve"> PAGEREF _Toc131186412 \h </w:instrText>
      </w:r>
      <w:r>
        <w:rPr>
          <w:noProof/>
        </w:rPr>
      </w:r>
      <w:r>
        <w:rPr>
          <w:noProof/>
        </w:rPr>
        <w:fldChar w:fldCharType="separate"/>
      </w:r>
      <w:r>
        <w:rPr>
          <w:noProof/>
        </w:rPr>
        <w:t>16</w:t>
      </w:r>
      <w:r>
        <w:rPr>
          <w:noProof/>
        </w:rPr>
        <w:fldChar w:fldCharType="end"/>
      </w:r>
    </w:p>
    <w:p w14:paraId="1484DE88" w14:textId="09F28668" w:rsidR="00A04C33" w:rsidRDefault="00A04C33">
      <w:pPr>
        <w:pStyle w:val="TOC3"/>
        <w:rPr>
          <w:rFonts w:ascii="Calibri" w:hAnsi="Calibri"/>
          <w:noProof/>
          <w:sz w:val="22"/>
          <w:szCs w:val="22"/>
          <w:lang w:eastAsia="en-GB"/>
        </w:rPr>
      </w:pPr>
      <w:r w:rsidRPr="00896291">
        <w:rPr>
          <w:rFonts w:eastAsia="SimSun"/>
          <w:noProof/>
        </w:rPr>
        <w:t>6.2.1</w:t>
      </w:r>
      <w:r>
        <w:rPr>
          <w:rFonts w:ascii="Calibri" w:hAnsi="Calibri"/>
          <w:noProof/>
          <w:sz w:val="22"/>
          <w:szCs w:val="22"/>
          <w:lang w:eastAsia="en-GB"/>
        </w:rPr>
        <w:tab/>
      </w:r>
      <w:r w:rsidRPr="00896291">
        <w:rPr>
          <w:rFonts w:eastAsia="SimSun"/>
          <w:noProof/>
        </w:rPr>
        <w:t>Void</w:t>
      </w:r>
      <w:r>
        <w:rPr>
          <w:noProof/>
        </w:rPr>
        <w:tab/>
      </w:r>
      <w:r>
        <w:rPr>
          <w:noProof/>
        </w:rPr>
        <w:fldChar w:fldCharType="begin" w:fldLock="1"/>
      </w:r>
      <w:r>
        <w:rPr>
          <w:noProof/>
        </w:rPr>
        <w:instrText xml:space="preserve"> PAGEREF _Toc131186413 \h </w:instrText>
      </w:r>
      <w:r>
        <w:rPr>
          <w:noProof/>
        </w:rPr>
      </w:r>
      <w:r>
        <w:rPr>
          <w:noProof/>
        </w:rPr>
        <w:fldChar w:fldCharType="separate"/>
      </w:r>
      <w:r>
        <w:rPr>
          <w:noProof/>
        </w:rPr>
        <w:t>16</w:t>
      </w:r>
      <w:r>
        <w:rPr>
          <w:noProof/>
        </w:rPr>
        <w:fldChar w:fldCharType="end"/>
      </w:r>
    </w:p>
    <w:p w14:paraId="4859C333" w14:textId="2126A87C" w:rsidR="00A04C33" w:rsidRDefault="00A04C33">
      <w:pPr>
        <w:pStyle w:val="TOC3"/>
        <w:rPr>
          <w:rFonts w:ascii="Calibri" w:hAnsi="Calibri"/>
          <w:noProof/>
          <w:sz w:val="22"/>
          <w:szCs w:val="22"/>
          <w:lang w:eastAsia="en-GB"/>
        </w:rPr>
      </w:pPr>
      <w:r w:rsidRPr="00896291">
        <w:rPr>
          <w:rFonts w:eastAsia="SimSun"/>
          <w:noProof/>
        </w:rPr>
        <w:t>6.2.2</w:t>
      </w:r>
      <w:r>
        <w:rPr>
          <w:rFonts w:ascii="Calibri" w:hAnsi="Calibri"/>
          <w:noProof/>
          <w:sz w:val="22"/>
          <w:szCs w:val="22"/>
          <w:lang w:eastAsia="en-GB"/>
        </w:rPr>
        <w:tab/>
      </w:r>
      <w:r w:rsidRPr="00896291">
        <w:rPr>
          <w:rFonts w:eastAsia="SimSun"/>
          <w:noProof/>
        </w:rPr>
        <w:t>MCData conversation items</w:t>
      </w:r>
      <w:r>
        <w:rPr>
          <w:noProof/>
        </w:rPr>
        <w:tab/>
      </w:r>
      <w:r>
        <w:rPr>
          <w:noProof/>
        </w:rPr>
        <w:fldChar w:fldCharType="begin" w:fldLock="1"/>
      </w:r>
      <w:r>
        <w:rPr>
          <w:noProof/>
        </w:rPr>
        <w:instrText xml:space="preserve"> PAGEREF _Toc131186414 \h </w:instrText>
      </w:r>
      <w:r>
        <w:rPr>
          <w:noProof/>
        </w:rPr>
      </w:r>
      <w:r>
        <w:rPr>
          <w:noProof/>
        </w:rPr>
        <w:fldChar w:fldCharType="separate"/>
      </w:r>
      <w:r>
        <w:rPr>
          <w:noProof/>
        </w:rPr>
        <w:t>16</w:t>
      </w:r>
      <w:r>
        <w:rPr>
          <w:noProof/>
        </w:rPr>
        <w:fldChar w:fldCharType="end"/>
      </w:r>
    </w:p>
    <w:p w14:paraId="36A2536B" w14:textId="388872D9" w:rsidR="00A04C33" w:rsidRDefault="00A04C33">
      <w:pPr>
        <w:pStyle w:val="TOC4"/>
        <w:rPr>
          <w:rFonts w:ascii="Calibri" w:hAnsi="Calibri"/>
          <w:noProof/>
          <w:sz w:val="22"/>
          <w:szCs w:val="22"/>
          <w:lang w:eastAsia="en-GB"/>
        </w:rPr>
      </w:pPr>
      <w:r w:rsidRPr="00896291">
        <w:rPr>
          <w:rFonts w:eastAsia="SimSun"/>
          <w:noProof/>
        </w:rPr>
        <w:t>6.2.2.1</w:t>
      </w:r>
      <w:r>
        <w:rPr>
          <w:rFonts w:ascii="Calibri" w:hAnsi="Calibri"/>
          <w:noProof/>
          <w:sz w:val="22"/>
          <w:szCs w:val="22"/>
          <w:lang w:eastAsia="en-GB"/>
        </w:rPr>
        <w:tab/>
      </w:r>
      <w:r w:rsidRPr="00896291">
        <w:rPr>
          <w:rFonts w:eastAsia="SimSun"/>
          <w:noProof/>
        </w:rPr>
        <w:t>IWF generating an SDS Message</w:t>
      </w:r>
      <w:r>
        <w:rPr>
          <w:noProof/>
        </w:rPr>
        <w:tab/>
      </w:r>
      <w:r>
        <w:rPr>
          <w:noProof/>
        </w:rPr>
        <w:fldChar w:fldCharType="begin" w:fldLock="1"/>
      </w:r>
      <w:r>
        <w:rPr>
          <w:noProof/>
        </w:rPr>
        <w:instrText xml:space="preserve"> PAGEREF _Toc131186415 \h </w:instrText>
      </w:r>
      <w:r>
        <w:rPr>
          <w:noProof/>
        </w:rPr>
      </w:r>
      <w:r>
        <w:rPr>
          <w:noProof/>
        </w:rPr>
        <w:fldChar w:fldCharType="separate"/>
      </w:r>
      <w:r>
        <w:rPr>
          <w:noProof/>
        </w:rPr>
        <w:t>16</w:t>
      </w:r>
      <w:r>
        <w:rPr>
          <w:noProof/>
        </w:rPr>
        <w:fldChar w:fldCharType="end"/>
      </w:r>
    </w:p>
    <w:p w14:paraId="0C670C30" w14:textId="2A5E5C9E" w:rsidR="00A04C33" w:rsidRDefault="00A04C33">
      <w:pPr>
        <w:pStyle w:val="TOC3"/>
        <w:rPr>
          <w:rFonts w:ascii="Calibri" w:hAnsi="Calibri"/>
          <w:noProof/>
          <w:sz w:val="22"/>
          <w:szCs w:val="22"/>
          <w:lang w:eastAsia="en-GB"/>
        </w:rPr>
      </w:pPr>
      <w:r w:rsidRPr="00896291">
        <w:rPr>
          <w:rFonts w:eastAsia="SimSun"/>
          <w:noProof/>
        </w:rPr>
        <w:t>6.2.3</w:t>
      </w:r>
      <w:r>
        <w:rPr>
          <w:rFonts w:ascii="Calibri" w:hAnsi="Calibri"/>
          <w:noProof/>
          <w:sz w:val="22"/>
          <w:szCs w:val="22"/>
          <w:lang w:eastAsia="en-GB"/>
        </w:rPr>
        <w:tab/>
      </w:r>
      <w:r w:rsidRPr="00896291">
        <w:rPr>
          <w:rFonts w:eastAsia="SimSun"/>
          <w:noProof/>
        </w:rPr>
        <w:t>Disposition Notifications</w:t>
      </w:r>
      <w:r>
        <w:rPr>
          <w:noProof/>
        </w:rPr>
        <w:tab/>
      </w:r>
      <w:r>
        <w:rPr>
          <w:noProof/>
        </w:rPr>
        <w:fldChar w:fldCharType="begin" w:fldLock="1"/>
      </w:r>
      <w:r>
        <w:rPr>
          <w:noProof/>
        </w:rPr>
        <w:instrText xml:space="preserve"> PAGEREF _Toc131186416 \h </w:instrText>
      </w:r>
      <w:r>
        <w:rPr>
          <w:noProof/>
        </w:rPr>
      </w:r>
      <w:r>
        <w:rPr>
          <w:noProof/>
        </w:rPr>
        <w:fldChar w:fldCharType="separate"/>
      </w:r>
      <w:r>
        <w:rPr>
          <w:noProof/>
        </w:rPr>
        <w:t>17</w:t>
      </w:r>
      <w:r>
        <w:rPr>
          <w:noProof/>
        </w:rPr>
        <w:fldChar w:fldCharType="end"/>
      </w:r>
    </w:p>
    <w:p w14:paraId="684B3885" w14:textId="1C6F5B3E" w:rsidR="00A04C33" w:rsidRDefault="00A04C33">
      <w:pPr>
        <w:pStyle w:val="TOC4"/>
        <w:rPr>
          <w:rFonts w:ascii="Calibri" w:hAnsi="Calibri"/>
          <w:noProof/>
          <w:sz w:val="22"/>
          <w:szCs w:val="22"/>
          <w:lang w:eastAsia="en-GB"/>
        </w:rPr>
      </w:pPr>
      <w:r w:rsidRPr="00896291">
        <w:rPr>
          <w:rFonts w:eastAsia="SimSun"/>
          <w:noProof/>
        </w:rPr>
        <w:t>6.2.3.1</w:t>
      </w:r>
      <w:r>
        <w:rPr>
          <w:rFonts w:ascii="Calibri" w:hAnsi="Calibri"/>
          <w:noProof/>
          <w:sz w:val="22"/>
          <w:szCs w:val="22"/>
          <w:lang w:eastAsia="en-GB"/>
        </w:rPr>
        <w:tab/>
      </w:r>
      <w:r w:rsidRPr="00896291">
        <w:rPr>
          <w:rFonts w:eastAsia="SimSun"/>
          <w:noProof/>
        </w:rPr>
        <w:t>Generating an SDS Notification</w:t>
      </w:r>
      <w:r>
        <w:rPr>
          <w:noProof/>
        </w:rPr>
        <w:tab/>
      </w:r>
      <w:r>
        <w:rPr>
          <w:noProof/>
        </w:rPr>
        <w:fldChar w:fldCharType="begin" w:fldLock="1"/>
      </w:r>
      <w:r>
        <w:rPr>
          <w:noProof/>
        </w:rPr>
        <w:instrText xml:space="preserve"> PAGEREF _Toc131186417 \h </w:instrText>
      </w:r>
      <w:r>
        <w:rPr>
          <w:noProof/>
        </w:rPr>
      </w:r>
      <w:r>
        <w:rPr>
          <w:noProof/>
        </w:rPr>
        <w:fldChar w:fldCharType="separate"/>
      </w:r>
      <w:r>
        <w:rPr>
          <w:noProof/>
        </w:rPr>
        <w:t>17</w:t>
      </w:r>
      <w:r>
        <w:rPr>
          <w:noProof/>
        </w:rPr>
        <w:fldChar w:fldCharType="end"/>
      </w:r>
    </w:p>
    <w:p w14:paraId="28C4312A" w14:textId="0E24B639" w:rsidR="00A04C33" w:rsidRDefault="00A04C33">
      <w:pPr>
        <w:pStyle w:val="TOC3"/>
        <w:rPr>
          <w:rFonts w:ascii="Calibri" w:hAnsi="Calibri"/>
          <w:noProof/>
          <w:sz w:val="22"/>
          <w:szCs w:val="22"/>
          <w:lang w:eastAsia="en-GB"/>
        </w:rPr>
      </w:pPr>
      <w:r w:rsidRPr="00896291">
        <w:rPr>
          <w:noProof/>
          <w:lang w:val="en-US"/>
        </w:rPr>
        <w:t>6.2.4</w:t>
      </w:r>
      <w:r>
        <w:rPr>
          <w:rFonts w:ascii="Calibri" w:hAnsi="Calibri"/>
          <w:noProof/>
          <w:sz w:val="22"/>
          <w:szCs w:val="22"/>
          <w:lang w:eastAsia="en-GB"/>
        </w:rPr>
        <w:tab/>
      </w:r>
      <w:r w:rsidRPr="00896291">
        <w:rPr>
          <w:noProof/>
          <w:lang w:val="en-US"/>
        </w:rPr>
        <w:t>Sending SIP requests and receiving SIP responses</w:t>
      </w:r>
      <w:r>
        <w:rPr>
          <w:noProof/>
        </w:rPr>
        <w:tab/>
      </w:r>
      <w:r>
        <w:rPr>
          <w:noProof/>
        </w:rPr>
        <w:fldChar w:fldCharType="begin" w:fldLock="1"/>
      </w:r>
      <w:r>
        <w:rPr>
          <w:noProof/>
        </w:rPr>
        <w:instrText xml:space="preserve"> PAGEREF _Toc131186418 \h </w:instrText>
      </w:r>
      <w:r>
        <w:rPr>
          <w:noProof/>
        </w:rPr>
      </w:r>
      <w:r>
        <w:rPr>
          <w:noProof/>
        </w:rPr>
        <w:fldChar w:fldCharType="separate"/>
      </w:r>
      <w:r>
        <w:rPr>
          <w:noProof/>
        </w:rPr>
        <w:t>18</w:t>
      </w:r>
      <w:r>
        <w:rPr>
          <w:noProof/>
        </w:rPr>
        <w:fldChar w:fldCharType="end"/>
      </w:r>
    </w:p>
    <w:p w14:paraId="099EF2DA" w14:textId="0F064975" w:rsidR="00A04C33" w:rsidRDefault="00A04C33">
      <w:pPr>
        <w:pStyle w:val="TOC4"/>
        <w:rPr>
          <w:rFonts w:ascii="Calibri" w:hAnsi="Calibri"/>
          <w:noProof/>
          <w:sz w:val="22"/>
          <w:szCs w:val="22"/>
          <w:lang w:eastAsia="en-GB"/>
        </w:rPr>
      </w:pPr>
      <w:r w:rsidRPr="00896291">
        <w:rPr>
          <w:noProof/>
          <w:lang w:val="en-US"/>
        </w:rPr>
        <w:t>6.2.4.1</w:t>
      </w:r>
      <w:r>
        <w:rPr>
          <w:rFonts w:ascii="Calibri" w:hAnsi="Calibri"/>
          <w:noProof/>
          <w:sz w:val="22"/>
          <w:szCs w:val="22"/>
          <w:lang w:eastAsia="en-GB"/>
        </w:rPr>
        <w:tab/>
      </w:r>
      <w:r w:rsidRPr="00896291">
        <w:rPr>
          <w:noProof/>
          <w:lang w:val="en-US"/>
        </w:rPr>
        <w:t>Generating a SIP MESSAGE request</w:t>
      </w:r>
      <w:r>
        <w:rPr>
          <w:noProof/>
        </w:rPr>
        <w:t xml:space="preserve"> </w:t>
      </w:r>
      <w:r w:rsidRPr="00896291">
        <w:rPr>
          <w:noProof/>
          <w:lang w:val="en-US"/>
        </w:rPr>
        <w:t>towards the controlling MCData function</w:t>
      </w:r>
      <w:r>
        <w:rPr>
          <w:noProof/>
        </w:rPr>
        <w:tab/>
      </w:r>
      <w:r>
        <w:rPr>
          <w:noProof/>
        </w:rPr>
        <w:fldChar w:fldCharType="begin" w:fldLock="1"/>
      </w:r>
      <w:r>
        <w:rPr>
          <w:noProof/>
        </w:rPr>
        <w:instrText xml:space="preserve"> PAGEREF _Toc131186419 \h </w:instrText>
      </w:r>
      <w:r>
        <w:rPr>
          <w:noProof/>
        </w:rPr>
      </w:r>
      <w:r>
        <w:rPr>
          <w:noProof/>
        </w:rPr>
        <w:fldChar w:fldCharType="separate"/>
      </w:r>
      <w:r>
        <w:rPr>
          <w:noProof/>
        </w:rPr>
        <w:t>18</w:t>
      </w:r>
      <w:r>
        <w:rPr>
          <w:noProof/>
        </w:rPr>
        <w:fldChar w:fldCharType="end"/>
      </w:r>
    </w:p>
    <w:p w14:paraId="31D73976" w14:textId="25FDC76D" w:rsidR="00A04C33" w:rsidRDefault="00A04C33">
      <w:pPr>
        <w:pStyle w:val="TOC2"/>
        <w:rPr>
          <w:rFonts w:ascii="Calibri" w:hAnsi="Calibri"/>
          <w:noProof/>
          <w:sz w:val="22"/>
          <w:szCs w:val="22"/>
          <w:lang w:eastAsia="en-GB"/>
        </w:rPr>
      </w:pPr>
      <w:r>
        <w:rPr>
          <w:noProof/>
        </w:rPr>
        <w:t>6.3</w:t>
      </w:r>
      <w:r>
        <w:rPr>
          <w:rFonts w:ascii="Calibri" w:hAnsi="Calibri"/>
          <w:noProof/>
          <w:sz w:val="22"/>
          <w:szCs w:val="22"/>
          <w:lang w:eastAsia="en-GB"/>
        </w:rPr>
        <w:tab/>
      </w:r>
      <w:r>
        <w:rPr>
          <w:noProof/>
        </w:rPr>
        <w:t>Server role procedures</w:t>
      </w:r>
      <w:r>
        <w:rPr>
          <w:noProof/>
        </w:rPr>
        <w:tab/>
      </w:r>
      <w:r>
        <w:rPr>
          <w:noProof/>
        </w:rPr>
        <w:fldChar w:fldCharType="begin" w:fldLock="1"/>
      </w:r>
      <w:r>
        <w:rPr>
          <w:noProof/>
        </w:rPr>
        <w:instrText xml:space="preserve"> PAGEREF _Toc131186420 \h </w:instrText>
      </w:r>
      <w:r>
        <w:rPr>
          <w:noProof/>
        </w:rPr>
      </w:r>
      <w:r>
        <w:rPr>
          <w:noProof/>
        </w:rPr>
        <w:fldChar w:fldCharType="separate"/>
      </w:r>
      <w:r>
        <w:rPr>
          <w:noProof/>
        </w:rPr>
        <w:t>18</w:t>
      </w:r>
      <w:r>
        <w:rPr>
          <w:noProof/>
        </w:rPr>
        <w:fldChar w:fldCharType="end"/>
      </w:r>
    </w:p>
    <w:p w14:paraId="28C43A69" w14:textId="4D8E10F7" w:rsidR="00A04C33" w:rsidRDefault="00A04C33">
      <w:pPr>
        <w:pStyle w:val="TOC3"/>
        <w:rPr>
          <w:rFonts w:ascii="Calibri" w:hAnsi="Calibri"/>
          <w:noProof/>
          <w:sz w:val="22"/>
          <w:szCs w:val="22"/>
          <w:lang w:eastAsia="en-GB"/>
        </w:rPr>
      </w:pPr>
      <w:r>
        <w:rPr>
          <w:noProof/>
        </w:rPr>
        <w:t>6.3.0</w:t>
      </w:r>
      <w:r>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_Toc131186421 \h </w:instrText>
      </w:r>
      <w:r>
        <w:rPr>
          <w:noProof/>
        </w:rPr>
      </w:r>
      <w:r>
        <w:rPr>
          <w:noProof/>
        </w:rPr>
        <w:fldChar w:fldCharType="separate"/>
      </w:r>
      <w:r>
        <w:rPr>
          <w:noProof/>
        </w:rPr>
        <w:t>18</w:t>
      </w:r>
      <w:r>
        <w:rPr>
          <w:noProof/>
        </w:rPr>
        <w:fldChar w:fldCharType="end"/>
      </w:r>
    </w:p>
    <w:p w14:paraId="0B01A01F" w14:textId="7844E451" w:rsidR="00A04C33" w:rsidRDefault="00A04C33">
      <w:pPr>
        <w:pStyle w:val="TOC3"/>
        <w:rPr>
          <w:rFonts w:ascii="Calibri" w:hAnsi="Calibri"/>
          <w:noProof/>
          <w:sz w:val="22"/>
          <w:szCs w:val="22"/>
          <w:lang w:eastAsia="en-GB"/>
        </w:rPr>
      </w:pPr>
      <w:r>
        <w:rPr>
          <w:noProof/>
        </w:rPr>
        <w:t>6.3.1</w:t>
      </w:r>
      <w:r>
        <w:rPr>
          <w:rFonts w:ascii="Calibri" w:hAnsi="Calibri"/>
          <w:noProof/>
          <w:sz w:val="22"/>
          <w:szCs w:val="22"/>
          <w:lang w:eastAsia="en-GB"/>
        </w:rPr>
        <w:tab/>
      </w:r>
      <w:r>
        <w:rPr>
          <w:noProof/>
        </w:rPr>
        <w:t>Distinction of requests at the IWF</w:t>
      </w:r>
      <w:r>
        <w:rPr>
          <w:noProof/>
        </w:rPr>
        <w:tab/>
      </w:r>
      <w:r>
        <w:rPr>
          <w:noProof/>
        </w:rPr>
        <w:fldChar w:fldCharType="begin" w:fldLock="1"/>
      </w:r>
      <w:r>
        <w:rPr>
          <w:noProof/>
        </w:rPr>
        <w:instrText xml:space="preserve"> PAGEREF _Toc131186422 \h </w:instrText>
      </w:r>
      <w:r>
        <w:rPr>
          <w:noProof/>
        </w:rPr>
      </w:r>
      <w:r>
        <w:rPr>
          <w:noProof/>
        </w:rPr>
        <w:fldChar w:fldCharType="separate"/>
      </w:r>
      <w:r>
        <w:rPr>
          <w:noProof/>
        </w:rPr>
        <w:t>19</w:t>
      </w:r>
      <w:r>
        <w:rPr>
          <w:noProof/>
        </w:rPr>
        <w:fldChar w:fldCharType="end"/>
      </w:r>
    </w:p>
    <w:p w14:paraId="58686DCC" w14:textId="4C56174C" w:rsidR="00A04C33" w:rsidRDefault="00A04C33">
      <w:pPr>
        <w:pStyle w:val="TOC4"/>
        <w:rPr>
          <w:rFonts w:ascii="Calibri" w:hAnsi="Calibri"/>
          <w:noProof/>
          <w:sz w:val="22"/>
          <w:szCs w:val="22"/>
          <w:lang w:eastAsia="en-GB"/>
        </w:rPr>
      </w:pPr>
      <w:r>
        <w:rPr>
          <w:noProof/>
        </w:rPr>
        <w:t>6.3.1.1</w:t>
      </w:r>
      <w:r>
        <w:rPr>
          <w:rFonts w:ascii="Calibri" w:hAnsi="Calibri"/>
          <w:noProof/>
          <w:sz w:val="22"/>
          <w:szCs w:val="22"/>
          <w:lang w:eastAsia="en-GB"/>
        </w:rPr>
        <w:tab/>
      </w:r>
      <w:r>
        <w:rPr>
          <w:noProof/>
        </w:rPr>
        <w:t>SIP MESSAGE request</w:t>
      </w:r>
      <w:r>
        <w:rPr>
          <w:noProof/>
        </w:rPr>
        <w:tab/>
      </w:r>
      <w:r>
        <w:rPr>
          <w:noProof/>
        </w:rPr>
        <w:fldChar w:fldCharType="begin" w:fldLock="1"/>
      </w:r>
      <w:r>
        <w:rPr>
          <w:noProof/>
        </w:rPr>
        <w:instrText xml:space="preserve"> PAGEREF _Toc131186423 \h </w:instrText>
      </w:r>
      <w:r>
        <w:rPr>
          <w:noProof/>
        </w:rPr>
      </w:r>
      <w:r>
        <w:rPr>
          <w:noProof/>
        </w:rPr>
        <w:fldChar w:fldCharType="separate"/>
      </w:r>
      <w:r>
        <w:rPr>
          <w:noProof/>
        </w:rPr>
        <w:t>19</w:t>
      </w:r>
      <w:r>
        <w:rPr>
          <w:noProof/>
        </w:rPr>
        <w:fldChar w:fldCharType="end"/>
      </w:r>
    </w:p>
    <w:p w14:paraId="39490F37" w14:textId="203C1134" w:rsidR="00A04C33" w:rsidRDefault="00A04C33">
      <w:pPr>
        <w:pStyle w:val="TOC4"/>
        <w:rPr>
          <w:rFonts w:ascii="Calibri" w:hAnsi="Calibri"/>
          <w:noProof/>
          <w:sz w:val="22"/>
          <w:szCs w:val="22"/>
          <w:lang w:eastAsia="en-GB"/>
        </w:rPr>
      </w:pPr>
      <w:r>
        <w:rPr>
          <w:noProof/>
        </w:rPr>
        <w:t>6.3.1.2</w:t>
      </w:r>
      <w:r>
        <w:rPr>
          <w:rFonts w:ascii="Calibri" w:hAnsi="Calibri"/>
          <w:noProof/>
          <w:sz w:val="22"/>
          <w:szCs w:val="22"/>
          <w:lang w:eastAsia="en-GB"/>
        </w:rPr>
        <w:tab/>
      </w:r>
      <w:r>
        <w:rPr>
          <w:noProof/>
        </w:rPr>
        <w:t>SIP INVITE request</w:t>
      </w:r>
      <w:r>
        <w:rPr>
          <w:noProof/>
        </w:rPr>
        <w:tab/>
      </w:r>
      <w:r>
        <w:rPr>
          <w:noProof/>
        </w:rPr>
        <w:fldChar w:fldCharType="begin" w:fldLock="1"/>
      </w:r>
      <w:r>
        <w:rPr>
          <w:noProof/>
        </w:rPr>
        <w:instrText xml:space="preserve"> PAGEREF _Toc131186424 \h </w:instrText>
      </w:r>
      <w:r>
        <w:rPr>
          <w:noProof/>
        </w:rPr>
      </w:r>
      <w:r>
        <w:rPr>
          <w:noProof/>
        </w:rPr>
        <w:fldChar w:fldCharType="separate"/>
      </w:r>
      <w:r>
        <w:rPr>
          <w:noProof/>
        </w:rPr>
        <w:t>19</w:t>
      </w:r>
      <w:r>
        <w:rPr>
          <w:noProof/>
        </w:rPr>
        <w:fldChar w:fldCharType="end"/>
      </w:r>
    </w:p>
    <w:p w14:paraId="42D97E3B" w14:textId="41F0F9CC" w:rsidR="00A04C33" w:rsidRDefault="00A04C33">
      <w:pPr>
        <w:pStyle w:val="TOC3"/>
        <w:rPr>
          <w:rFonts w:ascii="Calibri" w:hAnsi="Calibri"/>
          <w:noProof/>
          <w:sz w:val="22"/>
          <w:szCs w:val="22"/>
          <w:lang w:eastAsia="en-GB"/>
        </w:rPr>
      </w:pPr>
      <w:r w:rsidRPr="00896291">
        <w:rPr>
          <w:noProof/>
          <w:lang w:val="en-US"/>
        </w:rPr>
        <w:t>6.3.2</w:t>
      </w:r>
      <w:r>
        <w:rPr>
          <w:rFonts w:ascii="Calibri" w:hAnsi="Calibri"/>
          <w:noProof/>
          <w:sz w:val="22"/>
          <w:szCs w:val="22"/>
          <w:lang w:eastAsia="en-GB"/>
        </w:rPr>
        <w:tab/>
      </w:r>
      <w:r w:rsidRPr="00896291">
        <w:rPr>
          <w:noProof/>
          <w:lang w:val="en-US"/>
        </w:rPr>
        <w:t>Sending SIP requests and receiving SIP responses</w:t>
      </w:r>
      <w:r>
        <w:rPr>
          <w:noProof/>
        </w:rPr>
        <w:tab/>
      </w:r>
      <w:r>
        <w:rPr>
          <w:noProof/>
        </w:rPr>
        <w:fldChar w:fldCharType="begin" w:fldLock="1"/>
      </w:r>
      <w:r>
        <w:rPr>
          <w:noProof/>
        </w:rPr>
        <w:instrText xml:space="preserve"> PAGEREF _Toc131186425 \h </w:instrText>
      </w:r>
      <w:r>
        <w:rPr>
          <w:noProof/>
        </w:rPr>
      </w:r>
      <w:r>
        <w:rPr>
          <w:noProof/>
        </w:rPr>
        <w:fldChar w:fldCharType="separate"/>
      </w:r>
      <w:r>
        <w:rPr>
          <w:noProof/>
        </w:rPr>
        <w:t>20</w:t>
      </w:r>
      <w:r>
        <w:rPr>
          <w:noProof/>
        </w:rPr>
        <w:fldChar w:fldCharType="end"/>
      </w:r>
    </w:p>
    <w:p w14:paraId="2CCC81B0" w14:textId="2490482C" w:rsidR="00A04C33" w:rsidRDefault="00A04C33">
      <w:pPr>
        <w:pStyle w:val="TOC4"/>
        <w:rPr>
          <w:rFonts w:ascii="Calibri" w:hAnsi="Calibri"/>
          <w:noProof/>
          <w:sz w:val="22"/>
          <w:szCs w:val="22"/>
          <w:lang w:eastAsia="en-GB"/>
        </w:rPr>
      </w:pPr>
      <w:r w:rsidRPr="00896291">
        <w:rPr>
          <w:rFonts w:eastAsia="Malgun Gothic"/>
          <w:noProof/>
        </w:rPr>
        <w:t>6.3.2.1</w:t>
      </w:r>
      <w:r>
        <w:rPr>
          <w:rFonts w:ascii="Calibri" w:hAnsi="Calibri"/>
          <w:noProof/>
          <w:sz w:val="22"/>
          <w:szCs w:val="22"/>
          <w:lang w:eastAsia="en-GB"/>
        </w:rPr>
        <w:tab/>
      </w:r>
      <w:r>
        <w:rPr>
          <w:noProof/>
        </w:rPr>
        <w:t>Generating a SIP MESSAGE request towards the terminating MCData client</w:t>
      </w:r>
      <w:r>
        <w:rPr>
          <w:noProof/>
        </w:rPr>
        <w:tab/>
      </w:r>
      <w:r>
        <w:rPr>
          <w:noProof/>
        </w:rPr>
        <w:fldChar w:fldCharType="begin" w:fldLock="1"/>
      </w:r>
      <w:r>
        <w:rPr>
          <w:noProof/>
        </w:rPr>
        <w:instrText xml:space="preserve"> PAGEREF _Toc131186426 \h </w:instrText>
      </w:r>
      <w:r>
        <w:rPr>
          <w:noProof/>
        </w:rPr>
      </w:r>
      <w:r>
        <w:rPr>
          <w:noProof/>
        </w:rPr>
        <w:fldChar w:fldCharType="separate"/>
      </w:r>
      <w:r>
        <w:rPr>
          <w:noProof/>
        </w:rPr>
        <w:t>20</w:t>
      </w:r>
      <w:r>
        <w:rPr>
          <w:noProof/>
        </w:rPr>
        <w:fldChar w:fldCharType="end"/>
      </w:r>
    </w:p>
    <w:p w14:paraId="3C981820" w14:textId="3830C0FD" w:rsidR="00A04C33" w:rsidRDefault="00A04C33">
      <w:pPr>
        <w:pStyle w:val="TOC3"/>
        <w:rPr>
          <w:rFonts w:ascii="Calibri" w:hAnsi="Calibri"/>
          <w:noProof/>
          <w:sz w:val="22"/>
          <w:szCs w:val="22"/>
          <w:lang w:eastAsia="en-GB"/>
        </w:rPr>
      </w:pPr>
      <w:r w:rsidRPr="00896291">
        <w:rPr>
          <w:noProof/>
          <w:lang w:val="en-US"/>
        </w:rPr>
        <w:t>6.3.3</w:t>
      </w:r>
      <w:r>
        <w:rPr>
          <w:rFonts w:ascii="Calibri" w:hAnsi="Calibri"/>
          <w:noProof/>
          <w:sz w:val="22"/>
          <w:szCs w:val="22"/>
          <w:lang w:eastAsia="en-GB"/>
        </w:rPr>
        <w:tab/>
      </w:r>
      <w:r w:rsidRPr="00896291">
        <w:rPr>
          <w:noProof/>
          <w:lang w:val="en-US"/>
        </w:rPr>
        <w:t>Groups homed in the IWF</w:t>
      </w:r>
      <w:r>
        <w:rPr>
          <w:noProof/>
        </w:rPr>
        <w:tab/>
      </w:r>
      <w:r>
        <w:rPr>
          <w:noProof/>
        </w:rPr>
        <w:fldChar w:fldCharType="begin" w:fldLock="1"/>
      </w:r>
      <w:r>
        <w:rPr>
          <w:noProof/>
        </w:rPr>
        <w:instrText xml:space="preserve"> PAGEREF _Toc131186427 \h </w:instrText>
      </w:r>
      <w:r>
        <w:rPr>
          <w:noProof/>
        </w:rPr>
      </w:r>
      <w:r>
        <w:rPr>
          <w:noProof/>
        </w:rPr>
        <w:fldChar w:fldCharType="separate"/>
      </w:r>
      <w:r>
        <w:rPr>
          <w:noProof/>
        </w:rPr>
        <w:t>20</w:t>
      </w:r>
      <w:r>
        <w:rPr>
          <w:noProof/>
        </w:rPr>
        <w:fldChar w:fldCharType="end"/>
      </w:r>
    </w:p>
    <w:p w14:paraId="31E25FA3" w14:textId="784171D6" w:rsidR="00A04C33" w:rsidRDefault="00A04C33">
      <w:pPr>
        <w:pStyle w:val="TOC3"/>
        <w:rPr>
          <w:rFonts w:ascii="Calibri" w:hAnsi="Calibri"/>
          <w:noProof/>
          <w:sz w:val="22"/>
          <w:szCs w:val="22"/>
          <w:lang w:eastAsia="en-GB"/>
        </w:rPr>
      </w:pPr>
      <w:r w:rsidRPr="00896291">
        <w:rPr>
          <w:noProof/>
          <w:lang w:val="en-US"/>
        </w:rPr>
        <w:t>6.3.4</w:t>
      </w:r>
      <w:r>
        <w:rPr>
          <w:rFonts w:ascii="Calibri" w:hAnsi="Calibri"/>
          <w:noProof/>
          <w:sz w:val="22"/>
          <w:szCs w:val="22"/>
          <w:lang w:eastAsia="en-GB"/>
        </w:rPr>
        <w:tab/>
      </w:r>
      <w:r w:rsidRPr="00896291">
        <w:rPr>
          <w:noProof/>
          <w:lang w:val="en-US"/>
        </w:rPr>
        <w:t>Void</w:t>
      </w:r>
      <w:r>
        <w:rPr>
          <w:noProof/>
        </w:rPr>
        <w:tab/>
      </w:r>
      <w:r>
        <w:rPr>
          <w:noProof/>
        </w:rPr>
        <w:fldChar w:fldCharType="begin" w:fldLock="1"/>
      </w:r>
      <w:r>
        <w:rPr>
          <w:noProof/>
        </w:rPr>
        <w:instrText xml:space="preserve"> PAGEREF _Toc131186428 \h </w:instrText>
      </w:r>
      <w:r>
        <w:rPr>
          <w:noProof/>
        </w:rPr>
      </w:r>
      <w:r>
        <w:rPr>
          <w:noProof/>
        </w:rPr>
        <w:fldChar w:fldCharType="separate"/>
      </w:r>
      <w:r>
        <w:rPr>
          <w:noProof/>
        </w:rPr>
        <w:t>20</w:t>
      </w:r>
      <w:r>
        <w:rPr>
          <w:noProof/>
        </w:rPr>
        <w:fldChar w:fldCharType="end"/>
      </w:r>
    </w:p>
    <w:p w14:paraId="547BCC27" w14:textId="4E076DAC" w:rsidR="00A04C33" w:rsidRDefault="00A04C33">
      <w:pPr>
        <w:pStyle w:val="TOC3"/>
        <w:rPr>
          <w:rFonts w:ascii="Calibri" w:hAnsi="Calibri"/>
          <w:noProof/>
          <w:sz w:val="22"/>
          <w:szCs w:val="22"/>
          <w:lang w:eastAsia="en-GB"/>
        </w:rPr>
      </w:pPr>
      <w:r>
        <w:rPr>
          <w:noProof/>
        </w:rPr>
        <w:t>6.3.5</w:t>
      </w:r>
      <w:r>
        <w:rPr>
          <w:rFonts w:ascii="Calibri" w:hAnsi="Calibri"/>
          <w:noProof/>
          <w:sz w:val="22"/>
          <w:szCs w:val="22"/>
          <w:lang w:eastAsia="en-GB"/>
        </w:rPr>
        <w:tab/>
      </w:r>
      <w:r>
        <w:rPr>
          <w:noProof/>
        </w:rPr>
        <w:t>Affiliation check</w:t>
      </w:r>
      <w:r>
        <w:rPr>
          <w:noProof/>
        </w:rPr>
        <w:tab/>
      </w:r>
      <w:r>
        <w:rPr>
          <w:noProof/>
        </w:rPr>
        <w:fldChar w:fldCharType="begin" w:fldLock="1"/>
      </w:r>
      <w:r>
        <w:rPr>
          <w:noProof/>
        </w:rPr>
        <w:instrText xml:space="preserve"> PAGEREF _Toc131186429 \h </w:instrText>
      </w:r>
      <w:r>
        <w:rPr>
          <w:noProof/>
        </w:rPr>
      </w:r>
      <w:r>
        <w:rPr>
          <w:noProof/>
        </w:rPr>
        <w:fldChar w:fldCharType="separate"/>
      </w:r>
      <w:r>
        <w:rPr>
          <w:noProof/>
        </w:rPr>
        <w:t>20</w:t>
      </w:r>
      <w:r>
        <w:rPr>
          <w:noProof/>
        </w:rPr>
        <w:fldChar w:fldCharType="end"/>
      </w:r>
    </w:p>
    <w:p w14:paraId="2C53C923" w14:textId="516F0CB0" w:rsidR="00A04C33" w:rsidRDefault="00A04C33">
      <w:pPr>
        <w:pStyle w:val="TOC2"/>
        <w:rPr>
          <w:rFonts w:ascii="Calibri" w:hAnsi="Calibri"/>
          <w:noProof/>
          <w:sz w:val="22"/>
          <w:szCs w:val="22"/>
          <w:lang w:eastAsia="en-GB"/>
        </w:rPr>
      </w:pPr>
      <w:r w:rsidRPr="00896291">
        <w:rPr>
          <w:noProof/>
          <w:lang w:val="en-US"/>
        </w:rPr>
        <w:t>6.4</w:t>
      </w:r>
      <w:r>
        <w:rPr>
          <w:rFonts w:ascii="Calibri" w:hAnsi="Calibri"/>
          <w:noProof/>
          <w:sz w:val="22"/>
          <w:szCs w:val="22"/>
          <w:lang w:eastAsia="en-GB"/>
        </w:rPr>
        <w:tab/>
      </w:r>
      <w:r w:rsidRPr="00896291">
        <w:rPr>
          <w:noProof/>
          <w:lang w:val="en-US"/>
        </w:rPr>
        <w:t>Handling of MIME bodies in a SIP message</w:t>
      </w:r>
      <w:r>
        <w:rPr>
          <w:noProof/>
        </w:rPr>
        <w:tab/>
      </w:r>
      <w:r>
        <w:rPr>
          <w:noProof/>
        </w:rPr>
        <w:fldChar w:fldCharType="begin" w:fldLock="1"/>
      </w:r>
      <w:r>
        <w:rPr>
          <w:noProof/>
        </w:rPr>
        <w:instrText xml:space="preserve"> PAGEREF _Toc131186430 \h </w:instrText>
      </w:r>
      <w:r>
        <w:rPr>
          <w:noProof/>
        </w:rPr>
      </w:r>
      <w:r>
        <w:rPr>
          <w:noProof/>
        </w:rPr>
        <w:fldChar w:fldCharType="separate"/>
      </w:r>
      <w:r>
        <w:rPr>
          <w:noProof/>
        </w:rPr>
        <w:t>20</w:t>
      </w:r>
      <w:r>
        <w:rPr>
          <w:noProof/>
        </w:rPr>
        <w:fldChar w:fldCharType="end"/>
      </w:r>
    </w:p>
    <w:p w14:paraId="25581CCE" w14:textId="40433D49" w:rsidR="00A04C33" w:rsidRDefault="00A04C33">
      <w:pPr>
        <w:pStyle w:val="TOC2"/>
        <w:rPr>
          <w:rFonts w:ascii="Calibri" w:hAnsi="Calibri"/>
          <w:noProof/>
          <w:sz w:val="22"/>
          <w:szCs w:val="22"/>
          <w:lang w:eastAsia="en-GB"/>
        </w:rPr>
      </w:pPr>
      <w:r>
        <w:rPr>
          <w:noProof/>
        </w:rPr>
        <w:t>6.5</w:t>
      </w:r>
      <w:r>
        <w:rPr>
          <w:rFonts w:ascii="Calibri" w:hAnsi="Calibri"/>
          <w:noProof/>
          <w:sz w:val="22"/>
          <w:szCs w:val="22"/>
          <w:lang w:eastAsia="en-GB"/>
        </w:rPr>
        <w:tab/>
      </w:r>
      <w:r>
        <w:rPr>
          <w:noProof/>
        </w:rPr>
        <w:t>Confidentiality and Integrity Protection of sensitive XML content</w:t>
      </w:r>
      <w:r>
        <w:rPr>
          <w:noProof/>
        </w:rPr>
        <w:tab/>
      </w:r>
      <w:r>
        <w:rPr>
          <w:noProof/>
        </w:rPr>
        <w:fldChar w:fldCharType="begin" w:fldLock="1"/>
      </w:r>
      <w:r>
        <w:rPr>
          <w:noProof/>
        </w:rPr>
        <w:instrText xml:space="preserve"> PAGEREF _Toc131186431 \h </w:instrText>
      </w:r>
      <w:r>
        <w:rPr>
          <w:noProof/>
        </w:rPr>
      </w:r>
      <w:r>
        <w:rPr>
          <w:noProof/>
        </w:rPr>
        <w:fldChar w:fldCharType="separate"/>
      </w:r>
      <w:r>
        <w:rPr>
          <w:noProof/>
        </w:rPr>
        <w:t>20</w:t>
      </w:r>
      <w:r>
        <w:rPr>
          <w:noProof/>
        </w:rPr>
        <w:fldChar w:fldCharType="end"/>
      </w:r>
    </w:p>
    <w:p w14:paraId="4055E38D" w14:textId="2C09BBEA" w:rsidR="00A04C33" w:rsidRDefault="00A04C33">
      <w:pPr>
        <w:pStyle w:val="TOC3"/>
        <w:rPr>
          <w:rFonts w:ascii="Calibri" w:hAnsi="Calibri"/>
          <w:noProof/>
          <w:sz w:val="22"/>
          <w:szCs w:val="22"/>
          <w:lang w:eastAsia="en-GB"/>
        </w:rPr>
      </w:pPr>
      <w:r>
        <w:rPr>
          <w:noProof/>
        </w:rPr>
        <w:t>6.5.1</w:t>
      </w:r>
      <w:r>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_Toc131186432 \h </w:instrText>
      </w:r>
      <w:r>
        <w:rPr>
          <w:noProof/>
        </w:rPr>
      </w:r>
      <w:r>
        <w:rPr>
          <w:noProof/>
        </w:rPr>
        <w:fldChar w:fldCharType="separate"/>
      </w:r>
      <w:r>
        <w:rPr>
          <w:noProof/>
        </w:rPr>
        <w:t>20</w:t>
      </w:r>
      <w:r>
        <w:rPr>
          <w:noProof/>
        </w:rPr>
        <w:fldChar w:fldCharType="end"/>
      </w:r>
    </w:p>
    <w:p w14:paraId="3A077476" w14:textId="4265DEB5" w:rsidR="00A04C33" w:rsidRDefault="00A04C33">
      <w:pPr>
        <w:pStyle w:val="TOC4"/>
        <w:rPr>
          <w:rFonts w:ascii="Calibri" w:hAnsi="Calibri"/>
          <w:noProof/>
          <w:sz w:val="22"/>
          <w:szCs w:val="22"/>
          <w:lang w:eastAsia="en-GB"/>
        </w:rPr>
      </w:pPr>
      <w:r>
        <w:rPr>
          <w:noProof/>
        </w:rPr>
        <w:t>6.5.1.1</w:t>
      </w:r>
      <w:r>
        <w:rPr>
          <w:rFonts w:ascii="Calibri" w:hAnsi="Calibri"/>
          <w:noProof/>
          <w:sz w:val="22"/>
          <w:szCs w:val="22"/>
          <w:lang w:eastAsia="en-GB"/>
        </w:rPr>
        <w:tab/>
      </w:r>
      <w:r>
        <w:rPr>
          <w:noProof/>
        </w:rPr>
        <w:t>Applicability and exclusions</w:t>
      </w:r>
      <w:r>
        <w:rPr>
          <w:noProof/>
        </w:rPr>
        <w:tab/>
      </w:r>
      <w:r>
        <w:rPr>
          <w:noProof/>
        </w:rPr>
        <w:fldChar w:fldCharType="begin" w:fldLock="1"/>
      </w:r>
      <w:r>
        <w:rPr>
          <w:noProof/>
        </w:rPr>
        <w:instrText xml:space="preserve"> PAGEREF _Toc131186433 \h </w:instrText>
      </w:r>
      <w:r>
        <w:rPr>
          <w:noProof/>
        </w:rPr>
      </w:r>
      <w:r>
        <w:rPr>
          <w:noProof/>
        </w:rPr>
        <w:fldChar w:fldCharType="separate"/>
      </w:r>
      <w:r>
        <w:rPr>
          <w:noProof/>
        </w:rPr>
        <w:t>20</w:t>
      </w:r>
      <w:r>
        <w:rPr>
          <w:noProof/>
        </w:rPr>
        <w:fldChar w:fldCharType="end"/>
      </w:r>
    </w:p>
    <w:p w14:paraId="4B0B9D58" w14:textId="37904D6F" w:rsidR="00A04C33" w:rsidRDefault="00A04C33">
      <w:pPr>
        <w:pStyle w:val="TOC4"/>
        <w:rPr>
          <w:rFonts w:ascii="Calibri" w:hAnsi="Calibri"/>
          <w:noProof/>
          <w:sz w:val="22"/>
          <w:szCs w:val="22"/>
          <w:lang w:eastAsia="en-GB"/>
        </w:rPr>
      </w:pPr>
      <w:r>
        <w:rPr>
          <w:noProof/>
        </w:rPr>
        <w:t>6.5.1.2</w:t>
      </w:r>
      <w:r>
        <w:rPr>
          <w:rFonts w:ascii="Calibri" w:hAnsi="Calibri"/>
          <w:noProof/>
          <w:sz w:val="22"/>
          <w:szCs w:val="22"/>
          <w:lang w:eastAsia="en-GB"/>
        </w:rPr>
        <w:tab/>
      </w:r>
      <w:r>
        <w:rPr>
          <w:noProof/>
        </w:rPr>
        <w:t>Performing XML content encryption</w:t>
      </w:r>
      <w:r>
        <w:rPr>
          <w:noProof/>
        </w:rPr>
        <w:tab/>
      </w:r>
      <w:r>
        <w:rPr>
          <w:noProof/>
        </w:rPr>
        <w:fldChar w:fldCharType="begin" w:fldLock="1"/>
      </w:r>
      <w:r>
        <w:rPr>
          <w:noProof/>
        </w:rPr>
        <w:instrText xml:space="preserve"> PAGEREF _Toc131186434 \h </w:instrText>
      </w:r>
      <w:r>
        <w:rPr>
          <w:noProof/>
        </w:rPr>
      </w:r>
      <w:r>
        <w:rPr>
          <w:noProof/>
        </w:rPr>
        <w:fldChar w:fldCharType="separate"/>
      </w:r>
      <w:r>
        <w:rPr>
          <w:noProof/>
        </w:rPr>
        <w:t>20</w:t>
      </w:r>
      <w:r>
        <w:rPr>
          <w:noProof/>
        </w:rPr>
        <w:fldChar w:fldCharType="end"/>
      </w:r>
    </w:p>
    <w:p w14:paraId="17A027F1" w14:textId="6C5E5AE2" w:rsidR="00A04C33" w:rsidRDefault="00A04C33">
      <w:pPr>
        <w:pStyle w:val="TOC4"/>
        <w:rPr>
          <w:rFonts w:ascii="Calibri" w:hAnsi="Calibri"/>
          <w:noProof/>
          <w:sz w:val="22"/>
          <w:szCs w:val="22"/>
          <w:lang w:eastAsia="en-GB"/>
        </w:rPr>
      </w:pPr>
      <w:r>
        <w:rPr>
          <w:noProof/>
        </w:rPr>
        <w:t>6.5.1.3</w:t>
      </w:r>
      <w:r>
        <w:rPr>
          <w:rFonts w:ascii="Calibri" w:hAnsi="Calibri"/>
          <w:noProof/>
          <w:sz w:val="22"/>
          <w:szCs w:val="22"/>
          <w:lang w:eastAsia="en-GB"/>
        </w:rPr>
        <w:tab/>
      </w:r>
      <w:r>
        <w:rPr>
          <w:noProof/>
        </w:rPr>
        <w:t>Performing integrity protection on an XML body</w:t>
      </w:r>
      <w:r>
        <w:rPr>
          <w:noProof/>
        </w:rPr>
        <w:tab/>
      </w:r>
      <w:r>
        <w:rPr>
          <w:noProof/>
        </w:rPr>
        <w:fldChar w:fldCharType="begin" w:fldLock="1"/>
      </w:r>
      <w:r>
        <w:rPr>
          <w:noProof/>
        </w:rPr>
        <w:instrText xml:space="preserve"> PAGEREF _Toc131186435 \h </w:instrText>
      </w:r>
      <w:r>
        <w:rPr>
          <w:noProof/>
        </w:rPr>
      </w:r>
      <w:r>
        <w:rPr>
          <w:noProof/>
        </w:rPr>
        <w:fldChar w:fldCharType="separate"/>
      </w:r>
      <w:r>
        <w:rPr>
          <w:noProof/>
        </w:rPr>
        <w:t>21</w:t>
      </w:r>
      <w:r>
        <w:rPr>
          <w:noProof/>
        </w:rPr>
        <w:fldChar w:fldCharType="end"/>
      </w:r>
    </w:p>
    <w:p w14:paraId="7628FC66" w14:textId="7D02913E" w:rsidR="00A04C33" w:rsidRDefault="00A04C33">
      <w:pPr>
        <w:pStyle w:val="TOC3"/>
        <w:rPr>
          <w:rFonts w:ascii="Calibri" w:hAnsi="Calibri"/>
          <w:noProof/>
          <w:sz w:val="22"/>
          <w:szCs w:val="22"/>
          <w:lang w:eastAsia="en-GB"/>
        </w:rPr>
      </w:pPr>
      <w:r>
        <w:rPr>
          <w:noProof/>
        </w:rPr>
        <w:t>6.5.2</w:t>
      </w:r>
      <w:r>
        <w:rPr>
          <w:rFonts w:ascii="Calibri" w:hAnsi="Calibri"/>
          <w:noProof/>
          <w:sz w:val="22"/>
          <w:szCs w:val="22"/>
          <w:lang w:eastAsia="en-GB"/>
        </w:rPr>
        <w:tab/>
      </w:r>
      <w:r>
        <w:rPr>
          <w:noProof/>
        </w:rPr>
        <w:t>Confidentiality Protection</w:t>
      </w:r>
      <w:r>
        <w:rPr>
          <w:noProof/>
        </w:rPr>
        <w:tab/>
      </w:r>
      <w:r>
        <w:rPr>
          <w:noProof/>
        </w:rPr>
        <w:fldChar w:fldCharType="begin" w:fldLock="1"/>
      </w:r>
      <w:r>
        <w:rPr>
          <w:noProof/>
        </w:rPr>
        <w:instrText xml:space="preserve"> PAGEREF _Toc131186436 \h </w:instrText>
      </w:r>
      <w:r>
        <w:rPr>
          <w:noProof/>
        </w:rPr>
      </w:r>
      <w:r>
        <w:rPr>
          <w:noProof/>
        </w:rPr>
        <w:fldChar w:fldCharType="separate"/>
      </w:r>
      <w:r>
        <w:rPr>
          <w:noProof/>
        </w:rPr>
        <w:t>21</w:t>
      </w:r>
      <w:r>
        <w:rPr>
          <w:noProof/>
        </w:rPr>
        <w:fldChar w:fldCharType="end"/>
      </w:r>
    </w:p>
    <w:p w14:paraId="1D67C992" w14:textId="22C0C864" w:rsidR="00A04C33" w:rsidRDefault="00A04C33">
      <w:pPr>
        <w:pStyle w:val="TOC4"/>
        <w:rPr>
          <w:rFonts w:ascii="Calibri" w:hAnsi="Calibri"/>
          <w:noProof/>
          <w:sz w:val="22"/>
          <w:szCs w:val="22"/>
          <w:lang w:eastAsia="en-GB"/>
        </w:rPr>
      </w:pPr>
      <w:r>
        <w:rPr>
          <w:noProof/>
        </w:rPr>
        <w:t>6.5.2.2</w:t>
      </w:r>
      <w:r>
        <w:rPr>
          <w:rFonts w:ascii="Calibri" w:hAnsi="Calibri"/>
          <w:noProof/>
          <w:sz w:val="22"/>
          <w:szCs w:val="22"/>
          <w:lang w:eastAsia="en-GB"/>
        </w:rPr>
        <w:tab/>
      </w:r>
      <w:r>
        <w:rPr>
          <w:noProof/>
        </w:rPr>
        <w:t>Keys used in confidentiality protection procedures</w:t>
      </w:r>
      <w:r>
        <w:rPr>
          <w:noProof/>
        </w:rPr>
        <w:tab/>
      </w:r>
      <w:r>
        <w:rPr>
          <w:noProof/>
        </w:rPr>
        <w:fldChar w:fldCharType="begin" w:fldLock="1"/>
      </w:r>
      <w:r>
        <w:rPr>
          <w:noProof/>
        </w:rPr>
        <w:instrText xml:space="preserve"> PAGEREF _Toc131186437 \h </w:instrText>
      </w:r>
      <w:r>
        <w:rPr>
          <w:noProof/>
        </w:rPr>
      </w:r>
      <w:r>
        <w:rPr>
          <w:noProof/>
        </w:rPr>
        <w:fldChar w:fldCharType="separate"/>
      </w:r>
      <w:r>
        <w:rPr>
          <w:noProof/>
        </w:rPr>
        <w:t>21</w:t>
      </w:r>
      <w:r>
        <w:rPr>
          <w:noProof/>
        </w:rPr>
        <w:fldChar w:fldCharType="end"/>
      </w:r>
    </w:p>
    <w:p w14:paraId="31ACAAE6" w14:textId="4C2DDE0F" w:rsidR="00A04C33" w:rsidRDefault="00A04C33">
      <w:pPr>
        <w:pStyle w:val="TOC4"/>
        <w:rPr>
          <w:rFonts w:ascii="Calibri" w:hAnsi="Calibri"/>
          <w:noProof/>
          <w:sz w:val="22"/>
          <w:szCs w:val="22"/>
          <w:lang w:eastAsia="en-GB"/>
        </w:rPr>
      </w:pPr>
      <w:r>
        <w:rPr>
          <w:noProof/>
        </w:rPr>
        <w:lastRenderedPageBreak/>
        <w:t>6.5.2.3</w:t>
      </w:r>
      <w:r>
        <w:rPr>
          <w:rFonts w:ascii="Calibri" w:hAnsi="Calibri"/>
          <w:noProof/>
          <w:sz w:val="22"/>
          <w:szCs w:val="22"/>
          <w:lang w:eastAsia="en-GB"/>
        </w:rPr>
        <w:tab/>
      </w:r>
      <w:r>
        <w:rPr>
          <w:noProof/>
        </w:rPr>
        <w:t>Procedures for sending confidentiality protected content</w:t>
      </w:r>
      <w:r>
        <w:rPr>
          <w:noProof/>
        </w:rPr>
        <w:tab/>
      </w:r>
      <w:r>
        <w:rPr>
          <w:noProof/>
        </w:rPr>
        <w:fldChar w:fldCharType="begin" w:fldLock="1"/>
      </w:r>
      <w:r>
        <w:rPr>
          <w:noProof/>
        </w:rPr>
        <w:instrText xml:space="preserve"> PAGEREF _Toc131186438 \h </w:instrText>
      </w:r>
      <w:r>
        <w:rPr>
          <w:noProof/>
        </w:rPr>
      </w:r>
      <w:r>
        <w:rPr>
          <w:noProof/>
        </w:rPr>
        <w:fldChar w:fldCharType="separate"/>
      </w:r>
      <w:r>
        <w:rPr>
          <w:noProof/>
        </w:rPr>
        <w:t>21</w:t>
      </w:r>
      <w:r>
        <w:rPr>
          <w:noProof/>
        </w:rPr>
        <w:fldChar w:fldCharType="end"/>
      </w:r>
    </w:p>
    <w:p w14:paraId="4825109F" w14:textId="17F8EF1E" w:rsidR="00A04C33" w:rsidRDefault="00A04C33">
      <w:pPr>
        <w:pStyle w:val="TOC5"/>
        <w:rPr>
          <w:rFonts w:ascii="Calibri" w:hAnsi="Calibri"/>
          <w:noProof/>
          <w:sz w:val="22"/>
          <w:szCs w:val="22"/>
          <w:lang w:eastAsia="en-GB"/>
        </w:rPr>
      </w:pPr>
      <w:r>
        <w:rPr>
          <w:noProof/>
        </w:rPr>
        <w:t>6.5.2.3.2</w:t>
      </w:r>
      <w:r>
        <w:rPr>
          <w:rFonts w:ascii="Calibri" w:hAnsi="Calibri"/>
          <w:noProof/>
          <w:sz w:val="22"/>
          <w:szCs w:val="22"/>
          <w:lang w:eastAsia="en-GB"/>
        </w:rPr>
        <w:tab/>
      </w:r>
      <w:r>
        <w:rPr>
          <w:noProof/>
        </w:rPr>
        <w:t>IWF performing the role of an MCData server</w:t>
      </w:r>
      <w:r>
        <w:rPr>
          <w:noProof/>
        </w:rPr>
        <w:tab/>
      </w:r>
      <w:r>
        <w:rPr>
          <w:noProof/>
        </w:rPr>
        <w:fldChar w:fldCharType="begin" w:fldLock="1"/>
      </w:r>
      <w:r>
        <w:rPr>
          <w:noProof/>
        </w:rPr>
        <w:instrText xml:space="preserve"> PAGEREF _Toc131186439 \h </w:instrText>
      </w:r>
      <w:r>
        <w:rPr>
          <w:noProof/>
        </w:rPr>
      </w:r>
      <w:r>
        <w:rPr>
          <w:noProof/>
        </w:rPr>
        <w:fldChar w:fldCharType="separate"/>
      </w:r>
      <w:r>
        <w:rPr>
          <w:noProof/>
        </w:rPr>
        <w:t>21</w:t>
      </w:r>
      <w:r>
        <w:rPr>
          <w:noProof/>
        </w:rPr>
        <w:fldChar w:fldCharType="end"/>
      </w:r>
    </w:p>
    <w:p w14:paraId="50FB8026" w14:textId="17D5EFB2" w:rsidR="00A04C33" w:rsidRDefault="00A04C33">
      <w:pPr>
        <w:pStyle w:val="TOC4"/>
        <w:rPr>
          <w:rFonts w:ascii="Calibri" w:hAnsi="Calibri"/>
          <w:noProof/>
          <w:sz w:val="22"/>
          <w:szCs w:val="22"/>
          <w:lang w:eastAsia="en-GB"/>
        </w:rPr>
      </w:pPr>
      <w:r>
        <w:rPr>
          <w:noProof/>
        </w:rPr>
        <w:t>6.5.2.5</w:t>
      </w:r>
      <w:r>
        <w:rPr>
          <w:rFonts w:ascii="Calibri" w:hAnsi="Calibri"/>
          <w:noProof/>
          <w:sz w:val="22"/>
          <w:szCs w:val="22"/>
          <w:lang w:eastAsia="en-GB"/>
        </w:rPr>
        <w:tab/>
      </w:r>
      <w:r>
        <w:rPr>
          <w:noProof/>
        </w:rPr>
        <w:t>IWF copying received XML content</w:t>
      </w:r>
      <w:r>
        <w:rPr>
          <w:noProof/>
        </w:rPr>
        <w:tab/>
      </w:r>
      <w:r>
        <w:rPr>
          <w:noProof/>
        </w:rPr>
        <w:fldChar w:fldCharType="begin" w:fldLock="1"/>
      </w:r>
      <w:r>
        <w:rPr>
          <w:noProof/>
        </w:rPr>
        <w:instrText xml:space="preserve"> PAGEREF _Toc131186440 \h </w:instrText>
      </w:r>
      <w:r>
        <w:rPr>
          <w:noProof/>
        </w:rPr>
      </w:r>
      <w:r>
        <w:rPr>
          <w:noProof/>
        </w:rPr>
        <w:fldChar w:fldCharType="separate"/>
      </w:r>
      <w:r>
        <w:rPr>
          <w:noProof/>
        </w:rPr>
        <w:t>21</w:t>
      </w:r>
      <w:r>
        <w:rPr>
          <w:noProof/>
        </w:rPr>
        <w:fldChar w:fldCharType="end"/>
      </w:r>
    </w:p>
    <w:p w14:paraId="5B700A38" w14:textId="6ED4412B" w:rsidR="00A04C33" w:rsidRDefault="00A04C33">
      <w:pPr>
        <w:pStyle w:val="TOC3"/>
        <w:rPr>
          <w:rFonts w:ascii="Calibri" w:hAnsi="Calibri"/>
          <w:noProof/>
          <w:sz w:val="22"/>
          <w:szCs w:val="22"/>
          <w:lang w:eastAsia="en-GB"/>
        </w:rPr>
      </w:pPr>
      <w:r>
        <w:rPr>
          <w:noProof/>
        </w:rPr>
        <w:t>6.5.3</w:t>
      </w:r>
      <w:r>
        <w:rPr>
          <w:rFonts w:ascii="Calibri" w:hAnsi="Calibri"/>
          <w:noProof/>
          <w:sz w:val="22"/>
          <w:szCs w:val="22"/>
          <w:lang w:eastAsia="en-GB"/>
        </w:rPr>
        <w:tab/>
      </w:r>
      <w:r>
        <w:rPr>
          <w:noProof/>
        </w:rPr>
        <w:t>Integrity Protection of XML documents</w:t>
      </w:r>
      <w:r>
        <w:rPr>
          <w:noProof/>
        </w:rPr>
        <w:tab/>
      </w:r>
      <w:r>
        <w:rPr>
          <w:noProof/>
        </w:rPr>
        <w:fldChar w:fldCharType="begin" w:fldLock="1"/>
      </w:r>
      <w:r>
        <w:rPr>
          <w:noProof/>
        </w:rPr>
        <w:instrText xml:space="preserve"> PAGEREF _Toc131186441 \h </w:instrText>
      </w:r>
      <w:r>
        <w:rPr>
          <w:noProof/>
        </w:rPr>
      </w:r>
      <w:r>
        <w:rPr>
          <w:noProof/>
        </w:rPr>
        <w:fldChar w:fldCharType="separate"/>
      </w:r>
      <w:r>
        <w:rPr>
          <w:noProof/>
        </w:rPr>
        <w:t>22</w:t>
      </w:r>
      <w:r>
        <w:rPr>
          <w:noProof/>
        </w:rPr>
        <w:fldChar w:fldCharType="end"/>
      </w:r>
    </w:p>
    <w:p w14:paraId="7444ED11" w14:textId="369C7761" w:rsidR="00A04C33" w:rsidRDefault="00A04C33">
      <w:pPr>
        <w:pStyle w:val="TOC4"/>
        <w:rPr>
          <w:rFonts w:ascii="Calibri" w:hAnsi="Calibri"/>
          <w:noProof/>
          <w:sz w:val="22"/>
          <w:szCs w:val="22"/>
          <w:lang w:eastAsia="en-GB"/>
        </w:rPr>
      </w:pPr>
      <w:r>
        <w:rPr>
          <w:noProof/>
        </w:rPr>
        <w:t>6.5.3.2</w:t>
      </w:r>
      <w:r>
        <w:rPr>
          <w:rFonts w:ascii="Calibri" w:hAnsi="Calibri"/>
          <w:noProof/>
          <w:sz w:val="22"/>
          <w:szCs w:val="22"/>
          <w:lang w:eastAsia="en-GB"/>
        </w:rPr>
        <w:tab/>
      </w:r>
      <w:r>
        <w:rPr>
          <w:noProof/>
        </w:rPr>
        <w:t>Keys used in integrity protection procedures</w:t>
      </w:r>
      <w:r>
        <w:rPr>
          <w:noProof/>
        </w:rPr>
        <w:tab/>
      </w:r>
      <w:r>
        <w:rPr>
          <w:noProof/>
        </w:rPr>
        <w:fldChar w:fldCharType="begin" w:fldLock="1"/>
      </w:r>
      <w:r>
        <w:rPr>
          <w:noProof/>
        </w:rPr>
        <w:instrText xml:space="preserve"> PAGEREF _Toc131186442 \h </w:instrText>
      </w:r>
      <w:r>
        <w:rPr>
          <w:noProof/>
        </w:rPr>
      </w:r>
      <w:r>
        <w:rPr>
          <w:noProof/>
        </w:rPr>
        <w:fldChar w:fldCharType="separate"/>
      </w:r>
      <w:r>
        <w:rPr>
          <w:noProof/>
        </w:rPr>
        <w:t>22</w:t>
      </w:r>
      <w:r>
        <w:rPr>
          <w:noProof/>
        </w:rPr>
        <w:fldChar w:fldCharType="end"/>
      </w:r>
    </w:p>
    <w:p w14:paraId="1347A681" w14:textId="5E5EB21A" w:rsidR="00A04C33" w:rsidRDefault="00A04C33">
      <w:pPr>
        <w:pStyle w:val="TOC4"/>
        <w:rPr>
          <w:rFonts w:ascii="Calibri" w:hAnsi="Calibri"/>
          <w:noProof/>
          <w:sz w:val="22"/>
          <w:szCs w:val="22"/>
          <w:lang w:eastAsia="en-GB"/>
        </w:rPr>
      </w:pPr>
      <w:r>
        <w:rPr>
          <w:noProof/>
        </w:rPr>
        <w:t>6.5.3.3</w:t>
      </w:r>
      <w:r>
        <w:rPr>
          <w:rFonts w:ascii="Calibri" w:hAnsi="Calibri"/>
          <w:noProof/>
          <w:sz w:val="22"/>
          <w:szCs w:val="22"/>
          <w:lang w:eastAsia="en-GB"/>
        </w:rPr>
        <w:tab/>
      </w:r>
      <w:r>
        <w:rPr>
          <w:noProof/>
        </w:rPr>
        <w:t>Sending integrity protected content</w:t>
      </w:r>
      <w:r>
        <w:rPr>
          <w:noProof/>
        </w:rPr>
        <w:tab/>
      </w:r>
      <w:r>
        <w:rPr>
          <w:noProof/>
        </w:rPr>
        <w:fldChar w:fldCharType="begin" w:fldLock="1"/>
      </w:r>
      <w:r>
        <w:rPr>
          <w:noProof/>
        </w:rPr>
        <w:instrText xml:space="preserve"> PAGEREF _Toc131186443 \h </w:instrText>
      </w:r>
      <w:r>
        <w:rPr>
          <w:noProof/>
        </w:rPr>
      </w:r>
      <w:r>
        <w:rPr>
          <w:noProof/>
        </w:rPr>
        <w:fldChar w:fldCharType="separate"/>
      </w:r>
      <w:r>
        <w:rPr>
          <w:noProof/>
        </w:rPr>
        <w:t>22</w:t>
      </w:r>
      <w:r>
        <w:rPr>
          <w:noProof/>
        </w:rPr>
        <w:fldChar w:fldCharType="end"/>
      </w:r>
    </w:p>
    <w:p w14:paraId="3ECB6A1F" w14:textId="1E4FE0E2" w:rsidR="00A04C33" w:rsidRDefault="00A04C33">
      <w:pPr>
        <w:pStyle w:val="TOC5"/>
        <w:rPr>
          <w:rFonts w:ascii="Calibri" w:hAnsi="Calibri"/>
          <w:noProof/>
          <w:sz w:val="22"/>
          <w:szCs w:val="22"/>
          <w:lang w:eastAsia="en-GB"/>
        </w:rPr>
      </w:pPr>
      <w:r>
        <w:rPr>
          <w:noProof/>
        </w:rPr>
        <w:t>6.5.3.3.2</w:t>
      </w:r>
      <w:r>
        <w:rPr>
          <w:rFonts w:ascii="Calibri" w:hAnsi="Calibri"/>
          <w:noProof/>
          <w:sz w:val="22"/>
          <w:szCs w:val="22"/>
          <w:lang w:eastAsia="en-GB"/>
        </w:rPr>
        <w:tab/>
      </w:r>
      <w:r>
        <w:rPr>
          <w:noProof/>
        </w:rPr>
        <w:t>Integrity protection at the IWF</w:t>
      </w:r>
      <w:r>
        <w:rPr>
          <w:noProof/>
        </w:rPr>
        <w:tab/>
      </w:r>
      <w:r>
        <w:rPr>
          <w:noProof/>
        </w:rPr>
        <w:fldChar w:fldCharType="begin" w:fldLock="1"/>
      </w:r>
      <w:r>
        <w:rPr>
          <w:noProof/>
        </w:rPr>
        <w:instrText xml:space="preserve"> PAGEREF _Toc131186444 \h </w:instrText>
      </w:r>
      <w:r>
        <w:rPr>
          <w:noProof/>
        </w:rPr>
      </w:r>
      <w:r>
        <w:rPr>
          <w:noProof/>
        </w:rPr>
        <w:fldChar w:fldCharType="separate"/>
      </w:r>
      <w:r>
        <w:rPr>
          <w:noProof/>
        </w:rPr>
        <w:t>22</w:t>
      </w:r>
      <w:r>
        <w:rPr>
          <w:noProof/>
        </w:rPr>
        <w:fldChar w:fldCharType="end"/>
      </w:r>
    </w:p>
    <w:p w14:paraId="1CB2F723" w14:textId="61A3E7FD" w:rsidR="00A04C33" w:rsidRDefault="00A04C33">
      <w:pPr>
        <w:pStyle w:val="TOC2"/>
        <w:rPr>
          <w:rFonts w:ascii="Calibri" w:hAnsi="Calibri"/>
          <w:noProof/>
          <w:sz w:val="22"/>
          <w:szCs w:val="22"/>
          <w:lang w:eastAsia="en-GB"/>
        </w:rPr>
      </w:pPr>
      <w:r>
        <w:rPr>
          <w:noProof/>
        </w:rPr>
        <w:t>6.6</w:t>
      </w:r>
      <w:r>
        <w:rPr>
          <w:rFonts w:ascii="Calibri" w:hAnsi="Calibri"/>
          <w:noProof/>
          <w:sz w:val="22"/>
          <w:szCs w:val="22"/>
          <w:lang w:eastAsia="en-GB"/>
        </w:rPr>
        <w:tab/>
      </w:r>
      <w:r>
        <w:rPr>
          <w:noProof/>
        </w:rPr>
        <w:t>Confidentiality and integrity protection of TLV messages</w:t>
      </w:r>
      <w:r>
        <w:rPr>
          <w:noProof/>
        </w:rPr>
        <w:tab/>
      </w:r>
      <w:r>
        <w:rPr>
          <w:noProof/>
        </w:rPr>
        <w:fldChar w:fldCharType="begin" w:fldLock="1"/>
      </w:r>
      <w:r>
        <w:rPr>
          <w:noProof/>
        </w:rPr>
        <w:instrText xml:space="preserve"> PAGEREF _Toc131186445 \h </w:instrText>
      </w:r>
      <w:r>
        <w:rPr>
          <w:noProof/>
        </w:rPr>
      </w:r>
      <w:r>
        <w:rPr>
          <w:noProof/>
        </w:rPr>
        <w:fldChar w:fldCharType="separate"/>
      </w:r>
      <w:r>
        <w:rPr>
          <w:noProof/>
        </w:rPr>
        <w:t>22</w:t>
      </w:r>
      <w:r>
        <w:rPr>
          <w:noProof/>
        </w:rPr>
        <w:fldChar w:fldCharType="end"/>
      </w:r>
    </w:p>
    <w:p w14:paraId="18BFC552" w14:textId="005A5D8D" w:rsidR="00A04C33" w:rsidRDefault="00A04C33">
      <w:pPr>
        <w:pStyle w:val="TOC3"/>
        <w:rPr>
          <w:rFonts w:ascii="Calibri" w:hAnsi="Calibri"/>
          <w:noProof/>
          <w:sz w:val="22"/>
          <w:szCs w:val="22"/>
          <w:lang w:eastAsia="en-GB"/>
        </w:rPr>
      </w:pPr>
      <w:r>
        <w:rPr>
          <w:noProof/>
        </w:rPr>
        <w:t>6.6.1</w:t>
      </w:r>
      <w:r>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_Toc131186446 \h </w:instrText>
      </w:r>
      <w:r>
        <w:rPr>
          <w:noProof/>
        </w:rPr>
      </w:r>
      <w:r>
        <w:rPr>
          <w:noProof/>
        </w:rPr>
        <w:fldChar w:fldCharType="separate"/>
      </w:r>
      <w:r>
        <w:rPr>
          <w:noProof/>
        </w:rPr>
        <w:t>22</w:t>
      </w:r>
      <w:r>
        <w:rPr>
          <w:noProof/>
        </w:rPr>
        <w:fldChar w:fldCharType="end"/>
      </w:r>
    </w:p>
    <w:p w14:paraId="100198D5" w14:textId="36E4C25D" w:rsidR="00A04C33" w:rsidRDefault="00A04C33">
      <w:pPr>
        <w:pStyle w:val="TOC3"/>
        <w:rPr>
          <w:rFonts w:ascii="Calibri" w:hAnsi="Calibri"/>
          <w:noProof/>
          <w:sz w:val="22"/>
          <w:szCs w:val="22"/>
          <w:lang w:eastAsia="en-GB"/>
        </w:rPr>
      </w:pPr>
      <w:r>
        <w:rPr>
          <w:noProof/>
        </w:rPr>
        <w:t>6.6.2</w:t>
      </w:r>
      <w:r>
        <w:rPr>
          <w:rFonts w:ascii="Calibri" w:hAnsi="Calibri"/>
          <w:noProof/>
          <w:sz w:val="22"/>
          <w:szCs w:val="22"/>
          <w:lang w:eastAsia="en-GB"/>
        </w:rPr>
        <w:tab/>
      </w:r>
      <w:r>
        <w:rPr>
          <w:noProof/>
        </w:rPr>
        <w:t>Derivation of master keys for media and media control</w:t>
      </w:r>
      <w:r>
        <w:rPr>
          <w:noProof/>
        </w:rPr>
        <w:tab/>
      </w:r>
      <w:r>
        <w:rPr>
          <w:noProof/>
        </w:rPr>
        <w:fldChar w:fldCharType="begin" w:fldLock="1"/>
      </w:r>
      <w:r>
        <w:rPr>
          <w:noProof/>
        </w:rPr>
        <w:instrText xml:space="preserve"> PAGEREF _Toc131186447 \h </w:instrText>
      </w:r>
      <w:r>
        <w:rPr>
          <w:noProof/>
        </w:rPr>
      </w:r>
      <w:r>
        <w:rPr>
          <w:noProof/>
        </w:rPr>
        <w:fldChar w:fldCharType="separate"/>
      </w:r>
      <w:r>
        <w:rPr>
          <w:noProof/>
        </w:rPr>
        <w:t>23</w:t>
      </w:r>
      <w:r>
        <w:rPr>
          <w:noProof/>
        </w:rPr>
        <w:fldChar w:fldCharType="end"/>
      </w:r>
    </w:p>
    <w:p w14:paraId="2850E624" w14:textId="1F32E045" w:rsidR="00A04C33" w:rsidRDefault="00A04C33">
      <w:pPr>
        <w:pStyle w:val="TOC3"/>
        <w:rPr>
          <w:rFonts w:ascii="Calibri" w:hAnsi="Calibri"/>
          <w:noProof/>
          <w:sz w:val="22"/>
          <w:szCs w:val="22"/>
          <w:lang w:eastAsia="en-GB"/>
        </w:rPr>
      </w:pPr>
      <w:r>
        <w:rPr>
          <w:noProof/>
        </w:rPr>
        <w:t>6.6.3</w:t>
      </w:r>
      <w:r>
        <w:rPr>
          <w:rFonts w:ascii="Calibri" w:hAnsi="Calibri"/>
          <w:noProof/>
          <w:sz w:val="22"/>
          <w:szCs w:val="22"/>
          <w:lang w:eastAsia="en-GB"/>
        </w:rPr>
        <w:tab/>
      </w:r>
      <w:r>
        <w:rPr>
          <w:noProof/>
        </w:rPr>
        <w:t>Protection of MCData signalling and MCData messages</w:t>
      </w:r>
      <w:r>
        <w:rPr>
          <w:noProof/>
        </w:rPr>
        <w:tab/>
      </w:r>
      <w:r>
        <w:rPr>
          <w:noProof/>
        </w:rPr>
        <w:fldChar w:fldCharType="begin" w:fldLock="1"/>
      </w:r>
      <w:r>
        <w:rPr>
          <w:noProof/>
        </w:rPr>
        <w:instrText xml:space="preserve"> PAGEREF _Toc131186448 \h </w:instrText>
      </w:r>
      <w:r>
        <w:rPr>
          <w:noProof/>
        </w:rPr>
      </w:r>
      <w:r>
        <w:rPr>
          <w:noProof/>
        </w:rPr>
        <w:fldChar w:fldCharType="separate"/>
      </w:r>
      <w:r>
        <w:rPr>
          <w:noProof/>
        </w:rPr>
        <w:t>23</w:t>
      </w:r>
      <w:r>
        <w:rPr>
          <w:noProof/>
        </w:rPr>
        <w:fldChar w:fldCharType="end"/>
      </w:r>
    </w:p>
    <w:p w14:paraId="4299C6D9" w14:textId="745DBA09" w:rsidR="00A04C33" w:rsidRDefault="00A04C33">
      <w:pPr>
        <w:pStyle w:val="TOC4"/>
        <w:rPr>
          <w:rFonts w:ascii="Calibri" w:hAnsi="Calibri"/>
          <w:noProof/>
          <w:sz w:val="22"/>
          <w:szCs w:val="22"/>
          <w:lang w:eastAsia="en-GB"/>
        </w:rPr>
      </w:pPr>
      <w:r>
        <w:rPr>
          <w:noProof/>
        </w:rPr>
        <w:t>6.6.3.1</w:t>
      </w:r>
      <w:r>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_Toc131186449 \h </w:instrText>
      </w:r>
      <w:r>
        <w:rPr>
          <w:noProof/>
        </w:rPr>
      </w:r>
      <w:r>
        <w:rPr>
          <w:noProof/>
        </w:rPr>
        <w:fldChar w:fldCharType="separate"/>
      </w:r>
      <w:r>
        <w:rPr>
          <w:noProof/>
        </w:rPr>
        <w:t>23</w:t>
      </w:r>
      <w:r>
        <w:rPr>
          <w:noProof/>
        </w:rPr>
        <w:fldChar w:fldCharType="end"/>
      </w:r>
    </w:p>
    <w:p w14:paraId="206E4F85" w14:textId="03F249B5" w:rsidR="00A04C33" w:rsidRDefault="00A04C33">
      <w:pPr>
        <w:pStyle w:val="TOC1"/>
        <w:rPr>
          <w:rFonts w:ascii="Calibri" w:hAnsi="Calibri"/>
          <w:noProof/>
          <w:szCs w:val="22"/>
          <w:lang w:eastAsia="en-GB"/>
        </w:rPr>
      </w:pPr>
      <w:r>
        <w:rPr>
          <w:noProof/>
        </w:rPr>
        <w:t>7</w:t>
      </w:r>
      <w:r>
        <w:rPr>
          <w:rFonts w:ascii="Calibri" w:hAnsi="Calibri"/>
          <w:noProof/>
          <w:szCs w:val="22"/>
          <w:lang w:eastAsia="en-GB"/>
        </w:rPr>
        <w:tab/>
      </w:r>
      <w:r>
        <w:rPr>
          <w:noProof/>
        </w:rPr>
        <w:t>Registration and service authorisation</w:t>
      </w:r>
      <w:r>
        <w:rPr>
          <w:noProof/>
        </w:rPr>
        <w:tab/>
      </w:r>
      <w:r>
        <w:rPr>
          <w:noProof/>
        </w:rPr>
        <w:fldChar w:fldCharType="begin" w:fldLock="1"/>
      </w:r>
      <w:r>
        <w:rPr>
          <w:noProof/>
        </w:rPr>
        <w:instrText xml:space="preserve"> PAGEREF _Toc131186450 \h </w:instrText>
      </w:r>
      <w:r>
        <w:rPr>
          <w:noProof/>
        </w:rPr>
      </w:r>
      <w:r>
        <w:rPr>
          <w:noProof/>
        </w:rPr>
        <w:fldChar w:fldCharType="separate"/>
      </w:r>
      <w:r>
        <w:rPr>
          <w:noProof/>
        </w:rPr>
        <w:t>24</w:t>
      </w:r>
      <w:r>
        <w:rPr>
          <w:noProof/>
        </w:rPr>
        <w:fldChar w:fldCharType="end"/>
      </w:r>
    </w:p>
    <w:p w14:paraId="42ED6F3E" w14:textId="3CE3AA4D" w:rsidR="00A04C33" w:rsidRDefault="00A04C33">
      <w:pPr>
        <w:pStyle w:val="TOC2"/>
        <w:rPr>
          <w:rFonts w:ascii="Calibri" w:hAnsi="Calibri"/>
          <w:noProof/>
          <w:sz w:val="22"/>
          <w:szCs w:val="22"/>
          <w:lang w:eastAsia="en-GB"/>
        </w:rPr>
      </w:pPr>
      <w:r>
        <w:rPr>
          <w:noProof/>
        </w:rPr>
        <w:t>7.1</w:t>
      </w:r>
      <w:r>
        <w:rPr>
          <w:rFonts w:ascii="Calibri" w:hAnsi="Calibri"/>
          <w:noProof/>
          <w:sz w:val="22"/>
          <w:szCs w:val="22"/>
          <w:lang w:eastAsia="en-GB"/>
        </w:rPr>
        <w:tab/>
      </w:r>
      <w:r>
        <w:rPr>
          <w:noProof/>
        </w:rPr>
        <w:t>Server procedures</w:t>
      </w:r>
      <w:r>
        <w:rPr>
          <w:noProof/>
        </w:rPr>
        <w:tab/>
      </w:r>
      <w:r>
        <w:rPr>
          <w:noProof/>
        </w:rPr>
        <w:fldChar w:fldCharType="begin" w:fldLock="1"/>
      </w:r>
      <w:r>
        <w:rPr>
          <w:noProof/>
        </w:rPr>
        <w:instrText xml:space="preserve"> PAGEREF _Toc131186451 \h </w:instrText>
      </w:r>
      <w:r>
        <w:rPr>
          <w:noProof/>
        </w:rPr>
      </w:r>
      <w:r>
        <w:rPr>
          <w:noProof/>
        </w:rPr>
        <w:fldChar w:fldCharType="separate"/>
      </w:r>
      <w:r>
        <w:rPr>
          <w:noProof/>
        </w:rPr>
        <w:t>24</w:t>
      </w:r>
      <w:r>
        <w:rPr>
          <w:noProof/>
        </w:rPr>
        <w:fldChar w:fldCharType="end"/>
      </w:r>
    </w:p>
    <w:p w14:paraId="29D173C5" w14:textId="5935D1DE" w:rsidR="00A04C33" w:rsidRDefault="00A04C33">
      <w:pPr>
        <w:pStyle w:val="TOC1"/>
        <w:rPr>
          <w:rFonts w:ascii="Calibri" w:hAnsi="Calibri"/>
          <w:noProof/>
          <w:szCs w:val="22"/>
          <w:lang w:eastAsia="en-GB"/>
        </w:rPr>
      </w:pPr>
      <w:r>
        <w:rPr>
          <w:noProof/>
        </w:rPr>
        <w:t>8</w:t>
      </w:r>
      <w:r>
        <w:rPr>
          <w:rFonts w:ascii="Calibri" w:hAnsi="Calibri"/>
          <w:noProof/>
          <w:szCs w:val="22"/>
          <w:lang w:eastAsia="en-GB"/>
        </w:rPr>
        <w:tab/>
      </w:r>
      <w:r>
        <w:rPr>
          <w:noProof/>
        </w:rPr>
        <w:t>Affiliation</w:t>
      </w:r>
      <w:r>
        <w:rPr>
          <w:noProof/>
        </w:rPr>
        <w:tab/>
      </w:r>
      <w:r>
        <w:rPr>
          <w:noProof/>
        </w:rPr>
        <w:fldChar w:fldCharType="begin" w:fldLock="1"/>
      </w:r>
      <w:r>
        <w:rPr>
          <w:noProof/>
        </w:rPr>
        <w:instrText xml:space="preserve"> PAGEREF _Toc131186452 \h </w:instrText>
      </w:r>
      <w:r>
        <w:rPr>
          <w:noProof/>
        </w:rPr>
      </w:r>
      <w:r>
        <w:rPr>
          <w:noProof/>
        </w:rPr>
        <w:fldChar w:fldCharType="separate"/>
      </w:r>
      <w:r>
        <w:rPr>
          <w:noProof/>
        </w:rPr>
        <w:t>24</w:t>
      </w:r>
      <w:r>
        <w:rPr>
          <w:noProof/>
        </w:rPr>
        <w:fldChar w:fldCharType="end"/>
      </w:r>
    </w:p>
    <w:p w14:paraId="635302AA" w14:textId="73A2656B" w:rsidR="00A04C33" w:rsidRDefault="00A04C33">
      <w:pPr>
        <w:pStyle w:val="TOC2"/>
        <w:rPr>
          <w:rFonts w:ascii="Calibri" w:hAnsi="Calibri"/>
          <w:noProof/>
          <w:sz w:val="22"/>
          <w:szCs w:val="22"/>
          <w:lang w:eastAsia="en-GB"/>
        </w:rPr>
      </w:pPr>
      <w:r>
        <w:rPr>
          <w:noProof/>
        </w:rPr>
        <w:t>8.1</w:t>
      </w:r>
      <w:r>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_Toc131186453 \h </w:instrText>
      </w:r>
      <w:r>
        <w:rPr>
          <w:noProof/>
        </w:rPr>
      </w:r>
      <w:r>
        <w:rPr>
          <w:noProof/>
        </w:rPr>
        <w:fldChar w:fldCharType="separate"/>
      </w:r>
      <w:r>
        <w:rPr>
          <w:noProof/>
        </w:rPr>
        <w:t>24</w:t>
      </w:r>
      <w:r>
        <w:rPr>
          <w:noProof/>
        </w:rPr>
        <w:fldChar w:fldCharType="end"/>
      </w:r>
    </w:p>
    <w:p w14:paraId="029A1325" w14:textId="3B27B9B6" w:rsidR="00A04C33" w:rsidRDefault="00A04C33">
      <w:pPr>
        <w:pStyle w:val="TOC2"/>
        <w:rPr>
          <w:rFonts w:ascii="Calibri" w:hAnsi="Calibri"/>
          <w:noProof/>
          <w:sz w:val="22"/>
          <w:szCs w:val="22"/>
          <w:lang w:eastAsia="en-GB"/>
        </w:rPr>
      </w:pPr>
      <w:r>
        <w:rPr>
          <w:noProof/>
        </w:rPr>
        <w:t>8.2</w:t>
      </w:r>
      <w:r>
        <w:rPr>
          <w:rFonts w:ascii="Calibri" w:hAnsi="Calibri"/>
          <w:noProof/>
          <w:sz w:val="22"/>
          <w:szCs w:val="22"/>
          <w:lang w:eastAsia="en-GB"/>
        </w:rPr>
        <w:tab/>
      </w:r>
      <w:r>
        <w:rPr>
          <w:noProof/>
        </w:rPr>
        <w:t>IWF performing the participating role procedures</w:t>
      </w:r>
      <w:r>
        <w:rPr>
          <w:noProof/>
        </w:rPr>
        <w:tab/>
      </w:r>
      <w:r>
        <w:rPr>
          <w:noProof/>
        </w:rPr>
        <w:fldChar w:fldCharType="begin" w:fldLock="1"/>
      </w:r>
      <w:r>
        <w:rPr>
          <w:noProof/>
        </w:rPr>
        <w:instrText xml:space="preserve"> PAGEREF _Toc131186454 \h </w:instrText>
      </w:r>
      <w:r>
        <w:rPr>
          <w:noProof/>
        </w:rPr>
      </w:r>
      <w:r>
        <w:rPr>
          <w:noProof/>
        </w:rPr>
        <w:fldChar w:fldCharType="separate"/>
      </w:r>
      <w:r>
        <w:rPr>
          <w:noProof/>
        </w:rPr>
        <w:t>24</w:t>
      </w:r>
      <w:r>
        <w:rPr>
          <w:noProof/>
        </w:rPr>
        <w:fldChar w:fldCharType="end"/>
      </w:r>
    </w:p>
    <w:p w14:paraId="6BDD2EAE" w14:textId="5EBB42F3" w:rsidR="00A04C33" w:rsidRDefault="00A04C33">
      <w:pPr>
        <w:pStyle w:val="TOC2"/>
        <w:rPr>
          <w:rFonts w:ascii="Calibri" w:hAnsi="Calibri"/>
          <w:noProof/>
          <w:sz w:val="22"/>
          <w:szCs w:val="22"/>
          <w:lang w:eastAsia="en-GB"/>
        </w:rPr>
      </w:pPr>
      <w:r>
        <w:rPr>
          <w:noProof/>
        </w:rPr>
        <w:t>8.3</w:t>
      </w:r>
      <w:r>
        <w:rPr>
          <w:rFonts w:ascii="Calibri" w:hAnsi="Calibri"/>
          <w:noProof/>
          <w:sz w:val="22"/>
          <w:szCs w:val="22"/>
          <w:lang w:eastAsia="en-GB"/>
        </w:rPr>
        <w:tab/>
      </w:r>
      <w:r>
        <w:rPr>
          <w:noProof/>
        </w:rPr>
        <w:t>Server procedures</w:t>
      </w:r>
      <w:r>
        <w:rPr>
          <w:noProof/>
        </w:rPr>
        <w:tab/>
      </w:r>
      <w:r>
        <w:rPr>
          <w:noProof/>
        </w:rPr>
        <w:fldChar w:fldCharType="begin" w:fldLock="1"/>
      </w:r>
      <w:r>
        <w:rPr>
          <w:noProof/>
        </w:rPr>
        <w:instrText xml:space="preserve"> PAGEREF _Toc131186455 \h </w:instrText>
      </w:r>
      <w:r>
        <w:rPr>
          <w:noProof/>
        </w:rPr>
      </w:r>
      <w:r>
        <w:rPr>
          <w:noProof/>
        </w:rPr>
        <w:fldChar w:fldCharType="separate"/>
      </w:r>
      <w:r>
        <w:rPr>
          <w:noProof/>
        </w:rPr>
        <w:t>24</w:t>
      </w:r>
      <w:r>
        <w:rPr>
          <w:noProof/>
        </w:rPr>
        <w:fldChar w:fldCharType="end"/>
      </w:r>
    </w:p>
    <w:p w14:paraId="1F54CAEB" w14:textId="5272EDDD" w:rsidR="00A04C33" w:rsidRDefault="00A04C33">
      <w:pPr>
        <w:pStyle w:val="TOC3"/>
        <w:rPr>
          <w:rFonts w:ascii="Calibri" w:hAnsi="Calibri"/>
          <w:noProof/>
          <w:sz w:val="22"/>
          <w:szCs w:val="22"/>
          <w:lang w:eastAsia="en-GB"/>
        </w:rPr>
      </w:pPr>
      <w:r>
        <w:rPr>
          <w:noProof/>
        </w:rPr>
        <w:t>8.3.1</w:t>
      </w:r>
      <w:r>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_Toc131186456 \h </w:instrText>
      </w:r>
      <w:r>
        <w:rPr>
          <w:noProof/>
        </w:rPr>
      </w:r>
      <w:r>
        <w:rPr>
          <w:noProof/>
        </w:rPr>
        <w:fldChar w:fldCharType="separate"/>
      </w:r>
      <w:r>
        <w:rPr>
          <w:noProof/>
        </w:rPr>
        <w:t>24</w:t>
      </w:r>
      <w:r>
        <w:rPr>
          <w:noProof/>
        </w:rPr>
        <w:fldChar w:fldCharType="end"/>
      </w:r>
    </w:p>
    <w:p w14:paraId="12F94D99" w14:textId="3E7E7511" w:rsidR="00A04C33" w:rsidRDefault="00A04C33">
      <w:pPr>
        <w:pStyle w:val="TOC3"/>
        <w:rPr>
          <w:rFonts w:ascii="Calibri" w:hAnsi="Calibri"/>
          <w:noProof/>
          <w:sz w:val="22"/>
          <w:szCs w:val="22"/>
          <w:lang w:eastAsia="en-GB"/>
        </w:rPr>
      </w:pPr>
      <w:r>
        <w:rPr>
          <w:noProof/>
        </w:rPr>
        <w:t>8.3.2</w:t>
      </w:r>
      <w:r>
        <w:rPr>
          <w:rFonts w:ascii="Calibri" w:hAnsi="Calibri"/>
          <w:noProof/>
          <w:sz w:val="22"/>
          <w:szCs w:val="22"/>
          <w:lang w:eastAsia="en-GB"/>
        </w:rPr>
        <w:tab/>
      </w:r>
      <w:r>
        <w:rPr>
          <w:noProof/>
        </w:rPr>
        <w:t xml:space="preserve">Procedures of </w:t>
      </w:r>
      <w:r w:rsidRPr="00896291">
        <w:rPr>
          <w:noProof/>
          <w:lang w:val="en-US"/>
        </w:rPr>
        <w:t>the IWF performing the participating role</w:t>
      </w:r>
      <w:r>
        <w:rPr>
          <w:noProof/>
        </w:rPr>
        <w:tab/>
      </w:r>
      <w:r>
        <w:rPr>
          <w:noProof/>
        </w:rPr>
        <w:fldChar w:fldCharType="begin" w:fldLock="1"/>
      </w:r>
      <w:r>
        <w:rPr>
          <w:noProof/>
        </w:rPr>
        <w:instrText xml:space="preserve"> PAGEREF _Toc131186457 \h </w:instrText>
      </w:r>
      <w:r>
        <w:rPr>
          <w:noProof/>
        </w:rPr>
      </w:r>
      <w:r>
        <w:rPr>
          <w:noProof/>
        </w:rPr>
        <w:fldChar w:fldCharType="separate"/>
      </w:r>
      <w:r>
        <w:rPr>
          <w:noProof/>
        </w:rPr>
        <w:t>25</w:t>
      </w:r>
      <w:r>
        <w:rPr>
          <w:noProof/>
        </w:rPr>
        <w:fldChar w:fldCharType="end"/>
      </w:r>
    </w:p>
    <w:p w14:paraId="0122B137" w14:textId="7F2E2C48" w:rsidR="00A04C33" w:rsidRDefault="00A04C33">
      <w:pPr>
        <w:pStyle w:val="TOC4"/>
        <w:rPr>
          <w:rFonts w:ascii="Calibri" w:hAnsi="Calibri"/>
          <w:noProof/>
          <w:sz w:val="22"/>
          <w:szCs w:val="22"/>
          <w:lang w:eastAsia="en-GB"/>
        </w:rPr>
      </w:pPr>
      <w:r>
        <w:rPr>
          <w:noProof/>
        </w:rPr>
        <w:t>8.3.2.1</w:t>
      </w:r>
      <w:r>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_Toc131186458 \h </w:instrText>
      </w:r>
      <w:r>
        <w:rPr>
          <w:noProof/>
        </w:rPr>
      </w:r>
      <w:r>
        <w:rPr>
          <w:noProof/>
        </w:rPr>
        <w:fldChar w:fldCharType="separate"/>
      </w:r>
      <w:r>
        <w:rPr>
          <w:noProof/>
        </w:rPr>
        <w:t>25</w:t>
      </w:r>
      <w:r>
        <w:rPr>
          <w:noProof/>
        </w:rPr>
        <w:fldChar w:fldCharType="end"/>
      </w:r>
    </w:p>
    <w:p w14:paraId="2AF53B29" w14:textId="5857740B" w:rsidR="00A04C33" w:rsidRDefault="00A04C33">
      <w:pPr>
        <w:pStyle w:val="TOC4"/>
        <w:rPr>
          <w:rFonts w:ascii="Calibri" w:hAnsi="Calibri"/>
          <w:noProof/>
          <w:sz w:val="22"/>
          <w:szCs w:val="22"/>
          <w:lang w:eastAsia="en-GB"/>
        </w:rPr>
      </w:pPr>
      <w:r>
        <w:rPr>
          <w:noProof/>
        </w:rPr>
        <w:t>8.3.2.2</w:t>
      </w:r>
      <w:r>
        <w:rPr>
          <w:rFonts w:ascii="Calibri" w:hAnsi="Calibri"/>
          <w:noProof/>
          <w:sz w:val="22"/>
          <w:szCs w:val="22"/>
          <w:lang w:eastAsia="en-GB"/>
        </w:rPr>
        <w:tab/>
      </w:r>
      <w:r>
        <w:rPr>
          <w:noProof/>
        </w:rPr>
        <w:t>Stored information</w:t>
      </w:r>
      <w:r>
        <w:rPr>
          <w:noProof/>
        </w:rPr>
        <w:tab/>
      </w:r>
      <w:r>
        <w:rPr>
          <w:noProof/>
        </w:rPr>
        <w:fldChar w:fldCharType="begin" w:fldLock="1"/>
      </w:r>
      <w:r>
        <w:rPr>
          <w:noProof/>
        </w:rPr>
        <w:instrText xml:space="preserve"> PAGEREF _Toc131186459 \h </w:instrText>
      </w:r>
      <w:r>
        <w:rPr>
          <w:noProof/>
        </w:rPr>
      </w:r>
      <w:r>
        <w:rPr>
          <w:noProof/>
        </w:rPr>
        <w:fldChar w:fldCharType="separate"/>
      </w:r>
      <w:r>
        <w:rPr>
          <w:noProof/>
        </w:rPr>
        <w:t>25</w:t>
      </w:r>
      <w:r>
        <w:rPr>
          <w:noProof/>
        </w:rPr>
        <w:fldChar w:fldCharType="end"/>
      </w:r>
    </w:p>
    <w:p w14:paraId="1CEB65DF" w14:textId="6B5B2230" w:rsidR="00A04C33" w:rsidRDefault="00A04C33">
      <w:pPr>
        <w:pStyle w:val="TOC4"/>
        <w:rPr>
          <w:rFonts w:ascii="Calibri" w:hAnsi="Calibri"/>
          <w:noProof/>
          <w:sz w:val="22"/>
          <w:szCs w:val="22"/>
          <w:lang w:eastAsia="en-GB"/>
        </w:rPr>
      </w:pPr>
      <w:r>
        <w:rPr>
          <w:noProof/>
        </w:rPr>
        <w:t>8.3.2.3</w:t>
      </w:r>
      <w:r>
        <w:rPr>
          <w:rFonts w:ascii="Calibri" w:hAnsi="Calibri"/>
          <w:noProof/>
          <w:sz w:val="22"/>
          <w:szCs w:val="22"/>
          <w:lang w:eastAsia="en-GB"/>
        </w:rPr>
        <w:tab/>
      </w:r>
      <w:r>
        <w:rPr>
          <w:noProof/>
        </w:rPr>
        <w:t>Receiving affiliation status change from a user homed in the IWF procedure</w:t>
      </w:r>
      <w:r>
        <w:rPr>
          <w:noProof/>
        </w:rPr>
        <w:tab/>
      </w:r>
      <w:r>
        <w:rPr>
          <w:noProof/>
        </w:rPr>
        <w:fldChar w:fldCharType="begin" w:fldLock="1"/>
      </w:r>
      <w:r>
        <w:rPr>
          <w:noProof/>
        </w:rPr>
        <w:instrText xml:space="preserve"> PAGEREF _Toc131186460 \h </w:instrText>
      </w:r>
      <w:r>
        <w:rPr>
          <w:noProof/>
        </w:rPr>
      </w:r>
      <w:r>
        <w:rPr>
          <w:noProof/>
        </w:rPr>
        <w:fldChar w:fldCharType="separate"/>
      </w:r>
      <w:r>
        <w:rPr>
          <w:noProof/>
        </w:rPr>
        <w:t>25</w:t>
      </w:r>
      <w:r>
        <w:rPr>
          <w:noProof/>
        </w:rPr>
        <w:fldChar w:fldCharType="end"/>
      </w:r>
    </w:p>
    <w:p w14:paraId="0DAFD00E" w14:textId="3FC554BB" w:rsidR="00A04C33" w:rsidRDefault="00A04C33">
      <w:pPr>
        <w:pStyle w:val="TOC4"/>
        <w:rPr>
          <w:rFonts w:ascii="Calibri" w:hAnsi="Calibri"/>
          <w:noProof/>
          <w:sz w:val="22"/>
          <w:szCs w:val="22"/>
          <w:lang w:eastAsia="en-GB"/>
        </w:rPr>
      </w:pPr>
      <w:r>
        <w:rPr>
          <w:noProof/>
        </w:rPr>
        <w:t>8.3.2.4</w:t>
      </w:r>
      <w:r>
        <w:rPr>
          <w:rFonts w:ascii="Calibri" w:hAnsi="Calibri"/>
          <w:noProof/>
          <w:sz w:val="22"/>
          <w:szCs w:val="22"/>
          <w:lang w:eastAsia="en-GB"/>
        </w:rPr>
        <w:tab/>
      </w:r>
      <w:r>
        <w:rPr>
          <w:noProof/>
        </w:rPr>
        <w:t>Receiving subscription to affiliation status procedure</w:t>
      </w:r>
      <w:r>
        <w:rPr>
          <w:noProof/>
        </w:rPr>
        <w:tab/>
      </w:r>
      <w:r>
        <w:rPr>
          <w:noProof/>
        </w:rPr>
        <w:fldChar w:fldCharType="begin" w:fldLock="1"/>
      </w:r>
      <w:r>
        <w:rPr>
          <w:noProof/>
        </w:rPr>
        <w:instrText xml:space="preserve"> PAGEREF _Toc131186461 \h </w:instrText>
      </w:r>
      <w:r>
        <w:rPr>
          <w:noProof/>
        </w:rPr>
      </w:r>
      <w:r>
        <w:rPr>
          <w:noProof/>
        </w:rPr>
        <w:fldChar w:fldCharType="separate"/>
      </w:r>
      <w:r>
        <w:rPr>
          <w:noProof/>
        </w:rPr>
        <w:t>25</w:t>
      </w:r>
      <w:r>
        <w:rPr>
          <w:noProof/>
        </w:rPr>
        <w:fldChar w:fldCharType="end"/>
      </w:r>
    </w:p>
    <w:p w14:paraId="2CCD4F1D" w14:textId="3B7D5E1F" w:rsidR="00A04C33" w:rsidRDefault="00A04C33">
      <w:pPr>
        <w:pStyle w:val="TOC4"/>
        <w:rPr>
          <w:rFonts w:ascii="Calibri" w:hAnsi="Calibri"/>
          <w:noProof/>
          <w:sz w:val="22"/>
          <w:szCs w:val="22"/>
          <w:lang w:eastAsia="en-GB"/>
        </w:rPr>
      </w:pPr>
      <w:r>
        <w:rPr>
          <w:noProof/>
        </w:rPr>
        <w:t>8.3.2.5</w:t>
      </w:r>
      <w:r>
        <w:rPr>
          <w:rFonts w:ascii="Calibri" w:hAnsi="Calibri"/>
          <w:noProof/>
          <w:sz w:val="22"/>
          <w:szCs w:val="22"/>
          <w:lang w:eastAsia="en-GB"/>
        </w:rPr>
        <w:tab/>
      </w:r>
      <w:r>
        <w:rPr>
          <w:noProof/>
        </w:rPr>
        <w:t>Sending notification of change of affiliation status procedure</w:t>
      </w:r>
      <w:r>
        <w:rPr>
          <w:noProof/>
        </w:rPr>
        <w:tab/>
      </w:r>
      <w:r>
        <w:rPr>
          <w:noProof/>
        </w:rPr>
        <w:fldChar w:fldCharType="begin" w:fldLock="1"/>
      </w:r>
      <w:r>
        <w:rPr>
          <w:noProof/>
        </w:rPr>
        <w:instrText xml:space="preserve"> PAGEREF _Toc131186462 \h </w:instrText>
      </w:r>
      <w:r>
        <w:rPr>
          <w:noProof/>
        </w:rPr>
      </w:r>
      <w:r>
        <w:rPr>
          <w:noProof/>
        </w:rPr>
        <w:fldChar w:fldCharType="separate"/>
      </w:r>
      <w:r>
        <w:rPr>
          <w:noProof/>
        </w:rPr>
        <w:t>25</w:t>
      </w:r>
      <w:r>
        <w:rPr>
          <w:noProof/>
        </w:rPr>
        <w:fldChar w:fldCharType="end"/>
      </w:r>
    </w:p>
    <w:p w14:paraId="5B60D932" w14:textId="30456507" w:rsidR="00A04C33" w:rsidRDefault="00A04C33">
      <w:pPr>
        <w:pStyle w:val="TOC4"/>
        <w:rPr>
          <w:rFonts w:ascii="Calibri" w:hAnsi="Calibri"/>
          <w:noProof/>
          <w:sz w:val="22"/>
          <w:szCs w:val="22"/>
          <w:lang w:eastAsia="en-GB"/>
        </w:rPr>
      </w:pPr>
      <w:r>
        <w:rPr>
          <w:noProof/>
        </w:rPr>
        <w:t>8.3.2.6</w:t>
      </w:r>
      <w:r>
        <w:rPr>
          <w:rFonts w:ascii="Calibri" w:hAnsi="Calibri"/>
          <w:noProof/>
          <w:sz w:val="22"/>
          <w:szCs w:val="22"/>
          <w:lang w:eastAsia="en-GB"/>
        </w:rPr>
        <w:tab/>
      </w:r>
      <w:r>
        <w:rPr>
          <w:noProof/>
        </w:rPr>
        <w:t>Sending affiliation status change towards MCData server owning MCData group procedure</w:t>
      </w:r>
      <w:r>
        <w:rPr>
          <w:noProof/>
        </w:rPr>
        <w:tab/>
      </w:r>
      <w:r>
        <w:rPr>
          <w:noProof/>
        </w:rPr>
        <w:fldChar w:fldCharType="begin" w:fldLock="1"/>
      </w:r>
      <w:r>
        <w:rPr>
          <w:noProof/>
        </w:rPr>
        <w:instrText xml:space="preserve"> PAGEREF _Toc131186463 \h </w:instrText>
      </w:r>
      <w:r>
        <w:rPr>
          <w:noProof/>
        </w:rPr>
      </w:r>
      <w:r>
        <w:rPr>
          <w:noProof/>
        </w:rPr>
        <w:fldChar w:fldCharType="separate"/>
      </w:r>
      <w:r>
        <w:rPr>
          <w:noProof/>
        </w:rPr>
        <w:t>25</w:t>
      </w:r>
      <w:r>
        <w:rPr>
          <w:noProof/>
        </w:rPr>
        <w:fldChar w:fldCharType="end"/>
      </w:r>
    </w:p>
    <w:p w14:paraId="2D794A90" w14:textId="2D3E7F67" w:rsidR="00A04C33" w:rsidRDefault="00A04C33">
      <w:pPr>
        <w:pStyle w:val="TOC4"/>
        <w:rPr>
          <w:rFonts w:ascii="Calibri" w:hAnsi="Calibri"/>
          <w:noProof/>
          <w:sz w:val="22"/>
          <w:szCs w:val="22"/>
          <w:lang w:eastAsia="en-GB"/>
        </w:rPr>
      </w:pPr>
      <w:r>
        <w:rPr>
          <w:noProof/>
        </w:rPr>
        <w:t>8.3.2.</w:t>
      </w:r>
      <w:r w:rsidRPr="00896291">
        <w:rPr>
          <w:noProof/>
          <w:lang w:val="en-US"/>
        </w:rPr>
        <w:t>7</w:t>
      </w:r>
      <w:r>
        <w:rPr>
          <w:rFonts w:ascii="Calibri" w:hAnsi="Calibri"/>
          <w:noProof/>
          <w:sz w:val="22"/>
          <w:szCs w:val="22"/>
          <w:lang w:eastAsia="en-GB"/>
        </w:rPr>
        <w:tab/>
      </w:r>
      <w:r>
        <w:rPr>
          <w:noProof/>
        </w:rPr>
        <w:t xml:space="preserve">Affiliation status retrieval </w:t>
      </w:r>
      <w:r w:rsidRPr="00896291">
        <w:rPr>
          <w:noProof/>
          <w:lang w:val="en-US"/>
        </w:rPr>
        <w:t xml:space="preserve">from IWF performing the role of the MCData server owning MCData group </w:t>
      </w:r>
      <w:r>
        <w:rPr>
          <w:noProof/>
        </w:rPr>
        <w:t>procedure</w:t>
      </w:r>
      <w:r>
        <w:rPr>
          <w:noProof/>
        </w:rPr>
        <w:tab/>
      </w:r>
      <w:r>
        <w:rPr>
          <w:noProof/>
        </w:rPr>
        <w:fldChar w:fldCharType="begin" w:fldLock="1"/>
      </w:r>
      <w:r>
        <w:rPr>
          <w:noProof/>
        </w:rPr>
        <w:instrText xml:space="preserve"> PAGEREF _Toc131186464 \h </w:instrText>
      </w:r>
      <w:r>
        <w:rPr>
          <w:noProof/>
        </w:rPr>
      </w:r>
      <w:r>
        <w:rPr>
          <w:noProof/>
        </w:rPr>
        <w:fldChar w:fldCharType="separate"/>
      </w:r>
      <w:r>
        <w:rPr>
          <w:noProof/>
        </w:rPr>
        <w:t>27</w:t>
      </w:r>
      <w:r>
        <w:rPr>
          <w:noProof/>
        </w:rPr>
        <w:fldChar w:fldCharType="end"/>
      </w:r>
    </w:p>
    <w:p w14:paraId="212E4DFB" w14:textId="50199A80" w:rsidR="00A04C33" w:rsidRDefault="00A04C33">
      <w:pPr>
        <w:pStyle w:val="TOC4"/>
        <w:rPr>
          <w:rFonts w:ascii="Calibri" w:hAnsi="Calibri"/>
          <w:noProof/>
          <w:sz w:val="22"/>
          <w:szCs w:val="22"/>
          <w:lang w:eastAsia="en-GB"/>
        </w:rPr>
      </w:pPr>
      <w:r>
        <w:rPr>
          <w:noProof/>
        </w:rPr>
        <w:t>8.3.2.8</w:t>
      </w:r>
      <w:r>
        <w:rPr>
          <w:rFonts w:ascii="Calibri" w:hAnsi="Calibri"/>
          <w:noProof/>
          <w:sz w:val="22"/>
          <w:szCs w:val="22"/>
          <w:lang w:eastAsia="en-GB"/>
        </w:rPr>
        <w:tab/>
      </w:r>
      <w:r>
        <w:rPr>
          <w:noProof/>
        </w:rPr>
        <w:t xml:space="preserve">Procedure for </w:t>
      </w:r>
      <w:r w:rsidRPr="00896291">
        <w:rPr>
          <w:noProof/>
          <w:lang w:val="en-US"/>
        </w:rPr>
        <w:t>authorising</w:t>
      </w:r>
      <w:r>
        <w:rPr>
          <w:noProof/>
        </w:rPr>
        <w:t xml:space="preserve"> affiliation status change request in negotiated mode </w:t>
      </w:r>
      <w:r w:rsidRPr="00896291">
        <w:rPr>
          <w:noProof/>
          <w:lang w:val="en-US"/>
        </w:rPr>
        <w:t>sent to a</w:t>
      </w:r>
      <w:r>
        <w:rPr>
          <w:noProof/>
        </w:rPr>
        <w:t xml:space="preserve"> user homed in the IWF</w:t>
      </w:r>
      <w:r>
        <w:rPr>
          <w:noProof/>
        </w:rPr>
        <w:tab/>
      </w:r>
      <w:r>
        <w:rPr>
          <w:noProof/>
        </w:rPr>
        <w:fldChar w:fldCharType="begin" w:fldLock="1"/>
      </w:r>
      <w:r>
        <w:rPr>
          <w:noProof/>
        </w:rPr>
        <w:instrText xml:space="preserve"> PAGEREF _Toc131186465 \h </w:instrText>
      </w:r>
      <w:r>
        <w:rPr>
          <w:noProof/>
        </w:rPr>
      </w:r>
      <w:r>
        <w:rPr>
          <w:noProof/>
        </w:rPr>
        <w:fldChar w:fldCharType="separate"/>
      </w:r>
      <w:r>
        <w:rPr>
          <w:noProof/>
        </w:rPr>
        <w:t>29</w:t>
      </w:r>
      <w:r>
        <w:rPr>
          <w:noProof/>
        </w:rPr>
        <w:fldChar w:fldCharType="end"/>
      </w:r>
    </w:p>
    <w:p w14:paraId="08725D98" w14:textId="6B5A6C36" w:rsidR="00A04C33" w:rsidRDefault="00A04C33">
      <w:pPr>
        <w:pStyle w:val="TOC4"/>
        <w:rPr>
          <w:rFonts w:ascii="Calibri" w:hAnsi="Calibri"/>
          <w:noProof/>
          <w:sz w:val="22"/>
          <w:szCs w:val="22"/>
          <w:lang w:eastAsia="en-GB"/>
        </w:rPr>
      </w:pPr>
      <w:r>
        <w:rPr>
          <w:noProof/>
        </w:rPr>
        <w:t>8.3.2.9</w:t>
      </w:r>
      <w:r>
        <w:rPr>
          <w:rFonts w:ascii="Calibri" w:hAnsi="Calibri"/>
          <w:noProof/>
          <w:sz w:val="22"/>
          <w:szCs w:val="22"/>
          <w:lang w:eastAsia="en-GB"/>
        </w:rPr>
        <w:tab/>
      </w:r>
      <w:r>
        <w:rPr>
          <w:noProof/>
        </w:rPr>
        <w:t>Forwarding affiliation status change towards an MCData user procedure</w:t>
      </w:r>
      <w:r>
        <w:rPr>
          <w:noProof/>
        </w:rPr>
        <w:tab/>
      </w:r>
      <w:r>
        <w:rPr>
          <w:noProof/>
        </w:rPr>
        <w:fldChar w:fldCharType="begin" w:fldLock="1"/>
      </w:r>
      <w:r>
        <w:rPr>
          <w:noProof/>
        </w:rPr>
        <w:instrText xml:space="preserve"> PAGEREF _Toc131186466 \h </w:instrText>
      </w:r>
      <w:r>
        <w:rPr>
          <w:noProof/>
        </w:rPr>
      </w:r>
      <w:r>
        <w:rPr>
          <w:noProof/>
        </w:rPr>
        <w:fldChar w:fldCharType="separate"/>
      </w:r>
      <w:r>
        <w:rPr>
          <w:noProof/>
        </w:rPr>
        <w:t>29</w:t>
      </w:r>
      <w:r>
        <w:rPr>
          <w:noProof/>
        </w:rPr>
        <w:fldChar w:fldCharType="end"/>
      </w:r>
    </w:p>
    <w:p w14:paraId="267D47AB" w14:textId="45B02ACD" w:rsidR="00A04C33" w:rsidRDefault="00A04C33">
      <w:pPr>
        <w:pStyle w:val="TOC4"/>
        <w:rPr>
          <w:rFonts w:ascii="Calibri" w:hAnsi="Calibri"/>
          <w:noProof/>
          <w:sz w:val="22"/>
          <w:szCs w:val="22"/>
          <w:lang w:eastAsia="en-GB"/>
        </w:rPr>
      </w:pPr>
      <w:r>
        <w:rPr>
          <w:noProof/>
        </w:rPr>
        <w:t>8.3.2.10</w:t>
      </w:r>
      <w:r>
        <w:rPr>
          <w:rFonts w:ascii="Calibri" w:hAnsi="Calibri"/>
          <w:noProof/>
          <w:sz w:val="22"/>
          <w:szCs w:val="22"/>
          <w:lang w:eastAsia="en-GB"/>
        </w:rPr>
        <w:tab/>
      </w:r>
      <w:r w:rsidRPr="00896291">
        <w:rPr>
          <w:noProof/>
          <w:lang w:val="en-US"/>
        </w:rPr>
        <w:t xml:space="preserve">Forwarding </w:t>
      </w:r>
      <w:r>
        <w:rPr>
          <w:noProof/>
        </w:rPr>
        <w:t xml:space="preserve">subscription to affiliation status </w:t>
      </w:r>
      <w:r w:rsidRPr="00896291">
        <w:rPr>
          <w:noProof/>
          <w:lang w:val="en-US"/>
        </w:rPr>
        <w:t xml:space="preserve">towards an </w:t>
      </w:r>
      <w:r>
        <w:rPr>
          <w:noProof/>
        </w:rPr>
        <w:t>MCData user</w:t>
      </w:r>
      <w:r w:rsidRPr="00896291">
        <w:rPr>
          <w:noProof/>
          <w:lang w:val="en-US"/>
        </w:rPr>
        <w:t xml:space="preserve"> procedure</w:t>
      </w:r>
      <w:r>
        <w:rPr>
          <w:noProof/>
        </w:rPr>
        <w:tab/>
      </w:r>
      <w:r>
        <w:rPr>
          <w:noProof/>
        </w:rPr>
        <w:fldChar w:fldCharType="begin" w:fldLock="1"/>
      </w:r>
      <w:r>
        <w:rPr>
          <w:noProof/>
        </w:rPr>
        <w:instrText xml:space="preserve"> PAGEREF _Toc131186467 \h </w:instrText>
      </w:r>
      <w:r>
        <w:rPr>
          <w:noProof/>
        </w:rPr>
      </w:r>
      <w:r>
        <w:rPr>
          <w:noProof/>
        </w:rPr>
        <w:fldChar w:fldCharType="separate"/>
      </w:r>
      <w:r>
        <w:rPr>
          <w:noProof/>
        </w:rPr>
        <w:t>29</w:t>
      </w:r>
      <w:r>
        <w:rPr>
          <w:noProof/>
        </w:rPr>
        <w:fldChar w:fldCharType="end"/>
      </w:r>
    </w:p>
    <w:p w14:paraId="2F332E7C" w14:textId="44F10796" w:rsidR="00A04C33" w:rsidRDefault="00A04C33">
      <w:pPr>
        <w:pStyle w:val="TOC4"/>
        <w:rPr>
          <w:rFonts w:ascii="Calibri" w:hAnsi="Calibri"/>
          <w:noProof/>
          <w:sz w:val="22"/>
          <w:szCs w:val="22"/>
          <w:lang w:eastAsia="en-GB"/>
        </w:rPr>
      </w:pPr>
      <w:r>
        <w:rPr>
          <w:noProof/>
        </w:rPr>
        <w:t>8.3.2.11</w:t>
      </w:r>
      <w:r>
        <w:rPr>
          <w:rFonts w:ascii="Calibri" w:hAnsi="Calibri"/>
          <w:noProof/>
          <w:sz w:val="22"/>
          <w:szCs w:val="22"/>
          <w:lang w:eastAsia="en-GB"/>
        </w:rPr>
        <w:tab/>
      </w:r>
      <w:r>
        <w:rPr>
          <w:noProof/>
        </w:rPr>
        <w:t>Affiliation status determination</w:t>
      </w:r>
      <w:r>
        <w:rPr>
          <w:noProof/>
        </w:rPr>
        <w:tab/>
      </w:r>
      <w:r>
        <w:rPr>
          <w:noProof/>
        </w:rPr>
        <w:fldChar w:fldCharType="begin" w:fldLock="1"/>
      </w:r>
      <w:r>
        <w:rPr>
          <w:noProof/>
        </w:rPr>
        <w:instrText xml:space="preserve"> PAGEREF _Toc131186468 \h </w:instrText>
      </w:r>
      <w:r>
        <w:rPr>
          <w:noProof/>
        </w:rPr>
      </w:r>
      <w:r>
        <w:rPr>
          <w:noProof/>
        </w:rPr>
        <w:fldChar w:fldCharType="separate"/>
      </w:r>
      <w:r>
        <w:rPr>
          <w:noProof/>
        </w:rPr>
        <w:t>29</w:t>
      </w:r>
      <w:r>
        <w:rPr>
          <w:noProof/>
        </w:rPr>
        <w:fldChar w:fldCharType="end"/>
      </w:r>
    </w:p>
    <w:p w14:paraId="598B09D6" w14:textId="1025B22C" w:rsidR="00A04C33" w:rsidRDefault="00A04C33">
      <w:pPr>
        <w:pStyle w:val="TOC4"/>
        <w:rPr>
          <w:rFonts w:ascii="Calibri" w:hAnsi="Calibri"/>
          <w:noProof/>
          <w:sz w:val="22"/>
          <w:szCs w:val="22"/>
          <w:lang w:eastAsia="en-GB"/>
        </w:rPr>
      </w:pPr>
      <w:r>
        <w:rPr>
          <w:noProof/>
        </w:rPr>
        <w:t>8.3.2.12</w:t>
      </w:r>
      <w:r>
        <w:rPr>
          <w:rFonts w:ascii="Calibri" w:hAnsi="Calibri"/>
          <w:noProof/>
          <w:sz w:val="22"/>
          <w:szCs w:val="22"/>
          <w:lang w:eastAsia="en-GB"/>
        </w:rPr>
        <w:tab/>
      </w:r>
      <w:r>
        <w:rPr>
          <w:noProof/>
        </w:rPr>
        <w:t>Affiliation status change by implicit affiliation</w:t>
      </w:r>
      <w:r>
        <w:rPr>
          <w:noProof/>
        </w:rPr>
        <w:tab/>
      </w:r>
      <w:r>
        <w:rPr>
          <w:noProof/>
        </w:rPr>
        <w:fldChar w:fldCharType="begin" w:fldLock="1"/>
      </w:r>
      <w:r>
        <w:rPr>
          <w:noProof/>
        </w:rPr>
        <w:instrText xml:space="preserve"> PAGEREF _Toc131186469 \h </w:instrText>
      </w:r>
      <w:r>
        <w:rPr>
          <w:noProof/>
        </w:rPr>
      </w:r>
      <w:r>
        <w:rPr>
          <w:noProof/>
        </w:rPr>
        <w:fldChar w:fldCharType="separate"/>
      </w:r>
      <w:r>
        <w:rPr>
          <w:noProof/>
        </w:rPr>
        <w:t>30</w:t>
      </w:r>
      <w:r>
        <w:rPr>
          <w:noProof/>
        </w:rPr>
        <w:fldChar w:fldCharType="end"/>
      </w:r>
    </w:p>
    <w:p w14:paraId="460538D3" w14:textId="76A3F7E1" w:rsidR="00A04C33" w:rsidRDefault="00A04C33">
      <w:pPr>
        <w:pStyle w:val="TOC4"/>
        <w:rPr>
          <w:rFonts w:ascii="Calibri" w:hAnsi="Calibri"/>
          <w:noProof/>
          <w:sz w:val="22"/>
          <w:szCs w:val="22"/>
          <w:lang w:eastAsia="en-GB"/>
        </w:rPr>
      </w:pPr>
      <w:r>
        <w:rPr>
          <w:noProof/>
        </w:rPr>
        <w:t>8.3.2.13</w:t>
      </w:r>
      <w:r>
        <w:rPr>
          <w:rFonts w:ascii="Calibri" w:hAnsi="Calibri"/>
          <w:noProof/>
          <w:sz w:val="22"/>
          <w:szCs w:val="22"/>
          <w:lang w:eastAsia="en-GB"/>
        </w:rPr>
        <w:tab/>
      </w:r>
      <w:r>
        <w:rPr>
          <w:noProof/>
        </w:rPr>
        <w:t>Implicit affiliation status change completion</w:t>
      </w:r>
      <w:r>
        <w:rPr>
          <w:noProof/>
        </w:rPr>
        <w:tab/>
      </w:r>
      <w:r>
        <w:rPr>
          <w:noProof/>
        </w:rPr>
        <w:fldChar w:fldCharType="begin" w:fldLock="1"/>
      </w:r>
      <w:r>
        <w:rPr>
          <w:noProof/>
        </w:rPr>
        <w:instrText xml:space="preserve"> PAGEREF _Toc131186470 \h </w:instrText>
      </w:r>
      <w:r>
        <w:rPr>
          <w:noProof/>
        </w:rPr>
      </w:r>
      <w:r>
        <w:rPr>
          <w:noProof/>
        </w:rPr>
        <w:fldChar w:fldCharType="separate"/>
      </w:r>
      <w:r>
        <w:rPr>
          <w:noProof/>
        </w:rPr>
        <w:t>31</w:t>
      </w:r>
      <w:r>
        <w:rPr>
          <w:noProof/>
        </w:rPr>
        <w:fldChar w:fldCharType="end"/>
      </w:r>
    </w:p>
    <w:p w14:paraId="5161C793" w14:textId="4B795645" w:rsidR="00A04C33" w:rsidRDefault="00A04C33">
      <w:pPr>
        <w:pStyle w:val="TOC4"/>
        <w:rPr>
          <w:rFonts w:ascii="Calibri" w:hAnsi="Calibri"/>
          <w:noProof/>
          <w:sz w:val="22"/>
          <w:szCs w:val="22"/>
          <w:lang w:eastAsia="en-GB"/>
        </w:rPr>
      </w:pPr>
      <w:r>
        <w:rPr>
          <w:noProof/>
        </w:rPr>
        <w:t>8.3.2.14</w:t>
      </w:r>
      <w:r>
        <w:rPr>
          <w:rFonts w:ascii="Calibri" w:hAnsi="Calibri"/>
          <w:noProof/>
          <w:sz w:val="22"/>
          <w:szCs w:val="22"/>
          <w:lang w:eastAsia="en-GB"/>
        </w:rPr>
        <w:tab/>
      </w:r>
      <w:r>
        <w:rPr>
          <w:noProof/>
        </w:rPr>
        <w:t>Implicit affiliation status change cancellation</w:t>
      </w:r>
      <w:r>
        <w:rPr>
          <w:noProof/>
        </w:rPr>
        <w:tab/>
      </w:r>
      <w:r>
        <w:rPr>
          <w:noProof/>
        </w:rPr>
        <w:fldChar w:fldCharType="begin" w:fldLock="1"/>
      </w:r>
      <w:r>
        <w:rPr>
          <w:noProof/>
        </w:rPr>
        <w:instrText xml:space="preserve"> PAGEREF _Toc131186471 \h </w:instrText>
      </w:r>
      <w:r>
        <w:rPr>
          <w:noProof/>
        </w:rPr>
      </w:r>
      <w:r>
        <w:rPr>
          <w:noProof/>
        </w:rPr>
        <w:fldChar w:fldCharType="separate"/>
      </w:r>
      <w:r>
        <w:rPr>
          <w:noProof/>
        </w:rPr>
        <w:t>31</w:t>
      </w:r>
      <w:r>
        <w:rPr>
          <w:noProof/>
        </w:rPr>
        <w:fldChar w:fldCharType="end"/>
      </w:r>
    </w:p>
    <w:p w14:paraId="2F3232D6" w14:textId="49B612DA" w:rsidR="00A04C33" w:rsidRDefault="00A04C33">
      <w:pPr>
        <w:pStyle w:val="TOC4"/>
        <w:rPr>
          <w:rFonts w:ascii="Calibri" w:hAnsi="Calibri"/>
          <w:noProof/>
          <w:sz w:val="22"/>
          <w:szCs w:val="22"/>
          <w:lang w:eastAsia="en-GB"/>
        </w:rPr>
      </w:pPr>
      <w:r>
        <w:rPr>
          <w:noProof/>
        </w:rPr>
        <w:t>8.3.2.15</w:t>
      </w:r>
      <w:r>
        <w:rPr>
          <w:rFonts w:ascii="Calibri" w:hAnsi="Calibri"/>
          <w:noProof/>
          <w:sz w:val="22"/>
          <w:szCs w:val="22"/>
          <w:lang w:eastAsia="en-GB"/>
        </w:rPr>
        <w:tab/>
      </w:r>
      <w:r>
        <w:rPr>
          <w:noProof/>
        </w:rPr>
        <w:t>Automatic affiliation to configured groups procedure</w:t>
      </w:r>
      <w:r>
        <w:rPr>
          <w:noProof/>
        </w:rPr>
        <w:tab/>
      </w:r>
      <w:r>
        <w:rPr>
          <w:noProof/>
        </w:rPr>
        <w:fldChar w:fldCharType="begin" w:fldLock="1"/>
      </w:r>
      <w:r>
        <w:rPr>
          <w:noProof/>
        </w:rPr>
        <w:instrText xml:space="preserve"> PAGEREF _Toc131186472 \h </w:instrText>
      </w:r>
      <w:r>
        <w:rPr>
          <w:noProof/>
        </w:rPr>
      </w:r>
      <w:r>
        <w:rPr>
          <w:noProof/>
        </w:rPr>
        <w:fldChar w:fldCharType="separate"/>
      </w:r>
      <w:r>
        <w:rPr>
          <w:noProof/>
        </w:rPr>
        <w:t>32</w:t>
      </w:r>
      <w:r>
        <w:rPr>
          <w:noProof/>
        </w:rPr>
        <w:fldChar w:fldCharType="end"/>
      </w:r>
    </w:p>
    <w:p w14:paraId="33D50CD1" w14:textId="506823F6" w:rsidR="00A04C33" w:rsidRDefault="00A04C33">
      <w:pPr>
        <w:pStyle w:val="TOC3"/>
        <w:rPr>
          <w:rFonts w:ascii="Calibri" w:hAnsi="Calibri"/>
          <w:noProof/>
          <w:sz w:val="22"/>
          <w:szCs w:val="22"/>
          <w:lang w:eastAsia="en-GB"/>
        </w:rPr>
      </w:pPr>
      <w:r>
        <w:rPr>
          <w:noProof/>
        </w:rPr>
        <w:t>8.3.3</w:t>
      </w:r>
      <w:r>
        <w:rPr>
          <w:rFonts w:ascii="Calibri" w:hAnsi="Calibri"/>
          <w:noProof/>
          <w:sz w:val="22"/>
          <w:szCs w:val="22"/>
          <w:lang w:eastAsia="en-GB"/>
        </w:rPr>
        <w:tab/>
      </w:r>
      <w:r>
        <w:rPr>
          <w:noProof/>
        </w:rPr>
        <w:t>Procedures of the IWF performing the controlling role</w:t>
      </w:r>
      <w:r>
        <w:rPr>
          <w:noProof/>
        </w:rPr>
        <w:tab/>
      </w:r>
      <w:r>
        <w:rPr>
          <w:noProof/>
        </w:rPr>
        <w:fldChar w:fldCharType="begin" w:fldLock="1"/>
      </w:r>
      <w:r>
        <w:rPr>
          <w:noProof/>
        </w:rPr>
        <w:instrText xml:space="preserve"> PAGEREF _Toc131186473 \h </w:instrText>
      </w:r>
      <w:r>
        <w:rPr>
          <w:noProof/>
        </w:rPr>
      </w:r>
      <w:r>
        <w:rPr>
          <w:noProof/>
        </w:rPr>
        <w:fldChar w:fldCharType="separate"/>
      </w:r>
      <w:r>
        <w:rPr>
          <w:noProof/>
        </w:rPr>
        <w:t>32</w:t>
      </w:r>
      <w:r>
        <w:rPr>
          <w:noProof/>
        </w:rPr>
        <w:fldChar w:fldCharType="end"/>
      </w:r>
    </w:p>
    <w:p w14:paraId="0F5975EF" w14:textId="598FD850" w:rsidR="00A04C33" w:rsidRDefault="00A04C33">
      <w:pPr>
        <w:pStyle w:val="TOC4"/>
        <w:rPr>
          <w:rFonts w:ascii="Calibri" w:hAnsi="Calibri"/>
          <w:noProof/>
          <w:sz w:val="22"/>
          <w:szCs w:val="22"/>
          <w:lang w:eastAsia="en-GB"/>
        </w:rPr>
      </w:pPr>
      <w:r>
        <w:rPr>
          <w:noProof/>
        </w:rPr>
        <w:t>8.3.3.1</w:t>
      </w:r>
      <w:r>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_Toc131186474 \h </w:instrText>
      </w:r>
      <w:r>
        <w:rPr>
          <w:noProof/>
        </w:rPr>
      </w:r>
      <w:r>
        <w:rPr>
          <w:noProof/>
        </w:rPr>
        <w:fldChar w:fldCharType="separate"/>
      </w:r>
      <w:r>
        <w:rPr>
          <w:noProof/>
        </w:rPr>
        <w:t>32</w:t>
      </w:r>
      <w:r>
        <w:rPr>
          <w:noProof/>
        </w:rPr>
        <w:fldChar w:fldCharType="end"/>
      </w:r>
    </w:p>
    <w:p w14:paraId="760E1AA7" w14:textId="58D23CB5" w:rsidR="00A04C33" w:rsidRDefault="00A04C33">
      <w:pPr>
        <w:pStyle w:val="TOC4"/>
        <w:rPr>
          <w:rFonts w:ascii="Calibri" w:hAnsi="Calibri"/>
          <w:noProof/>
          <w:sz w:val="22"/>
          <w:szCs w:val="22"/>
          <w:lang w:eastAsia="en-GB"/>
        </w:rPr>
      </w:pPr>
      <w:r>
        <w:rPr>
          <w:noProof/>
        </w:rPr>
        <w:t>8.3.3.</w:t>
      </w:r>
      <w:r w:rsidRPr="00896291">
        <w:rPr>
          <w:noProof/>
          <w:lang w:val="en-US"/>
        </w:rPr>
        <w:t>2</w:t>
      </w:r>
      <w:r>
        <w:rPr>
          <w:rFonts w:ascii="Calibri" w:hAnsi="Calibri"/>
          <w:noProof/>
          <w:sz w:val="22"/>
          <w:szCs w:val="22"/>
          <w:lang w:eastAsia="en-GB"/>
        </w:rPr>
        <w:tab/>
      </w:r>
      <w:r>
        <w:rPr>
          <w:noProof/>
        </w:rPr>
        <w:t>Stored information</w:t>
      </w:r>
      <w:r>
        <w:rPr>
          <w:noProof/>
        </w:rPr>
        <w:tab/>
      </w:r>
      <w:r>
        <w:rPr>
          <w:noProof/>
        </w:rPr>
        <w:fldChar w:fldCharType="begin" w:fldLock="1"/>
      </w:r>
      <w:r>
        <w:rPr>
          <w:noProof/>
        </w:rPr>
        <w:instrText xml:space="preserve"> PAGEREF _Toc131186475 \h </w:instrText>
      </w:r>
      <w:r>
        <w:rPr>
          <w:noProof/>
        </w:rPr>
      </w:r>
      <w:r>
        <w:rPr>
          <w:noProof/>
        </w:rPr>
        <w:fldChar w:fldCharType="separate"/>
      </w:r>
      <w:r>
        <w:rPr>
          <w:noProof/>
        </w:rPr>
        <w:t>32</w:t>
      </w:r>
      <w:r>
        <w:rPr>
          <w:noProof/>
        </w:rPr>
        <w:fldChar w:fldCharType="end"/>
      </w:r>
    </w:p>
    <w:p w14:paraId="162167CA" w14:textId="44CDE5B5" w:rsidR="00A04C33" w:rsidRDefault="00A04C33">
      <w:pPr>
        <w:pStyle w:val="TOC4"/>
        <w:rPr>
          <w:rFonts w:ascii="Calibri" w:hAnsi="Calibri"/>
          <w:noProof/>
          <w:sz w:val="22"/>
          <w:szCs w:val="22"/>
          <w:lang w:eastAsia="en-GB"/>
        </w:rPr>
      </w:pPr>
      <w:r>
        <w:rPr>
          <w:noProof/>
        </w:rPr>
        <w:t>8.3.3.3</w:t>
      </w:r>
      <w:r>
        <w:rPr>
          <w:rFonts w:ascii="Calibri" w:hAnsi="Calibri"/>
          <w:noProof/>
          <w:sz w:val="22"/>
          <w:szCs w:val="22"/>
          <w:lang w:eastAsia="en-GB"/>
        </w:rPr>
        <w:tab/>
      </w:r>
      <w:r>
        <w:rPr>
          <w:noProof/>
        </w:rPr>
        <w:t>Receiving group affiliation status change procedure</w:t>
      </w:r>
      <w:r>
        <w:rPr>
          <w:noProof/>
        </w:rPr>
        <w:tab/>
      </w:r>
      <w:r>
        <w:rPr>
          <w:noProof/>
        </w:rPr>
        <w:fldChar w:fldCharType="begin" w:fldLock="1"/>
      </w:r>
      <w:r>
        <w:rPr>
          <w:noProof/>
        </w:rPr>
        <w:instrText xml:space="preserve"> PAGEREF _Toc131186476 \h </w:instrText>
      </w:r>
      <w:r>
        <w:rPr>
          <w:noProof/>
        </w:rPr>
      </w:r>
      <w:r>
        <w:rPr>
          <w:noProof/>
        </w:rPr>
        <w:fldChar w:fldCharType="separate"/>
      </w:r>
      <w:r>
        <w:rPr>
          <w:noProof/>
        </w:rPr>
        <w:t>32</w:t>
      </w:r>
      <w:r>
        <w:rPr>
          <w:noProof/>
        </w:rPr>
        <w:fldChar w:fldCharType="end"/>
      </w:r>
    </w:p>
    <w:p w14:paraId="1A97723F" w14:textId="5E023F95" w:rsidR="00A04C33" w:rsidRDefault="00A04C33">
      <w:pPr>
        <w:pStyle w:val="TOC4"/>
        <w:rPr>
          <w:rFonts w:ascii="Calibri" w:hAnsi="Calibri"/>
          <w:noProof/>
          <w:sz w:val="22"/>
          <w:szCs w:val="22"/>
          <w:lang w:eastAsia="en-GB"/>
        </w:rPr>
      </w:pPr>
      <w:r>
        <w:rPr>
          <w:noProof/>
        </w:rPr>
        <w:t>8.3.3.</w:t>
      </w:r>
      <w:r w:rsidRPr="00896291">
        <w:rPr>
          <w:noProof/>
          <w:lang w:val="en-US"/>
        </w:rPr>
        <w:t>4</w:t>
      </w:r>
      <w:r>
        <w:rPr>
          <w:rFonts w:ascii="Calibri" w:hAnsi="Calibri"/>
          <w:noProof/>
          <w:sz w:val="22"/>
          <w:szCs w:val="22"/>
          <w:lang w:eastAsia="en-GB"/>
        </w:rPr>
        <w:tab/>
      </w:r>
      <w:r>
        <w:rPr>
          <w:noProof/>
        </w:rPr>
        <w:t>Receiving subscription to affiliation status procedure</w:t>
      </w:r>
      <w:r>
        <w:rPr>
          <w:noProof/>
        </w:rPr>
        <w:tab/>
      </w:r>
      <w:r>
        <w:rPr>
          <w:noProof/>
        </w:rPr>
        <w:fldChar w:fldCharType="begin" w:fldLock="1"/>
      </w:r>
      <w:r>
        <w:rPr>
          <w:noProof/>
        </w:rPr>
        <w:instrText xml:space="preserve"> PAGEREF _Toc131186477 \h </w:instrText>
      </w:r>
      <w:r>
        <w:rPr>
          <w:noProof/>
        </w:rPr>
      </w:r>
      <w:r>
        <w:rPr>
          <w:noProof/>
        </w:rPr>
        <w:fldChar w:fldCharType="separate"/>
      </w:r>
      <w:r>
        <w:rPr>
          <w:noProof/>
        </w:rPr>
        <w:t>34</w:t>
      </w:r>
      <w:r>
        <w:rPr>
          <w:noProof/>
        </w:rPr>
        <w:fldChar w:fldCharType="end"/>
      </w:r>
    </w:p>
    <w:p w14:paraId="3F06A7C3" w14:textId="7878616D" w:rsidR="00A04C33" w:rsidRDefault="00A04C33">
      <w:pPr>
        <w:pStyle w:val="TOC4"/>
        <w:rPr>
          <w:rFonts w:ascii="Calibri" w:hAnsi="Calibri"/>
          <w:noProof/>
          <w:sz w:val="22"/>
          <w:szCs w:val="22"/>
          <w:lang w:eastAsia="en-GB"/>
        </w:rPr>
      </w:pPr>
      <w:r>
        <w:rPr>
          <w:noProof/>
        </w:rPr>
        <w:t>8.3.3.</w:t>
      </w:r>
      <w:r w:rsidRPr="00896291">
        <w:rPr>
          <w:noProof/>
          <w:lang w:val="en-US"/>
        </w:rPr>
        <w:t>5</w:t>
      </w:r>
      <w:r>
        <w:rPr>
          <w:rFonts w:ascii="Calibri" w:hAnsi="Calibri"/>
          <w:noProof/>
          <w:sz w:val="22"/>
          <w:szCs w:val="22"/>
          <w:lang w:eastAsia="en-GB"/>
        </w:rPr>
        <w:tab/>
      </w:r>
      <w:r>
        <w:rPr>
          <w:noProof/>
        </w:rPr>
        <w:t>Sending notification of change of affiliation status procedure</w:t>
      </w:r>
      <w:r>
        <w:rPr>
          <w:noProof/>
        </w:rPr>
        <w:tab/>
      </w:r>
      <w:r>
        <w:rPr>
          <w:noProof/>
        </w:rPr>
        <w:fldChar w:fldCharType="begin" w:fldLock="1"/>
      </w:r>
      <w:r>
        <w:rPr>
          <w:noProof/>
        </w:rPr>
        <w:instrText xml:space="preserve"> PAGEREF _Toc131186478 \h </w:instrText>
      </w:r>
      <w:r>
        <w:rPr>
          <w:noProof/>
        </w:rPr>
      </w:r>
      <w:r>
        <w:rPr>
          <w:noProof/>
        </w:rPr>
        <w:fldChar w:fldCharType="separate"/>
      </w:r>
      <w:r>
        <w:rPr>
          <w:noProof/>
        </w:rPr>
        <w:t>35</w:t>
      </w:r>
      <w:r>
        <w:rPr>
          <w:noProof/>
        </w:rPr>
        <w:fldChar w:fldCharType="end"/>
      </w:r>
    </w:p>
    <w:p w14:paraId="7D5ECB9D" w14:textId="45F26CCB" w:rsidR="00A04C33" w:rsidRDefault="00A04C33">
      <w:pPr>
        <w:pStyle w:val="TOC4"/>
        <w:rPr>
          <w:rFonts w:ascii="Calibri" w:hAnsi="Calibri"/>
          <w:noProof/>
          <w:sz w:val="22"/>
          <w:szCs w:val="22"/>
          <w:lang w:eastAsia="en-GB"/>
        </w:rPr>
      </w:pPr>
      <w:r>
        <w:rPr>
          <w:noProof/>
        </w:rPr>
        <w:t>8.3.3.</w:t>
      </w:r>
      <w:r w:rsidRPr="00896291">
        <w:rPr>
          <w:noProof/>
          <w:lang w:val="en-US"/>
        </w:rPr>
        <w:t>6</w:t>
      </w:r>
      <w:r>
        <w:rPr>
          <w:rFonts w:ascii="Calibri" w:hAnsi="Calibri"/>
          <w:noProof/>
          <w:sz w:val="22"/>
          <w:szCs w:val="22"/>
          <w:lang w:eastAsia="en-GB"/>
        </w:rPr>
        <w:tab/>
      </w:r>
      <w:r>
        <w:rPr>
          <w:noProof/>
        </w:rPr>
        <w:t>Implicit affiliation eligibility check procedure</w:t>
      </w:r>
      <w:r>
        <w:rPr>
          <w:noProof/>
        </w:rPr>
        <w:tab/>
      </w:r>
      <w:r>
        <w:rPr>
          <w:noProof/>
        </w:rPr>
        <w:fldChar w:fldCharType="begin" w:fldLock="1"/>
      </w:r>
      <w:r>
        <w:rPr>
          <w:noProof/>
        </w:rPr>
        <w:instrText xml:space="preserve"> PAGEREF _Toc131186479 \h </w:instrText>
      </w:r>
      <w:r>
        <w:rPr>
          <w:noProof/>
        </w:rPr>
      </w:r>
      <w:r>
        <w:rPr>
          <w:noProof/>
        </w:rPr>
        <w:fldChar w:fldCharType="separate"/>
      </w:r>
      <w:r>
        <w:rPr>
          <w:noProof/>
        </w:rPr>
        <w:t>35</w:t>
      </w:r>
      <w:r>
        <w:rPr>
          <w:noProof/>
        </w:rPr>
        <w:fldChar w:fldCharType="end"/>
      </w:r>
    </w:p>
    <w:p w14:paraId="38B635D4" w14:textId="717FE915" w:rsidR="00A04C33" w:rsidRDefault="00A04C33">
      <w:pPr>
        <w:pStyle w:val="TOC4"/>
        <w:rPr>
          <w:rFonts w:ascii="Calibri" w:hAnsi="Calibri"/>
          <w:noProof/>
          <w:sz w:val="22"/>
          <w:szCs w:val="22"/>
          <w:lang w:eastAsia="en-GB"/>
        </w:rPr>
      </w:pPr>
      <w:r>
        <w:rPr>
          <w:noProof/>
        </w:rPr>
        <w:t>8.3.3.</w:t>
      </w:r>
      <w:r w:rsidRPr="00896291">
        <w:rPr>
          <w:noProof/>
          <w:lang w:val="en-US"/>
        </w:rPr>
        <w:t>7</w:t>
      </w:r>
      <w:r>
        <w:rPr>
          <w:rFonts w:ascii="Calibri" w:hAnsi="Calibri"/>
          <w:noProof/>
          <w:sz w:val="22"/>
          <w:szCs w:val="22"/>
          <w:lang w:eastAsia="en-GB"/>
        </w:rPr>
        <w:tab/>
      </w:r>
      <w:r>
        <w:rPr>
          <w:noProof/>
        </w:rPr>
        <w:t>Affiliation status change by implicit affiliation procedure</w:t>
      </w:r>
      <w:r>
        <w:rPr>
          <w:noProof/>
        </w:rPr>
        <w:tab/>
      </w:r>
      <w:r>
        <w:rPr>
          <w:noProof/>
        </w:rPr>
        <w:fldChar w:fldCharType="begin" w:fldLock="1"/>
      </w:r>
      <w:r>
        <w:rPr>
          <w:noProof/>
        </w:rPr>
        <w:instrText xml:space="preserve"> PAGEREF _Toc131186480 \h </w:instrText>
      </w:r>
      <w:r>
        <w:rPr>
          <w:noProof/>
        </w:rPr>
      </w:r>
      <w:r>
        <w:rPr>
          <w:noProof/>
        </w:rPr>
        <w:fldChar w:fldCharType="separate"/>
      </w:r>
      <w:r>
        <w:rPr>
          <w:noProof/>
        </w:rPr>
        <w:t>36</w:t>
      </w:r>
      <w:r>
        <w:rPr>
          <w:noProof/>
        </w:rPr>
        <w:fldChar w:fldCharType="end"/>
      </w:r>
    </w:p>
    <w:p w14:paraId="413BE028" w14:textId="0F8BBA3F" w:rsidR="00A04C33" w:rsidRDefault="00A04C33">
      <w:pPr>
        <w:pStyle w:val="TOC2"/>
        <w:rPr>
          <w:rFonts w:ascii="Calibri" w:hAnsi="Calibri"/>
          <w:noProof/>
          <w:sz w:val="22"/>
          <w:szCs w:val="22"/>
          <w:lang w:eastAsia="en-GB"/>
        </w:rPr>
      </w:pPr>
      <w:r>
        <w:rPr>
          <w:noProof/>
        </w:rPr>
        <w:t>8.4</w:t>
      </w:r>
      <w:r>
        <w:rPr>
          <w:rFonts w:ascii="Calibri" w:hAnsi="Calibri"/>
          <w:noProof/>
          <w:sz w:val="22"/>
          <w:szCs w:val="22"/>
          <w:lang w:eastAsia="en-GB"/>
        </w:rPr>
        <w:tab/>
      </w:r>
      <w:r>
        <w:rPr>
          <w:noProof/>
        </w:rPr>
        <w:t>Coding</w:t>
      </w:r>
      <w:r>
        <w:rPr>
          <w:noProof/>
        </w:rPr>
        <w:tab/>
      </w:r>
      <w:r>
        <w:rPr>
          <w:noProof/>
        </w:rPr>
        <w:fldChar w:fldCharType="begin" w:fldLock="1"/>
      </w:r>
      <w:r>
        <w:rPr>
          <w:noProof/>
        </w:rPr>
        <w:instrText xml:space="preserve"> PAGEREF _Toc131186481 \h </w:instrText>
      </w:r>
      <w:r>
        <w:rPr>
          <w:noProof/>
        </w:rPr>
      </w:r>
      <w:r>
        <w:rPr>
          <w:noProof/>
        </w:rPr>
        <w:fldChar w:fldCharType="separate"/>
      </w:r>
      <w:r>
        <w:rPr>
          <w:noProof/>
        </w:rPr>
        <w:t>36</w:t>
      </w:r>
      <w:r>
        <w:rPr>
          <w:noProof/>
        </w:rPr>
        <w:fldChar w:fldCharType="end"/>
      </w:r>
    </w:p>
    <w:p w14:paraId="311325B7" w14:textId="71A1F78B" w:rsidR="00A04C33" w:rsidRDefault="00A04C33">
      <w:pPr>
        <w:pStyle w:val="TOC1"/>
        <w:rPr>
          <w:rFonts w:ascii="Calibri" w:hAnsi="Calibri"/>
          <w:noProof/>
          <w:szCs w:val="22"/>
          <w:lang w:eastAsia="en-GB"/>
        </w:rPr>
      </w:pPr>
      <w:r>
        <w:rPr>
          <w:noProof/>
        </w:rPr>
        <w:t>9</w:t>
      </w:r>
      <w:r>
        <w:rPr>
          <w:rFonts w:ascii="Calibri" w:hAnsi="Calibri"/>
          <w:noProof/>
          <w:szCs w:val="22"/>
          <w:lang w:eastAsia="en-GB"/>
        </w:rPr>
        <w:tab/>
      </w:r>
      <w:r>
        <w:rPr>
          <w:noProof/>
        </w:rPr>
        <w:t>IWF Short Data Service (SDS)</w:t>
      </w:r>
      <w:r>
        <w:rPr>
          <w:noProof/>
        </w:rPr>
        <w:tab/>
      </w:r>
      <w:r>
        <w:rPr>
          <w:noProof/>
        </w:rPr>
        <w:fldChar w:fldCharType="begin" w:fldLock="1"/>
      </w:r>
      <w:r>
        <w:rPr>
          <w:noProof/>
        </w:rPr>
        <w:instrText xml:space="preserve"> PAGEREF _Toc131186482 \h </w:instrText>
      </w:r>
      <w:r>
        <w:rPr>
          <w:noProof/>
        </w:rPr>
      </w:r>
      <w:r>
        <w:rPr>
          <w:noProof/>
        </w:rPr>
        <w:fldChar w:fldCharType="separate"/>
      </w:r>
      <w:r>
        <w:rPr>
          <w:noProof/>
        </w:rPr>
        <w:t>36</w:t>
      </w:r>
      <w:r>
        <w:rPr>
          <w:noProof/>
        </w:rPr>
        <w:fldChar w:fldCharType="end"/>
      </w:r>
    </w:p>
    <w:p w14:paraId="469AA663" w14:textId="5009CF74" w:rsidR="00A04C33" w:rsidRDefault="00A04C33">
      <w:pPr>
        <w:pStyle w:val="TOC2"/>
        <w:rPr>
          <w:rFonts w:ascii="Calibri" w:hAnsi="Calibri"/>
          <w:noProof/>
          <w:sz w:val="22"/>
          <w:szCs w:val="22"/>
          <w:lang w:eastAsia="en-GB"/>
        </w:rPr>
      </w:pPr>
      <w:r>
        <w:rPr>
          <w:noProof/>
        </w:rPr>
        <w:t>9.1</w:t>
      </w:r>
      <w:r>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_Toc131186483 \h </w:instrText>
      </w:r>
      <w:r>
        <w:rPr>
          <w:noProof/>
        </w:rPr>
      </w:r>
      <w:r>
        <w:rPr>
          <w:noProof/>
        </w:rPr>
        <w:fldChar w:fldCharType="separate"/>
      </w:r>
      <w:r>
        <w:rPr>
          <w:noProof/>
        </w:rPr>
        <w:t>36</w:t>
      </w:r>
      <w:r>
        <w:rPr>
          <w:noProof/>
        </w:rPr>
        <w:fldChar w:fldCharType="end"/>
      </w:r>
    </w:p>
    <w:p w14:paraId="35EDF3B1" w14:textId="6892A2F1" w:rsidR="00A04C33" w:rsidRDefault="00A04C33">
      <w:pPr>
        <w:pStyle w:val="TOC2"/>
        <w:rPr>
          <w:rFonts w:ascii="Calibri" w:hAnsi="Calibri"/>
          <w:noProof/>
          <w:sz w:val="22"/>
          <w:szCs w:val="22"/>
          <w:lang w:eastAsia="en-GB"/>
        </w:rPr>
      </w:pPr>
      <w:r>
        <w:rPr>
          <w:noProof/>
        </w:rPr>
        <w:t>9.2</w:t>
      </w:r>
      <w:r>
        <w:rPr>
          <w:rFonts w:ascii="Calibri" w:hAnsi="Calibri"/>
          <w:noProof/>
          <w:sz w:val="22"/>
          <w:szCs w:val="22"/>
          <w:lang w:eastAsia="en-GB"/>
        </w:rPr>
        <w:tab/>
      </w:r>
      <w:r>
        <w:rPr>
          <w:noProof/>
        </w:rPr>
        <w:t>On-network SDS</w:t>
      </w:r>
      <w:r>
        <w:rPr>
          <w:noProof/>
        </w:rPr>
        <w:tab/>
      </w:r>
      <w:r>
        <w:rPr>
          <w:noProof/>
        </w:rPr>
        <w:fldChar w:fldCharType="begin" w:fldLock="1"/>
      </w:r>
      <w:r>
        <w:rPr>
          <w:noProof/>
        </w:rPr>
        <w:instrText xml:space="preserve"> PAGEREF _Toc131186484 \h </w:instrText>
      </w:r>
      <w:r>
        <w:rPr>
          <w:noProof/>
        </w:rPr>
      </w:r>
      <w:r>
        <w:rPr>
          <w:noProof/>
        </w:rPr>
        <w:fldChar w:fldCharType="separate"/>
      </w:r>
      <w:r>
        <w:rPr>
          <w:noProof/>
        </w:rPr>
        <w:t>37</w:t>
      </w:r>
      <w:r>
        <w:rPr>
          <w:noProof/>
        </w:rPr>
        <w:fldChar w:fldCharType="end"/>
      </w:r>
    </w:p>
    <w:p w14:paraId="04AA8AF9" w14:textId="74604F47" w:rsidR="00A04C33" w:rsidRDefault="00A04C33">
      <w:pPr>
        <w:pStyle w:val="TOC3"/>
        <w:rPr>
          <w:rFonts w:ascii="Calibri" w:hAnsi="Calibri"/>
          <w:noProof/>
          <w:sz w:val="22"/>
          <w:szCs w:val="22"/>
          <w:lang w:eastAsia="en-GB"/>
        </w:rPr>
      </w:pPr>
      <w:r w:rsidRPr="00896291">
        <w:rPr>
          <w:rFonts w:eastAsia="SimSun"/>
          <w:noProof/>
        </w:rPr>
        <w:t>9.2.1</w:t>
      </w:r>
      <w:r>
        <w:rPr>
          <w:rFonts w:ascii="Calibri" w:hAnsi="Calibri"/>
          <w:noProof/>
          <w:sz w:val="22"/>
          <w:szCs w:val="22"/>
          <w:lang w:eastAsia="en-GB"/>
        </w:rPr>
        <w:tab/>
      </w:r>
      <w:r w:rsidRPr="00896291">
        <w:rPr>
          <w:rFonts w:eastAsia="SimSun"/>
          <w:noProof/>
        </w:rPr>
        <w:t>General</w:t>
      </w:r>
      <w:r>
        <w:rPr>
          <w:noProof/>
        </w:rPr>
        <w:tab/>
      </w:r>
      <w:r>
        <w:rPr>
          <w:noProof/>
        </w:rPr>
        <w:fldChar w:fldCharType="begin" w:fldLock="1"/>
      </w:r>
      <w:r>
        <w:rPr>
          <w:noProof/>
        </w:rPr>
        <w:instrText xml:space="preserve"> PAGEREF _Toc131186485 \h </w:instrText>
      </w:r>
      <w:r>
        <w:rPr>
          <w:noProof/>
        </w:rPr>
      </w:r>
      <w:r>
        <w:rPr>
          <w:noProof/>
        </w:rPr>
        <w:fldChar w:fldCharType="separate"/>
      </w:r>
      <w:r>
        <w:rPr>
          <w:noProof/>
        </w:rPr>
        <w:t>37</w:t>
      </w:r>
      <w:r>
        <w:rPr>
          <w:noProof/>
        </w:rPr>
        <w:fldChar w:fldCharType="end"/>
      </w:r>
    </w:p>
    <w:p w14:paraId="1DA21261" w14:textId="51C3CD2A" w:rsidR="00A04C33" w:rsidRDefault="00A04C33">
      <w:pPr>
        <w:pStyle w:val="TOC3"/>
        <w:rPr>
          <w:rFonts w:ascii="Calibri" w:hAnsi="Calibri"/>
          <w:noProof/>
          <w:sz w:val="22"/>
          <w:szCs w:val="22"/>
          <w:lang w:eastAsia="en-GB"/>
        </w:rPr>
      </w:pPr>
      <w:r w:rsidRPr="00896291">
        <w:rPr>
          <w:rFonts w:eastAsia="SimSun"/>
          <w:noProof/>
        </w:rPr>
        <w:t>9.2.2</w:t>
      </w:r>
      <w:r>
        <w:rPr>
          <w:rFonts w:ascii="Calibri" w:hAnsi="Calibri"/>
          <w:noProof/>
          <w:sz w:val="22"/>
          <w:szCs w:val="22"/>
          <w:lang w:eastAsia="en-GB"/>
        </w:rPr>
        <w:tab/>
      </w:r>
      <w:r w:rsidRPr="00896291">
        <w:rPr>
          <w:rFonts w:eastAsia="SimSun"/>
          <w:noProof/>
        </w:rPr>
        <w:t>Standalone SDS using signalling control plane</w:t>
      </w:r>
      <w:r>
        <w:rPr>
          <w:noProof/>
        </w:rPr>
        <w:tab/>
      </w:r>
      <w:r>
        <w:rPr>
          <w:noProof/>
        </w:rPr>
        <w:fldChar w:fldCharType="begin" w:fldLock="1"/>
      </w:r>
      <w:r>
        <w:rPr>
          <w:noProof/>
        </w:rPr>
        <w:instrText xml:space="preserve"> PAGEREF _Toc131186486 \h </w:instrText>
      </w:r>
      <w:r>
        <w:rPr>
          <w:noProof/>
        </w:rPr>
      </w:r>
      <w:r>
        <w:rPr>
          <w:noProof/>
        </w:rPr>
        <w:fldChar w:fldCharType="separate"/>
      </w:r>
      <w:r>
        <w:rPr>
          <w:noProof/>
        </w:rPr>
        <w:t>37</w:t>
      </w:r>
      <w:r>
        <w:rPr>
          <w:noProof/>
        </w:rPr>
        <w:fldChar w:fldCharType="end"/>
      </w:r>
    </w:p>
    <w:p w14:paraId="6DA7D53F" w14:textId="23987293" w:rsidR="00A04C33" w:rsidRDefault="00A04C33">
      <w:pPr>
        <w:pStyle w:val="TOC4"/>
        <w:rPr>
          <w:rFonts w:ascii="Calibri" w:hAnsi="Calibri"/>
          <w:noProof/>
          <w:sz w:val="22"/>
          <w:szCs w:val="22"/>
          <w:lang w:eastAsia="en-GB"/>
        </w:rPr>
      </w:pPr>
      <w:r w:rsidRPr="00896291">
        <w:rPr>
          <w:rFonts w:eastAsia="Malgun Gothic"/>
          <w:noProof/>
        </w:rPr>
        <w:t>9.2.2.1</w:t>
      </w:r>
      <w:r>
        <w:rPr>
          <w:rFonts w:ascii="Calibri" w:hAnsi="Calibri"/>
          <w:noProof/>
          <w:sz w:val="22"/>
          <w:szCs w:val="22"/>
          <w:lang w:eastAsia="en-GB"/>
        </w:rPr>
        <w:tab/>
      </w:r>
      <w:r w:rsidRPr="00896291">
        <w:rPr>
          <w:rFonts w:eastAsia="Malgun Gothic"/>
          <w:noProof/>
        </w:rPr>
        <w:t>General</w:t>
      </w:r>
      <w:r>
        <w:rPr>
          <w:noProof/>
        </w:rPr>
        <w:tab/>
      </w:r>
      <w:r>
        <w:rPr>
          <w:noProof/>
        </w:rPr>
        <w:fldChar w:fldCharType="begin" w:fldLock="1"/>
      </w:r>
      <w:r>
        <w:rPr>
          <w:noProof/>
        </w:rPr>
        <w:instrText xml:space="preserve"> PAGEREF _Toc131186487 \h </w:instrText>
      </w:r>
      <w:r>
        <w:rPr>
          <w:noProof/>
        </w:rPr>
      </w:r>
      <w:r>
        <w:rPr>
          <w:noProof/>
        </w:rPr>
        <w:fldChar w:fldCharType="separate"/>
      </w:r>
      <w:r>
        <w:rPr>
          <w:noProof/>
        </w:rPr>
        <w:t>37</w:t>
      </w:r>
      <w:r>
        <w:rPr>
          <w:noProof/>
        </w:rPr>
        <w:fldChar w:fldCharType="end"/>
      </w:r>
    </w:p>
    <w:p w14:paraId="5AACD310" w14:textId="0A5AAEB6" w:rsidR="00A04C33" w:rsidRDefault="00A04C33">
      <w:pPr>
        <w:pStyle w:val="TOC4"/>
        <w:rPr>
          <w:rFonts w:ascii="Calibri" w:hAnsi="Calibri"/>
          <w:noProof/>
          <w:sz w:val="22"/>
          <w:szCs w:val="22"/>
          <w:lang w:eastAsia="en-GB"/>
        </w:rPr>
      </w:pPr>
      <w:r w:rsidRPr="00896291">
        <w:rPr>
          <w:rFonts w:eastAsia="Malgun Gothic"/>
          <w:noProof/>
        </w:rPr>
        <w:t>9.2.2.2</w:t>
      </w:r>
      <w:r>
        <w:rPr>
          <w:rFonts w:ascii="Calibri" w:hAnsi="Calibri"/>
          <w:noProof/>
          <w:sz w:val="22"/>
          <w:szCs w:val="22"/>
          <w:lang w:eastAsia="en-GB"/>
        </w:rPr>
        <w:tab/>
      </w:r>
      <w:r w:rsidRPr="00896291">
        <w:rPr>
          <w:rFonts w:eastAsia="Malgun Gothic"/>
          <w:noProof/>
        </w:rPr>
        <w:t>Procedures used by the IWF for users homed in the IWF</w:t>
      </w:r>
      <w:r>
        <w:rPr>
          <w:noProof/>
        </w:rPr>
        <w:tab/>
      </w:r>
      <w:r>
        <w:rPr>
          <w:noProof/>
        </w:rPr>
        <w:fldChar w:fldCharType="begin" w:fldLock="1"/>
      </w:r>
      <w:r>
        <w:rPr>
          <w:noProof/>
        </w:rPr>
        <w:instrText xml:space="preserve"> PAGEREF _Toc131186488 \h </w:instrText>
      </w:r>
      <w:r>
        <w:rPr>
          <w:noProof/>
        </w:rPr>
      </w:r>
      <w:r>
        <w:rPr>
          <w:noProof/>
        </w:rPr>
        <w:fldChar w:fldCharType="separate"/>
      </w:r>
      <w:r>
        <w:rPr>
          <w:noProof/>
        </w:rPr>
        <w:t>37</w:t>
      </w:r>
      <w:r>
        <w:rPr>
          <w:noProof/>
        </w:rPr>
        <w:fldChar w:fldCharType="end"/>
      </w:r>
    </w:p>
    <w:p w14:paraId="3329EC59" w14:textId="418936F5" w:rsidR="00A04C33" w:rsidRDefault="00A04C33">
      <w:pPr>
        <w:pStyle w:val="TOC5"/>
        <w:rPr>
          <w:rFonts w:ascii="Calibri" w:hAnsi="Calibri"/>
          <w:noProof/>
          <w:sz w:val="22"/>
          <w:szCs w:val="22"/>
          <w:lang w:eastAsia="en-GB"/>
        </w:rPr>
      </w:pPr>
      <w:r w:rsidRPr="00896291">
        <w:rPr>
          <w:rFonts w:eastAsia="Malgun Gothic"/>
          <w:noProof/>
        </w:rPr>
        <w:t>9.2.2.2.1</w:t>
      </w:r>
      <w:r>
        <w:rPr>
          <w:rFonts w:ascii="Calibri" w:hAnsi="Calibri"/>
          <w:noProof/>
          <w:sz w:val="22"/>
          <w:szCs w:val="22"/>
          <w:lang w:eastAsia="en-GB"/>
        </w:rPr>
        <w:tab/>
      </w:r>
      <w:r w:rsidRPr="00896291">
        <w:rPr>
          <w:rFonts w:eastAsia="Malgun Gothic"/>
          <w:noProof/>
        </w:rPr>
        <w:t>Originating procedures</w:t>
      </w:r>
      <w:r>
        <w:rPr>
          <w:noProof/>
        </w:rPr>
        <w:tab/>
      </w:r>
      <w:r>
        <w:rPr>
          <w:noProof/>
        </w:rPr>
        <w:fldChar w:fldCharType="begin" w:fldLock="1"/>
      </w:r>
      <w:r>
        <w:rPr>
          <w:noProof/>
        </w:rPr>
        <w:instrText xml:space="preserve"> PAGEREF _Toc131186489 \h </w:instrText>
      </w:r>
      <w:r>
        <w:rPr>
          <w:noProof/>
        </w:rPr>
      </w:r>
      <w:r>
        <w:rPr>
          <w:noProof/>
        </w:rPr>
        <w:fldChar w:fldCharType="separate"/>
      </w:r>
      <w:r>
        <w:rPr>
          <w:noProof/>
        </w:rPr>
        <w:t>37</w:t>
      </w:r>
      <w:r>
        <w:rPr>
          <w:noProof/>
        </w:rPr>
        <w:fldChar w:fldCharType="end"/>
      </w:r>
    </w:p>
    <w:p w14:paraId="6A5CDC82" w14:textId="6AEA4A19" w:rsidR="00A04C33" w:rsidRDefault="00A04C33">
      <w:pPr>
        <w:pStyle w:val="TOC5"/>
        <w:rPr>
          <w:rFonts w:ascii="Calibri" w:hAnsi="Calibri"/>
          <w:noProof/>
          <w:sz w:val="22"/>
          <w:szCs w:val="22"/>
          <w:lang w:eastAsia="en-GB"/>
        </w:rPr>
      </w:pPr>
      <w:r w:rsidRPr="00896291">
        <w:rPr>
          <w:rFonts w:eastAsia="Malgun Gothic"/>
          <w:noProof/>
        </w:rPr>
        <w:t>9.2.2.2.2</w:t>
      </w:r>
      <w:r>
        <w:rPr>
          <w:rFonts w:ascii="Calibri" w:hAnsi="Calibri"/>
          <w:noProof/>
          <w:sz w:val="22"/>
          <w:szCs w:val="22"/>
          <w:lang w:eastAsia="en-GB"/>
        </w:rPr>
        <w:tab/>
      </w:r>
      <w:r w:rsidRPr="00896291">
        <w:rPr>
          <w:rFonts w:eastAsia="Malgun Gothic"/>
          <w:noProof/>
        </w:rPr>
        <w:t>Terminating procedures</w:t>
      </w:r>
      <w:r>
        <w:rPr>
          <w:noProof/>
        </w:rPr>
        <w:tab/>
      </w:r>
      <w:r>
        <w:rPr>
          <w:noProof/>
        </w:rPr>
        <w:fldChar w:fldCharType="begin" w:fldLock="1"/>
      </w:r>
      <w:r>
        <w:rPr>
          <w:noProof/>
        </w:rPr>
        <w:instrText xml:space="preserve"> PAGEREF _Toc131186490 \h </w:instrText>
      </w:r>
      <w:r>
        <w:rPr>
          <w:noProof/>
        </w:rPr>
      </w:r>
      <w:r>
        <w:rPr>
          <w:noProof/>
        </w:rPr>
        <w:fldChar w:fldCharType="separate"/>
      </w:r>
      <w:r>
        <w:rPr>
          <w:noProof/>
        </w:rPr>
        <w:t>38</w:t>
      </w:r>
      <w:r>
        <w:rPr>
          <w:noProof/>
        </w:rPr>
        <w:fldChar w:fldCharType="end"/>
      </w:r>
    </w:p>
    <w:p w14:paraId="078460B0" w14:textId="2ECFDB42" w:rsidR="00A04C33" w:rsidRDefault="00A04C33">
      <w:pPr>
        <w:pStyle w:val="TOC4"/>
        <w:rPr>
          <w:rFonts w:ascii="Calibri" w:hAnsi="Calibri"/>
          <w:noProof/>
          <w:sz w:val="22"/>
          <w:szCs w:val="22"/>
          <w:lang w:eastAsia="en-GB"/>
        </w:rPr>
      </w:pPr>
      <w:r w:rsidRPr="00896291">
        <w:rPr>
          <w:rFonts w:eastAsia="Malgun Gothic"/>
          <w:noProof/>
        </w:rPr>
        <w:t>9.2.2.3</w:t>
      </w:r>
      <w:r>
        <w:rPr>
          <w:rFonts w:ascii="Calibri" w:hAnsi="Calibri"/>
          <w:noProof/>
          <w:sz w:val="22"/>
          <w:szCs w:val="22"/>
          <w:lang w:eastAsia="en-GB"/>
        </w:rPr>
        <w:tab/>
      </w:r>
      <w:r w:rsidRPr="00896291">
        <w:rPr>
          <w:rFonts w:eastAsia="Malgun Gothic"/>
          <w:noProof/>
        </w:rPr>
        <w:t>IWF performing the participating MCData function procedures</w:t>
      </w:r>
      <w:r>
        <w:rPr>
          <w:noProof/>
        </w:rPr>
        <w:tab/>
      </w:r>
      <w:r>
        <w:rPr>
          <w:noProof/>
        </w:rPr>
        <w:fldChar w:fldCharType="begin" w:fldLock="1"/>
      </w:r>
      <w:r>
        <w:rPr>
          <w:noProof/>
        </w:rPr>
        <w:instrText xml:space="preserve"> PAGEREF _Toc131186491 \h </w:instrText>
      </w:r>
      <w:r>
        <w:rPr>
          <w:noProof/>
        </w:rPr>
      </w:r>
      <w:r>
        <w:rPr>
          <w:noProof/>
        </w:rPr>
        <w:fldChar w:fldCharType="separate"/>
      </w:r>
      <w:r>
        <w:rPr>
          <w:noProof/>
        </w:rPr>
        <w:t>38</w:t>
      </w:r>
      <w:r>
        <w:rPr>
          <w:noProof/>
        </w:rPr>
        <w:fldChar w:fldCharType="end"/>
      </w:r>
    </w:p>
    <w:p w14:paraId="7C7E0445" w14:textId="248B484E" w:rsidR="00A04C33" w:rsidRDefault="00A04C33">
      <w:pPr>
        <w:pStyle w:val="TOC5"/>
        <w:rPr>
          <w:rFonts w:ascii="Calibri" w:hAnsi="Calibri"/>
          <w:noProof/>
          <w:sz w:val="22"/>
          <w:szCs w:val="22"/>
          <w:lang w:eastAsia="en-GB"/>
        </w:rPr>
      </w:pPr>
      <w:r w:rsidRPr="00896291">
        <w:rPr>
          <w:rFonts w:eastAsia="Malgun Gothic"/>
          <w:noProof/>
        </w:rPr>
        <w:t>9.2.2.3.1</w:t>
      </w:r>
      <w:r>
        <w:rPr>
          <w:rFonts w:ascii="Calibri" w:hAnsi="Calibri"/>
          <w:noProof/>
          <w:sz w:val="22"/>
          <w:szCs w:val="22"/>
          <w:lang w:eastAsia="en-GB"/>
        </w:rPr>
        <w:tab/>
      </w:r>
      <w:r w:rsidRPr="00896291">
        <w:rPr>
          <w:rFonts w:eastAsia="Malgun Gothic"/>
          <w:noProof/>
        </w:rPr>
        <w:t>Originating participating MCData function procedures</w:t>
      </w:r>
      <w:r>
        <w:rPr>
          <w:noProof/>
        </w:rPr>
        <w:tab/>
      </w:r>
      <w:r>
        <w:rPr>
          <w:noProof/>
        </w:rPr>
        <w:fldChar w:fldCharType="begin" w:fldLock="1"/>
      </w:r>
      <w:r>
        <w:rPr>
          <w:noProof/>
        </w:rPr>
        <w:instrText xml:space="preserve"> PAGEREF _Toc131186492 \h </w:instrText>
      </w:r>
      <w:r>
        <w:rPr>
          <w:noProof/>
        </w:rPr>
      </w:r>
      <w:r>
        <w:rPr>
          <w:noProof/>
        </w:rPr>
        <w:fldChar w:fldCharType="separate"/>
      </w:r>
      <w:r>
        <w:rPr>
          <w:noProof/>
        </w:rPr>
        <w:t>38</w:t>
      </w:r>
      <w:r>
        <w:rPr>
          <w:noProof/>
        </w:rPr>
        <w:fldChar w:fldCharType="end"/>
      </w:r>
    </w:p>
    <w:p w14:paraId="0976BE16" w14:textId="27AB7DDF" w:rsidR="00A04C33" w:rsidRDefault="00A04C33">
      <w:pPr>
        <w:pStyle w:val="TOC5"/>
        <w:rPr>
          <w:rFonts w:ascii="Calibri" w:hAnsi="Calibri"/>
          <w:noProof/>
          <w:sz w:val="22"/>
          <w:szCs w:val="22"/>
          <w:lang w:eastAsia="en-GB"/>
        </w:rPr>
      </w:pPr>
      <w:r w:rsidRPr="00896291">
        <w:rPr>
          <w:rFonts w:eastAsia="Malgun Gothic"/>
          <w:noProof/>
        </w:rPr>
        <w:t>9.2.2.3.2</w:t>
      </w:r>
      <w:r>
        <w:rPr>
          <w:rFonts w:ascii="Calibri" w:hAnsi="Calibri"/>
          <w:noProof/>
          <w:sz w:val="22"/>
          <w:szCs w:val="22"/>
          <w:lang w:eastAsia="en-GB"/>
        </w:rPr>
        <w:tab/>
      </w:r>
      <w:r w:rsidRPr="00896291">
        <w:rPr>
          <w:rFonts w:eastAsia="Malgun Gothic"/>
          <w:noProof/>
        </w:rPr>
        <w:t>IWF performing the terminating participating MCData role procedures</w:t>
      </w:r>
      <w:r>
        <w:rPr>
          <w:noProof/>
        </w:rPr>
        <w:tab/>
      </w:r>
      <w:r>
        <w:rPr>
          <w:noProof/>
        </w:rPr>
        <w:fldChar w:fldCharType="begin" w:fldLock="1"/>
      </w:r>
      <w:r>
        <w:rPr>
          <w:noProof/>
        </w:rPr>
        <w:instrText xml:space="preserve"> PAGEREF _Toc131186493 \h </w:instrText>
      </w:r>
      <w:r>
        <w:rPr>
          <w:noProof/>
        </w:rPr>
      </w:r>
      <w:r>
        <w:rPr>
          <w:noProof/>
        </w:rPr>
        <w:fldChar w:fldCharType="separate"/>
      </w:r>
      <w:r>
        <w:rPr>
          <w:noProof/>
        </w:rPr>
        <w:t>39</w:t>
      </w:r>
      <w:r>
        <w:rPr>
          <w:noProof/>
        </w:rPr>
        <w:fldChar w:fldCharType="end"/>
      </w:r>
    </w:p>
    <w:p w14:paraId="2B66FE93" w14:textId="00BD8F80" w:rsidR="00A04C33" w:rsidRDefault="00A04C33">
      <w:pPr>
        <w:pStyle w:val="TOC4"/>
        <w:rPr>
          <w:rFonts w:ascii="Calibri" w:hAnsi="Calibri"/>
          <w:noProof/>
          <w:sz w:val="22"/>
          <w:szCs w:val="22"/>
          <w:lang w:eastAsia="en-GB"/>
        </w:rPr>
      </w:pPr>
      <w:r w:rsidRPr="00896291">
        <w:rPr>
          <w:rFonts w:eastAsia="Malgun Gothic"/>
          <w:noProof/>
        </w:rPr>
        <w:t>9.2.2.4</w:t>
      </w:r>
      <w:r>
        <w:rPr>
          <w:rFonts w:ascii="Calibri" w:hAnsi="Calibri"/>
          <w:noProof/>
          <w:sz w:val="22"/>
          <w:szCs w:val="22"/>
          <w:lang w:eastAsia="en-GB"/>
        </w:rPr>
        <w:tab/>
      </w:r>
      <w:r w:rsidRPr="00896291">
        <w:rPr>
          <w:rFonts w:eastAsia="Malgun Gothic"/>
          <w:noProof/>
        </w:rPr>
        <w:t>Controlling IWF MCData procedures</w:t>
      </w:r>
      <w:r>
        <w:rPr>
          <w:noProof/>
        </w:rPr>
        <w:tab/>
      </w:r>
      <w:r>
        <w:rPr>
          <w:noProof/>
        </w:rPr>
        <w:fldChar w:fldCharType="begin" w:fldLock="1"/>
      </w:r>
      <w:r>
        <w:rPr>
          <w:noProof/>
        </w:rPr>
        <w:instrText xml:space="preserve"> PAGEREF _Toc131186494 \h </w:instrText>
      </w:r>
      <w:r>
        <w:rPr>
          <w:noProof/>
        </w:rPr>
      </w:r>
      <w:r>
        <w:rPr>
          <w:noProof/>
        </w:rPr>
        <w:fldChar w:fldCharType="separate"/>
      </w:r>
      <w:r>
        <w:rPr>
          <w:noProof/>
        </w:rPr>
        <w:t>40</w:t>
      </w:r>
      <w:r>
        <w:rPr>
          <w:noProof/>
        </w:rPr>
        <w:fldChar w:fldCharType="end"/>
      </w:r>
    </w:p>
    <w:p w14:paraId="29412A2A" w14:textId="5679CED7" w:rsidR="00A04C33" w:rsidRDefault="00A04C33">
      <w:pPr>
        <w:pStyle w:val="TOC5"/>
        <w:rPr>
          <w:rFonts w:ascii="Calibri" w:hAnsi="Calibri"/>
          <w:noProof/>
          <w:sz w:val="22"/>
          <w:szCs w:val="22"/>
          <w:lang w:eastAsia="en-GB"/>
        </w:rPr>
      </w:pPr>
      <w:r w:rsidRPr="00896291">
        <w:rPr>
          <w:rFonts w:eastAsia="Malgun Gothic"/>
          <w:noProof/>
        </w:rPr>
        <w:t>9.2.2.4.1</w:t>
      </w:r>
      <w:r>
        <w:rPr>
          <w:rFonts w:ascii="Calibri" w:hAnsi="Calibri"/>
          <w:noProof/>
          <w:sz w:val="22"/>
          <w:szCs w:val="22"/>
          <w:lang w:eastAsia="en-GB"/>
        </w:rPr>
        <w:tab/>
      </w:r>
      <w:r w:rsidRPr="00896291">
        <w:rPr>
          <w:rFonts w:eastAsia="Malgun Gothic"/>
          <w:noProof/>
        </w:rPr>
        <w:t>Originating controlling IWF procedures</w:t>
      </w:r>
      <w:r>
        <w:rPr>
          <w:noProof/>
        </w:rPr>
        <w:tab/>
      </w:r>
      <w:r>
        <w:rPr>
          <w:noProof/>
        </w:rPr>
        <w:fldChar w:fldCharType="begin" w:fldLock="1"/>
      </w:r>
      <w:r>
        <w:rPr>
          <w:noProof/>
        </w:rPr>
        <w:instrText xml:space="preserve"> PAGEREF _Toc131186495 \h </w:instrText>
      </w:r>
      <w:r>
        <w:rPr>
          <w:noProof/>
        </w:rPr>
      </w:r>
      <w:r>
        <w:rPr>
          <w:noProof/>
        </w:rPr>
        <w:fldChar w:fldCharType="separate"/>
      </w:r>
      <w:r>
        <w:rPr>
          <w:noProof/>
        </w:rPr>
        <w:t>40</w:t>
      </w:r>
      <w:r>
        <w:rPr>
          <w:noProof/>
        </w:rPr>
        <w:fldChar w:fldCharType="end"/>
      </w:r>
    </w:p>
    <w:p w14:paraId="43FB6227" w14:textId="11CA0BBB" w:rsidR="00A04C33" w:rsidRDefault="00A04C33">
      <w:pPr>
        <w:pStyle w:val="TOC5"/>
        <w:rPr>
          <w:rFonts w:ascii="Calibri" w:hAnsi="Calibri"/>
          <w:noProof/>
          <w:sz w:val="22"/>
          <w:szCs w:val="22"/>
          <w:lang w:eastAsia="en-GB"/>
        </w:rPr>
      </w:pPr>
      <w:r w:rsidRPr="00896291">
        <w:rPr>
          <w:rFonts w:eastAsia="Malgun Gothic"/>
          <w:noProof/>
        </w:rPr>
        <w:lastRenderedPageBreak/>
        <w:t>9.2.2.4.2</w:t>
      </w:r>
      <w:r>
        <w:rPr>
          <w:rFonts w:ascii="Calibri" w:hAnsi="Calibri"/>
          <w:noProof/>
          <w:sz w:val="22"/>
          <w:szCs w:val="22"/>
          <w:lang w:eastAsia="en-GB"/>
        </w:rPr>
        <w:tab/>
      </w:r>
      <w:r w:rsidRPr="00896291">
        <w:rPr>
          <w:rFonts w:eastAsia="Malgun Gothic"/>
          <w:noProof/>
        </w:rPr>
        <w:t>Terminating controlling MCData function procedures</w:t>
      </w:r>
      <w:r>
        <w:rPr>
          <w:noProof/>
        </w:rPr>
        <w:tab/>
      </w:r>
      <w:r>
        <w:rPr>
          <w:noProof/>
        </w:rPr>
        <w:fldChar w:fldCharType="begin" w:fldLock="1"/>
      </w:r>
      <w:r>
        <w:rPr>
          <w:noProof/>
        </w:rPr>
        <w:instrText xml:space="preserve"> PAGEREF _Toc131186496 \h </w:instrText>
      </w:r>
      <w:r>
        <w:rPr>
          <w:noProof/>
        </w:rPr>
      </w:r>
      <w:r>
        <w:rPr>
          <w:noProof/>
        </w:rPr>
        <w:fldChar w:fldCharType="separate"/>
      </w:r>
      <w:r>
        <w:rPr>
          <w:noProof/>
        </w:rPr>
        <w:t>41</w:t>
      </w:r>
      <w:r>
        <w:rPr>
          <w:noProof/>
        </w:rPr>
        <w:fldChar w:fldCharType="end"/>
      </w:r>
    </w:p>
    <w:p w14:paraId="1DF1444B" w14:textId="7232567C" w:rsidR="00A04C33" w:rsidRDefault="00A04C33">
      <w:pPr>
        <w:pStyle w:val="TOC3"/>
        <w:rPr>
          <w:rFonts w:ascii="Calibri" w:hAnsi="Calibri"/>
          <w:noProof/>
          <w:sz w:val="22"/>
          <w:szCs w:val="22"/>
          <w:lang w:eastAsia="en-GB"/>
        </w:rPr>
      </w:pPr>
      <w:r w:rsidRPr="00896291">
        <w:rPr>
          <w:rFonts w:eastAsia="SimSun"/>
          <w:noProof/>
        </w:rPr>
        <w:t>9.2.3</w:t>
      </w:r>
      <w:r>
        <w:rPr>
          <w:rFonts w:ascii="Calibri" w:hAnsi="Calibri"/>
          <w:noProof/>
          <w:sz w:val="22"/>
          <w:szCs w:val="22"/>
          <w:lang w:eastAsia="en-GB"/>
        </w:rPr>
        <w:tab/>
      </w:r>
      <w:r w:rsidRPr="00896291">
        <w:rPr>
          <w:rFonts w:eastAsia="SimSun"/>
          <w:noProof/>
        </w:rPr>
        <w:t>Standalone SDS using media plane</w:t>
      </w:r>
      <w:r>
        <w:rPr>
          <w:noProof/>
        </w:rPr>
        <w:tab/>
      </w:r>
      <w:r>
        <w:rPr>
          <w:noProof/>
        </w:rPr>
        <w:fldChar w:fldCharType="begin" w:fldLock="1"/>
      </w:r>
      <w:r>
        <w:rPr>
          <w:noProof/>
        </w:rPr>
        <w:instrText xml:space="preserve"> PAGEREF _Toc131186497 \h </w:instrText>
      </w:r>
      <w:r>
        <w:rPr>
          <w:noProof/>
        </w:rPr>
      </w:r>
      <w:r>
        <w:rPr>
          <w:noProof/>
        </w:rPr>
        <w:fldChar w:fldCharType="separate"/>
      </w:r>
      <w:r>
        <w:rPr>
          <w:noProof/>
        </w:rPr>
        <w:t>43</w:t>
      </w:r>
      <w:r>
        <w:rPr>
          <w:noProof/>
        </w:rPr>
        <w:fldChar w:fldCharType="end"/>
      </w:r>
    </w:p>
    <w:p w14:paraId="4BD5A7B8" w14:textId="1B3FCFCF" w:rsidR="00A04C33" w:rsidRDefault="00A04C33">
      <w:pPr>
        <w:pStyle w:val="TOC4"/>
        <w:rPr>
          <w:rFonts w:ascii="Calibri" w:hAnsi="Calibri"/>
          <w:noProof/>
          <w:sz w:val="22"/>
          <w:szCs w:val="22"/>
          <w:lang w:eastAsia="en-GB"/>
        </w:rPr>
      </w:pPr>
      <w:r w:rsidRPr="00896291">
        <w:rPr>
          <w:rFonts w:eastAsia="Malgun Gothic"/>
          <w:noProof/>
        </w:rPr>
        <w:t>9.2.3.1</w:t>
      </w:r>
      <w:r>
        <w:rPr>
          <w:rFonts w:ascii="Calibri" w:hAnsi="Calibri"/>
          <w:noProof/>
          <w:sz w:val="22"/>
          <w:szCs w:val="22"/>
          <w:lang w:eastAsia="en-GB"/>
        </w:rPr>
        <w:tab/>
      </w:r>
      <w:r w:rsidRPr="00896291">
        <w:rPr>
          <w:rFonts w:eastAsia="Malgun Gothic"/>
          <w:noProof/>
        </w:rPr>
        <w:t>General</w:t>
      </w:r>
      <w:r>
        <w:rPr>
          <w:noProof/>
        </w:rPr>
        <w:tab/>
      </w:r>
      <w:r>
        <w:rPr>
          <w:noProof/>
        </w:rPr>
        <w:fldChar w:fldCharType="begin" w:fldLock="1"/>
      </w:r>
      <w:r>
        <w:rPr>
          <w:noProof/>
        </w:rPr>
        <w:instrText xml:space="preserve"> PAGEREF _Toc131186498 \h </w:instrText>
      </w:r>
      <w:r>
        <w:rPr>
          <w:noProof/>
        </w:rPr>
      </w:r>
      <w:r>
        <w:rPr>
          <w:noProof/>
        </w:rPr>
        <w:fldChar w:fldCharType="separate"/>
      </w:r>
      <w:r>
        <w:rPr>
          <w:noProof/>
        </w:rPr>
        <w:t>43</w:t>
      </w:r>
      <w:r>
        <w:rPr>
          <w:noProof/>
        </w:rPr>
        <w:fldChar w:fldCharType="end"/>
      </w:r>
    </w:p>
    <w:p w14:paraId="5E9019B4" w14:textId="461C98C1" w:rsidR="00A04C33" w:rsidRDefault="00A04C33">
      <w:pPr>
        <w:pStyle w:val="TOC4"/>
        <w:rPr>
          <w:rFonts w:ascii="Calibri" w:hAnsi="Calibri"/>
          <w:noProof/>
          <w:sz w:val="22"/>
          <w:szCs w:val="22"/>
          <w:lang w:eastAsia="en-GB"/>
        </w:rPr>
      </w:pPr>
      <w:r w:rsidRPr="00896291">
        <w:rPr>
          <w:rFonts w:eastAsia="Malgun Gothic"/>
          <w:noProof/>
        </w:rPr>
        <w:t>9.2.3.2</w:t>
      </w:r>
      <w:r>
        <w:rPr>
          <w:rFonts w:ascii="Calibri" w:hAnsi="Calibri"/>
          <w:noProof/>
          <w:sz w:val="22"/>
          <w:szCs w:val="22"/>
          <w:lang w:eastAsia="en-GB"/>
        </w:rPr>
        <w:tab/>
      </w:r>
      <w:r w:rsidRPr="00896291">
        <w:rPr>
          <w:rFonts w:eastAsia="Malgun Gothic"/>
          <w:noProof/>
        </w:rPr>
        <w:t>Procedures used by the IWF for users homed in the IWF</w:t>
      </w:r>
      <w:r>
        <w:rPr>
          <w:noProof/>
        </w:rPr>
        <w:tab/>
      </w:r>
      <w:r>
        <w:rPr>
          <w:noProof/>
        </w:rPr>
        <w:fldChar w:fldCharType="begin" w:fldLock="1"/>
      </w:r>
      <w:r>
        <w:rPr>
          <w:noProof/>
        </w:rPr>
        <w:instrText xml:space="preserve"> PAGEREF _Toc131186499 \h </w:instrText>
      </w:r>
      <w:r>
        <w:rPr>
          <w:noProof/>
        </w:rPr>
      </w:r>
      <w:r>
        <w:rPr>
          <w:noProof/>
        </w:rPr>
        <w:fldChar w:fldCharType="separate"/>
      </w:r>
      <w:r>
        <w:rPr>
          <w:noProof/>
        </w:rPr>
        <w:t>43</w:t>
      </w:r>
      <w:r>
        <w:rPr>
          <w:noProof/>
        </w:rPr>
        <w:fldChar w:fldCharType="end"/>
      </w:r>
    </w:p>
    <w:p w14:paraId="593702C1" w14:textId="3E51AA72" w:rsidR="00A04C33" w:rsidRDefault="00A04C33">
      <w:pPr>
        <w:pStyle w:val="TOC5"/>
        <w:rPr>
          <w:rFonts w:ascii="Calibri" w:hAnsi="Calibri"/>
          <w:noProof/>
          <w:sz w:val="22"/>
          <w:szCs w:val="22"/>
          <w:lang w:eastAsia="en-GB"/>
        </w:rPr>
      </w:pPr>
      <w:r w:rsidRPr="00896291">
        <w:rPr>
          <w:rFonts w:eastAsia="Malgun Gothic"/>
          <w:noProof/>
        </w:rPr>
        <w:t>9.2.3.2.1</w:t>
      </w:r>
      <w:r>
        <w:rPr>
          <w:rFonts w:ascii="Calibri" w:hAnsi="Calibri"/>
          <w:noProof/>
          <w:sz w:val="22"/>
          <w:szCs w:val="22"/>
          <w:lang w:eastAsia="en-GB"/>
        </w:rPr>
        <w:tab/>
      </w:r>
      <w:r w:rsidRPr="00896291">
        <w:rPr>
          <w:rFonts w:eastAsia="Malgun Gothic"/>
          <w:noProof/>
        </w:rPr>
        <w:t>SDP offer generation</w:t>
      </w:r>
      <w:r>
        <w:rPr>
          <w:noProof/>
        </w:rPr>
        <w:tab/>
      </w:r>
      <w:r>
        <w:rPr>
          <w:noProof/>
        </w:rPr>
        <w:fldChar w:fldCharType="begin" w:fldLock="1"/>
      </w:r>
      <w:r>
        <w:rPr>
          <w:noProof/>
        </w:rPr>
        <w:instrText xml:space="preserve"> PAGEREF _Toc131186500 \h </w:instrText>
      </w:r>
      <w:r>
        <w:rPr>
          <w:noProof/>
        </w:rPr>
      </w:r>
      <w:r>
        <w:rPr>
          <w:noProof/>
        </w:rPr>
        <w:fldChar w:fldCharType="separate"/>
      </w:r>
      <w:r>
        <w:rPr>
          <w:noProof/>
        </w:rPr>
        <w:t>43</w:t>
      </w:r>
      <w:r>
        <w:rPr>
          <w:noProof/>
        </w:rPr>
        <w:fldChar w:fldCharType="end"/>
      </w:r>
    </w:p>
    <w:p w14:paraId="2E718353" w14:textId="6FD811DB" w:rsidR="00A04C33" w:rsidRDefault="00A04C33">
      <w:pPr>
        <w:pStyle w:val="TOC5"/>
        <w:rPr>
          <w:rFonts w:ascii="Calibri" w:hAnsi="Calibri"/>
          <w:noProof/>
          <w:sz w:val="22"/>
          <w:szCs w:val="22"/>
          <w:lang w:eastAsia="en-GB"/>
        </w:rPr>
      </w:pPr>
      <w:r w:rsidRPr="00896291">
        <w:rPr>
          <w:rFonts w:eastAsia="Malgun Gothic"/>
          <w:noProof/>
        </w:rPr>
        <w:t>9.2.3.2.2</w:t>
      </w:r>
      <w:r>
        <w:rPr>
          <w:rFonts w:ascii="Calibri" w:hAnsi="Calibri"/>
          <w:noProof/>
          <w:sz w:val="22"/>
          <w:szCs w:val="22"/>
          <w:lang w:eastAsia="en-GB"/>
        </w:rPr>
        <w:tab/>
      </w:r>
      <w:r w:rsidRPr="00896291">
        <w:rPr>
          <w:rFonts w:eastAsia="Malgun Gothic"/>
          <w:noProof/>
        </w:rPr>
        <w:t>SDP answer generation</w:t>
      </w:r>
      <w:r>
        <w:rPr>
          <w:noProof/>
        </w:rPr>
        <w:tab/>
      </w:r>
      <w:r>
        <w:rPr>
          <w:noProof/>
        </w:rPr>
        <w:fldChar w:fldCharType="begin" w:fldLock="1"/>
      </w:r>
      <w:r>
        <w:rPr>
          <w:noProof/>
        </w:rPr>
        <w:instrText xml:space="preserve"> PAGEREF _Toc131186501 \h </w:instrText>
      </w:r>
      <w:r>
        <w:rPr>
          <w:noProof/>
        </w:rPr>
      </w:r>
      <w:r>
        <w:rPr>
          <w:noProof/>
        </w:rPr>
        <w:fldChar w:fldCharType="separate"/>
      </w:r>
      <w:r>
        <w:rPr>
          <w:noProof/>
        </w:rPr>
        <w:t>43</w:t>
      </w:r>
      <w:r>
        <w:rPr>
          <w:noProof/>
        </w:rPr>
        <w:fldChar w:fldCharType="end"/>
      </w:r>
    </w:p>
    <w:p w14:paraId="53C7DF7E" w14:textId="7543B558" w:rsidR="00A04C33" w:rsidRDefault="00A04C33">
      <w:pPr>
        <w:pStyle w:val="TOC5"/>
        <w:rPr>
          <w:rFonts w:ascii="Calibri" w:hAnsi="Calibri"/>
          <w:noProof/>
          <w:sz w:val="22"/>
          <w:szCs w:val="22"/>
          <w:lang w:eastAsia="en-GB"/>
        </w:rPr>
      </w:pPr>
      <w:r w:rsidRPr="00896291">
        <w:rPr>
          <w:rFonts w:eastAsia="Malgun Gothic"/>
          <w:noProof/>
        </w:rPr>
        <w:t>9.2.3.2.3</w:t>
      </w:r>
      <w:r>
        <w:rPr>
          <w:rFonts w:ascii="Calibri" w:hAnsi="Calibri"/>
          <w:noProof/>
          <w:sz w:val="22"/>
          <w:szCs w:val="22"/>
          <w:lang w:eastAsia="en-GB"/>
        </w:rPr>
        <w:tab/>
      </w:r>
      <w:r w:rsidRPr="00896291">
        <w:rPr>
          <w:rFonts w:eastAsia="Malgun Gothic"/>
          <w:noProof/>
        </w:rPr>
        <w:t>Originating procedures</w:t>
      </w:r>
      <w:r>
        <w:rPr>
          <w:noProof/>
        </w:rPr>
        <w:tab/>
      </w:r>
      <w:r>
        <w:rPr>
          <w:noProof/>
        </w:rPr>
        <w:fldChar w:fldCharType="begin" w:fldLock="1"/>
      </w:r>
      <w:r>
        <w:rPr>
          <w:noProof/>
        </w:rPr>
        <w:instrText xml:space="preserve"> PAGEREF _Toc131186502 \h </w:instrText>
      </w:r>
      <w:r>
        <w:rPr>
          <w:noProof/>
        </w:rPr>
      </w:r>
      <w:r>
        <w:rPr>
          <w:noProof/>
        </w:rPr>
        <w:fldChar w:fldCharType="separate"/>
      </w:r>
      <w:r>
        <w:rPr>
          <w:noProof/>
        </w:rPr>
        <w:t>44</w:t>
      </w:r>
      <w:r>
        <w:rPr>
          <w:noProof/>
        </w:rPr>
        <w:fldChar w:fldCharType="end"/>
      </w:r>
    </w:p>
    <w:p w14:paraId="35D5C488" w14:textId="7190A3C0" w:rsidR="00A04C33" w:rsidRDefault="00A04C33">
      <w:pPr>
        <w:pStyle w:val="TOC5"/>
        <w:rPr>
          <w:rFonts w:ascii="Calibri" w:hAnsi="Calibri"/>
          <w:noProof/>
          <w:sz w:val="22"/>
          <w:szCs w:val="22"/>
          <w:lang w:eastAsia="en-GB"/>
        </w:rPr>
      </w:pPr>
      <w:r>
        <w:rPr>
          <w:noProof/>
        </w:rPr>
        <w:t>9.2.3.2.4</w:t>
      </w:r>
      <w:r>
        <w:rPr>
          <w:rFonts w:ascii="Calibri" w:hAnsi="Calibri"/>
          <w:noProof/>
          <w:sz w:val="22"/>
          <w:szCs w:val="22"/>
          <w:lang w:eastAsia="en-GB"/>
        </w:rPr>
        <w:tab/>
      </w:r>
      <w:r>
        <w:rPr>
          <w:noProof/>
        </w:rPr>
        <w:t>Terminating procedures</w:t>
      </w:r>
      <w:r>
        <w:rPr>
          <w:noProof/>
        </w:rPr>
        <w:tab/>
      </w:r>
      <w:r>
        <w:rPr>
          <w:noProof/>
        </w:rPr>
        <w:fldChar w:fldCharType="begin" w:fldLock="1"/>
      </w:r>
      <w:r>
        <w:rPr>
          <w:noProof/>
        </w:rPr>
        <w:instrText xml:space="preserve"> PAGEREF _Toc131186503 \h </w:instrText>
      </w:r>
      <w:r>
        <w:rPr>
          <w:noProof/>
        </w:rPr>
      </w:r>
      <w:r>
        <w:rPr>
          <w:noProof/>
        </w:rPr>
        <w:fldChar w:fldCharType="separate"/>
      </w:r>
      <w:r>
        <w:rPr>
          <w:noProof/>
        </w:rPr>
        <w:t>45</w:t>
      </w:r>
      <w:r>
        <w:rPr>
          <w:noProof/>
        </w:rPr>
        <w:fldChar w:fldCharType="end"/>
      </w:r>
    </w:p>
    <w:p w14:paraId="64E1747D" w14:textId="4918BCA2" w:rsidR="00A04C33" w:rsidRDefault="00A04C33">
      <w:pPr>
        <w:pStyle w:val="TOC4"/>
        <w:rPr>
          <w:rFonts w:ascii="Calibri" w:hAnsi="Calibri"/>
          <w:noProof/>
          <w:sz w:val="22"/>
          <w:szCs w:val="22"/>
          <w:lang w:eastAsia="en-GB"/>
        </w:rPr>
      </w:pPr>
      <w:r w:rsidRPr="00896291">
        <w:rPr>
          <w:rFonts w:eastAsia="Malgun Gothic"/>
          <w:noProof/>
        </w:rPr>
        <w:t>9.2.3.3</w:t>
      </w:r>
      <w:r>
        <w:rPr>
          <w:rFonts w:ascii="Calibri" w:hAnsi="Calibri"/>
          <w:noProof/>
          <w:sz w:val="22"/>
          <w:szCs w:val="22"/>
          <w:lang w:eastAsia="en-GB"/>
        </w:rPr>
        <w:tab/>
      </w:r>
      <w:r w:rsidRPr="00896291">
        <w:rPr>
          <w:rFonts w:eastAsia="Malgun Gothic"/>
          <w:noProof/>
        </w:rPr>
        <w:t>IWF performing the participating MCData role procedures</w:t>
      </w:r>
      <w:r>
        <w:rPr>
          <w:noProof/>
        </w:rPr>
        <w:tab/>
      </w:r>
      <w:r>
        <w:rPr>
          <w:noProof/>
        </w:rPr>
        <w:fldChar w:fldCharType="begin" w:fldLock="1"/>
      </w:r>
      <w:r>
        <w:rPr>
          <w:noProof/>
        </w:rPr>
        <w:instrText xml:space="preserve"> PAGEREF _Toc131186504 \h </w:instrText>
      </w:r>
      <w:r>
        <w:rPr>
          <w:noProof/>
        </w:rPr>
      </w:r>
      <w:r>
        <w:rPr>
          <w:noProof/>
        </w:rPr>
        <w:fldChar w:fldCharType="separate"/>
      </w:r>
      <w:r>
        <w:rPr>
          <w:noProof/>
        </w:rPr>
        <w:t>45</w:t>
      </w:r>
      <w:r>
        <w:rPr>
          <w:noProof/>
        </w:rPr>
        <w:fldChar w:fldCharType="end"/>
      </w:r>
    </w:p>
    <w:p w14:paraId="383ECC82" w14:textId="03144D61" w:rsidR="00A04C33" w:rsidRDefault="00A04C33">
      <w:pPr>
        <w:pStyle w:val="TOC5"/>
        <w:rPr>
          <w:rFonts w:ascii="Calibri" w:hAnsi="Calibri"/>
          <w:noProof/>
          <w:sz w:val="22"/>
          <w:szCs w:val="22"/>
          <w:lang w:eastAsia="en-GB"/>
        </w:rPr>
      </w:pPr>
      <w:r w:rsidRPr="00896291">
        <w:rPr>
          <w:rFonts w:eastAsia="Malgun Gothic"/>
          <w:noProof/>
        </w:rPr>
        <w:t>9.2.3.3.1</w:t>
      </w:r>
      <w:r>
        <w:rPr>
          <w:rFonts w:ascii="Calibri" w:hAnsi="Calibri"/>
          <w:noProof/>
          <w:sz w:val="22"/>
          <w:szCs w:val="22"/>
          <w:lang w:eastAsia="en-GB"/>
        </w:rPr>
        <w:tab/>
      </w:r>
      <w:r w:rsidRPr="00896291">
        <w:rPr>
          <w:rFonts w:eastAsia="Malgun Gothic"/>
          <w:noProof/>
        </w:rPr>
        <w:t>SDP offer generation</w:t>
      </w:r>
      <w:r>
        <w:rPr>
          <w:noProof/>
        </w:rPr>
        <w:tab/>
      </w:r>
      <w:r>
        <w:rPr>
          <w:noProof/>
        </w:rPr>
        <w:fldChar w:fldCharType="begin" w:fldLock="1"/>
      </w:r>
      <w:r>
        <w:rPr>
          <w:noProof/>
        </w:rPr>
        <w:instrText xml:space="preserve"> PAGEREF _Toc131186505 \h </w:instrText>
      </w:r>
      <w:r>
        <w:rPr>
          <w:noProof/>
        </w:rPr>
      </w:r>
      <w:r>
        <w:rPr>
          <w:noProof/>
        </w:rPr>
        <w:fldChar w:fldCharType="separate"/>
      </w:r>
      <w:r>
        <w:rPr>
          <w:noProof/>
        </w:rPr>
        <w:t>45</w:t>
      </w:r>
      <w:r>
        <w:rPr>
          <w:noProof/>
        </w:rPr>
        <w:fldChar w:fldCharType="end"/>
      </w:r>
    </w:p>
    <w:p w14:paraId="5C385CAF" w14:textId="450D452B" w:rsidR="00A04C33" w:rsidRDefault="00A04C33">
      <w:pPr>
        <w:pStyle w:val="TOC5"/>
        <w:rPr>
          <w:rFonts w:ascii="Calibri" w:hAnsi="Calibri"/>
          <w:noProof/>
          <w:sz w:val="22"/>
          <w:szCs w:val="22"/>
          <w:lang w:eastAsia="en-GB"/>
        </w:rPr>
      </w:pPr>
      <w:r w:rsidRPr="00896291">
        <w:rPr>
          <w:rFonts w:eastAsia="Malgun Gothic"/>
          <w:noProof/>
        </w:rPr>
        <w:t>9.2.3.3.2</w:t>
      </w:r>
      <w:r>
        <w:rPr>
          <w:rFonts w:ascii="Calibri" w:hAnsi="Calibri"/>
          <w:noProof/>
          <w:sz w:val="22"/>
          <w:szCs w:val="22"/>
          <w:lang w:eastAsia="en-GB"/>
        </w:rPr>
        <w:tab/>
      </w:r>
      <w:r w:rsidRPr="00896291">
        <w:rPr>
          <w:rFonts w:eastAsia="Malgun Gothic"/>
          <w:noProof/>
        </w:rPr>
        <w:t>SDP answer generation</w:t>
      </w:r>
      <w:r>
        <w:rPr>
          <w:noProof/>
        </w:rPr>
        <w:tab/>
      </w:r>
      <w:r>
        <w:rPr>
          <w:noProof/>
        </w:rPr>
        <w:fldChar w:fldCharType="begin" w:fldLock="1"/>
      </w:r>
      <w:r>
        <w:rPr>
          <w:noProof/>
        </w:rPr>
        <w:instrText xml:space="preserve"> PAGEREF _Toc131186506 \h </w:instrText>
      </w:r>
      <w:r>
        <w:rPr>
          <w:noProof/>
        </w:rPr>
      </w:r>
      <w:r>
        <w:rPr>
          <w:noProof/>
        </w:rPr>
        <w:fldChar w:fldCharType="separate"/>
      </w:r>
      <w:r>
        <w:rPr>
          <w:noProof/>
        </w:rPr>
        <w:t>45</w:t>
      </w:r>
      <w:r>
        <w:rPr>
          <w:noProof/>
        </w:rPr>
        <w:fldChar w:fldCharType="end"/>
      </w:r>
    </w:p>
    <w:p w14:paraId="79488E05" w14:textId="1D6CA1C3" w:rsidR="00A04C33" w:rsidRDefault="00A04C33">
      <w:pPr>
        <w:pStyle w:val="TOC5"/>
        <w:rPr>
          <w:rFonts w:ascii="Calibri" w:hAnsi="Calibri"/>
          <w:noProof/>
          <w:sz w:val="22"/>
          <w:szCs w:val="22"/>
          <w:lang w:eastAsia="en-GB"/>
        </w:rPr>
      </w:pPr>
      <w:r w:rsidRPr="00896291">
        <w:rPr>
          <w:rFonts w:eastAsia="Malgun Gothic"/>
          <w:noProof/>
        </w:rPr>
        <w:t>9.2.3.3.3</w:t>
      </w:r>
      <w:r>
        <w:rPr>
          <w:rFonts w:ascii="Calibri" w:hAnsi="Calibri"/>
          <w:noProof/>
          <w:sz w:val="22"/>
          <w:szCs w:val="22"/>
          <w:lang w:eastAsia="en-GB"/>
        </w:rPr>
        <w:tab/>
      </w:r>
      <w:r w:rsidRPr="00896291">
        <w:rPr>
          <w:rFonts w:eastAsia="Malgun Gothic"/>
          <w:noProof/>
        </w:rPr>
        <w:t>Originating participating MCData function procedures</w:t>
      </w:r>
      <w:r>
        <w:rPr>
          <w:noProof/>
        </w:rPr>
        <w:tab/>
      </w:r>
      <w:r>
        <w:rPr>
          <w:noProof/>
        </w:rPr>
        <w:fldChar w:fldCharType="begin" w:fldLock="1"/>
      </w:r>
      <w:r>
        <w:rPr>
          <w:noProof/>
        </w:rPr>
        <w:instrText xml:space="preserve"> PAGEREF _Toc131186507 \h </w:instrText>
      </w:r>
      <w:r>
        <w:rPr>
          <w:noProof/>
        </w:rPr>
      </w:r>
      <w:r>
        <w:rPr>
          <w:noProof/>
        </w:rPr>
        <w:fldChar w:fldCharType="separate"/>
      </w:r>
      <w:r>
        <w:rPr>
          <w:noProof/>
        </w:rPr>
        <w:t>45</w:t>
      </w:r>
      <w:r>
        <w:rPr>
          <w:noProof/>
        </w:rPr>
        <w:fldChar w:fldCharType="end"/>
      </w:r>
    </w:p>
    <w:p w14:paraId="6F7D5DF5" w14:textId="4D8FC4C1" w:rsidR="00A04C33" w:rsidRDefault="00A04C33">
      <w:pPr>
        <w:pStyle w:val="TOC5"/>
        <w:rPr>
          <w:rFonts w:ascii="Calibri" w:hAnsi="Calibri"/>
          <w:noProof/>
          <w:sz w:val="22"/>
          <w:szCs w:val="22"/>
          <w:lang w:eastAsia="en-GB"/>
        </w:rPr>
      </w:pPr>
      <w:r>
        <w:rPr>
          <w:noProof/>
        </w:rPr>
        <w:t>9.2.3.3.4</w:t>
      </w:r>
      <w:r>
        <w:rPr>
          <w:rFonts w:ascii="Calibri" w:hAnsi="Calibri"/>
          <w:noProof/>
          <w:sz w:val="22"/>
          <w:szCs w:val="22"/>
          <w:lang w:eastAsia="en-GB"/>
        </w:rPr>
        <w:tab/>
      </w:r>
      <w:r>
        <w:rPr>
          <w:noProof/>
        </w:rPr>
        <w:t>Terminating participating MCData function procedures</w:t>
      </w:r>
      <w:r>
        <w:rPr>
          <w:noProof/>
        </w:rPr>
        <w:tab/>
      </w:r>
      <w:r>
        <w:rPr>
          <w:noProof/>
        </w:rPr>
        <w:fldChar w:fldCharType="begin" w:fldLock="1"/>
      </w:r>
      <w:r>
        <w:rPr>
          <w:noProof/>
        </w:rPr>
        <w:instrText xml:space="preserve"> PAGEREF _Toc131186508 \h </w:instrText>
      </w:r>
      <w:r>
        <w:rPr>
          <w:noProof/>
        </w:rPr>
      </w:r>
      <w:r>
        <w:rPr>
          <w:noProof/>
        </w:rPr>
        <w:fldChar w:fldCharType="separate"/>
      </w:r>
      <w:r>
        <w:rPr>
          <w:noProof/>
        </w:rPr>
        <w:t>46</w:t>
      </w:r>
      <w:r>
        <w:rPr>
          <w:noProof/>
        </w:rPr>
        <w:fldChar w:fldCharType="end"/>
      </w:r>
    </w:p>
    <w:p w14:paraId="378A81DB" w14:textId="5AADD6AF" w:rsidR="00A04C33" w:rsidRDefault="00A04C33">
      <w:pPr>
        <w:pStyle w:val="TOC3"/>
        <w:rPr>
          <w:rFonts w:ascii="Calibri" w:hAnsi="Calibri"/>
          <w:noProof/>
          <w:sz w:val="22"/>
          <w:szCs w:val="22"/>
          <w:lang w:eastAsia="en-GB"/>
        </w:rPr>
      </w:pPr>
      <w:r w:rsidRPr="00896291">
        <w:rPr>
          <w:rFonts w:eastAsia="SimSun"/>
          <w:noProof/>
        </w:rPr>
        <w:t>9.2.4</w:t>
      </w:r>
      <w:r>
        <w:rPr>
          <w:rFonts w:ascii="Calibri" w:hAnsi="Calibri"/>
          <w:noProof/>
          <w:sz w:val="22"/>
          <w:szCs w:val="22"/>
          <w:lang w:eastAsia="en-GB"/>
        </w:rPr>
        <w:tab/>
      </w:r>
      <w:r w:rsidRPr="00896291">
        <w:rPr>
          <w:rFonts w:eastAsia="SimSun"/>
          <w:noProof/>
        </w:rPr>
        <w:t>SDS session</w:t>
      </w:r>
      <w:r>
        <w:rPr>
          <w:noProof/>
        </w:rPr>
        <w:tab/>
      </w:r>
      <w:r>
        <w:rPr>
          <w:noProof/>
        </w:rPr>
        <w:fldChar w:fldCharType="begin" w:fldLock="1"/>
      </w:r>
      <w:r>
        <w:rPr>
          <w:noProof/>
        </w:rPr>
        <w:instrText xml:space="preserve"> PAGEREF _Toc131186509 \h </w:instrText>
      </w:r>
      <w:r>
        <w:rPr>
          <w:noProof/>
        </w:rPr>
      </w:r>
      <w:r>
        <w:rPr>
          <w:noProof/>
        </w:rPr>
        <w:fldChar w:fldCharType="separate"/>
      </w:r>
      <w:r>
        <w:rPr>
          <w:noProof/>
        </w:rPr>
        <w:t>47</w:t>
      </w:r>
      <w:r>
        <w:rPr>
          <w:noProof/>
        </w:rPr>
        <w:fldChar w:fldCharType="end"/>
      </w:r>
    </w:p>
    <w:p w14:paraId="57A48028" w14:textId="6155603D" w:rsidR="00A04C33" w:rsidRDefault="00A04C33">
      <w:pPr>
        <w:pStyle w:val="TOC2"/>
        <w:rPr>
          <w:rFonts w:ascii="Calibri" w:hAnsi="Calibri"/>
          <w:noProof/>
          <w:sz w:val="22"/>
          <w:szCs w:val="22"/>
          <w:lang w:eastAsia="en-GB"/>
        </w:rPr>
      </w:pPr>
      <w:r>
        <w:rPr>
          <w:noProof/>
        </w:rPr>
        <w:t>9.3</w:t>
      </w:r>
      <w:r>
        <w:rPr>
          <w:rFonts w:ascii="Calibri" w:hAnsi="Calibri"/>
          <w:noProof/>
          <w:sz w:val="22"/>
          <w:szCs w:val="22"/>
          <w:lang w:eastAsia="en-GB"/>
        </w:rPr>
        <w:tab/>
      </w:r>
      <w:r>
        <w:rPr>
          <w:noProof/>
        </w:rPr>
        <w:t>Off-network SDS</w:t>
      </w:r>
      <w:r>
        <w:rPr>
          <w:noProof/>
        </w:rPr>
        <w:tab/>
      </w:r>
      <w:r>
        <w:rPr>
          <w:noProof/>
        </w:rPr>
        <w:fldChar w:fldCharType="begin" w:fldLock="1"/>
      </w:r>
      <w:r>
        <w:rPr>
          <w:noProof/>
        </w:rPr>
        <w:instrText xml:space="preserve"> PAGEREF _Toc131186510 \h </w:instrText>
      </w:r>
      <w:r>
        <w:rPr>
          <w:noProof/>
        </w:rPr>
      </w:r>
      <w:r>
        <w:rPr>
          <w:noProof/>
        </w:rPr>
        <w:fldChar w:fldCharType="separate"/>
      </w:r>
      <w:r>
        <w:rPr>
          <w:noProof/>
        </w:rPr>
        <w:t>47</w:t>
      </w:r>
      <w:r>
        <w:rPr>
          <w:noProof/>
        </w:rPr>
        <w:fldChar w:fldCharType="end"/>
      </w:r>
    </w:p>
    <w:p w14:paraId="5CD550F3" w14:textId="608D895A" w:rsidR="00A04C33" w:rsidRDefault="00A04C33">
      <w:pPr>
        <w:pStyle w:val="TOC1"/>
        <w:rPr>
          <w:rFonts w:ascii="Calibri" w:hAnsi="Calibri"/>
          <w:noProof/>
          <w:szCs w:val="22"/>
          <w:lang w:eastAsia="en-GB"/>
        </w:rPr>
      </w:pPr>
      <w:r>
        <w:rPr>
          <w:noProof/>
        </w:rPr>
        <w:t>10</w:t>
      </w:r>
      <w:r>
        <w:rPr>
          <w:rFonts w:ascii="Calibri" w:hAnsi="Calibri"/>
          <w:noProof/>
          <w:szCs w:val="22"/>
          <w:lang w:eastAsia="en-GB"/>
        </w:rPr>
        <w:tab/>
      </w:r>
      <w:r>
        <w:rPr>
          <w:noProof/>
        </w:rPr>
        <w:t>File Distribution (FD)</w:t>
      </w:r>
      <w:r>
        <w:rPr>
          <w:noProof/>
        </w:rPr>
        <w:tab/>
      </w:r>
      <w:r>
        <w:rPr>
          <w:noProof/>
        </w:rPr>
        <w:fldChar w:fldCharType="begin" w:fldLock="1"/>
      </w:r>
      <w:r>
        <w:rPr>
          <w:noProof/>
        </w:rPr>
        <w:instrText xml:space="preserve"> PAGEREF _Toc131186511 \h </w:instrText>
      </w:r>
      <w:r>
        <w:rPr>
          <w:noProof/>
        </w:rPr>
      </w:r>
      <w:r>
        <w:rPr>
          <w:noProof/>
        </w:rPr>
        <w:fldChar w:fldCharType="separate"/>
      </w:r>
      <w:r>
        <w:rPr>
          <w:noProof/>
        </w:rPr>
        <w:t>47</w:t>
      </w:r>
      <w:r>
        <w:rPr>
          <w:noProof/>
        </w:rPr>
        <w:fldChar w:fldCharType="end"/>
      </w:r>
    </w:p>
    <w:p w14:paraId="7E8F72FC" w14:textId="56710BBE" w:rsidR="00A04C33" w:rsidRDefault="00A04C33">
      <w:pPr>
        <w:pStyle w:val="TOC1"/>
        <w:rPr>
          <w:rFonts w:ascii="Calibri" w:hAnsi="Calibri"/>
          <w:noProof/>
          <w:szCs w:val="22"/>
          <w:lang w:eastAsia="en-GB"/>
        </w:rPr>
      </w:pPr>
      <w:r>
        <w:rPr>
          <w:noProof/>
        </w:rPr>
        <w:t>11</w:t>
      </w:r>
      <w:r>
        <w:rPr>
          <w:rFonts w:ascii="Calibri" w:hAnsi="Calibri"/>
          <w:noProof/>
          <w:szCs w:val="22"/>
          <w:lang w:eastAsia="en-GB"/>
        </w:rPr>
        <w:tab/>
      </w:r>
      <w:r>
        <w:rPr>
          <w:noProof/>
        </w:rPr>
        <w:t>Transmission and reception control</w:t>
      </w:r>
      <w:r>
        <w:rPr>
          <w:noProof/>
        </w:rPr>
        <w:tab/>
      </w:r>
      <w:r>
        <w:rPr>
          <w:noProof/>
        </w:rPr>
        <w:fldChar w:fldCharType="begin" w:fldLock="1"/>
      </w:r>
      <w:r>
        <w:rPr>
          <w:noProof/>
        </w:rPr>
        <w:instrText xml:space="preserve"> PAGEREF _Toc131186512 \h </w:instrText>
      </w:r>
      <w:r>
        <w:rPr>
          <w:noProof/>
        </w:rPr>
      </w:r>
      <w:r>
        <w:rPr>
          <w:noProof/>
        </w:rPr>
        <w:fldChar w:fldCharType="separate"/>
      </w:r>
      <w:r>
        <w:rPr>
          <w:noProof/>
        </w:rPr>
        <w:t>48</w:t>
      </w:r>
      <w:r>
        <w:rPr>
          <w:noProof/>
        </w:rPr>
        <w:fldChar w:fldCharType="end"/>
      </w:r>
    </w:p>
    <w:p w14:paraId="603B1F49" w14:textId="5CD9BFD6" w:rsidR="00A04C33" w:rsidRDefault="00A04C33">
      <w:pPr>
        <w:pStyle w:val="TOC2"/>
        <w:rPr>
          <w:rFonts w:ascii="Calibri" w:hAnsi="Calibri"/>
          <w:noProof/>
          <w:sz w:val="22"/>
          <w:szCs w:val="22"/>
          <w:lang w:eastAsia="en-GB"/>
        </w:rPr>
      </w:pPr>
      <w:r>
        <w:rPr>
          <w:noProof/>
        </w:rPr>
        <w:t>11.1</w:t>
      </w:r>
      <w:r>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_Toc131186513 \h </w:instrText>
      </w:r>
      <w:r>
        <w:rPr>
          <w:noProof/>
        </w:rPr>
      </w:r>
      <w:r>
        <w:rPr>
          <w:noProof/>
        </w:rPr>
        <w:fldChar w:fldCharType="separate"/>
      </w:r>
      <w:r>
        <w:rPr>
          <w:noProof/>
        </w:rPr>
        <w:t>48</w:t>
      </w:r>
      <w:r>
        <w:rPr>
          <w:noProof/>
        </w:rPr>
        <w:fldChar w:fldCharType="end"/>
      </w:r>
    </w:p>
    <w:p w14:paraId="572C2988" w14:textId="76C12D03" w:rsidR="00A04C33" w:rsidRDefault="00A04C33">
      <w:pPr>
        <w:pStyle w:val="TOC2"/>
        <w:rPr>
          <w:rFonts w:ascii="Calibri" w:hAnsi="Calibri"/>
          <w:noProof/>
          <w:sz w:val="22"/>
          <w:szCs w:val="22"/>
          <w:lang w:eastAsia="en-GB"/>
        </w:rPr>
      </w:pPr>
      <w:r w:rsidRPr="00896291">
        <w:rPr>
          <w:rFonts w:eastAsia="Malgun Gothic"/>
          <w:noProof/>
        </w:rPr>
        <w:t>11.2</w:t>
      </w:r>
      <w:r>
        <w:rPr>
          <w:rFonts w:ascii="Calibri" w:hAnsi="Calibri"/>
          <w:noProof/>
          <w:sz w:val="22"/>
          <w:szCs w:val="22"/>
          <w:lang w:eastAsia="en-GB"/>
        </w:rPr>
        <w:tab/>
      </w:r>
      <w:r w:rsidRPr="00896291">
        <w:rPr>
          <w:rFonts w:eastAsia="Malgun Gothic"/>
          <w:noProof/>
        </w:rPr>
        <w:t>Auto-receive</w:t>
      </w:r>
      <w:r w:rsidRPr="00896291">
        <w:rPr>
          <w:rFonts w:eastAsia="Malgun Gothic"/>
          <w:noProof/>
          <w:lang w:val="en-IN"/>
        </w:rPr>
        <w:t xml:space="preserve"> for File Distribution</w:t>
      </w:r>
      <w:r>
        <w:rPr>
          <w:noProof/>
        </w:rPr>
        <w:tab/>
      </w:r>
      <w:r>
        <w:rPr>
          <w:noProof/>
        </w:rPr>
        <w:fldChar w:fldCharType="begin" w:fldLock="1"/>
      </w:r>
      <w:r>
        <w:rPr>
          <w:noProof/>
        </w:rPr>
        <w:instrText xml:space="preserve"> PAGEREF _Toc131186514 \h </w:instrText>
      </w:r>
      <w:r>
        <w:rPr>
          <w:noProof/>
        </w:rPr>
      </w:r>
      <w:r>
        <w:rPr>
          <w:noProof/>
        </w:rPr>
        <w:fldChar w:fldCharType="separate"/>
      </w:r>
      <w:r>
        <w:rPr>
          <w:noProof/>
        </w:rPr>
        <w:t>48</w:t>
      </w:r>
      <w:r>
        <w:rPr>
          <w:noProof/>
        </w:rPr>
        <w:fldChar w:fldCharType="end"/>
      </w:r>
    </w:p>
    <w:p w14:paraId="54422377" w14:textId="63BD5A59" w:rsidR="00A04C33" w:rsidRDefault="00A04C33">
      <w:pPr>
        <w:pStyle w:val="TOC2"/>
        <w:rPr>
          <w:rFonts w:ascii="Calibri" w:hAnsi="Calibri"/>
          <w:noProof/>
          <w:sz w:val="22"/>
          <w:szCs w:val="22"/>
          <w:lang w:eastAsia="en-GB"/>
        </w:rPr>
      </w:pPr>
      <w:r>
        <w:rPr>
          <w:noProof/>
        </w:rPr>
        <w:t>1</w:t>
      </w:r>
      <w:r w:rsidRPr="00896291">
        <w:rPr>
          <w:noProof/>
          <w:lang w:val="en-US"/>
        </w:rPr>
        <w:t>1</w:t>
      </w:r>
      <w:r>
        <w:rPr>
          <w:noProof/>
        </w:rPr>
        <w:t>.</w:t>
      </w:r>
      <w:r w:rsidRPr="00896291">
        <w:rPr>
          <w:noProof/>
          <w:lang w:val="en-US"/>
        </w:rPr>
        <w:t>3</w:t>
      </w:r>
      <w:r>
        <w:rPr>
          <w:rFonts w:ascii="Calibri" w:hAnsi="Calibri"/>
          <w:noProof/>
          <w:sz w:val="22"/>
          <w:szCs w:val="22"/>
          <w:lang w:eastAsia="en-GB"/>
        </w:rPr>
        <w:tab/>
      </w:r>
      <w:r>
        <w:rPr>
          <w:noProof/>
        </w:rPr>
        <w:t>Accessing list of deferred data group communications</w:t>
      </w:r>
      <w:r>
        <w:rPr>
          <w:noProof/>
        </w:rPr>
        <w:tab/>
      </w:r>
      <w:r>
        <w:rPr>
          <w:noProof/>
        </w:rPr>
        <w:fldChar w:fldCharType="begin" w:fldLock="1"/>
      </w:r>
      <w:r>
        <w:rPr>
          <w:noProof/>
        </w:rPr>
        <w:instrText xml:space="preserve"> PAGEREF _Toc131186515 \h </w:instrText>
      </w:r>
      <w:r>
        <w:rPr>
          <w:noProof/>
        </w:rPr>
      </w:r>
      <w:r>
        <w:rPr>
          <w:noProof/>
        </w:rPr>
        <w:fldChar w:fldCharType="separate"/>
      </w:r>
      <w:r>
        <w:rPr>
          <w:noProof/>
        </w:rPr>
        <w:t>48</w:t>
      </w:r>
      <w:r>
        <w:rPr>
          <w:noProof/>
        </w:rPr>
        <w:fldChar w:fldCharType="end"/>
      </w:r>
    </w:p>
    <w:p w14:paraId="08577D00" w14:textId="77961E95" w:rsidR="00A04C33" w:rsidRDefault="00A04C33">
      <w:pPr>
        <w:pStyle w:val="TOC1"/>
        <w:rPr>
          <w:rFonts w:ascii="Calibri" w:hAnsi="Calibri"/>
          <w:noProof/>
          <w:szCs w:val="22"/>
          <w:lang w:eastAsia="en-GB"/>
        </w:rPr>
      </w:pPr>
      <w:r>
        <w:rPr>
          <w:noProof/>
        </w:rPr>
        <w:t>12</w:t>
      </w:r>
      <w:r>
        <w:rPr>
          <w:rFonts w:ascii="Calibri" w:hAnsi="Calibri"/>
          <w:noProof/>
          <w:szCs w:val="22"/>
          <w:lang w:eastAsia="en-GB"/>
        </w:rPr>
        <w:tab/>
      </w:r>
      <w:r>
        <w:rPr>
          <w:noProof/>
        </w:rPr>
        <w:t>Dispositions and Notifications</w:t>
      </w:r>
      <w:r>
        <w:rPr>
          <w:noProof/>
        </w:rPr>
        <w:tab/>
      </w:r>
      <w:r>
        <w:rPr>
          <w:noProof/>
        </w:rPr>
        <w:fldChar w:fldCharType="begin" w:fldLock="1"/>
      </w:r>
      <w:r>
        <w:rPr>
          <w:noProof/>
        </w:rPr>
        <w:instrText xml:space="preserve"> PAGEREF _Toc131186516 \h </w:instrText>
      </w:r>
      <w:r>
        <w:rPr>
          <w:noProof/>
        </w:rPr>
      </w:r>
      <w:r>
        <w:rPr>
          <w:noProof/>
        </w:rPr>
        <w:fldChar w:fldCharType="separate"/>
      </w:r>
      <w:r>
        <w:rPr>
          <w:noProof/>
        </w:rPr>
        <w:t>48</w:t>
      </w:r>
      <w:r>
        <w:rPr>
          <w:noProof/>
        </w:rPr>
        <w:fldChar w:fldCharType="end"/>
      </w:r>
    </w:p>
    <w:p w14:paraId="1F632AA4" w14:textId="160F6286" w:rsidR="00A04C33" w:rsidRDefault="00A04C33">
      <w:pPr>
        <w:pStyle w:val="TOC2"/>
        <w:rPr>
          <w:rFonts w:ascii="Calibri" w:hAnsi="Calibri"/>
          <w:noProof/>
          <w:sz w:val="22"/>
          <w:szCs w:val="22"/>
          <w:lang w:eastAsia="en-GB"/>
        </w:rPr>
      </w:pPr>
      <w:r>
        <w:rPr>
          <w:noProof/>
        </w:rPr>
        <w:t>12.1</w:t>
      </w:r>
      <w:r>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_Toc131186517 \h </w:instrText>
      </w:r>
      <w:r>
        <w:rPr>
          <w:noProof/>
        </w:rPr>
      </w:r>
      <w:r>
        <w:rPr>
          <w:noProof/>
        </w:rPr>
        <w:fldChar w:fldCharType="separate"/>
      </w:r>
      <w:r>
        <w:rPr>
          <w:noProof/>
        </w:rPr>
        <w:t>48</w:t>
      </w:r>
      <w:r>
        <w:rPr>
          <w:noProof/>
        </w:rPr>
        <w:fldChar w:fldCharType="end"/>
      </w:r>
    </w:p>
    <w:p w14:paraId="3A678D8D" w14:textId="51E9C222" w:rsidR="00A04C33" w:rsidRDefault="00A04C33">
      <w:pPr>
        <w:pStyle w:val="TOC2"/>
        <w:rPr>
          <w:rFonts w:ascii="Calibri" w:hAnsi="Calibri"/>
          <w:noProof/>
          <w:sz w:val="22"/>
          <w:szCs w:val="22"/>
          <w:lang w:eastAsia="en-GB"/>
        </w:rPr>
      </w:pPr>
      <w:r>
        <w:rPr>
          <w:noProof/>
        </w:rPr>
        <w:t>12.2</w:t>
      </w:r>
      <w:r>
        <w:rPr>
          <w:rFonts w:ascii="Calibri" w:hAnsi="Calibri"/>
          <w:noProof/>
          <w:sz w:val="22"/>
          <w:szCs w:val="22"/>
          <w:lang w:eastAsia="en-GB"/>
        </w:rPr>
        <w:tab/>
      </w:r>
      <w:r>
        <w:rPr>
          <w:noProof/>
        </w:rPr>
        <w:t>Disposition notifications</w:t>
      </w:r>
      <w:r>
        <w:rPr>
          <w:noProof/>
        </w:rPr>
        <w:tab/>
      </w:r>
      <w:r>
        <w:rPr>
          <w:noProof/>
        </w:rPr>
        <w:fldChar w:fldCharType="begin" w:fldLock="1"/>
      </w:r>
      <w:r>
        <w:rPr>
          <w:noProof/>
        </w:rPr>
        <w:instrText xml:space="preserve"> PAGEREF _Toc131186518 \h </w:instrText>
      </w:r>
      <w:r>
        <w:rPr>
          <w:noProof/>
        </w:rPr>
      </w:r>
      <w:r>
        <w:rPr>
          <w:noProof/>
        </w:rPr>
        <w:fldChar w:fldCharType="separate"/>
      </w:r>
      <w:r>
        <w:rPr>
          <w:noProof/>
        </w:rPr>
        <w:t>48</w:t>
      </w:r>
      <w:r>
        <w:rPr>
          <w:noProof/>
        </w:rPr>
        <w:fldChar w:fldCharType="end"/>
      </w:r>
    </w:p>
    <w:p w14:paraId="31AE2800" w14:textId="77740A87" w:rsidR="00A04C33" w:rsidRDefault="00A04C33">
      <w:pPr>
        <w:pStyle w:val="TOC3"/>
        <w:rPr>
          <w:rFonts w:ascii="Calibri" w:hAnsi="Calibri"/>
          <w:noProof/>
          <w:sz w:val="22"/>
          <w:szCs w:val="22"/>
          <w:lang w:eastAsia="en-GB"/>
        </w:rPr>
      </w:pPr>
      <w:r w:rsidRPr="00896291">
        <w:rPr>
          <w:rFonts w:eastAsia="SimSun"/>
          <w:noProof/>
        </w:rPr>
        <w:t>12.2.1</w:t>
      </w:r>
      <w:r>
        <w:rPr>
          <w:rFonts w:ascii="Calibri" w:hAnsi="Calibri"/>
          <w:noProof/>
          <w:sz w:val="22"/>
          <w:szCs w:val="22"/>
          <w:lang w:eastAsia="en-GB"/>
        </w:rPr>
        <w:tab/>
      </w:r>
      <w:r w:rsidRPr="00896291">
        <w:rPr>
          <w:rFonts w:eastAsia="SimSun"/>
          <w:noProof/>
        </w:rPr>
        <w:t>IWF performing the MCData participating role</w:t>
      </w:r>
      <w:r>
        <w:rPr>
          <w:noProof/>
        </w:rPr>
        <w:tab/>
      </w:r>
      <w:r>
        <w:rPr>
          <w:noProof/>
        </w:rPr>
        <w:fldChar w:fldCharType="begin" w:fldLock="1"/>
      </w:r>
      <w:r>
        <w:rPr>
          <w:noProof/>
        </w:rPr>
        <w:instrText xml:space="preserve"> PAGEREF _Toc131186519 \h </w:instrText>
      </w:r>
      <w:r>
        <w:rPr>
          <w:noProof/>
        </w:rPr>
      </w:r>
      <w:r>
        <w:rPr>
          <w:noProof/>
        </w:rPr>
        <w:fldChar w:fldCharType="separate"/>
      </w:r>
      <w:r>
        <w:rPr>
          <w:noProof/>
        </w:rPr>
        <w:t>48</w:t>
      </w:r>
      <w:r>
        <w:rPr>
          <w:noProof/>
        </w:rPr>
        <w:fldChar w:fldCharType="end"/>
      </w:r>
    </w:p>
    <w:p w14:paraId="0141504F" w14:textId="2CD80804" w:rsidR="00A04C33" w:rsidRDefault="00A04C33">
      <w:pPr>
        <w:pStyle w:val="TOC4"/>
        <w:rPr>
          <w:rFonts w:ascii="Calibri" w:hAnsi="Calibri"/>
          <w:noProof/>
          <w:sz w:val="22"/>
          <w:szCs w:val="22"/>
          <w:lang w:eastAsia="en-GB"/>
        </w:rPr>
      </w:pPr>
      <w:r w:rsidRPr="00896291">
        <w:rPr>
          <w:rFonts w:eastAsia="Malgun Gothic"/>
          <w:noProof/>
        </w:rPr>
        <w:t>12.2.1.1</w:t>
      </w:r>
      <w:r>
        <w:rPr>
          <w:rFonts w:ascii="Calibri" w:hAnsi="Calibri"/>
          <w:noProof/>
          <w:sz w:val="22"/>
          <w:szCs w:val="22"/>
          <w:lang w:eastAsia="en-GB"/>
        </w:rPr>
        <w:tab/>
      </w:r>
      <w:r w:rsidRPr="00896291">
        <w:rPr>
          <w:rFonts w:eastAsia="Malgun Gothic"/>
          <w:noProof/>
        </w:rPr>
        <w:t>Participating IWF procedures</w:t>
      </w:r>
      <w:r>
        <w:rPr>
          <w:noProof/>
        </w:rPr>
        <w:tab/>
      </w:r>
      <w:r>
        <w:rPr>
          <w:noProof/>
        </w:rPr>
        <w:fldChar w:fldCharType="begin" w:fldLock="1"/>
      </w:r>
      <w:r>
        <w:rPr>
          <w:noProof/>
        </w:rPr>
        <w:instrText xml:space="preserve"> PAGEREF _Toc131186520 \h </w:instrText>
      </w:r>
      <w:r>
        <w:rPr>
          <w:noProof/>
        </w:rPr>
      </w:r>
      <w:r>
        <w:rPr>
          <w:noProof/>
        </w:rPr>
        <w:fldChar w:fldCharType="separate"/>
      </w:r>
      <w:r>
        <w:rPr>
          <w:noProof/>
        </w:rPr>
        <w:t>48</w:t>
      </w:r>
      <w:r>
        <w:rPr>
          <w:noProof/>
        </w:rPr>
        <w:fldChar w:fldCharType="end"/>
      </w:r>
    </w:p>
    <w:p w14:paraId="41B2A50A" w14:textId="134435C8" w:rsidR="00A04C33" w:rsidRDefault="00A04C33">
      <w:pPr>
        <w:pStyle w:val="TOC4"/>
        <w:rPr>
          <w:rFonts w:ascii="Calibri" w:hAnsi="Calibri"/>
          <w:noProof/>
          <w:sz w:val="22"/>
          <w:szCs w:val="22"/>
          <w:lang w:eastAsia="en-GB"/>
        </w:rPr>
      </w:pPr>
      <w:r w:rsidRPr="00896291">
        <w:rPr>
          <w:rFonts w:eastAsia="Malgun Gothic"/>
          <w:noProof/>
        </w:rPr>
        <w:t>12.2.1.2</w:t>
      </w:r>
      <w:r>
        <w:rPr>
          <w:rFonts w:ascii="Calibri" w:hAnsi="Calibri"/>
          <w:noProof/>
          <w:sz w:val="22"/>
          <w:szCs w:val="22"/>
          <w:lang w:eastAsia="en-GB"/>
        </w:rPr>
        <w:tab/>
      </w:r>
      <w:r w:rsidRPr="00896291">
        <w:rPr>
          <w:rFonts w:eastAsia="Malgun Gothic"/>
          <w:noProof/>
        </w:rPr>
        <w:t>Sending a disposition notification message</w:t>
      </w:r>
      <w:r>
        <w:rPr>
          <w:noProof/>
        </w:rPr>
        <w:tab/>
      </w:r>
      <w:r>
        <w:rPr>
          <w:noProof/>
        </w:rPr>
        <w:fldChar w:fldCharType="begin" w:fldLock="1"/>
      </w:r>
      <w:r>
        <w:rPr>
          <w:noProof/>
        </w:rPr>
        <w:instrText xml:space="preserve"> PAGEREF _Toc131186521 \h </w:instrText>
      </w:r>
      <w:r>
        <w:rPr>
          <w:noProof/>
        </w:rPr>
      </w:r>
      <w:r>
        <w:rPr>
          <w:noProof/>
        </w:rPr>
        <w:fldChar w:fldCharType="separate"/>
      </w:r>
      <w:r>
        <w:rPr>
          <w:noProof/>
        </w:rPr>
        <w:t>48</w:t>
      </w:r>
      <w:r>
        <w:rPr>
          <w:noProof/>
        </w:rPr>
        <w:fldChar w:fldCharType="end"/>
      </w:r>
    </w:p>
    <w:p w14:paraId="7D724F44" w14:textId="3ED9E5AE" w:rsidR="00A04C33" w:rsidRDefault="00A04C33">
      <w:pPr>
        <w:pStyle w:val="TOC4"/>
        <w:rPr>
          <w:rFonts w:ascii="Calibri" w:hAnsi="Calibri"/>
          <w:noProof/>
          <w:sz w:val="22"/>
          <w:szCs w:val="22"/>
          <w:lang w:eastAsia="en-GB"/>
        </w:rPr>
      </w:pPr>
      <w:r w:rsidRPr="00896291">
        <w:rPr>
          <w:rFonts w:eastAsia="Malgun Gothic"/>
          <w:noProof/>
        </w:rPr>
        <w:t>12.2.1.3</w:t>
      </w:r>
      <w:r>
        <w:rPr>
          <w:rFonts w:ascii="Calibri" w:hAnsi="Calibri"/>
          <w:noProof/>
          <w:sz w:val="22"/>
          <w:szCs w:val="22"/>
          <w:lang w:eastAsia="en-GB"/>
        </w:rPr>
        <w:tab/>
      </w:r>
      <w:r w:rsidRPr="00896291">
        <w:rPr>
          <w:rFonts w:eastAsia="Malgun Gothic"/>
          <w:noProof/>
        </w:rPr>
        <w:t>Participating IWF receives disposition notification from a controlling MCData function</w:t>
      </w:r>
      <w:r>
        <w:rPr>
          <w:noProof/>
        </w:rPr>
        <w:tab/>
      </w:r>
      <w:r>
        <w:rPr>
          <w:noProof/>
        </w:rPr>
        <w:fldChar w:fldCharType="begin" w:fldLock="1"/>
      </w:r>
      <w:r>
        <w:rPr>
          <w:noProof/>
        </w:rPr>
        <w:instrText xml:space="preserve"> PAGEREF _Toc131186522 \h </w:instrText>
      </w:r>
      <w:r>
        <w:rPr>
          <w:noProof/>
        </w:rPr>
      </w:r>
      <w:r>
        <w:rPr>
          <w:noProof/>
        </w:rPr>
        <w:fldChar w:fldCharType="separate"/>
      </w:r>
      <w:r>
        <w:rPr>
          <w:noProof/>
        </w:rPr>
        <w:t>49</w:t>
      </w:r>
      <w:r>
        <w:rPr>
          <w:noProof/>
        </w:rPr>
        <w:fldChar w:fldCharType="end"/>
      </w:r>
    </w:p>
    <w:p w14:paraId="2557D8D1" w14:textId="2245EC97" w:rsidR="00A04C33" w:rsidRDefault="00A04C33">
      <w:pPr>
        <w:pStyle w:val="TOC3"/>
        <w:rPr>
          <w:rFonts w:ascii="Calibri" w:hAnsi="Calibri"/>
          <w:noProof/>
          <w:sz w:val="22"/>
          <w:szCs w:val="22"/>
          <w:lang w:eastAsia="en-GB"/>
        </w:rPr>
      </w:pPr>
      <w:r w:rsidRPr="00896291">
        <w:rPr>
          <w:rFonts w:eastAsia="Malgun Gothic"/>
          <w:noProof/>
        </w:rPr>
        <w:t>12.2.2</w:t>
      </w:r>
      <w:r>
        <w:rPr>
          <w:rFonts w:ascii="Calibri" w:hAnsi="Calibri"/>
          <w:noProof/>
          <w:sz w:val="22"/>
          <w:szCs w:val="22"/>
          <w:lang w:eastAsia="en-GB"/>
        </w:rPr>
        <w:tab/>
      </w:r>
      <w:r w:rsidRPr="00896291">
        <w:rPr>
          <w:rFonts w:eastAsia="Malgun Gothic"/>
          <w:noProof/>
        </w:rPr>
        <w:t>IWF performing the MCData controlling role</w:t>
      </w:r>
      <w:r>
        <w:rPr>
          <w:noProof/>
        </w:rPr>
        <w:tab/>
      </w:r>
      <w:r>
        <w:rPr>
          <w:noProof/>
        </w:rPr>
        <w:fldChar w:fldCharType="begin" w:fldLock="1"/>
      </w:r>
      <w:r>
        <w:rPr>
          <w:noProof/>
        </w:rPr>
        <w:instrText xml:space="preserve"> PAGEREF _Toc131186523 \h </w:instrText>
      </w:r>
      <w:r>
        <w:rPr>
          <w:noProof/>
        </w:rPr>
      </w:r>
      <w:r>
        <w:rPr>
          <w:noProof/>
        </w:rPr>
        <w:fldChar w:fldCharType="separate"/>
      </w:r>
      <w:r>
        <w:rPr>
          <w:noProof/>
        </w:rPr>
        <w:t>50</w:t>
      </w:r>
      <w:r>
        <w:rPr>
          <w:noProof/>
        </w:rPr>
        <w:fldChar w:fldCharType="end"/>
      </w:r>
    </w:p>
    <w:p w14:paraId="3625A02B" w14:textId="68922425" w:rsidR="00A04C33" w:rsidRDefault="00A04C33">
      <w:pPr>
        <w:pStyle w:val="TOC2"/>
        <w:rPr>
          <w:rFonts w:ascii="Calibri" w:hAnsi="Calibri"/>
          <w:noProof/>
          <w:sz w:val="22"/>
          <w:szCs w:val="22"/>
          <w:lang w:eastAsia="en-GB"/>
        </w:rPr>
      </w:pPr>
      <w:r>
        <w:rPr>
          <w:noProof/>
        </w:rPr>
        <w:t>12.3</w:t>
      </w:r>
      <w:r>
        <w:rPr>
          <w:rFonts w:ascii="Calibri" w:hAnsi="Calibri"/>
          <w:noProof/>
          <w:sz w:val="22"/>
          <w:szCs w:val="22"/>
          <w:lang w:eastAsia="en-GB"/>
        </w:rPr>
        <w:tab/>
      </w:r>
      <w:r>
        <w:rPr>
          <w:noProof/>
        </w:rPr>
        <w:t>On-network disposition notifications</w:t>
      </w:r>
      <w:r>
        <w:rPr>
          <w:noProof/>
        </w:rPr>
        <w:tab/>
      </w:r>
      <w:r>
        <w:rPr>
          <w:noProof/>
        </w:rPr>
        <w:fldChar w:fldCharType="begin" w:fldLock="1"/>
      </w:r>
      <w:r>
        <w:rPr>
          <w:noProof/>
        </w:rPr>
        <w:instrText xml:space="preserve"> PAGEREF _Toc131186524 \h </w:instrText>
      </w:r>
      <w:r>
        <w:rPr>
          <w:noProof/>
        </w:rPr>
      </w:r>
      <w:r>
        <w:rPr>
          <w:noProof/>
        </w:rPr>
        <w:fldChar w:fldCharType="separate"/>
      </w:r>
      <w:r>
        <w:rPr>
          <w:noProof/>
        </w:rPr>
        <w:t>51</w:t>
      </w:r>
      <w:r>
        <w:rPr>
          <w:noProof/>
        </w:rPr>
        <w:fldChar w:fldCharType="end"/>
      </w:r>
    </w:p>
    <w:p w14:paraId="5C7E6E15" w14:textId="3AC69275" w:rsidR="00A04C33" w:rsidRDefault="00A04C33">
      <w:pPr>
        <w:pStyle w:val="TOC1"/>
        <w:rPr>
          <w:rFonts w:ascii="Calibri" w:hAnsi="Calibri"/>
          <w:noProof/>
          <w:szCs w:val="22"/>
          <w:lang w:eastAsia="en-GB"/>
        </w:rPr>
      </w:pPr>
      <w:r w:rsidRPr="00896291">
        <w:rPr>
          <w:rFonts w:eastAsia="Malgun Gothic"/>
          <w:noProof/>
        </w:rPr>
        <w:t>13</w:t>
      </w:r>
      <w:r>
        <w:rPr>
          <w:rFonts w:ascii="Calibri" w:hAnsi="Calibri"/>
          <w:noProof/>
          <w:szCs w:val="22"/>
          <w:lang w:eastAsia="en-GB"/>
        </w:rPr>
        <w:tab/>
      </w:r>
      <w:r w:rsidRPr="00896291">
        <w:rPr>
          <w:rFonts w:eastAsia="Malgun Gothic"/>
          <w:noProof/>
        </w:rPr>
        <w:t>Communication Release</w:t>
      </w:r>
      <w:r>
        <w:rPr>
          <w:noProof/>
        </w:rPr>
        <w:tab/>
      </w:r>
      <w:r>
        <w:rPr>
          <w:noProof/>
        </w:rPr>
        <w:fldChar w:fldCharType="begin" w:fldLock="1"/>
      </w:r>
      <w:r>
        <w:rPr>
          <w:noProof/>
        </w:rPr>
        <w:instrText xml:space="preserve"> PAGEREF _Toc131186525 \h </w:instrText>
      </w:r>
      <w:r>
        <w:rPr>
          <w:noProof/>
        </w:rPr>
      </w:r>
      <w:r>
        <w:rPr>
          <w:noProof/>
        </w:rPr>
        <w:fldChar w:fldCharType="separate"/>
      </w:r>
      <w:r>
        <w:rPr>
          <w:noProof/>
        </w:rPr>
        <w:t>51</w:t>
      </w:r>
      <w:r>
        <w:rPr>
          <w:noProof/>
        </w:rPr>
        <w:fldChar w:fldCharType="end"/>
      </w:r>
    </w:p>
    <w:p w14:paraId="7951FB02" w14:textId="7293E54B" w:rsidR="00A04C33" w:rsidRDefault="00A04C33">
      <w:pPr>
        <w:pStyle w:val="TOC1"/>
        <w:rPr>
          <w:rFonts w:ascii="Calibri" w:hAnsi="Calibri"/>
          <w:noProof/>
          <w:szCs w:val="22"/>
          <w:lang w:eastAsia="en-GB"/>
        </w:rPr>
      </w:pPr>
      <w:r w:rsidRPr="00896291">
        <w:rPr>
          <w:rFonts w:eastAsia="Malgun Gothic"/>
          <w:noProof/>
        </w:rPr>
        <w:t>14</w:t>
      </w:r>
      <w:r>
        <w:rPr>
          <w:rFonts w:ascii="Calibri" w:hAnsi="Calibri"/>
          <w:noProof/>
          <w:szCs w:val="22"/>
          <w:lang w:eastAsia="en-GB"/>
        </w:rPr>
        <w:tab/>
      </w:r>
      <w:r w:rsidRPr="00896291">
        <w:rPr>
          <w:rFonts w:eastAsia="Malgun Gothic"/>
          <w:noProof/>
        </w:rPr>
        <w:t>Enhanced Status (ES)</w:t>
      </w:r>
      <w:r>
        <w:rPr>
          <w:noProof/>
        </w:rPr>
        <w:tab/>
      </w:r>
      <w:r>
        <w:rPr>
          <w:noProof/>
        </w:rPr>
        <w:fldChar w:fldCharType="begin" w:fldLock="1"/>
      </w:r>
      <w:r>
        <w:rPr>
          <w:noProof/>
        </w:rPr>
        <w:instrText xml:space="preserve"> PAGEREF _Toc131186526 \h </w:instrText>
      </w:r>
      <w:r>
        <w:rPr>
          <w:noProof/>
        </w:rPr>
      </w:r>
      <w:r>
        <w:rPr>
          <w:noProof/>
        </w:rPr>
        <w:fldChar w:fldCharType="separate"/>
      </w:r>
      <w:r>
        <w:rPr>
          <w:noProof/>
        </w:rPr>
        <w:t>52</w:t>
      </w:r>
      <w:r>
        <w:rPr>
          <w:noProof/>
        </w:rPr>
        <w:fldChar w:fldCharType="end"/>
      </w:r>
    </w:p>
    <w:p w14:paraId="591784B2" w14:textId="7878DA74" w:rsidR="00A04C33" w:rsidRDefault="00A04C33">
      <w:pPr>
        <w:pStyle w:val="TOC2"/>
        <w:rPr>
          <w:rFonts w:ascii="Calibri" w:hAnsi="Calibri"/>
          <w:noProof/>
          <w:sz w:val="22"/>
          <w:szCs w:val="22"/>
          <w:lang w:eastAsia="en-GB"/>
        </w:rPr>
      </w:pPr>
      <w:r>
        <w:rPr>
          <w:noProof/>
        </w:rPr>
        <w:t>14.1</w:t>
      </w:r>
      <w:r>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_Toc131186527 \h </w:instrText>
      </w:r>
      <w:r>
        <w:rPr>
          <w:noProof/>
        </w:rPr>
      </w:r>
      <w:r>
        <w:rPr>
          <w:noProof/>
        </w:rPr>
        <w:fldChar w:fldCharType="separate"/>
      </w:r>
      <w:r>
        <w:rPr>
          <w:noProof/>
        </w:rPr>
        <w:t>52</w:t>
      </w:r>
      <w:r>
        <w:rPr>
          <w:noProof/>
        </w:rPr>
        <w:fldChar w:fldCharType="end"/>
      </w:r>
    </w:p>
    <w:p w14:paraId="764A7C00" w14:textId="2DDDE98C" w:rsidR="00A04C33" w:rsidRDefault="00A04C33">
      <w:pPr>
        <w:pStyle w:val="TOC2"/>
        <w:rPr>
          <w:rFonts w:ascii="Calibri" w:hAnsi="Calibri"/>
          <w:noProof/>
          <w:sz w:val="22"/>
          <w:szCs w:val="22"/>
          <w:lang w:eastAsia="en-GB"/>
        </w:rPr>
      </w:pPr>
      <w:r>
        <w:rPr>
          <w:noProof/>
        </w:rPr>
        <w:t>14.2</w:t>
      </w:r>
      <w:r>
        <w:rPr>
          <w:rFonts w:ascii="Calibri" w:hAnsi="Calibri"/>
          <w:noProof/>
          <w:sz w:val="22"/>
          <w:szCs w:val="22"/>
          <w:lang w:eastAsia="en-GB"/>
        </w:rPr>
        <w:tab/>
      </w:r>
      <w:r>
        <w:rPr>
          <w:noProof/>
        </w:rPr>
        <w:t>On-network ES</w:t>
      </w:r>
      <w:r>
        <w:rPr>
          <w:noProof/>
        </w:rPr>
        <w:tab/>
      </w:r>
      <w:r>
        <w:rPr>
          <w:noProof/>
        </w:rPr>
        <w:fldChar w:fldCharType="begin" w:fldLock="1"/>
      </w:r>
      <w:r>
        <w:rPr>
          <w:noProof/>
        </w:rPr>
        <w:instrText xml:space="preserve"> PAGEREF _Toc131186528 \h </w:instrText>
      </w:r>
      <w:r>
        <w:rPr>
          <w:noProof/>
        </w:rPr>
      </w:r>
      <w:r>
        <w:rPr>
          <w:noProof/>
        </w:rPr>
        <w:fldChar w:fldCharType="separate"/>
      </w:r>
      <w:r>
        <w:rPr>
          <w:noProof/>
        </w:rPr>
        <w:t>52</w:t>
      </w:r>
      <w:r>
        <w:rPr>
          <w:noProof/>
        </w:rPr>
        <w:fldChar w:fldCharType="end"/>
      </w:r>
    </w:p>
    <w:p w14:paraId="2283F5F3" w14:textId="323BF6FA" w:rsidR="00A04C33" w:rsidRDefault="00A04C33">
      <w:pPr>
        <w:pStyle w:val="TOC3"/>
        <w:rPr>
          <w:rFonts w:ascii="Calibri" w:hAnsi="Calibri"/>
          <w:noProof/>
          <w:sz w:val="22"/>
          <w:szCs w:val="22"/>
          <w:lang w:eastAsia="en-GB"/>
        </w:rPr>
      </w:pPr>
      <w:r>
        <w:rPr>
          <w:noProof/>
        </w:rPr>
        <w:t>14</w:t>
      </w:r>
      <w:r w:rsidRPr="00896291">
        <w:rPr>
          <w:rFonts w:eastAsia="Malgun Gothic"/>
          <w:noProof/>
        </w:rPr>
        <w:t>.2.1</w:t>
      </w:r>
      <w:r>
        <w:rPr>
          <w:rFonts w:ascii="Calibri" w:hAnsi="Calibri"/>
          <w:noProof/>
          <w:sz w:val="22"/>
          <w:szCs w:val="22"/>
          <w:lang w:eastAsia="en-GB"/>
        </w:rPr>
        <w:tab/>
      </w:r>
      <w:r w:rsidRPr="00896291">
        <w:rPr>
          <w:rFonts w:eastAsia="Malgun Gothic"/>
          <w:noProof/>
        </w:rPr>
        <w:t>Void</w:t>
      </w:r>
      <w:r>
        <w:rPr>
          <w:noProof/>
        </w:rPr>
        <w:tab/>
      </w:r>
      <w:r>
        <w:rPr>
          <w:noProof/>
        </w:rPr>
        <w:fldChar w:fldCharType="begin" w:fldLock="1"/>
      </w:r>
      <w:r>
        <w:rPr>
          <w:noProof/>
        </w:rPr>
        <w:instrText xml:space="preserve"> PAGEREF _Toc131186529 \h </w:instrText>
      </w:r>
      <w:r>
        <w:rPr>
          <w:noProof/>
        </w:rPr>
      </w:r>
      <w:r>
        <w:rPr>
          <w:noProof/>
        </w:rPr>
        <w:fldChar w:fldCharType="separate"/>
      </w:r>
      <w:r>
        <w:rPr>
          <w:noProof/>
        </w:rPr>
        <w:t>52</w:t>
      </w:r>
      <w:r>
        <w:rPr>
          <w:noProof/>
        </w:rPr>
        <w:fldChar w:fldCharType="end"/>
      </w:r>
    </w:p>
    <w:p w14:paraId="3B7F3F1F" w14:textId="1BFEAB53" w:rsidR="00A04C33" w:rsidRDefault="00A04C33">
      <w:pPr>
        <w:pStyle w:val="TOC3"/>
        <w:rPr>
          <w:rFonts w:ascii="Calibri" w:hAnsi="Calibri"/>
          <w:noProof/>
          <w:sz w:val="22"/>
          <w:szCs w:val="22"/>
          <w:lang w:eastAsia="en-GB"/>
        </w:rPr>
      </w:pPr>
      <w:r>
        <w:rPr>
          <w:noProof/>
        </w:rPr>
        <w:t>14</w:t>
      </w:r>
      <w:r w:rsidRPr="00896291">
        <w:rPr>
          <w:rFonts w:eastAsia="Malgun Gothic"/>
          <w:noProof/>
        </w:rPr>
        <w:t>.2.2</w:t>
      </w:r>
      <w:r>
        <w:rPr>
          <w:rFonts w:ascii="Calibri" w:hAnsi="Calibri"/>
          <w:noProof/>
          <w:sz w:val="22"/>
          <w:szCs w:val="22"/>
          <w:lang w:eastAsia="en-GB"/>
        </w:rPr>
        <w:tab/>
      </w:r>
      <w:r w:rsidRPr="00896291">
        <w:rPr>
          <w:rFonts w:eastAsia="Malgun Gothic"/>
          <w:noProof/>
        </w:rPr>
        <w:t>IWF performing the participating MCData role procedures</w:t>
      </w:r>
      <w:r>
        <w:rPr>
          <w:noProof/>
        </w:rPr>
        <w:tab/>
      </w:r>
      <w:r>
        <w:rPr>
          <w:noProof/>
        </w:rPr>
        <w:fldChar w:fldCharType="begin" w:fldLock="1"/>
      </w:r>
      <w:r>
        <w:rPr>
          <w:noProof/>
        </w:rPr>
        <w:instrText xml:space="preserve"> PAGEREF _Toc131186530 \h </w:instrText>
      </w:r>
      <w:r>
        <w:rPr>
          <w:noProof/>
        </w:rPr>
      </w:r>
      <w:r>
        <w:rPr>
          <w:noProof/>
        </w:rPr>
        <w:fldChar w:fldCharType="separate"/>
      </w:r>
      <w:r>
        <w:rPr>
          <w:noProof/>
        </w:rPr>
        <w:t>52</w:t>
      </w:r>
      <w:r>
        <w:rPr>
          <w:noProof/>
        </w:rPr>
        <w:fldChar w:fldCharType="end"/>
      </w:r>
    </w:p>
    <w:p w14:paraId="1BA56BEB" w14:textId="46B70711" w:rsidR="00A04C33" w:rsidRDefault="00A04C33">
      <w:pPr>
        <w:pStyle w:val="TOC4"/>
        <w:rPr>
          <w:rFonts w:ascii="Calibri" w:hAnsi="Calibri"/>
          <w:noProof/>
          <w:sz w:val="22"/>
          <w:szCs w:val="22"/>
          <w:lang w:eastAsia="en-GB"/>
        </w:rPr>
      </w:pPr>
      <w:r>
        <w:rPr>
          <w:noProof/>
        </w:rPr>
        <w:t>14</w:t>
      </w:r>
      <w:r w:rsidRPr="00896291">
        <w:rPr>
          <w:rFonts w:eastAsia="Malgun Gothic"/>
          <w:noProof/>
        </w:rPr>
        <w:t>.2.2.1</w:t>
      </w:r>
      <w:r>
        <w:rPr>
          <w:rFonts w:ascii="Calibri" w:hAnsi="Calibri"/>
          <w:noProof/>
          <w:sz w:val="22"/>
          <w:szCs w:val="22"/>
          <w:lang w:eastAsia="en-GB"/>
        </w:rPr>
        <w:tab/>
      </w:r>
      <w:r w:rsidRPr="00896291">
        <w:rPr>
          <w:rFonts w:eastAsia="Malgun Gothic"/>
          <w:noProof/>
        </w:rPr>
        <w:t>Originating participating MCData function procedures</w:t>
      </w:r>
      <w:r>
        <w:rPr>
          <w:noProof/>
        </w:rPr>
        <w:tab/>
      </w:r>
      <w:r>
        <w:rPr>
          <w:noProof/>
        </w:rPr>
        <w:fldChar w:fldCharType="begin" w:fldLock="1"/>
      </w:r>
      <w:r>
        <w:rPr>
          <w:noProof/>
        </w:rPr>
        <w:instrText xml:space="preserve"> PAGEREF _Toc131186531 \h </w:instrText>
      </w:r>
      <w:r>
        <w:rPr>
          <w:noProof/>
        </w:rPr>
      </w:r>
      <w:r>
        <w:rPr>
          <w:noProof/>
        </w:rPr>
        <w:fldChar w:fldCharType="separate"/>
      </w:r>
      <w:r>
        <w:rPr>
          <w:noProof/>
        </w:rPr>
        <w:t>52</w:t>
      </w:r>
      <w:r>
        <w:rPr>
          <w:noProof/>
        </w:rPr>
        <w:fldChar w:fldCharType="end"/>
      </w:r>
    </w:p>
    <w:p w14:paraId="3429E02D" w14:textId="2A661FF5" w:rsidR="00A04C33" w:rsidRDefault="00A04C33">
      <w:pPr>
        <w:pStyle w:val="TOC4"/>
        <w:rPr>
          <w:rFonts w:ascii="Calibri" w:hAnsi="Calibri"/>
          <w:noProof/>
          <w:sz w:val="22"/>
          <w:szCs w:val="22"/>
          <w:lang w:eastAsia="en-GB"/>
        </w:rPr>
      </w:pPr>
      <w:r>
        <w:rPr>
          <w:noProof/>
        </w:rPr>
        <w:t>14</w:t>
      </w:r>
      <w:r w:rsidRPr="00896291">
        <w:rPr>
          <w:rFonts w:eastAsia="Malgun Gothic"/>
          <w:noProof/>
        </w:rPr>
        <w:t>.2.2.2</w:t>
      </w:r>
      <w:r>
        <w:rPr>
          <w:rFonts w:ascii="Calibri" w:hAnsi="Calibri"/>
          <w:noProof/>
          <w:sz w:val="22"/>
          <w:szCs w:val="22"/>
          <w:lang w:eastAsia="en-GB"/>
        </w:rPr>
        <w:tab/>
      </w:r>
      <w:r w:rsidRPr="00896291">
        <w:rPr>
          <w:rFonts w:eastAsia="Malgun Gothic"/>
          <w:noProof/>
        </w:rPr>
        <w:t>Terminating participating MCData function procedures</w:t>
      </w:r>
      <w:r>
        <w:rPr>
          <w:noProof/>
        </w:rPr>
        <w:tab/>
      </w:r>
      <w:r>
        <w:rPr>
          <w:noProof/>
        </w:rPr>
        <w:fldChar w:fldCharType="begin" w:fldLock="1"/>
      </w:r>
      <w:r>
        <w:rPr>
          <w:noProof/>
        </w:rPr>
        <w:instrText xml:space="preserve"> PAGEREF _Toc131186532 \h </w:instrText>
      </w:r>
      <w:r>
        <w:rPr>
          <w:noProof/>
        </w:rPr>
      </w:r>
      <w:r>
        <w:rPr>
          <w:noProof/>
        </w:rPr>
        <w:fldChar w:fldCharType="separate"/>
      </w:r>
      <w:r>
        <w:rPr>
          <w:noProof/>
        </w:rPr>
        <w:t>52</w:t>
      </w:r>
      <w:r>
        <w:rPr>
          <w:noProof/>
        </w:rPr>
        <w:fldChar w:fldCharType="end"/>
      </w:r>
    </w:p>
    <w:p w14:paraId="4589F4F7" w14:textId="56041289" w:rsidR="00A04C33" w:rsidRDefault="00A04C33">
      <w:pPr>
        <w:pStyle w:val="TOC3"/>
        <w:rPr>
          <w:rFonts w:ascii="Calibri" w:hAnsi="Calibri"/>
          <w:noProof/>
          <w:sz w:val="22"/>
          <w:szCs w:val="22"/>
          <w:lang w:eastAsia="en-GB"/>
        </w:rPr>
      </w:pPr>
      <w:r>
        <w:rPr>
          <w:noProof/>
        </w:rPr>
        <w:t>14</w:t>
      </w:r>
      <w:r w:rsidRPr="00896291">
        <w:rPr>
          <w:rFonts w:eastAsia="Malgun Gothic"/>
          <w:noProof/>
        </w:rPr>
        <w:t>.2.3</w:t>
      </w:r>
      <w:r>
        <w:rPr>
          <w:rFonts w:ascii="Calibri" w:hAnsi="Calibri"/>
          <w:noProof/>
          <w:sz w:val="22"/>
          <w:szCs w:val="22"/>
          <w:lang w:eastAsia="en-GB"/>
        </w:rPr>
        <w:tab/>
      </w:r>
      <w:r w:rsidRPr="00896291">
        <w:rPr>
          <w:rFonts w:eastAsia="Malgun Gothic"/>
          <w:noProof/>
        </w:rPr>
        <w:t>IWF performing the controlling MCData role procedures</w:t>
      </w:r>
      <w:r>
        <w:rPr>
          <w:noProof/>
        </w:rPr>
        <w:tab/>
      </w:r>
      <w:r>
        <w:rPr>
          <w:noProof/>
        </w:rPr>
        <w:fldChar w:fldCharType="begin" w:fldLock="1"/>
      </w:r>
      <w:r>
        <w:rPr>
          <w:noProof/>
        </w:rPr>
        <w:instrText xml:space="preserve"> PAGEREF _Toc131186533 \h </w:instrText>
      </w:r>
      <w:r>
        <w:rPr>
          <w:noProof/>
        </w:rPr>
      </w:r>
      <w:r>
        <w:rPr>
          <w:noProof/>
        </w:rPr>
        <w:fldChar w:fldCharType="separate"/>
      </w:r>
      <w:r>
        <w:rPr>
          <w:noProof/>
        </w:rPr>
        <w:t>52</w:t>
      </w:r>
      <w:r>
        <w:rPr>
          <w:noProof/>
        </w:rPr>
        <w:fldChar w:fldCharType="end"/>
      </w:r>
    </w:p>
    <w:p w14:paraId="588780AB" w14:textId="474D8EB7" w:rsidR="00A04C33" w:rsidRDefault="00A04C33">
      <w:pPr>
        <w:pStyle w:val="TOC4"/>
        <w:rPr>
          <w:rFonts w:ascii="Calibri" w:hAnsi="Calibri"/>
          <w:noProof/>
          <w:sz w:val="22"/>
          <w:szCs w:val="22"/>
          <w:lang w:eastAsia="en-GB"/>
        </w:rPr>
      </w:pPr>
      <w:r>
        <w:rPr>
          <w:noProof/>
        </w:rPr>
        <w:t>14</w:t>
      </w:r>
      <w:r w:rsidRPr="00896291">
        <w:rPr>
          <w:rFonts w:eastAsia="Malgun Gothic"/>
          <w:noProof/>
        </w:rPr>
        <w:t>.2.3.1</w:t>
      </w:r>
      <w:r>
        <w:rPr>
          <w:rFonts w:ascii="Calibri" w:hAnsi="Calibri"/>
          <w:noProof/>
          <w:sz w:val="22"/>
          <w:szCs w:val="22"/>
          <w:lang w:eastAsia="en-GB"/>
        </w:rPr>
        <w:tab/>
      </w:r>
      <w:r w:rsidRPr="00896291">
        <w:rPr>
          <w:rFonts w:eastAsia="Malgun Gothic"/>
          <w:noProof/>
        </w:rPr>
        <w:t>Originating controlling MCData function procedures</w:t>
      </w:r>
      <w:r>
        <w:rPr>
          <w:noProof/>
        </w:rPr>
        <w:tab/>
      </w:r>
      <w:r>
        <w:rPr>
          <w:noProof/>
        </w:rPr>
        <w:fldChar w:fldCharType="begin" w:fldLock="1"/>
      </w:r>
      <w:r>
        <w:rPr>
          <w:noProof/>
        </w:rPr>
        <w:instrText xml:space="preserve"> PAGEREF _Toc131186534 \h </w:instrText>
      </w:r>
      <w:r>
        <w:rPr>
          <w:noProof/>
        </w:rPr>
      </w:r>
      <w:r>
        <w:rPr>
          <w:noProof/>
        </w:rPr>
        <w:fldChar w:fldCharType="separate"/>
      </w:r>
      <w:r>
        <w:rPr>
          <w:noProof/>
        </w:rPr>
        <w:t>52</w:t>
      </w:r>
      <w:r>
        <w:rPr>
          <w:noProof/>
        </w:rPr>
        <w:fldChar w:fldCharType="end"/>
      </w:r>
    </w:p>
    <w:p w14:paraId="61601143" w14:textId="3438D7ED" w:rsidR="00A04C33" w:rsidRDefault="00A04C33">
      <w:pPr>
        <w:pStyle w:val="TOC4"/>
        <w:rPr>
          <w:rFonts w:ascii="Calibri" w:hAnsi="Calibri"/>
          <w:noProof/>
          <w:sz w:val="22"/>
          <w:szCs w:val="22"/>
          <w:lang w:eastAsia="en-GB"/>
        </w:rPr>
      </w:pPr>
      <w:r>
        <w:rPr>
          <w:noProof/>
        </w:rPr>
        <w:t>14</w:t>
      </w:r>
      <w:r w:rsidRPr="00896291">
        <w:rPr>
          <w:rFonts w:eastAsia="Malgun Gothic"/>
          <w:noProof/>
        </w:rPr>
        <w:t>.2.3.2</w:t>
      </w:r>
      <w:r>
        <w:rPr>
          <w:rFonts w:ascii="Calibri" w:hAnsi="Calibri"/>
          <w:noProof/>
          <w:sz w:val="22"/>
          <w:szCs w:val="22"/>
          <w:lang w:eastAsia="en-GB"/>
        </w:rPr>
        <w:tab/>
      </w:r>
      <w:r w:rsidRPr="00896291">
        <w:rPr>
          <w:rFonts w:eastAsia="Malgun Gothic"/>
          <w:noProof/>
        </w:rPr>
        <w:t>Terminating controlling MCData function procedures</w:t>
      </w:r>
      <w:r>
        <w:rPr>
          <w:noProof/>
        </w:rPr>
        <w:tab/>
      </w:r>
      <w:r>
        <w:rPr>
          <w:noProof/>
        </w:rPr>
        <w:fldChar w:fldCharType="begin" w:fldLock="1"/>
      </w:r>
      <w:r>
        <w:rPr>
          <w:noProof/>
        </w:rPr>
        <w:instrText xml:space="preserve"> PAGEREF _Toc131186535 \h </w:instrText>
      </w:r>
      <w:r>
        <w:rPr>
          <w:noProof/>
        </w:rPr>
      </w:r>
      <w:r>
        <w:rPr>
          <w:noProof/>
        </w:rPr>
        <w:fldChar w:fldCharType="separate"/>
      </w:r>
      <w:r>
        <w:rPr>
          <w:noProof/>
        </w:rPr>
        <w:t>52</w:t>
      </w:r>
      <w:r>
        <w:rPr>
          <w:noProof/>
        </w:rPr>
        <w:fldChar w:fldCharType="end"/>
      </w:r>
    </w:p>
    <w:p w14:paraId="3D831BD2" w14:textId="329A33A1" w:rsidR="00A04C33" w:rsidRDefault="00A04C33">
      <w:pPr>
        <w:pStyle w:val="TOC1"/>
        <w:rPr>
          <w:rFonts w:ascii="Calibri" w:hAnsi="Calibri"/>
          <w:noProof/>
          <w:szCs w:val="22"/>
          <w:lang w:eastAsia="en-GB"/>
        </w:rPr>
      </w:pPr>
      <w:r>
        <w:rPr>
          <w:noProof/>
        </w:rPr>
        <w:t>15</w:t>
      </w:r>
      <w:r>
        <w:rPr>
          <w:rFonts w:ascii="Calibri" w:hAnsi="Calibri"/>
          <w:noProof/>
          <w:szCs w:val="22"/>
          <w:lang w:eastAsia="en-GB"/>
        </w:rPr>
        <w:tab/>
      </w:r>
      <w:r>
        <w:rPr>
          <w:noProof/>
        </w:rPr>
        <w:t>Message Formats</w:t>
      </w:r>
      <w:r>
        <w:rPr>
          <w:noProof/>
        </w:rPr>
        <w:tab/>
      </w:r>
      <w:r>
        <w:rPr>
          <w:noProof/>
        </w:rPr>
        <w:fldChar w:fldCharType="begin" w:fldLock="1"/>
      </w:r>
      <w:r>
        <w:rPr>
          <w:noProof/>
        </w:rPr>
        <w:instrText xml:space="preserve"> PAGEREF _Toc131186536 \h </w:instrText>
      </w:r>
      <w:r>
        <w:rPr>
          <w:noProof/>
        </w:rPr>
      </w:r>
      <w:r>
        <w:rPr>
          <w:noProof/>
        </w:rPr>
        <w:fldChar w:fldCharType="separate"/>
      </w:r>
      <w:r>
        <w:rPr>
          <w:noProof/>
        </w:rPr>
        <w:t>53</w:t>
      </w:r>
      <w:r>
        <w:rPr>
          <w:noProof/>
        </w:rPr>
        <w:fldChar w:fldCharType="end"/>
      </w:r>
    </w:p>
    <w:p w14:paraId="69CF1104" w14:textId="0741C255" w:rsidR="00A04C33" w:rsidRDefault="00A04C33">
      <w:pPr>
        <w:pStyle w:val="TOC2"/>
        <w:rPr>
          <w:rFonts w:ascii="Calibri" w:hAnsi="Calibri"/>
          <w:noProof/>
          <w:sz w:val="22"/>
          <w:szCs w:val="22"/>
          <w:lang w:eastAsia="en-GB"/>
        </w:rPr>
      </w:pPr>
      <w:r>
        <w:rPr>
          <w:noProof/>
        </w:rPr>
        <w:t>15.1</w:t>
      </w:r>
      <w:r>
        <w:rPr>
          <w:rFonts w:ascii="Calibri" w:hAnsi="Calibri"/>
          <w:noProof/>
          <w:sz w:val="22"/>
          <w:szCs w:val="22"/>
          <w:lang w:eastAsia="en-GB"/>
        </w:rPr>
        <w:tab/>
      </w:r>
      <w:r>
        <w:rPr>
          <w:noProof/>
        </w:rPr>
        <w:t>IWF message functional definitions and contents</w:t>
      </w:r>
      <w:r>
        <w:rPr>
          <w:noProof/>
        </w:rPr>
        <w:tab/>
      </w:r>
      <w:r>
        <w:rPr>
          <w:noProof/>
        </w:rPr>
        <w:fldChar w:fldCharType="begin" w:fldLock="1"/>
      </w:r>
      <w:r>
        <w:rPr>
          <w:noProof/>
        </w:rPr>
        <w:instrText xml:space="preserve"> PAGEREF _Toc131186537 \h </w:instrText>
      </w:r>
      <w:r>
        <w:rPr>
          <w:noProof/>
        </w:rPr>
      </w:r>
      <w:r>
        <w:rPr>
          <w:noProof/>
        </w:rPr>
        <w:fldChar w:fldCharType="separate"/>
      </w:r>
      <w:r>
        <w:rPr>
          <w:noProof/>
        </w:rPr>
        <w:t>53</w:t>
      </w:r>
      <w:r>
        <w:rPr>
          <w:noProof/>
        </w:rPr>
        <w:fldChar w:fldCharType="end"/>
      </w:r>
    </w:p>
    <w:p w14:paraId="47CCBC77" w14:textId="3E7000DA" w:rsidR="00A04C33" w:rsidRDefault="00A04C33">
      <w:pPr>
        <w:pStyle w:val="TOC3"/>
        <w:rPr>
          <w:rFonts w:ascii="Calibri" w:hAnsi="Calibri"/>
          <w:noProof/>
          <w:sz w:val="22"/>
          <w:szCs w:val="22"/>
          <w:lang w:eastAsia="en-GB"/>
        </w:rPr>
      </w:pPr>
      <w:r>
        <w:rPr>
          <w:noProof/>
          <w:lang w:eastAsia="ko-KR"/>
        </w:rPr>
        <w:t>15.1.1</w:t>
      </w:r>
      <w:r>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_Toc131186538 \h </w:instrText>
      </w:r>
      <w:r>
        <w:rPr>
          <w:noProof/>
        </w:rPr>
      </w:r>
      <w:r>
        <w:rPr>
          <w:noProof/>
        </w:rPr>
        <w:fldChar w:fldCharType="separate"/>
      </w:r>
      <w:r>
        <w:rPr>
          <w:noProof/>
        </w:rPr>
        <w:t>53</w:t>
      </w:r>
      <w:r>
        <w:rPr>
          <w:noProof/>
        </w:rPr>
        <w:fldChar w:fldCharType="end"/>
      </w:r>
    </w:p>
    <w:p w14:paraId="1466FE4B" w14:textId="7ECFB0D0" w:rsidR="00A04C33" w:rsidRDefault="00A04C33">
      <w:pPr>
        <w:pStyle w:val="TOC3"/>
        <w:rPr>
          <w:rFonts w:ascii="Calibri" w:hAnsi="Calibri"/>
          <w:noProof/>
          <w:sz w:val="22"/>
          <w:szCs w:val="22"/>
          <w:lang w:eastAsia="en-GB"/>
        </w:rPr>
      </w:pPr>
      <w:r>
        <w:rPr>
          <w:noProof/>
          <w:lang w:eastAsia="ko-KR"/>
        </w:rPr>
        <w:t>15.1.2</w:t>
      </w:r>
      <w:r>
        <w:rPr>
          <w:rFonts w:ascii="Calibri" w:hAnsi="Calibri"/>
          <w:noProof/>
          <w:sz w:val="22"/>
          <w:szCs w:val="22"/>
          <w:lang w:eastAsia="en-GB"/>
        </w:rPr>
        <w:tab/>
      </w:r>
      <w:r>
        <w:rPr>
          <w:noProof/>
        </w:rPr>
        <w:t>SDS SIGNALLING PAYLOAD</w:t>
      </w:r>
      <w:r>
        <w:rPr>
          <w:noProof/>
          <w:lang w:eastAsia="ko-KR"/>
        </w:rPr>
        <w:t xml:space="preserve"> message</w:t>
      </w:r>
      <w:r>
        <w:rPr>
          <w:noProof/>
        </w:rPr>
        <w:tab/>
      </w:r>
      <w:r>
        <w:rPr>
          <w:noProof/>
        </w:rPr>
        <w:fldChar w:fldCharType="begin" w:fldLock="1"/>
      </w:r>
      <w:r>
        <w:rPr>
          <w:noProof/>
        </w:rPr>
        <w:instrText xml:space="preserve"> PAGEREF _Toc131186539 \h </w:instrText>
      </w:r>
      <w:r>
        <w:rPr>
          <w:noProof/>
        </w:rPr>
      </w:r>
      <w:r>
        <w:rPr>
          <w:noProof/>
        </w:rPr>
        <w:fldChar w:fldCharType="separate"/>
      </w:r>
      <w:r>
        <w:rPr>
          <w:noProof/>
        </w:rPr>
        <w:t>53</w:t>
      </w:r>
      <w:r>
        <w:rPr>
          <w:noProof/>
        </w:rPr>
        <w:fldChar w:fldCharType="end"/>
      </w:r>
    </w:p>
    <w:p w14:paraId="4E364DA6" w14:textId="41887494" w:rsidR="00A04C33" w:rsidRDefault="00A04C33">
      <w:pPr>
        <w:pStyle w:val="TOC4"/>
        <w:rPr>
          <w:rFonts w:ascii="Calibri" w:hAnsi="Calibri"/>
          <w:noProof/>
          <w:sz w:val="22"/>
          <w:szCs w:val="22"/>
          <w:lang w:eastAsia="en-GB"/>
        </w:rPr>
      </w:pPr>
      <w:r>
        <w:rPr>
          <w:noProof/>
          <w:lang w:eastAsia="zh-CN"/>
        </w:rPr>
        <w:t>15.1.2.1</w:t>
      </w:r>
      <w:r>
        <w:rPr>
          <w:rFonts w:ascii="Calibri" w:hAnsi="Calibr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_Toc131186540 \h </w:instrText>
      </w:r>
      <w:r>
        <w:rPr>
          <w:noProof/>
        </w:rPr>
      </w:r>
      <w:r>
        <w:rPr>
          <w:noProof/>
        </w:rPr>
        <w:fldChar w:fldCharType="separate"/>
      </w:r>
      <w:r>
        <w:rPr>
          <w:noProof/>
        </w:rPr>
        <w:t>53</w:t>
      </w:r>
      <w:r>
        <w:rPr>
          <w:noProof/>
        </w:rPr>
        <w:fldChar w:fldCharType="end"/>
      </w:r>
    </w:p>
    <w:p w14:paraId="144DC14F" w14:textId="16EB7F81" w:rsidR="00A04C33" w:rsidRDefault="00A04C33">
      <w:pPr>
        <w:pStyle w:val="TOC3"/>
        <w:rPr>
          <w:rFonts w:ascii="Calibri" w:hAnsi="Calibri"/>
          <w:noProof/>
          <w:sz w:val="22"/>
          <w:szCs w:val="22"/>
          <w:lang w:eastAsia="en-GB"/>
        </w:rPr>
      </w:pPr>
      <w:r>
        <w:rPr>
          <w:noProof/>
          <w:lang w:eastAsia="ko-KR"/>
        </w:rPr>
        <w:t>15.1.3</w:t>
      </w:r>
      <w:r>
        <w:rPr>
          <w:rFonts w:ascii="Calibri" w:hAnsi="Calibri"/>
          <w:noProof/>
          <w:sz w:val="22"/>
          <w:szCs w:val="22"/>
          <w:lang w:eastAsia="en-GB"/>
        </w:rPr>
        <w:tab/>
      </w:r>
      <w:r>
        <w:rPr>
          <w:noProof/>
        </w:rPr>
        <w:t>FD SIGNALLING PAYLOAD</w:t>
      </w:r>
      <w:r>
        <w:rPr>
          <w:noProof/>
          <w:lang w:eastAsia="ko-KR"/>
        </w:rPr>
        <w:t xml:space="preserve"> message</w:t>
      </w:r>
      <w:r>
        <w:rPr>
          <w:noProof/>
        </w:rPr>
        <w:tab/>
      </w:r>
      <w:r>
        <w:rPr>
          <w:noProof/>
        </w:rPr>
        <w:fldChar w:fldCharType="begin" w:fldLock="1"/>
      </w:r>
      <w:r>
        <w:rPr>
          <w:noProof/>
        </w:rPr>
        <w:instrText xml:space="preserve"> PAGEREF _Toc131186541 \h </w:instrText>
      </w:r>
      <w:r>
        <w:rPr>
          <w:noProof/>
        </w:rPr>
      </w:r>
      <w:r>
        <w:rPr>
          <w:noProof/>
        </w:rPr>
        <w:fldChar w:fldCharType="separate"/>
      </w:r>
      <w:r>
        <w:rPr>
          <w:noProof/>
        </w:rPr>
        <w:t>53</w:t>
      </w:r>
      <w:r>
        <w:rPr>
          <w:noProof/>
        </w:rPr>
        <w:fldChar w:fldCharType="end"/>
      </w:r>
    </w:p>
    <w:p w14:paraId="05FDABAD" w14:textId="71964CC2" w:rsidR="00A04C33" w:rsidRDefault="00A04C33">
      <w:pPr>
        <w:pStyle w:val="TOC3"/>
        <w:rPr>
          <w:rFonts w:ascii="Calibri" w:hAnsi="Calibri"/>
          <w:noProof/>
          <w:sz w:val="22"/>
          <w:szCs w:val="22"/>
          <w:lang w:eastAsia="en-GB"/>
        </w:rPr>
      </w:pPr>
      <w:r>
        <w:rPr>
          <w:noProof/>
          <w:lang w:eastAsia="ko-KR"/>
        </w:rPr>
        <w:t>15.1.4</w:t>
      </w:r>
      <w:r>
        <w:rPr>
          <w:rFonts w:ascii="Calibri" w:hAnsi="Calibri"/>
          <w:noProof/>
          <w:sz w:val="22"/>
          <w:szCs w:val="22"/>
          <w:lang w:eastAsia="en-GB"/>
        </w:rPr>
        <w:tab/>
      </w:r>
      <w:r>
        <w:rPr>
          <w:noProof/>
        </w:rPr>
        <w:t>DATA PAYLOAD</w:t>
      </w:r>
      <w:r>
        <w:rPr>
          <w:noProof/>
          <w:lang w:eastAsia="ko-KR"/>
        </w:rPr>
        <w:t xml:space="preserve"> message</w:t>
      </w:r>
      <w:r>
        <w:rPr>
          <w:noProof/>
        </w:rPr>
        <w:tab/>
      </w:r>
      <w:r>
        <w:rPr>
          <w:noProof/>
        </w:rPr>
        <w:fldChar w:fldCharType="begin" w:fldLock="1"/>
      </w:r>
      <w:r>
        <w:rPr>
          <w:noProof/>
        </w:rPr>
        <w:instrText xml:space="preserve"> PAGEREF _Toc131186542 \h </w:instrText>
      </w:r>
      <w:r>
        <w:rPr>
          <w:noProof/>
        </w:rPr>
      </w:r>
      <w:r>
        <w:rPr>
          <w:noProof/>
        </w:rPr>
        <w:fldChar w:fldCharType="separate"/>
      </w:r>
      <w:r>
        <w:rPr>
          <w:noProof/>
        </w:rPr>
        <w:t>53</w:t>
      </w:r>
      <w:r>
        <w:rPr>
          <w:noProof/>
        </w:rPr>
        <w:fldChar w:fldCharType="end"/>
      </w:r>
    </w:p>
    <w:p w14:paraId="6FAFB342" w14:textId="0C726040" w:rsidR="00A04C33" w:rsidRDefault="00A04C33">
      <w:pPr>
        <w:pStyle w:val="TOC4"/>
        <w:rPr>
          <w:rFonts w:ascii="Calibri" w:hAnsi="Calibri"/>
          <w:noProof/>
          <w:sz w:val="22"/>
          <w:szCs w:val="22"/>
          <w:lang w:eastAsia="en-GB"/>
        </w:rPr>
      </w:pPr>
      <w:r>
        <w:rPr>
          <w:noProof/>
          <w:lang w:eastAsia="zh-CN"/>
        </w:rPr>
        <w:t>15.1.4.1</w:t>
      </w:r>
      <w:r>
        <w:rPr>
          <w:rFonts w:ascii="Calibri" w:hAnsi="Calibr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_Toc131186543 \h </w:instrText>
      </w:r>
      <w:r>
        <w:rPr>
          <w:noProof/>
        </w:rPr>
      </w:r>
      <w:r>
        <w:rPr>
          <w:noProof/>
        </w:rPr>
        <w:fldChar w:fldCharType="separate"/>
      </w:r>
      <w:r>
        <w:rPr>
          <w:noProof/>
        </w:rPr>
        <w:t>53</w:t>
      </w:r>
      <w:r>
        <w:rPr>
          <w:noProof/>
        </w:rPr>
        <w:fldChar w:fldCharType="end"/>
      </w:r>
    </w:p>
    <w:p w14:paraId="427CD9A5" w14:textId="19A9B7B3" w:rsidR="00A04C33" w:rsidRDefault="00A04C33">
      <w:pPr>
        <w:pStyle w:val="TOC3"/>
        <w:rPr>
          <w:rFonts w:ascii="Calibri" w:hAnsi="Calibri"/>
          <w:noProof/>
          <w:sz w:val="22"/>
          <w:szCs w:val="22"/>
          <w:lang w:eastAsia="en-GB"/>
        </w:rPr>
      </w:pPr>
      <w:r>
        <w:rPr>
          <w:noProof/>
          <w:lang w:eastAsia="ko-KR"/>
        </w:rPr>
        <w:t>15.1.5</w:t>
      </w:r>
      <w:r>
        <w:rPr>
          <w:rFonts w:ascii="Calibri" w:hAnsi="Calibri"/>
          <w:noProof/>
          <w:sz w:val="22"/>
          <w:szCs w:val="22"/>
          <w:lang w:eastAsia="en-GB"/>
        </w:rPr>
        <w:tab/>
      </w:r>
      <w:r>
        <w:rPr>
          <w:noProof/>
        </w:rPr>
        <w:t>SDS NOTIFICATION</w:t>
      </w:r>
      <w:r>
        <w:rPr>
          <w:noProof/>
          <w:lang w:eastAsia="ko-KR"/>
        </w:rPr>
        <w:t xml:space="preserve"> message</w:t>
      </w:r>
      <w:r>
        <w:rPr>
          <w:noProof/>
        </w:rPr>
        <w:tab/>
      </w:r>
      <w:r>
        <w:rPr>
          <w:noProof/>
        </w:rPr>
        <w:fldChar w:fldCharType="begin" w:fldLock="1"/>
      </w:r>
      <w:r>
        <w:rPr>
          <w:noProof/>
        </w:rPr>
        <w:instrText xml:space="preserve"> PAGEREF _Toc131186544 \h </w:instrText>
      </w:r>
      <w:r>
        <w:rPr>
          <w:noProof/>
        </w:rPr>
      </w:r>
      <w:r>
        <w:rPr>
          <w:noProof/>
        </w:rPr>
        <w:fldChar w:fldCharType="separate"/>
      </w:r>
      <w:r>
        <w:rPr>
          <w:noProof/>
        </w:rPr>
        <w:t>54</w:t>
      </w:r>
      <w:r>
        <w:rPr>
          <w:noProof/>
        </w:rPr>
        <w:fldChar w:fldCharType="end"/>
      </w:r>
    </w:p>
    <w:p w14:paraId="4AB673B8" w14:textId="03D45B07" w:rsidR="00A04C33" w:rsidRDefault="00A04C33">
      <w:pPr>
        <w:pStyle w:val="TOC4"/>
        <w:rPr>
          <w:rFonts w:ascii="Calibri" w:hAnsi="Calibri"/>
          <w:noProof/>
          <w:sz w:val="22"/>
          <w:szCs w:val="22"/>
          <w:lang w:eastAsia="en-GB"/>
        </w:rPr>
      </w:pPr>
      <w:r>
        <w:rPr>
          <w:noProof/>
          <w:lang w:eastAsia="zh-CN"/>
        </w:rPr>
        <w:t>15.1.5.1</w:t>
      </w:r>
      <w:r>
        <w:rPr>
          <w:rFonts w:ascii="Calibri" w:hAnsi="Calibr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_Toc131186545 \h </w:instrText>
      </w:r>
      <w:r>
        <w:rPr>
          <w:noProof/>
        </w:rPr>
      </w:r>
      <w:r>
        <w:rPr>
          <w:noProof/>
        </w:rPr>
        <w:fldChar w:fldCharType="separate"/>
      </w:r>
      <w:r>
        <w:rPr>
          <w:noProof/>
        </w:rPr>
        <w:t>54</w:t>
      </w:r>
      <w:r>
        <w:rPr>
          <w:noProof/>
        </w:rPr>
        <w:fldChar w:fldCharType="end"/>
      </w:r>
    </w:p>
    <w:p w14:paraId="54823F72" w14:textId="2B92D20F" w:rsidR="00A04C33" w:rsidRDefault="00A04C33">
      <w:pPr>
        <w:pStyle w:val="TOC3"/>
        <w:rPr>
          <w:rFonts w:ascii="Calibri" w:hAnsi="Calibri"/>
          <w:noProof/>
          <w:sz w:val="22"/>
          <w:szCs w:val="22"/>
          <w:lang w:eastAsia="en-GB"/>
        </w:rPr>
      </w:pPr>
      <w:r>
        <w:rPr>
          <w:noProof/>
          <w:lang w:eastAsia="ko-KR"/>
        </w:rPr>
        <w:t>15.1.6</w:t>
      </w:r>
      <w:r>
        <w:rPr>
          <w:rFonts w:ascii="Calibri" w:hAnsi="Calibri"/>
          <w:noProof/>
          <w:sz w:val="22"/>
          <w:szCs w:val="22"/>
          <w:lang w:eastAsia="en-GB"/>
        </w:rPr>
        <w:tab/>
      </w:r>
      <w:r>
        <w:rPr>
          <w:noProof/>
        </w:rPr>
        <w:t>FD NOTIFICATION</w:t>
      </w:r>
      <w:r>
        <w:rPr>
          <w:noProof/>
          <w:lang w:eastAsia="ko-KR"/>
        </w:rPr>
        <w:t xml:space="preserve"> message</w:t>
      </w:r>
      <w:r>
        <w:rPr>
          <w:noProof/>
        </w:rPr>
        <w:tab/>
      </w:r>
      <w:r>
        <w:rPr>
          <w:noProof/>
        </w:rPr>
        <w:fldChar w:fldCharType="begin" w:fldLock="1"/>
      </w:r>
      <w:r>
        <w:rPr>
          <w:noProof/>
        </w:rPr>
        <w:instrText xml:space="preserve"> PAGEREF _Toc131186546 \h </w:instrText>
      </w:r>
      <w:r>
        <w:rPr>
          <w:noProof/>
        </w:rPr>
      </w:r>
      <w:r>
        <w:rPr>
          <w:noProof/>
        </w:rPr>
        <w:fldChar w:fldCharType="separate"/>
      </w:r>
      <w:r>
        <w:rPr>
          <w:noProof/>
        </w:rPr>
        <w:t>54</w:t>
      </w:r>
      <w:r>
        <w:rPr>
          <w:noProof/>
        </w:rPr>
        <w:fldChar w:fldCharType="end"/>
      </w:r>
    </w:p>
    <w:p w14:paraId="23C8DDF2" w14:textId="4E43A52C" w:rsidR="00A04C33" w:rsidRDefault="00A04C33">
      <w:pPr>
        <w:pStyle w:val="TOC3"/>
        <w:rPr>
          <w:rFonts w:ascii="Calibri" w:hAnsi="Calibri"/>
          <w:noProof/>
          <w:sz w:val="22"/>
          <w:szCs w:val="22"/>
          <w:lang w:eastAsia="en-GB"/>
        </w:rPr>
      </w:pPr>
      <w:r>
        <w:rPr>
          <w:noProof/>
          <w:lang w:eastAsia="ko-KR"/>
        </w:rPr>
        <w:t>15.1.7</w:t>
      </w:r>
      <w:r>
        <w:rPr>
          <w:rFonts w:ascii="Calibri" w:hAnsi="Calibri"/>
          <w:noProof/>
          <w:sz w:val="22"/>
          <w:szCs w:val="22"/>
          <w:lang w:eastAsia="en-GB"/>
        </w:rPr>
        <w:tab/>
      </w:r>
      <w:r>
        <w:rPr>
          <w:noProof/>
        </w:rPr>
        <w:t>SDS OFF-NETWORK MESSAGE</w:t>
      </w:r>
      <w:r>
        <w:rPr>
          <w:noProof/>
        </w:rPr>
        <w:tab/>
      </w:r>
      <w:r>
        <w:rPr>
          <w:noProof/>
        </w:rPr>
        <w:fldChar w:fldCharType="begin" w:fldLock="1"/>
      </w:r>
      <w:r>
        <w:rPr>
          <w:noProof/>
        </w:rPr>
        <w:instrText xml:space="preserve"> PAGEREF _Toc131186547 \h </w:instrText>
      </w:r>
      <w:r>
        <w:rPr>
          <w:noProof/>
        </w:rPr>
      </w:r>
      <w:r>
        <w:rPr>
          <w:noProof/>
        </w:rPr>
        <w:fldChar w:fldCharType="separate"/>
      </w:r>
      <w:r>
        <w:rPr>
          <w:noProof/>
        </w:rPr>
        <w:t>55</w:t>
      </w:r>
      <w:r>
        <w:rPr>
          <w:noProof/>
        </w:rPr>
        <w:fldChar w:fldCharType="end"/>
      </w:r>
    </w:p>
    <w:p w14:paraId="6BF7451C" w14:textId="2E31B84D" w:rsidR="00A04C33" w:rsidRDefault="00A04C33">
      <w:pPr>
        <w:pStyle w:val="TOC3"/>
        <w:rPr>
          <w:rFonts w:ascii="Calibri" w:hAnsi="Calibri"/>
          <w:noProof/>
          <w:sz w:val="22"/>
          <w:szCs w:val="22"/>
          <w:lang w:eastAsia="en-GB"/>
        </w:rPr>
      </w:pPr>
      <w:r>
        <w:rPr>
          <w:noProof/>
          <w:lang w:eastAsia="ko-KR"/>
        </w:rPr>
        <w:t>15.1.8</w:t>
      </w:r>
      <w:r>
        <w:rPr>
          <w:rFonts w:ascii="Calibri" w:hAnsi="Calibri"/>
          <w:noProof/>
          <w:sz w:val="22"/>
          <w:szCs w:val="22"/>
          <w:lang w:eastAsia="en-GB"/>
        </w:rPr>
        <w:tab/>
      </w:r>
      <w:r>
        <w:rPr>
          <w:noProof/>
        </w:rPr>
        <w:t xml:space="preserve">SDS OFF-NETWORK NOTIFICATION </w:t>
      </w:r>
      <w:r>
        <w:rPr>
          <w:noProof/>
          <w:lang w:eastAsia="ko-KR"/>
        </w:rPr>
        <w:t>message</w:t>
      </w:r>
      <w:r>
        <w:rPr>
          <w:noProof/>
        </w:rPr>
        <w:tab/>
      </w:r>
      <w:r>
        <w:rPr>
          <w:noProof/>
        </w:rPr>
        <w:fldChar w:fldCharType="begin" w:fldLock="1"/>
      </w:r>
      <w:r>
        <w:rPr>
          <w:noProof/>
        </w:rPr>
        <w:instrText xml:space="preserve"> PAGEREF _Toc131186548 \h </w:instrText>
      </w:r>
      <w:r>
        <w:rPr>
          <w:noProof/>
        </w:rPr>
      </w:r>
      <w:r>
        <w:rPr>
          <w:noProof/>
        </w:rPr>
        <w:fldChar w:fldCharType="separate"/>
      </w:r>
      <w:r>
        <w:rPr>
          <w:noProof/>
        </w:rPr>
        <w:t>55</w:t>
      </w:r>
      <w:r>
        <w:rPr>
          <w:noProof/>
        </w:rPr>
        <w:fldChar w:fldCharType="end"/>
      </w:r>
    </w:p>
    <w:p w14:paraId="082325DB" w14:textId="405665E1" w:rsidR="00A04C33" w:rsidRDefault="00A04C33">
      <w:pPr>
        <w:pStyle w:val="TOC3"/>
        <w:rPr>
          <w:rFonts w:ascii="Calibri" w:hAnsi="Calibri"/>
          <w:noProof/>
          <w:sz w:val="22"/>
          <w:szCs w:val="22"/>
          <w:lang w:eastAsia="en-GB"/>
        </w:rPr>
      </w:pPr>
      <w:r>
        <w:rPr>
          <w:noProof/>
        </w:rPr>
        <w:t>15.1.9</w:t>
      </w:r>
      <w:r>
        <w:rPr>
          <w:rFonts w:ascii="Calibri" w:hAnsi="Calibri"/>
          <w:noProof/>
          <w:sz w:val="22"/>
          <w:szCs w:val="22"/>
          <w:lang w:eastAsia="en-GB"/>
        </w:rPr>
        <w:tab/>
      </w:r>
      <w:r>
        <w:rPr>
          <w:noProof/>
        </w:rPr>
        <w:t>FD NETWORK NOTIFICATION message</w:t>
      </w:r>
      <w:r>
        <w:rPr>
          <w:noProof/>
        </w:rPr>
        <w:tab/>
      </w:r>
      <w:r>
        <w:rPr>
          <w:noProof/>
        </w:rPr>
        <w:fldChar w:fldCharType="begin" w:fldLock="1"/>
      </w:r>
      <w:r>
        <w:rPr>
          <w:noProof/>
        </w:rPr>
        <w:instrText xml:space="preserve"> PAGEREF _Toc131186549 \h </w:instrText>
      </w:r>
      <w:r>
        <w:rPr>
          <w:noProof/>
        </w:rPr>
      </w:r>
      <w:r>
        <w:rPr>
          <w:noProof/>
        </w:rPr>
        <w:fldChar w:fldCharType="separate"/>
      </w:r>
      <w:r>
        <w:rPr>
          <w:noProof/>
        </w:rPr>
        <w:t>55</w:t>
      </w:r>
      <w:r>
        <w:rPr>
          <w:noProof/>
        </w:rPr>
        <w:fldChar w:fldCharType="end"/>
      </w:r>
    </w:p>
    <w:p w14:paraId="476FFE93" w14:textId="7487EF8A" w:rsidR="00A04C33" w:rsidRDefault="00A04C33">
      <w:pPr>
        <w:pStyle w:val="TOC3"/>
        <w:rPr>
          <w:rFonts w:ascii="Calibri" w:hAnsi="Calibri"/>
          <w:noProof/>
          <w:sz w:val="22"/>
          <w:szCs w:val="22"/>
          <w:lang w:eastAsia="en-GB"/>
        </w:rPr>
      </w:pPr>
      <w:r>
        <w:rPr>
          <w:noProof/>
          <w:lang w:eastAsia="ko-KR"/>
        </w:rPr>
        <w:t>15.1.</w:t>
      </w:r>
      <w:r w:rsidRPr="00896291">
        <w:rPr>
          <w:noProof/>
          <w:lang w:val="en-US" w:eastAsia="ko-KR"/>
        </w:rPr>
        <w:t>10</w:t>
      </w:r>
      <w:r>
        <w:rPr>
          <w:rFonts w:ascii="Calibri" w:hAnsi="Calibri"/>
          <w:noProof/>
          <w:sz w:val="22"/>
          <w:szCs w:val="22"/>
          <w:lang w:eastAsia="en-GB"/>
        </w:rPr>
        <w:tab/>
      </w:r>
      <w:r w:rsidRPr="00896291">
        <w:rPr>
          <w:noProof/>
          <w:lang w:val="en-US"/>
        </w:rPr>
        <w:t>COMMUNICATION RELEASE</w:t>
      </w:r>
      <w:r>
        <w:rPr>
          <w:noProof/>
          <w:lang w:eastAsia="ko-KR"/>
        </w:rPr>
        <w:t xml:space="preserve"> message</w:t>
      </w:r>
      <w:r>
        <w:rPr>
          <w:noProof/>
        </w:rPr>
        <w:tab/>
      </w:r>
      <w:r>
        <w:rPr>
          <w:noProof/>
        </w:rPr>
        <w:fldChar w:fldCharType="begin" w:fldLock="1"/>
      </w:r>
      <w:r>
        <w:rPr>
          <w:noProof/>
        </w:rPr>
        <w:instrText xml:space="preserve"> PAGEREF _Toc131186550 \h </w:instrText>
      </w:r>
      <w:r>
        <w:rPr>
          <w:noProof/>
        </w:rPr>
      </w:r>
      <w:r>
        <w:rPr>
          <w:noProof/>
        </w:rPr>
        <w:fldChar w:fldCharType="separate"/>
      </w:r>
      <w:r>
        <w:rPr>
          <w:noProof/>
        </w:rPr>
        <w:t>55</w:t>
      </w:r>
      <w:r>
        <w:rPr>
          <w:noProof/>
        </w:rPr>
        <w:fldChar w:fldCharType="end"/>
      </w:r>
    </w:p>
    <w:p w14:paraId="2E863A33" w14:textId="76F53C6D" w:rsidR="00A04C33" w:rsidRDefault="00A04C33">
      <w:pPr>
        <w:pStyle w:val="TOC4"/>
        <w:rPr>
          <w:rFonts w:ascii="Calibri" w:hAnsi="Calibri"/>
          <w:noProof/>
          <w:sz w:val="22"/>
          <w:szCs w:val="22"/>
          <w:lang w:eastAsia="en-GB"/>
        </w:rPr>
      </w:pPr>
      <w:r>
        <w:rPr>
          <w:noProof/>
          <w:lang w:eastAsia="zh-CN"/>
        </w:rPr>
        <w:t>15.1.</w:t>
      </w:r>
      <w:r w:rsidRPr="00896291">
        <w:rPr>
          <w:noProof/>
          <w:lang w:val="en-US" w:eastAsia="zh-CN"/>
        </w:rPr>
        <w:t>10</w:t>
      </w:r>
      <w:r>
        <w:rPr>
          <w:noProof/>
          <w:lang w:eastAsia="zh-CN"/>
        </w:rPr>
        <w:t>.1</w:t>
      </w:r>
      <w:r>
        <w:rPr>
          <w:rFonts w:ascii="Calibri" w:hAnsi="Calibr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_Toc131186551 \h </w:instrText>
      </w:r>
      <w:r>
        <w:rPr>
          <w:noProof/>
        </w:rPr>
      </w:r>
      <w:r>
        <w:rPr>
          <w:noProof/>
        </w:rPr>
        <w:fldChar w:fldCharType="separate"/>
      </w:r>
      <w:r>
        <w:rPr>
          <w:noProof/>
        </w:rPr>
        <w:t>55</w:t>
      </w:r>
      <w:r>
        <w:rPr>
          <w:noProof/>
        </w:rPr>
        <w:fldChar w:fldCharType="end"/>
      </w:r>
    </w:p>
    <w:p w14:paraId="6E738679" w14:textId="5AAABD28" w:rsidR="00A04C33" w:rsidRDefault="00A04C33">
      <w:pPr>
        <w:pStyle w:val="TOC3"/>
        <w:rPr>
          <w:rFonts w:ascii="Calibri" w:hAnsi="Calibri"/>
          <w:noProof/>
          <w:sz w:val="22"/>
          <w:szCs w:val="22"/>
          <w:lang w:eastAsia="en-GB"/>
        </w:rPr>
      </w:pPr>
      <w:r>
        <w:rPr>
          <w:noProof/>
          <w:lang w:eastAsia="ko-KR"/>
        </w:rPr>
        <w:t>15.1.</w:t>
      </w:r>
      <w:r w:rsidRPr="00896291">
        <w:rPr>
          <w:noProof/>
          <w:lang w:val="en-US" w:eastAsia="ko-KR"/>
        </w:rPr>
        <w:t>11</w:t>
      </w:r>
      <w:r>
        <w:rPr>
          <w:rFonts w:ascii="Calibri" w:hAnsi="Calibri"/>
          <w:noProof/>
          <w:sz w:val="22"/>
          <w:szCs w:val="22"/>
          <w:lang w:eastAsia="en-GB"/>
        </w:rPr>
        <w:tab/>
      </w:r>
      <w:r w:rsidRPr="00896291">
        <w:rPr>
          <w:noProof/>
          <w:lang w:val="en-US"/>
        </w:rPr>
        <w:t>DEFERRED DATA REQUEST m</w:t>
      </w:r>
      <w:r>
        <w:rPr>
          <w:noProof/>
          <w:lang w:eastAsia="ko-KR"/>
        </w:rPr>
        <w:t>essage</w:t>
      </w:r>
      <w:r>
        <w:rPr>
          <w:noProof/>
        </w:rPr>
        <w:tab/>
      </w:r>
      <w:r>
        <w:rPr>
          <w:noProof/>
        </w:rPr>
        <w:fldChar w:fldCharType="begin" w:fldLock="1"/>
      </w:r>
      <w:r>
        <w:rPr>
          <w:noProof/>
        </w:rPr>
        <w:instrText xml:space="preserve"> PAGEREF _Toc131186552 \h </w:instrText>
      </w:r>
      <w:r>
        <w:rPr>
          <w:noProof/>
        </w:rPr>
      </w:r>
      <w:r>
        <w:rPr>
          <w:noProof/>
        </w:rPr>
        <w:fldChar w:fldCharType="separate"/>
      </w:r>
      <w:r>
        <w:rPr>
          <w:noProof/>
        </w:rPr>
        <w:t>55</w:t>
      </w:r>
      <w:r>
        <w:rPr>
          <w:noProof/>
        </w:rPr>
        <w:fldChar w:fldCharType="end"/>
      </w:r>
    </w:p>
    <w:p w14:paraId="60FAC8E4" w14:textId="67F4A9C9" w:rsidR="00A04C33" w:rsidRDefault="00A04C33">
      <w:pPr>
        <w:pStyle w:val="TOC3"/>
        <w:rPr>
          <w:rFonts w:ascii="Calibri" w:hAnsi="Calibri"/>
          <w:noProof/>
          <w:sz w:val="22"/>
          <w:szCs w:val="22"/>
          <w:lang w:eastAsia="en-GB"/>
        </w:rPr>
      </w:pPr>
      <w:r>
        <w:rPr>
          <w:noProof/>
          <w:lang w:eastAsia="ko-KR"/>
        </w:rPr>
        <w:t>15.1.</w:t>
      </w:r>
      <w:r w:rsidRPr="00896291">
        <w:rPr>
          <w:noProof/>
          <w:lang w:val="en-US" w:eastAsia="ko-KR"/>
        </w:rPr>
        <w:t>12</w:t>
      </w:r>
      <w:r>
        <w:rPr>
          <w:rFonts w:ascii="Calibri" w:hAnsi="Calibri"/>
          <w:noProof/>
          <w:sz w:val="22"/>
          <w:szCs w:val="22"/>
          <w:lang w:eastAsia="en-GB"/>
        </w:rPr>
        <w:tab/>
      </w:r>
      <w:r w:rsidRPr="00896291">
        <w:rPr>
          <w:noProof/>
          <w:lang w:val="en-US"/>
        </w:rPr>
        <w:t>DEFERRED DATA RESPONSE</w:t>
      </w:r>
      <w:r>
        <w:rPr>
          <w:noProof/>
          <w:lang w:eastAsia="ko-KR"/>
        </w:rPr>
        <w:t xml:space="preserve"> message</w:t>
      </w:r>
      <w:r>
        <w:rPr>
          <w:noProof/>
        </w:rPr>
        <w:tab/>
      </w:r>
      <w:r>
        <w:rPr>
          <w:noProof/>
        </w:rPr>
        <w:fldChar w:fldCharType="begin" w:fldLock="1"/>
      </w:r>
      <w:r>
        <w:rPr>
          <w:noProof/>
        </w:rPr>
        <w:instrText xml:space="preserve"> PAGEREF _Toc131186553 \h </w:instrText>
      </w:r>
      <w:r>
        <w:rPr>
          <w:noProof/>
        </w:rPr>
      </w:r>
      <w:r>
        <w:rPr>
          <w:noProof/>
        </w:rPr>
        <w:fldChar w:fldCharType="separate"/>
      </w:r>
      <w:r>
        <w:rPr>
          <w:noProof/>
        </w:rPr>
        <w:t>55</w:t>
      </w:r>
      <w:r>
        <w:rPr>
          <w:noProof/>
        </w:rPr>
        <w:fldChar w:fldCharType="end"/>
      </w:r>
    </w:p>
    <w:p w14:paraId="0FF9B344" w14:textId="5642C95A" w:rsidR="00A04C33" w:rsidRDefault="00A04C33">
      <w:pPr>
        <w:pStyle w:val="TOC3"/>
        <w:rPr>
          <w:rFonts w:ascii="Calibri" w:hAnsi="Calibri"/>
          <w:noProof/>
          <w:sz w:val="22"/>
          <w:szCs w:val="22"/>
          <w:lang w:eastAsia="en-GB"/>
        </w:rPr>
      </w:pPr>
      <w:r>
        <w:rPr>
          <w:noProof/>
        </w:rPr>
        <w:lastRenderedPageBreak/>
        <w:t>15.1.13</w:t>
      </w:r>
      <w:r>
        <w:rPr>
          <w:rFonts w:ascii="Calibri" w:hAnsi="Calibri"/>
          <w:noProof/>
          <w:sz w:val="22"/>
          <w:szCs w:val="22"/>
          <w:lang w:eastAsia="en-GB"/>
        </w:rPr>
        <w:tab/>
      </w:r>
      <w:r>
        <w:rPr>
          <w:noProof/>
        </w:rPr>
        <w:t>FD HTTP TERMINATION</w:t>
      </w:r>
      <w:r>
        <w:rPr>
          <w:noProof/>
        </w:rPr>
        <w:tab/>
      </w:r>
      <w:r>
        <w:rPr>
          <w:noProof/>
        </w:rPr>
        <w:fldChar w:fldCharType="begin" w:fldLock="1"/>
      </w:r>
      <w:r>
        <w:rPr>
          <w:noProof/>
        </w:rPr>
        <w:instrText xml:space="preserve"> PAGEREF _Toc131186554 \h </w:instrText>
      </w:r>
      <w:r>
        <w:rPr>
          <w:noProof/>
        </w:rPr>
      </w:r>
      <w:r>
        <w:rPr>
          <w:noProof/>
        </w:rPr>
        <w:fldChar w:fldCharType="separate"/>
      </w:r>
      <w:r>
        <w:rPr>
          <w:noProof/>
        </w:rPr>
        <w:t>55</w:t>
      </w:r>
      <w:r>
        <w:rPr>
          <w:noProof/>
        </w:rPr>
        <w:fldChar w:fldCharType="end"/>
      </w:r>
    </w:p>
    <w:p w14:paraId="795EE269" w14:textId="5FF77A5B" w:rsidR="00A04C33" w:rsidRDefault="00A04C33">
      <w:pPr>
        <w:pStyle w:val="TOC2"/>
        <w:rPr>
          <w:rFonts w:ascii="Calibri" w:hAnsi="Calibri"/>
          <w:noProof/>
          <w:sz w:val="22"/>
          <w:szCs w:val="22"/>
          <w:lang w:eastAsia="en-GB"/>
        </w:rPr>
      </w:pPr>
      <w:r>
        <w:rPr>
          <w:noProof/>
        </w:rPr>
        <w:t>15.2</w:t>
      </w:r>
      <w:r>
        <w:rPr>
          <w:rFonts w:ascii="Calibri" w:hAnsi="Calibri"/>
          <w:noProof/>
          <w:sz w:val="22"/>
          <w:szCs w:val="22"/>
          <w:lang w:eastAsia="en-GB"/>
        </w:rPr>
        <w:tab/>
      </w:r>
      <w:r>
        <w:rPr>
          <w:noProof/>
        </w:rPr>
        <w:t>General message format and information elements coding</w:t>
      </w:r>
      <w:r>
        <w:rPr>
          <w:noProof/>
        </w:rPr>
        <w:tab/>
      </w:r>
      <w:r>
        <w:rPr>
          <w:noProof/>
        </w:rPr>
        <w:fldChar w:fldCharType="begin" w:fldLock="1"/>
      </w:r>
      <w:r>
        <w:rPr>
          <w:noProof/>
        </w:rPr>
        <w:instrText xml:space="preserve"> PAGEREF _Toc131186555 \h </w:instrText>
      </w:r>
      <w:r>
        <w:rPr>
          <w:noProof/>
        </w:rPr>
      </w:r>
      <w:r>
        <w:rPr>
          <w:noProof/>
        </w:rPr>
        <w:fldChar w:fldCharType="separate"/>
      </w:r>
      <w:r>
        <w:rPr>
          <w:noProof/>
        </w:rPr>
        <w:t>56</w:t>
      </w:r>
      <w:r>
        <w:rPr>
          <w:noProof/>
        </w:rPr>
        <w:fldChar w:fldCharType="end"/>
      </w:r>
    </w:p>
    <w:p w14:paraId="4820C484" w14:textId="2FB3D209" w:rsidR="00A04C33" w:rsidRDefault="00A04C33">
      <w:pPr>
        <w:pStyle w:val="TOC3"/>
        <w:rPr>
          <w:rFonts w:ascii="Calibri" w:hAnsi="Calibri"/>
          <w:noProof/>
          <w:sz w:val="22"/>
          <w:szCs w:val="22"/>
          <w:lang w:eastAsia="en-GB"/>
        </w:rPr>
      </w:pPr>
      <w:r>
        <w:rPr>
          <w:noProof/>
        </w:rPr>
        <w:t>15.2.1</w:t>
      </w:r>
      <w:r>
        <w:rPr>
          <w:rFonts w:ascii="Calibri" w:hAnsi="Calibri"/>
          <w:noProof/>
          <w:sz w:val="22"/>
          <w:szCs w:val="22"/>
          <w:lang w:eastAsia="en-GB"/>
        </w:rPr>
        <w:tab/>
      </w:r>
      <w:r>
        <w:rPr>
          <w:noProof/>
          <w:lang w:eastAsia="ko-KR"/>
        </w:rPr>
        <w:t>General</w:t>
      </w:r>
      <w:r>
        <w:rPr>
          <w:noProof/>
        </w:rPr>
        <w:tab/>
      </w:r>
      <w:r>
        <w:rPr>
          <w:noProof/>
        </w:rPr>
        <w:fldChar w:fldCharType="begin" w:fldLock="1"/>
      </w:r>
      <w:r>
        <w:rPr>
          <w:noProof/>
        </w:rPr>
        <w:instrText xml:space="preserve"> PAGEREF _Toc131186556 \h </w:instrText>
      </w:r>
      <w:r>
        <w:rPr>
          <w:noProof/>
        </w:rPr>
      </w:r>
      <w:r>
        <w:rPr>
          <w:noProof/>
        </w:rPr>
        <w:fldChar w:fldCharType="separate"/>
      </w:r>
      <w:r>
        <w:rPr>
          <w:noProof/>
        </w:rPr>
        <w:t>56</w:t>
      </w:r>
      <w:r>
        <w:rPr>
          <w:noProof/>
        </w:rPr>
        <w:fldChar w:fldCharType="end"/>
      </w:r>
    </w:p>
    <w:p w14:paraId="2C1FC4DC" w14:textId="16EC7F84" w:rsidR="00A04C33" w:rsidRDefault="00A04C33">
      <w:pPr>
        <w:pStyle w:val="TOC3"/>
        <w:rPr>
          <w:rFonts w:ascii="Calibri" w:hAnsi="Calibri"/>
          <w:noProof/>
          <w:sz w:val="22"/>
          <w:szCs w:val="22"/>
          <w:lang w:eastAsia="en-GB"/>
        </w:rPr>
      </w:pPr>
      <w:r>
        <w:rPr>
          <w:noProof/>
        </w:rPr>
        <w:t>15.2.2</w:t>
      </w:r>
      <w:r>
        <w:rPr>
          <w:rFonts w:ascii="Calibri" w:hAnsi="Calibri"/>
          <w:noProof/>
          <w:sz w:val="22"/>
          <w:szCs w:val="22"/>
          <w:lang w:eastAsia="en-GB"/>
        </w:rPr>
        <w:tab/>
      </w:r>
      <w:r>
        <w:rPr>
          <w:noProof/>
        </w:rPr>
        <w:t>Message</w:t>
      </w:r>
      <w:r>
        <w:rPr>
          <w:noProof/>
          <w:lang w:eastAsia="ko-KR"/>
        </w:rPr>
        <w:t xml:space="preserve"> type</w:t>
      </w:r>
      <w:r>
        <w:rPr>
          <w:noProof/>
        </w:rPr>
        <w:tab/>
      </w:r>
      <w:r>
        <w:rPr>
          <w:noProof/>
        </w:rPr>
        <w:fldChar w:fldCharType="begin" w:fldLock="1"/>
      </w:r>
      <w:r>
        <w:rPr>
          <w:noProof/>
        </w:rPr>
        <w:instrText xml:space="preserve"> PAGEREF _Toc131186557 \h </w:instrText>
      </w:r>
      <w:r>
        <w:rPr>
          <w:noProof/>
        </w:rPr>
      </w:r>
      <w:r>
        <w:rPr>
          <w:noProof/>
        </w:rPr>
        <w:fldChar w:fldCharType="separate"/>
      </w:r>
      <w:r>
        <w:rPr>
          <w:noProof/>
        </w:rPr>
        <w:t>56</w:t>
      </w:r>
      <w:r>
        <w:rPr>
          <w:noProof/>
        </w:rPr>
        <w:fldChar w:fldCharType="end"/>
      </w:r>
    </w:p>
    <w:p w14:paraId="59CFFBA5" w14:textId="2F91765E" w:rsidR="00A04C33" w:rsidRDefault="00A04C33">
      <w:pPr>
        <w:pStyle w:val="TOC3"/>
        <w:rPr>
          <w:rFonts w:ascii="Calibri" w:hAnsi="Calibri"/>
          <w:noProof/>
          <w:sz w:val="22"/>
          <w:szCs w:val="22"/>
          <w:lang w:eastAsia="en-GB"/>
        </w:rPr>
      </w:pPr>
      <w:r>
        <w:rPr>
          <w:noProof/>
        </w:rPr>
        <w:t>15.2.</w:t>
      </w:r>
      <w:r w:rsidRPr="00896291">
        <w:rPr>
          <w:noProof/>
          <w:lang w:val="en-US"/>
        </w:rPr>
        <w:t>3</w:t>
      </w:r>
      <w:r>
        <w:rPr>
          <w:rFonts w:ascii="Calibri" w:hAnsi="Calibri"/>
          <w:noProof/>
          <w:sz w:val="22"/>
          <w:szCs w:val="22"/>
          <w:lang w:eastAsia="en-GB"/>
        </w:rPr>
        <w:tab/>
      </w:r>
      <w:r w:rsidRPr="00896291">
        <w:rPr>
          <w:noProof/>
          <w:lang w:val="en-US" w:eastAsia="ko-KR"/>
        </w:rPr>
        <w:t>Void</w:t>
      </w:r>
      <w:r>
        <w:rPr>
          <w:noProof/>
        </w:rPr>
        <w:tab/>
      </w:r>
      <w:r>
        <w:rPr>
          <w:noProof/>
        </w:rPr>
        <w:fldChar w:fldCharType="begin" w:fldLock="1"/>
      </w:r>
      <w:r>
        <w:rPr>
          <w:noProof/>
        </w:rPr>
        <w:instrText xml:space="preserve"> PAGEREF _Toc131186558 \h </w:instrText>
      </w:r>
      <w:r>
        <w:rPr>
          <w:noProof/>
        </w:rPr>
      </w:r>
      <w:r>
        <w:rPr>
          <w:noProof/>
        </w:rPr>
        <w:fldChar w:fldCharType="separate"/>
      </w:r>
      <w:r>
        <w:rPr>
          <w:noProof/>
        </w:rPr>
        <w:t>56</w:t>
      </w:r>
      <w:r>
        <w:rPr>
          <w:noProof/>
        </w:rPr>
        <w:fldChar w:fldCharType="end"/>
      </w:r>
    </w:p>
    <w:p w14:paraId="1AF5CCF9" w14:textId="4A51802B" w:rsidR="00A04C33" w:rsidRDefault="00A04C33">
      <w:pPr>
        <w:pStyle w:val="TOC3"/>
        <w:rPr>
          <w:rFonts w:ascii="Calibri" w:hAnsi="Calibri"/>
          <w:noProof/>
          <w:sz w:val="22"/>
          <w:szCs w:val="22"/>
          <w:lang w:eastAsia="en-GB"/>
        </w:rPr>
      </w:pPr>
      <w:r>
        <w:rPr>
          <w:noProof/>
        </w:rPr>
        <w:t>15.2.4</w:t>
      </w:r>
      <w:r>
        <w:rPr>
          <w:rFonts w:ascii="Calibri" w:hAnsi="Calibri"/>
          <w:noProof/>
          <w:sz w:val="22"/>
          <w:szCs w:val="22"/>
          <w:lang w:eastAsia="en-GB"/>
        </w:rPr>
        <w:tab/>
      </w:r>
      <w:r w:rsidRPr="00896291">
        <w:rPr>
          <w:noProof/>
          <w:lang w:val="en-US" w:eastAsia="ko-KR"/>
        </w:rPr>
        <w:t>Void</w:t>
      </w:r>
      <w:r>
        <w:rPr>
          <w:noProof/>
        </w:rPr>
        <w:tab/>
      </w:r>
      <w:r>
        <w:rPr>
          <w:noProof/>
        </w:rPr>
        <w:fldChar w:fldCharType="begin" w:fldLock="1"/>
      </w:r>
      <w:r>
        <w:rPr>
          <w:noProof/>
        </w:rPr>
        <w:instrText xml:space="preserve"> PAGEREF _Toc131186559 \h </w:instrText>
      </w:r>
      <w:r>
        <w:rPr>
          <w:noProof/>
        </w:rPr>
      </w:r>
      <w:r>
        <w:rPr>
          <w:noProof/>
        </w:rPr>
        <w:fldChar w:fldCharType="separate"/>
      </w:r>
      <w:r>
        <w:rPr>
          <w:noProof/>
        </w:rPr>
        <w:t>56</w:t>
      </w:r>
      <w:r>
        <w:rPr>
          <w:noProof/>
        </w:rPr>
        <w:fldChar w:fldCharType="end"/>
      </w:r>
    </w:p>
    <w:p w14:paraId="62C532BD" w14:textId="38F0B631" w:rsidR="00A04C33" w:rsidRDefault="00A04C33">
      <w:pPr>
        <w:pStyle w:val="TOC3"/>
        <w:rPr>
          <w:rFonts w:ascii="Calibri" w:hAnsi="Calibri"/>
          <w:noProof/>
          <w:sz w:val="22"/>
          <w:szCs w:val="22"/>
          <w:lang w:eastAsia="en-GB"/>
        </w:rPr>
      </w:pPr>
      <w:r>
        <w:rPr>
          <w:noProof/>
        </w:rPr>
        <w:t>15.2.5</w:t>
      </w:r>
      <w:r>
        <w:rPr>
          <w:rFonts w:ascii="Calibri" w:hAnsi="Calibri"/>
          <w:noProof/>
          <w:sz w:val="22"/>
          <w:szCs w:val="22"/>
          <w:lang w:eastAsia="en-GB"/>
        </w:rPr>
        <w:tab/>
      </w:r>
      <w:r w:rsidRPr="00896291">
        <w:rPr>
          <w:noProof/>
          <w:lang w:val="en-US" w:eastAsia="ko-KR"/>
        </w:rPr>
        <w:t>Void</w:t>
      </w:r>
      <w:r>
        <w:rPr>
          <w:noProof/>
        </w:rPr>
        <w:tab/>
      </w:r>
      <w:r>
        <w:rPr>
          <w:noProof/>
        </w:rPr>
        <w:fldChar w:fldCharType="begin" w:fldLock="1"/>
      </w:r>
      <w:r>
        <w:rPr>
          <w:noProof/>
        </w:rPr>
        <w:instrText xml:space="preserve"> PAGEREF _Toc131186560 \h </w:instrText>
      </w:r>
      <w:r>
        <w:rPr>
          <w:noProof/>
        </w:rPr>
      </w:r>
      <w:r>
        <w:rPr>
          <w:noProof/>
        </w:rPr>
        <w:fldChar w:fldCharType="separate"/>
      </w:r>
      <w:r>
        <w:rPr>
          <w:noProof/>
        </w:rPr>
        <w:t>56</w:t>
      </w:r>
      <w:r>
        <w:rPr>
          <w:noProof/>
        </w:rPr>
        <w:fldChar w:fldCharType="end"/>
      </w:r>
    </w:p>
    <w:p w14:paraId="42386509" w14:textId="79DE4DF0" w:rsidR="00A04C33" w:rsidRDefault="00A04C33">
      <w:pPr>
        <w:pStyle w:val="TOC3"/>
        <w:rPr>
          <w:rFonts w:ascii="Calibri" w:hAnsi="Calibri"/>
          <w:noProof/>
          <w:sz w:val="22"/>
          <w:szCs w:val="22"/>
          <w:lang w:eastAsia="en-GB"/>
        </w:rPr>
      </w:pPr>
      <w:r>
        <w:rPr>
          <w:noProof/>
        </w:rPr>
        <w:t>15.2.6</w:t>
      </w:r>
      <w:r>
        <w:rPr>
          <w:rFonts w:ascii="Calibri" w:hAnsi="Calibri"/>
          <w:noProof/>
          <w:sz w:val="22"/>
          <w:szCs w:val="22"/>
          <w:lang w:eastAsia="en-GB"/>
        </w:rPr>
        <w:tab/>
      </w:r>
      <w:r>
        <w:rPr>
          <w:noProof/>
        </w:rPr>
        <w:t>Void</w:t>
      </w:r>
      <w:r>
        <w:rPr>
          <w:noProof/>
        </w:rPr>
        <w:tab/>
      </w:r>
      <w:r>
        <w:rPr>
          <w:noProof/>
        </w:rPr>
        <w:fldChar w:fldCharType="begin" w:fldLock="1"/>
      </w:r>
      <w:r>
        <w:rPr>
          <w:noProof/>
        </w:rPr>
        <w:instrText xml:space="preserve"> PAGEREF _Toc131186561 \h </w:instrText>
      </w:r>
      <w:r>
        <w:rPr>
          <w:noProof/>
        </w:rPr>
      </w:r>
      <w:r>
        <w:rPr>
          <w:noProof/>
        </w:rPr>
        <w:fldChar w:fldCharType="separate"/>
      </w:r>
      <w:r>
        <w:rPr>
          <w:noProof/>
        </w:rPr>
        <w:t>56</w:t>
      </w:r>
      <w:r>
        <w:rPr>
          <w:noProof/>
        </w:rPr>
        <w:fldChar w:fldCharType="end"/>
      </w:r>
    </w:p>
    <w:p w14:paraId="0888E516" w14:textId="0B4E14E9" w:rsidR="00A04C33" w:rsidRDefault="00A04C33">
      <w:pPr>
        <w:pStyle w:val="TOC3"/>
        <w:rPr>
          <w:rFonts w:ascii="Calibri" w:hAnsi="Calibri"/>
          <w:noProof/>
          <w:sz w:val="22"/>
          <w:szCs w:val="22"/>
          <w:lang w:eastAsia="en-GB"/>
        </w:rPr>
      </w:pPr>
      <w:r>
        <w:rPr>
          <w:noProof/>
        </w:rPr>
        <w:t>15.2.7</w:t>
      </w:r>
      <w:r>
        <w:rPr>
          <w:rFonts w:ascii="Calibri" w:hAnsi="Calibri"/>
          <w:noProof/>
          <w:sz w:val="22"/>
          <w:szCs w:val="22"/>
          <w:lang w:eastAsia="en-GB"/>
        </w:rPr>
        <w:tab/>
      </w:r>
      <w:r w:rsidRPr="00896291">
        <w:rPr>
          <w:noProof/>
          <w:lang w:val="en-US" w:eastAsia="ko-KR"/>
        </w:rPr>
        <w:t>Void</w:t>
      </w:r>
      <w:r>
        <w:rPr>
          <w:noProof/>
        </w:rPr>
        <w:tab/>
      </w:r>
      <w:r>
        <w:rPr>
          <w:noProof/>
        </w:rPr>
        <w:fldChar w:fldCharType="begin" w:fldLock="1"/>
      </w:r>
      <w:r>
        <w:rPr>
          <w:noProof/>
        </w:rPr>
        <w:instrText xml:space="preserve"> PAGEREF _Toc131186562 \h </w:instrText>
      </w:r>
      <w:r>
        <w:rPr>
          <w:noProof/>
        </w:rPr>
      </w:r>
      <w:r>
        <w:rPr>
          <w:noProof/>
        </w:rPr>
        <w:fldChar w:fldCharType="separate"/>
      </w:r>
      <w:r>
        <w:rPr>
          <w:noProof/>
        </w:rPr>
        <w:t>56</w:t>
      </w:r>
      <w:r>
        <w:rPr>
          <w:noProof/>
        </w:rPr>
        <w:fldChar w:fldCharType="end"/>
      </w:r>
    </w:p>
    <w:p w14:paraId="06C9362B" w14:textId="2B6EC509" w:rsidR="00A04C33" w:rsidRDefault="00A04C33">
      <w:pPr>
        <w:pStyle w:val="TOC3"/>
        <w:rPr>
          <w:rFonts w:ascii="Calibri" w:hAnsi="Calibri"/>
          <w:noProof/>
          <w:sz w:val="22"/>
          <w:szCs w:val="22"/>
          <w:lang w:eastAsia="en-GB"/>
        </w:rPr>
      </w:pPr>
      <w:r>
        <w:rPr>
          <w:noProof/>
        </w:rPr>
        <w:t>15.2.8</w:t>
      </w:r>
      <w:r>
        <w:rPr>
          <w:rFonts w:ascii="Calibri" w:hAnsi="Calibri"/>
          <w:noProof/>
          <w:sz w:val="22"/>
          <w:szCs w:val="22"/>
          <w:lang w:eastAsia="en-GB"/>
        </w:rPr>
        <w:tab/>
      </w:r>
      <w:r w:rsidRPr="00896291">
        <w:rPr>
          <w:noProof/>
          <w:lang w:val="en-US" w:eastAsia="ko-KR"/>
        </w:rPr>
        <w:t>Void</w:t>
      </w:r>
      <w:r>
        <w:rPr>
          <w:noProof/>
        </w:rPr>
        <w:tab/>
      </w:r>
      <w:r>
        <w:rPr>
          <w:noProof/>
        </w:rPr>
        <w:fldChar w:fldCharType="begin" w:fldLock="1"/>
      </w:r>
      <w:r>
        <w:rPr>
          <w:noProof/>
        </w:rPr>
        <w:instrText xml:space="preserve"> PAGEREF _Toc131186563 \h </w:instrText>
      </w:r>
      <w:r>
        <w:rPr>
          <w:noProof/>
        </w:rPr>
      </w:r>
      <w:r>
        <w:rPr>
          <w:noProof/>
        </w:rPr>
        <w:fldChar w:fldCharType="separate"/>
      </w:r>
      <w:r>
        <w:rPr>
          <w:noProof/>
        </w:rPr>
        <w:t>56</w:t>
      </w:r>
      <w:r>
        <w:rPr>
          <w:noProof/>
        </w:rPr>
        <w:fldChar w:fldCharType="end"/>
      </w:r>
    </w:p>
    <w:p w14:paraId="702FB36F" w14:textId="68D98217" w:rsidR="00A04C33" w:rsidRDefault="00A04C33">
      <w:pPr>
        <w:pStyle w:val="TOC3"/>
        <w:rPr>
          <w:rFonts w:ascii="Calibri" w:hAnsi="Calibri"/>
          <w:noProof/>
          <w:sz w:val="22"/>
          <w:szCs w:val="22"/>
          <w:lang w:eastAsia="en-GB"/>
        </w:rPr>
      </w:pPr>
      <w:r>
        <w:rPr>
          <w:noProof/>
        </w:rPr>
        <w:t>15.2.9</w:t>
      </w:r>
      <w:r>
        <w:rPr>
          <w:rFonts w:ascii="Calibri" w:hAnsi="Calibri"/>
          <w:noProof/>
          <w:sz w:val="22"/>
          <w:szCs w:val="22"/>
          <w:lang w:eastAsia="en-GB"/>
        </w:rPr>
        <w:tab/>
      </w:r>
      <w:r>
        <w:rPr>
          <w:noProof/>
        </w:rPr>
        <w:t>Conversation ID</w:t>
      </w:r>
      <w:r>
        <w:rPr>
          <w:noProof/>
        </w:rPr>
        <w:tab/>
      </w:r>
      <w:r>
        <w:rPr>
          <w:noProof/>
        </w:rPr>
        <w:fldChar w:fldCharType="begin" w:fldLock="1"/>
      </w:r>
      <w:r>
        <w:rPr>
          <w:noProof/>
        </w:rPr>
        <w:instrText xml:space="preserve"> PAGEREF _Toc131186564 \h </w:instrText>
      </w:r>
      <w:r>
        <w:rPr>
          <w:noProof/>
        </w:rPr>
      </w:r>
      <w:r>
        <w:rPr>
          <w:noProof/>
        </w:rPr>
        <w:fldChar w:fldCharType="separate"/>
      </w:r>
      <w:r>
        <w:rPr>
          <w:noProof/>
        </w:rPr>
        <w:t>56</w:t>
      </w:r>
      <w:r>
        <w:rPr>
          <w:noProof/>
        </w:rPr>
        <w:fldChar w:fldCharType="end"/>
      </w:r>
    </w:p>
    <w:p w14:paraId="7103A2C8" w14:textId="1A622B6C" w:rsidR="00A04C33" w:rsidRDefault="00A04C33">
      <w:pPr>
        <w:pStyle w:val="TOC3"/>
        <w:rPr>
          <w:rFonts w:ascii="Calibri" w:hAnsi="Calibri"/>
          <w:noProof/>
          <w:sz w:val="22"/>
          <w:szCs w:val="22"/>
          <w:lang w:eastAsia="en-GB"/>
        </w:rPr>
      </w:pPr>
      <w:r>
        <w:rPr>
          <w:noProof/>
        </w:rPr>
        <w:t>15.2.10</w:t>
      </w:r>
      <w:r>
        <w:rPr>
          <w:rFonts w:ascii="Calibri" w:hAnsi="Calibri"/>
          <w:noProof/>
          <w:sz w:val="22"/>
          <w:szCs w:val="22"/>
          <w:lang w:eastAsia="en-GB"/>
        </w:rPr>
        <w:tab/>
      </w:r>
      <w:r>
        <w:rPr>
          <w:noProof/>
          <w:lang w:eastAsia="zh-CN"/>
        </w:rPr>
        <w:t>Message ID</w:t>
      </w:r>
      <w:r>
        <w:rPr>
          <w:noProof/>
        </w:rPr>
        <w:tab/>
      </w:r>
      <w:r>
        <w:rPr>
          <w:noProof/>
        </w:rPr>
        <w:fldChar w:fldCharType="begin" w:fldLock="1"/>
      </w:r>
      <w:r>
        <w:rPr>
          <w:noProof/>
        </w:rPr>
        <w:instrText xml:space="preserve"> PAGEREF _Toc131186565 \h </w:instrText>
      </w:r>
      <w:r>
        <w:rPr>
          <w:noProof/>
        </w:rPr>
      </w:r>
      <w:r>
        <w:rPr>
          <w:noProof/>
        </w:rPr>
        <w:fldChar w:fldCharType="separate"/>
      </w:r>
      <w:r>
        <w:rPr>
          <w:noProof/>
        </w:rPr>
        <w:t>57</w:t>
      </w:r>
      <w:r>
        <w:rPr>
          <w:noProof/>
        </w:rPr>
        <w:fldChar w:fldCharType="end"/>
      </w:r>
    </w:p>
    <w:p w14:paraId="3388BD6E" w14:textId="2D6B4193" w:rsidR="00A04C33" w:rsidRDefault="00A04C33">
      <w:pPr>
        <w:pStyle w:val="TOC3"/>
        <w:rPr>
          <w:rFonts w:ascii="Calibri" w:hAnsi="Calibri"/>
          <w:noProof/>
          <w:sz w:val="22"/>
          <w:szCs w:val="22"/>
          <w:lang w:eastAsia="en-GB"/>
        </w:rPr>
      </w:pPr>
      <w:r>
        <w:rPr>
          <w:noProof/>
        </w:rPr>
        <w:t>15.2.11</w:t>
      </w:r>
      <w:r>
        <w:rPr>
          <w:rFonts w:ascii="Calibri" w:hAnsi="Calibri"/>
          <w:noProof/>
          <w:sz w:val="22"/>
          <w:szCs w:val="22"/>
          <w:lang w:eastAsia="en-GB"/>
        </w:rPr>
        <w:tab/>
      </w:r>
      <w:r w:rsidRPr="00896291">
        <w:rPr>
          <w:noProof/>
          <w:lang w:val="en-US" w:eastAsia="ko-KR"/>
        </w:rPr>
        <w:t>Void</w:t>
      </w:r>
      <w:r>
        <w:rPr>
          <w:noProof/>
        </w:rPr>
        <w:tab/>
      </w:r>
      <w:r>
        <w:rPr>
          <w:noProof/>
        </w:rPr>
        <w:fldChar w:fldCharType="begin" w:fldLock="1"/>
      </w:r>
      <w:r>
        <w:rPr>
          <w:noProof/>
        </w:rPr>
        <w:instrText xml:space="preserve"> PAGEREF _Toc131186566 \h </w:instrText>
      </w:r>
      <w:r>
        <w:rPr>
          <w:noProof/>
        </w:rPr>
      </w:r>
      <w:r>
        <w:rPr>
          <w:noProof/>
        </w:rPr>
        <w:fldChar w:fldCharType="separate"/>
      </w:r>
      <w:r>
        <w:rPr>
          <w:noProof/>
        </w:rPr>
        <w:t>58</w:t>
      </w:r>
      <w:r>
        <w:rPr>
          <w:noProof/>
        </w:rPr>
        <w:fldChar w:fldCharType="end"/>
      </w:r>
    </w:p>
    <w:p w14:paraId="1FD7F8A8" w14:textId="7858067D" w:rsidR="00A04C33" w:rsidRDefault="00A04C33">
      <w:pPr>
        <w:pStyle w:val="TOC3"/>
        <w:rPr>
          <w:rFonts w:ascii="Calibri" w:hAnsi="Calibri"/>
          <w:noProof/>
          <w:sz w:val="22"/>
          <w:szCs w:val="22"/>
          <w:lang w:eastAsia="en-GB"/>
        </w:rPr>
      </w:pPr>
      <w:r>
        <w:rPr>
          <w:noProof/>
        </w:rPr>
        <w:t>15.2.12</w:t>
      </w:r>
      <w:r>
        <w:rPr>
          <w:rFonts w:ascii="Calibri" w:hAnsi="Calibri"/>
          <w:noProof/>
          <w:sz w:val="22"/>
          <w:szCs w:val="22"/>
          <w:lang w:eastAsia="en-GB"/>
        </w:rPr>
        <w:tab/>
      </w:r>
      <w:r w:rsidRPr="00896291">
        <w:rPr>
          <w:noProof/>
          <w:lang w:val="en-US" w:eastAsia="ko-KR"/>
        </w:rPr>
        <w:t>Void</w:t>
      </w:r>
      <w:r>
        <w:rPr>
          <w:noProof/>
        </w:rPr>
        <w:tab/>
      </w:r>
      <w:r>
        <w:rPr>
          <w:noProof/>
        </w:rPr>
        <w:fldChar w:fldCharType="begin" w:fldLock="1"/>
      </w:r>
      <w:r>
        <w:rPr>
          <w:noProof/>
        </w:rPr>
        <w:instrText xml:space="preserve"> PAGEREF _Toc131186567 \h </w:instrText>
      </w:r>
      <w:r>
        <w:rPr>
          <w:noProof/>
        </w:rPr>
      </w:r>
      <w:r>
        <w:rPr>
          <w:noProof/>
        </w:rPr>
        <w:fldChar w:fldCharType="separate"/>
      </w:r>
      <w:r>
        <w:rPr>
          <w:noProof/>
        </w:rPr>
        <w:t>58</w:t>
      </w:r>
      <w:r>
        <w:rPr>
          <w:noProof/>
        </w:rPr>
        <w:fldChar w:fldCharType="end"/>
      </w:r>
    </w:p>
    <w:p w14:paraId="3B6B1AC0" w14:textId="22F5F78C" w:rsidR="00A04C33" w:rsidRDefault="00A04C33">
      <w:pPr>
        <w:pStyle w:val="TOC3"/>
        <w:rPr>
          <w:rFonts w:ascii="Calibri" w:hAnsi="Calibri"/>
          <w:noProof/>
          <w:sz w:val="22"/>
          <w:szCs w:val="22"/>
          <w:lang w:eastAsia="en-GB"/>
        </w:rPr>
      </w:pPr>
      <w:r>
        <w:rPr>
          <w:noProof/>
        </w:rPr>
        <w:t>15.2.13</w:t>
      </w:r>
      <w:r>
        <w:rPr>
          <w:rFonts w:ascii="Calibri" w:hAnsi="Calibri"/>
          <w:noProof/>
          <w:sz w:val="22"/>
          <w:szCs w:val="22"/>
          <w:lang w:eastAsia="en-GB"/>
        </w:rPr>
        <w:tab/>
      </w:r>
      <w:r>
        <w:rPr>
          <w:noProof/>
          <w:lang w:eastAsia="ko-KR"/>
        </w:rPr>
        <w:t>Payload</w:t>
      </w:r>
      <w:r>
        <w:rPr>
          <w:noProof/>
        </w:rPr>
        <w:tab/>
      </w:r>
      <w:r>
        <w:rPr>
          <w:noProof/>
        </w:rPr>
        <w:fldChar w:fldCharType="begin" w:fldLock="1"/>
      </w:r>
      <w:r>
        <w:rPr>
          <w:noProof/>
        </w:rPr>
        <w:instrText xml:space="preserve"> PAGEREF _Toc131186568 \h </w:instrText>
      </w:r>
      <w:r>
        <w:rPr>
          <w:noProof/>
        </w:rPr>
      </w:r>
      <w:r>
        <w:rPr>
          <w:noProof/>
        </w:rPr>
        <w:fldChar w:fldCharType="separate"/>
      </w:r>
      <w:r>
        <w:rPr>
          <w:noProof/>
        </w:rPr>
        <w:t>58</w:t>
      </w:r>
      <w:r>
        <w:rPr>
          <w:noProof/>
        </w:rPr>
        <w:fldChar w:fldCharType="end"/>
      </w:r>
    </w:p>
    <w:p w14:paraId="16EE09CD" w14:textId="1DBBB609" w:rsidR="00A04C33" w:rsidRDefault="00A04C33">
      <w:pPr>
        <w:pStyle w:val="TOC1"/>
        <w:rPr>
          <w:rFonts w:ascii="Calibri" w:hAnsi="Calibri"/>
          <w:noProof/>
          <w:szCs w:val="22"/>
          <w:lang w:eastAsia="en-GB"/>
        </w:rPr>
      </w:pPr>
      <w:r>
        <w:rPr>
          <w:noProof/>
        </w:rPr>
        <w:t>16</w:t>
      </w:r>
      <w:r>
        <w:rPr>
          <w:rFonts w:ascii="Calibri" w:hAnsi="Calibri"/>
          <w:noProof/>
          <w:szCs w:val="22"/>
          <w:lang w:eastAsia="en-GB"/>
        </w:rPr>
        <w:tab/>
      </w:r>
      <w:r>
        <w:rPr>
          <w:noProof/>
        </w:rPr>
        <w:t>Media plane</w:t>
      </w:r>
      <w:r>
        <w:rPr>
          <w:noProof/>
        </w:rPr>
        <w:tab/>
      </w:r>
      <w:r>
        <w:rPr>
          <w:noProof/>
        </w:rPr>
        <w:fldChar w:fldCharType="begin" w:fldLock="1"/>
      </w:r>
      <w:r>
        <w:rPr>
          <w:noProof/>
        </w:rPr>
        <w:instrText xml:space="preserve"> PAGEREF _Toc131186569 \h </w:instrText>
      </w:r>
      <w:r>
        <w:rPr>
          <w:noProof/>
        </w:rPr>
      </w:r>
      <w:r>
        <w:rPr>
          <w:noProof/>
        </w:rPr>
        <w:fldChar w:fldCharType="separate"/>
      </w:r>
      <w:r>
        <w:rPr>
          <w:noProof/>
        </w:rPr>
        <w:t>59</w:t>
      </w:r>
      <w:r>
        <w:rPr>
          <w:noProof/>
        </w:rPr>
        <w:fldChar w:fldCharType="end"/>
      </w:r>
    </w:p>
    <w:p w14:paraId="44FAACFA" w14:textId="3E6743EB" w:rsidR="00A04C33" w:rsidRDefault="00A04C33">
      <w:pPr>
        <w:pStyle w:val="TOC1"/>
        <w:rPr>
          <w:rFonts w:ascii="Calibri" w:hAnsi="Calibri"/>
          <w:noProof/>
          <w:szCs w:val="22"/>
          <w:lang w:eastAsia="en-GB"/>
        </w:rPr>
      </w:pPr>
      <w:r>
        <w:rPr>
          <w:noProof/>
        </w:rPr>
        <w:t>17</w:t>
      </w:r>
      <w:r>
        <w:rPr>
          <w:rFonts w:ascii="Calibri" w:hAnsi="Calibri"/>
          <w:noProof/>
          <w:szCs w:val="22"/>
          <w:lang w:eastAsia="en-GB"/>
        </w:rPr>
        <w:tab/>
      </w:r>
      <w:r>
        <w:rPr>
          <w:noProof/>
        </w:rPr>
        <w:t>Handling of Interworking Security Data messages</w:t>
      </w:r>
      <w:r>
        <w:rPr>
          <w:noProof/>
        </w:rPr>
        <w:tab/>
      </w:r>
      <w:r>
        <w:rPr>
          <w:noProof/>
        </w:rPr>
        <w:fldChar w:fldCharType="begin" w:fldLock="1"/>
      </w:r>
      <w:r>
        <w:rPr>
          <w:noProof/>
        </w:rPr>
        <w:instrText xml:space="preserve"> PAGEREF _Toc131186570 \h </w:instrText>
      </w:r>
      <w:r>
        <w:rPr>
          <w:noProof/>
        </w:rPr>
      </w:r>
      <w:r>
        <w:rPr>
          <w:noProof/>
        </w:rPr>
        <w:fldChar w:fldCharType="separate"/>
      </w:r>
      <w:r>
        <w:rPr>
          <w:noProof/>
        </w:rPr>
        <w:t>59</w:t>
      </w:r>
      <w:r>
        <w:rPr>
          <w:noProof/>
        </w:rPr>
        <w:fldChar w:fldCharType="end"/>
      </w:r>
    </w:p>
    <w:p w14:paraId="5FCAD2CD" w14:textId="7D29D49A" w:rsidR="00A04C33" w:rsidRDefault="00A04C33">
      <w:pPr>
        <w:pStyle w:val="TOC2"/>
        <w:rPr>
          <w:rFonts w:ascii="Calibri" w:hAnsi="Calibri"/>
          <w:noProof/>
          <w:sz w:val="22"/>
          <w:szCs w:val="22"/>
          <w:lang w:eastAsia="en-GB"/>
        </w:rPr>
      </w:pPr>
      <w:r>
        <w:rPr>
          <w:noProof/>
        </w:rPr>
        <w:t>17.1</w:t>
      </w:r>
      <w:r>
        <w:rPr>
          <w:rFonts w:ascii="Calibri" w:hAnsi="Calibri"/>
          <w:noProof/>
          <w:sz w:val="22"/>
          <w:szCs w:val="22"/>
          <w:lang w:eastAsia="en-GB"/>
        </w:rPr>
        <w:tab/>
      </w:r>
      <w:r>
        <w:rPr>
          <w:noProof/>
        </w:rPr>
        <w:t>IWF</w:t>
      </w:r>
      <w:r>
        <w:rPr>
          <w:noProof/>
        </w:rPr>
        <w:tab/>
      </w:r>
      <w:r>
        <w:rPr>
          <w:noProof/>
        </w:rPr>
        <w:fldChar w:fldCharType="begin" w:fldLock="1"/>
      </w:r>
      <w:r>
        <w:rPr>
          <w:noProof/>
        </w:rPr>
        <w:instrText xml:space="preserve"> PAGEREF _Toc131186571 \h </w:instrText>
      </w:r>
      <w:r>
        <w:rPr>
          <w:noProof/>
        </w:rPr>
      </w:r>
      <w:r>
        <w:rPr>
          <w:noProof/>
        </w:rPr>
        <w:fldChar w:fldCharType="separate"/>
      </w:r>
      <w:r>
        <w:rPr>
          <w:noProof/>
        </w:rPr>
        <w:t>59</w:t>
      </w:r>
      <w:r>
        <w:rPr>
          <w:noProof/>
        </w:rPr>
        <w:fldChar w:fldCharType="end"/>
      </w:r>
    </w:p>
    <w:p w14:paraId="0305F677" w14:textId="57E18020" w:rsidR="00A04C33" w:rsidRDefault="00A04C33">
      <w:pPr>
        <w:pStyle w:val="TOC3"/>
        <w:rPr>
          <w:rFonts w:ascii="Calibri" w:hAnsi="Calibri"/>
          <w:noProof/>
          <w:sz w:val="22"/>
          <w:szCs w:val="22"/>
          <w:lang w:eastAsia="en-GB"/>
        </w:rPr>
      </w:pPr>
      <w:r>
        <w:rPr>
          <w:noProof/>
        </w:rPr>
        <w:t>17.1.1</w:t>
      </w:r>
      <w:r>
        <w:rPr>
          <w:rFonts w:ascii="Calibri" w:hAnsi="Calibri"/>
          <w:noProof/>
          <w:sz w:val="22"/>
          <w:szCs w:val="22"/>
          <w:lang w:eastAsia="en-GB"/>
        </w:rPr>
        <w:tab/>
      </w:r>
      <w:r>
        <w:rPr>
          <w:noProof/>
        </w:rPr>
        <w:t>IWF originates Interworking Security Data message</w:t>
      </w:r>
      <w:r>
        <w:rPr>
          <w:noProof/>
        </w:rPr>
        <w:tab/>
      </w:r>
      <w:r>
        <w:rPr>
          <w:noProof/>
        </w:rPr>
        <w:fldChar w:fldCharType="begin" w:fldLock="1"/>
      </w:r>
      <w:r>
        <w:rPr>
          <w:noProof/>
        </w:rPr>
        <w:instrText xml:space="preserve"> PAGEREF _Toc131186572 \h </w:instrText>
      </w:r>
      <w:r>
        <w:rPr>
          <w:noProof/>
        </w:rPr>
      </w:r>
      <w:r>
        <w:rPr>
          <w:noProof/>
        </w:rPr>
        <w:fldChar w:fldCharType="separate"/>
      </w:r>
      <w:r>
        <w:rPr>
          <w:noProof/>
        </w:rPr>
        <w:t>59</w:t>
      </w:r>
      <w:r>
        <w:rPr>
          <w:noProof/>
        </w:rPr>
        <w:fldChar w:fldCharType="end"/>
      </w:r>
    </w:p>
    <w:p w14:paraId="16CCED9A" w14:textId="474E23AB" w:rsidR="00A04C33" w:rsidRDefault="00A04C33">
      <w:pPr>
        <w:pStyle w:val="TOC3"/>
        <w:rPr>
          <w:rFonts w:ascii="Calibri" w:hAnsi="Calibri"/>
          <w:noProof/>
          <w:sz w:val="22"/>
          <w:szCs w:val="22"/>
          <w:lang w:eastAsia="en-GB"/>
        </w:rPr>
      </w:pPr>
      <w:r>
        <w:rPr>
          <w:noProof/>
        </w:rPr>
        <w:t>17.1.2</w:t>
      </w:r>
      <w:r>
        <w:rPr>
          <w:rFonts w:ascii="Calibri" w:hAnsi="Calibri"/>
          <w:noProof/>
          <w:sz w:val="22"/>
          <w:szCs w:val="22"/>
          <w:lang w:eastAsia="en-GB"/>
        </w:rPr>
        <w:tab/>
      </w:r>
      <w:r>
        <w:rPr>
          <w:noProof/>
        </w:rPr>
        <w:t>IWF receives Interworking Security Data message</w:t>
      </w:r>
      <w:r>
        <w:rPr>
          <w:noProof/>
        </w:rPr>
        <w:tab/>
      </w:r>
      <w:r>
        <w:rPr>
          <w:noProof/>
        </w:rPr>
        <w:fldChar w:fldCharType="begin" w:fldLock="1"/>
      </w:r>
      <w:r>
        <w:rPr>
          <w:noProof/>
        </w:rPr>
        <w:instrText xml:space="preserve"> PAGEREF _Toc131186573 \h </w:instrText>
      </w:r>
      <w:r>
        <w:rPr>
          <w:noProof/>
        </w:rPr>
      </w:r>
      <w:r>
        <w:rPr>
          <w:noProof/>
        </w:rPr>
        <w:fldChar w:fldCharType="separate"/>
      </w:r>
      <w:r>
        <w:rPr>
          <w:noProof/>
        </w:rPr>
        <w:t>59</w:t>
      </w:r>
      <w:r>
        <w:rPr>
          <w:noProof/>
        </w:rPr>
        <w:fldChar w:fldCharType="end"/>
      </w:r>
    </w:p>
    <w:p w14:paraId="4EC3F388" w14:textId="481E03F7" w:rsidR="00A04C33" w:rsidRDefault="00A04C33">
      <w:pPr>
        <w:pStyle w:val="TOC2"/>
        <w:rPr>
          <w:rFonts w:ascii="Calibri" w:hAnsi="Calibri"/>
          <w:noProof/>
          <w:sz w:val="22"/>
          <w:szCs w:val="22"/>
          <w:lang w:eastAsia="en-GB"/>
        </w:rPr>
      </w:pPr>
      <w:r>
        <w:rPr>
          <w:noProof/>
        </w:rPr>
        <w:t>17.2</w:t>
      </w:r>
      <w:r>
        <w:rPr>
          <w:rFonts w:ascii="Calibri" w:hAnsi="Calibri"/>
          <w:noProof/>
          <w:sz w:val="22"/>
          <w:szCs w:val="22"/>
          <w:lang w:eastAsia="en-GB"/>
        </w:rPr>
        <w:tab/>
      </w:r>
      <w:r>
        <w:rPr>
          <w:noProof/>
        </w:rPr>
        <w:t>Interworking Security Data message payload</w:t>
      </w:r>
      <w:r>
        <w:rPr>
          <w:noProof/>
        </w:rPr>
        <w:tab/>
      </w:r>
      <w:r>
        <w:rPr>
          <w:noProof/>
        </w:rPr>
        <w:fldChar w:fldCharType="begin" w:fldLock="1"/>
      </w:r>
      <w:r>
        <w:rPr>
          <w:noProof/>
        </w:rPr>
        <w:instrText xml:space="preserve"> PAGEREF _Toc131186574 \h </w:instrText>
      </w:r>
      <w:r>
        <w:rPr>
          <w:noProof/>
        </w:rPr>
      </w:r>
      <w:r>
        <w:rPr>
          <w:noProof/>
        </w:rPr>
        <w:fldChar w:fldCharType="separate"/>
      </w:r>
      <w:r>
        <w:rPr>
          <w:noProof/>
        </w:rPr>
        <w:t>60</w:t>
      </w:r>
      <w:r>
        <w:rPr>
          <w:noProof/>
        </w:rPr>
        <w:fldChar w:fldCharType="end"/>
      </w:r>
    </w:p>
    <w:p w14:paraId="4E6276EE" w14:textId="0607EDC4" w:rsidR="00A04C33" w:rsidRDefault="00A04C33">
      <w:pPr>
        <w:pStyle w:val="TOC3"/>
        <w:rPr>
          <w:rFonts w:ascii="Calibri" w:hAnsi="Calibri"/>
          <w:noProof/>
          <w:sz w:val="22"/>
          <w:szCs w:val="22"/>
          <w:lang w:eastAsia="en-GB"/>
        </w:rPr>
      </w:pPr>
      <w:r>
        <w:rPr>
          <w:noProof/>
          <w:lang w:eastAsia="zh-CN"/>
        </w:rPr>
        <w:t>17.2.1</w:t>
      </w:r>
      <w:r>
        <w:rPr>
          <w:rFonts w:ascii="Calibri" w:hAnsi="Calibr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_Toc131186575 \h </w:instrText>
      </w:r>
      <w:r>
        <w:rPr>
          <w:noProof/>
        </w:rPr>
      </w:r>
      <w:r>
        <w:rPr>
          <w:noProof/>
        </w:rPr>
        <w:fldChar w:fldCharType="separate"/>
      </w:r>
      <w:r>
        <w:rPr>
          <w:noProof/>
        </w:rPr>
        <w:t>60</w:t>
      </w:r>
      <w:r>
        <w:rPr>
          <w:noProof/>
        </w:rPr>
        <w:fldChar w:fldCharType="end"/>
      </w:r>
    </w:p>
    <w:p w14:paraId="32797017" w14:textId="0A5D3AC6" w:rsidR="00A04C33" w:rsidRDefault="00A04C33">
      <w:pPr>
        <w:pStyle w:val="TOC3"/>
        <w:rPr>
          <w:rFonts w:ascii="Calibri" w:hAnsi="Calibri"/>
          <w:noProof/>
          <w:sz w:val="22"/>
          <w:szCs w:val="22"/>
          <w:lang w:eastAsia="en-GB"/>
        </w:rPr>
      </w:pPr>
      <w:r>
        <w:rPr>
          <w:noProof/>
          <w:lang w:eastAsia="ko-KR"/>
        </w:rPr>
        <w:t>17.2.2</w:t>
      </w:r>
      <w:r>
        <w:rPr>
          <w:rFonts w:ascii="Calibri" w:hAnsi="Calibri"/>
          <w:noProof/>
          <w:sz w:val="22"/>
          <w:szCs w:val="22"/>
          <w:lang w:eastAsia="en-GB"/>
        </w:rPr>
        <w:tab/>
      </w:r>
      <w:r>
        <w:rPr>
          <w:noProof/>
        </w:rPr>
        <w:t>External</w:t>
      </w:r>
      <w:r>
        <w:rPr>
          <w:noProof/>
          <w:lang w:eastAsia="ko-KR"/>
        </w:rPr>
        <w:t xml:space="preserve"> network type</w:t>
      </w:r>
      <w:r>
        <w:rPr>
          <w:noProof/>
        </w:rPr>
        <w:tab/>
      </w:r>
      <w:r>
        <w:rPr>
          <w:noProof/>
        </w:rPr>
        <w:fldChar w:fldCharType="begin" w:fldLock="1"/>
      </w:r>
      <w:r>
        <w:rPr>
          <w:noProof/>
        </w:rPr>
        <w:instrText xml:space="preserve"> PAGEREF _Toc131186576 \h </w:instrText>
      </w:r>
      <w:r>
        <w:rPr>
          <w:noProof/>
        </w:rPr>
      </w:r>
      <w:r>
        <w:rPr>
          <w:noProof/>
        </w:rPr>
        <w:fldChar w:fldCharType="separate"/>
      </w:r>
      <w:r>
        <w:rPr>
          <w:noProof/>
        </w:rPr>
        <w:t>60</w:t>
      </w:r>
      <w:r>
        <w:rPr>
          <w:noProof/>
        </w:rPr>
        <w:fldChar w:fldCharType="end"/>
      </w:r>
    </w:p>
    <w:p w14:paraId="77CDDDD8" w14:textId="72195755" w:rsidR="00A04C33" w:rsidRDefault="00A04C33">
      <w:pPr>
        <w:pStyle w:val="TOC1"/>
        <w:rPr>
          <w:rFonts w:ascii="Calibri" w:hAnsi="Calibri"/>
          <w:noProof/>
          <w:szCs w:val="22"/>
          <w:lang w:eastAsia="en-GB"/>
        </w:rPr>
      </w:pPr>
      <w:r w:rsidRPr="00896291">
        <w:rPr>
          <w:rFonts w:eastAsia="Malgun Gothic"/>
          <w:noProof/>
        </w:rPr>
        <w:t>18</w:t>
      </w:r>
      <w:r>
        <w:rPr>
          <w:rFonts w:ascii="Calibri" w:hAnsi="Calibri"/>
          <w:noProof/>
          <w:szCs w:val="22"/>
          <w:lang w:eastAsia="en-GB"/>
        </w:rPr>
        <w:tab/>
      </w:r>
      <w:r w:rsidRPr="00896291">
        <w:rPr>
          <w:rFonts w:eastAsia="Malgun Gothic"/>
          <w:noProof/>
        </w:rPr>
        <w:t>Emergency alert</w:t>
      </w:r>
      <w:r>
        <w:rPr>
          <w:noProof/>
        </w:rPr>
        <w:tab/>
      </w:r>
      <w:r>
        <w:rPr>
          <w:noProof/>
        </w:rPr>
        <w:fldChar w:fldCharType="begin" w:fldLock="1"/>
      </w:r>
      <w:r>
        <w:rPr>
          <w:noProof/>
        </w:rPr>
        <w:instrText xml:space="preserve"> PAGEREF _Toc131186577 \h </w:instrText>
      </w:r>
      <w:r>
        <w:rPr>
          <w:noProof/>
        </w:rPr>
      </w:r>
      <w:r>
        <w:rPr>
          <w:noProof/>
        </w:rPr>
        <w:fldChar w:fldCharType="separate"/>
      </w:r>
      <w:r>
        <w:rPr>
          <w:noProof/>
        </w:rPr>
        <w:t>60</w:t>
      </w:r>
      <w:r>
        <w:rPr>
          <w:noProof/>
        </w:rPr>
        <w:fldChar w:fldCharType="end"/>
      </w:r>
    </w:p>
    <w:p w14:paraId="2FC4B037" w14:textId="331AD897" w:rsidR="00A04C33" w:rsidRDefault="00A04C33">
      <w:pPr>
        <w:pStyle w:val="TOC2"/>
        <w:rPr>
          <w:rFonts w:ascii="Calibri" w:hAnsi="Calibri"/>
          <w:noProof/>
          <w:sz w:val="22"/>
          <w:szCs w:val="22"/>
          <w:lang w:eastAsia="en-GB"/>
        </w:rPr>
      </w:pPr>
      <w:r>
        <w:rPr>
          <w:noProof/>
        </w:rPr>
        <w:t>18.1</w:t>
      </w:r>
      <w:r>
        <w:rPr>
          <w:rFonts w:ascii="Calibri" w:hAnsi="Calibri"/>
          <w:noProof/>
          <w:sz w:val="22"/>
          <w:szCs w:val="22"/>
          <w:lang w:eastAsia="en-GB"/>
        </w:rPr>
        <w:tab/>
      </w:r>
      <w:r>
        <w:rPr>
          <w:noProof/>
        </w:rPr>
        <w:t>IWF performing the participating role procedures</w:t>
      </w:r>
      <w:r>
        <w:rPr>
          <w:noProof/>
        </w:rPr>
        <w:tab/>
      </w:r>
      <w:r>
        <w:rPr>
          <w:noProof/>
        </w:rPr>
        <w:fldChar w:fldCharType="begin" w:fldLock="1"/>
      </w:r>
      <w:r>
        <w:rPr>
          <w:noProof/>
        </w:rPr>
        <w:instrText xml:space="preserve"> PAGEREF _Toc131186578 \h </w:instrText>
      </w:r>
      <w:r>
        <w:rPr>
          <w:noProof/>
        </w:rPr>
      </w:r>
      <w:r>
        <w:rPr>
          <w:noProof/>
        </w:rPr>
        <w:fldChar w:fldCharType="separate"/>
      </w:r>
      <w:r>
        <w:rPr>
          <w:noProof/>
        </w:rPr>
        <w:t>60</w:t>
      </w:r>
      <w:r>
        <w:rPr>
          <w:noProof/>
        </w:rPr>
        <w:fldChar w:fldCharType="end"/>
      </w:r>
    </w:p>
    <w:p w14:paraId="27A8F47D" w14:textId="33DA5613" w:rsidR="00A04C33" w:rsidRDefault="00A04C33">
      <w:pPr>
        <w:pStyle w:val="TOC3"/>
        <w:rPr>
          <w:rFonts w:ascii="Calibri" w:hAnsi="Calibri"/>
          <w:noProof/>
          <w:sz w:val="22"/>
          <w:szCs w:val="22"/>
          <w:lang w:eastAsia="en-GB"/>
        </w:rPr>
      </w:pPr>
      <w:r>
        <w:rPr>
          <w:noProof/>
        </w:rPr>
        <w:t>18.1.1</w:t>
      </w:r>
      <w:r>
        <w:rPr>
          <w:rFonts w:ascii="Calibri" w:hAnsi="Calibri"/>
          <w:noProof/>
          <w:sz w:val="22"/>
          <w:szCs w:val="22"/>
          <w:lang w:eastAsia="en-GB"/>
        </w:rPr>
        <w:tab/>
      </w:r>
      <w:r>
        <w:rPr>
          <w:noProof/>
        </w:rPr>
        <w:t>IWF to send SIP MESSAGE request for emergency notification</w:t>
      </w:r>
      <w:r>
        <w:rPr>
          <w:noProof/>
        </w:rPr>
        <w:tab/>
      </w:r>
      <w:r>
        <w:rPr>
          <w:noProof/>
        </w:rPr>
        <w:fldChar w:fldCharType="begin" w:fldLock="1"/>
      </w:r>
      <w:r>
        <w:rPr>
          <w:noProof/>
        </w:rPr>
        <w:instrText xml:space="preserve"> PAGEREF _Toc131186579 \h </w:instrText>
      </w:r>
      <w:r>
        <w:rPr>
          <w:noProof/>
        </w:rPr>
      </w:r>
      <w:r>
        <w:rPr>
          <w:noProof/>
        </w:rPr>
        <w:fldChar w:fldCharType="separate"/>
      </w:r>
      <w:r>
        <w:rPr>
          <w:noProof/>
        </w:rPr>
        <w:t>60</w:t>
      </w:r>
      <w:r>
        <w:rPr>
          <w:noProof/>
        </w:rPr>
        <w:fldChar w:fldCharType="end"/>
      </w:r>
    </w:p>
    <w:p w14:paraId="17B83654" w14:textId="1F620A2F" w:rsidR="00A04C33" w:rsidRDefault="00A04C33">
      <w:pPr>
        <w:pStyle w:val="TOC3"/>
        <w:rPr>
          <w:rFonts w:ascii="Calibri" w:hAnsi="Calibri"/>
          <w:noProof/>
          <w:sz w:val="22"/>
          <w:szCs w:val="22"/>
          <w:lang w:eastAsia="en-GB"/>
        </w:rPr>
      </w:pPr>
      <w:r>
        <w:rPr>
          <w:noProof/>
        </w:rPr>
        <w:t>18.1.2</w:t>
      </w:r>
      <w:r>
        <w:rPr>
          <w:rFonts w:ascii="Calibri" w:hAnsi="Calibri"/>
          <w:noProof/>
          <w:sz w:val="22"/>
          <w:szCs w:val="22"/>
          <w:lang w:eastAsia="en-GB"/>
        </w:rPr>
        <w:tab/>
      </w:r>
      <w:r>
        <w:rPr>
          <w:noProof/>
        </w:rPr>
        <w:t>Receipt of a SIP MESSAGE request for emergency notification for terminating LMR user</w:t>
      </w:r>
      <w:r>
        <w:rPr>
          <w:noProof/>
        </w:rPr>
        <w:tab/>
      </w:r>
      <w:r>
        <w:rPr>
          <w:noProof/>
        </w:rPr>
        <w:fldChar w:fldCharType="begin" w:fldLock="1"/>
      </w:r>
      <w:r>
        <w:rPr>
          <w:noProof/>
        </w:rPr>
        <w:instrText xml:space="preserve"> PAGEREF _Toc131186580 \h </w:instrText>
      </w:r>
      <w:r>
        <w:rPr>
          <w:noProof/>
        </w:rPr>
      </w:r>
      <w:r>
        <w:rPr>
          <w:noProof/>
        </w:rPr>
        <w:fldChar w:fldCharType="separate"/>
      </w:r>
      <w:r>
        <w:rPr>
          <w:noProof/>
        </w:rPr>
        <w:t>61</w:t>
      </w:r>
      <w:r>
        <w:rPr>
          <w:noProof/>
        </w:rPr>
        <w:fldChar w:fldCharType="end"/>
      </w:r>
    </w:p>
    <w:p w14:paraId="110902F8" w14:textId="06E4723E" w:rsidR="00A04C33" w:rsidRDefault="00A04C33">
      <w:pPr>
        <w:pStyle w:val="TOC3"/>
        <w:rPr>
          <w:rFonts w:ascii="Calibri" w:hAnsi="Calibri"/>
          <w:noProof/>
          <w:sz w:val="22"/>
          <w:szCs w:val="22"/>
          <w:lang w:eastAsia="en-GB"/>
        </w:rPr>
      </w:pPr>
      <w:r>
        <w:rPr>
          <w:noProof/>
        </w:rPr>
        <w:t>18.1.3</w:t>
      </w:r>
      <w:r>
        <w:rPr>
          <w:rFonts w:ascii="Calibri" w:hAnsi="Calibri"/>
          <w:noProof/>
          <w:sz w:val="22"/>
          <w:szCs w:val="22"/>
          <w:lang w:eastAsia="en-GB"/>
        </w:rPr>
        <w:tab/>
      </w:r>
      <w:r>
        <w:rPr>
          <w:noProof/>
        </w:rPr>
        <w:t>Receipt of a SIP MESSAGE request indicating successful delivery of emergency notification</w:t>
      </w:r>
      <w:r>
        <w:rPr>
          <w:noProof/>
        </w:rPr>
        <w:tab/>
      </w:r>
      <w:r>
        <w:rPr>
          <w:noProof/>
        </w:rPr>
        <w:fldChar w:fldCharType="begin" w:fldLock="1"/>
      </w:r>
      <w:r>
        <w:rPr>
          <w:noProof/>
        </w:rPr>
        <w:instrText xml:space="preserve"> PAGEREF _Toc131186581 \h </w:instrText>
      </w:r>
      <w:r>
        <w:rPr>
          <w:noProof/>
        </w:rPr>
      </w:r>
      <w:r>
        <w:rPr>
          <w:noProof/>
        </w:rPr>
        <w:fldChar w:fldCharType="separate"/>
      </w:r>
      <w:r>
        <w:rPr>
          <w:noProof/>
        </w:rPr>
        <w:t>62</w:t>
      </w:r>
      <w:r>
        <w:rPr>
          <w:noProof/>
        </w:rPr>
        <w:fldChar w:fldCharType="end"/>
      </w:r>
    </w:p>
    <w:p w14:paraId="21C39E64" w14:textId="11470C1E" w:rsidR="00A04C33" w:rsidRDefault="00A04C33">
      <w:pPr>
        <w:pStyle w:val="TOC2"/>
        <w:rPr>
          <w:rFonts w:ascii="Calibri" w:hAnsi="Calibri"/>
          <w:noProof/>
          <w:sz w:val="22"/>
          <w:szCs w:val="22"/>
          <w:lang w:eastAsia="en-GB"/>
        </w:rPr>
      </w:pPr>
      <w:r>
        <w:rPr>
          <w:noProof/>
        </w:rPr>
        <w:t>18.2</w:t>
      </w:r>
      <w:r>
        <w:rPr>
          <w:rFonts w:ascii="Calibri" w:hAnsi="Calibri"/>
          <w:noProof/>
          <w:sz w:val="22"/>
          <w:szCs w:val="22"/>
          <w:lang w:eastAsia="en-GB"/>
        </w:rPr>
        <w:tab/>
      </w:r>
      <w:r>
        <w:rPr>
          <w:noProof/>
        </w:rPr>
        <w:t>IWF controlling role procedures</w:t>
      </w:r>
      <w:r>
        <w:rPr>
          <w:noProof/>
        </w:rPr>
        <w:tab/>
      </w:r>
      <w:r>
        <w:rPr>
          <w:noProof/>
        </w:rPr>
        <w:fldChar w:fldCharType="begin" w:fldLock="1"/>
      </w:r>
      <w:r>
        <w:rPr>
          <w:noProof/>
        </w:rPr>
        <w:instrText xml:space="preserve"> PAGEREF _Toc131186582 \h </w:instrText>
      </w:r>
      <w:r>
        <w:rPr>
          <w:noProof/>
        </w:rPr>
      </w:r>
      <w:r>
        <w:rPr>
          <w:noProof/>
        </w:rPr>
        <w:fldChar w:fldCharType="separate"/>
      </w:r>
      <w:r>
        <w:rPr>
          <w:noProof/>
        </w:rPr>
        <w:t>62</w:t>
      </w:r>
      <w:r>
        <w:rPr>
          <w:noProof/>
        </w:rPr>
        <w:fldChar w:fldCharType="end"/>
      </w:r>
    </w:p>
    <w:p w14:paraId="68A021F1" w14:textId="6C1C8586" w:rsidR="00A04C33" w:rsidRDefault="00A04C33">
      <w:pPr>
        <w:pStyle w:val="TOC3"/>
        <w:rPr>
          <w:rFonts w:ascii="Calibri" w:hAnsi="Calibri"/>
          <w:noProof/>
          <w:sz w:val="22"/>
          <w:szCs w:val="22"/>
          <w:lang w:eastAsia="en-GB"/>
        </w:rPr>
      </w:pPr>
      <w:r>
        <w:rPr>
          <w:noProof/>
        </w:rPr>
        <w:t>18.2.1</w:t>
      </w:r>
      <w:r>
        <w:rPr>
          <w:rFonts w:ascii="Calibri" w:hAnsi="Calibri"/>
          <w:noProof/>
          <w:sz w:val="22"/>
          <w:szCs w:val="22"/>
          <w:lang w:eastAsia="en-GB"/>
        </w:rPr>
        <w:tab/>
      </w:r>
      <w:r>
        <w:rPr>
          <w:noProof/>
        </w:rPr>
        <w:t>Handling of a SIP MESSAGE request for emergency notification</w:t>
      </w:r>
      <w:r>
        <w:rPr>
          <w:noProof/>
        </w:rPr>
        <w:tab/>
      </w:r>
      <w:r>
        <w:rPr>
          <w:noProof/>
        </w:rPr>
        <w:fldChar w:fldCharType="begin" w:fldLock="1"/>
      </w:r>
      <w:r>
        <w:rPr>
          <w:noProof/>
        </w:rPr>
        <w:instrText xml:space="preserve"> PAGEREF _Toc131186583 \h </w:instrText>
      </w:r>
      <w:r>
        <w:rPr>
          <w:noProof/>
        </w:rPr>
      </w:r>
      <w:r>
        <w:rPr>
          <w:noProof/>
        </w:rPr>
        <w:fldChar w:fldCharType="separate"/>
      </w:r>
      <w:r>
        <w:rPr>
          <w:noProof/>
        </w:rPr>
        <w:t>62</w:t>
      </w:r>
      <w:r>
        <w:rPr>
          <w:noProof/>
        </w:rPr>
        <w:fldChar w:fldCharType="end"/>
      </w:r>
    </w:p>
    <w:p w14:paraId="6242FC8E" w14:textId="084A454D" w:rsidR="00A04C33" w:rsidRDefault="00A04C33">
      <w:pPr>
        <w:pStyle w:val="TOC3"/>
        <w:rPr>
          <w:rFonts w:ascii="Calibri" w:hAnsi="Calibri"/>
          <w:noProof/>
          <w:sz w:val="22"/>
          <w:szCs w:val="22"/>
          <w:lang w:eastAsia="en-GB"/>
        </w:rPr>
      </w:pPr>
      <w:r>
        <w:rPr>
          <w:noProof/>
        </w:rPr>
        <w:t>18.2.2</w:t>
      </w:r>
      <w:r>
        <w:rPr>
          <w:rFonts w:ascii="Calibri" w:hAnsi="Calibri"/>
          <w:noProof/>
          <w:sz w:val="22"/>
          <w:szCs w:val="22"/>
          <w:lang w:eastAsia="en-GB"/>
        </w:rPr>
        <w:tab/>
      </w:r>
      <w:r>
        <w:rPr>
          <w:noProof/>
        </w:rPr>
        <w:t>Handling of a SIP MESSAGE request for emergency alert cancellation</w:t>
      </w:r>
      <w:r>
        <w:rPr>
          <w:noProof/>
        </w:rPr>
        <w:tab/>
      </w:r>
      <w:r>
        <w:rPr>
          <w:noProof/>
        </w:rPr>
        <w:fldChar w:fldCharType="begin" w:fldLock="1"/>
      </w:r>
      <w:r>
        <w:rPr>
          <w:noProof/>
        </w:rPr>
        <w:instrText xml:space="preserve"> PAGEREF _Toc131186584 \h </w:instrText>
      </w:r>
      <w:r>
        <w:rPr>
          <w:noProof/>
        </w:rPr>
      </w:r>
      <w:r>
        <w:rPr>
          <w:noProof/>
        </w:rPr>
        <w:fldChar w:fldCharType="separate"/>
      </w:r>
      <w:r>
        <w:rPr>
          <w:noProof/>
        </w:rPr>
        <w:t>63</w:t>
      </w:r>
      <w:r>
        <w:rPr>
          <w:noProof/>
        </w:rPr>
        <w:fldChar w:fldCharType="end"/>
      </w:r>
    </w:p>
    <w:p w14:paraId="3EDFC3E7" w14:textId="44A517C4" w:rsidR="00A04C33" w:rsidRDefault="00A04C33" w:rsidP="00A04C33">
      <w:pPr>
        <w:pStyle w:val="TOC8"/>
        <w:rPr>
          <w:rFonts w:ascii="Calibri" w:hAnsi="Calibri"/>
          <w:b w:val="0"/>
          <w:noProof/>
          <w:szCs w:val="22"/>
          <w:lang w:eastAsia="en-GB"/>
        </w:rPr>
      </w:pPr>
      <w:r>
        <w:rPr>
          <w:noProof/>
        </w:rPr>
        <w:t>Annex A (informative): Signalling flows</w:t>
      </w:r>
      <w:r>
        <w:rPr>
          <w:noProof/>
        </w:rPr>
        <w:tab/>
      </w:r>
      <w:r>
        <w:rPr>
          <w:noProof/>
        </w:rPr>
        <w:fldChar w:fldCharType="begin" w:fldLock="1"/>
      </w:r>
      <w:r>
        <w:rPr>
          <w:noProof/>
        </w:rPr>
        <w:instrText xml:space="preserve"> PAGEREF _Toc131186585 \h </w:instrText>
      </w:r>
      <w:r>
        <w:rPr>
          <w:noProof/>
        </w:rPr>
      </w:r>
      <w:r>
        <w:rPr>
          <w:noProof/>
        </w:rPr>
        <w:fldChar w:fldCharType="separate"/>
      </w:r>
      <w:r>
        <w:rPr>
          <w:noProof/>
        </w:rPr>
        <w:t>67</w:t>
      </w:r>
      <w:r>
        <w:rPr>
          <w:noProof/>
        </w:rPr>
        <w:fldChar w:fldCharType="end"/>
      </w:r>
    </w:p>
    <w:p w14:paraId="296B5979" w14:textId="23533D70" w:rsidR="00A04C33" w:rsidRDefault="00A04C33" w:rsidP="00A04C33">
      <w:pPr>
        <w:pStyle w:val="TOC8"/>
        <w:rPr>
          <w:rFonts w:ascii="Calibri" w:hAnsi="Calibri"/>
          <w:b w:val="0"/>
          <w:noProof/>
          <w:szCs w:val="22"/>
          <w:lang w:eastAsia="en-GB"/>
        </w:rPr>
      </w:pPr>
      <w:r>
        <w:rPr>
          <w:noProof/>
        </w:rPr>
        <w:t>Annex B (normative): Timers</w:t>
      </w:r>
      <w:r>
        <w:rPr>
          <w:noProof/>
        </w:rPr>
        <w:tab/>
      </w:r>
      <w:r>
        <w:rPr>
          <w:noProof/>
        </w:rPr>
        <w:fldChar w:fldCharType="begin" w:fldLock="1"/>
      </w:r>
      <w:r>
        <w:rPr>
          <w:noProof/>
        </w:rPr>
        <w:instrText xml:space="preserve"> PAGEREF _Toc131186586 \h </w:instrText>
      </w:r>
      <w:r>
        <w:rPr>
          <w:noProof/>
        </w:rPr>
      </w:r>
      <w:r>
        <w:rPr>
          <w:noProof/>
        </w:rPr>
        <w:fldChar w:fldCharType="separate"/>
      </w:r>
      <w:r>
        <w:rPr>
          <w:noProof/>
        </w:rPr>
        <w:t>68</w:t>
      </w:r>
      <w:r>
        <w:rPr>
          <w:noProof/>
        </w:rPr>
        <w:fldChar w:fldCharType="end"/>
      </w:r>
    </w:p>
    <w:p w14:paraId="165447A8" w14:textId="58C7C86C" w:rsidR="00A04C33" w:rsidRDefault="00A04C33" w:rsidP="00A04C33">
      <w:pPr>
        <w:pStyle w:val="TOC8"/>
        <w:rPr>
          <w:rFonts w:ascii="Calibri" w:hAnsi="Calibri"/>
          <w:b w:val="0"/>
          <w:noProof/>
          <w:szCs w:val="22"/>
          <w:lang w:eastAsia="en-GB"/>
        </w:rPr>
      </w:pPr>
      <w:r>
        <w:rPr>
          <w:noProof/>
        </w:rPr>
        <w:t>Annex C (normative): Counters</w:t>
      </w:r>
      <w:r>
        <w:rPr>
          <w:noProof/>
        </w:rPr>
        <w:tab/>
      </w:r>
      <w:r>
        <w:rPr>
          <w:noProof/>
        </w:rPr>
        <w:fldChar w:fldCharType="begin" w:fldLock="1"/>
      </w:r>
      <w:r>
        <w:rPr>
          <w:noProof/>
        </w:rPr>
        <w:instrText xml:space="preserve"> PAGEREF _Toc131186587 \h </w:instrText>
      </w:r>
      <w:r>
        <w:rPr>
          <w:noProof/>
        </w:rPr>
      </w:r>
      <w:r>
        <w:rPr>
          <w:noProof/>
        </w:rPr>
        <w:fldChar w:fldCharType="separate"/>
      </w:r>
      <w:r>
        <w:rPr>
          <w:noProof/>
        </w:rPr>
        <w:t>69</w:t>
      </w:r>
      <w:r>
        <w:rPr>
          <w:noProof/>
        </w:rPr>
        <w:fldChar w:fldCharType="end"/>
      </w:r>
    </w:p>
    <w:p w14:paraId="3A4DC38F" w14:textId="7AEFA88F" w:rsidR="00A04C33" w:rsidRDefault="00A04C33" w:rsidP="00A04C33">
      <w:pPr>
        <w:pStyle w:val="TOC8"/>
        <w:rPr>
          <w:rFonts w:ascii="Calibri" w:hAnsi="Calibri"/>
          <w:b w:val="0"/>
          <w:noProof/>
          <w:szCs w:val="22"/>
          <w:lang w:eastAsia="en-GB"/>
        </w:rPr>
      </w:pPr>
      <w:r>
        <w:rPr>
          <w:noProof/>
        </w:rPr>
        <w:t>Annex D (normative): XML schemas</w:t>
      </w:r>
      <w:r>
        <w:rPr>
          <w:noProof/>
        </w:rPr>
        <w:tab/>
      </w:r>
      <w:r>
        <w:rPr>
          <w:noProof/>
        </w:rPr>
        <w:fldChar w:fldCharType="begin" w:fldLock="1"/>
      </w:r>
      <w:r>
        <w:rPr>
          <w:noProof/>
        </w:rPr>
        <w:instrText xml:space="preserve"> PAGEREF _Toc131186588 \h </w:instrText>
      </w:r>
      <w:r>
        <w:rPr>
          <w:noProof/>
        </w:rPr>
      </w:r>
      <w:r>
        <w:rPr>
          <w:noProof/>
        </w:rPr>
        <w:fldChar w:fldCharType="separate"/>
      </w:r>
      <w:r>
        <w:rPr>
          <w:noProof/>
        </w:rPr>
        <w:t>70</w:t>
      </w:r>
      <w:r>
        <w:rPr>
          <w:noProof/>
        </w:rPr>
        <w:fldChar w:fldCharType="end"/>
      </w:r>
    </w:p>
    <w:p w14:paraId="54542262" w14:textId="662C5724" w:rsidR="00A04C33" w:rsidRDefault="00A04C33">
      <w:pPr>
        <w:pStyle w:val="TOC1"/>
        <w:rPr>
          <w:rFonts w:ascii="Calibri" w:hAnsi="Calibri"/>
          <w:noProof/>
          <w:szCs w:val="22"/>
          <w:lang w:eastAsia="en-GB"/>
        </w:rPr>
      </w:pPr>
      <w:r>
        <w:rPr>
          <w:noProof/>
        </w:rPr>
        <w:t>D.1</w:t>
      </w:r>
      <w:r>
        <w:rPr>
          <w:rFonts w:ascii="Calibri" w:hAnsi="Calibri"/>
          <w:noProof/>
          <w:szCs w:val="22"/>
          <w:lang w:eastAsia="en-GB"/>
        </w:rPr>
        <w:tab/>
      </w:r>
      <w:r>
        <w:rPr>
          <w:noProof/>
        </w:rPr>
        <w:t>XML schema for transporting MCData identities and general services information</w:t>
      </w:r>
      <w:r>
        <w:rPr>
          <w:noProof/>
        </w:rPr>
        <w:tab/>
      </w:r>
      <w:r>
        <w:rPr>
          <w:noProof/>
        </w:rPr>
        <w:fldChar w:fldCharType="begin" w:fldLock="1"/>
      </w:r>
      <w:r>
        <w:rPr>
          <w:noProof/>
        </w:rPr>
        <w:instrText xml:space="preserve"> PAGEREF _Toc131186589 \h </w:instrText>
      </w:r>
      <w:r>
        <w:rPr>
          <w:noProof/>
        </w:rPr>
      </w:r>
      <w:r>
        <w:rPr>
          <w:noProof/>
        </w:rPr>
        <w:fldChar w:fldCharType="separate"/>
      </w:r>
      <w:r>
        <w:rPr>
          <w:noProof/>
        </w:rPr>
        <w:t>70</w:t>
      </w:r>
      <w:r>
        <w:rPr>
          <w:noProof/>
        </w:rPr>
        <w:fldChar w:fldCharType="end"/>
      </w:r>
    </w:p>
    <w:p w14:paraId="3AB7F6D9" w14:textId="0A669E49" w:rsidR="00A04C33" w:rsidRDefault="00A04C33">
      <w:pPr>
        <w:pStyle w:val="TOC2"/>
        <w:rPr>
          <w:rFonts w:ascii="Calibri" w:hAnsi="Calibri"/>
          <w:noProof/>
          <w:sz w:val="22"/>
          <w:szCs w:val="22"/>
          <w:lang w:eastAsia="en-GB"/>
        </w:rPr>
      </w:pPr>
      <w:r>
        <w:rPr>
          <w:noProof/>
          <w:lang w:eastAsia="zh-CN"/>
        </w:rPr>
        <w:t>D</w:t>
      </w:r>
      <w:r>
        <w:rPr>
          <w:noProof/>
        </w:rPr>
        <w:t>.</w:t>
      </w:r>
      <w:r>
        <w:rPr>
          <w:noProof/>
          <w:lang w:eastAsia="zh-CN"/>
        </w:rPr>
        <w:t>1</w:t>
      </w:r>
      <w:r>
        <w:rPr>
          <w:noProof/>
        </w:rPr>
        <w:t>.1</w:t>
      </w:r>
      <w:r>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_Toc131186590 \h </w:instrText>
      </w:r>
      <w:r>
        <w:rPr>
          <w:noProof/>
        </w:rPr>
      </w:r>
      <w:r>
        <w:rPr>
          <w:noProof/>
        </w:rPr>
        <w:fldChar w:fldCharType="separate"/>
      </w:r>
      <w:r>
        <w:rPr>
          <w:noProof/>
        </w:rPr>
        <w:t>70</w:t>
      </w:r>
      <w:r>
        <w:rPr>
          <w:noProof/>
        </w:rPr>
        <w:fldChar w:fldCharType="end"/>
      </w:r>
    </w:p>
    <w:p w14:paraId="3E85B63A" w14:textId="7F870068" w:rsidR="00A04C33" w:rsidRDefault="00A04C33">
      <w:pPr>
        <w:pStyle w:val="TOC2"/>
        <w:rPr>
          <w:rFonts w:ascii="Calibri" w:hAnsi="Calibri"/>
          <w:noProof/>
          <w:sz w:val="22"/>
          <w:szCs w:val="22"/>
          <w:lang w:eastAsia="en-GB"/>
        </w:rPr>
      </w:pPr>
      <w:r>
        <w:rPr>
          <w:noProof/>
          <w:lang w:eastAsia="zh-CN"/>
        </w:rPr>
        <w:t>D</w:t>
      </w:r>
      <w:r>
        <w:rPr>
          <w:noProof/>
        </w:rPr>
        <w:t>.</w:t>
      </w:r>
      <w:r>
        <w:rPr>
          <w:noProof/>
          <w:lang w:eastAsia="zh-CN"/>
        </w:rPr>
        <w:t>1</w:t>
      </w:r>
      <w:r>
        <w:rPr>
          <w:noProof/>
        </w:rPr>
        <w:t>.2</w:t>
      </w:r>
      <w:r>
        <w:rPr>
          <w:rFonts w:ascii="Calibri" w:hAnsi="Calibri"/>
          <w:noProof/>
          <w:sz w:val="22"/>
          <w:szCs w:val="22"/>
          <w:lang w:eastAsia="en-GB"/>
        </w:rPr>
        <w:tab/>
      </w:r>
      <w:r>
        <w:rPr>
          <w:noProof/>
        </w:rPr>
        <w:t>XML schema</w:t>
      </w:r>
      <w:r>
        <w:rPr>
          <w:noProof/>
        </w:rPr>
        <w:tab/>
      </w:r>
      <w:r>
        <w:rPr>
          <w:noProof/>
        </w:rPr>
        <w:fldChar w:fldCharType="begin" w:fldLock="1"/>
      </w:r>
      <w:r>
        <w:rPr>
          <w:noProof/>
        </w:rPr>
        <w:instrText xml:space="preserve"> PAGEREF _Toc131186591 \h </w:instrText>
      </w:r>
      <w:r>
        <w:rPr>
          <w:noProof/>
        </w:rPr>
      </w:r>
      <w:r>
        <w:rPr>
          <w:noProof/>
        </w:rPr>
        <w:fldChar w:fldCharType="separate"/>
      </w:r>
      <w:r>
        <w:rPr>
          <w:noProof/>
        </w:rPr>
        <w:t>70</w:t>
      </w:r>
      <w:r>
        <w:rPr>
          <w:noProof/>
        </w:rPr>
        <w:fldChar w:fldCharType="end"/>
      </w:r>
    </w:p>
    <w:p w14:paraId="2AACAF48" w14:textId="59836344" w:rsidR="00A04C33" w:rsidRDefault="00A04C33" w:rsidP="00A04C33">
      <w:pPr>
        <w:pStyle w:val="TOC8"/>
        <w:rPr>
          <w:rFonts w:ascii="Calibri" w:hAnsi="Calibri"/>
          <w:b w:val="0"/>
          <w:noProof/>
          <w:szCs w:val="22"/>
          <w:lang w:eastAsia="en-GB"/>
        </w:rPr>
      </w:pPr>
      <w:r>
        <w:rPr>
          <w:noProof/>
        </w:rPr>
        <w:t>Annex E (informative): Change history</w:t>
      </w:r>
      <w:r>
        <w:rPr>
          <w:noProof/>
        </w:rPr>
        <w:tab/>
      </w:r>
      <w:r>
        <w:rPr>
          <w:noProof/>
        </w:rPr>
        <w:fldChar w:fldCharType="begin" w:fldLock="1"/>
      </w:r>
      <w:r>
        <w:rPr>
          <w:noProof/>
        </w:rPr>
        <w:instrText xml:space="preserve"> PAGEREF _Toc131186592 \h </w:instrText>
      </w:r>
      <w:r>
        <w:rPr>
          <w:noProof/>
        </w:rPr>
      </w:r>
      <w:r>
        <w:rPr>
          <w:noProof/>
        </w:rPr>
        <w:fldChar w:fldCharType="separate"/>
      </w:r>
      <w:r>
        <w:rPr>
          <w:noProof/>
        </w:rPr>
        <w:t>71</w:t>
      </w:r>
      <w:r>
        <w:rPr>
          <w:noProof/>
        </w:rPr>
        <w:fldChar w:fldCharType="end"/>
      </w:r>
    </w:p>
    <w:p w14:paraId="18C8FBF4" w14:textId="3DCD1953" w:rsidR="00080512" w:rsidRPr="004D3578" w:rsidRDefault="00735C31">
      <w:r>
        <w:rPr>
          <w:noProof/>
          <w:sz w:val="22"/>
        </w:rPr>
        <w:fldChar w:fldCharType="end"/>
      </w:r>
    </w:p>
    <w:p w14:paraId="7176907C" w14:textId="77777777" w:rsidR="00080512" w:rsidRDefault="00080512" w:rsidP="00A13AAC">
      <w:pPr>
        <w:pStyle w:val="Heading1"/>
      </w:pPr>
      <w:r w:rsidRPr="004D3578">
        <w:br w:type="page"/>
      </w:r>
      <w:bookmarkStart w:id="11" w:name="_Toc24562245"/>
      <w:bookmarkStart w:id="12" w:name="_Toc26195466"/>
      <w:bookmarkStart w:id="13" w:name="_Toc34396879"/>
      <w:bookmarkStart w:id="14" w:name="_Toc45188473"/>
      <w:bookmarkStart w:id="15" w:name="_Toc51922595"/>
      <w:bookmarkStart w:id="16" w:name="_Toc59002821"/>
      <w:bookmarkStart w:id="17" w:name="_Toc131186385"/>
      <w:r w:rsidRPr="004D3578">
        <w:lastRenderedPageBreak/>
        <w:t>Foreword</w:t>
      </w:r>
      <w:bookmarkEnd w:id="11"/>
      <w:bookmarkEnd w:id="12"/>
      <w:bookmarkEnd w:id="13"/>
      <w:bookmarkEnd w:id="14"/>
      <w:bookmarkEnd w:id="15"/>
      <w:bookmarkEnd w:id="16"/>
      <w:bookmarkEnd w:id="17"/>
    </w:p>
    <w:p w14:paraId="6C91E4DF" w14:textId="77777777" w:rsidR="00080512" w:rsidRPr="004D3578" w:rsidRDefault="00080512">
      <w:r w:rsidRPr="004D3578">
        <w:t xml:space="preserve">This </w:t>
      </w:r>
      <w:r w:rsidRPr="00EA3CF7">
        <w:t>Technical Specification ha</w:t>
      </w:r>
      <w:r w:rsidRPr="004D3578">
        <w:t>s been produced by the 3</w:t>
      </w:r>
      <w:r w:rsidR="00F04712">
        <w:t>rd</w:t>
      </w:r>
      <w:r w:rsidRPr="004D3578">
        <w:t xml:space="preserve"> Generation Partnership Project (3GPP).</w:t>
      </w:r>
    </w:p>
    <w:p w14:paraId="34063AB8"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E077A7C" w14:textId="77777777" w:rsidR="00080512" w:rsidRPr="004D3578" w:rsidRDefault="00080512">
      <w:pPr>
        <w:pStyle w:val="B1"/>
      </w:pPr>
      <w:r w:rsidRPr="004D3578">
        <w:t>Version x.y.z</w:t>
      </w:r>
    </w:p>
    <w:p w14:paraId="2FF2D87D" w14:textId="77777777" w:rsidR="00080512" w:rsidRPr="004D3578" w:rsidRDefault="00080512">
      <w:pPr>
        <w:pStyle w:val="B1"/>
      </w:pPr>
      <w:r w:rsidRPr="004D3578">
        <w:t>where:</w:t>
      </w:r>
    </w:p>
    <w:p w14:paraId="12680D8D" w14:textId="77777777" w:rsidR="00080512" w:rsidRPr="004D3578" w:rsidRDefault="00080512">
      <w:pPr>
        <w:pStyle w:val="B2"/>
      </w:pPr>
      <w:r w:rsidRPr="004D3578">
        <w:t>x</w:t>
      </w:r>
      <w:r w:rsidRPr="004D3578">
        <w:tab/>
        <w:t>the first digit:</w:t>
      </w:r>
    </w:p>
    <w:p w14:paraId="3CDCA168" w14:textId="77777777" w:rsidR="00080512" w:rsidRPr="004D3578" w:rsidRDefault="00080512">
      <w:pPr>
        <w:pStyle w:val="B3"/>
      </w:pPr>
      <w:r w:rsidRPr="004D3578">
        <w:t>1</w:t>
      </w:r>
      <w:r w:rsidRPr="004D3578">
        <w:tab/>
        <w:t>presented to TSG for information;</w:t>
      </w:r>
    </w:p>
    <w:p w14:paraId="7728DBAF" w14:textId="77777777" w:rsidR="00080512" w:rsidRPr="004D3578" w:rsidRDefault="00080512">
      <w:pPr>
        <w:pStyle w:val="B3"/>
      </w:pPr>
      <w:r w:rsidRPr="004D3578">
        <w:t>2</w:t>
      </w:r>
      <w:r w:rsidRPr="004D3578">
        <w:tab/>
        <w:t>presented to TSG for approval;</w:t>
      </w:r>
    </w:p>
    <w:p w14:paraId="7580BEA9" w14:textId="77777777" w:rsidR="00080512" w:rsidRPr="004D3578" w:rsidRDefault="00080512">
      <w:pPr>
        <w:pStyle w:val="B3"/>
      </w:pPr>
      <w:r w:rsidRPr="004D3578">
        <w:t>3</w:t>
      </w:r>
      <w:r w:rsidRPr="004D3578">
        <w:tab/>
        <w:t>or greater indicates TSG approved document under change control.</w:t>
      </w:r>
    </w:p>
    <w:p w14:paraId="671F3D6C"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348444F5" w14:textId="77777777" w:rsidR="00080512" w:rsidRDefault="00080512">
      <w:pPr>
        <w:pStyle w:val="B2"/>
      </w:pPr>
      <w:r w:rsidRPr="004D3578">
        <w:t>z</w:t>
      </w:r>
      <w:r w:rsidRPr="004D3578">
        <w:tab/>
        <w:t>the third digit is incremented when editorial only changes have been incorporated in the document.</w:t>
      </w:r>
    </w:p>
    <w:p w14:paraId="515633FC" w14:textId="77777777" w:rsidR="008C384C" w:rsidRDefault="008C384C" w:rsidP="008C384C">
      <w:r>
        <w:t xml:space="preserve">In </w:t>
      </w:r>
      <w:r w:rsidR="0074026F">
        <w:t>the present</w:t>
      </w:r>
      <w:r>
        <w:t xml:space="preserve"> document, certain modal verbs have the following meanings:</w:t>
      </w:r>
    </w:p>
    <w:p w14:paraId="7315213C" w14:textId="68B5B915" w:rsidR="008C384C" w:rsidRDefault="008C384C" w:rsidP="00774DA4">
      <w:pPr>
        <w:pStyle w:val="EX"/>
      </w:pPr>
      <w:r w:rsidRPr="008C384C">
        <w:rPr>
          <w:b/>
        </w:rPr>
        <w:t>shall</w:t>
      </w:r>
      <w:r w:rsidR="006143E8">
        <w:tab/>
      </w:r>
      <w:r>
        <w:t>indicates a mandatory requirement to do something</w:t>
      </w:r>
    </w:p>
    <w:p w14:paraId="0CA90112" w14:textId="77777777" w:rsidR="008C384C" w:rsidRDefault="008C384C" w:rsidP="00774DA4">
      <w:pPr>
        <w:pStyle w:val="EX"/>
      </w:pPr>
      <w:r w:rsidRPr="008C384C">
        <w:rPr>
          <w:b/>
        </w:rPr>
        <w:t>shall not</w:t>
      </w:r>
      <w:r>
        <w:tab/>
        <w:t>indicates an interdiction (</w:t>
      </w:r>
      <w:r w:rsidR="001F1132">
        <w:t>prohibition</w:t>
      </w:r>
      <w:r>
        <w:t>) to do something</w:t>
      </w:r>
    </w:p>
    <w:p w14:paraId="4A9AD632" w14:textId="77777777" w:rsidR="00BA19ED" w:rsidRPr="004D3578" w:rsidRDefault="00BA19ED" w:rsidP="00BA19ED">
      <w:pPr>
        <w:pStyle w:val="NO"/>
      </w:pPr>
      <w:r>
        <w:t>NOTE 1:</w:t>
      </w:r>
      <w:r>
        <w:tab/>
        <w:t>The constructions "shall" and "shall not" are confined to the context of normative provisions, and do not appear in Technical Reports.</w:t>
      </w:r>
    </w:p>
    <w:p w14:paraId="31182105" w14:textId="77777777" w:rsidR="00C1496A" w:rsidRPr="004D3578" w:rsidRDefault="00C1496A" w:rsidP="00C1496A">
      <w:pPr>
        <w:pStyle w:val="NO"/>
      </w:pPr>
      <w:r>
        <w:t xml:space="preserve">NOTE </w:t>
      </w:r>
      <w:r w:rsidR="00BA19ED">
        <w:t>2</w:t>
      </w:r>
      <w:r>
        <w:t>:</w:t>
      </w:r>
      <w:r>
        <w:tab/>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5B78307" w14:textId="0589E0A2" w:rsidR="008C384C" w:rsidRDefault="008C384C" w:rsidP="00774DA4">
      <w:pPr>
        <w:pStyle w:val="EX"/>
      </w:pPr>
      <w:r w:rsidRPr="008C384C">
        <w:rPr>
          <w:b/>
        </w:rPr>
        <w:t>should</w:t>
      </w:r>
      <w:r w:rsidR="006143E8">
        <w:tab/>
      </w:r>
      <w:r>
        <w:t>indicates a recommendation to do something</w:t>
      </w:r>
    </w:p>
    <w:p w14:paraId="6C2A5E96" w14:textId="77777777" w:rsidR="008C384C" w:rsidRDefault="008C384C" w:rsidP="00774DA4">
      <w:pPr>
        <w:pStyle w:val="EX"/>
      </w:pPr>
      <w:r w:rsidRPr="008C384C">
        <w:rPr>
          <w:b/>
        </w:rPr>
        <w:t>should not</w:t>
      </w:r>
      <w:r>
        <w:tab/>
        <w:t>indicates a recommendation not to do something</w:t>
      </w:r>
    </w:p>
    <w:p w14:paraId="307B7F6D" w14:textId="36457135" w:rsidR="008C384C" w:rsidRDefault="008C384C" w:rsidP="00774DA4">
      <w:pPr>
        <w:pStyle w:val="EX"/>
      </w:pPr>
      <w:r w:rsidRPr="00774DA4">
        <w:rPr>
          <w:b/>
        </w:rPr>
        <w:t>may</w:t>
      </w:r>
      <w:r w:rsidR="006143E8">
        <w:tab/>
      </w:r>
      <w:r>
        <w:t>indicates permission to do something</w:t>
      </w:r>
    </w:p>
    <w:p w14:paraId="0CD457D6" w14:textId="77777777" w:rsidR="008C384C" w:rsidRDefault="008C384C" w:rsidP="00774DA4">
      <w:pPr>
        <w:pStyle w:val="EX"/>
      </w:pPr>
      <w:r w:rsidRPr="00774DA4">
        <w:rPr>
          <w:b/>
        </w:rPr>
        <w:t>need not</w:t>
      </w:r>
      <w:r>
        <w:tab/>
        <w:t>indicates permission not to do something</w:t>
      </w:r>
    </w:p>
    <w:p w14:paraId="493A5B0C" w14:textId="77777777" w:rsidR="008C384C" w:rsidRDefault="008C384C" w:rsidP="008C384C">
      <w:pPr>
        <w:pStyle w:val="NO"/>
      </w:pPr>
      <w:r>
        <w:t>NOTE</w:t>
      </w:r>
      <w:r w:rsidR="00774DA4">
        <w:t xml:space="preserve"> </w:t>
      </w:r>
      <w:r w:rsidR="00BA19ED">
        <w:t>3</w:t>
      </w:r>
      <w:r>
        <w:t>:</w:t>
      </w:r>
      <w:r>
        <w:tab/>
        <w:t>The construction "may not" is ambiguous</w:t>
      </w:r>
      <w:r w:rsidR="001F1132">
        <w:t xml:space="preserve"> </w:t>
      </w:r>
      <w:r>
        <w:t xml:space="preserve">and </w:t>
      </w:r>
      <w:r w:rsidR="00774DA4">
        <w:t xml:space="preserve">is not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5EC3BEF0" w14:textId="3853DB26" w:rsidR="008C384C" w:rsidRDefault="008C384C" w:rsidP="00774DA4">
      <w:pPr>
        <w:pStyle w:val="EX"/>
      </w:pPr>
      <w:r w:rsidRPr="00774DA4">
        <w:rPr>
          <w:b/>
        </w:rPr>
        <w:t>can</w:t>
      </w:r>
      <w:r w:rsidR="006143E8">
        <w:tab/>
      </w:r>
      <w:r>
        <w:t>indicates</w:t>
      </w:r>
      <w:r w:rsidR="00774DA4">
        <w:t xml:space="preserve"> that something is possible</w:t>
      </w:r>
    </w:p>
    <w:p w14:paraId="1680E664" w14:textId="38E1BF6D" w:rsidR="00774DA4" w:rsidRDefault="00774DA4" w:rsidP="00774DA4">
      <w:pPr>
        <w:pStyle w:val="EX"/>
      </w:pPr>
      <w:r w:rsidRPr="00774DA4">
        <w:rPr>
          <w:b/>
        </w:rPr>
        <w:t>cannot</w:t>
      </w:r>
      <w:r w:rsidR="006143E8">
        <w:tab/>
      </w:r>
      <w:r>
        <w:t>indicates that something is impossible</w:t>
      </w:r>
    </w:p>
    <w:p w14:paraId="6A133EB3" w14:textId="77777777" w:rsidR="00774DA4" w:rsidRDefault="00774DA4" w:rsidP="00774DA4">
      <w:pPr>
        <w:pStyle w:val="NO"/>
      </w:pPr>
      <w:r>
        <w:t xml:space="preserve">NOTE </w:t>
      </w:r>
      <w:r w:rsidR="00BA19ED">
        <w:t>4</w:t>
      </w:r>
      <w:r>
        <w:t>:</w:t>
      </w:r>
      <w:r>
        <w:tab/>
        <w:t>The constructions "can" and "cannot" shall not to be used as substitute</w:t>
      </w:r>
      <w:r w:rsidR="003765B8">
        <w:t>s</w:t>
      </w:r>
      <w:r>
        <w:t xml:space="preserve"> for "may" and "need not".</w:t>
      </w:r>
    </w:p>
    <w:p w14:paraId="7F5957F4" w14:textId="1B0845FD" w:rsidR="00774DA4" w:rsidRDefault="00774DA4" w:rsidP="00774DA4">
      <w:pPr>
        <w:pStyle w:val="EX"/>
      </w:pPr>
      <w:r w:rsidRPr="00774DA4">
        <w:rPr>
          <w:b/>
        </w:rPr>
        <w:t>will</w:t>
      </w:r>
      <w:r w:rsidR="006143E8">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190204E" w14:textId="4EC32311" w:rsidR="00774DA4" w:rsidRDefault="00774DA4" w:rsidP="00774DA4">
      <w:pPr>
        <w:pStyle w:val="EX"/>
      </w:pPr>
      <w:r w:rsidRPr="00774DA4">
        <w:rPr>
          <w:b/>
        </w:rPr>
        <w:t>will</w:t>
      </w:r>
      <w:r>
        <w:rPr>
          <w:b/>
        </w:rPr>
        <w:t xml:space="preserve"> not</w:t>
      </w:r>
      <w:r w:rsidR="006143E8">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31342322"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38349E2D"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55A5017C" w14:textId="77777777" w:rsidR="001F1132" w:rsidRDefault="001F1132" w:rsidP="001F1132">
      <w:r>
        <w:t>In addition:</w:t>
      </w:r>
    </w:p>
    <w:p w14:paraId="3636C36C"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DF3C3BF"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BA97B76" w14:textId="77777777" w:rsidR="00774DA4" w:rsidRPr="004D3578" w:rsidRDefault="00647114" w:rsidP="00647114">
      <w:pPr>
        <w:pStyle w:val="NO"/>
      </w:pPr>
      <w:r>
        <w:t xml:space="preserve">NOTE </w:t>
      </w:r>
      <w:r w:rsidR="00BA19ED">
        <w:t>5</w:t>
      </w:r>
      <w:r>
        <w:t>:</w:t>
      </w:r>
      <w:r>
        <w:tab/>
        <w:t>The constructions "is" and "is not" do not indicate requirements.</w:t>
      </w:r>
    </w:p>
    <w:p w14:paraId="6FF2281E" w14:textId="77777777" w:rsidR="00713C32" w:rsidRPr="004D3578" w:rsidRDefault="00713C32" w:rsidP="00713C32">
      <w:pPr>
        <w:pStyle w:val="Heading1"/>
      </w:pPr>
      <w:bookmarkStart w:id="18" w:name="_Toc2086434"/>
      <w:bookmarkStart w:id="19" w:name="_Toc51922596"/>
      <w:bookmarkStart w:id="20" w:name="_Toc59002822"/>
      <w:bookmarkStart w:id="21" w:name="_Toc131186386"/>
      <w:r w:rsidRPr="004D3578">
        <w:t>Introduction</w:t>
      </w:r>
      <w:bookmarkEnd w:id="18"/>
      <w:bookmarkEnd w:id="19"/>
      <w:bookmarkEnd w:id="20"/>
      <w:bookmarkEnd w:id="21"/>
    </w:p>
    <w:p w14:paraId="37FA0754" w14:textId="77777777" w:rsidR="00713C32" w:rsidRDefault="00713C32" w:rsidP="00713C32">
      <w:r>
        <w:t>The present document has been produced as an aspect of work to realise the stage 3 protocols to implement the stage 2 functionality for Interworking between Mission Critical systems and Land Mobile Radio systems as described in 3GPP TS 23.283 [80]. Early stage 3 study work is documented in 3GPP TR 24.883 [90] which covers both MCPTT and MCData interworking.</w:t>
      </w:r>
    </w:p>
    <w:p w14:paraId="0DF7E1E2" w14:textId="77777777" w:rsidR="00713C32" w:rsidRDefault="00713C32" w:rsidP="00713C32">
      <w:r>
        <w:t>The document structure describes functionality modelled on 3GPP TS 24.282 [49] because the behaviour of an Interworking Function (IWF) for LMR MCData interworking is modelled on that of an MCData server, and the clause numbering is also based on that used in on 3GPP TS 24.282 [49] in order to aid comparison between the two specifications and identification of any behavioural changes.</w:t>
      </w:r>
    </w:p>
    <w:p w14:paraId="79A14FB3" w14:textId="77777777" w:rsidR="00713C32" w:rsidRDefault="00713C32" w:rsidP="00713C32">
      <w:pPr>
        <w:rPr>
          <w:noProof/>
          <w:lang w:val="en-US"/>
        </w:rPr>
      </w:pPr>
      <w:r>
        <w:t xml:space="preserve">The reference numbering is based on that used in 3GPP TR 24.883 [90] and so may not be sequential. </w:t>
      </w:r>
    </w:p>
    <w:p w14:paraId="3C7B7380" w14:textId="77777777" w:rsidR="00080512" w:rsidRPr="004D3578" w:rsidRDefault="00080512">
      <w:pPr>
        <w:pStyle w:val="Heading1"/>
      </w:pPr>
      <w:r w:rsidRPr="004D3578">
        <w:br w:type="page"/>
      </w:r>
      <w:bookmarkStart w:id="22" w:name="_Toc24562246"/>
      <w:bookmarkStart w:id="23" w:name="_Toc26195467"/>
      <w:bookmarkStart w:id="24" w:name="_Toc34396880"/>
      <w:bookmarkStart w:id="25" w:name="_Toc45188474"/>
      <w:bookmarkStart w:id="26" w:name="_Toc51922597"/>
      <w:bookmarkStart w:id="27" w:name="_Toc59002823"/>
      <w:bookmarkStart w:id="28" w:name="_Toc131186387"/>
      <w:r w:rsidRPr="004D3578">
        <w:lastRenderedPageBreak/>
        <w:t>1</w:t>
      </w:r>
      <w:r w:rsidRPr="004D3578">
        <w:tab/>
        <w:t>Scope</w:t>
      </w:r>
      <w:bookmarkEnd w:id="22"/>
      <w:bookmarkEnd w:id="23"/>
      <w:bookmarkEnd w:id="24"/>
      <w:bookmarkEnd w:id="25"/>
      <w:bookmarkEnd w:id="26"/>
      <w:bookmarkEnd w:id="27"/>
      <w:bookmarkEnd w:id="28"/>
    </w:p>
    <w:p w14:paraId="670AB783" w14:textId="77777777" w:rsidR="00713C32" w:rsidRDefault="00713C32" w:rsidP="00713C32">
      <w:bookmarkStart w:id="29" w:name="_Toc24562247"/>
      <w:bookmarkStart w:id="30" w:name="_Toc26195468"/>
      <w:bookmarkStart w:id="31" w:name="_Toc34396881"/>
      <w:bookmarkStart w:id="32" w:name="_Toc45188475"/>
      <w:r>
        <w:t>The present document specifies the protocols needed to support a Mission Critical Data (MCData) system interworking with a Land Mobile Radio (LMR) system based on the IWF-2 interface between an MCData server and an Interworking Function (IWF) as described in 3GPP TS 23.283 [80].</w:t>
      </w:r>
    </w:p>
    <w:p w14:paraId="212EF768" w14:textId="77777777" w:rsidR="00080512" w:rsidRPr="004D3578" w:rsidRDefault="00080512">
      <w:pPr>
        <w:pStyle w:val="Heading1"/>
      </w:pPr>
      <w:bookmarkStart w:id="33" w:name="_Toc51922598"/>
      <w:bookmarkStart w:id="34" w:name="_Toc59002824"/>
      <w:bookmarkStart w:id="35" w:name="_Toc131186388"/>
      <w:r w:rsidRPr="004D3578">
        <w:t>2</w:t>
      </w:r>
      <w:r w:rsidRPr="004D3578">
        <w:tab/>
        <w:t>References</w:t>
      </w:r>
      <w:bookmarkEnd w:id="29"/>
      <w:bookmarkEnd w:id="30"/>
      <w:bookmarkEnd w:id="31"/>
      <w:bookmarkEnd w:id="32"/>
      <w:bookmarkEnd w:id="33"/>
      <w:bookmarkEnd w:id="34"/>
      <w:bookmarkEnd w:id="35"/>
    </w:p>
    <w:p w14:paraId="21D609F4" w14:textId="77777777" w:rsidR="00080512" w:rsidRPr="004D3578" w:rsidRDefault="00080512">
      <w:r w:rsidRPr="004D3578">
        <w:t>The following documents contain provisions which, through reference in this text, constitute provisions of the present document.</w:t>
      </w:r>
    </w:p>
    <w:p w14:paraId="2B489FD2"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C280E63" w14:textId="77777777" w:rsidR="00080512" w:rsidRPr="004D3578" w:rsidRDefault="00051834" w:rsidP="00051834">
      <w:pPr>
        <w:pStyle w:val="B1"/>
      </w:pPr>
      <w:r>
        <w:t>-</w:t>
      </w:r>
      <w:r>
        <w:tab/>
      </w:r>
      <w:r w:rsidR="00080512" w:rsidRPr="004D3578">
        <w:t>For a specific reference, subsequent revisions do not apply.</w:t>
      </w:r>
    </w:p>
    <w:p w14:paraId="47BCB04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CC446A0" w14:textId="77777777" w:rsidR="00EC4A25" w:rsidRPr="004D3578" w:rsidRDefault="00EC4A25" w:rsidP="00EC4A25">
      <w:pPr>
        <w:pStyle w:val="EX"/>
      </w:pPr>
      <w:r w:rsidRPr="004D3578">
        <w:t>[1]</w:t>
      </w:r>
      <w:r w:rsidRPr="004D3578">
        <w:tab/>
        <w:t>3GPP TR 21.905: "Vocabulary for 3GPP Specifications".</w:t>
      </w:r>
    </w:p>
    <w:p w14:paraId="00D63B00" w14:textId="77777777" w:rsidR="00AD0515" w:rsidRPr="00C64357" w:rsidRDefault="00AD0515" w:rsidP="00AD0515">
      <w:pPr>
        <w:pStyle w:val="EX"/>
      </w:pPr>
      <w:r w:rsidRPr="00C64357">
        <w:t>[4]</w:t>
      </w:r>
      <w:r w:rsidRPr="00C64357">
        <w:tab/>
        <w:t>3GPP TS 24.229: "IP multimedia call control protocol based on Session Initiation Protocol (SIP) and Session Description Protocol (SDP); Stage 3".</w:t>
      </w:r>
    </w:p>
    <w:p w14:paraId="35A21E6E" w14:textId="77777777" w:rsidR="008E4B44" w:rsidRPr="00C64357" w:rsidRDefault="008E4B44" w:rsidP="008E4B44">
      <w:pPr>
        <w:pStyle w:val="EX"/>
      </w:pPr>
      <w:r w:rsidRPr="0073469F">
        <w:t>[</w:t>
      </w:r>
      <w:r>
        <w:t>5</w:t>
      </w:r>
      <w:r w:rsidRPr="0073469F">
        <w:t>]</w:t>
      </w:r>
      <w:r w:rsidRPr="0073469F">
        <w:tab/>
        <w:t>3GPP TS </w:t>
      </w:r>
      <w:r w:rsidRPr="0090486B">
        <w:t>23.379</w:t>
      </w:r>
      <w:r w:rsidRPr="0073469F">
        <w:t>: "Functional architecture and information flows to support mission critical communication services; Stage 2".</w:t>
      </w:r>
    </w:p>
    <w:p w14:paraId="27763AFB" w14:textId="77777777" w:rsidR="00AD0515" w:rsidRPr="00C64357" w:rsidRDefault="00AD0515" w:rsidP="00AD0515">
      <w:pPr>
        <w:pStyle w:val="EX"/>
      </w:pPr>
      <w:r w:rsidRPr="00C64357">
        <w:t>[6]</w:t>
      </w:r>
      <w:r w:rsidRPr="00C64357">
        <w:tab/>
        <w:t>IETF RFC 3841 (August 2004): "Caller Preferences for the Session Initiation Protocol (SIP)".</w:t>
      </w:r>
    </w:p>
    <w:p w14:paraId="7DC16607" w14:textId="77777777" w:rsidR="00810FF4" w:rsidRDefault="00810FF4" w:rsidP="00810FF4">
      <w:pPr>
        <w:pStyle w:val="EX"/>
      </w:pPr>
      <w:r>
        <w:t>[7]</w:t>
      </w:r>
      <w:r>
        <w:tab/>
        <w:t>IETF RFC 4028 (April 2005): "Session Timers in the Session Initiation Protocol (SIP)".</w:t>
      </w:r>
    </w:p>
    <w:p w14:paraId="7F74193E" w14:textId="77777777" w:rsidR="00AD0515" w:rsidRDefault="00AD0515" w:rsidP="00810FF4">
      <w:pPr>
        <w:pStyle w:val="EX"/>
      </w:pPr>
      <w:r w:rsidRPr="00C64357">
        <w:t>[9]</w:t>
      </w:r>
      <w:r w:rsidRPr="00C64357">
        <w:tab/>
        <w:t>IETF RFC 6050 (November 2010): "A Session Initiation Protocol (SIP) Extension for the Identification of Services".</w:t>
      </w:r>
    </w:p>
    <w:p w14:paraId="23F965B9" w14:textId="77777777" w:rsidR="008E4B44" w:rsidRPr="00C64357" w:rsidRDefault="008E4B44" w:rsidP="00AD0515">
      <w:pPr>
        <w:pStyle w:val="EX"/>
      </w:pPr>
      <w:r w:rsidRPr="000B4518">
        <w:t>[</w:t>
      </w:r>
      <w:r>
        <w:t>16</w:t>
      </w:r>
      <w:r w:rsidRPr="000B4518">
        <w:t>]</w:t>
      </w:r>
      <w:r w:rsidRPr="000B4518">
        <w:tab/>
        <w:t>IETF RFC 3711: "The Secure Real-time Protocol (SRTP)".</w:t>
      </w:r>
    </w:p>
    <w:p w14:paraId="31C029F9" w14:textId="77777777" w:rsidR="00810FF4" w:rsidRDefault="00810FF4" w:rsidP="00810FF4">
      <w:pPr>
        <w:pStyle w:val="EX"/>
      </w:pPr>
      <w:r w:rsidRPr="00A07E7A">
        <w:t>[19]</w:t>
      </w:r>
      <w:r w:rsidRPr="00A07E7A">
        <w:tab/>
        <w:t>IETF RFC 6135 (February 2011): "An Alternative Connection Model for the Message Session Relay Protocol (MSRP) ".</w:t>
      </w:r>
    </w:p>
    <w:p w14:paraId="3416FF0A" w14:textId="77777777" w:rsidR="00AD0515" w:rsidRPr="00C64357" w:rsidRDefault="00AD0515" w:rsidP="00810FF4">
      <w:pPr>
        <w:pStyle w:val="EX"/>
      </w:pPr>
      <w:r w:rsidRPr="00C64357">
        <w:t>[20]</w:t>
      </w:r>
      <w:r w:rsidRPr="00C64357">
        <w:tab/>
        <w:t>IETF RFC 5366 (October 2008): "Conference Establishment Using Request-Contained Lists in the Session Initiation Protocol (SIP)".</w:t>
      </w:r>
    </w:p>
    <w:p w14:paraId="7142E458" w14:textId="77777777" w:rsidR="00AD0515" w:rsidRPr="00C64357" w:rsidRDefault="00AD0515" w:rsidP="00AD0515">
      <w:pPr>
        <w:pStyle w:val="EX"/>
      </w:pPr>
      <w:r w:rsidRPr="00C64357">
        <w:t>[24]</w:t>
      </w:r>
      <w:r w:rsidRPr="00C64357">
        <w:tab/>
        <w:t>IETF RFC 3261 (June 2002): "SIP: Session Initiation Protocol".</w:t>
      </w:r>
    </w:p>
    <w:p w14:paraId="2E3EE946" w14:textId="77777777" w:rsidR="00AD0515" w:rsidRPr="00C64357" w:rsidRDefault="00AD0515" w:rsidP="00AD0515">
      <w:pPr>
        <w:pStyle w:val="EX"/>
        <w:rPr>
          <w:lang w:eastAsia="ko-KR"/>
        </w:rPr>
      </w:pPr>
      <w:r w:rsidRPr="00C64357">
        <w:rPr>
          <w:lang w:eastAsia="zh-CN"/>
        </w:rPr>
        <w:t>[26]</w:t>
      </w:r>
      <w:r w:rsidRPr="00C64357">
        <w:rPr>
          <w:lang w:eastAsia="zh-CN"/>
        </w:rPr>
        <w:tab/>
      </w:r>
      <w:r w:rsidRPr="00C64357">
        <w:t>IETF RFC 6665 (July 2012): "SIP-Specific Event Notification".</w:t>
      </w:r>
    </w:p>
    <w:p w14:paraId="3E87EC16" w14:textId="77777777" w:rsidR="00AD0515" w:rsidRPr="00C64357" w:rsidRDefault="00AD0515" w:rsidP="00AD0515">
      <w:pPr>
        <w:pStyle w:val="EX"/>
      </w:pPr>
      <w:r w:rsidRPr="00C64357">
        <w:t>[31]</w:t>
      </w:r>
      <w:r w:rsidRPr="00C64357">
        <w:tab/>
        <w:t>3GPP TS 24.481: "Mission Critical Services (MCS) group management Protocol specification".</w:t>
      </w:r>
    </w:p>
    <w:p w14:paraId="7F78D0AB" w14:textId="77777777" w:rsidR="00AD0515" w:rsidRPr="00C64357" w:rsidRDefault="00AD0515" w:rsidP="00AD0515">
      <w:pPr>
        <w:pStyle w:val="EX"/>
      </w:pPr>
      <w:r w:rsidRPr="00C64357">
        <w:t>[33]</w:t>
      </w:r>
      <w:r w:rsidRPr="00C64357">
        <w:tab/>
        <w:t>IETF RFC 3428 (December 2002): "Session Initiation Protocol (SIP) Extension for Instant Messaging".</w:t>
      </w:r>
    </w:p>
    <w:p w14:paraId="58EA37AA" w14:textId="77777777" w:rsidR="00AD0515" w:rsidRDefault="00AD0515" w:rsidP="00AD0515">
      <w:pPr>
        <w:pStyle w:val="EX"/>
      </w:pPr>
      <w:r w:rsidRPr="00C64357">
        <w:t>[37]</w:t>
      </w:r>
      <w:r w:rsidRPr="00C64357">
        <w:tab/>
        <w:t>IETF RFC 3903 (October 2004): "Session Initiation Protocol (SIP) Extension for Event State Publication".</w:t>
      </w:r>
    </w:p>
    <w:p w14:paraId="2C66653A" w14:textId="77777777" w:rsidR="00810FF4" w:rsidRDefault="00810FF4" w:rsidP="00810FF4">
      <w:pPr>
        <w:pStyle w:val="EX"/>
      </w:pPr>
      <w:r>
        <w:t>[45]</w:t>
      </w:r>
      <w:r>
        <w:tab/>
        <w:t>3GPP TS 24.483: "Mission Critical Services (MCS) Management Object (MO)".</w:t>
      </w:r>
    </w:p>
    <w:p w14:paraId="6F462E32" w14:textId="77777777" w:rsidR="00242AA4" w:rsidRPr="00C64357" w:rsidRDefault="00242AA4" w:rsidP="00810FF4">
      <w:pPr>
        <w:pStyle w:val="EX"/>
      </w:pPr>
      <w:r>
        <w:t>[46]</w:t>
      </w:r>
      <w:r>
        <w:tab/>
        <w:t xml:space="preserve">IETF RFC 3986: </w:t>
      </w:r>
      <w:r w:rsidRPr="00AC38BB">
        <w:rPr>
          <w:rFonts w:eastAsia="SimSun"/>
        </w:rPr>
        <w:t>"</w:t>
      </w:r>
      <w:r>
        <w:t>Uniform Resource Identifier (URI): Generic Syntax</w:t>
      </w:r>
      <w:r w:rsidRPr="00AC38BB">
        <w:rPr>
          <w:rFonts w:eastAsia="SimSun"/>
        </w:rPr>
        <w:t>"</w:t>
      </w:r>
      <w:r>
        <w:t>.</w:t>
      </w:r>
    </w:p>
    <w:p w14:paraId="726722FB" w14:textId="77777777" w:rsidR="00810FF4" w:rsidRDefault="00810FF4" w:rsidP="00810FF4">
      <w:pPr>
        <w:pStyle w:val="EX"/>
      </w:pPr>
      <w:r w:rsidRPr="00C64357">
        <w:t>[47]</w:t>
      </w:r>
      <w:r w:rsidRPr="00C64357">
        <w:tab/>
      </w:r>
      <w:r w:rsidRPr="00C64357">
        <w:rPr>
          <w:lang w:eastAsia="ko-KR"/>
        </w:rPr>
        <w:t>IETF RFC 4567 (</w:t>
      </w:r>
      <w:r w:rsidRPr="00C64357">
        <w:t>July 2006)</w:t>
      </w:r>
      <w:r w:rsidRPr="00C64357">
        <w:rPr>
          <w:lang w:eastAsia="ko-KR"/>
        </w:rPr>
        <w:t>: "Key Management Extensions for Session Description Protocol (SDP) and Real Time Streaming Protocol (RTSP)".</w:t>
      </w:r>
    </w:p>
    <w:p w14:paraId="79B5E9E5" w14:textId="77777777" w:rsidR="00AD0515" w:rsidRPr="00C64357" w:rsidRDefault="00AD0515" w:rsidP="00810FF4">
      <w:pPr>
        <w:pStyle w:val="EX"/>
      </w:pPr>
      <w:r w:rsidRPr="00C64357">
        <w:lastRenderedPageBreak/>
        <w:t>[49]</w:t>
      </w:r>
      <w:r w:rsidRPr="00C64357">
        <w:tab/>
        <w:t>3GPP TS 24.482: "Mission Critical Services (MCS) identity management Protocol specification.</w:t>
      </w:r>
    </w:p>
    <w:p w14:paraId="52DAF9FD" w14:textId="77777777" w:rsidR="00AD0515" w:rsidRPr="00C64357" w:rsidRDefault="00AD0515" w:rsidP="00AD0515">
      <w:pPr>
        <w:pStyle w:val="EX"/>
      </w:pPr>
      <w:r w:rsidRPr="00C64357">
        <w:t>[</w:t>
      </w:r>
      <w:r w:rsidRPr="00C64357">
        <w:rPr>
          <w:lang w:eastAsia="ko-KR"/>
        </w:rPr>
        <w:t>50</w:t>
      </w:r>
      <w:r w:rsidRPr="00C64357">
        <w:t>]</w:t>
      </w:r>
      <w:r w:rsidRPr="00C64357">
        <w:tab/>
        <w:t xml:space="preserve">3GPP TS 24.484: "Mission Critical Services (MCS) </w:t>
      </w:r>
      <w:r w:rsidRPr="00C64357">
        <w:rPr>
          <w:lang w:eastAsia="ko-KR"/>
        </w:rPr>
        <w:t>configuration m</w:t>
      </w:r>
      <w:r w:rsidRPr="00C64357">
        <w:t>anagement Protocol specification".</w:t>
      </w:r>
    </w:p>
    <w:p w14:paraId="35B54C3B" w14:textId="77777777" w:rsidR="00AD0515" w:rsidRPr="00C64357" w:rsidRDefault="00AD0515" w:rsidP="00AD0515">
      <w:pPr>
        <w:pStyle w:val="EX"/>
        <w:rPr>
          <w:lang w:eastAsia="ko-KR"/>
        </w:rPr>
      </w:pPr>
      <w:r w:rsidRPr="00C64357">
        <w:rPr>
          <w:lang w:eastAsia="ko-KR"/>
        </w:rPr>
        <w:t>[</w:t>
      </w:r>
      <w:r w:rsidRPr="00C64357">
        <w:rPr>
          <w:rFonts w:eastAsia="SimSun"/>
        </w:rPr>
        <w:t>51</w:t>
      </w:r>
      <w:r w:rsidRPr="00C64357">
        <w:rPr>
          <w:lang w:eastAsia="ko-KR"/>
        </w:rPr>
        <w:t>]</w:t>
      </w:r>
      <w:r w:rsidRPr="00C64357">
        <w:rPr>
          <w:lang w:eastAsia="ko-KR"/>
        </w:rPr>
        <w:tab/>
        <w:t>IETF RFC </w:t>
      </w:r>
      <w:r w:rsidRPr="00C64357">
        <w:rPr>
          <w:rFonts w:eastAsia="SimSun"/>
        </w:rPr>
        <w:t>3856 (August 2004)</w:t>
      </w:r>
      <w:r w:rsidRPr="00C64357">
        <w:rPr>
          <w:lang w:eastAsia="ko-KR"/>
        </w:rPr>
        <w:t>: "A Presence Event Package for the Session Initiation Protocol (SIP)".</w:t>
      </w:r>
    </w:p>
    <w:p w14:paraId="073A4DCD" w14:textId="77777777" w:rsidR="00AD0515" w:rsidRPr="00C64357" w:rsidRDefault="00AD0515" w:rsidP="00AD0515">
      <w:pPr>
        <w:pStyle w:val="EX"/>
      </w:pPr>
      <w:r w:rsidRPr="00C64357">
        <w:t>[</w:t>
      </w:r>
      <w:r w:rsidRPr="00C64357">
        <w:rPr>
          <w:rFonts w:eastAsia="SimSun"/>
        </w:rPr>
        <w:t>67</w:t>
      </w:r>
      <w:r w:rsidRPr="00C64357">
        <w:t>]</w:t>
      </w:r>
      <w:r w:rsidRPr="00C64357">
        <w:tab/>
        <w:t>IETF RFC </w:t>
      </w:r>
      <w:r w:rsidRPr="00C64357">
        <w:rPr>
          <w:rFonts w:eastAsia="SimSun"/>
        </w:rPr>
        <w:t>4122</w:t>
      </w:r>
      <w:r w:rsidRPr="00C64357">
        <w:t xml:space="preserve"> (July 2005): "A Universally Unique IDentifier (UUID) URN Namespace".</w:t>
      </w:r>
    </w:p>
    <w:p w14:paraId="62C76732" w14:textId="77777777" w:rsidR="00AD0515" w:rsidRPr="00C64357" w:rsidRDefault="00AD0515" w:rsidP="00AD0515">
      <w:pPr>
        <w:pStyle w:val="EX"/>
      </w:pPr>
      <w:r w:rsidRPr="00C64357">
        <w:t>[78]</w:t>
      </w:r>
      <w:r w:rsidRPr="00C64357">
        <w:tab/>
        <w:t>3GPP TS 33.180: "Security of the mission critical service".</w:t>
      </w:r>
    </w:p>
    <w:p w14:paraId="16CECC12" w14:textId="77777777" w:rsidR="00AD0515" w:rsidRPr="00C64357" w:rsidRDefault="00AD0515" w:rsidP="00AD0515">
      <w:pPr>
        <w:pStyle w:val="EX"/>
        <w:rPr>
          <w:bCs/>
        </w:rPr>
      </w:pPr>
      <w:r w:rsidRPr="00C64357">
        <w:rPr>
          <w:bCs/>
        </w:rPr>
        <w:t>[80]</w:t>
      </w:r>
      <w:r w:rsidRPr="00C64357">
        <w:rPr>
          <w:bCs/>
        </w:rPr>
        <w:tab/>
        <w:t>3GPP TS 23.283: "Mission Critical Communication Interworking with Land Mobile Radio Systems; Stage 2".</w:t>
      </w:r>
    </w:p>
    <w:p w14:paraId="16779F64" w14:textId="77777777" w:rsidR="00AD0515" w:rsidRPr="00C64357" w:rsidRDefault="00AD0515" w:rsidP="00AD0515">
      <w:pPr>
        <w:pStyle w:val="EX"/>
        <w:rPr>
          <w:bCs/>
        </w:rPr>
      </w:pPr>
      <w:r w:rsidRPr="00C64357">
        <w:rPr>
          <w:bCs/>
        </w:rPr>
        <w:t>[81]</w:t>
      </w:r>
      <w:r w:rsidRPr="00C64357">
        <w:rPr>
          <w:bCs/>
        </w:rPr>
        <w:tab/>
        <w:t>3GPP TS 24.379: "</w:t>
      </w:r>
      <w:r w:rsidRPr="00C64357">
        <w:t>Mission Critical Push To Talk (MCPTT) call control; protocol specification</w:t>
      </w:r>
      <w:r w:rsidRPr="00C64357">
        <w:rPr>
          <w:bCs/>
        </w:rPr>
        <w:t>;".</w:t>
      </w:r>
    </w:p>
    <w:p w14:paraId="062A726F" w14:textId="77777777" w:rsidR="00AD0515" w:rsidRPr="00C64357" w:rsidRDefault="00AD0515" w:rsidP="00AD0515">
      <w:pPr>
        <w:pStyle w:val="EX"/>
        <w:rPr>
          <w:bCs/>
        </w:rPr>
      </w:pPr>
      <w:r w:rsidRPr="00C64357">
        <w:rPr>
          <w:bCs/>
        </w:rPr>
        <w:t>[82]</w:t>
      </w:r>
      <w:r w:rsidRPr="00C64357">
        <w:rPr>
          <w:bCs/>
        </w:rPr>
        <w:tab/>
        <w:t>3GPP TS 24.282: "</w:t>
      </w:r>
      <w:r w:rsidRPr="00C64357">
        <w:t xml:space="preserve"> </w:t>
      </w:r>
      <w:r w:rsidRPr="00C64357">
        <w:rPr>
          <w:bCs/>
        </w:rPr>
        <w:t>Mission Critical Data (MCData) signalling control; Protocol specification;"</w:t>
      </w:r>
    </w:p>
    <w:p w14:paraId="2574BB28" w14:textId="77777777" w:rsidR="00AD0515" w:rsidRPr="00C64357" w:rsidRDefault="00AD0515" w:rsidP="00AD0515">
      <w:pPr>
        <w:pStyle w:val="EX"/>
        <w:rPr>
          <w:rFonts w:eastAsia="SimSun"/>
          <w:lang w:eastAsia="zh-CN"/>
        </w:rPr>
      </w:pPr>
      <w:r w:rsidRPr="00C64357">
        <w:rPr>
          <w:rFonts w:eastAsia="SimSun"/>
          <w:lang w:eastAsia="zh-CN"/>
        </w:rPr>
        <w:t>[85]</w:t>
      </w:r>
      <w:r w:rsidRPr="00C64357">
        <w:rPr>
          <w:rFonts w:eastAsia="SimSun"/>
          <w:lang w:eastAsia="zh-CN"/>
        </w:rPr>
        <w:tab/>
      </w:r>
      <w:r w:rsidRPr="00C64357">
        <w:rPr>
          <w:rFonts w:eastAsia="SimSun"/>
        </w:rPr>
        <w:t>3GPP TS 24.582: "</w:t>
      </w:r>
      <w:r w:rsidRPr="00C64357">
        <w:t>Mission Critical Data (MCData) media plane control; Protocol specification</w:t>
      </w:r>
      <w:r w:rsidRPr="00C64357">
        <w:rPr>
          <w:rFonts w:eastAsia="SimSun"/>
          <w:lang w:eastAsia="zh-CN"/>
        </w:rPr>
        <w:t>"</w:t>
      </w:r>
      <w:r>
        <w:rPr>
          <w:rFonts w:eastAsia="SimSun"/>
          <w:lang w:eastAsia="zh-CN"/>
        </w:rPr>
        <w:t>.</w:t>
      </w:r>
    </w:p>
    <w:p w14:paraId="0A3CB52B" w14:textId="77777777" w:rsidR="00AD0515" w:rsidRDefault="00AD0515" w:rsidP="00AD0515">
      <w:pPr>
        <w:pStyle w:val="EX"/>
      </w:pPr>
      <w:r>
        <w:rPr>
          <w:rFonts w:eastAsia="SimSun"/>
          <w:lang w:eastAsia="zh-CN"/>
        </w:rPr>
        <w:t>[86]</w:t>
      </w:r>
      <w:r>
        <w:rPr>
          <w:rFonts w:eastAsia="SimSun"/>
          <w:lang w:eastAsia="zh-CN"/>
        </w:rPr>
        <w:tab/>
      </w:r>
      <w:r w:rsidRPr="00C64357">
        <w:t>IETF RFC </w:t>
      </w:r>
      <w:r>
        <w:t>1738 (December 1994): "Uniform Resource Locators (URL)"</w:t>
      </w:r>
      <w:r>
        <w:rPr>
          <w:lang w:val="en-US"/>
        </w:rPr>
        <w:t>.</w:t>
      </w:r>
      <w:r>
        <w:t xml:space="preserve"> </w:t>
      </w:r>
    </w:p>
    <w:p w14:paraId="55FED89C" w14:textId="77777777" w:rsidR="008E4B44" w:rsidRDefault="008E4B44" w:rsidP="008E4B44">
      <w:pPr>
        <w:pStyle w:val="EX"/>
        <w:rPr>
          <w:rFonts w:eastAsia="SimSun"/>
        </w:rPr>
      </w:pPr>
      <w:r>
        <w:t>[87]</w:t>
      </w:r>
      <w:r>
        <w:tab/>
      </w:r>
      <w:r w:rsidRPr="00C64357">
        <w:rPr>
          <w:rFonts w:eastAsia="SimSun"/>
        </w:rPr>
        <w:t>3GPP TS 2</w:t>
      </w:r>
      <w:r>
        <w:rPr>
          <w:rFonts w:eastAsia="SimSun"/>
        </w:rPr>
        <w:t>9.379: "</w:t>
      </w:r>
      <w:r w:rsidRPr="003C27BE">
        <w:rPr>
          <w:rFonts w:eastAsia="SimSun"/>
        </w:rPr>
        <w:t>Mission Critical Push To Talk (MCPTT) call control interworking with LMR systems;</w:t>
      </w:r>
      <w:r>
        <w:rPr>
          <w:rFonts w:eastAsia="SimSun"/>
        </w:rPr>
        <w:t xml:space="preserve"> </w:t>
      </w:r>
      <w:r w:rsidRPr="003C27BE">
        <w:rPr>
          <w:rFonts w:eastAsia="SimSun"/>
        </w:rPr>
        <w:t>Protocol specification</w:t>
      </w:r>
      <w:r>
        <w:rPr>
          <w:rFonts w:eastAsia="SimSun"/>
        </w:rPr>
        <w:t>".</w:t>
      </w:r>
      <w:r w:rsidRPr="003C27BE">
        <w:rPr>
          <w:rFonts w:eastAsia="SimSun"/>
        </w:rPr>
        <w:t xml:space="preserve"> </w:t>
      </w:r>
    </w:p>
    <w:p w14:paraId="2CC8B609" w14:textId="77777777" w:rsidR="008E4B44" w:rsidRDefault="008E4B44" w:rsidP="00AD0515">
      <w:pPr>
        <w:pStyle w:val="EX"/>
      </w:pPr>
      <w:r>
        <w:t>[89]</w:t>
      </w:r>
      <w:r>
        <w:tab/>
        <w:t>IETF RFC 4826</w:t>
      </w:r>
      <w:r w:rsidRPr="0075274E">
        <w:t xml:space="preserve"> (May</w:t>
      </w:r>
      <w:r>
        <w:t> </w:t>
      </w:r>
      <w:r w:rsidRPr="0075274E">
        <w:t>2007): "Extensible Markup Language (XML) Formats for Representing Resource Lists".</w:t>
      </w:r>
    </w:p>
    <w:p w14:paraId="2AFC372F" w14:textId="77777777" w:rsidR="00713C32" w:rsidRDefault="00713C32" w:rsidP="00713C32">
      <w:pPr>
        <w:pStyle w:val="EX"/>
      </w:pPr>
      <w:bookmarkStart w:id="36" w:name="_Toc24562248"/>
      <w:bookmarkStart w:id="37" w:name="_Toc26195469"/>
      <w:bookmarkStart w:id="38" w:name="_Toc34396882"/>
      <w:bookmarkStart w:id="39" w:name="_Toc45188476"/>
      <w:r>
        <w:t>[90]</w:t>
      </w:r>
      <w:r>
        <w:tab/>
        <w:t>3GPP TR 24.883: "Mission Critical Systems Connection to LMR".</w:t>
      </w:r>
    </w:p>
    <w:p w14:paraId="28DDDD98" w14:textId="77777777" w:rsidR="00810FF4" w:rsidRDefault="00810FF4" w:rsidP="00810FF4">
      <w:pPr>
        <w:pStyle w:val="EX"/>
      </w:pPr>
      <w:r w:rsidRPr="00A07E7A">
        <w:t>[</w:t>
      </w:r>
      <w:r>
        <w:t>91</w:t>
      </w:r>
      <w:r w:rsidRPr="00A07E7A">
        <w:t>]</w:t>
      </w:r>
      <w:r w:rsidRPr="00A07E7A">
        <w:tab/>
        <w:t>IETF RFC 4975 (September 2007): "The Message Session Relay Protocol (MSRP)"</w:t>
      </w:r>
      <w:r>
        <w:t>.</w:t>
      </w:r>
    </w:p>
    <w:p w14:paraId="628AC9B0" w14:textId="77777777" w:rsidR="00810FF4" w:rsidRDefault="00810FF4" w:rsidP="00713C32">
      <w:pPr>
        <w:pStyle w:val="EX"/>
      </w:pPr>
      <w:r w:rsidRPr="00A07E7A">
        <w:t>[</w:t>
      </w:r>
      <w:r>
        <w:t>92</w:t>
      </w:r>
      <w:r w:rsidRPr="00A07E7A">
        <w:t>]</w:t>
      </w:r>
      <w:r w:rsidRPr="00A07E7A">
        <w:tab/>
        <w:t>IETF RFC 6714 (August 2012): "Connection Establishment for Media Anchoring (CEMA) for the Message Session Relay Protocol (MSRP)".</w:t>
      </w:r>
    </w:p>
    <w:p w14:paraId="01684AFE" w14:textId="77777777" w:rsidR="00810FF4" w:rsidRDefault="00810FF4" w:rsidP="00810FF4">
      <w:pPr>
        <w:pStyle w:val="EX"/>
      </w:pPr>
      <w:r>
        <w:t>[93]</w:t>
      </w:r>
      <w:r>
        <w:tab/>
        <w:t>IETF RFC 3840 (August 2004): "Indicating User Agent Capabilities in the Session Initiation Protocol (SIP)".</w:t>
      </w:r>
    </w:p>
    <w:p w14:paraId="1911B4E3" w14:textId="77777777" w:rsidR="00080512" w:rsidRPr="004D3578" w:rsidRDefault="00080512">
      <w:pPr>
        <w:pStyle w:val="Heading1"/>
      </w:pPr>
      <w:bookmarkStart w:id="40" w:name="_Toc51922599"/>
      <w:bookmarkStart w:id="41" w:name="_Toc59002825"/>
      <w:bookmarkStart w:id="42" w:name="_Toc131186389"/>
      <w:r w:rsidRPr="004D3578">
        <w:t>3</w:t>
      </w:r>
      <w:r w:rsidRPr="004D3578">
        <w:tab/>
        <w:t>Definitions</w:t>
      </w:r>
      <w:r w:rsidR="00602AEA">
        <w:t xml:space="preserve"> of terms, symbols and abbreviations</w:t>
      </w:r>
      <w:bookmarkEnd w:id="36"/>
      <w:bookmarkEnd w:id="37"/>
      <w:bookmarkEnd w:id="38"/>
      <w:bookmarkEnd w:id="39"/>
      <w:bookmarkEnd w:id="40"/>
      <w:bookmarkEnd w:id="41"/>
      <w:bookmarkEnd w:id="42"/>
    </w:p>
    <w:p w14:paraId="57552E4C" w14:textId="77777777" w:rsidR="00080512" w:rsidRPr="004D3578" w:rsidRDefault="00080512">
      <w:pPr>
        <w:pStyle w:val="Heading2"/>
      </w:pPr>
      <w:bookmarkStart w:id="43" w:name="_Toc24562249"/>
      <w:bookmarkStart w:id="44" w:name="_Toc26195470"/>
      <w:bookmarkStart w:id="45" w:name="_Toc34396883"/>
      <w:bookmarkStart w:id="46" w:name="_Toc45188477"/>
      <w:bookmarkStart w:id="47" w:name="_Toc51922600"/>
      <w:bookmarkStart w:id="48" w:name="_Toc59002826"/>
      <w:bookmarkStart w:id="49" w:name="_Toc131186390"/>
      <w:r w:rsidRPr="004D3578">
        <w:t>3.1</w:t>
      </w:r>
      <w:r w:rsidRPr="004D3578">
        <w:tab/>
      </w:r>
      <w:r w:rsidR="002B6339">
        <w:t>Terms</w:t>
      </w:r>
      <w:bookmarkEnd w:id="43"/>
      <w:bookmarkEnd w:id="44"/>
      <w:bookmarkEnd w:id="45"/>
      <w:bookmarkEnd w:id="46"/>
      <w:bookmarkEnd w:id="47"/>
      <w:bookmarkEnd w:id="48"/>
      <w:bookmarkEnd w:id="49"/>
    </w:p>
    <w:p w14:paraId="79DE0A09"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5633FD7E" w14:textId="77777777" w:rsidR="00EA3CF7" w:rsidRPr="000B4518" w:rsidRDefault="00EA3CF7" w:rsidP="00EA3CF7">
      <w:r w:rsidRPr="000B4518">
        <w:t>For the purposes of the present document, the following terms and definitions given in 3GPP TS </w:t>
      </w:r>
      <w:r>
        <w:t>23.379</w:t>
      </w:r>
      <w:r w:rsidRPr="000B4518">
        <w:t> [5] apply:</w:t>
      </w:r>
    </w:p>
    <w:p w14:paraId="2390BF4A" w14:textId="77777777" w:rsidR="00EA3CF7" w:rsidRPr="007013A5" w:rsidRDefault="00EA3CF7" w:rsidP="00EA3CF7">
      <w:pPr>
        <w:pStyle w:val="EW"/>
        <w:rPr>
          <w:b/>
          <w:bCs/>
        </w:rPr>
      </w:pPr>
      <w:r w:rsidRPr="007013A5">
        <w:rPr>
          <w:b/>
          <w:bCs/>
        </w:rPr>
        <w:t>Group call</w:t>
      </w:r>
    </w:p>
    <w:p w14:paraId="03073EAC" w14:textId="77777777" w:rsidR="00EA3CF7" w:rsidRPr="007013A5" w:rsidRDefault="00EA3CF7" w:rsidP="00EA3CF7">
      <w:pPr>
        <w:pStyle w:val="EW"/>
        <w:rPr>
          <w:b/>
          <w:bCs/>
        </w:rPr>
      </w:pPr>
      <w:r w:rsidRPr="007013A5">
        <w:rPr>
          <w:b/>
          <w:bCs/>
        </w:rPr>
        <w:t>MCPTT call</w:t>
      </w:r>
    </w:p>
    <w:p w14:paraId="47FBF638" w14:textId="77777777" w:rsidR="00EA3CF7" w:rsidRDefault="00EA3CF7" w:rsidP="00EA3CF7">
      <w:pPr>
        <w:pStyle w:val="EW"/>
        <w:rPr>
          <w:b/>
          <w:bCs/>
        </w:rPr>
      </w:pPr>
      <w:r w:rsidRPr="007013A5">
        <w:rPr>
          <w:b/>
          <w:bCs/>
        </w:rPr>
        <w:t>Mission critical push to talk</w:t>
      </w:r>
    </w:p>
    <w:p w14:paraId="2821A2DB" w14:textId="77777777" w:rsidR="00EA3CF7" w:rsidRPr="007013A5" w:rsidRDefault="00EA3CF7" w:rsidP="00EA3CF7">
      <w:pPr>
        <w:pStyle w:val="EW"/>
        <w:rPr>
          <w:b/>
          <w:bCs/>
        </w:rPr>
      </w:pPr>
      <w:r w:rsidRPr="007013A5">
        <w:rPr>
          <w:b/>
          <w:bCs/>
        </w:rPr>
        <w:t>Private call</w:t>
      </w:r>
    </w:p>
    <w:p w14:paraId="2D71743E" w14:textId="77777777" w:rsidR="00EA3CF7" w:rsidRPr="00930A9D" w:rsidRDefault="00EA3CF7" w:rsidP="00EA3CF7">
      <w:pPr>
        <w:pStyle w:val="EX"/>
        <w:rPr>
          <w:b/>
        </w:rPr>
      </w:pPr>
      <w:r w:rsidRPr="00930A9D">
        <w:rPr>
          <w:b/>
        </w:rPr>
        <w:t>SIP core</w:t>
      </w:r>
    </w:p>
    <w:p w14:paraId="74852957" w14:textId="77777777" w:rsidR="0037384D" w:rsidRPr="009265CD" w:rsidRDefault="0037384D" w:rsidP="0037384D">
      <w:pPr>
        <w:rPr>
          <w:szCs w:val="22"/>
        </w:rPr>
      </w:pPr>
      <w:r>
        <w:t>For the purposes of the present document, the following terms and definitions given in 3GPP TS 23.283 [28] apply:</w:t>
      </w:r>
    </w:p>
    <w:p w14:paraId="338FDF00" w14:textId="77777777" w:rsidR="0037384D" w:rsidRPr="00E13153" w:rsidRDefault="0037384D" w:rsidP="0037384D">
      <w:pPr>
        <w:pStyle w:val="EX"/>
        <w:rPr>
          <w:b/>
        </w:rPr>
      </w:pPr>
      <w:r w:rsidRPr="00E13153">
        <w:rPr>
          <w:b/>
        </w:rPr>
        <w:t>Interworking Function (IWF)</w:t>
      </w:r>
    </w:p>
    <w:p w14:paraId="316AC829" w14:textId="77777777" w:rsidR="00EA3CF7" w:rsidRPr="000B4518" w:rsidRDefault="00EA3CF7" w:rsidP="00EA3CF7">
      <w:r w:rsidRPr="000B4518">
        <w:t>For the purposes of the present document, the following terms and definitions given in</w:t>
      </w:r>
      <w:r>
        <w:t xml:space="preserve"> 3GPP TS 29</w:t>
      </w:r>
      <w:r w:rsidRPr="000B4518">
        <w:t>.379 [2</w:t>
      </w:r>
      <w:r w:rsidR="00F43825">
        <w:t>6</w:t>
      </w:r>
      <w:r w:rsidRPr="000B4518">
        <w:t>] apply:</w:t>
      </w:r>
    </w:p>
    <w:p w14:paraId="688D9978" w14:textId="77777777" w:rsidR="00EA3CF7" w:rsidRPr="002B2600" w:rsidRDefault="00EA3CF7" w:rsidP="00EA3CF7">
      <w:pPr>
        <w:pStyle w:val="EW"/>
        <w:rPr>
          <w:b/>
          <w:bCs/>
        </w:rPr>
      </w:pPr>
      <w:r w:rsidRPr="002B2600">
        <w:rPr>
          <w:b/>
          <w:bCs/>
        </w:rPr>
        <w:t>IWF performing the controlling role</w:t>
      </w:r>
    </w:p>
    <w:p w14:paraId="1B4582DD" w14:textId="77777777" w:rsidR="00EA3CF7" w:rsidRPr="002B2600" w:rsidRDefault="00EA3CF7" w:rsidP="00EA3CF7">
      <w:pPr>
        <w:pStyle w:val="EW"/>
        <w:rPr>
          <w:b/>
          <w:bCs/>
        </w:rPr>
      </w:pPr>
      <w:r w:rsidRPr="002B2600">
        <w:rPr>
          <w:b/>
          <w:bCs/>
        </w:rPr>
        <w:t>IWF performing the non-controlling</w:t>
      </w:r>
    </w:p>
    <w:p w14:paraId="54BA0BD6" w14:textId="77777777" w:rsidR="00EA3CF7" w:rsidRPr="00930A9D" w:rsidRDefault="00EA3CF7" w:rsidP="00EA3CF7">
      <w:pPr>
        <w:pStyle w:val="EX"/>
        <w:rPr>
          <w:b/>
        </w:rPr>
      </w:pPr>
      <w:r>
        <w:rPr>
          <w:b/>
        </w:rPr>
        <w:t>IWF performing the participating</w:t>
      </w:r>
      <w:r w:rsidRPr="00930A9D">
        <w:rPr>
          <w:b/>
        </w:rPr>
        <w:t xml:space="preserve"> </w:t>
      </w:r>
      <w:r>
        <w:rPr>
          <w:b/>
        </w:rPr>
        <w:t>role</w:t>
      </w:r>
    </w:p>
    <w:p w14:paraId="0064E963" w14:textId="77777777" w:rsidR="00EA3CF7" w:rsidRPr="000B4518" w:rsidRDefault="00EA3CF7" w:rsidP="00EA3CF7">
      <w:r w:rsidRPr="000B4518">
        <w:lastRenderedPageBreak/>
        <w:t xml:space="preserve">For the purposes of the present document, the following terms and definitions given in </w:t>
      </w:r>
      <w:r>
        <w:t>3GPP TS 33.180 [18]</w:t>
      </w:r>
      <w:r w:rsidRPr="000B4518">
        <w:t xml:space="preserve"> apply:</w:t>
      </w:r>
    </w:p>
    <w:p w14:paraId="3A5A29DF" w14:textId="77777777" w:rsidR="00EA3CF7" w:rsidRPr="00DA0E31" w:rsidRDefault="00EA3CF7" w:rsidP="00EA3CF7">
      <w:pPr>
        <w:pStyle w:val="EW"/>
        <w:rPr>
          <w:b/>
          <w:bCs/>
        </w:rPr>
      </w:pPr>
      <w:r w:rsidRPr="00DA0E31">
        <w:rPr>
          <w:b/>
          <w:bCs/>
        </w:rPr>
        <w:t>Group Master Key (GMK)</w:t>
      </w:r>
    </w:p>
    <w:p w14:paraId="30051E9D" w14:textId="77777777" w:rsidR="00EA3CF7" w:rsidRPr="00DA0E31" w:rsidRDefault="00EA3CF7" w:rsidP="00EA3CF7">
      <w:pPr>
        <w:pStyle w:val="EW"/>
        <w:rPr>
          <w:b/>
          <w:bCs/>
        </w:rPr>
      </w:pPr>
      <w:r w:rsidRPr="00DA0E31">
        <w:rPr>
          <w:b/>
          <w:bCs/>
        </w:rPr>
        <w:t>Group Master Key Identifier (GMK-ID)</w:t>
      </w:r>
    </w:p>
    <w:p w14:paraId="4F7443A7" w14:textId="77777777" w:rsidR="00EA3CF7" w:rsidRPr="00DA0E31" w:rsidRDefault="00EA3CF7" w:rsidP="00EA3CF7">
      <w:pPr>
        <w:pStyle w:val="EW"/>
        <w:rPr>
          <w:b/>
          <w:bCs/>
        </w:rPr>
      </w:pPr>
      <w:r w:rsidRPr="00DA0E31">
        <w:rPr>
          <w:b/>
          <w:bCs/>
        </w:rPr>
        <w:t>Private Call Key (PCK)</w:t>
      </w:r>
    </w:p>
    <w:p w14:paraId="3A54369C" w14:textId="77777777" w:rsidR="00EA3CF7" w:rsidRPr="00DA0E31" w:rsidRDefault="00EA3CF7" w:rsidP="00EA3CF7">
      <w:pPr>
        <w:pStyle w:val="EW"/>
        <w:rPr>
          <w:b/>
          <w:bCs/>
        </w:rPr>
      </w:pPr>
      <w:r w:rsidRPr="00DA0E31">
        <w:rPr>
          <w:b/>
          <w:bCs/>
        </w:rPr>
        <w:t>Private Call Key Identifier (PCK-ID)</w:t>
      </w:r>
    </w:p>
    <w:p w14:paraId="4BBFC973" w14:textId="77777777" w:rsidR="00EA3CF7" w:rsidRPr="00DA0E31" w:rsidRDefault="00EA3CF7" w:rsidP="00EA3CF7">
      <w:pPr>
        <w:pStyle w:val="EW"/>
        <w:rPr>
          <w:b/>
          <w:bCs/>
        </w:rPr>
      </w:pPr>
      <w:r w:rsidRPr="00DA0E31">
        <w:rPr>
          <w:b/>
          <w:bCs/>
        </w:rPr>
        <w:t>Signalling Protection Key (SPK)</w:t>
      </w:r>
    </w:p>
    <w:p w14:paraId="17A02542" w14:textId="77777777" w:rsidR="00EA3CF7" w:rsidRPr="002B2600" w:rsidRDefault="00EA3CF7" w:rsidP="00EA3CF7">
      <w:pPr>
        <w:pStyle w:val="EX"/>
        <w:rPr>
          <w:b/>
        </w:rPr>
      </w:pPr>
      <w:r w:rsidRPr="002B2600">
        <w:rPr>
          <w:b/>
        </w:rPr>
        <w:t>Signalling Protection Key Identifier (SPK-ID)</w:t>
      </w:r>
    </w:p>
    <w:p w14:paraId="75C21EB4" w14:textId="77777777" w:rsidR="00EA3CF7" w:rsidRDefault="00EA3CF7" w:rsidP="00EA3CF7">
      <w:r w:rsidRPr="000B4518">
        <w:t xml:space="preserve">For the purposes of the present document, the following terms and definitions given in </w:t>
      </w:r>
      <w:r w:rsidRPr="000B4518">
        <w:rPr>
          <w:noProof/>
        </w:rPr>
        <w:t>IETF RFC 3711 [16]</w:t>
      </w:r>
      <w:r>
        <w:t xml:space="preserve"> apply:</w:t>
      </w:r>
    </w:p>
    <w:p w14:paraId="3320D567" w14:textId="77777777" w:rsidR="00EA3CF7" w:rsidRPr="00DA0E31" w:rsidRDefault="00EA3CF7" w:rsidP="00EA3CF7">
      <w:pPr>
        <w:pStyle w:val="EW"/>
        <w:rPr>
          <w:b/>
          <w:bCs/>
        </w:rPr>
      </w:pPr>
      <w:r w:rsidRPr="00DA0E31">
        <w:rPr>
          <w:b/>
          <w:bCs/>
        </w:rPr>
        <w:t>SRTP master key (SRTP-MK)</w:t>
      </w:r>
    </w:p>
    <w:p w14:paraId="0DA7AD8F" w14:textId="77777777" w:rsidR="00EA3CF7" w:rsidRPr="00DA0E31" w:rsidRDefault="00EA3CF7" w:rsidP="00EA3CF7">
      <w:pPr>
        <w:pStyle w:val="EW"/>
        <w:rPr>
          <w:b/>
          <w:bCs/>
        </w:rPr>
      </w:pPr>
      <w:r w:rsidRPr="00DA0E31">
        <w:rPr>
          <w:b/>
          <w:bCs/>
        </w:rPr>
        <w:t>SRTP master key identifier (SRTP-MKI)</w:t>
      </w:r>
    </w:p>
    <w:p w14:paraId="74B9F1F5" w14:textId="77777777" w:rsidR="00EA3CF7" w:rsidRPr="002B2600" w:rsidRDefault="00EA3CF7" w:rsidP="00EA3CF7">
      <w:pPr>
        <w:pStyle w:val="EX"/>
        <w:rPr>
          <w:b/>
        </w:rPr>
      </w:pPr>
      <w:r w:rsidRPr="002B2600">
        <w:rPr>
          <w:b/>
        </w:rPr>
        <w:t>SRTP master salt (SRTP-MS)</w:t>
      </w:r>
    </w:p>
    <w:p w14:paraId="1C8427E3" w14:textId="77777777" w:rsidR="00080512" w:rsidRPr="004D3578" w:rsidRDefault="00080512">
      <w:pPr>
        <w:pStyle w:val="Heading2"/>
      </w:pPr>
      <w:bookmarkStart w:id="50" w:name="_Toc24562250"/>
      <w:bookmarkStart w:id="51" w:name="_Toc26195471"/>
      <w:bookmarkStart w:id="52" w:name="_Toc34396884"/>
      <w:bookmarkStart w:id="53" w:name="_Toc45188478"/>
      <w:bookmarkStart w:id="54" w:name="_Toc51922601"/>
      <w:bookmarkStart w:id="55" w:name="_Toc59002827"/>
      <w:bookmarkStart w:id="56" w:name="_Toc131186391"/>
      <w:r w:rsidRPr="004D3578">
        <w:t>3.</w:t>
      </w:r>
      <w:r w:rsidR="00F87E0A">
        <w:t>2</w:t>
      </w:r>
      <w:r w:rsidRPr="004D3578">
        <w:tab/>
        <w:t>Abbreviations</w:t>
      </w:r>
      <w:bookmarkEnd w:id="50"/>
      <w:bookmarkEnd w:id="51"/>
      <w:bookmarkEnd w:id="52"/>
      <w:bookmarkEnd w:id="53"/>
      <w:bookmarkEnd w:id="54"/>
      <w:bookmarkEnd w:id="55"/>
      <w:bookmarkEnd w:id="56"/>
    </w:p>
    <w:p w14:paraId="14FAE7E4"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89EC0AF" w14:textId="77777777" w:rsidR="00192074" w:rsidRDefault="00192074" w:rsidP="00192074">
      <w:pPr>
        <w:pStyle w:val="EW"/>
      </w:pPr>
      <w:r w:rsidRPr="00ED39ED">
        <w:t>GMK</w:t>
      </w:r>
      <w:r w:rsidRPr="00ED39ED">
        <w:tab/>
        <w:t xml:space="preserve">Group Management Key </w:t>
      </w:r>
    </w:p>
    <w:p w14:paraId="7D52F5E0" w14:textId="77777777" w:rsidR="002068B9" w:rsidRPr="007013A5" w:rsidRDefault="002068B9" w:rsidP="00192074">
      <w:pPr>
        <w:pStyle w:val="EW"/>
      </w:pPr>
      <w:r>
        <w:t>GMK-ID</w:t>
      </w:r>
      <w:r>
        <w:tab/>
        <w:t>Group Master Key Identifier</w:t>
      </w:r>
    </w:p>
    <w:p w14:paraId="72AF9FC3" w14:textId="77777777" w:rsidR="00192074" w:rsidRPr="007013A5" w:rsidRDefault="00192074" w:rsidP="00192074">
      <w:pPr>
        <w:pStyle w:val="EW"/>
      </w:pPr>
      <w:r w:rsidRPr="007013A5">
        <w:t>GMS</w:t>
      </w:r>
      <w:r w:rsidRPr="007013A5">
        <w:tab/>
        <w:t>Group Management Server</w:t>
      </w:r>
    </w:p>
    <w:p w14:paraId="5690F2C0" w14:textId="77777777" w:rsidR="00192074" w:rsidRPr="007013A5" w:rsidRDefault="00192074" w:rsidP="00192074">
      <w:pPr>
        <w:pStyle w:val="EW"/>
      </w:pPr>
      <w:r w:rsidRPr="007013A5">
        <w:t>GUK-ID</w:t>
      </w:r>
      <w:r w:rsidRPr="007013A5">
        <w:tab/>
        <w:t xml:space="preserve">Group User Key Identifier </w:t>
      </w:r>
    </w:p>
    <w:p w14:paraId="11BD93C8" w14:textId="77777777" w:rsidR="00192074" w:rsidRPr="007013A5" w:rsidRDefault="00192074" w:rsidP="00192074">
      <w:pPr>
        <w:pStyle w:val="EW"/>
      </w:pPr>
      <w:r w:rsidRPr="007013A5">
        <w:t>IP</w:t>
      </w:r>
      <w:r w:rsidRPr="007013A5">
        <w:tab/>
        <w:t>Internet Protocol</w:t>
      </w:r>
    </w:p>
    <w:p w14:paraId="30DB25F1" w14:textId="77777777" w:rsidR="002D7EFF" w:rsidRDefault="002D7EFF" w:rsidP="00192074">
      <w:pPr>
        <w:pStyle w:val="EW"/>
      </w:pPr>
      <w:r>
        <w:t>MCData</w:t>
      </w:r>
      <w:r>
        <w:tab/>
        <w:t>Mission Critical Data</w:t>
      </w:r>
    </w:p>
    <w:p w14:paraId="624B5090" w14:textId="77777777" w:rsidR="00192074" w:rsidRPr="007013A5" w:rsidRDefault="00192074" w:rsidP="00192074">
      <w:pPr>
        <w:pStyle w:val="EW"/>
      </w:pPr>
      <w:r w:rsidRPr="007013A5">
        <w:t>PCK</w:t>
      </w:r>
      <w:r w:rsidRPr="007013A5">
        <w:tab/>
        <w:t xml:space="preserve">Private Call Key </w:t>
      </w:r>
    </w:p>
    <w:p w14:paraId="7E5E7F1F" w14:textId="77777777" w:rsidR="00192074" w:rsidRPr="007013A5" w:rsidRDefault="00192074" w:rsidP="00192074">
      <w:pPr>
        <w:pStyle w:val="EW"/>
      </w:pPr>
      <w:r w:rsidRPr="007013A5">
        <w:t>PCK-ID</w:t>
      </w:r>
      <w:r w:rsidRPr="007013A5">
        <w:tab/>
        <w:t xml:space="preserve">Private Call </w:t>
      </w:r>
      <w:r>
        <w:t xml:space="preserve">Key </w:t>
      </w:r>
      <w:r w:rsidRPr="007013A5">
        <w:t>Identifier</w:t>
      </w:r>
    </w:p>
    <w:p w14:paraId="0A3FCE2A" w14:textId="77777777" w:rsidR="00192074" w:rsidRPr="007013A5" w:rsidRDefault="00192074" w:rsidP="00192074">
      <w:pPr>
        <w:pStyle w:val="EW"/>
      </w:pPr>
      <w:r w:rsidRPr="007013A5">
        <w:t>RFC</w:t>
      </w:r>
      <w:r w:rsidRPr="007013A5">
        <w:tab/>
        <w:t>Request For Comment</w:t>
      </w:r>
    </w:p>
    <w:p w14:paraId="4CD4C526" w14:textId="77777777" w:rsidR="00192074" w:rsidRPr="007013A5" w:rsidRDefault="00192074" w:rsidP="00192074">
      <w:pPr>
        <w:pStyle w:val="EW"/>
      </w:pPr>
      <w:r w:rsidRPr="007013A5">
        <w:t>RTCP</w:t>
      </w:r>
      <w:r w:rsidRPr="007013A5">
        <w:tab/>
        <w:t>RTP Control Protocol</w:t>
      </w:r>
    </w:p>
    <w:p w14:paraId="199C1CDF" w14:textId="77777777" w:rsidR="00192074" w:rsidRDefault="00192074" w:rsidP="00192074">
      <w:pPr>
        <w:pStyle w:val="EW"/>
      </w:pPr>
      <w:r w:rsidRPr="007013A5">
        <w:t>RTP</w:t>
      </w:r>
      <w:r w:rsidRPr="007013A5">
        <w:tab/>
        <w:t>Real-time Transport Protocol</w:t>
      </w:r>
    </w:p>
    <w:p w14:paraId="150C573A" w14:textId="77777777" w:rsidR="002068B9" w:rsidRDefault="002068B9" w:rsidP="002068B9">
      <w:pPr>
        <w:pStyle w:val="EW"/>
      </w:pPr>
      <w:r>
        <w:t>SPK</w:t>
      </w:r>
      <w:r>
        <w:tab/>
        <w:t>Signalling Protection Key</w:t>
      </w:r>
    </w:p>
    <w:p w14:paraId="157B1919" w14:textId="77777777" w:rsidR="003C3A85" w:rsidRPr="007013A5" w:rsidRDefault="002068B9" w:rsidP="00192074">
      <w:pPr>
        <w:pStyle w:val="EW"/>
      </w:pPr>
      <w:r>
        <w:t>SPK-ID</w:t>
      </w:r>
      <w:r>
        <w:tab/>
        <w:t>Signalling Protection Key Identifier</w:t>
      </w:r>
    </w:p>
    <w:p w14:paraId="2E7EA36F" w14:textId="77777777" w:rsidR="00192074" w:rsidRPr="007013A5" w:rsidRDefault="00192074" w:rsidP="00192074">
      <w:pPr>
        <w:pStyle w:val="EW"/>
      </w:pPr>
      <w:r w:rsidRPr="007013A5">
        <w:t>SRTCP</w:t>
      </w:r>
      <w:r w:rsidRPr="007013A5">
        <w:tab/>
        <w:t>Secure RTCP</w:t>
      </w:r>
    </w:p>
    <w:p w14:paraId="4B509A83" w14:textId="77777777" w:rsidR="00192074" w:rsidRDefault="00192074" w:rsidP="00192074">
      <w:pPr>
        <w:pStyle w:val="EW"/>
      </w:pPr>
      <w:r w:rsidRPr="007013A5">
        <w:t>SRTP</w:t>
      </w:r>
      <w:r w:rsidRPr="007013A5">
        <w:tab/>
        <w:t>Secure RTP</w:t>
      </w:r>
    </w:p>
    <w:p w14:paraId="6E446E7A" w14:textId="77777777" w:rsidR="002068B9" w:rsidRDefault="002068B9" w:rsidP="002068B9">
      <w:pPr>
        <w:pStyle w:val="EW"/>
      </w:pPr>
      <w:r>
        <w:t>SRTP-MK</w:t>
      </w:r>
      <w:r>
        <w:tab/>
        <w:t>SRTP master key</w:t>
      </w:r>
    </w:p>
    <w:p w14:paraId="524F24D2" w14:textId="77777777" w:rsidR="002068B9" w:rsidRDefault="002068B9" w:rsidP="002068B9">
      <w:pPr>
        <w:pStyle w:val="EW"/>
      </w:pPr>
      <w:r w:rsidRPr="002068B9">
        <w:t>SRTP-MKI</w:t>
      </w:r>
      <w:r w:rsidRPr="002068B9">
        <w:tab/>
        <w:t>SRTP master key identif</w:t>
      </w:r>
      <w:r>
        <w:t>ier</w:t>
      </w:r>
    </w:p>
    <w:p w14:paraId="414478B6" w14:textId="77777777" w:rsidR="003C3A85" w:rsidRPr="007013A5" w:rsidRDefault="002068B9" w:rsidP="00192074">
      <w:pPr>
        <w:pStyle w:val="EW"/>
      </w:pPr>
      <w:r>
        <w:t>SRTP-MS</w:t>
      </w:r>
      <w:r>
        <w:tab/>
        <w:t>SRTP master salt</w:t>
      </w:r>
    </w:p>
    <w:p w14:paraId="7AD7B196" w14:textId="77777777" w:rsidR="00192074" w:rsidRPr="007013A5" w:rsidRDefault="00192074" w:rsidP="00192074">
      <w:pPr>
        <w:pStyle w:val="EW"/>
      </w:pPr>
      <w:r w:rsidRPr="007013A5">
        <w:t>SSRC</w:t>
      </w:r>
      <w:r w:rsidRPr="007013A5">
        <w:tab/>
        <w:t>Synchronization SouRCe</w:t>
      </w:r>
    </w:p>
    <w:p w14:paraId="3FC4AEAB" w14:textId="77777777" w:rsidR="00080512" w:rsidRPr="004D3578" w:rsidRDefault="00192074">
      <w:pPr>
        <w:pStyle w:val="EW"/>
      </w:pPr>
      <w:r w:rsidRPr="007013A5">
        <w:t>UE</w:t>
      </w:r>
      <w:r w:rsidRPr="007013A5">
        <w:tab/>
        <w:t>User Equipment</w:t>
      </w:r>
    </w:p>
    <w:p w14:paraId="776DB49A" w14:textId="77777777" w:rsidR="00080512" w:rsidRDefault="00080512">
      <w:pPr>
        <w:pStyle w:val="Heading1"/>
      </w:pPr>
      <w:bookmarkStart w:id="57" w:name="_Toc24562251"/>
      <w:bookmarkStart w:id="58" w:name="_Toc26195472"/>
      <w:bookmarkStart w:id="59" w:name="_Toc34396885"/>
      <w:bookmarkStart w:id="60" w:name="_Toc45188479"/>
      <w:bookmarkStart w:id="61" w:name="_Toc51922602"/>
      <w:bookmarkStart w:id="62" w:name="_Toc59002828"/>
      <w:bookmarkStart w:id="63" w:name="_Toc131186392"/>
      <w:r w:rsidRPr="004D3578">
        <w:t>4</w:t>
      </w:r>
      <w:r w:rsidRPr="004D3578">
        <w:tab/>
      </w:r>
      <w:r w:rsidR="00192074">
        <w:t>General</w:t>
      </w:r>
      <w:bookmarkEnd w:id="57"/>
      <w:bookmarkEnd w:id="58"/>
      <w:bookmarkEnd w:id="59"/>
      <w:bookmarkEnd w:id="60"/>
      <w:bookmarkEnd w:id="61"/>
      <w:bookmarkEnd w:id="62"/>
      <w:bookmarkEnd w:id="63"/>
    </w:p>
    <w:p w14:paraId="46B67A05" w14:textId="77777777" w:rsidR="00F2621F" w:rsidRPr="00C64357" w:rsidRDefault="00F2621F" w:rsidP="00F2621F">
      <w:pPr>
        <w:pStyle w:val="Heading2"/>
      </w:pPr>
      <w:bookmarkStart w:id="64" w:name="_Toc24562252"/>
      <w:bookmarkStart w:id="65" w:name="_Toc26195473"/>
      <w:bookmarkStart w:id="66" w:name="_Toc34396886"/>
      <w:bookmarkStart w:id="67" w:name="_Toc45188480"/>
      <w:bookmarkStart w:id="68" w:name="_Toc51922603"/>
      <w:bookmarkStart w:id="69" w:name="_Toc59002829"/>
      <w:bookmarkStart w:id="70" w:name="_Toc131186393"/>
      <w:r w:rsidRPr="00C64357">
        <w:t>4.1</w:t>
      </w:r>
      <w:r w:rsidRPr="00C64357">
        <w:tab/>
        <w:t>MCData overview</w:t>
      </w:r>
      <w:bookmarkEnd w:id="64"/>
      <w:bookmarkEnd w:id="65"/>
      <w:bookmarkEnd w:id="66"/>
      <w:bookmarkEnd w:id="67"/>
      <w:bookmarkEnd w:id="68"/>
      <w:bookmarkEnd w:id="69"/>
      <w:bookmarkEnd w:id="70"/>
    </w:p>
    <w:p w14:paraId="6173F83E" w14:textId="77777777" w:rsidR="00FD4C1E" w:rsidRPr="00C64357" w:rsidRDefault="00FD4C1E" w:rsidP="00FD4C1E">
      <w:bookmarkStart w:id="71" w:name="_Toc9497401"/>
      <w:r w:rsidRPr="00C64357">
        <w:t xml:space="preserve">The MCData service supports communication between a pair of users (i.e. one-to-one communication) and several users (i.e. group communication), where each user has the ability to </w:t>
      </w:r>
      <w:r w:rsidRPr="00C64357">
        <w:rPr>
          <w:lang w:eastAsia="zh-CN"/>
        </w:rPr>
        <w:t>share data using Short Data Service (SDS</w:t>
      </w:r>
      <w:r>
        <w:rPr>
          <w:lang w:eastAsia="zh-CN"/>
        </w:rPr>
        <w:t>)</w:t>
      </w:r>
      <w:r w:rsidRPr="00C64357">
        <w:rPr>
          <w:lang w:eastAsia="zh-CN"/>
        </w:rPr>
        <w:t>.</w:t>
      </w:r>
    </w:p>
    <w:p w14:paraId="390747FA" w14:textId="77777777" w:rsidR="00FD4C1E" w:rsidRPr="00C64357" w:rsidRDefault="00FD4C1E" w:rsidP="00FD4C1E">
      <w:pPr>
        <w:rPr>
          <w:lang w:eastAsia="zh-CN"/>
        </w:rPr>
      </w:pPr>
      <w:r w:rsidRPr="00C64357">
        <w:t>The present document provides the signalling control protocol enhancements to support the MCData architectural procedures for MCData SDS interworking between on</w:t>
      </w:r>
      <w:r w:rsidRPr="00C64357">
        <w:noBreakHyphen/>
        <w:t xml:space="preserve">network Mission Critical users and users homed in the IWF, as specified in </w:t>
      </w:r>
      <w:r w:rsidRPr="00C64357">
        <w:rPr>
          <w:lang w:eastAsia="zh-CN"/>
        </w:rPr>
        <w:t>3GPP TS 23.283[80].</w:t>
      </w:r>
    </w:p>
    <w:p w14:paraId="67611969" w14:textId="77777777" w:rsidR="00FD4C1E" w:rsidRPr="00C64357" w:rsidRDefault="00FD4C1E" w:rsidP="00FD4C1E">
      <w:pPr>
        <w:rPr>
          <w:lang w:eastAsia="zh-CN"/>
        </w:rPr>
      </w:pPr>
      <w:r w:rsidRPr="00C64357">
        <w:t xml:space="preserve">The present document makes use of the existing IMS procedures specified </w:t>
      </w:r>
      <w:r w:rsidRPr="00C64357">
        <w:rPr>
          <w:lang w:eastAsia="zh-CN"/>
        </w:rPr>
        <w:t>in 3GPP TS 24.229 [4].</w:t>
      </w:r>
    </w:p>
    <w:p w14:paraId="1318B7F3" w14:textId="77777777" w:rsidR="00FD4C1E" w:rsidRPr="00C64357" w:rsidRDefault="00FD4C1E" w:rsidP="00FD4C1E">
      <w:pPr>
        <w:rPr>
          <w:lang w:eastAsia="zh-CN"/>
        </w:rPr>
      </w:pPr>
      <w:r w:rsidRPr="00C64357">
        <w:rPr>
          <w:lang w:eastAsia="zh-CN"/>
        </w:rPr>
        <w:t>The procedures in this document allow an on</w:t>
      </w:r>
      <w:r w:rsidRPr="00C64357">
        <w:rPr>
          <w:lang w:eastAsia="zh-CN"/>
        </w:rPr>
        <w:noBreakHyphen/>
        <w:t>network MCData user to:</w:t>
      </w:r>
    </w:p>
    <w:p w14:paraId="3655A0D9" w14:textId="77777777" w:rsidR="00FD4C1E" w:rsidRPr="00C64357" w:rsidRDefault="00FD4C1E" w:rsidP="00FD4C1E">
      <w:pPr>
        <w:pStyle w:val="B1"/>
        <w:rPr>
          <w:lang w:eastAsia="zh-CN"/>
        </w:rPr>
      </w:pPr>
      <w:r w:rsidRPr="00C64357">
        <w:rPr>
          <w:lang w:eastAsia="zh-CN"/>
        </w:rPr>
        <w:t>-</w:t>
      </w:r>
      <w:r w:rsidRPr="00C64357">
        <w:rPr>
          <w:lang w:eastAsia="zh-CN"/>
        </w:rPr>
        <w:tab/>
        <w:t>send a s</w:t>
      </w:r>
      <w:r w:rsidRPr="00C64357">
        <w:rPr>
          <w:rFonts w:eastAsia="SimSun"/>
        </w:rPr>
        <w:t>tandalone SDS using signalling control plane to a user homed in the IWF or to a group including at least one user homed in the IWF</w:t>
      </w:r>
      <w:r w:rsidRPr="00C64357">
        <w:rPr>
          <w:lang w:eastAsia="zh-CN"/>
        </w:rPr>
        <w:t>; and</w:t>
      </w:r>
    </w:p>
    <w:p w14:paraId="0E0867D2" w14:textId="77777777" w:rsidR="00FD4C1E" w:rsidRPr="00C64357" w:rsidRDefault="00FD4C1E" w:rsidP="00FD4C1E">
      <w:pPr>
        <w:pStyle w:val="B1"/>
        <w:rPr>
          <w:lang w:eastAsia="zh-CN"/>
        </w:rPr>
      </w:pPr>
      <w:r w:rsidRPr="00C64357">
        <w:rPr>
          <w:lang w:eastAsia="zh-CN"/>
        </w:rPr>
        <w:lastRenderedPageBreak/>
        <w:t>-</w:t>
      </w:r>
      <w:r w:rsidRPr="00C64357">
        <w:rPr>
          <w:lang w:eastAsia="zh-CN"/>
        </w:rPr>
        <w:tab/>
        <w:t>send</w:t>
      </w:r>
      <w:r w:rsidRPr="00C64357">
        <w:rPr>
          <w:rFonts w:eastAsia="SimSun"/>
        </w:rPr>
        <w:t xml:space="preserve"> a standalone SDS using media plane to a user homed in the IWF or to a group including at least one user homed in the IWF.</w:t>
      </w:r>
      <w:r w:rsidRPr="00C64357">
        <w:rPr>
          <w:lang w:eastAsia="zh-CN"/>
        </w:rPr>
        <w:t xml:space="preserve"> </w:t>
      </w:r>
    </w:p>
    <w:p w14:paraId="7383A599" w14:textId="77777777" w:rsidR="00FD4C1E" w:rsidRPr="00C64357" w:rsidRDefault="00FD4C1E" w:rsidP="00FD4C1E">
      <w:pPr>
        <w:rPr>
          <w:lang w:eastAsia="zh-CN"/>
        </w:rPr>
      </w:pPr>
      <w:r w:rsidRPr="00C64357">
        <w:rPr>
          <w:lang w:eastAsia="zh-CN"/>
        </w:rPr>
        <w:t>The procedures in this document allow a user homed in the IWF to:</w:t>
      </w:r>
    </w:p>
    <w:p w14:paraId="1C74D545" w14:textId="77777777" w:rsidR="00FD4C1E" w:rsidRPr="00C64357" w:rsidRDefault="00FD4C1E" w:rsidP="00FD4C1E">
      <w:pPr>
        <w:pStyle w:val="B1"/>
        <w:rPr>
          <w:lang w:eastAsia="zh-CN"/>
        </w:rPr>
      </w:pPr>
      <w:r w:rsidRPr="00C64357">
        <w:rPr>
          <w:lang w:eastAsia="zh-CN"/>
        </w:rPr>
        <w:t>-</w:t>
      </w:r>
      <w:r w:rsidRPr="00C64357">
        <w:rPr>
          <w:lang w:eastAsia="zh-CN"/>
        </w:rPr>
        <w:tab/>
        <w:t>send a s</w:t>
      </w:r>
      <w:r w:rsidRPr="00C64357">
        <w:rPr>
          <w:rFonts w:eastAsia="SimSun"/>
        </w:rPr>
        <w:t>tandalone SDS using signalling control plane to an on</w:t>
      </w:r>
      <w:r w:rsidRPr="00C64357">
        <w:rPr>
          <w:rFonts w:eastAsia="SimSun"/>
        </w:rPr>
        <w:noBreakHyphen/>
        <w:t>network MCData user or to a group of on</w:t>
      </w:r>
      <w:r w:rsidRPr="00C64357">
        <w:rPr>
          <w:rFonts w:eastAsia="SimSun"/>
        </w:rPr>
        <w:noBreakHyphen/>
        <w:t>network MCData users</w:t>
      </w:r>
      <w:r w:rsidRPr="00C64357">
        <w:rPr>
          <w:lang w:eastAsia="zh-CN"/>
        </w:rPr>
        <w:t>; and</w:t>
      </w:r>
    </w:p>
    <w:p w14:paraId="4926871E" w14:textId="77777777" w:rsidR="00FD4C1E" w:rsidRPr="00C64357" w:rsidRDefault="00FD4C1E" w:rsidP="00FD4C1E">
      <w:pPr>
        <w:pStyle w:val="B1"/>
        <w:rPr>
          <w:lang w:eastAsia="zh-CN"/>
        </w:rPr>
      </w:pPr>
      <w:r w:rsidRPr="00C64357">
        <w:rPr>
          <w:lang w:eastAsia="zh-CN"/>
        </w:rPr>
        <w:t>-</w:t>
      </w:r>
      <w:r w:rsidRPr="00C64357">
        <w:rPr>
          <w:lang w:eastAsia="zh-CN"/>
        </w:rPr>
        <w:tab/>
        <w:t>send</w:t>
      </w:r>
      <w:r w:rsidRPr="00C64357">
        <w:rPr>
          <w:rFonts w:eastAsia="SimSun"/>
        </w:rPr>
        <w:t xml:space="preserve"> a standalone SDS using media plane to an on</w:t>
      </w:r>
      <w:r w:rsidRPr="00C64357">
        <w:rPr>
          <w:rFonts w:eastAsia="SimSun"/>
        </w:rPr>
        <w:noBreakHyphen/>
        <w:t>network MCData user or to a group of on</w:t>
      </w:r>
      <w:r w:rsidRPr="00C64357">
        <w:rPr>
          <w:rFonts w:eastAsia="SimSun"/>
        </w:rPr>
        <w:noBreakHyphen/>
        <w:t>network MCData users</w:t>
      </w:r>
      <w:r w:rsidRPr="00C64357">
        <w:rPr>
          <w:lang w:eastAsia="zh-CN"/>
        </w:rPr>
        <w:t xml:space="preserve">. </w:t>
      </w:r>
    </w:p>
    <w:p w14:paraId="661A5593" w14:textId="77777777" w:rsidR="00FD4C1E" w:rsidRPr="00C64357" w:rsidRDefault="00FD4C1E" w:rsidP="00FD4C1E">
      <w:pPr>
        <w:rPr>
          <w:lang w:eastAsia="zh-CN"/>
        </w:rPr>
      </w:pPr>
      <w:r w:rsidRPr="00C64357">
        <w:rPr>
          <w:lang w:eastAsia="zh-CN"/>
        </w:rPr>
        <w:t>The present document does not support the interworking of SDS sessions with users homed in the IWF.</w:t>
      </w:r>
    </w:p>
    <w:p w14:paraId="1B51D3C7" w14:textId="77777777" w:rsidR="00FD4C1E" w:rsidRPr="00C64357" w:rsidRDefault="00FD4C1E" w:rsidP="00FD4C1E">
      <w:pPr>
        <w:keepNext/>
      </w:pPr>
      <w:r w:rsidRPr="00C64357">
        <w:t>The MCData procedures provided by the present document refer to:</w:t>
      </w:r>
    </w:p>
    <w:p w14:paraId="2D3637EF" w14:textId="77777777" w:rsidR="00FD4C1E" w:rsidRPr="00C64357" w:rsidRDefault="00FD4C1E" w:rsidP="00FD4C1E">
      <w:pPr>
        <w:pStyle w:val="B1"/>
      </w:pPr>
      <w:r w:rsidRPr="00C64357">
        <w:t>-</w:t>
      </w:r>
      <w:r w:rsidRPr="00C64357">
        <w:tab/>
        <w:t>the media plane procedures defined in 3GPP TS 24.582 [85]</w:t>
      </w:r>
      <w:r>
        <w:t>;</w:t>
      </w:r>
    </w:p>
    <w:p w14:paraId="140C9FF9" w14:textId="77777777" w:rsidR="00FD4C1E" w:rsidRPr="00C64357" w:rsidRDefault="00FD4C1E" w:rsidP="00FD4C1E">
      <w:pPr>
        <w:pStyle w:val="B1"/>
      </w:pPr>
      <w:r w:rsidRPr="00C64357">
        <w:t>-</w:t>
      </w:r>
      <w:r w:rsidRPr="00C64357">
        <w:tab/>
        <w:t>the group management procedures defined in 3GPP TS 24.481 [31];</w:t>
      </w:r>
    </w:p>
    <w:p w14:paraId="4361C642" w14:textId="77777777" w:rsidR="00FD4C1E" w:rsidRPr="00C64357" w:rsidRDefault="00FD4C1E" w:rsidP="00FD4C1E">
      <w:pPr>
        <w:pStyle w:val="B1"/>
      </w:pPr>
      <w:r w:rsidRPr="00C64357">
        <w:t>-</w:t>
      </w:r>
      <w:r w:rsidRPr="00C64357">
        <w:tab/>
        <w:t>the identity management procedures defined in 3GPP TS 24.482 [49]; and</w:t>
      </w:r>
    </w:p>
    <w:p w14:paraId="18FFB1AA" w14:textId="77777777" w:rsidR="00FD4C1E" w:rsidRPr="00C64357" w:rsidRDefault="00FD4C1E" w:rsidP="00FD4C1E">
      <w:pPr>
        <w:pStyle w:val="B1"/>
      </w:pPr>
      <w:r w:rsidRPr="00C64357">
        <w:t>-</w:t>
      </w:r>
      <w:r w:rsidRPr="00C64357">
        <w:tab/>
        <w:t>the security procedures defined in 3GPP TS 33.180 [78].</w:t>
      </w:r>
    </w:p>
    <w:p w14:paraId="244F7883" w14:textId="77777777" w:rsidR="00FD4C1E" w:rsidRPr="00C64357" w:rsidRDefault="00FD4C1E" w:rsidP="00FD4C1E">
      <w:r w:rsidRPr="00C64357">
        <w:t>The following procedures are provided within this document:</w:t>
      </w:r>
    </w:p>
    <w:p w14:paraId="17CF0472" w14:textId="77777777" w:rsidR="00FD4C1E" w:rsidRPr="00C64357" w:rsidRDefault="00FD4C1E" w:rsidP="00FD4C1E">
      <w:pPr>
        <w:pStyle w:val="B1"/>
      </w:pPr>
      <w:r w:rsidRPr="00C64357">
        <w:rPr>
          <w:lang w:eastAsia="de-DE"/>
        </w:rPr>
        <w:t>-</w:t>
      </w:r>
      <w:r w:rsidRPr="00C64357">
        <w:tab/>
        <w:t>common procedures are specified in clause 6;</w:t>
      </w:r>
    </w:p>
    <w:p w14:paraId="7BEA4E7F" w14:textId="77777777" w:rsidR="00FD4C1E" w:rsidRPr="00C64357" w:rsidRDefault="00FD4C1E" w:rsidP="00FD4C1E">
      <w:pPr>
        <w:pStyle w:val="B1"/>
        <w:rPr>
          <w:lang w:eastAsia="de-DE"/>
        </w:rPr>
      </w:pPr>
      <w:r w:rsidRPr="00C64357">
        <w:rPr>
          <w:lang w:eastAsia="de-DE"/>
        </w:rPr>
        <w:t>-</w:t>
      </w:r>
      <w:r w:rsidRPr="00C64357">
        <w:rPr>
          <w:lang w:eastAsia="de-DE"/>
        </w:rPr>
        <w:tab/>
        <w:t xml:space="preserve">procedures for </w:t>
      </w:r>
      <w:r w:rsidRPr="00C64357">
        <w:t>registration in the IM CN subsystem</w:t>
      </w:r>
      <w:r w:rsidRPr="00C64357">
        <w:rPr>
          <w:lang w:eastAsia="de-DE"/>
        </w:rPr>
        <w:t xml:space="preserve"> and service authorisation are specified in clause 7;</w:t>
      </w:r>
    </w:p>
    <w:p w14:paraId="66D24A1B" w14:textId="77777777" w:rsidR="00FD4C1E" w:rsidRPr="00C64357" w:rsidRDefault="00FD4C1E" w:rsidP="00FD4C1E">
      <w:pPr>
        <w:pStyle w:val="B1"/>
        <w:rPr>
          <w:lang w:eastAsia="de-DE"/>
        </w:rPr>
      </w:pPr>
      <w:r w:rsidRPr="00C64357">
        <w:rPr>
          <w:lang w:eastAsia="de-DE"/>
        </w:rPr>
        <w:t>-</w:t>
      </w:r>
      <w:r w:rsidRPr="00C64357">
        <w:rPr>
          <w:lang w:eastAsia="de-DE"/>
        </w:rPr>
        <w:tab/>
        <w:t>procedures for affiliation are specified in clause 8;</w:t>
      </w:r>
    </w:p>
    <w:p w14:paraId="2C71E446" w14:textId="77777777" w:rsidR="00FD4C1E" w:rsidRPr="00C64357" w:rsidRDefault="00FD4C1E" w:rsidP="00FD4C1E">
      <w:pPr>
        <w:pStyle w:val="B1"/>
        <w:rPr>
          <w:lang w:eastAsia="de-DE"/>
        </w:rPr>
      </w:pPr>
      <w:r w:rsidRPr="00C64357">
        <w:rPr>
          <w:lang w:eastAsia="de-DE"/>
        </w:rPr>
        <w:t>-</w:t>
      </w:r>
      <w:r w:rsidRPr="00C64357">
        <w:rPr>
          <w:lang w:eastAsia="de-DE"/>
        </w:rPr>
        <w:tab/>
        <w:t>procedures for SDS are specified in clause 9;</w:t>
      </w:r>
    </w:p>
    <w:p w14:paraId="284F0B93" w14:textId="77777777" w:rsidR="00FD4C1E" w:rsidRPr="00C64357" w:rsidRDefault="00FD4C1E" w:rsidP="00FD4C1E">
      <w:pPr>
        <w:pStyle w:val="B1"/>
      </w:pPr>
      <w:r w:rsidRPr="00C64357">
        <w:rPr>
          <w:lang w:eastAsia="de-DE"/>
        </w:rPr>
        <w:t>-</w:t>
      </w:r>
      <w:r w:rsidRPr="00C64357">
        <w:rPr>
          <w:lang w:eastAsia="de-DE"/>
        </w:rPr>
        <w:tab/>
        <w:t>procedures for transmission and reception control are specified in clause 11;</w:t>
      </w:r>
    </w:p>
    <w:p w14:paraId="7B7BDE71" w14:textId="77777777" w:rsidR="00FD4C1E" w:rsidRPr="00C64357" w:rsidRDefault="00FD4C1E" w:rsidP="00FD4C1E">
      <w:pPr>
        <w:pStyle w:val="B1"/>
      </w:pPr>
      <w:r w:rsidRPr="00C64357">
        <w:rPr>
          <w:lang w:eastAsia="de-DE"/>
        </w:rPr>
        <w:t>-</w:t>
      </w:r>
      <w:r w:rsidRPr="00C64357">
        <w:rPr>
          <w:lang w:eastAsia="de-DE"/>
        </w:rPr>
        <w:tab/>
        <w:t>procedures for dispositions and notifications are specified in clause 12;</w:t>
      </w:r>
    </w:p>
    <w:p w14:paraId="5A117F4C" w14:textId="77777777" w:rsidR="00203527" w:rsidRDefault="00FD4C1E" w:rsidP="00FD4C1E">
      <w:pPr>
        <w:pStyle w:val="B1"/>
        <w:rPr>
          <w:lang w:eastAsia="de-DE"/>
        </w:rPr>
      </w:pPr>
      <w:r w:rsidRPr="00C64357">
        <w:rPr>
          <w:lang w:eastAsia="de-DE"/>
        </w:rPr>
        <w:t>-</w:t>
      </w:r>
      <w:r w:rsidRPr="00C64357">
        <w:rPr>
          <w:lang w:eastAsia="de-DE"/>
        </w:rPr>
        <w:tab/>
        <w:t>procedures for communication release are specified in clause 13</w:t>
      </w:r>
      <w:r w:rsidR="00203527">
        <w:rPr>
          <w:lang w:eastAsia="de-DE"/>
        </w:rPr>
        <w:t>; and</w:t>
      </w:r>
    </w:p>
    <w:p w14:paraId="6C4D7653" w14:textId="77777777" w:rsidR="000E2DB6" w:rsidRDefault="00203527" w:rsidP="00A63027">
      <w:pPr>
        <w:pStyle w:val="B1"/>
        <w:rPr>
          <w:lang w:eastAsia="de-DE"/>
        </w:rPr>
      </w:pPr>
      <w:r>
        <w:rPr>
          <w:lang w:eastAsia="de-DE"/>
        </w:rPr>
        <w:t>-</w:t>
      </w:r>
      <w:r>
        <w:rPr>
          <w:lang w:eastAsia="de-DE"/>
        </w:rPr>
        <w:tab/>
        <w:t>procedures for enhanced status are specified in clause 14.</w:t>
      </w:r>
    </w:p>
    <w:p w14:paraId="72C147AF" w14:textId="77777777" w:rsidR="00FD4C1E" w:rsidRPr="00B03F68" w:rsidRDefault="00FD4C1E" w:rsidP="00A63027">
      <w:r>
        <w:t>The IWF acts on behalf of all users homed in the IWF. There are no client procedures specified in the present document and specific client handling within the LMR system is out of scope.</w:t>
      </w:r>
    </w:p>
    <w:p w14:paraId="7BE7F663" w14:textId="77777777" w:rsidR="00F2621F" w:rsidRPr="00C64357" w:rsidRDefault="00F2621F" w:rsidP="00F2621F">
      <w:pPr>
        <w:pStyle w:val="Heading2"/>
      </w:pPr>
      <w:bookmarkStart w:id="72" w:name="_Toc24562253"/>
      <w:bookmarkStart w:id="73" w:name="_Toc26195474"/>
      <w:bookmarkStart w:id="74" w:name="_Toc34396887"/>
      <w:bookmarkStart w:id="75" w:name="_Toc45188481"/>
      <w:bookmarkStart w:id="76" w:name="_Toc51922604"/>
      <w:bookmarkStart w:id="77" w:name="_Toc59002830"/>
      <w:bookmarkStart w:id="78" w:name="_Toc131186394"/>
      <w:r w:rsidRPr="00C64357">
        <w:t>4.2</w:t>
      </w:r>
      <w:r w:rsidRPr="00C64357">
        <w:tab/>
        <w:t>Identity, URI and address assignments</w:t>
      </w:r>
      <w:bookmarkEnd w:id="71"/>
      <w:bookmarkEnd w:id="72"/>
      <w:bookmarkEnd w:id="73"/>
      <w:bookmarkEnd w:id="74"/>
      <w:bookmarkEnd w:id="75"/>
      <w:bookmarkEnd w:id="76"/>
      <w:bookmarkEnd w:id="77"/>
      <w:bookmarkEnd w:id="78"/>
    </w:p>
    <w:p w14:paraId="0CE430E0" w14:textId="77777777" w:rsidR="00B7123A" w:rsidRPr="00C64357" w:rsidRDefault="00B7123A" w:rsidP="00B7123A">
      <w:pPr>
        <w:pStyle w:val="Heading3"/>
      </w:pPr>
      <w:bookmarkStart w:id="79" w:name="_Toc18561776"/>
      <w:bookmarkStart w:id="80" w:name="_Toc24562254"/>
      <w:bookmarkStart w:id="81" w:name="_Toc26195475"/>
      <w:bookmarkStart w:id="82" w:name="_Toc34396888"/>
      <w:bookmarkStart w:id="83" w:name="_Toc45188482"/>
      <w:bookmarkStart w:id="84" w:name="_Toc51922605"/>
      <w:bookmarkStart w:id="85" w:name="_Toc59002831"/>
      <w:bookmarkStart w:id="86" w:name="_Toc131186395"/>
      <w:bookmarkStart w:id="87" w:name="_Toc9497404"/>
      <w:r w:rsidRPr="00C64357">
        <w:t>4.2</w:t>
      </w:r>
      <w:r w:rsidRPr="00C64357">
        <w:rPr>
          <w:rFonts w:eastAsia="Malgun Gothic"/>
        </w:rPr>
        <w:t>.1</w:t>
      </w:r>
      <w:r w:rsidRPr="00C64357">
        <w:tab/>
        <w:t>Public Service identities</w:t>
      </w:r>
      <w:bookmarkEnd w:id="79"/>
      <w:bookmarkEnd w:id="80"/>
      <w:bookmarkEnd w:id="81"/>
      <w:bookmarkEnd w:id="82"/>
      <w:bookmarkEnd w:id="83"/>
      <w:bookmarkEnd w:id="84"/>
      <w:bookmarkEnd w:id="85"/>
      <w:bookmarkEnd w:id="86"/>
    </w:p>
    <w:p w14:paraId="2933AD0F" w14:textId="77777777" w:rsidR="00B7123A" w:rsidRPr="00C64357" w:rsidRDefault="00B7123A" w:rsidP="00B7123A">
      <w:r w:rsidRPr="00C64357">
        <w:t>In order to support MCData interworking with LMR, the following URI and address assignments are assumed:</w:t>
      </w:r>
    </w:p>
    <w:p w14:paraId="3E82EE51" w14:textId="77777777" w:rsidR="00B7123A" w:rsidRDefault="00B7123A" w:rsidP="00B7123A">
      <w:pPr>
        <w:pStyle w:val="B1"/>
      </w:pPr>
      <w:r w:rsidRPr="00C64357">
        <w:t>1)</w:t>
      </w:r>
      <w:r w:rsidRPr="00C64357">
        <w:tab/>
        <w:t xml:space="preserve">the IWF performing the participating role is configured to be reachable using </w:t>
      </w:r>
      <w:r>
        <w:t>a</w:t>
      </w:r>
      <w:r w:rsidRPr="00C64357">
        <w:t xml:space="preserve"> public service</w:t>
      </w:r>
      <w:r>
        <w:t xml:space="preserve"> identity</w:t>
      </w:r>
      <w:r w:rsidRPr="00C64357">
        <w:t>.</w:t>
      </w:r>
    </w:p>
    <w:p w14:paraId="3FFD7969" w14:textId="77777777" w:rsidR="00B7123A" w:rsidRPr="00C64357" w:rsidRDefault="00B7123A" w:rsidP="00B7123A">
      <w:pPr>
        <w:pStyle w:val="B1"/>
        <w:rPr>
          <w:rFonts w:eastAsia="SimSun"/>
        </w:rPr>
      </w:pPr>
      <w:r>
        <w:t>2</w:t>
      </w:r>
      <w:r w:rsidRPr="00C64357">
        <w:t>)</w:t>
      </w:r>
      <w:r w:rsidRPr="00C64357">
        <w:tab/>
        <w:t xml:space="preserve">the IWF performing the </w:t>
      </w:r>
      <w:r>
        <w:t>controlling</w:t>
      </w:r>
      <w:r w:rsidRPr="00C64357">
        <w:t xml:space="preserve"> role is configured to be reachable using </w:t>
      </w:r>
      <w:r>
        <w:t>a</w:t>
      </w:r>
      <w:r w:rsidRPr="00C64357">
        <w:t xml:space="preserve"> public service</w:t>
      </w:r>
      <w:r>
        <w:t xml:space="preserve"> identity</w:t>
      </w:r>
      <w:r w:rsidRPr="00C64357">
        <w:t>.</w:t>
      </w:r>
    </w:p>
    <w:p w14:paraId="7A277EC4" w14:textId="77777777" w:rsidR="00B7123A" w:rsidRDefault="00B7123A" w:rsidP="00B7123A">
      <w:pPr>
        <w:pStyle w:val="Heading3"/>
        <w:rPr>
          <w:rFonts w:eastAsia="SimSun"/>
        </w:rPr>
      </w:pPr>
      <w:bookmarkStart w:id="88" w:name="_Toc24562255"/>
      <w:bookmarkStart w:id="89" w:name="_Toc26195476"/>
      <w:bookmarkStart w:id="90" w:name="_Toc34396889"/>
      <w:bookmarkStart w:id="91" w:name="_Toc45188483"/>
      <w:bookmarkStart w:id="92" w:name="_Toc51922606"/>
      <w:bookmarkStart w:id="93" w:name="_Toc59002832"/>
      <w:bookmarkStart w:id="94" w:name="_Toc131186396"/>
      <w:bookmarkStart w:id="95" w:name="_Toc18561777"/>
      <w:r>
        <w:rPr>
          <w:rFonts w:eastAsia="SimSun"/>
        </w:rPr>
        <w:t>4.2.2</w:t>
      </w:r>
      <w:r>
        <w:rPr>
          <w:rFonts w:eastAsia="SimSun"/>
        </w:rPr>
        <w:tab/>
      </w:r>
      <w:r w:rsidRPr="00A07E7A">
        <w:rPr>
          <w:rFonts w:eastAsia="SimSun"/>
        </w:rPr>
        <w:t>MCData session identity</w:t>
      </w:r>
      <w:bookmarkEnd w:id="88"/>
      <w:bookmarkEnd w:id="89"/>
      <w:bookmarkEnd w:id="90"/>
      <w:bookmarkEnd w:id="91"/>
      <w:bookmarkEnd w:id="92"/>
      <w:bookmarkEnd w:id="93"/>
      <w:bookmarkEnd w:id="94"/>
    </w:p>
    <w:p w14:paraId="58372C4C" w14:textId="77777777" w:rsidR="005C6674" w:rsidRPr="00F123D5" w:rsidRDefault="005C6674" w:rsidP="005C6674">
      <w:pPr>
        <w:rPr>
          <w:rFonts w:eastAsia="SimSun"/>
        </w:rPr>
      </w:pPr>
      <w:r>
        <w:rPr>
          <w:rFonts w:eastAsia="SimSun"/>
        </w:rPr>
        <w:t>There is no MSRP session used at the IWF to support the short data service (SDS).</w:t>
      </w:r>
    </w:p>
    <w:p w14:paraId="57AB4CA1" w14:textId="77777777" w:rsidR="00B7123A" w:rsidRPr="00C64357" w:rsidRDefault="00B7123A" w:rsidP="00B7123A">
      <w:pPr>
        <w:pStyle w:val="Heading3"/>
        <w:rPr>
          <w:rFonts w:eastAsia="SimSun"/>
        </w:rPr>
      </w:pPr>
      <w:bookmarkStart w:id="96" w:name="_Toc24562256"/>
      <w:bookmarkStart w:id="97" w:name="_Toc26195477"/>
      <w:bookmarkStart w:id="98" w:name="_Toc34396890"/>
      <w:bookmarkStart w:id="99" w:name="_Toc45188484"/>
      <w:bookmarkStart w:id="100" w:name="_Toc51922607"/>
      <w:bookmarkStart w:id="101" w:name="_Toc59002833"/>
      <w:bookmarkStart w:id="102" w:name="_Toc131186397"/>
      <w:r w:rsidRPr="00C64357">
        <w:rPr>
          <w:rFonts w:eastAsia="SimSun"/>
        </w:rPr>
        <w:t>4.2.3</w:t>
      </w:r>
      <w:r w:rsidRPr="00C64357">
        <w:rPr>
          <w:rFonts w:eastAsia="SimSun"/>
        </w:rPr>
        <w:tab/>
        <w:t>MCData client ID</w:t>
      </w:r>
      <w:bookmarkEnd w:id="95"/>
      <w:bookmarkEnd w:id="96"/>
      <w:bookmarkEnd w:id="97"/>
      <w:bookmarkEnd w:id="98"/>
      <w:bookmarkEnd w:id="99"/>
      <w:bookmarkEnd w:id="100"/>
      <w:bookmarkEnd w:id="101"/>
      <w:bookmarkEnd w:id="102"/>
    </w:p>
    <w:p w14:paraId="61A7A157" w14:textId="0C4D1118" w:rsidR="00B7123A" w:rsidRPr="00C64357" w:rsidRDefault="00B7123A" w:rsidP="00B7123A">
      <w:pPr>
        <w:rPr>
          <w:rFonts w:eastAsia="SimSun"/>
        </w:rPr>
      </w:pPr>
      <w:r w:rsidRPr="00C64357">
        <w:rPr>
          <w:rFonts w:eastAsia="SimSun"/>
        </w:rPr>
        <w:t>The MCData client ID is described in 3GPP TS 24.</w:t>
      </w:r>
      <w:r>
        <w:rPr>
          <w:rFonts w:eastAsia="SimSun"/>
        </w:rPr>
        <w:t>2</w:t>
      </w:r>
      <w:r w:rsidRPr="00C64357">
        <w:rPr>
          <w:rFonts w:eastAsia="SimSun"/>
        </w:rPr>
        <w:t>82 [82] </w:t>
      </w:r>
      <w:r w:rsidR="006143E8">
        <w:rPr>
          <w:rFonts w:eastAsia="SimSun"/>
        </w:rPr>
        <w:t>clause</w:t>
      </w:r>
      <w:r w:rsidRPr="00C64357">
        <w:rPr>
          <w:rFonts w:eastAsia="SimSun"/>
        </w:rPr>
        <w:t> 4.8.</w:t>
      </w:r>
    </w:p>
    <w:p w14:paraId="76E5732C" w14:textId="77777777" w:rsidR="00F71E66" w:rsidRDefault="00F71E66" w:rsidP="00F2621F">
      <w:pPr>
        <w:pStyle w:val="Heading2"/>
        <w:rPr>
          <w:rFonts w:eastAsia="SimSun"/>
        </w:rPr>
      </w:pPr>
      <w:bookmarkStart w:id="103" w:name="_Toc24562257"/>
      <w:bookmarkStart w:id="104" w:name="_Toc26195478"/>
      <w:bookmarkStart w:id="105" w:name="_Toc34396891"/>
      <w:bookmarkStart w:id="106" w:name="_Toc45188485"/>
      <w:bookmarkStart w:id="107" w:name="_Toc51922608"/>
      <w:bookmarkStart w:id="108" w:name="_Toc59002834"/>
      <w:bookmarkStart w:id="109" w:name="_Toc131186398"/>
      <w:r>
        <w:rPr>
          <w:rFonts w:eastAsia="SimSun"/>
        </w:rPr>
        <w:lastRenderedPageBreak/>
        <w:t>4.</w:t>
      </w:r>
      <w:r w:rsidR="00EB0B1F">
        <w:rPr>
          <w:rFonts w:eastAsia="SimSun"/>
        </w:rPr>
        <w:t>3</w:t>
      </w:r>
      <w:r>
        <w:rPr>
          <w:rFonts w:eastAsia="SimSun"/>
        </w:rPr>
        <w:tab/>
        <w:t>Emergency alerts</w:t>
      </w:r>
      <w:bookmarkEnd w:id="103"/>
      <w:bookmarkEnd w:id="104"/>
      <w:bookmarkEnd w:id="105"/>
      <w:bookmarkEnd w:id="106"/>
      <w:bookmarkEnd w:id="107"/>
      <w:bookmarkEnd w:id="108"/>
      <w:bookmarkEnd w:id="109"/>
    </w:p>
    <w:p w14:paraId="0CEEAC24" w14:textId="24C21533" w:rsidR="006352B4" w:rsidRDefault="006352B4" w:rsidP="006352B4">
      <w:pPr>
        <w:rPr>
          <w:noProof/>
        </w:rPr>
      </w:pPr>
      <w:bookmarkStart w:id="110" w:name="_Toc24562258"/>
      <w:bookmarkStart w:id="111" w:name="_Toc26195479"/>
      <w:bookmarkStart w:id="112" w:name="_Toc34396892"/>
      <w:bookmarkStart w:id="113" w:name="_Toc45188486"/>
      <w:bookmarkStart w:id="114" w:name="_Toc51922609"/>
      <w:bookmarkStart w:id="115" w:name="_Toc59002835"/>
      <w:r>
        <w:rPr>
          <w:noProof/>
        </w:rPr>
        <w:t>Support for Emergency alerts in the MCData plane is described in clause 18.</w:t>
      </w:r>
    </w:p>
    <w:p w14:paraId="5B8066C1" w14:textId="77777777" w:rsidR="00F2621F" w:rsidRDefault="00EB0B1F" w:rsidP="00F2621F">
      <w:pPr>
        <w:pStyle w:val="Heading2"/>
        <w:rPr>
          <w:rFonts w:eastAsia="SimSun"/>
        </w:rPr>
      </w:pPr>
      <w:bookmarkStart w:id="116" w:name="_Toc131186399"/>
      <w:r>
        <w:rPr>
          <w:rFonts w:eastAsia="SimSun"/>
        </w:rPr>
        <w:t>4.4</w:t>
      </w:r>
      <w:r w:rsidR="00F71E66">
        <w:rPr>
          <w:rFonts w:eastAsia="SimSun"/>
        </w:rPr>
        <w:tab/>
        <w:t>MCData p</w:t>
      </w:r>
      <w:r w:rsidR="00F2621F" w:rsidRPr="00C64357">
        <w:rPr>
          <w:rFonts w:eastAsia="SimSun"/>
        </w:rPr>
        <w:t>rotocol</w:t>
      </w:r>
      <w:bookmarkEnd w:id="87"/>
      <w:bookmarkEnd w:id="110"/>
      <w:bookmarkEnd w:id="111"/>
      <w:bookmarkEnd w:id="112"/>
      <w:bookmarkEnd w:id="113"/>
      <w:bookmarkEnd w:id="114"/>
      <w:bookmarkEnd w:id="115"/>
      <w:bookmarkEnd w:id="116"/>
    </w:p>
    <w:p w14:paraId="67F2D90C" w14:textId="77777777" w:rsidR="008E4B44" w:rsidRDefault="008E4B44" w:rsidP="008E4B44">
      <w:r>
        <w:t>C</w:t>
      </w:r>
      <w:r w:rsidRPr="00C64357">
        <w:t>laus</w:t>
      </w:r>
      <w:r>
        <w:t>e </w:t>
      </w:r>
      <w:r w:rsidRPr="00C64357">
        <w:t xml:space="preserve">15 describes the TLV based message formats used in MCData communications. </w:t>
      </w:r>
    </w:p>
    <w:p w14:paraId="6A7D8084" w14:textId="77777777" w:rsidR="008E4B44" w:rsidRPr="008E4B44" w:rsidRDefault="008E4B44" w:rsidP="008E4B44">
      <w:pPr>
        <w:rPr>
          <w:rFonts w:eastAsia="SimSun"/>
        </w:rPr>
      </w:pPr>
      <w:r w:rsidRPr="00C64357">
        <w:t>Annex I of 3GPP TS 24.379 [81] describes the standard format of the messages and the encoding rules for each type of information element.</w:t>
      </w:r>
    </w:p>
    <w:p w14:paraId="6BB83C04" w14:textId="77777777" w:rsidR="00F2621F" w:rsidRDefault="00EB0B1F" w:rsidP="00F2621F">
      <w:pPr>
        <w:pStyle w:val="Heading2"/>
        <w:rPr>
          <w:noProof/>
        </w:rPr>
      </w:pPr>
      <w:bookmarkStart w:id="117" w:name="_Toc24562259"/>
      <w:bookmarkStart w:id="118" w:name="_Toc26195480"/>
      <w:bookmarkStart w:id="119" w:name="_Toc34396893"/>
      <w:bookmarkStart w:id="120" w:name="_Toc45188487"/>
      <w:bookmarkStart w:id="121" w:name="_Toc51922610"/>
      <w:bookmarkStart w:id="122" w:name="_Toc59002836"/>
      <w:bookmarkStart w:id="123" w:name="_Toc131186400"/>
      <w:r>
        <w:rPr>
          <w:noProof/>
        </w:rPr>
        <w:t>4.5</w:t>
      </w:r>
      <w:r w:rsidR="00F2621F" w:rsidRPr="00C64357">
        <w:rPr>
          <w:noProof/>
        </w:rPr>
        <w:tab/>
        <w:t>Protection of sensitive XML application data</w:t>
      </w:r>
      <w:bookmarkEnd w:id="117"/>
      <w:bookmarkEnd w:id="118"/>
      <w:bookmarkEnd w:id="119"/>
      <w:bookmarkEnd w:id="120"/>
      <w:bookmarkEnd w:id="121"/>
      <w:bookmarkEnd w:id="122"/>
      <w:bookmarkEnd w:id="123"/>
    </w:p>
    <w:p w14:paraId="15E34D28" w14:textId="77777777" w:rsidR="0036391B" w:rsidRPr="00C64357" w:rsidRDefault="0036391B" w:rsidP="0036391B">
      <w:r w:rsidRPr="00C64357">
        <w:t xml:space="preserve">In certain deployments, for example, in the case that the MCData operator uses the underlying SIP core infrastructure from the carrier operator, the MCData operator can prevent certain sensitive application data from being </w:t>
      </w:r>
      <w:r>
        <w:t>exposed</w:t>
      </w:r>
      <w:r w:rsidRPr="00C64357">
        <w:t xml:space="preserve"> to the SIP layer. The following data are class</w:t>
      </w:r>
      <w:r>
        <w:t>ifi</w:t>
      </w:r>
      <w:r w:rsidRPr="00C64357">
        <w:t>ed as sensitive application data:</w:t>
      </w:r>
    </w:p>
    <w:p w14:paraId="4C13B9FE" w14:textId="77777777" w:rsidR="0036391B" w:rsidRPr="00C64357" w:rsidRDefault="0036391B" w:rsidP="0036391B">
      <w:pPr>
        <w:pStyle w:val="B1"/>
      </w:pPr>
      <w:r w:rsidRPr="00C64357">
        <w:t>-</w:t>
      </w:r>
      <w:r w:rsidRPr="00C64357">
        <w:tab/>
        <w:t>MCData ID;</w:t>
      </w:r>
    </w:p>
    <w:p w14:paraId="2BD32389" w14:textId="77777777" w:rsidR="0036391B" w:rsidRPr="00C64357" w:rsidRDefault="0036391B" w:rsidP="0036391B">
      <w:pPr>
        <w:pStyle w:val="B1"/>
      </w:pPr>
      <w:r w:rsidRPr="00C64357">
        <w:t>-</w:t>
      </w:r>
      <w:r w:rsidRPr="00C64357">
        <w:tab/>
        <w:t>MCData group ID;</w:t>
      </w:r>
    </w:p>
    <w:p w14:paraId="5E070593" w14:textId="77777777" w:rsidR="0036391B" w:rsidRPr="00C64357" w:rsidRDefault="0036391B" w:rsidP="0036391B">
      <w:pPr>
        <w:pStyle w:val="B1"/>
      </w:pPr>
      <w:r w:rsidRPr="00C64357">
        <w:t>-</w:t>
      </w:r>
      <w:r w:rsidRPr="00C64357">
        <w:tab/>
        <w:t>alert indicator;</w:t>
      </w:r>
    </w:p>
    <w:p w14:paraId="4E6DCB31" w14:textId="77777777" w:rsidR="0036391B" w:rsidRPr="00C64357" w:rsidRDefault="0036391B" w:rsidP="0036391B">
      <w:pPr>
        <w:pStyle w:val="B1"/>
      </w:pPr>
      <w:r w:rsidRPr="00C64357">
        <w:t>-</w:t>
      </w:r>
      <w:r w:rsidRPr="00C64357">
        <w:tab/>
        <w:t>access token (containing the MCData ID); and</w:t>
      </w:r>
    </w:p>
    <w:p w14:paraId="6518FB21" w14:textId="77777777" w:rsidR="0036391B" w:rsidRPr="00C64357" w:rsidRDefault="0036391B" w:rsidP="0036391B">
      <w:pPr>
        <w:pStyle w:val="B1"/>
      </w:pPr>
      <w:r w:rsidRPr="00C64357">
        <w:t>-</w:t>
      </w:r>
      <w:r w:rsidRPr="00C64357">
        <w:tab/>
        <w:t>MCData client ID.</w:t>
      </w:r>
    </w:p>
    <w:p w14:paraId="0A670326" w14:textId="77777777" w:rsidR="0036391B" w:rsidRPr="00C64357" w:rsidRDefault="0036391B" w:rsidP="0036391B">
      <w:r w:rsidRPr="00C64357">
        <w:t>The above data is transported as XML content in SIP messages</w:t>
      </w:r>
      <w:r>
        <w:t>,</w:t>
      </w:r>
      <w:r w:rsidRPr="00C64357">
        <w:t xml:space="preserve"> in XML elements or XML attributes.</w:t>
      </w:r>
    </w:p>
    <w:p w14:paraId="2CF07A55" w14:textId="77777777" w:rsidR="0036391B" w:rsidRPr="00C64357" w:rsidRDefault="0036391B" w:rsidP="0036391B">
      <w:pPr>
        <w:pStyle w:val="NO"/>
      </w:pPr>
      <w:r w:rsidRPr="00C64357">
        <w:t>NOTE:</w:t>
      </w:r>
      <w:r w:rsidRPr="00C64357">
        <w:tab/>
        <w:t>SIP layer protection terminates at the IWF.</w:t>
      </w:r>
    </w:p>
    <w:p w14:paraId="2091EB31" w14:textId="77777777" w:rsidR="0036391B" w:rsidRPr="00C64357" w:rsidRDefault="0036391B" w:rsidP="0036391B">
      <w:r w:rsidRPr="00C64357">
        <w:t>Data is transported in attributes in the following circumstances in the procedures in the present document:</w:t>
      </w:r>
    </w:p>
    <w:p w14:paraId="18F88840" w14:textId="77777777" w:rsidR="0036391B" w:rsidRPr="00C64357" w:rsidRDefault="0036391B" w:rsidP="0036391B">
      <w:pPr>
        <w:pStyle w:val="B1"/>
      </w:pPr>
      <w:r w:rsidRPr="00C64357">
        <w:t>-</w:t>
      </w:r>
      <w:r w:rsidRPr="00C64357">
        <w:tab/>
        <w:t xml:space="preserve">an MCData ID, an MCData Group ID, and an MCData client ID in an XML document published in SIP PUBLISH request for affiliation according to </w:t>
      </w:r>
      <w:r w:rsidRPr="00C64357">
        <w:rPr>
          <w:lang w:eastAsia="ko-KR"/>
        </w:rPr>
        <w:t>IETF RFC </w:t>
      </w:r>
      <w:r w:rsidRPr="00C64357">
        <w:rPr>
          <w:rFonts w:eastAsia="SimSun"/>
        </w:rPr>
        <w:t>3856 [51]</w:t>
      </w:r>
      <w:r w:rsidRPr="00C64357">
        <w:t>;</w:t>
      </w:r>
    </w:p>
    <w:p w14:paraId="118FC3BD" w14:textId="77777777" w:rsidR="0036391B" w:rsidRPr="00C64357" w:rsidRDefault="0036391B" w:rsidP="0036391B">
      <w:pPr>
        <w:pStyle w:val="B1"/>
      </w:pPr>
      <w:r w:rsidRPr="00C64357">
        <w:t>-</w:t>
      </w:r>
      <w:r w:rsidRPr="00C64357">
        <w:tab/>
        <w:t xml:space="preserve">an MCData ID or an MCData Group ID in XML document notified in a SIP NOTIFY request for affiliation according to </w:t>
      </w:r>
      <w:r w:rsidRPr="00C64357">
        <w:rPr>
          <w:lang w:eastAsia="ko-KR"/>
        </w:rPr>
        <w:t>IETF RFC </w:t>
      </w:r>
      <w:r w:rsidRPr="00C64357">
        <w:rPr>
          <w:rFonts w:eastAsia="SimSun"/>
        </w:rPr>
        <w:t>3856 [51]</w:t>
      </w:r>
      <w:r w:rsidRPr="00C64357">
        <w:t>; and</w:t>
      </w:r>
    </w:p>
    <w:p w14:paraId="5354DDE2" w14:textId="77777777" w:rsidR="0036391B" w:rsidRPr="00C64357" w:rsidRDefault="0036391B" w:rsidP="0036391B">
      <w:pPr>
        <w:pStyle w:val="B1"/>
      </w:pPr>
      <w:r w:rsidRPr="00C64357">
        <w:t>-</w:t>
      </w:r>
      <w:r w:rsidRPr="00C64357">
        <w:tab/>
        <w:t>an MCData ID in application/resource-lists+xml document included in a SIP MESSAGE or SIP INVITE request for one-to-one SDS, according to IETF RFC 5366 [20];</w:t>
      </w:r>
    </w:p>
    <w:p w14:paraId="79D11817" w14:textId="77777777" w:rsidR="0036391B" w:rsidRPr="00C64357" w:rsidRDefault="0036391B" w:rsidP="0036391B">
      <w:r w:rsidRPr="00C64357">
        <w:t xml:space="preserve">3GPP TS 33.180 [78] describes a method to provide confidentiality protection of sensitive application data in elements by using XML encryption (i.e. xmlenc) and in attributes by using an attribute confidentiality protection scheme described in 3GPP TS 24.282 [82] </w:t>
      </w:r>
      <w:r>
        <w:t>c</w:t>
      </w:r>
      <w:r w:rsidRPr="00C64357">
        <w:t>lause 6.6.2.3. Integrity protection can also be provided by using XML signatures (i.e. xmlsig).</w:t>
      </w:r>
    </w:p>
    <w:p w14:paraId="65962742" w14:textId="77777777" w:rsidR="0036391B" w:rsidRPr="00C64357" w:rsidRDefault="0036391B" w:rsidP="0036391B">
      <w:r w:rsidRPr="00C64357">
        <w:t>Protection of the data relies on a shared XML protection key (XPK) used to encrypt and sign data:</w:t>
      </w:r>
    </w:p>
    <w:p w14:paraId="4C6D0763" w14:textId="77777777" w:rsidR="0036391B" w:rsidRPr="00C64357" w:rsidRDefault="0036391B" w:rsidP="0036391B">
      <w:pPr>
        <w:pStyle w:val="B1"/>
      </w:pPr>
      <w:r w:rsidRPr="00C64357">
        <w:t>-</w:t>
      </w:r>
      <w:r w:rsidRPr="00C64357">
        <w:tab/>
        <w:t>between MCData servers and an IWF, the XPK is a signalling protection key (SPK).</w:t>
      </w:r>
    </w:p>
    <w:p w14:paraId="0DC136D6" w14:textId="77777777" w:rsidR="0036391B" w:rsidRPr="00C64357" w:rsidRDefault="0036391B" w:rsidP="0036391B">
      <w:r w:rsidRPr="00C64357">
        <w:t>The SPK (XPK) and a key-id SPK-ID (XPK-ID) are directly provisioned in the MCData server and IWF.</w:t>
      </w:r>
    </w:p>
    <w:p w14:paraId="4861695D" w14:textId="77777777" w:rsidR="0036391B" w:rsidRPr="00C64357" w:rsidRDefault="0036391B" w:rsidP="0036391B">
      <w:r w:rsidRPr="00C64357">
        <w:t>Configuration in the MCData client, IWF and MCData server is used to determine whether one or both of confidentiality protection and integrity protection are required.</w:t>
      </w:r>
    </w:p>
    <w:p w14:paraId="5C13E269" w14:textId="77777777" w:rsidR="0036391B" w:rsidRPr="0036391B" w:rsidRDefault="0036391B" w:rsidP="0036391B">
      <w:r w:rsidRPr="00C64357">
        <w:t>3GPP TS 24.282</w:t>
      </w:r>
      <w:r>
        <w:t> [82]</w:t>
      </w:r>
      <w:r w:rsidRPr="00C64357">
        <w:t xml:space="preserve"> clause 4.6 provides examples of confidentiality and integrity protection applied to application data.</w:t>
      </w:r>
    </w:p>
    <w:p w14:paraId="01E1B6E2" w14:textId="77777777" w:rsidR="00F2621F" w:rsidRDefault="00EB0B1F" w:rsidP="00F2621F">
      <w:pPr>
        <w:pStyle w:val="Heading2"/>
        <w:rPr>
          <w:noProof/>
        </w:rPr>
      </w:pPr>
      <w:bookmarkStart w:id="124" w:name="_Toc9497406"/>
      <w:bookmarkStart w:id="125" w:name="_Toc24562260"/>
      <w:bookmarkStart w:id="126" w:name="_Toc26195481"/>
      <w:bookmarkStart w:id="127" w:name="_Toc34396894"/>
      <w:bookmarkStart w:id="128" w:name="_Toc45188488"/>
      <w:bookmarkStart w:id="129" w:name="_Toc51922611"/>
      <w:bookmarkStart w:id="130" w:name="_Toc59002837"/>
      <w:bookmarkStart w:id="131" w:name="_Toc131186401"/>
      <w:r>
        <w:rPr>
          <w:noProof/>
        </w:rPr>
        <w:lastRenderedPageBreak/>
        <w:t>4.6</w:t>
      </w:r>
      <w:r w:rsidR="00F2621F" w:rsidRPr="00C64357">
        <w:rPr>
          <w:noProof/>
        </w:rPr>
        <w:tab/>
        <w:t>Protection of TLV signalling and media content</w:t>
      </w:r>
      <w:bookmarkEnd w:id="124"/>
      <w:bookmarkEnd w:id="125"/>
      <w:bookmarkEnd w:id="126"/>
      <w:bookmarkEnd w:id="127"/>
      <w:bookmarkEnd w:id="128"/>
      <w:bookmarkEnd w:id="129"/>
      <w:bookmarkEnd w:id="130"/>
      <w:bookmarkEnd w:id="131"/>
    </w:p>
    <w:p w14:paraId="4B319C52" w14:textId="77777777" w:rsidR="0036391B" w:rsidRPr="00C64357" w:rsidRDefault="0036391B" w:rsidP="0036391B">
      <w:pPr>
        <w:rPr>
          <w:lang w:bidi="he-IL"/>
        </w:rPr>
      </w:pPr>
      <w:r w:rsidRPr="00C64357">
        <w:rPr>
          <w:lang w:bidi="he-IL"/>
        </w:rPr>
        <w:t>The protection of TLV signalling and media content is based on 3GPP MCData security solution as defined in 3GPP TS 33.180 [78].</w:t>
      </w:r>
    </w:p>
    <w:p w14:paraId="4946D3AD" w14:textId="77777777" w:rsidR="0036391B" w:rsidRPr="00C64357" w:rsidRDefault="0036391B" w:rsidP="0036391B">
      <w:pPr>
        <w:rPr>
          <w:lang w:bidi="he-IL"/>
        </w:rPr>
      </w:pPr>
      <w:r w:rsidRPr="00C64357">
        <w:rPr>
          <w:lang w:bidi="he-IL"/>
        </w:rPr>
        <w:t>For different security requirements of different information elements of a MCData message, the information elements of MCData messages are bifurcated in the following components:</w:t>
      </w:r>
    </w:p>
    <w:p w14:paraId="3D33752E" w14:textId="77777777" w:rsidR="0036391B" w:rsidRPr="00C64357" w:rsidRDefault="0036391B" w:rsidP="0036391B">
      <w:pPr>
        <w:pStyle w:val="B1"/>
      </w:pPr>
      <w:r w:rsidRPr="00C64357">
        <w:t>-</w:t>
      </w:r>
      <w:r w:rsidRPr="00C64357">
        <w:tab/>
      </w:r>
      <w:r w:rsidRPr="00C64357">
        <w:rPr>
          <w:b/>
        </w:rPr>
        <w:t>MCData</w:t>
      </w:r>
      <w:r w:rsidRPr="00C64357">
        <w:t xml:space="preserve"> </w:t>
      </w:r>
      <w:r w:rsidRPr="00C64357">
        <w:rPr>
          <w:b/>
        </w:rPr>
        <w:t>Data signalling payload</w:t>
      </w:r>
      <w:r w:rsidRPr="00C64357">
        <w:t>: information elements necessary for identification and management of the MCData messages e.g. conversation identifiers, session identifiers, transaction identifiers, disposition requests, etc. This payload is confidentiality and integrity protected between the MCData server and the IWF.</w:t>
      </w:r>
    </w:p>
    <w:p w14:paraId="7A233DAC" w14:textId="77777777" w:rsidR="0036391B" w:rsidRPr="00C64357" w:rsidRDefault="0036391B" w:rsidP="0036391B">
      <w:pPr>
        <w:pStyle w:val="B1"/>
      </w:pPr>
      <w:r w:rsidRPr="00C64357">
        <w:t>-</w:t>
      </w:r>
      <w:r w:rsidRPr="00C64357">
        <w:tab/>
      </w:r>
      <w:r w:rsidRPr="00C64357">
        <w:rPr>
          <w:b/>
        </w:rPr>
        <w:t>MCData</w:t>
      </w:r>
      <w:r w:rsidRPr="00C64357">
        <w:t xml:space="preserve"> </w:t>
      </w:r>
      <w:r w:rsidRPr="00C64357">
        <w:rPr>
          <w:b/>
        </w:rPr>
        <w:t>Data payload</w:t>
      </w:r>
      <w:r w:rsidRPr="00C64357">
        <w:t>: the actual user payload for MCData user or application consumption. This payload is confidentiality and integrity protected between the MCData client and the IWF.</w:t>
      </w:r>
    </w:p>
    <w:p w14:paraId="3501F921" w14:textId="77777777" w:rsidR="0036391B" w:rsidRPr="00C64357" w:rsidRDefault="0036391B" w:rsidP="0036391B">
      <w:pPr>
        <w:rPr>
          <w:lang w:bidi="he-IL"/>
        </w:rPr>
      </w:pPr>
      <w:r w:rsidRPr="00C64357">
        <w:rPr>
          <w:lang w:bidi="he-IL"/>
        </w:rPr>
        <w:t xml:space="preserve">An SDS message can be sent over </w:t>
      </w:r>
      <w:r>
        <w:rPr>
          <w:lang w:bidi="he-IL"/>
        </w:rPr>
        <w:t xml:space="preserve">the </w:t>
      </w:r>
      <w:r w:rsidRPr="00C64357">
        <w:rPr>
          <w:lang w:bidi="he-IL"/>
        </w:rPr>
        <w:t xml:space="preserve">signalling plane </w:t>
      </w:r>
      <w:r>
        <w:rPr>
          <w:lang w:bidi="he-IL"/>
        </w:rPr>
        <w:t>or the</w:t>
      </w:r>
      <w:r w:rsidRPr="00C64357">
        <w:rPr>
          <w:lang w:bidi="he-IL"/>
        </w:rPr>
        <w:t xml:space="preserve"> media plane. When an SDS message is sent using the signalling plane, the body included in the SIP MESSAGE request, which carries</w:t>
      </w:r>
      <w:r w:rsidR="008C1C6D" w:rsidRPr="008C1C6D">
        <w:rPr>
          <w:lang w:bidi="he-IL"/>
        </w:rPr>
        <w:t xml:space="preserve"> </w:t>
      </w:r>
      <w:r w:rsidR="008C1C6D">
        <w:rPr>
          <w:lang w:bidi="he-IL"/>
        </w:rPr>
        <w:t>the</w:t>
      </w:r>
      <w:r w:rsidRPr="00C64357">
        <w:rPr>
          <w:lang w:bidi="he-IL"/>
        </w:rPr>
        <w:t xml:space="preserve"> </w:t>
      </w:r>
      <w:r w:rsidRPr="00C64357">
        <w:t>MCData Data signalling payload</w:t>
      </w:r>
      <w:r w:rsidRPr="00C64357">
        <w:rPr>
          <w:lang w:bidi="he-IL"/>
        </w:rPr>
        <w:t>, is protected separately between each pair of entities if protection is applied. On the other hand</w:t>
      </w:r>
      <w:r>
        <w:rPr>
          <w:lang w:bidi="he-IL"/>
        </w:rPr>
        <w:t>,</w:t>
      </w:r>
      <w:r w:rsidRPr="00C64357">
        <w:rPr>
          <w:lang w:bidi="he-IL"/>
        </w:rPr>
        <w:t xml:space="preserve"> the body included in the SIP MESSAGE request which carries the MCData data payload is protected between the MCData client and the IWF. The procedures for the protection of the SDS messages over the signalling plane are specified in </w:t>
      </w:r>
      <w:r>
        <w:rPr>
          <w:lang w:bidi="he-IL"/>
        </w:rPr>
        <w:t>clause 6.6</w:t>
      </w:r>
      <w:r w:rsidRPr="00C64357">
        <w:rPr>
          <w:lang w:bidi="he-IL"/>
        </w:rPr>
        <w:t>. Protection of SDS messages over the media control plane is specified in 3GPP TS 24.582 [85].</w:t>
      </w:r>
    </w:p>
    <w:p w14:paraId="27BF3464" w14:textId="77777777" w:rsidR="0036391B" w:rsidRPr="0036391B" w:rsidRDefault="0036391B" w:rsidP="0036391B">
      <w:pPr>
        <w:pStyle w:val="NO"/>
      </w:pPr>
      <w:r w:rsidRPr="00C64357">
        <w:rPr>
          <w:lang w:bidi="he-IL"/>
        </w:rPr>
        <w:t>NOTE:</w:t>
      </w:r>
      <w:r w:rsidRPr="00C64357">
        <w:rPr>
          <w:lang w:bidi="he-IL"/>
        </w:rPr>
        <w:tab/>
        <w:t>The method by which SDS messages are protected between the IWF and the user homed in the IWF is outside the scope of the present document.</w:t>
      </w:r>
    </w:p>
    <w:p w14:paraId="6D49AC27" w14:textId="77777777" w:rsidR="00F2621F" w:rsidRPr="00C64357" w:rsidRDefault="00EB0B1F" w:rsidP="00F2621F">
      <w:pPr>
        <w:pStyle w:val="Heading2"/>
        <w:rPr>
          <w:rFonts w:eastAsia="SimSun"/>
        </w:rPr>
      </w:pPr>
      <w:bookmarkStart w:id="132" w:name="_Toc9497407"/>
      <w:bookmarkStart w:id="133" w:name="_Toc24562261"/>
      <w:bookmarkStart w:id="134" w:name="_Toc26195482"/>
      <w:bookmarkStart w:id="135" w:name="_Toc34396895"/>
      <w:bookmarkStart w:id="136" w:name="_Toc45188489"/>
      <w:bookmarkStart w:id="137" w:name="_Toc51922612"/>
      <w:bookmarkStart w:id="138" w:name="_Toc59002838"/>
      <w:bookmarkStart w:id="139" w:name="_Toc131186402"/>
      <w:r>
        <w:rPr>
          <w:rFonts w:eastAsia="SimSun"/>
        </w:rPr>
        <w:t>4.7</w:t>
      </w:r>
      <w:r w:rsidR="00F71E66">
        <w:rPr>
          <w:rFonts w:eastAsia="SimSun"/>
        </w:rPr>
        <w:tab/>
        <w:t>Warning H</w:t>
      </w:r>
      <w:r w:rsidR="00F2621F" w:rsidRPr="00C64357">
        <w:rPr>
          <w:rFonts w:eastAsia="SimSun"/>
        </w:rPr>
        <w:t>eader Field</w:t>
      </w:r>
      <w:bookmarkEnd w:id="132"/>
      <w:bookmarkEnd w:id="133"/>
      <w:bookmarkEnd w:id="134"/>
      <w:bookmarkEnd w:id="135"/>
      <w:bookmarkEnd w:id="136"/>
      <w:bookmarkEnd w:id="137"/>
      <w:bookmarkEnd w:id="138"/>
      <w:bookmarkEnd w:id="139"/>
    </w:p>
    <w:p w14:paraId="3E5E4D7A" w14:textId="77777777" w:rsidR="0036391B" w:rsidRPr="00C64357" w:rsidRDefault="0036391B" w:rsidP="0036391B">
      <w:pPr>
        <w:pStyle w:val="Heading3"/>
        <w:rPr>
          <w:rFonts w:eastAsia="SimSun"/>
        </w:rPr>
      </w:pPr>
      <w:bookmarkStart w:id="140" w:name="_Toc18561782"/>
      <w:bookmarkStart w:id="141" w:name="_Toc24562262"/>
      <w:bookmarkStart w:id="142" w:name="_Toc26195483"/>
      <w:bookmarkStart w:id="143" w:name="_Toc34396896"/>
      <w:bookmarkStart w:id="144" w:name="_Toc45188490"/>
      <w:bookmarkStart w:id="145" w:name="_Toc51922613"/>
      <w:bookmarkStart w:id="146" w:name="_Toc59002839"/>
      <w:bookmarkStart w:id="147" w:name="_Toc131186403"/>
      <w:r>
        <w:rPr>
          <w:rFonts w:eastAsia="SimSun"/>
        </w:rPr>
        <w:t>4.7</w:t>
      </w:r>
      <w:r w:rsidRPr="00C64357">
        <w:rPr>
          <w:rFonts w:eastAsia="SimSun"/>
        </w:rPr>
        <w:t>.1</w:t>
      </w:r>
      <w:r w:rsidRPr="00C64357">
        <w:rPr>
          <w:rFonts w:eastAsia="SimSun"/>
        </w:rPr>
        <w:tab/>
        <w:t>General</w:t>
      </w:r>
      <w:bookmarkEnd w:id="140"/>
      <w:bookmarkEnd w:id="141"/>
      <w:bookmarkEnd w:id="142"/>
      <w:bookmarkEnd w:id="143"/>
      <w:bookmarkEnd w:id="144"/>
      <w:bookmarkEnd w:id="145"/>
      <w:bookmarkEnd w:id="146"/>
      <w:bookmarkEnd w:id="147"/>
    </w:p>
    <w:p w14:paraId="42CF1E28" w14:textId="77777777" w:rsidR="0036391B" w:rsidRPr="00C64357" w:rsidRDefault="0036391B" w:rsidP="0036391B">
      <w:pPr>
        <w:keepNext/>
      </w:pPr>
      <w:r w:rsidRPr="00C64357">
        <w:t>An IWF can include a free text string in a SIP response to a SIP request. When the IWF includes a free text string in a response to a SIP MESSAGE or SIP INVITE request the free text string is included in a Warning header field as specified in IETF RFC 3261 [24]. The IWF includes the Warning code set to 399 (miscellaneous warning) and includes the host name set to the host name of the IWF.</w:t>
      </w:r>
    </w:p>
    <w:p w14:paraId="1EC4C065" w14:textId="77777777" w:rsidR="0036391B" w:rsidRPr="00C64357" w:rsidRDefault="0036391B" w:rsidP="0036391B">
      <w:pPr>
        <w:pStyle w:val="EX"/>
      </w:pPr>
      <w:r w:rsidRPr="00C64357">
        <w:t>EXAMPLE: Warning: 399 </w:t>
      </w:r>
      <w:r>
        <w:t>example.domain.com</w:t>
      </w:r>
      <w:r w:rsidRPr="00C64357">
        <w:t> "200 user not authorised to transmit data"</w:t>
      </w:r>
    </w:p>
    <w:p w14:paraId="7D15B0B0" w14:textId="78518D2D" w:rsidR="0036391B" w:rsidRDefault="0036391B" w:rsidP="0036391B">
      <w:pPr>
        <w:pStyle w:val="Heading3"/>
        <w:rPr>
          <w:ins w:id="148" w:author="29.582_CR0021R1_(Rel-17)_MCCI_CT" w:date="2023-06-04T11:38:00Z"/>
        </w:rPr>
      </w:pPr>
      <w:bookmarkStart w:id="149" w:name="_Toc18561783"/>
      <w:bookmarkStart w:id="150" w:name="_Toc24562263"/>
      <w:bookmarkStart w:id="151" w:name="_Toc26195484"/>
      <w:bookmarkStart w:id="152" w:name="_Toc34396897"/>
      <w:bookmarkStart w:id="153" w:name="_Toc45188491"/>
      <w:bookmarkStart w:id="154" w:name="_Toc51922614"/>
      <w:bookmarkStart w:id="155" w:name="_Toc59002840"/>
      <w:bookmarkStart w:id="156" w:name="_Toc131186404"/>
      <w:r>
        <w:t>4.7</w:t>
      </w:r>
      <w:r w:rsidRPr="00C64357">
        <w:t>.2</w:t>
      </w:r>
      <w:r w:rsidRPr="00C64357">
        <w:tab/>
        <w:t>Warning texts</w:t>
      </w:r>
      <w:bookmarkEnd w:id="149"/>
      <w:bookmarkEnd w:id="150"/>
      <w:bookmarkEnd w:id="151"/>
      <w:bookmarkEnd w:id="152"/>
      <w:bookmarkEnd w:id="153"/>
      <w:bookmarkEnd w:id="154"/>
      <w:bookmarkEnd w:id="155"/>
      <w:bookmarkEnd w:id="156"/>
    </w:p>
    <w:p w14:paraId="7CBA32B9" w14:textId="77777777" w:rsidR="00852F01" w:rsidRDefault="00852F01" w:rsidP="00852F01">
      <w:pPr>
        <w:rPr>
          <w:ins w:id="157" w:author="29.582_CR0021R1_(Rel-17)_MCCI_CT" w:date="2023-06-04T11:38:00Z"/>
        </w:rPr>
      </w:pPr>
      <w:ins w:id="158" w:author="29.582_CR0021R1_(Rel-17)_MCCI_CT" w:date="2023-06-04T11:38:00Z">
        <w:r w:rsidRPr="00FE4D65">
          <w:t>Warning texts specified in table</w:t>
        </w:r>
        <w:r>
          <w:t> </w:t>
        </w:r>
        <w:r w:rsidRPr="00FE4D65">
          <w:t>4.</w:t>
        </w:r>
        <w:r>
          <w:t>7</w:t>
        </w:r>
        <w:r w:rsidRPr="00FE4D65">
          <w:t>.2-1 for interworking are used, in conjunction with existing warning texts</w:t>
        </w:r>
        <w:r>
          <w:t xml:space="preserve"> as</w:t>
        </w:r>
        <w:r w:rsidRPr="00FE4D65">
          <w:t xml:space="preserve"> </w:t>
        </w:r>
        <w:del w:id="159" w:author="Kit Kilgour" w:date="2023-05-15T12:28:00Z">
          <w:r w:rsidRPr="00C64357" w:rsidDel="00C27609">
            <w:delText xml:space="preserve">The warning texts are </w:delText>
          </w:r>
        </w:del>
        <w:r w:rsidRPr="00C64357">
          <w:t>specified in 3GPP TS 24.282 [82]</w:t>
        </w:r>
        <w:del w:id="160" w:author="Kit Kilgour" w:date="2023-05-15T12:28:00Z">
          <w:r w:rsidRPr="00C64357" w:rsidDel="00C27609">
            <w:delText xml:space="preserve"> clause 4.9.2</w:delText>
          </w:r>
        </w:del>
        <w:r w:rsidRPr="00C64357">
          <w:t>.</w:t>
        </w:r>
      </w:ins>
    </w:p>
    <w:p w14:paraId="0E38D1E1" w14:textId="77777777" w:rsidR="00852F01" w:rsidDel="00C27609" w:rsidRDefault="00852F01" w:rsidP="00852F01">
      <w:pPr>
        <w:pStyle w:val="NO"/>
        <w:rPr>
          <w:ins w:id="161" w:author="29.582_CR0021R1_(Rel-17)_MCCI_CT" w:date="2023-06-04T11:38:00Z"/>
          <w:del w:id="162" w:author="Kit Kilgour" w:date="2023-05-15T12:30:00Z"/>
        </w:rPr>
      </w:pPr>
      <w:ins w:id="163" w:author="29.582_CR0021R1_(Rel-17)_MCCI_CT" w:date="2023-06-04T11:38:00Z">
        <w:del w:id="164" w:author="Kit Kilgour" w:date="2023-05-15T12:30:00Z">
          <w:r w:rsidDel="00C27609">
            <w:delText>NOTE:</w:delText>
          </w:r>
          <w:r w:rsidDel="00C27609">
            <w:tab/>
            <w:delText>Additional warning texts specific to the IWF can be added here.</w:delText>
          </w:r>
        </w:del>
      </w:ins>
    </w:p>
    <w:p w14:paraId="34D86328" w14:textId="77777777" w:rsidR="00852F01" w:rsidRPr="00FE4D65" w:rsidRDefault="00852F01" w:rsidP="00852F01">
      <w:pPr>
        <w:pStyle w:val="TH"/>
        <w:rPr>
          <w:ins w:id="165" w:author="29.582_CR0021R1_(Rel-17)_MCCI_CT" w:date="2023-06-04T11:38:00Z"/>
          <w:lang w:val="fr-FR"/>
        </w:rPr>
      </w:pPr>
      <w:ins w:id="166" w:author="29.582_CR0021R1_(Rel-17)_MCCI_CT" w:date="2023-06-04T11:38:00Z">
        <w:r w:rsidRPr="00FE4D65">
          <w:rPr>
            <w:lang w:val="fr-FR"/>
          </w:rPr>
          <w:t>Table 4.</w:t>
        </w:r>
        <w:r>
          <w:rPr>
            <w:lang w:val="fr-FR"/>
          </w:rPr>
          <w:t>7</w:t>
        </w:r>
        <w:r w:rsidRPr="00FE4D65">
          <w:rPr>
            <w:lang w:val="fr-FR"/>
          </w:rPr>
          <w:t>.2-1: Warning texts for interworking defined for the Warning header field</w:t>
        </w:r>
      </w:ins>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5247"/>
        <w:gridCol w:w="3741"/>
      </w:tblGrid>
      <w:tr w:rsidR="00852F01" w:rsidRPr="00FE4D65" w14:paraId="62902858" w14:textId="77777777" w:rsidTr="000E66FB">
        <w:trPr>
          <w:jc w:val="center"/>
          <w:ins w:id="167" w:author="29.582_CR0021R1_(Rel-17)_MCCI_CT" w:date="2023-06-04T11:38:00Z"/>
        </w:trPr>
        <w:tc>
          <w:tcPr>
            <w:tcW w:w="747" w:type="dxa"/>
            <w:tcBorders>
              <w:top w:val="single" w:sz="4" w:space="0" w:color="auto"/>
              <w:left w:val="single" w:sz="4" w:space="0" w:color="auto"/>
              <w:bottom w:val="single" w:sz="4" w:space="0" w:color="auto"/>
              <w:right w:val="single" w:sz="4" w:space="0" w:color="auto"/>
            </w:tcBorders>
            <w:hideMark/>
          </w:tcPr>
          <w:p w14:paraId="6C60B4C5" w14:textId="77777777" w:rsidR="00852F01" w:rsidRPr="00FE4D65" w:rsidRDefault="00852F01" w:rsidP="000E66FB">
            <w:pPr>
              <w:pStyle w:val="TAH"/>
              <w:rPr>
                <w:ins w:id="168" w:author="29.582_CR0021R1_(Rel-17)_MCCI_CT" w:date="2023-06-04T11:38:00Z"/>
                <w:lang w:val="fr-FR"/>
              </w:rPr>
            </w:pPr>
            <w:ins w:id="169" w:author="29.582_CR0021R1_(Rel-17)_MCCI_CT" w:date="2023-06-04T11:38:00Z">
              <w:r w:rsidRPr="00FE4D65">
                <w:rPr>
                  <w:lang w:val="fr-FR"/>
                </w:rPr>
                <w:t>Code</w:t>
              </w:r>
            </w:ins>
          </w:p>
        </w:tc>
        <w:tc>
          <w:tcPr>
            <w:tcW w:w="5247" w:type="dxa"/>
            <w:tcBorders>
              <w:top w:val="single" w:sz="4" w:space="0" w:color="auto"/>
              <w:left w:val="single" w:sz="4" w:space="0" w:color="auto"/>
              <w:bottom w:val="single" w:sz="4" w:space="0" w:color="auto"/>
              <w:right w:val="single" w:sz="4" w:space="0" w:color="auto"/>
            </w:tcBorders>
            <w:hideMark/>
          </w:tcPr>
          <w:p w14:paraId="5503CF18" w14:textId="77777777" w:rsidR="00852F01" w:rsidRPr="00FE4D65" w:rsidRDefault="00852F01" w:rsidP="000E66FB">
            <w:pPr>
              <w:pStyle w:val="TAH"/>
              <w:rPr>
                <w:ins w:id="170" w:author="29.582_CR0021R1_(Rel-17)_MCCI_CT" w:date="2023-06-04T11:38:00Z"/>
                <w:lang w:val="fr-FR"/>
              </w:rPr>
            </w:pPr>
            <w:ins w:id="171" w:author="29.582_CR0021R1_(Rel-17)_MCCI_CT" w:date="2023-06-04T11:38:00Z">
              <w:r w:rsidRPr="00FE4D65">
                <w:rPr>
                  <w:lang w:val="fr-FR"/>
                </w:rPr>
                <w:t>Explanatory text</w:t>
              </w:r>
            </w:ins>
          </w:p>
        </w:tc>
        <w:tc>
          <w:tcPr>
            <w:tcW w:w="3741" w:type="dxa"/>
            <w:tcBorders>
              <w:top w:val="single" w:sz="4" w:space="0" w:color="auto"/>
              <w:left w:val="single" w:sz="4" w:space="0" w:color="auto"/>
              <w:bottom w:val="single" w:sz="4" w:space="0" w:color="auto"/>
              <w:right w:val="single" w:sz="4" w:space="0" w:color="auto"/>
            </w:tcBorders>
            <w:hideMark/>
          </w:tcPr>
          <w:p w14:paraId="0E2CAA5B" w14:textId="77777777" w:rsidR="00852F01" w:rsidRPr="00FE4D65" w:rsidRDefault="00852F01" w:rsidP="000E66FB">
            <w:pPr>
              <w:pStyle w:val="TAH"/>
              <w:rPr>
                <w:ins w:id="172" w:author="29.582_CR0021R1_(Rel-17)_MCCI_CT" w:date="2023-06-04T11:38:00Z"/>
                <w:lang w:val="fr-FR"/>
              </w:rPr>
            </w:pPr>
            <w:ins w:id="173" w:author="29.582_CR0021R1_(Rel-17)_MCCI_CT" w:date="2023-06-04T11:38:00Z">
              <w:r w:rsidRPr="00FE4D65">
                <w:rPr>
                  <w:lang w:val="fr-FR"/>
                </w:rPr>
                <w:t>Description</w:t>
              </w:r>
            </w:ins>
          </w:p>
        </w:tc>
      </w:tr>
      <w:tr w:rsidR="00852F01" w:rsidRPr="00FE4D65" w14:paraId="3608F87B" w14:textId="77777777" w:rsidTr="000E66FB">
        <w:trPr>
          <w:jc w:val="center"/>
          <w:ins w:id="174" w:author="29.582_CR0021R1_(Rel-17)_MCCI_CT" w:date="2023-06-04T11:38:00Z"/>
        </w:trPr>
        <w:tc>
          <w:tcPr>
            <w:tcW w:w="747" w:type="dxa"/>
            <w:tcBorders>
              <w:top w:val="single" w:sz="4" w:space="0" w:color="auto"/>
              <w:left w:val="single" w:sz="4" w:space="0" w:color="auto"/>
              <w:bottom w:val="single" w:sz="4" w:space="0" w:color="auto"/>
              <w:right w:val="single" w:sz="4" w:space="0" w:color="auto"/>
            </w:tcBorders>
            <w:hideMark/>
          </w:tcPr>
          <w:p w14:paraId="4F689627" w14:textId="77777777" w:rsidR="00852F01" w:rsidRPr="00FE4D65" w:rsidRDefault="00852F01" w:rsidP="000E66FB">
            <w:pPr>
              <w:pStyle w:val="TAC"/>
              <w:rPr>
                <w:ins w:id="175" w:author="29.582_CR0021R1_(Rel-17)_MCCI_CT" w:date="2023-06-04T11:38:00Z"/>
                <w:lang w:val="fr-FR"/>
              </w:rPr>
            </w:pPr>
            <w:ins w:id="176" w:author="29.582_CR0021R1_(Rel-17)_MCCI_CT" w:date="2023-06-04T11:38:00Z">
              <w:r w:rsidRPr="00FE4D65">
                <w:rPr>
                  <w:lang w:val="fr-FR"/>
                </w:rPr>
                <w:t>300</w:t>
              </w:r>
            </w:ins>
          </w:p>
        </w:tc>
        <w:tc>
          <w:tcPr>
            <w:tcW w:w="5247" w:type="dxa"/>
            <w:tcBorders>
              <w:top w:val="single" w:sz="4" w:space="0" w:color="auto"/>
              <w:left w:val="single" w:sz="4" w:space="0" w:color="auto"/>
              <w:bottom w:val="single" w:sz="4" w:space="0" w:color="auto"/>
              <w:right w:val="single" w:sz="4" w:space="0" w:color="auto"/>
            </w:tcBorders>
            <w:hideMark/>
          </w:tcPr>
          <w:p w14:paraId="7A553C5E" w14:textId="77777777" w:rsidR="00852F01" w:rsidRPr="00FE4D65" w:rsidRDefault="00852F01" w:rsidP="000E66FB">
            <w:pPr>
              <w:pStyle w:val="TAL"/>
              <w:rPr>
                <w:ins w:id="177" w:author="29.582_CR0021R1_(Rel-17)_MCCI_CT" w:date="2023-06-04T11:38:00Z"/>
                <w:lang w:val="fr-FR"/>
              </w:rPr>
            </w:pPr>
            <w:ins w:id="178" w:author="29.582_CR0021R1_(Rel-17)_MCCI_CT" w:date="2023-06-04T11:38:00Z">
              <w:r>
                <w:rPr>
                  <w:lang w:val="fr-FR"/>
                </w:rPr>
                <w:t>LMR system does not support r</w:t>
              </w:r>
              <w:r w:rsidRPr="0008713F">
                <w:rPr>
                  <w:lang w:val="fr-FR"/>
                </w:rPr>
                <w:t>equested application</w:t>
              </w:r>
            </w:ins>
          </w:p>
        </w:tc>
        <w:tc>
          <w:tcPr>
            <w:tcW w:w="3741" w:type="dxa"/>
            <w:tcBorders>
              <w:top w:val="single" w:sz="4" w:space="0" w:color="auto"/>
              <w:left w:val="single" w:sz="4" w:space="0" w:color="auto"/>
              <w:bottom w:val="single" w:sz="4" w:space="0" w:color="auto"/>
              <w:right w:val="single" w:sz="4" w:space="0" w:color="auto"/>
            </w:tcBorders>
            <w:hideMark/>
          </w:tcPr>
          <w:p w14:paraId="32F9D910" w14:textId="77777777" w:rsidR="00852F01" w:rsidRPr="0008713F" w:rsidRDefault="00852F01" w:rsidP="000E66FB">
            <w:pPr>
              <w:pStyle w:val="TAL"/>
              <w:rPr>
                <w:ins w:id="179" w:author="29.582_CR0021R1_(Rel-17)_MCCI_CT" w:date="2023-06-04T11:38:00Z"/>
                <w:bCs/>
                <w:lang w:val="fr-FR"/>
              </w:rPr>
            </w:pPr>
            <w:ins w:id="180" w:author="29.582_CR0021R1_(Rel-17)_MCCI_CT" w:date="2023-06-04T11:38:00Z">
              <w:r w:rsidRPr="0008713F">
                <w:rPr>
                  <w:bCs/>
                  <w:lang w:val="fr-FR"/>
                </w:rPr>
                <w:t xml:space="preserve">An </w:t>
              </w:r>
              <w:r>
                <w:rPr>
                  <w:bCs/>
                  <w:lang w:val="fr-FR"/>
                </w:rPr>
                <w:t>application has been requested that is not supported in the LMR system.</w:t>
              </w:r>
            </w:ins>
          </w:p>
        </w:tc>
      </w:tr>
      <w:tr w:rsidR="00852F01" w:rsidRPr="00FE4D65" w14:paraId="3931094C" w14:textId="77777777" w:rsidTr="000E66FB">
        <w:trPr>
          <w:jc w:val="center"/>
          <w:ins w:id="181" w:author="29.582_CR0021R1_(Rel-17)_MCCI_CT" w:date="2023-06-04T11:38:00Z"/>
        </w:trPr>
        <w:tc>
          <w:tcPr>
            <w:tcW w:w="747" w:type="dxa"/>
            <w:tcBorders>
              <w:top w:val="single" w:sz="4" w:space="0" w:color="auto"/>
              <w:left w:val="single" w:sz="4" w:space="0" w:color="auto"/>
              <w:bottom w:val="single" w:sz="4" w:space="0" w:color="auto"/>
              <w:right w:val="single" w:sz="4" w:space="0" w:color="auto"/>
            </w:tcBorders>
            <w:hideMark/>
          </w:tcPr>
          <w:p w14:paraId="11314CF8" w14:textId="77777777" w:rsidR="00852F01" w:rsidRPr="00FE4D65" w:rsidRDefault="00852F01" w:rsidP="000E66FB">
            <w:pPr>
              <w:pStyle w:val="TAC"/>
              <w:rPr>
                <w:ins w:id="182" w:author="29.582_CR0021R1_(Rel-17)_MCCI_CT" w:date="2023-06-04T11:38:00Z"/>
                <w:lang w:val="fr-FR"/>
              </w:rPr>
            </w:pPr>
            <w:ins w:id="183" w:author="29.582_CR0021R1_(Rel-17)_MCCI_CT" w:date="2023-06-04T11:38:00Z">
              <w:r w:rsidRPr="00FE4D65">
                <w:rPr>
                  <w:lang w:val="fr-FR"/>
                </w:rPr>
                <w:t>301</w:t>
              </w:r>
            </w:ins>
          </w:p>
        </w:tc>
        <w:tc>
          <w:tcPr>
            <w:tcW w:w="5247" w:type="dxa"/>
            <w:tcBorders>
              <w:top w:val="single" w:sz="4" w:space="0" w:color="auto"/>
              <w:left w:val="single" w:sz="4" w:space="0" w:color="auto"/>
              <w:bottom w:val="single" w:sz="4" w:space="0" w:color="auto"/>
              <w:right w:val="single" w:sz="4" w:space="0" w:color="auto"/>
            </w:tcBorders>
            <w:hideMark/>
          </w:tcPr>
          <w:p w14:paraId="2B62881B" w14:textId="77777777" w:rsidR="00852F01" w:rsidRPr="00FE4D65" w:rsidRDefault="00852F01" w:rsidP="000E66FB">
            <w:pPr>
              <w:pStyle w:val="TAL"/>
              <w:rPr>
                <w:ins w:id="184" w:author="29.582_CR0021R1_(Rel-17)_MCCI_CT" w:date="2023-06-04T11:38:00Z"/>
                <w:lang w:val="fr-FR"/>
              </w:rPr>
            </w:pPr>
            <w:ins w:id="185" w:author="29.582_CR0021R1_(Rel-17)_MCCI_CT" w:date="2023-06-04T11:38:00Z">
              <w:r>
                <w:rPr>
                  <w:lang w:val="fr-FR"/>
                </w:rPr>
                <w:t>LMR system does</w:t>
              </w:r>
              <w:r w:rsidRPr="0008713F">
                <w:rPr>
                  <w:lang w:val="fr-FR"/>
                </w:rPr>
                <w:t xml:space="preserve"> not </w:t>
              </w:r>
              <w:r>
                <w:rPr>
                  <w:lang w:val="fr-FR"/>
                </w:rPr>
                <w:t>support disposition notification for requested application</w:t>
              </w:r>
            </w:ins>
          </w:p>
        </w:tc>
        <w:tc>
          <w:tcPr>
            <w:tcW w:w="3741" w:type="dxa"/>
            <w:tcBorders>
              <w:top w:val="single" w:sz="4" w:space="0" w:color="auto"/>
              <w:left w:val="single" w:sz="4" w:space="0" w:color="auto"/>
              <w:bottom w:val="single" w:sz="4" w:space="0" w:color="auto"/>
              <w:right w:val="single" w:sz="4" w:space="0" w:color="auto"/>
            </w:tcBorders>
            <w:hideMark/>
          </w:tcPr>
          <w:p w14:paraId="7E0C4E9E" w14:textId="77777777" w:rsidR="00852F01" w:rsidRPr="00FE4D65" w:rsidRDefault="00852F01" w:rsidP="000E66FB">
            <w:pPr>
              <w:pStyle w:val="TAL"/>
              <w:rPr>
                <w:ins w:id="186" w:author="29.582_CR0021R1_(Rel-17)_MCCI_CT" w:date="2023-06-04T11:38:00Z"/>
                <w:lang w:val="fr-FR"/>
              </w:rPr>
            </w:pPr>
            <w:ins w:id="187" w:author="29.582_CR0021R1_(Rel-17)_MCCI_CT" w:date="2023-06-04T11:38:00Z">
              <w:r>
                <w:rPr>
                  <w:lang w:val="fr-FR"/>
                </w:rPr>
                <w:t>A disposition notification has been requested for an application for which the LMR system does not support disposition notifications.</w:t>
              </w:r>
            </w:ins>
          </w:p>
        </w:tc>
      </w:tr>
    </w:tbl>
    <w:p w14:paraId="6BA1E976" w14:textId="77777777" w:rsidR="00852F01" w:rsidRPr="00852F01" w:rsidRDefault="00852F01" w:rsidP="00852F01">
      <w:pPr>
        <w:pPrChange w:id="188" w:author="29.582_CR0021R1_(Rel-17)_MCCI_CT" w:date="2023-06-04T11:38:00Z">
          <w:pPr>
            <w:pStyle w:val="Heading3"/>
          </w:pPr>
        </w:pPrChange>
      </w:pPr>
    </w:p>
    <w:p w14:paraId="44285383" w14:textId="560294AA" w:rsidR="0036391B" w:rsidDel="00852F01" w:rsidRDefault="0036391B" w:rsidP="0036391B">
      <w:pPr>
        <w:rPr>
          <w:del w:id="189" w:author="29.582_CR0021R1_(Rel-17)_MCCI_CT" w:date="2023-06-04T11:39:00Z"/>
        </w:rPr>
      </w:pPr>
      <w:del w:id="190" w:author="29.582_CR0021R1_(Rel-17)_MCCI_CT" w:date="2023-06-04T11:39:00Z">
        <w:r w:rsidRPr="00C64357" w:rsidDel="00852F01">
          <w:delText>The warning texts are specified in 3GPP TS 24.282 [82] clause 4.9.2.</w:delText>
        </w:r>
      </w:del>
    </w:p>
    <w:p w14:paraId="5A18A0EE" w14:textId="0526194A" w:rsidR="00F2621F" w:rsidRPr="00F2621F" w:rsidDel="00852F01" w:rsidRDefault="0036391B" w:rsidP="0036391B">
      <w:pPr>
        <w:pStyle w:val="NO"/>
        <w:rPr>
          <w:del w:id="191" w:author="29.582_CR0021R1_(Rel-17)_MCCI_CT" w:date="2023-06-04T11:39:00Z"/>
        </w:rPr>
      </w:pPr>
      <w:del w:id="192" w:author="29.582_CR0021R1_(Rel-17)_MCCI_CT" w:date="2023-06-04T11:39:00Z">
        <w:r w:rsidDel="00852F01">
          <w:delText>NOTE:</w:delText>
        </w:r>
        <w:r w:rsidDel="00852F01">
          <w:tab/>
          <w:delText>Additional warning texts specific to the IWF can be added here.</w:delText>
        </w:r>
      </w:del>
    </w:p>
    <w:p w14:paraId="7DE2AA37" w14:textId="77777777" w:rsidR="00C20887" w:rsidRPr="000B4518" w:rsidRDefault="00C20887" w:rsidP="00C20887">
      <w:pPr>
        <w:pStyle w:val="Heading1"/>
      </w:pPr>
      <w:bookmarkStart w:id="193" w:name="_Toc533169361"/>
      <w:bookmarkStart w:id="194" w:name="_Toc4600252"/>
      <w:bookmarkStart w:id="195" w:name="_Toc24562264"/>
      <w:bookmarkStart w:id="196" w:name="_Toc26195485"/>
      <w:bookmarkStart w:id="197" w:name="_Toc34396898"/>
      <w:bookmarkStart w:id="198" w:name="_Toc45188492"/>
      <w:bookmarkStart w:id="199" w:name="_Toc51922615"/>
      <w:bookmarkStart w:id="200" w:name="_Toc59002841"/>
      <w:bookmarkStart w:id="201" w:name="_Toc131186405"/>
      <w:r w:rsidRPr="000B4518">
        <w:t>5</w:t>
      </w:r>
      <w:r w:rsidRPr="000B4518">
        <w:tab/>
      </w:r>
      <w:bookmarkEnd w:id="193"/>
      <w:bookmarkEnd w:id="194"/>
      <w:r w:rsidR="007F0D59">
        <w:t>Roles</w:t>
      </w:r>
      <w:bookmarkEnd w:id="195"/>
      <w:bookmarkEnd w:id="196"/>
      <w:bookmarkEnd w:id="197"/>
      <w:bookmarkEnd w:id="198"/>
      <w:bookmarkEnd w:id="199"/>
      <w:bookmarkEnd w:id="200"/>
      <w:bookmarkEnd w:id="201"/>
    </w:p>
    <w:p w14:paraId="7BA9056D" w14:textId="77777777" w:rsidR="00F2621F" w:rsidRPr="00C64357" w:rsidRDefault="00F2621F" w:rsidP="00F2621F">
      <w:pPr>
        <w:pStyle w:val="Heading2"/>
      </w:pPr>
      <w:bookmarkStart w:id="202" w:name="_Toc9497411"/>
      <w:bookmarkStart w:id="203" w:name="_Toc24562265"/>
      <w:bookmarkStart w:id="204" w:name="_Toc26195486"/>
      <w:bookmarkStart w:id="205" w:name="_Toc34396899"/>
      <w:bookmarkStart w:id="206" w:name="_Toc45188493"/>
      <w:bookmarkStart w:id="207" w:name="_Toc51922616"/>
      <w:bookmarkStart w:id="208" w:name="_Toc59002842"/>
      <w:bookmarkStart w:id="209" w:name="_Toc131186406"/>
      <w:r w:rsidRPr="00C64357">
        <w:t>5.1</w:t>
      </w:r>
      <w:r w:rsidRPr="00C64357">
        <w:tab/>
        <w:t>Introduction</w:t>
      </w:r>
      <w:bookmarkEnd w:id="202"/>
      <w:bookmarkEnd w:id="203"/>
      <w:bookmarkEnd w:id="204"/>
      <w:bookmarkEnd w:id="205"/>
      <w:bookmarkEnd w:id="206"/>
      <w:bookmarkEnd w:id="207"/>
      <w:bookmarkEnd w:id="208"/>
      <w:bookmarkEnd w:id="209"/>
    </w:p>
    <w:p w14:paraId="1E4213C5" w14:textId="77777777" w:rsidR="005A1C95" w:rsidRDefault="005A1C95" w:rsidP="005A1C95">
      <w:bookmarkStart w:id="210" w:name="_Toc9497412"/>
      <w:r w:rsidRPr="00C64357">
        <w:t xml:space="preserve">This clause </w:t>
      </w:r>
      <w:r>
        <w:t xml:space="preserve">describes </w:t>
      </w:r>
      <w:r w:rsidRPr="00C64357">
        <w:t xml:space="preserve">the </w:t>
      </w:r>
      <w:r>
        <w:t xml:space="preserve">functional roles for an IWF to support the </w:t>
      </w:r>
      <w:r w:rsidRPr="00C64357">
        <w:t xml:space="preserve">MCData </w:t>
      </w:r>
      <w:r>
        <w:t>service</w:t>
      </w:r>
      <w:r w:rsidRPr="00C64357">
        <w:t>.</w:t>
      </w:r>
    </w:p>
    <w:p w14:paraId="67FD3911" w14:textId="77777777" w:rsidR="00F2621F" w:rsidRPr="00C64357" w:rsidRDefault="00EB0B1F" w:rsidP="00F2621F">
      <w:pPr>
        <w:pStyle w:val="Heading2"/>
      </w:pPr>
      <w:bookmarkStart w:id="211" w:name="_Toc24562266"/>
      <w:bookmarkStart w:id="212" w:name="_Toc26195487"/>
      <w:bookmarkStart w:id="213" w:name="_Toc34396900"/>
      <w:bookmarkStart w:id="214" w:name="_Toc45188494"/>
      <w:bookmarkStart w:id="215" w:name="_Toc51922617"/>
      <w:bookmarkStart w:id="216" w:name="_Toc59002843"/>
      <w:bookmarkStart w:id="217" w:name="_Toc131186407"/>
      <w:r>
        <w:lastRenderedPageBreak/>
        <w:t>5.2</w:t>
      </w:r>
      <w:r w:rsidR="00F2621F" w:rsidRPr="00C64357">
        <w:tab/>
        <w:t>IWF</w:t>
      </w:r>
      <w:bookmarkEnd w:id="210"/>
      <w:bookmarkEnd w:id="211"/>
      <w:bookmarkEnd w:id="212"/>
      <w:bookmarkEnd w:id="213"/>
      <w:bookmarkEnd w:id="214"/>
      <w:bookmarkEnd w:id="215"/>
      <w:bookmarkEnd w:id="216"/>
      <w:bookmarkEnd w:id="217"/>
    </w:p>
    <w:p w14:paraId="78832C78" w14:textId="77777777" w:rsidR="00264159" w:rsidRPr="00C64357" w:rsidRDefault="00264159" w:rsidP="00264159">
      <w:pPr>
        <w:pStyle w:val="Heading3"/>
      </w:pPr>
      <w:bookmarkStart w:id="218" w:name="_Toc18561787"/>
      <w:bookmarkStart w:id="219" w:name="_Toc24562267"/>
      <w:bookmarkStart w:id="220" w:name="_Toc26195488"/>
      <w:bookmarkStart w:id="221" w:name="_Toc34396901"/>
      <w:bookmarkStart w:id="222" w:name="_Toc45188495"/>
      <w:bookmarkStart w:id="223" w:name="_Toc51922618"/>
      <w:bookmarkStart w:id="224" w:name="_Toc59002844"/>
      <w:bookmarkStart w:id="225" w:name="_Toc131186408"/>
      <w:bookmarkStart w:id="226" w:name="_Toc525219760"/>
      <w:bookmarkStart w:id="227" w:name="_Toc9497415"/>
      <w:r>
        <w:t>5.2</w:t>
      </w:r>
      <w:r w:rsidRPr="00C64357">
        <w:t>.1</w:t>
      </w:r>
      <w:r w:rsidRPr="00C64357">
        <w:tab/>
        <w:t>General</w:t>
      </w:r>
      <w:bookmarkEnd w:id="218"/>
      <w:bookmarkEnd w:id="219"/>
      <w:bookmarkEnd w:id="220"/>
      <w:bookmarkEnd w:id="221"/>
      <w:bookmarkEnd w:id="222"/>
      <w:bookmarkEnd w:id="223"/>
      <w:bookmarkEnd w:id="224"/>
      <w:bookmarkEnd w:id="225"/>
    </w:p>
    <w:p w14:paraId="5B4DFBFE" w14:textId="77777777" w:rsidR="00264159" w:rsidRPr="00C64357" w:rsidRDefault="00264159" w:rsidP="00264159">
      <w:r w:rsidRPr="00C64357">
        <w:t>When referring to the procedures in the present document for the IWF acting as a participating MCData server for the user homed in the IWF, the term, "IWF performing the participating role" is used.</w:t>
      </w:r>
    </w:p>
    <w:p w14:paraId="59C9179D" w14:textId="77777777" w:rsidR="00264159" w:rsidRPr="00C64357" w:rsidRDefault="00264159" w:rsidP="00264159">
      <w:r w:rsidRPr="00C64357">
        <w:t>When referring to the procedures in the present document for the IWF acting as a controlling MCData server for the user homed in the IWF, the term "IWF performing the controlling role" is used.</w:t>
      </w:r>
    </w:p>
    <w:p w14:paraId="129BC1CC" w14:textId="77777777" w:rsidR="00264159" w:rsidRPr="00C64357" w:rsidRDefault="00264159" w:rsidP="00264159">
      <w:r w:rsidRPr="00C64357">
        <w:t>An IWF can perform the controlling role for short data service</w:t>
      </w:r>
      <w:r>
        <w:t xml:space="preserve"> as defined in the present document</w:t>
      </w:r>
      <w:r w:rsidRPr="00C64357">
        <w:t>.</w:t>
      </w:r>
    </w:p>
    <w:p w14:paraId="7C6667D4" w14:textId="77777777" w:rsidR="00264159" w:rsidRPr="00C64357" w:rsidRDefault="00264159" w:rsidP="00264159">
      <w:r w:rsidRPr="00C64357">
        <w:t>An IWF can perform the participating role for short data service</w:t>
      </w:r>
      <w:r>
        <w:t xml:space="preserve"> as defined in the present document</w:t>
      </w:r>
      <w:r w:rsidRPr="00C64357">
        <w:t>.</w:t>
      </w:r>
    </w:p>
    <w:p w14:paraId="7FAA1D1C" w14:textId="77777777" w:rsidR="00264159" w:rsidRPr="00C64357" w:rsidRDefault="00264159" w:rsidP="00264159">
      <w:r w:rsidRPr="00C64357">
        <w:t>An IWF in the participating role can serve an originating user homed in the IWF.</w:t>
      </w:r>
    </w:p>
    <w:p w14:paraId="3C2BA6FF" w14:textId="77777777" w:rsidR="00264159" w:rsidRPr="00C64357" w:rsidRDefault="00264159" w:rsidP="00264159">
      <w:r w:rsidRPr="00C64357">
        <w:t>An IWF in the participating role can serve a terminating user homed in the IWF.</w:t>
      </w:r>
    </w:p>
    <w:p w14:paraId="71B246CC" w14:textId="77777777" w:rsidR="00264159" w:rsidRPr="00C64357" w:rsidRDefault="00264159" w:rsidP="00264159">
      <w:pPr>
        <w:keepNext/>
      </w:pPr>
      <w:r w:rsidRPr="00C64357">
        <w:t>To be compliant with the procedures in the present document, an IWF shall:</w:t>
      </w:r>
    </w:p>
    <w:p w14:paraId="5F52E8DC" w14:textId="77777777" w:rsidR="00264159" w:rsidRPr="00C64357" w:rsidRDefault="00264159" w:rsidP="00264159">
      <w:pPr>
        <w:pStyle w:val="B1"/>
      </w:pPr>
      <w:r w:rsidRPr="00C64357">
        <w:t>-</w:t>
      </w:r>
      <w:r w:rsidRPr="00C64357">
        <w:tab/>
        <w:t>support the MCData server procedures defined in 3GPP TS 23.28</w:t>
      </w:r>
      <w:r>
        <w:t>3</w:t>
      </w:r>
      <w:r w:rsidRPr="00C64357">
        <w:t> [8</w:t>
      </w:r>
      <w:r>
        <w:t>0</w:t>
      </w:r>
      <w:r w:rsidRPr="00C64357">
        <w:t>];</w:t>
      </w:r>
    </w:p>
    <w:p w14:paraId="0ABC175E" w14:textId="77777777" w:rsidR="00264159" w:rsidRPr="00C64357" w:rsidRDefault="00264159" w:rsidP="00264159">
      <w:pPr>
        <w:pStyle w:val="B1"/>
      </w:pPr>
      <w:r w:rsidRPr="00C64357">
        <w:t>-</w:t>
      </w:r>
      <w:r w:rsidRPr="00C64357">
        <w:tab/>
        <w:t>implement the role of an AS performing 3rd party call control acting as a routing B2BUA as defined in 3GPP TS 24.229 [4];</w:t>
      </w:r>
    </w:p>
    <w:p w14:paraId="6CD923A6" w14:textId="77777777" w:rsidR="00264159" w:rsidRPr="00C64357" w:rsidRDefault="00264159" w:rsidP="00264159">
      <w:pPr>
        <w:pStyle w:val="B1"/>
      </w:pPr>
      <w:r w:rsidRPr="00C64357">
        <w:t>-</w:t>
      </w:r>
      <w:r w:rsidRPr="00C64357">
        <w:tab/>
        <w:t>generate SDP offer and SDP answer in accordance with 3GPP TS 24.229 [4] and 3GPP TS 24.282 [82] clause 9.2.3 and 3GPP TS 24.282 [82] clause 9.2.4 for short data service;</w:t>
      </w:r>
    </w:p>
    <w:p w14:paraId="6139817A" w14:textId="77777777" w:rsidR="00264159" w:rsidRPr="00C64357" w:rsidRDefault="00264159" w:rsidP="00264159">
      <w:pPr>
        <w:pStyle w:val="B1"/>
      </w:pPr>
      <w:r w:rsidRPr="00C64357">
        <w:t>-</w:t>
      </w:r>
      <w:r w:rsidRPr="00C64357">
        <w:tab/>
        <w:t>for registration and service authorisation, implement the procedures specified in 3GPP TS 24.282 [82] clause 7.3;</w:t>
      </w:r>
    </w:p>
    <w:p w14:paraId="76290DFE" w14:textId="77777777" w:rsidR="00264159" w:rsidRPr="00C64357" w:rsidRDefault="00264159" w:rsidP="00264159">
      <w:pPr>
        <w:pStyle w:val="B1"/>
      </w:pPr>
      <w:r w:rsidRPr="00C64357">
        <w:t>-</w:t>
      </w:r>
      <w:r w:rsidRPr="00C64357">
        <w:tab/>
        <w:t>for affiliation, implement the procedures specified in clause 9.2.2;</w:t>
      </w:r>
    </w:p>
    <w:p w14:paraId="200ABFF6" w14:textId="77777777" w:rsidR="00264159" w:rsidRPr="00C64357" w:rsidRDefault="00264159" w:rsidP="00264159">
      <w:pPr>
        <w:pStyle w:val="B1"/>
      </w:pPr>
      <w:r w:rsidRPr="00C64357">
        <w:t>-</w:t>
      </w:r>
      <w:r w:rsidRPr="00C64357">
        <w:tab/>
        <w:t>for short data service (SDS) functionality implement the MCData server procedures specified in:</w:t>
      </w:r>
    </w:p>
    <w:p w14:paraId="57730F6A" w14:textId="77777777" w:rsidR="00264159" w:rsidRPr="00C64357" w:rsidRDefault="00264159" w:rsidP="00264159">
      <w:pPr>
        <w:pStyle w:val="B2"/>
      </w:pPr>
      <w:r w:rsidRPr="00C64357">
        <w:t>a)</w:t>
      </w:r>
      <w:r w:rsidRPr="00C64357">
        <w:tab/>
        <w:t>clause 9.2; and</w:t>
      </w:r>
    </w:p>
    <w:p w14:paraId="7423478C" w14:textId="77777777" w:rsidR="00264159" w:rsidRPr="00C64357" w:rsidRDefault="00264159" w:rsidP="00264159">
      <w:pPr>
        <w:pStyle w:val="B2"/>
      </w:pPr>
      <w:r w:rsidRPr="00C64357">
        <w:t>b)</w:t>
      </w:r>
      <w:r w:rsidRPr="00C64357">
        <w:tab/>
        <w:t>clause 6 of 3GPP TS 24.582 [</w:t>
      </w:r>
      <w:r>
        <w:rPr>
          <w:lang w:val="en-US"/>
        </w:rPr>
        <w:t>8</w:t>
      </w:r>
      <w:r w:rsidRPr="00C64357">
        <w:t>5];</w:t>
      </w:r>
    </w:p>
    <w:p w14:paraId="087CB13C" w14:textId="77777777" w:rsidR="00264159" w:rsidRPr="00C64357" w:rsidRDefault="00264159" w:rsidP="00264159">
      <w:pPr>
        <w:pStyle w:val="B1"/>
      </w:pPr>
      <w:r w:rsidRPr="00C64357">
        <w:t>-</w:t>
      </w:r>
      <w:r w:rsidRPr="00C64357">
        <w:tab/>
        <w:t xml:space="preserve">for transmission and reception control functionality implement the MCData server procedures specified in clause 11; </w:t>
      </w:r>
    </w:p>
    <w:p w14:paraId="32A80983" w14:textId="77777777" w:rsidR="00264159" w:rsidRPr="00C64357" w:rsidRDefault="00264159" w:rsidP="00264159">
      <w:pPr>
        <w:pStyle w:val="B1"/>
      </w:pPr>
      <w:r w:rsidRPr="00C64357">
        <w:t>-</w:t>
      </w:r>
      <w:r w:rsidRPr="00C64357">
        <w:tab/>
        <w:t>for disposition notification functionality implement the MCData server procedures specified in clause 12.2; and</w:t>
      </w:r>
    </w:p>
    <w:p w14:paraId="7381C1B3" w14:textId="77777777" w:rsidR="00264159" w:rsidRPr="00C64357" w:rsidRDefault="00264159" w:rsidP="00264159">
      <w:pPr>
        <w:pStyle w:val="B1"/>
      </w:pPr>
      <w:r w:rsidRPr="00C64357">
        <w:t>-</w:t>
      </w:r>
      <w:r w:rsidRPr="00C64357">
        <w:tab/>
        <w:t>for communication release functionality implement the MCData server procedures specified in clause 13.2.</w:t>
      </w:r>
    </w:p>
    <w:p w14:paraId="53F0EB6F" w14:textId="77777777" w:rsidR="00264159" w:rsidRPr="00C64357" w:rsidRDefault="00264159" w:rsidP="00264159">
      <w:r w:rsidRPr="00C64357">
        <w:t>To be compliant with the procedures for confidentiality protection of XML elements in the present document, the IWF shall implement the procedures specified in clause 6.5.2.</w:t>
      </w:r>
    </w:p>
    <w:p w14:paraId="5C84E175" w14:textId="77777777" w:rsidR="00264159" w:rsidRPr="00C64357" w:rsidRDefault="00264159" w:rsidP="00264159">
      <w:r w:rsidRPr="00C64357">
        <w:t>To be compliant with the procedures for integrity protection of XML MIME bodies in the present document, the IWF shall implement the procedures specified in clause 6.5.3.</w:t>
      </w:r>
    </w:p>
    <w:p w14:paraId="70CA2110" w14:textId="77777777" w:rsidR="00264159" w:rsidRPr="00C64357" w:rsidRDefault="00264159" w:rsidP="00264159">
      <w:pPr>
        <w:pStyle w:val="Heading3"/>
      </w:pPr>
      <w:bookmarkStart w:id="228" w:name="_Toc18561788"/>
      <w:bookmarkStart w:id="229" w:name="_Toc24562268"/>
      <w:bookmarkStart w:id="230" w:name="_Toc26195489"/>
      <w:bookmarkStart w:id="231" w:name="_Toc34396902"/>
      <w:bookmarkStart w:id="232" w:name="_Toc45188496"/>
      <w:bookmarkStart w:id="233" w:name="_Toc51922619"/>
      <w:bookmarkStart w:id="234" w:name="_Toc59002845"/>
      <w:bookmarkStart w:id="235" w:name="_Toc131186409"/>
      <w:r>
        <w:t>5.2</w:t>
      </w:r>
      <w:r w:rsidRPr="00C64357">
        <w:t>.1</w:t>
      </w:r>
      <w:r>
        <w:t>A</w:t>
      </w:r>
      <w:r w:rsidRPr="00C64357">
        <w:tab/>
        <w:t>SIP failure case</w:t>
      </w:r>
      <w:bookmarkEnd w:id="228"/>
      <w:bookmarkEnd w:id="229"/>
      <w:bookmarkEnd w:id="230"/>
      <w:bookmarkEnd w:id="231"/>
      <w:bookmarkEnd w:id="232"/>
      <w:bookmarkEnd w:id="233"/>
      <w:bookmarkEnd w:id="234"/>
      <w:bookmarkEnd w:id="235"/>
    </w:p>
    <w:p w14:paraId="156361AB" w14:textId="77777777" w:rsidR="00264159" w:rsidRDefault="00264159" w:rsidP="00264159">
      <w:r w:rsidRPr="00C64357">
        <w:rPr>
          <w:lang w:eastAsia="ja-JP"/>
        </w:rPr>
        <w:t xml:space="preserve">When initiating a SIP failure response to any received SIP request, depending on operator policy, the IWF may insert a SIP Response-Source header field in accordance with the procedures in clause 5.7.1.0 of </w:t>
      </w:r>
      <w:r w:rsidRPr="00C64357">
        <w:t>3GPP TS 24.229 [</w:t>
      </w:r>
      <w:r w:rsidRPr="00C64357">
        <w:rPr>
          <w:noProof/>
        </w:rPr>
        <w:t>4</w:t>
      </w:r>
      <w:r w:rsidRPr="00C64357">
        <w:t xml:space="preserve">], where </w:t>
      </w:r>
      <w:r w:rsidRPr="00C64357">
        <w:rPr>
          <w:lang w:eastAsia="ja-JP"/>
        </w:rPr>
        <w:t>the "role</w:t>
      </w:r>
      <w:r w:rsidRPr="00C64357">
        <w:t>" header field parameter is set to "pf-mcdata-server" or</w:t>
      </w:r>
      <w:r w:rsidRPr="00C64357">
        <w:rPr>
          <w:lang w:eastAsia="ja-JP"/>
        </w:rPr>
        <w:t xml:space="preserve"> </w:t>
      </w:r>
      <w:r w:rsidRPr="00C64357">
        <w:t>"cf-mcdata-server" depending on the current role endorsed by the MCData server.</w:t>
      </w:r>
    </w:p>
    <w:p w14:paraId="20A6A488" w14:textId="77777777" w:rsidR="00F2621F" w:rsidRDefault="00F71E66" w:rsidP="00F2621F">
      <w:pPr>
        <w:pStyle w:val="Heading1"/>
      </w:pPr>
      <w:bookmarkStart w:id="236" w:name="_Toc24562269"/>
      <w:bookmarkStart w:id="237" w:name="_Toc26195490"/>
      <w:bookmarkStart w:id="238" w:name="_Toc34396903"/>
      <w:bookmarkStart w:id="239" w:name="_Toc45188497"/>
      <w:bookmarkStart w:id="240" w:name="_Toc51922620"/>
      <w:bookmarkStart w:id="241" w:name="_Toc59002846"/>
      <w:bookmarkStart w:id="242" w:name="_Toc131186410"/>
      <w:r>
        <w:lastRenderedPageBreak/>
        <w:t>6</w:t>
      </w:r>
      <w:r>
        <w:tab/>
        <w:t>Common</w:t>
      </w:r>
      <w:r w:rsidR="00F2621F">
        <w:t xml:space="preserve"> procedures</w:t>
      </w:r>
      <w:bookmarkEnd w:id="226"/>
      <w:bookmarkEnd w:id="227"/>
      <w:bookmarkEnd w:id="236"/>
      <w:bookmarkEnd w:id="237"/>
      <w:bookmarkEnd w:id="238"/>
      <w:bookmarkEnd w:id="239"/>
      <w:bookmarkEnd w:id="240"/>
      <w:bookmarkEnd w:id="241"/>
      <w:bookmarkEnd w:id="242"/>
    </w:p>
    <w:p w14:paraId="3402ACDB" w14:textId="77777777" w:rsidR="00DC712D" w:rsidRDefault="00DC712D" w:rsidP="00DC712D">
      <w:pPr>
        <w:pStyle w:val="Heading2"/>
      </w:pPr>
      <w:bookmarkStart w:id="243" w:name="_Toc9497416"/>
      <w:bookmarkStart w:id="244" w:name="_Toc24562270"/>
      <w:bookmarkStart w:id="245" w:name="_Toc26195491"/>
      <w:bookmarkStart w:id="246" w:name="_Toc34396904"/>
      <w:bookmarkStart w:id="247" w:name="_Toc45188498"/>
      <w:bookmarkStart w:id="248" w:name="_Toc51922621"/>
      <w:bookmarkStart w:id="249" w:name="_Toc59002847"/>
      <w:bookmarkStart w:id="250" w:name="_Toc131186411"/>
      <w:r>
        <w:t>6.1</w:t>
      </w:r>
      <w:r>
        <w:tab/>
        <w:t>Introduction</w:t>
      </w:r>
      <w:bookmarkEnd w:id="243"/>
      <w:bookmarkEnd w:id="244"/>
      <w:bookmarkEnd w:id="245"/>
      <w:bookmarkEnd w:id="246"/>
      <w:bookmarkEnd w:id="247"/>
      <w:bookmarkEnd w:id="248"/>
      <w:bookmarkEnd w:id="249"/>
      <w:bookmarkEnd w:id="250"/>
    </w:p>
    <w:p w14:paraId="65AE10EB" w14:textId="77777777" w:rsidR="00477EFA" w:rsidRPr="00477EFA" w:rsidRDefault="00477EFA" w:rsidP="00477EFA">
      <w:r>
        <w:t>This clause describes the IWF procedures for MCData.</w:t>
      </w:r>
    </w:p>
    <w:p w14:paraId="61CBEC86" w14:textId="77777777" w:rsidR="00CF4721" w:rsidRDefault="00CF4721" w:rsidP="00CF4721">
      <w:pPr>
        <w:pStyle w:val="Heading2"/>
      </w:pPr>
      <w:bookmarkStart w:id="251" w:name="_Toc24562271"/>
      <w:bookmarkStart w:id="252" w:name="_Toc26195492"/>
      <w:bookmarkStart w:id="253" w:name="_Toc34396905"/>
      <w:bookmarkStart w:id="254" w:name="_Toc45188499"/>
      <w:bookmarkStart w:id="255" w:name="_Toc51922622"/>
      <w:bookmarkStart w:id="256" w:name="_Toc59002848"/>
      <w:bookmarkStart w:id="257" w:name="_Toc131186412"/>
      <w:bookmarkStart w:id="258" w:name="_Toc18561791"/>
      <w:bookmarkStart w:id="259" w:name="_Toc533145665"/>
      <w:bookmarkStart w:id="260" w:name="_Toc9497419"/>
      <w:r>
        <w:t>6.2</w:t>
      </w:r>
      <w:r>
        <w:tab/>
        <w:t xml:space="preserve">IWF performing the participating role </w:t>
      </w:r>
      <w:r w:rsidRPr="00F71E66">
        <w:t>procedures</w:t>
      </w:r>
      <w:bookmarkEnd w:id="251"/>
      <w:bookmarkEnd w:id="252"/>
      <w:bookmarkEnd w:id="253"/>
      <w:bookmarkEnd w:id="254"/>
      <w:bookmarkEnd w:id="255"/>
      <w:bookmarkEnd w:id="256"/>
      <w:bookmarkEnd w:id="257"/>
    </w:p>
    <w:p w14:paraId="673DB2C2" w14:textId="77777777" w:rsidR="00CF4721" w:rsidRPr="00CC327D" w:rsidRDefault="00CF4721" w:rsidP="00CF4721">
      <w:pPr>
        <w:pStyle w:val="Heading3"/>
        <w:rPr>
          <w:rFonts w:eastAsia="SimSun"/>
        </w:rPr>
      </w:pPr>
      <w:bookmarkStart w:id="261" w:name="_Toc24562272"/>
      <w:bookmarkStart w:id="262" w:name="_Toc26195493"/>
      <w:bookmarkStart w:id="263" w:name="_Toc34396906"/>
      <w:bookmarkStart w:id="264" w:name="_Toc45188500"/>
      <w:bookmarkStart w:id="265" w:name="_Toc51922623"/>
      <w:bookmarkStart w:id="266" w:name="_Toc59002849"/>
      <w:bookmarkStart w:id="267" w:name="_Toc131186413"/>
      <w:r w:rsidRPr="00CC327D">
        <w:rPr>
          <w:rFonts w:eastAsia="SimSun"/>
        </w:rPr>
        <w:t>6.2.</w:t>
      </w:r>
      <w:r>
        <w:rPr>
          <w:rFonts w:eastAsia="SimSun"/>
        </w:rPr>
        <w:t>1</w:t>
      </w:r>
      <w:r w:rsidRPr="00CC327D">
        <w:rPr>
          <w:rFonts w:eastAsia="SimSun"/>
        </w:rPr>
        <w:tab/>
      </w:r>
      <w:r>
        <w:rPr>
          <w:rFonts w:eastAsia="SimSun"/>
        </w:rPr>
        <w:t>Void</w:t>
      </w:r>
      <w:bookmarkEnd w:id="261"/>
      <w:bookmarkEnd w:id="262"/>
      <w:bookmarkEnd w:id="263"/>
      <w:bookmarkEnd w:id="264"/>
      <w:bookmarkEnd w:id="265"/>
      <w:bookmarkEnd w:id="266"/>
      <w:bookmarkEnd w:id="267"/>
    </w:p>
    <w:p w14:paraId="44FFB3C3" w14:textId="77777777" w:rsidR="00CF4721" w:rsidRPr="00CC327D" w:rsidRDefault="00CF4721" w:rsidP="00CF4721">
      <w:pPr>
        <w:pStyle w:val="Heading3"/>
        <w:rPr>
          <w:rFonts w:eastAsia="SimSun"/>
        </w:rPr>
      </w:pPr>
      <w:bookmarkStart w:id="268" w:name="_Toc24562273"/>
      <w:bookmarkStart w:id="269" w:name="_Toc26195494"/>
      <w:bookmarkStart w:id="270" w:name="_Toc34396907"/>
      <w:bookmarkStart w:id="271" w:name="_Toc45188501"/>
      <w:bookmarkStart w:id="272" w:name="_Toc51922624"/>
      <w:bookmarkStart w:id="273" w:name="_Toc59002850"/>
      <w:bookmarkStart w:id="274" w:name="_Toc131186414"/>
      <w:r w:rsidRPr="00CC327D">
        <w:rPr>
          <w:rFonts w:eastAsia="SimSun"/>
        </w:rPr>
        <w:t>6.2.2</w:t>
      </w:r>
      <w:r w:rsidRPr="00CC327D">
        <w:rPr>
          <w:rFonts w:eastAsia="SimSun"/>
        </w:rPr>
        <w:tab/>
        <w:t>MCData conversation items</w:t>
      </w:r>
      <w:bookmarkEnd w:id="258"/>
      <w:bookmarkEnd w:id="268"/>
      <w:bookmarkEnd w:id="269"/>
      <w:bookmarkEnd w:id="270"/>
      <w:bookmarkEnd w:id="271"/>
      <w:bookmarkEnd w:id="272"/>
      <w:bookmarkEnd w:id="273"/>
      <w:bookmarkEnd w:id="274"/>
    </w:p>
    <w:p w14:paraId="20A02046" w14:textId="77777777" w:rsidR="00CF4721" w:rsidRPr="00CC327D" w:rsidRDefault="00CF4721" w:rsidP="00CF4721">
      <w:pPr>
        <w:pStyle w:val="Heading4"/>
        <w:rPr>
          <w:rFonts w:eastAsia="SimSun"/>
        </w:rPr>
      </w:pPr>
      <w:bookmarkStart w:id="275" w:name="_Toc525219766"/>
      <w:bookmarkStart w:id="276" w:name="_Toc18561792"/>
      <w:bookmarkStart w:id="277" w:name="_Toc24562274"/>
      <w:bookmarkStart w:id="278" w:name="_Toc26195495"/>
      <w:bookmarkStart w:id="279" w:name="_Toc34396908"/>
      <w:bookmarkStart w:id="280" w:name="_Toc45188502"/>
      <w:bookmarkStart w:id="281" w:name="_Toc51922625"/>
      <w:bookmarkStart w:id="282" w:name="_Toc59002851"/>
      <w:bookmarkStart w:id="283" w:name="_Toc131186415"/>
      <w:r w:rsidRPr="00CC327D">
        <w:rPr>
          <w:rFonts w:eastAsia="SimSun"/>
        </w:rPr>
        <w:t>6.2.2.1</w:t>
      </w:r>
      <w:r w:rsidRPr="00CC327D">
        <w:rPr>
          <w:rFonts w:eastAsia="SimSun"/>
        </w:rPr>
        <w:tab/>
      </w:r>
      <w:r>
        <w:rPr>
          <w:rFonts w:eastAsia="SimSun"/>
        </w:rPr>
        <w:t>IWF g</w:t>
      </w:r>
      <w:r w:rsidRPr="00CC327D">
        <w:rPr>
          <w:rFonts w:eastAsia="SimSun"/>
        </w:rPr>
        <w:t>enerating an SDS Message</w:t>
      </w:r>
      <w:bookmarkEnd w:id="275"/>
      <w:bookmarkEnd w:id="276"/>
      <w:bookmarkEnd w:id="277"/>
      <w:bookmarkEnd w:id="278"/>
      <w:bookmarkEnd w:id="279"/>
      <w:bookmarkEnd w:id="280"/>
      <w:bookmarkEnd w:id="281"/>
      <w:bookmarkEnd w:id="282"/>
      <w:bookmarkEnd w:id="283"/>
    </w:p>
    <w:p w14:paraId="3A02EE81" w14:textId="77777777" w:rsidR="00CF4721" w:rsidRPr="00CC327D" w:rsidRDefault="00CF4721" w:rsidP="00CF4721">
      <w:pPr>
        <w:rPr>
          <w:noProof/>
        </w:rPr>
      </w:pPr>
      <w:r w:rsidRPr="00CC327D">
        <w:rPr>
          <w:noProof/>
        </w:rPr>
        <w:t xml:space="preserve">In order to generate an SDS message, the IWF </w:t>
      </w:r>
      <w:r>
        <w:rPr>
          <w:noProof/>
        </w:rPr>
        <w:t>performing the participating role</w:t>
      </w:r>
      <w:r w:rsidRPr="00CC327D">
        <w:rPr>
          <w:noProof/>
        </w:rPr>
        <w:t>:</w:t>
      </w:r>
    </w:p>
    <w:p w14:paraId="1D8492DF" w14:textId="77777777" w:rsidR="00CF4721" w:rsidRPr="00CC327D" w:rsidRDefault="00CF4721" w:rsidP="00CF4721">
      <w:pPr>
        <w:pStyle w:val="B1"/>
        <w:rPr>
          <w:noProof/>
        </w:rPr>
      </w:pPr>
      <w:r w:rsidRPr="00CC327D">
        <w:rPr>
          <w:noProof/>
        </w:rPr>
        <w:t>1)</w:t>
      </w:r>
      <w:r w:rsidRPr="00CC327D">
        <w:rPr>
          <w:noProof/>
        </w:rPr>
        <w:tab/>
        <w:t>shall generate an SDS SIGNALLING PAY</w:t>
      </w:r>
      <w:r>
        <w:rPr>
          <w:noProof/>
        </w:rPr>
        <w:t>LOAD message as specified in clause </w:t>
      </w:r>
      <w:r w:rsidRPr="00CC327D">
        <w:rPr>
          <w:noProof/>
        </w:rPr>
        <w:t>15.1.2;</w:t>
      </w:r>
    </w:p>
    <w:p w14:paraId="02033DD9" w14:textId="77777777" w:rsidR="00CF4721" w:rsidRPr="00CC327D" w:rsidRDefault="00CF4721" w:rsidP="00CF4721">
      <w:pPr>
        <w:pStyle w:val="B1"/>
        <w:rPr>
          <w:noProof/>
        </w:rPr>
      </w:pPr>
      <w:r w:rsidRPr="00CC327D">
        <w:rPr>
          <w:noProof/>
        </w:rPr>
        <w:t>2)</w:t>
      </w:r>
      <w:r w:rsidRPr="00CC327D">
        <w:rPr>
          <w:noProof/>
        </w:rPr>
        <w:tab/>
        <w:t>shall generate a DATA PAY</w:t>
      </w:r>
      <w:r>
        <w:rPr>
          <w:noProof/>
        </w:rPr>
        <w:t>LOAD message as specified in clause </w:t>
      </w:r>
      <w:r w:rsidRPr="00CC327D">
        <w:rPr>
          <w:noProof/>
        </w:rPr>
        <w:t>15.1.4;</w:t>
      </w:r>
    </w:p>
    <w:p w14:paraId="51685039" w14:textId="77777777" w:rsidR="00CF4721" w:rsidRPr="00CC327D" w:rsidRDefault="00CF4721" w:rsidP="00CF4721">
      <w:pPr>
        <w:pStyle w:val="B1"/>
        <w:rPr>
          <w:noProof/>
        </w:rPr>
      </w:pPr>
      <w:r w:rsidRPr="00CC327D">
        <w:rPr>
          <w:noProof/>
        </w:rPr>
        <w:t>3)</w:t>
      </w:r>
      <w:r w:rsidRPr="00CC327D">
        <w:rPr>
          <w:noProof/>
        </w:rPr>
        <w:tab/>
        <w:t>shall include in the SIP request, the SDS SIGNALLING PAYLOAD message in an application/vnd.3gpp.mcdata-signalling MIME body as spec</w:t>
      </w:r>
      <w:r>
        <w:rPr>
          <w:noProof/>
        </w:rPr>
        <w:t xml:space="preserve">ified in 3GPP TS 24.282 [82] </w:t>
      </w:r>
      <w:r w:rsidRPr="00CC327D">
        <w:rPr>
          <w:noProof/>
        </w:rPr>
        <w:t>clause E.1; and</w:t>
      </w:r>
    </w:p>
    <w:p w14:paraId="29DA82DD" w14:textId="77777777" w:rsidR="00CF4721" w:rsidRPr="00CC327D" w:rsidRDefault="00CF4721" w:rsidP="00CF4721">
      <w:pPr>
        <w:pStyle w:val="B1"/>
        <w:rPr>
          <w:noProof/>
        </w:rPr>
      </w:pPr>
      <w:r w:rsidRPr="00CC327D">
        <w:rPr>
          <w:noProof/>
        </w:rPr>
        <w:t>4)</w:t>
      </w:r>
      <w:r w:rsidRPr="00CC327D">
        <w:rPr>
          <w:noProof/>
        </w:rPr>
        <w:tab/>
        <w:t>shall include in the SIP request, the DATA PAYLOAD message in an application/vnd.3gpp.mcdata-payload MIME body as specified in 3GPP TS 24</w:t>
      </w:r>
      <w:r>
        <w:rPr>
          <w:noProof/>
        </w:rPr>
        <w:t xml:space="preserve">.282 [82] </w:t>
      </w:r>
      <w:r w:rsidRPr="00CC327D">
        <w:rPr>
          <w:noProof/>
        </w:rPr>
        <w:t>clause E.2.</w:t>
      </w:r>
    </w:p>
    <w:p w14:paraId="3EDB0ED5" w14:textId="77777777" w:rsidR="00CF4721" w:rsidRPr="00CC327D" w:rsidRDefault="00CF4721" w:rsidP="00CF4721">
      <w:pPr>
        <w:rPr>
          <w:noProof/>
        </w:rPr>
      </w:pPr>
      <w:r w:rsidRPr="00CC327D">
        <w:rPr>
          <w:noProof/>
        </w:rPr>
        <w:t>When generating an SDS SIGNALLING PAY</w:t>
      </w:r>
      <w:r>
        <w:rPr>
          <w:noProof/>
        </w:rPr>
        <w:t>LOAD message as specified in clause </w:t>
      </w:r>
      <w:r w:rsidRPr="00CC327D">
        <w:rPr>
          <w:noProof/>
        </w:rPr>
        <w:t xml:space="preserve">15.1.2, the IWF </w:t>
      </w:r>
      <w:r>
        <w:rPr>
          <w:noProof/>
        </w:rPr>
        <w:t>performing the participating role</w:t>
      </w:r>
      <w:r w:rsidRPr="00CC327D">
        <w:rPr>
          <w:noProof/>
        </w:rPr>
        <w:t>:</w:t>
      </w:r>
    </w:p>
    <w:p w14:paraId="74D4E435" w14:textId="77777777" w:rsidR="00CF4721" w:rsidRPr="00CC327D" w:rsidRDefault="00CF4721" w:rsidP="00CF4721">
      <w:pPr>
        <w:pStyle w:val="B1"/>
        <w:rPr>
          <w:noProof/>
        </w:rPr>
      </w:pPr>
      <w:r w:rsidRPr="00CC327D">
        <w:rPr>
          <w:noProof/>
        </w:rPr>
        <w:t>1)</w:t>
      </w:r>
      <w:r w:rsidRPr="00CC327D">
        <w:rPr>
          <w:noProof/>
        </w:rPr>
        <w:tab/>
        <w:t>shall set the Date and time IE to the current time as spec</w:t>
      </w:r>
      <w:r>
        <w:rPr>
          <w:noProof/>
        </w:rPr>
        <w:t xml:space="preserve">ified in 3GPP TS 24.282 [82] </w:t>
      </w:r>
      <w:r w:rsidRPr="00CC327D">
        <w:rPr>
          <w:noProof/>
        </w:rPr>
        <w:t>clause 15.2.8;</w:t>
      </w:r>
    </w:p>
    <w:p w14:paraId="2643B580" w14:textId="77777777" w:rsidR="00CF4721" w:rsidRPr="00CC327D" w:rsidRDefault="00CF4721" w:rsidP="00CF4721">
      <w:pPr>
        <w:pStyle w:val="B1"/>
        <w:rPr>
          <w:noProof/>
        </w:rPr>
      </w:pPr>
      <w:r w:rsidRPr="00CC327D">
        <w:rPr>
          <w:noProof/>
        </w:rPr>
        <w:t>2)</w:t>
      </w:r>
      <w:r w:rsidRPr="00CC327D">
        <w:rPr>
          <w:noProof/>
        </w:rPr>
        <w:tab/>
        <w:t>if the SDS message starts a new conversation, shall set the Conversation ID IE to a newly generated Conversat</w:t>
      </w:r>
      <w:r>
        <w:rPr>
          <w:noProof/>
        </w:rPr>
        <w:t>ion ID value as specified in clause </w:t>
      </w:r>
      <w:r w:rsidRPr="00CC327D">
        <w:rPr>
          <w:noProof/>
        </w:rPr>
        <w:t>15.2.9;</w:t>
      </w:r>
    </w:p>
    <w:p w14:paraId="0E96A6E0" w14:textId="77777777" w:rsidR="00CF4721" w:rsidRPr="00CC327D" w:rsidRDefault="00CF4721" w:rsidP="00CF4721">
      <w:pPr>
        <w:pStyle w:val="B1"/>
        <w:rPr>
          <w:noProof/>
        </w:rPr>
      </w:pPr>
      <w:r w:rsidRPr="00CC327D">
        <w:rPr>
          <w:noProof/>
        </w:rPr>
        <w:t>3)</w:t>
      </w:r>
      <w:r w:rsidRPr="00CC327D">
        <w:rPr>
          <w:noProof/>
        </w:rPr>
        <w:tab/>
        <w:t xml:space="preserve">if the SDS message continues an existing unfinished conversation, shall, if available, set the Conversation ID IE to the Conversation ID value of the existing </w:t>
      </w:r>
      <w:r>
        <w:rPr>
          <w:noProof/>
        </w:rPr>
        <w:t xml:space="preserve">conversation as specified in </w:t>
      </w:r>
      <w:r w:rsidRPr="00CC327D">
        <w:rPr>
          <w:noProof/>
        </w:rPr>
        <w:t>claus</w:t>
      </w:r>
      <w:r>
        <w:rPr>
          <w:noProof/>
        </w:rPr>
        <w:t>e </w:t>
      </w:r>
      <w:r w:rsidRPr="00CC327D">
        <w:rPr>
          <w:noProof/>
        </w:rPr>
        <w:t>15.2.9, or shall set the Conversation ID IE to the Conversation ID value "UNKNOWN C</w:t>
      </w:r>
      <w:r>
        <w:rPr>
          <w:noProof/>
        </w:rPr>
        <w:t>ONVERSATION" as specified in clause </w:t>
      </w:r>
      <w:r w:rsidRPr="00CC327D">
        <w:rPr>
          <w:noProof/>
        </w:rPr>
        <w:t xml:space="preserve">15.2.9; </w:t>
      </w:r>
    </w:p>
    <w:p w14:paraId="448C9BC4" w14:textId="77777777" w:rsidR="00CF4721" w:rsidRPr="00CC327D" w:rsidRDefault="00CF4721" w:rsidP="00CF4721">
      <w:pPr>
        <w:pStyle w:val="B1"/>
        <w:rPr>
          <w:noProof/>
        </w:rPr>
      </w:pPr>
      <w:r w:rsidRPr="00CC327D">
        <w:rPr>
          <w:noProof/>
        </w:rPr>
        <w:t>4)</w:t>
      </w:r>
      <w:r w:rsidRPr="00CC327D">
        <w:rPr>
          <w:noProof/>
        </w:rPr>
        <w:tab/>
        <w:t>shall set the Message ID IE to a newly generated Mess</w:t>
      </w:r>
      <w:r>
        <w:rPr>
          <w:noProof/>
        </w:rPr>
        <w:t>age ID value as specified in clause </w:t>
      </w:r>
      <w:r w:rsidRPr="00CC327D">
        <w:rPr>
          <w:noProof/>
        </w:rPr>
        <w:t>15.2.10;</w:t>
      </w:r>
    </w:p>
    <w:p w14:paraId="6140977A" w14:textId="77777777" w:rsidR="00CF4721" w:rsidRPr="00CC327D" w:rsidRDefault="00CF4721" w:rsidP="00CF4721">
      <w:pPr>
        <w:pStyle w:val="B1"/>
        <w:rPr>
          <w:noProof/>
        </w:rPr>
      </w:pPr>
      <w:r w:rsidRPr="00CC327D">
        <w:rPr>
          <w:noProof/>
        </w:rPr>
        <w:t>5)</w:t>
      </w:r>
      <w:r w:rsidRPr="00CC327D">
        <w:rPr>
          <w:noProof/>
        </w:rPr>
        <w:tab/>
        <w:t>if the SDS message is in reply to a previously received SDS message</w:t>
      </w:r>
      <w:r w:rsidRPr="00CC327D">
        <w:t xml:space="preserve"> </w:t>
      </w:r>
      <w:r w:rsidRPr="00CC327D">
        <w:rPr>
          <w:noProof/>
        </w:rPr>
        <w:t>shall include the InReplyTo message ID IE with the Message ID value:</w:t>
      </w:r>
    </w:p>
    <w:p w14:paraId="06000508" w14:textId="15A2B728" w:rsidR="00CF4721" w:rsidRDefault="00CF4721" w:rsidP="00CF4721">
      <w:pPr>
        <w:pStyle w:val="B2"/>
        <w:rPr>
          <w:noProof/>
        </w:rPr>
      </w:pPr>
      <w:r w:rsidRPr="00CC327D">
        <w:rPr>
          <w:noProof/>
        </w:rPr>
        <w:t>i)</w:t>
      </w:r>
      <w:r w:rsidR="006143E8">
        <w:rPr>
          <w:noProof/>
        </w:rPr>
        <w:tab/>
      </w:r>
      <w:r w:rsidRPr="00CC327D">
        <w:rPr>
          <w:noProof/>
        </w:rPr>
        <w:t>set to the Message ID value in the previously received SDS message;</w:t>
      </w:r>
    </w:p>
    <w:p w14:paraId="49CDB1FD" w14:textId="77777777" w:rsidR="00CF4721" w:rsidRPr="00CC327D" w:rsidRDefault="00CF4721" w:rsidP="00CF4721">
      <w:pPr>
        <w:pStyle w:val="B2"/>
        <w:rPr>
          <w:noProof/>
        </w:rPr>
      </w:pPr>
      <w:r>
        <w:rPr>
          <w:noProof/>
        </w:rPr>
        <w:t>ii)</w:t>
      </w:r>
      <w:r>
        <w:rPr>
          <w:noProof/>
        </w:rPr>
        <w:tab/>
        <w:t>set to the Message ID value "LMR MESSAGE ID"as specified in clause 15.2.10, with the value of octet 16 of the LMR MESSAGE ID set to the value of octet 16 of the Message ID in the previously received SDS message; and</w:t>
      </w:r>
    </w:p>
    <w:p w14:paraId="73320595" w14:textId="5D0C83D0" w:rsidR="00CF4721" w:rsidRPr="00CC327D" w:rsidRDefault="00CF4721" w:rsidP="00CF4721">
      <w:pPr>
        <w:pStyle w:val="B2"/>
        <w:rPr>
          <w:noProof/>
        </w:rPr>
      </w:pPr>
      <w:r w:rsidRPr="00CC327D">
        <w:rPr>
          <w:noProof/>
        </w:rPr>
        <w:t>ii</w:t>
      </w:r>
      <w:r>
        <w:rPr>
          <w:noProof/>
          <w:lang w:val="en-US"/>
        </w:rPr>
        <w:t>i</w:t>
      </w:r>
      <w:r w:rsidRPr="00CC327D">
        <w:rPr>
          <w:noProof/>
        </w:rPr>
        <w:t>)</w:t>
      </w:r>
      <w:r w:rsidR="006143E8">
        <w:rPr>
          <w:noProof/>
        </w:rPr>
        <w:tab/>
      </w:r>
      <w:r w:rsidRPr="00CC327D">
        <w:rPr>
          <w:noProof/>
        </w:rPr>
        <w:t>set to the Message ID value "UNKNOWN ORIGINATING MESSAGE ID" as spe</w:t>
      </w:r>
      <w:r>
        <w:rPr>
          <w:noProof/>
        </w:rPr>
        <w:t>cified in clause 15.2.10;</w:t>
      </w:r>
    </w:p>
    <w:p w14:paraId="610D1AB1" w14:textId="77777777" w:rsidR="00CF4721" w:rsidRPr="00CC327D" w:rsidRDefault="00CF4721" w:rsidP="00CF4721">
      <w:pPr>
        <w:pStyle w:val="B1"/>
        <w:rPr>
          <w:noProof/>
        </w:rPr>
      </w:pPr>
      <w:r w:rsidRPr="00CC327D">
        <w:rPr>
          <w:noProof/>
        </w:rPr>
        <w:t>6)</w:t>
      </w:r>
      <w:r w:rsidRPr="00CC327D">
        <w:rPr>
          <w:noProof/>
        </w:rPr>
        <w:tab/>
        <w:t>if the SDS message is for user consumption, shall not include an Application ID IE as spec</w:t>
      </w:r>
      <w:r>
        <w:rPr>
          <w:noProof/>
        </w:rPr>
        <w:t xml:space="preserve">ified in 3GPP TS 24.282 [82] </w:t>
      </w:r>
      <w:r w:rsidRPr="00CC327D">
        <w:rPr>
          <w:noProof/>
        </w:rPr>
        <w:t>clause 15.2.7 and shall not include an Extended application ID IE as spec</w:t>
      </w:r>
      <w:r>
        <w:rPr>
          <w:noProof/>
        </w:rPr>
        <w:t xml:space="preserve">ified in 3GPP TS 24.282 [82] </w:t>
      </w:r>
      <w:r w:rsidRPr="00CC327D">
        <w:rPr>
          <w:noProof/>
        </w:rPr>
        <w:t>clause 15.2.24;</w:t>
      </w:r>
    </w:p>
    <w:p w14:paraId="4EC5D1FD" w14:textId="77777777" w:rsidR="00CF4721" w:rsidRPr="00CC327D" w:rsidRDefault="00CF4721" w:rsidP="00CF4721">
      <w:pPr>
        <w:pStyle w:val="B1"/>
        <w:rPr>
          <w:noProof/>
        </w:rPr>
      </w:pPr>
      <w:r w:rsidRPr="00CC327D">
        <w:rPr>
          <w:noProof/>
        </w:rPr>
        <w:t>7)</w:t>
      </w:r>
      <w:r w:rsidRPr="00CC327D">
        <w:rPr>
          <w:noProof/>
        </w:rPr>
        <w:tab/>
        <w:t>if the SDS message is intended for an application on the terminating MCData client, shall include:</w:t>
      </w:r>
    </w:p>
    <w:p w14:paraId="1615C103" w14:textId="77777777" w:rsidR="00CF4721" w:rsidRPr="00CC327D" w:rsidRDefault="00CF4721" w:rsidP="00CF4721">
      <w:pPr>
        <w:pStyle w:val="B2"/>
        <w:rPr>
          <w:noProof/>
        </w:rPr>
      </w:pPr>
      <w:r w:rsidRPr="00CC327D">
        <w:rPr>
          <w:noProof/>
        </w:rPr>
        <w:t>a)</w:t>
      </w:r>
      <w:r w:rsidRPr="00CC327D">
        <w:rPr>
          <w:noProof/>
        </w:rPr>
        <w:tab/>
        <w:t>an Application ID IE with a Application ID value representing the intended application as spec</w:t>
      </w:r>
      <w:r>
        <w:rPr>
          <w:noProof/>
        </w:rPr>
        <w:t xml:space="preserve">ified in 3GPP TS 24.282 [82] </w:t>
      </w:r>
      <w:r w:rsidRPr="00CC327D">
        <w:rPr>
          <w:noProof/>
        </w:rPr>
        <w:t>clause 15.2.7; or</w:t>
      </w:r>
    </w:p>
    <w:p w14:paraId="5B9A4B5B" w14:textId="77777777" w:rsidR="00CF4721" w:rsidRPr="00CC327D" w:rsidRDefault="00CF4721" w:rsidP="00CF4721">
      <w:pPr>
        <w:pStyle w:val="B2"/>
        <w:rPr>
          <w:noProof/>
        </w:rPr>
      </w:pPr>
      <w:r w:rsidRPr="00CC327D">
        <w:rPr>
          <w:noProof/>
        </w:rPr>
        <w:lastRenderedPageBreak/>
        <w:t>b)</w:t>
      </w:r>
      <w:r w:rsidRPr="00CC327D">
        <w:rPr>
          <w:noProof/>
        </w:rPr>
        <w:tab/>
        <w:t>an Extended application ID IE with an Extended application ID value representing the intended application as spec</w:t>
      </w:r>
      <w:r>
        <w:rPr>
          <w:noProof/>
        </w:rPr>
        <w:t xml:space="preserve">ified in 3GPP TS 24.282 [82] </w:t>
      </w:r>
      <w:r w:rsidRPr="00CC327D">
        <w:rPr>
          <w:noProof/>
        </w:rPr>
        <w:t xml:space="preserve">clause 15.2.24; </w:t>
      </w:r>
    </w:p>
    <w:p w14:paraId="4949D5E6" w14:textId="77777777" w:rsidR="00CF4721" w:rsidRPr="00CC327D" w:rsidRDefault="00CF4721" w:rsidP="00CF4721">
      <w:pPr>
        <w:pStyle w:val="NO"/>
        <w:rPr>
          <w:noProof/>
        </w:rPr>
      </w:pPr>
      <w:r w:rsidRPr="00CC327D">
        <w:rPr>
          <w:noProof/>
        </w:rPr>
        <w:t>NOTE:</w:t>
      </w:r>
      <w:r w:rsidRPr="00CC327D">
        <w:rPr>
          <w:noProof/>
        </w:rPr>
        <w:tab/>
        <w:t>The value chosen for the Application ID value is decided by the mission critical organisation.</w:t>
      </w:r>
    </w:p>
    <w:p w14:paraId="309FAB5A" w14:textId="77777777" w:rsidR="00CF4721" w:rsidRPr="00CC327D" w:rsidRDefault="00CF4721" w:rsidP="00CF4721">
      <w:pPr>
        <w:pStyle w:val="B1"/>
        <w:rPr>
          <w:noProof/>
        </w:rPr>
      </w:pPr>
      <w:r w:rsidRPr="00CC327D">
        <w:rPr>
          <w:noProof/>
        </w:rPr>
        <w:t>8)</w:t>
      </w:r>
      <w:r w:rsidRPr="00CC327D">
        <w:rPr>
          <w:noProof/>
        </w:rPr>
        <w:tab/>
        <w:t>if only a delivery disposition notification is required shall include a SDS disposition request type IE set to "DELIVERY" as spec</w:t>
      </w:r>
      <w:r>
        <w:rPr>
          <w:noProof/>
        </w:rPr>
        <w:t xml:space="preserve">ified in 3GPP TS 24.282 [82] </w:t>
      </w:r>
      <w:r w:rsidRPr="00CC327D">
        <w:rPr>
          <w:noProof/>
        </w:rPr>
        <w:t>clause 15.2.3;</w:t>
      </w:r>
    </w:p>
    <w:p w14:paraId="787D6A84" w14:textId="77777777" w:rsidR="00CF4721" w:rsidRPr="00CC327D" w:rsidRDefault="00CF4721" w:rsidP="00CF4721">
      <w:pPr>
        <w:pStyle w:val="B1"/>
        <w:rPr>
          <w:noProof/>
        </w:rPr>
      </w:pPr>
      <w:r w:rsidRPr="00CC327D">
        <w:rPr>
          <w:noProof/>
        </w:rPr>
        <w:t>9)</w:t>
      </w:r>
      <w:r w:rsidRPr="00CC327D">
        <w:rPr>
          <w:noProof/>
        </w:rPr>
        <w:tab/>
        <w:t>if only a read disposition notification is required shall include a SDS disposition request type IE set to "READ" as spec</w:t>
      </w:r>
      <w:r>
        <w:rPr>
          <w:noProof/>
        </w:rPr>
        <w:t xml:space="preserve">ified in 3GPP TS 24.282 [82] </w:t>
      </w:r>
      <w:r w:rsidRPr="00CC327D">
        <w:rPr>
          <w:noProof/>
        </w:rPr>
        <w:t>clause 15.2.3; and</w:t>
      </w:r>
    </w:p>
    <w:p w14:paraId="7E6C4D73" w14:textId="77777777" w:rsidR="00CF4721" w:rsidRPr="00CC327D" w:rsidRDefault="00CF4721" w:rsidP="00CF4721">
      <w:pPr>
        <w:pStyle w:val="B1"/>
        <w:rPr>
          <w:noProof/>
        </w:rPr>
      </w:pPr>
      <w:r w:rsidRPr="00CC327D">
        <w:rPr>
          <w:noProof/>
        </w:rPr>
        <w:t>10)</w:t>
      </w:r>
      <w:r w:rsidRPr="00CC327D">
        <w:rPr>
          <w:noProof/>
        </w:rPr>
        <w:tab/>
        <w:t>if both a delivery and read disposition notification is required shall include a SDS disposition request type IE set to "DELIVERY AND READ" as specified i</w:t>
      </w:r>
      <w:r>
        <w:rPr>
          <w:noProof/>
        </w:rPr>
        <w:t xml:space="preserve">n 3GPP TS 24.282 [82] </w:t>
      </w:r>
      <w:r w:rsidRPr="00CC327D">
        <w:rPr>
          <w:noProof/>
        </w:rPr>
        <w:t>clause 15.2.3.</w:t>
      </w:r>
    </w:p>
    <w:p w14:paraId="1BE42C97" w14:textId="77777777" w:rsidR="00CF4721" w:rsidRPr="00CC327D" w:rsidRDefault="00CF4721" w:rsidP="00CF4721">
      <w:pPr>
        <w:rPr>
          <w:noProof/>
        </w:rPr>
      </w:pPr>
      <w:r>
        <w:rPr>
          <w:noProof/>
        </w:rPr>
        <w:t>When generating a</w:t>
      </w:r>
      <w:r w:rsidRPr="00CC327D">
        <w:rPr>
          <w:noProof/>
        </w:rPr>
        <w:t xml:space="preserve"> DATA PAYLOAD mes</w:t>
      </w:r>
      <w:r>
        <w:rPr>
          <w:noProof/>
        </w:rPr>
        <w:t>sage for SDS as specified in clause </w:t>
      </w:r>
      <w:r w:rsidRPr="00CC327D">
        <w:rPr>
          <w:noProof/>
        </w:rPr>
        <w:t>15.1.4, the</w:t>
      </w:r>
      <w:r>
        <w:rPr>
          <w:noProof/>
        </w:rPr>
        <w:t xml:space="preserve"> IWF performing the participating role</w:t>
      </w:r>
      <w:r w:rsidRPr="00CC327D">
        <w:rPr>
          <w:noProof/>
        </w:rPr>
        <w:t>:</w:t>
      </w:r>
    </w:p>
    <w:p w14:paraId="1B8F616B" w14:textId="77777777" w:rsidR="00CF4721" w:rsidRPr="00CC327D" w:rsidRDefault="00CF4721" w:rsidP="00CF4721">
      <w:pPr>
        <w:pStyle w:val="B1"/>
        <w:rPr>
          <w:lang w:val="en-IN"/>
        </w:rPr>
      </w:pPr>
      <w:r w:rsidRPr="00CC327D">
        <w:rPr>
          <w:noProof/>
        </w:rPr>
        <w:t>1)</w:t>
      </w:r>
      <w:r w:rsidRPr="00CC327D">
        <w:rPr>
          <w:noProof/>
        </w:rPr>
        <w:tab/>
        <w:t xml:space="preserve">shall set the Number of payloads IE to the </w:t>
      </w:r>
      <w:r>
        <w:rPr>
          <w:noProof/>
        </w:rPr>
        <w:t>number of Payload IEs that need</w:t>
      </w:r>
      <w:r w:rsidRPr="00CC327D">
        <w:rPr>
          <w:noProof/>
        </w:rPr>
        <w:t xml:space="preserve"> to be encoded, as specified in clause 15.2.12;</w:t>
      </w:r>
    </w:p>
    <w:p w14:paraId="66990110" w14:textId="77777777" w:rsidR="00CF4721" w:rsidRPr="00CC327D" w:rsidRDefault="00CF4721" w:rsidP="00CF4721">
      <w:pPr>
        <w:pStyle w:val="B1"/>
        <w:rPr>
          <w:noProof/>
        </w:rPr>
      </w:pPr>
      <w:r w:rsidRPr="00CC327D">
        <w:rPr>
          <w:noProof/>
        </w:rPr>
        <w:t>2)</w:t>
      </w:r>
      <w:r w:rsidRPr="00CC327D">
        <w:rPr>
          <w:noProof/>
        </w:rPr>
        <w:tab/>
        <w:t>if end-to-end security is required for a one-to-one communication, shall include the Security parameters and Payload IE with security parameters as described in 3GPP TS 33.180 [78]. Otherwise, if end-to-end security is not required for a one-to-one communication, shall include th</w:t>
      </w:r>
      <w:r>
        <w:rPr>
          <w:noProof/>
        </w:rPr>
        <w:t>e Payload IE as specified in clause </w:t>
      </w:r>
      <w:r w:rsidRPr="00CC327D">
        <w:rPr>
          <w:noProof/>
        </w:rPr>
        <w:t>15.1.4; and</w:t>
      </w:r>
    </w:p>
    <w:p w14:paraId="712730A0" w14:textId="77777777" w:rsidR="00C63936" w:rsidRPr="00CC327D" w:rsidRDefault="00C63936" w:rsidP="00C63936">
      <w:pPr>
        <w:pStyle w:val="B1"/>
        <w:rPr>
          <w:noProof/>
        </w:rPr>
      </w:pPr>
      <w:bookmarkStart w:id="284" w:name="_Toc11397421"/>
      <w:bookmarkStart w:id="285" w:name="_Toc18561793"/>
      <w:bookmarkStart w:id="286" w:name="_Toc24562275"/>
      <w:bookmarkStart w:id="287" w:name="_Toc26195496"/>
      <w:bookmarkStart w:id="288" w:name="_Toc34396909"/>
      <w:bookmarkStart w:id="289" w:name="_Toc45188503"/>
      <w:bookmarkStart w:id="290" w:name="_Toc51922626"/>
      <w:bookmarkStart w:id="291" w:name="_Toc59002852"/>
      <w:r w:rsidRPr="00CC327D">
        <w:rPr>
          <w:noProof/>
        </w:rPr>
        <w:t>3)</w:t>
      </w:r>
      <w:r w:rsidRPr="00CC327D">
        <w:rPr>
          <w:noProof/>
        </w:rPr>
        <w:tab/>
        <w:t>for each Payload IE included:</w:t>
      </w:r>
    </w:p>
    <w:p w14:paraId="07816131" w14:textId="77777777" w:rsidR="00C63936" w:rsidRPr="00CC327D" w:rsidRDefault="00C63936" w:rsidP="00C63936">
      <w:pPr>
        <w:pStyle w:val="B2"/>
        <w:rPr>
          <w:noProof/>
        </w:rPr>
      </w:pPr>
      <w:r w:rsidRPr="00CC327D">
        <w:rPr>
          <w:noProof/>
        </w:rPr>
        <w:t>a)</w:t>
      </w:r>
      <w:r w:rsidRPr="00CC327D">
        <w:rPr>
          <w:noProof/>
        </w:rPr>
        <w:tab/>
        <w:t xml:space="preserve">if the payload is text, shall set the Payload content type as "TEXT" as </w:t>
      </w:r>
      <w:r>
        <w:rPr>
          <w:noProof/>
        </w:rPr>
        <w:t>specified in 3GPP TS 24.282 [82] clause </w:t>
      </w:r>
      <w:r w:rsidRPr="00CC327D">
        <w:rPr>
          <w:noProof/>
        </w:rPr>
        <w:t>15.2.13;</w:t>
      </w:r>
    </w:p>
    <w:p w14:paraId="097A3A0B" w14:textId="77777777" w:rsidR="00C63936" w:rsidRPr="00CC327D" w:rsidRDefault="00C63936" w:rsidP="00C63936">
      <w:pPr>
        <w:pStyle w:val="B2"/>
        <w:rPr>
          <w:noProof/>
        </w:rPr>
      </w:pPr>
      <w:r w:rsidRPr="00CC327D">
        <w:rPr>
          <w:noProof/>
        </w:rPr>
        <w:t>b)</w:t>
      </w:r>
      <w:r w:rsidRPr="00CC327D">
        <w:rPr>
          <w:noProof/>
        </w:rPr>
        <w:tab/>
        <w:t>if the payload is binary data, shall set the Payload content type</w:t>
      </w:r>
      <w:r>
        <w:rPr>
          <w:noProof/>
        </w:rPr>
        <w:t xml:space="preserve"> as "BINARY" as specified in 3GPP TS 24.282 [82] clause </w:t>
      </w:r>
      <w:r w:rsidRPr="00CC327D">
        <w:rPr>
          <w:noProof/>
        </w:rPr>
        <w:t>15.2.13;</w:t>
      </w:r>
    </w:p>
    <w:p w14:paraId="3111760A" w14:textId="77777777" w:rsidR="00C63936" w:rsidRPr="00CC327D" w:rsidRDefault="00C63936" w:rsidP="00C63936">
      <w:pPr>
        <w:pStyle w:val="B2"/>
        <w:rPr>
          <w:noProof/>
        </w:rPr>
      </w:pPr>
      <w:r w:rsidRPr="00CC327D">
        <w:rPr>
          <w:noProof/>
        </w:rPr>
        <w:t>c)</w:t>
      </w:r>
      <w:r w:rsidRPr="00CC327D">
        <w:rPr>
          <w:noProof/>
        </w:rPr>
        <w:tab/>
        <w:t xml:space="preserve">if the payload is hyperlinks, shall set the Payload content type as </w:t>
      </w:r>
      <w:r>
        <w:rPr>
          <w:noProof/>
        </w:rPr>
        <w:t xml:space="preserve">"HYPERLINKS" as specified in 3GPP TS 24.282 [82] </w:t>
      </w:r>
      <w:r w:rsidRPr="00CC327D">
        <w:rPr>
          <w:noProof/>
        </w:rPr>
        <w:t>cla</w:t>
      </w:r>
      <w:r>
        <w:rPr>
          <w:noProof/>
        </w:rPr>
        <w:t>use </w:t>
      </w:r>
      <w:r w:rsidRPr="00CC327D">
        <w:rPr>
          <w:noProof/>
        </w:rPr>
        <w:t>15.2.13;</w:t>
      </w:r>
    </w:p>
    <w:p w14:paraId="05EA2066" w14:textId="77777777" w:rsidR="00C63936" w:rsidRPr="00CC327D" w:rsidRDefault="00C63936" w:rsidP="00C63936">
      <w:pPr>
        <w:pStyle w:val="B2"/>
        <w:rPr>
          <w:noProof/>
        </w:rPr>
      </w:pPr>
      <w:r w:rsidRPr="00CC327D">
        <w:rPr>
          <w:noProof/>
        </w:rPr>
        <w:t>d)</w:t>
      </w:r>
      <w:r w:rsidRPr="00CC327D">
        <w:rPr>
          <w:noProof/>
        </w:rPr>
        <w:tab/>
        <w:t>if the payload is location, shall set the Payload content type a</w:t>
      </w:r>
      <w:r>
        <w:rPr>
          <w:noProof/>
        </w:rPr>
        <w:t>s "LOCATION" as specified in 3GPP TS 24.282 [82] clause </w:t>
      </w:r>
      <w:r w:rsidRPr="00CC327D">
        <w:rPr>
          <w:noProof/>
        </w:rPr>
        <w:t>15.2.13;</w:t>
      </w:r>
    </w:p>
    <w:p w14:paraId="01E99677" w14:textId="77777777" w:rsidR="00C63936" w:rsidRPr="00CC327D" w:rsidRDefault="00C63936" w:rsidP="00C63936">
      <w:pPr>
        <w:pStyle w:val="B2"/>
        <w:rPr>
          <w:lang w:val="en-US"/>
        </w:rPr>
      </w:pPr>
      <w:r w:rsidRPr="00CC327D">
        <w:rPr>
          <w:noProof/>
          <w:lang w:val="en-US"/>
        </w:rPr>
        <w:t>e)</w:t>
      </w:r>
      <w:r w:rsidRPr="00CC327D">
        <w:rPr>
          <w:noProof/>
          <w:lang w:val="en-US"/>
        </w:rPr>
        <w:tab/>
        <w:t xml:space="preserve">if payload is enhanced status for a group, shall set the Payload content type as </w:t>
      </w:r>
      <w:r>
        <w:rPr>
          <w:noProof/>
          <w:lang w:val="en-US"/>
        </w:rPr>
        <w:t>"</w:t>
      </w:r>
      <w:r w:rsidRPr="00CC327D">
        <w:rPr>
          <w:lang w:val="en-US"/>
        </w:rPr>
        <w:t>ENHA</w:t>
      </w:r>
      <w:r>
        <w:rPr>
          <w:lang w:val="en-US"/>
        </w:rPr>
        <w:t xml:space="preserve">NCED STATUS" as specified in </w:t>
      </w:r>
      <w:r>
        <w:rPr>
          <w:noProof/>
        </w:rPr>
        <w:t xml:space="preserve">3GPP TS 24.282 [82] </w:t>
      </w:r>
      <w:r w:rsidRPr="00CC327D">
        <w:rPr>
          <w:lang w:val="en-US"/>
        </w:rPr>
        <w:t>cla</w:t>
      </w:r>
      <w:r>
        <w:rPr>
          <w:lang w:val="en-US"/>
        </w:rPr>
        <w:t>u</w:t>
      </w:r>
      <w:r w:rsidRPr="00CC327D">
        <w:rPr>
          <w:lang w:val="en-US"/>
        </w:rPr>
        <w:t>se</w:t>
      </w:r>
      <w:r>
        <w:rPr>
          <w:lang w:val="en-US"/>
        </w:rPr>
        <w:t> </w:t>
      </w:r>
      <w:r w:rsidRPr="00CC327D">
        <w:rPr>
          <w:lang w:val="en-US"/>
        </w:rPr>
        <w:t xml:space="preserve">15.2.13; </w:t>
      </w:r>
    </w:p>
    <w:p w14:paraId="793E098D" w14:textId="77777777" w:rsidR="00C63936" w:rsidRPr="00CC327D" w:rsidRDefault="00C63936" w:rsidP="00C63936">
      <w:pPr>
        <w:pStyle w:val="B2"/>
        <w:rPr>
          <w:lang w:val="en-US"/>
        </w:rPr>
      </w:pPr>
      <w:r w:rsidRPr="00CC327D">
        <w:rPr>
          <w:lang w:val="en-US"/>
        </w:rPr>
        <w:t>f)</w:t>
      </w:r>
      <w:r w:rsidRPr="00CC327D">
        <w:rPr>
          <w:lang w:val="en-US"/>
        </w:rPr>
        <w:tab/>
        <w:t xml:space="preserve">if payload is a native LMR message, shall set the Payload content type as </w:t>
      </w:r>
      <w:r>
        <w:rPr>
          <w:lang w:val="en-US"/>
        </w:rPr>
        <w:t>"LMR MESSAGE" as specified in clause </w:t>
      </w:r>
      <w:r w:rsidRPr="00CC327D">
        <w:rPr>
          <w:lang w:val="en-US"/>
        </w:rPr>
        <w:t>15.2.13; and</w:t>
      </w:r>
    </w:p>
    <w:p w14:paraId="5C015A83" w14:textId="77777777" w:rsidR="00C63936" w:rsidRDefault="00C63936" w:rsidP="00C63936">
      <w:pPr>
        <w:pStyle w:val="B2"/>
        <w:rPr>
          <w:noProof/>
        </w:rPr>
      </w:pPr>
      <w:r w:rsidRPr="00CC327D">
        <w:rPr>
          <w:noProof/>
        </w:rPr>
        <w:t>g)</w:t>
      </w:r>
      <w:r w:rsidRPr="00CC327D">
        <w:rPr>
          <w:noProof/>
        </w:rPr>
        <w:tab/>
        <w:t>shall include the data to be sent in the Payload data.</w:t>
      </w:r>
    </w:p>
    <w:p w14:paraId="5B457501" w14:textId="77777777" w:rsidR="00CF4721" w:rsidRPr="00A07E7A" w:rsidRDefault="00CF4721" w:rsidP="00CF4721">
      <w:pPr>
        <w:pStyle w:val="Heading3"/>
        <w:rPr>
          <w:rFonts w:eastAsia="SimSun"/>
        </w:rPr>
      </w:pPr>
      <w:bookmarkStart w:id="292" w:name="_Toc131186416"/>
      <w:r w:rsidRPr="00A07E7A">
        <w:rPr>
          <w:rFonts w:eastAsia="SimSun"/>
        </w:rPr>
        <w:t>6.2.3</w:t>
      </w:r>
      <w:r w:rsidRPr="00A07E7A">
        <w:rPr>
          <w:rFonts w:eastAsia="SimSun"/>
        </w:rPr>
        <w:tab/>
        <w:t>Disposition Notifications</w:t>
      </w:r>
      <w:bookmarkEnd w:id="284"/>
      <w:bookmarkEnd w:id="285"/>
      <w:bookmarkEnd w:id="286"/>
      <w:bookmarkEnd w:id="287"/>
      <w:bookmarkEnd w:id="288"/>
      <w:bookmarkEnd w:id="289"/>
      <w:bookmarkEnd w:id="290"/>
      <w:bookmarkEnd w:id="291"/>
      <w:bookmarkEnd w:id="292"/>
    </w:p>
    <w:p w14:paraId="12A69B21" w14:textId="77777777" w:rsidR="00CF4721" w:rsidRPr="00AE2058" w:rsidRDefault="00CF4721" w:rsidP="00CF4721">
      <w:pPr>
        <w:pStyle w:val="Heading4"/>
        <w:rPr>
          <w:rFonts w:eastAsia="SimSun"/>
        </w:rPr>
      </w:pPr>
      <w:bookmarkStart w:id="293" w:name="_Toc11397422"/>
      <w:bookmarkStart w:id="294" w:name="_Toc18561794"/>
      <w:bookmarkStart w:id="295" w:name="_Toc24562276"/>
      <w:bookmarkStart w:id="296" w:name="_Toc26195497"/>
      <w:bookmarkStart w:id="297" w:name="_Toc34396910"/>
      <w:bookmarkStart w:id="298" w:name="_Toc45188504"/>
      <w:bookmarkStart w:id="299" w:name="_Toc51922627"/>
      <w:bookmarkStart w:id="300" w:name="_Toc59002853"/>
      <w:bookmarkStart w:id="301" w:name="_Toc131186417"/>
      <w:r w:rsidRPr="00A07E7A">
        <w:rPr>
          <w:rFonts w:eastAsia="SimSun"/>
        </w:rPr>
        <w:t>6.2.3.1</w:t>
      </w:r>
      <w:r w:rsidRPr="00A07E7A">
        <w:rPr>
          <w:rFonts w:eastAsia="SimSun"/>
        </w:rPr>
        <w:tab/>
        <w:t>Generating an SDS Notification</w:t>
      </w:r>
      <w:bookmarkEnd w:id="293"/>
      <w:bookmarkEnd w:id="294"/>
      <w:bookmarkEnd w:id="295"/>
      <w:bookmarkEnd w:id="296"/>
      <w:bookmarkEnd w:id="297"/>
      <w:bookmarkEnd w:id="298"/>
      <w:bookmarkEnd w:id="299"/>
      <w:bookmarkEnd w:id="300"/>
      <w:bookmarkEnd w:id="301"/>
    </w:p>
    <w:p w14:paraId="1C9A0CD1" w14:textId="77777777" w:rsidR="00CF4721" w:rsidRPr="00A07E7A" w:rsidRDefault="00CF4721" w:rsidP="00CF4721">
      <w:pPr>
        <w:rPr>
          <w:noProof/>
        </w:rPr>
      </w:pPr>
      <w:r w:rsidRPr="00A07E7A">
        <w:rPr>
          <w:noProof/>
        </w:rPr>
        <w:t xml:space="preserve">In order to generate an SDS notification, the </w:t>
      </w:r>
      <w:r>
        <w:rPr>
          <w:noProof/>
        </w:rPr>
        <w:t>IWF performing the participating role</w:t>
      </w:r>
      <w:r w:rsidRPr="00A07E7A">
        <w:rPr>
          <w:noProof/>
        </w:rPr>
        <w:t>:</w:t>
      </w:r>
    </w:p>
    <w:p w14:paraId="5CEA80DF" w14:textId="77777777" w:rsidR="00CF4721" w:rsidRPr="00A07E7A" w:rsidRDefault="00CF4721" w:rsidP="00CF4721">
      <w:pPr>
        <w:pStyle w:val="B1"/>
        <w:rPr>
          <w:noProof/>
        </w:rPr>
      </w:pPr>
      <w:r w:rsidRPr="00A07E7A">
        <w:rPr>
          <w:noProof/>
        </w:rPr>
        <w:t>1)</w:t>
      </w:r>
      <w:r w:rsidRPr="00A07E7A">
        <w:rPr>
          <w:noProof/>
        </w:rPr>
        <w:tab/>
        <w:t>shall generate an SDS NOTIFICATION message as specified in clause 15.1.5; and</w:t>
      </w:r>
    </w:p>
    <w:p w14:paraId="2B5EC7C6" w14:textId="77777777" w:rsidR="00CF4721" w:rsidRDefault="00CF4721" w:rsidP="00CF4721">
      <w:pPr>
        <w:pStyle w:val="B1"/>
        <w:rPr>
          <w:noProof/>
        </w:rPr>
      </w:pPr>
      <w:r w:rsidRPr="00A07E7A">
        <w:rPr>
          <w:noProof/>
        </w:rPr>
        <w:t>2)</w:t>
      </w:r>
      <w:r w:rsidRPr="00A07E7A">
        <w:rPr>
          <w:noProof/>
        </w:rPr>
        <w:tab/>
        <w:t xml:space="preserve">shall include in the SIP request, the SDS NOTIFICATION message in an application/vnd.3gpp.mcdata-signalling MIME body as specified in </w:t>
      </w:r>
      <w:r w:rsidRPr="00CC327D">
        <w:rPr>
          <w:noProof/>
        </w:rPr>
        <w:t>3GPP TS 24</w:t>
      </w:r>
      <w:r>
        <w:rPr>
          <w:noProof/>
        </w:rPr>
        <w:t>.282 [82] clause</w:t>
      </w:r>
      <w:r w:rsidRPr="00A07E7A">
        <w:rPr>
          <w:noProof/>
        </w:rPr>
        <w:t> </w:t>
      </w:r>
      <w:r>
        <w:rPr>
          <w:noProof/>
        </w:rPr>
        <w:t>E</w:t>
      </w:r>
      <w:r w:rsidRPr="00A07E7A">
        <w:rPr>
          <w:noProof/>
        </w:rPr>
        <w:t>.1.</w:t>
      </w:r>
    </w:p>
    <w:p w14:paraId="6E22CBD2" w14:textId="77777777" w:rsidR="00CF4721" w:rsidRPr="00A07E7A" w:rsidRDefault="00CF4721" w:rsidP="00CF4721">
      <w:pPr>
        <w:rPr>
          <w:noProof/>
        </w:rPr>
      </w:pPr>
      <w:r w:rsidRPr="00A07E7A">
        <w:rPr>
          <w:noProof/>
        </w:rPr>
        <w:t xml:space="preserve">When generating an SDS NOTIFICATION message as specified in clause 15.1.5, the </w:t>
      </w:r>
      <w:r>
        <w:rPr>
          <w:noProof/>
        </w:rPr>
        <w:t>IWF performing the participating role</w:t>
      </w:r>
      <w:r w:rsidRPr="00A07E7A">
        <w:rPr>
          <w:noProof/>
        </w:rPr>
        <w:t>:</w:t>
      </w:r>
    </w:p>
    <w:p w14:paraId="47F22FC6" w14:textId="77777777" w:rsidR="00CF4721" w:rsidRPr="00A07E7A" w:rsidRDefault="00CF4721" w:rsidP="00CF4721">
      <w:pPr>
        <w:pStyle w:val="B1"/>
      </w:pPr>
      <w:r w:rsidRPr="00A07E7A">
        <w:rPr>
          <w:lang w:val="en-US"/>
        </w:rPr>
        <w:t>1)</w:t>
      </w:r>
      <w:r w:rsidRPr="00A07E7A">
        <w:rPr>
          <w:lang w:val="en-US"/>
        </w:rPr>
        <w:tab/>
        <w:t xml:space="preserve">if sending a delivered notification, shall set the </w:t>
      </w:r>
      <w:r w:rsidRPr="00A07E7A">
        <w:t>SDS disposition notification type IE as "DELIVERED"</w:t>
      </w:r>
      <w:r w:rsidRPr="00A07E7A">
        <w:rPr>
          <w:noProof/>
        </w:rPr>
        <w:t xml:space="preserve"> as specified in </w:t>
      </w:r>
      <w:r w:rsidRPr="00CC327D">
        <w:rPr>
          <w:noProof/>
        </w:rPr>
        <w:t>3GPP TS 24</w:t>
      </w:r>
      <w:r>
        <w:rPr>
          <w:noProof/>
        </w:rPr>
        <w:t>.282 [82] clause</w:t>
      </w:r>
      <w:r w:rsidRPr="00A07E7A">
        <w:rPr>
          <w:noProof/>
        </w:rPr>
        <w:t> 15.2.5</w:t>
      </w:r>
      <w:r w:rsidRPr="00A07E7A">
        <w:t>;</w:t>
      </w:r>
    </w:p>
    <w:p w14:paraId="311F9BC4" w14:textId="77777777" w:rsidR="00CF4721" w:rsidRPr="00A07E7A" w:rsidRDefault="00CF4721" w:rsidP="00CF4721">
      <w:pPr>
        <w:pStyle w:val="B1"/>
      </w:pPr>
      <w:r w:rsidRPr="00A07E7A">
        <w:rPr>
          <w:lang w:val="en-US"/>
        </w:rPr>
        <w:t>2)</w:t>
      </w:r>
      <w:r w:rsidRPr="00A07E7A">
        <w:rPr>
          <w:lang w:val="en-US"/>
        </w:rPr>
        <w:tab/>
        <w:t xml:space="preserve">if sending a read notification, shall set the </w:t>
      </w:r>
      <w:r w:rsidRPr="00A07E7A">
        <w:t>SDS disposition notification type IE as "READ"</w:t>
      </w:r>
      <w:r w:rsidRPr="00A07E7A">
        <w:rPr>
          <w:noProof/>
        </w:rPr>
        <w:t xml:space="preserve"> as specified in </w:t>
      </w:r>
      <w:r>
        <w:rPr>
          <w:noProof/>
        </w:rPr>
        <w:t>clause</w:t>
      </w:r>
      <w:r w:rsidRPr="00A07E7A">
        <w:rPr>
          <w:noProof/>
        </w:rPr>
        <w:t> </w:t>
      </w:r>
      <w:r w:rsidRPr="00CC327D">
        <w:rPr>
          <w:noProof/>
        </w:rPr>
        <w:t>3GPP TS 24</w:t>
      </w:r>
      <w:r>
        <w:rPr>
          <w:noProof/>
        </w:rPr>
        <w:t xml:space="preserve">.282 [82] </w:t>
      </w:r>
      <w:r w:rsidRPr="00A07E7A">
        <w:rPr>
          <w:noProof/>
        </w:rPr>
        <w:t>15.2.5</w:t>
      </w:r>
      <w:r w:rsidRPr="00A07E7A">
        <w:t>;</w:t>
      </w:r>
    </w:p>
    <w:p w14:paraId="24A78A11" w14:textId="77777777" w:rsidR="00CF4721" w:rsidRPr="00A07E7A" w:rsidRDefault="00CF4721" w:rsidP="00CF4721">
      <w:pPr>
        <w:pStyle w:val="B1"/>
      </w:pPr>
      <w:r w:rsidRPr="00A07E7A">
        <w:rPr>
          <w:lang w:val="en-US"/>
        </w:rPr>
        <w:lastRenderedPageBreak/>
        <w:t>3)</w:t>
      </w:r>
      <w:r w:rsidRPr="00A07E7A">
        <w:rPr>
          <w:lang w:val="en-US"/>
        </w:rPr>
        <w:tab/>
        <w:t xml:space="preserve">if sending a delivered and read notification, shall set the </w:t>
      </w:r>
      <w:r w:rsidRPr="00A07E7A">
        <w:t>SDS disposition notification type IE as "DELIVERED AND READ"</w:t>
      </w:r>
      <w:r w:rsidRPr="00A07E7A">
        <w:rPr>
          <w:noProof/>
        </w:rPr>
        <w:t xml:space="preserve"> as specified in </w:t>
      </w:r>
      <w:r w:rsidRPr="00CC327D">
        <w:rPr>
          <w:noProof/>
        </w:rPr>
        <w:t>3GPP TS 24</w:t>
      </w:r>
      <w:r>
        <w:rPr>
          <w:noProof/>
        </w:rPr>
        <w:t>.282 [82] clause</w:t>
      </w:r>
      <w:r w:rsidRPr="00A07E7A">
        <w:rPr>
          <w:noProof/>
        </w:rPr>
        <w:t> 15.2.5</w:t>
      </w:r>
      <w:r w:rsidRPr="00A07E7A">
        <w:t>;</w:t>
      </w:r>
    </w:p>
    <w:p w14:paraId="70DC03A2" w14:textId="77777777" w:rsidR="00C63936" w:rsidRDefault="00C63936" w:rsidP="00C63936">
      <w:pPr>
        <w:pStyle w:val="B1"/>
      </w:pPr>
      <w:bookmarkStart w:id="302" w:name="_Toc11397424"/>
      <w:bookmarkStart w:id="303" w:name="_Toc18561795"/>
      <w:bookmarkStart w:id="304" w:name="_Toc24562277"/>
      <w:bookmarkStart w:id="305" w:name="_Toc26195498"/>
      <w:bookmarkStart w:id="306" w:name="_Toc34396911"/>
      <w:bookmarkStart w:id="307" w:name="_Toc45188505"/>
      <w:bookmarkStart w:id="308" w:name="_Toc51922628"/>
      <w:bookmarkStart w:id="309" w:name="_Toc59002854"/>
      <w:r w:rsidRPr="00A07E7A">
        <w:t>4)</w:t>
      </w:r>
      <w:r w:rsidRPr="00A07E7A">
        <w:tab/>
        <w:t>if the SDS message could not be delivered, shall set the SDS disposition notification type IE as "UNDELIVERED"</w:t>
      </w:r>
      <w:r w:rsidRPr="00A07E7A">
        <w:rPr>
          <w:noProof/>
        </w:rPr>
        <w:t xml:space="preserve"> as specified in </w:t>
      </w:r>
      <w:r w:rsidRPr="00CC327D">
        <w:rPr>
          <w:noProof/>
        </w:rPr>
        <w:t>3GPP TS 24</w:t>
      </w:r>
      <w:r>
        <w:rPr>
          <w:noProof/>
        </w:rPr>
        <w:t>.282 [82] clause</w:t>
      </w:r>
      <w:r w:rsidRPr="00A07E7A">
        <w:rPr>
          <w:noProof/>
        </w:rPr>
        <w:t> 15.2.5</w:t>
      </w:r>
      <w:r w:rsidRPr="00A07E7A">
        <w:t>;</w:t>
      </w:r>
    </w:p>
    <w:p w14:paraId="4384591C" w14:textId="77777777" w:rsidR="00C63936" w:rsidRPr="00A07E7A" w:rsidRDefault="00C63936" w:rsidP="00C63936">
      <w:pPr>
        <w:pStyle w:val="B1"/>
      </w:pPr>
      <w:r>
        <w:t>5)</w:t>
      </w:r>
      <w:r>
        <w:tab/>
        <w:t xml:space="preserve">if SDS disposition notification was prevented by the LMR system, shall set the SDS disposition notification type IE as "DISPOSITION PREVENTED BY SYSTEM" as specified in </w:t>
      </w:r>
      <w:r w:rsidRPr="00CC327D">
        <w:rPr>
          <w:noProof/>
        </w:rPr>
        <w:t>3GPP TS 24</w:t>
      </w:r>
      <w:r>
        <w:rPr>
          <w:noProof/>
        </w:rPr>
        <w:t xml:space="preserve">.282 [82] </w:t>
      </w:r>
      <w:r>
        <w:t>clause 15.2.5;</w:t>
      </w:r>
    </w:p>
    <w:p w14:paraId="475B595E" w14:textId="10778196" w:rsidR="00C63936" w:rsidRPr="00A07E7A" w:rsidRDefault="00C63936" w:rsidP="00C63936">
      <w:pPr>
        <w:pStyle w:val="B1"/>
      </w:pPr>
      <w:r>
        <w:t>6</w:t>
      </w:r>
      <w:r w:rsidRPr="00A07E7A">
        <w:t>)</w:t>
      </w:r>
      <w:r w:rsidRPr="00A07E7A">
        <w:tab/>
        <w:t xml:space="preserve">shall set the Date and time IE to the current time to as specified in </w:t>
      </w:r>
      <w:r w:rsidRPr="00CC327D">
        <w:rPr>
          <w:noProof/>
        </w:rPr>
        <w:t>3GPP TS 24</w:t>
      </w:r>
      <w:r>
        <w:rPr>
          <w:noProof/>
        </w:rPr>
        <w:t xml:space="preserve">.282 [82] </w:t>
      </w:r>
      <w:r>
        <w:t>clause</w:t>
      </w:r>
      <w:r w:rsidRPr="00A07E7A">
        <w:t> 15.2.8;</w:t>
      </w:r>
    </w:p>
    <w:p w14:paraId="16804EF5" w14:textId="1F60A2B5" w:rsidR="00C63936" w:rsidRPr="00A07E7A" w:rsidRDefault="00C63936" w:rsidP="00C63936">
      <w:pPr>
        <w:pStyle w:val="B1"/>
      </w:pPr>
      <w:r>
        <w:t>7</w:t>
      </w:r>
      <w:r w:rsidRPr="00A07E7A">
        <w:t>)</w:t>
      </w:r>
      <w:r w:rsidRPr="00A07E7A">
        <w:tab/>
        <w:t>shall set the Conversation ID to the value of the Conversation ID that was received in the SDS message</w:t>
      </w:r>
      <w:r w:rsidRPr="00A07E7A">
        <w:rPr>
          <w:noProof/>
        </w:rPr>
        <w:t xml:space="preserve"> as specified in </w:t>
      </w:r>
      <w:r>
        <w:rPr>
          <w:noProof/>
        </w:rPr>
        <w:t>clause</w:t>
      </w:r>
      <w:r w:rsidRPr="00A07E7A">
        <w:rPr>
          <w:noProof/>
        </w:rPr>
        <w:t> 15.2.9</w:t>
      </w:r>
      <w:r w:rsidRPr="00A07E7A">
        <w:t>;</w:t>
      </w:r>
    </w:p>
    <w:p w14:paraId="5361BE61" w14:textId="50048C50" w:rsidR="00C63936" w:rsidRPr="00A07E7A" w:rsidRDefault="00C63936" w:rsidP="00C63936">
      <w:pPr>
        <w:pStyle w:val="B1"/>
      </w:pPr>
      <w:r>
        <w:t>8</w:t>
      </w:r>
      <w:r w:rsidRPr="00A07E7A">
        <w:t>)</w:t>
      </w:r>
      <w:r w:rsidRPr="00A07E7A">
        <w:tab/>
        <w:t>shall set the Message ID to the value of the Message ID that was received in the SDS message</w:t>
      </w:r>
      <w:r w:rsidRPr="00A07E7A">
        <w:rPr>
          <w:noProof/>
        </w:rPr>
        <w:t xml:space="preserve"> as specified in </w:t>
      </w:r>
      <w:r>
        <w:rPr>
          <w:noProof/>
        </w:rPr>
        <w:t>clause</w:t>
      </w:r>
      <w:r w:rsidRPr="00A07E7A">
        <w:rPr>
          <w:noProof/>
        </w:rPr>
        <w:t> 15.2.10</w:t>
      </w:r>
      <w:r w:rsidRPr="00A07E7A">
        <w:t>;</w:t>
      </w:r>
    </w:p>
    <w:p w14:paraId="67D183F9" w14:textId="10F169AB" w:rsidR="00C63936" w:rsidRPr="00A07E7A" w:rsidRDefault="00C63936" w:rsidP="00C63936">
      <w:pPr>
        <w:pStyle w:val="B1"/>
      </w:pPr>
      <w:r>
        <w:t>9</w:t>
      </w:r>
      <w:r w:rsidRPr="00A07E7A">
        <w:t>)</w:t>
      </w:r>
      <w:r w:rsidRPr="00A07E7A">
        <w:tab/>
        <w:t xml:space="preserve">if the SDS message was destined for the user, shall not include </w:t>
      </w:r>
      <w:r w:rsidRPr="00A07E7A">
        <w:rPr>
          <w:noProof/>
        </w:rPr>
        <w:t xml:space="preserve">an Application ID IE </w:t>
      </w:r>
      <w:r>
        <w:rPr>
          <w:noProof/>
        </w:rPr>
        <w:t>(</w:t>
      </w:r>
      <w:r w:rsidRPr="00A07E7A">
        <w:rPr>
          <w:noProof/>
        </w:rPr>
        <w:t xml:space="preserve">as specified in </w:t>
      </w:r>
      <w:r w:rsidRPr="00CC327D">
        <w:rPr>
          <w:noProof/>
        </w:rPr>
        <w:t>3GPP TS 24</w:t>
      </w:r>
      <w:r>
        <w:rPr>
          <w:noProof/>
        </w:rPr>
        <w:t>.282 [82] clause</w:t>
      </w:r>
      <w:r w:rsidRPr="00A07E7A">
        <w:rPr>
          <w:noProof/>
        </w:rPr>
        <w:t> 15.2.7</w:t>
      </w:r>
      <w:r>
        <w:rPr>
          <w:noProof/>
        </w:rPr>
        <w:t xml:space="preserve">) and shall not include </w:t>
      </w:r>
      <w:r>
        <w:t xml:space="preserve">an Extended application ID IE (as specified in </w:t>
      </w:r>
      <w:r w:rsidRPr="00CC327D">
        <w:rPr>
          <w:noProof/>
        </w:rPr>
        <w:t>3GPP TS 24</w:t>
      </w:r>
      <w:r>
        <w:rPr>
          <w:noProof/>
        </w:rPr>
        <w:t xml:space="preserve">.282 [82] </w:t>
      </w:r>
      <w:r>
        <w:t>clause</w:t>
      </w:r>
      <w:r w:rsidRPr="00937BC7">
        <w:t> </w:t>
      </w:r>
      <w:r>
        <w:t>15.2.24)</w:t>
      </w:r>
      <w:r w:rsidRPr="00A07E7A">
        <w:rPr>
          <w:noProof/>
        </w:rPr>
        <w:t>; and</w:t>
      </w:r>
    </w:p>
    <w:p w14:paraId="6BC0E782" w14:textId="0B16D895" w:rsidR="00C63936" w:rsidRPr="00AE2058" w:rsidRDefault="00C63936" w:rsidP="00C63936">
      <w:pPr>
        <w:pStyle w:val="B1"/>
      </w:pPr>
      <w:r>
        <w:t>10</w:t>
      </w:r>
      <w:r w:rsidRPr="00A07E7A">
        <w:t>)</w:t>
      </w:r>
      <w:r w:rsidRPr="00A07E7A">
        <w:tab/>
        <w:t>if the SDS message was destined for an application, shall include</w:t>
      </w:r>
      <w:r>
        <w:t>:</w:t>
      </w:r>
    </w:p>
    <w:p w14:paraId="627E5053" w14:textId="77777777" w:rsidR="00C63936" w:rsidRPr="00937BC7" w:rsidRDefault="00C63936" w:rsidP="00C63936">
      <w:pPr>
        <w:pStyle w:val="B2"/>
      </w:pPr>
      <w:r w:rsidRPr="00937BC7">
        <w:t>a)</w:t>
      </w:r>
      <w:r w:rsidRPr="00937BC7">
        <w:tab/>
      </w:r>
      <w:r w:rsidRPr="00A07E7A">
        <w:t>an Application ID IE set to the value of the Application ID that was included in the SDS message</w:t>
      </w:r>
      <w:r w:rsidRPr="00A07E7A">
        <w:rPr>
          <w:noProof/>
        </w:rPr>
        <w:t xml:space="preserve"> as specified in</w:t>
      </w:r>
      <w:r>
        <w:rPr>
          <w:noProof/>
        </w:rPr>
        <w:t xml:space="preserve"> </w:t>
      </w:r>
      <w:r w:rsidRPr="00CC327D">
        <w:rPr>
          <w:noProof/>
        </w:rPr>
        <w:t>3GPP TS 24</w:t>
      </w:r>
      <w:r>
        <w:rPr>
          <w:noProof/>
        </w:rPr>
        <w:t>.282 [82]</w:t>
      </w:r>
      <w:r w:rsidRPr="00A07E7A">
        <w:rPr>
          <w:noProof/>
        </w:rPr>
        <w:t xml:space="preserve"> </w:t>
      </w:r>
      <w:r>
        <w:rPr>
          <w:noProof/>
        </w:rPr>
        <w:t>clause</w:t>
      </w:r>
      <w:r w:rsidRPr="00A07E7A">
        <w:rPr>
          <w:noProof/>
        </w:rPr>
        <w:t> 15.2.3</w:t>
      </w:r>
      <w:r w:rsidRPr="00937BC7">
        <w:t>; or</w:t>
      </w:r>
    </w:p>
    <w:p w14:paraId="22DC61C9" w14:textId="77777777" w:rsidR="00C63936" w:rsidRDefault="00C63936" w:rsidP="00C63936">
      <w:pPr>
        <w:pStyle w:val="B2"/>
      </w:pPr>
      <w:r>
        <w:t>b)</w:t>
      </w:r>
      <w:r>
        <w:tab/>
        <w:t xml:space="preserve">an Extended application ID IE set to the value of the Extended application ID that was included in the SDS message as specified in </w:t>
      </w:r>
      <w:r w:rsidRPr="00CC327D">
        <w:rPr>
          <w:noProof/>
        </w:rPr>
        <w:t>3GPP TS 24</w:t>
      </w:r>
      <w:r>
        <w:rPr>
          <w:noProof/>
        </w:rPr>
        <w:t xml:space="preserve">.282 [82] </w:t>
      </w:r>
      <w:r>
        <w:t>clause 15.2.24</w:t>
      </w:r>
      <w:r w:rsidRPr="004B4F4A">
        <w:t>.</w:t>
      </w:r>
    </w:p>
    <w:p w14:paraId="35DB899F" w14:textId="77777777" w:rsidR="00CF4721" w:rsidRPr="00800DA2" w:rsidRDefault="00CF4721" w:rsidP="00CF4721">
      <w:pPr>
        <w:pStyle w:val="Heading3"/>
        <w:rPr>
          <w:noProof/>
          <w:lang w:val="en-US"/>
        </w:rPr>
      </w:pPr>
      <w:bookmarkStart w:id="310" w:name="_Toc131186418"/>
      <w:r w:rsidRPr="00800DA2">
        <w:rPr>
          <w:noProof/>
          <w:lang w:val="en-US"/>
        </w:rPr>
        <w:t>6.2.4</w:t>
      </w:r>
      <w:r w:rsidRPr="00800DA2">
        <w:rPr>
          <w:noProof/>
          <w:lang w:val="en-US"/>
        </w:rPr>
        <w:tab/>
        <w:t>Sending SIP requests and receiving SIP responses</w:t>
      </w:r>
      <w:bookmarkEnd w:id="302"/>
      <w:bookmarkEnd w:id="303"/>
      <w:bookmarkEnd w:id="304"/>
      <w:bookmarkEnd w:id="305"/>
      <w:bookmarkEnd w:id="306"/>
      <w:bookmarkEnd w:id="307"/>
      <w:bookmarkEnd w:id="308"/>
      <w:bookmarkEnd w:id="309"/>
      <w:bookmarkEnd w:id="310"/>
      <w:r w:rsidRPr="00800DA2">
        <w:rPr>
          <w:noProof/>
          <w:lang w:val="en-US"/>
        </w:rPr>
        <w:t xml:space="preserve"> </w:t>
      </w:r>
    </w:p>
    <w:p w14:paraId="423B7154" w14:textId="77777777" w:rsidR="00CF4721" w:rsidRPr="00A07E7A" w:rsidRDefault="00CF4721" w:rsidP="00CF4721">
      <w:pPr>
        <w:pStyle w:val="Heading4"/>
        <w:rPr>
          <w:noProof/>
          <w:lang w:val="en-US"/>
        </w:rPr>
      </w:pPr>
      <w:bookmarkStart w:id="311" w:name="_Toc11397425"/>
      <w:bookmarkStart w:id="312" w:name="_Toc18561796"/>
      <w:bookmarkStart w:id="313" w:name="_Toc24562278"/>
      <w:bookmarkStart w:id="314" w:name="_Toc26195499"/>
      <w:bookmarkStart w:id="315" w:name="_Toc34396912"/>
      <w:bookmarkStart w:id="316" w:name="_Toc45188506"/>
      <w:bookmarkStart w:id="317" w:name="_Toc51922629"/>
      <w:bookmarkStart w:id="318" w:name="_Toc59002855"/>
      <w:bookmarkStart w:id="319" w:name="_Toc131186419"/>
      <w:r w:rsidRPr="00A07E7A">
        <w:rPr>
          <w:noProof/>
          <w:lang w:val="en-US"/>
        </w:rPr>
        <w:t>6.2.4.1</w:t>
      </w:r>
      <w:r w:rsidRPr="00A07E7A">
        <w:rPr>
          <w:noProof/>
          <w:lang w:val="en-US"/>
        </w:rPr>
        <w:tab/>
        <w:t>Generating a SIP MESSAGE request</w:t>
      </w:r>
      <w:r w:rsidRPr="00A07E7A">
        <w:t xml:space="preserve"> </w:t>
      </w:r>
      <w:r w:rsidRPr="00A07E7A">
        <w:rPr>
          <w:noProof/>
          <w:lang w:val="en-US"/>
        </w:rPr>
        <w:t xml:space="preserve">towards the </w:t>
      </w:r>
      <w:r>
        <w:rPr>
          <w:noProof/>
          <w:lang w:val="en-US"/>
        </w:rPr>
        <w:t>controlling</w:t>
      </w:r>
      <w:r w:rsidRPr="00A07E7A">
        <w:rPr>
          <w:noProof/>
          <w:lang w:val="en-US"/>
        </w:rPr>
        <w:t xml:space="preserve"> MCData function</w:t>
      </w:r>
      <w:bookmarkEnd w:id="311"/>
      <w:bookmarkEnd w:id="312"/>
      <w:bookmarkEnd w:id="313"/>
      <w:bookmarkEnd w:id="314"/>
      <w:bookmarkEnd w:id="315"/>
      <w:bookmarkEnd w:id="316"/>
      <w:bookmarkEnd w:id="317"/>
      <w:bookmarkEnd w:id="318"/>
      <w:bookmarkEnd w:id="319"/>
    </w:p>
    <w:p w14:paraId="7D7771D0" w14:textId="77777777" w:rsidR="00CF4721" w:rsidRPr="00A07E7A" w:rsidRDefault="00CF4721" w:rsidP="00CF4721">
      <w:pPr>
        <w:rPr>
          <w:rFonts w:eastAsia="SimSun"/>
        </w:rPr>
      </w:pPr>
      <w:r w:rsidRPr="00A07E7A">
        <w:rPr>
          <w:rFonts w:eastAsia="SimSun"/>
        </w:rPr>
        <w:t>This clause is referenced from other procedures.</w:t>
      </w:r>
    </w:p>
    <w:p w14:paraId="6A5631A5" w14:textId="77777777" w:rsidR="00CF4721" w:rsidRPr="00A07E7A" w:rsidRDefault="00CF4721" w:rsidP="00CF4721">
      <w:pPr>
        <w:rPr>
          <w:noProof/>
        </w:rPr>
      </w:pPr>
      <w:r w:rsidRPr="00A07E7A">
        <w:rPr>
          <w:noProof/>
        </w:rPr>
        <w:t xml:space="preserve">In a SIP MESSAGE request, the </w:t>
      </w:r>
      <w:r>
        <w:rPr>
          <w:noProof/>
        </w:rPr>
        <w:t>IWF performing the participating role</w:t>
      </w:r>
      <w:r w:rsidRPr="00A07E7A">
        <w:rPr>
          <w:noProof/>
        </w:rPr>
        <w:t>:</w:t>
      </w:r>
    </w:p>
    <w:p w14:paraId="07BB752A" w14:textId="77777777" w:rsidR="00CF4721" w:rsidRPr="00A07E7A" w:rsidRDefault="00CF4721" w:rsidP="00CF4721">
      <w:pPr>
        <w:pStyle w:val="B1"/>
        <w:rPr>
          <w:noProof/>
        </w:rPr>
      </w:pPr>
      <w:r w:rsidRPr="00A07E7A">
        <w:rPr>
          <w:noProof/>
        </w:rPr>
        <w:t>1)</w:t>
      </w:r>
      <w:r w:rsidRPr="00A07E7A">
        <w:rPr>
          <w:noProof/>
        </w:rPr>
        <w:tab/>
        <w:t>when sending SDS messages or SDS disposition notifications:</w:t>
      </w:r>
    </w:p>
    <w:p w14:paraId="3D8A8727" w14:textId="77777777" w:rsidR="00CF4721" w:rsidRPr="00A07E7A" w:rsidRDefault="00CF4721" w:rsidP="00CF4721">
      <w:pPr>
        <w:pStyle w:val="B2"/>
        <w:rPr>
          <w:lang w:eastAsia="ko-KR"/>
        </w:rPr>
      </w:pPr>
      <w:r w:rsidRPr="00800DA2">
        <w:rPr>
          <w:lang w:val="en-US" w:eastAsia="ko-KR"/>
        </w:rPr>
        <w:t>a</w:t>
      </w:r>
      <w:r w:rsidRPr="00A07E7A">
        <w:rPr>
          <w:lang w:eastAsia="ko-KR"/>
        </w:rPr>
        <w:t>)</w:t>
      </w:r>
      <w:r w:rsidRPr="00A07E7A">
        <w:rPr>
          <w:lang w:eastAsia="ko-KR"/>
        </w:rPr>
        <w:tab/>
        <w:t>shall include an Accept-Contact header field containing the g.3gpp.mcdata.sds media feature tag along with the "require" and "explicit" header field parameters according to IETF RFC 3841 [</w:t>
      </w:r>
      <w:r>
        <w:rPr>
          <w:lang w:eastAsia="ko-KR"/>
        </w:rPr>
        <w:t>6</w:t>
      </w:r>
      <w:r w:rsidRPr="00A07E7A">
        <w:rPr>
          <w:lang w:eastAsia="ko-KR"/>
        </w:rPr>
        <w:t>];</w:t>
      </w:r>
    </w:p>
    <w:p w14:paraId="066FB42B" w14:textId="77777777" w:rsidR="00CF4721" w:rsidRPr="00A07E7A" w:rsidRDefault="00CF4721" w:rsidP="00CF4721">
      <w:pPr>
        <w:pStyle w:val="B2"/>
        <w:rPr>
          <w:lang w:eastAsia="ko-KR"/>
        </w:rPr>
      </w:pPr>
      <w:r w:rsidRPr="00A07E7A">
        <w:rPr>
          <w:lang w:eastAsia="ko-KR"/>
        </w:rPr>
        <w:t>b)</w:t>
      </w:r>
      <w:r w:rsidRPr="00A07E7A">
        <w:rPr>
          <w:lang w:eastAsia="ko-KR"/>
        </w:rPr>
        <w:tab/>
        <w:t>shall include an Accept-Contact header field with the media feature tag g.3gpp.icsi-ref containing the value of "urn:urn-7:3gpp-service.ims.icsi.mcdata.sds" along with the "require" and "explicit" header field parameters according to IETF RFC 3841 [</w:t>
      </w:r>
      <w:r>
        <w:rPr>
          <w:lang w:eastAsia="ko-KR"/>
        </w:rPr>
        <w:t>6</w:t>
      </w:r>
      <w:r w:rsidRPr="00A07E7A">
        <w:rPr>
          <w:lang w:eastAsia="ko-KR"/>
        </w:rPr>
        <w:t>]; and</w:t>
      </w:r>
    </w:p>
    <w:p w14:paraId="065F96AA" w14:textId="77777777" w:rsidR="00CF4721" w:rsidRPr="00A07E7A" w:rsidRDefault="00CF4721" w:rsidP="00CF4721">
      <w:pPr>
        <w:pStyle w:val="B2"/>
        <w:rPr>
          <w:lang w:eastAsia="ko-KR"/>
        </w:rPr>
      </w:pPr>
      <w:r w:rsidRPr="00800DA2">
        <w:rPr>
          <w:lang w:eastAsia="ko-KR"/>
        </w:rPr>
        <w:t>c</w:t>
      </w:r>
      <w:r w:rsidRPr="00A07E7A">
        <w:rPr>
          <w:lang w:eastAsia="ko-KR"/>
        </w:rPr>
        <w:t>)</w:t>
      </w:r>
      <w:r w:rsidRPr="00A07E7A">
        <w:rPr>
          <w:lang w:eastAsia="ko-KR"/>
        </w:rPr>
        <w:tab/>
        <w:t>shall include the ICSI value "urn:urn-7:3gpp-service.ims.icsi.mcdata.sds" (coded as specified in 3GPP TS 24.229 [</w:t>
      </w:r>
      <w:r>
        <w:rPr>
          <w:lang w:eastAsia="ko-KR"/>
        </w:rPr>
        <w:t>4</w:t>
      </w:r>
      <w:r w:rsidRPr="00A07E7A">
        <w:rPr>
          <w:lang w:eastAsia="ko-KR"/>
        </w:rPr>
        <w:t>]), in a P-Preferred-Service header field according to IETF RFC 6050 [</w:t>
      </w:r>
      <w:r>
        <w:rPr>
          <w:lang w:eastAsia="ko-KR"/>
        </w:rPr>
        <w:t>9</w:t>
      </w:r>
      <w:r w:rsidRPr="00A07E7A">
        <w:rPr>
          <w:lang w:eastAsia="ko-KR"/>
        </w:rPr>
        <w:t>] in the SIP MESSAGE request;</w:t>
      </w:r>
    </w:p>
    <w:p w14:paraId="1C239E59" w14:textId="77777777" w:rsidR="00CF4721" w:rsidRPr="00A07E7A" w:rsidRDefault="00CF4721" w:rsidP="00CF4721">
      <w:pPr>
        <w:pStyle w:val="B1"/>
      </w:pPr>
      <w:r>
        <w:t>2</w:t>
      </w:r>
      <w:r w:rsidRPr="00A07E7A">
        <w:t>)</w:t>
      </w:r>
      <w:r w:rsidRPr="00A07E7A">
        <w:tab/>
        <w:t>may include a P-Preferred-Identity header field in the SIP MESSAGE request containing a public user identity as specified in 3GPP TS 24.229 [</w:t>
      </w:r>
      <w:r>
        <w:t>4</w:t>
      </w:r>
      <w:r w:rsidRPr="00A07E7A">
        <w:t>]; and</w:t>
      </w:r>
    </w:p>
    <w:p w14:paraId="1D7E84B7" w14:textId="77777777" w:rsidR="00CF4721" w:rsidRDefault="00CF4721" w:rsidP="00CF4721">
      <w:pPr>
        <w:pStyle w:val="B1"/>
      </w:pPr>
      <w:r>
        <w:t>3</w:t>
      </w:r>
      <w:r w:rsidRPr="00A07E7A">
        <w:t>)</w:t>
      </w:r>
      <w:r w:rsidRPr="00A07E7A">
        <w:tab/>
      </w:r>
      <w:r w:rsidRPr="00A07E7A">
        <w:rPr>
          <w:rFonts w:eastAsia="SimSun"/>
        </w:rPr>
        <w:t xml:space="preserve">shall set the Request-URI to the public service identity </w:t>
      </w:r>
      <w:r>
        <w:rPr>
          <w:rFonts w:eastAsia="SimSun"/>
        </w:rPr>
        <w:t>of the controlling MCData function</w:t>
      </w:r>
      <w:r w:rsidRPr="00A07E7A">
        <w:t>.</w:t>
      </w:r>
    </w:p>
    <w:p w14:paraId="19B625CB" w14:textId="77777777" w:rsidR="00DC712D" w:rsidRDefault="00DC712D" w:rsidP="00DC712D">
      <w:pPr>
        <w:pStyle w:val="Heading2"/>
      </w:pPr>
      <w:bookmarkStart w:id="320" w:name="_Toc24562279"/>
      <w:bookmarkStart w:id="321" w:name="_Toc26195500"/>
      <w:bookmarkStart w:id="322" w:name="_Toc34396913"/>
      <w:bookmarkStart w:id="323" w:name="_Toc45188507"/>
      <w:bookmarkStart w:id="324" w:name="_Toc51922630"/>
      <w:bookmarkStart w:id="325" w:name="_Toc59002856"/>
      <w:bookmarkStart w:id="326" w:name="_Toc131186420"/>
      <w:r w:rsidRPr="00A07E7A">
        <w:lastRenderedPageBreak/>
        <w:t>6.3</w:t>
      </w:r>
      <w:r w:rsidRPr="00A07E7A">
        <w:tab/>
      </w:r>
      <w:r w:rsidR="00F71E66">
        <w:t>S</w:t>
      </w:r>
      <w:r w:rsidRPr="00A07E7A">
        <w:t xml:space="preserve">erver </w:t>
      </w:r>
      <w:r>
        <w:t xml:space="preserve">role </w:t>
      </w:r>
      <w:r w:rsidRPr="00A07E7A">
        <w:t>procedures</w:t>
      </w:r>
      <w:bookmarkEnd w:id="259"/>
      <w:bookmarkEnd w:id="260"/>
      <w:bookmarkEnd w:id="320"/>
      <w:bookmarkEnd w:id="321"/>
      <w:bookmarkEnd w:id="322"/>
      <w:bookmarkEnd w:id="323"/>
      <w:bookmarkEnd w:id="324"/>
      <w:bookmarkEnd w:id="325"/>
      <w:bookmarkEnd w:id="326"/>
    </w:p>
    <w:p w14:paraId="7BD490E5" w14:textId="77777777" w:rsidR="0036391B" w:rsidRDefault="0036391B" w:rsidP="0036391B">
      <w:pPr>
        <w:pStyle w:val="Heading3"/>
      </w:pPr>
      <w:bookmarkStart w:id="327" w:name="_Toc24562280"/>
      <w:bookmarkStart w:id="328" w:name="_Toc26195501"/>
      <w:bookmarkStart w:id="329" w:name="_Toc34396914"/>
      <w:bookmarkStart w:id="330" w:name="_Toc45188508"/>
      <w:bookmarkStart w:id="331" w:name="_Toc51922631"/>
      <w:bookmarkStart w:id="332" w:name="_Toc59002857"/>
      <w:bookmarkStart w:id="333" w:name="_Toc131186421"/>
      <w:r>
        <w:t>6.3.0</w:t>
      </w:r>
      <w:r>
        <w:tab/>
        <w:t>Introduction</w:t>
      </w:r>
      <w:bookmarkEnd w:id="327"/>
      <w:bookmarkEnd w:id="328"/>
      <w:bookmarkEnd w:id="329"/>
      <w:bookmarkEnd w:id="330"/>
      <w:bookmarkEnd w:id="331"/>
      <w:bookmarkEnd w:id="332"/>
      <w:bookmarkEnd w:id="333"/>
    </w:p>
    <w:p w14:paraId="24C78B38" w14:textId="77777777" w:rsidR="0036391B" w:rsidRPr="00660C99" w:rsidRDefault="0036391B" w:rsidP="0036391B">
      <w:r>
        <w:t xml:space="preserve">The IWF performs </w:t>
      </w:r>
      <w:r w:rsidR="008C1C6D">
        <w:t xml:space="preserve">the </w:t>
      </w:r>
      <w:r>
        <w:t xml:space="preserve">MCData server role when exchanging SDS messages with MCData servers within the MC system. The IWF does not communicate directly with MCData clients. The IWF does not support the FD service. Clause 6.3 describes the IWF operating as a controlling and participating MCData server. </w:t>
      </w:r>
    </w:p>
    <w:p w14:paraId="163497B9" w14:textId="77777777" w:rsidR="0036391B" w:rsidRPr="00A07E7A" w:rsidRDefault="0036391B" w:rsidP="0036391B">
      <w:pPr>
        <w:pStyle w:val="Heading3"/>
      </w:pPr>
      <w:bookmarkStart w:id="334" w:name="_Toc18561799"/>
      <w:bookmarkStart w:id="335" w:name="_Toc24562281"/>
      <w:bookmarkStart w:id="336" w:name="_Toc26195502"/>
      <w:bookmarkStart w:id="337" w:name="_Toc34396915"/>
      <w:bookmarkStart w:id="338" w:name="_Toc45188509"/>
      <w:bookmarkStart w:id="339" w:name="_Toc51922632"/>
      <w:bookmarkStart w:id="340" w:name="_Toc59002858"/>
      <w:bookmarkStart w:id="341" w:name="_Toc131186422"/>
      <w:r w:rsidRPr="00A07E7A">
        <w:t>6.3.1</w:t>
      </w:r>
      <w:r w:rsidRPr="00A07E7A">
        <w:tab/>
        <w:t xml:space="preserve">Distinction of requests at the </w:t>
      </w:r>
      <w:r>
        <w:t>IWF</w:t>
      </w:r>
      <w:bookmarkEnd w:id="334"/>
      <w:bookmarkEnd w:id="335"/>
      <w:bookmarkEnd w:id="336"/>
      <w:bookmarkEnd w:id="337"/>
      <w:bookmarkEnd w:id="338"/>
      <w:bookmarkEnd w:id="339"/>
      <w:bookmarkEnd w:id="340"/>
      <w:bookmarkEnd w:id="341"/>
    </w:p>
    <w:p w14:paraId="7AAD4668" w14:textId="77777777" w:rsidR="0036391B" w:rsidRPr="00A07E7A" w:rsidRDefault="0036391B" w:rsidP="0036391B">
      <w:pPr>
        <w:pStyle w:val="Heading4"/>
        <w:rPr>
          <w:noProof/>
        </w:rPr>
      </w:pPr>
      <w:bookmarkStart w:id="342" w:name="_Toc533145667"/>
      <w:bookmarkStart w:id="343" w:name="_Toc18561800"/>
      <w:bookmarkStart w:id="344" w:name="_Toc24562282"/>
      <w:bookmarkStart w:id="345" w:name="_Toc26195503"/>
      <w:bookmarkStart w:id="346" w:name="_Toc34396916"/>
      <w:bookmarkStart w:id="347" w:name="_Toc45188510"/>
      <w:bookmarkStart w:id="348" w:name="_Toc51922633"/>
      <w:bookmarkStart w:id="349" w:name="_Toc59002859"/>
      <w:bookmarkStart w:id="350" w:name="_Toc131186423"/>
      <w:r w:rsidRPr="00A07E7A">
        <w:rPr>
          <w:noProof/>
        </w:rPr>
        <w:t>6.3.1.1</w:t>
      </w:r>
      <w:r w:rsidRPr="00A07E7A">
        <w:rPr>
          <w:noProof/>
        </w:rPr>
        <w:tab/>
        <w:t>SIP MESSAGE request</w:t>
      </w:r>
      <w:bookmarkEnd w:id="342"/>
      <w:bookmarkEnd w:id="343"/>
      <w:bookmarkEnd w:id="344"/>
      <w:bookmarkEnd w:id="345"/>
      <w:bookmarkEnd w:id="346"/>
      <w:bookmarkEnd w:id="347"/>
      <w:bookmarkEnd w:id="348"/>
      <w:bookmarkEnd w:id="349"/>
      <w:bookmarkEnd w:id="350"/>
    </w:p>
    <w:p w14:paraId="6472F871" w14:textId="77777777" w:rsidR="0036391B" w:rsidRDefault="0036391B" w:rsidP="0036391B">
      <w:r>
        <w:t>The IWF shall perform the role of an MCData server in distinguishing between the following SIP MESSAGE requests for originations and terminations from 3GPP TS 24.282 [82] clause 6.3.1.1 as described below:</w:t>
      </w:r>
    </w:p>
    <w:p w14:paraId="29B20036" w14:textId="77777777" w:rsidR="0036391B" w:rsidRPr="007254AB" w:rsidRDefault="0036391B" w:rsidP="0036391B">
      <w:pPr>
        <w:pStyle w:val="B1"/>
      </w:pPr>
      <w:r w:rsidRPr="007254AB">
        <w:rPr>
          <w:rFonts w:eastAsia="SimSun"/>
        </w:rPr>
        <w:t>-</w:t>
      </w:r>
      <w:r w:rsidRPr="007254AB">
        <w:rPr>
          <w:rFonts w:eastAsia="SimSun"/>
        </w:rPr>
        <w:tab/>
        <w:t xml:space="preserve">SIP MESSAGE request routed to the </w:t>
      </w:r>
      <w:r>
        <w:rPr>
          <w:rFonts w:eastAsia="SimSun"/>
        </w:rPr>
        <w:t xml:space="preserve">IWF performing the </w:t>
      </w:r>
      <w:r w:rsidRPr="007254AB">
        <w:t xml:space="preserve">terminating participating </w:t>
      </w:r>
      <w:r w:rsidRPr="007254AB">
        <w:rPr>
          <w:rFonts w:eastAsia="SimSun"/>
        </w:rPr>
        <w:t xml:space="preserve">MCData </w:t>
      </w:r>
      <w:r>
        <w:rPr>
          <w:rFonts w:eastAsia="SimSun"/>
        </w:rPr>
        <w:t>role</w:t>
      </w:r>
      <w:r w:rsidRPr="007254AB">
        <w:rPr>
          <w:rFonts w:eastAsia="SimSun"/>
        </w:rPr>
        <w:t xml:space="preserve"> with an Accept-Contact header field with the g.3gpp.icsi-ref media feature tag containing the value of "urn:urn-7:3gpp-service.ims.icsi.mcdata.sds", and an ICSI value "urn:urn-7:3gpp-service.ims.icsi.mcdata.sds" in a P-Asserted-Service header field. Such requests are known as "</w:t>
      </w:r>
      <w:r w:rsidRPr="007254AB">
        <w:t>SIP MESSAGE request for standalone SDS for terminating participating MCData function";</w:t>
      </w:r>
    </w:p>
    <w:p w14:paraId="2CBEE671" w14:textId="77777777" w:rsidR="0036391B" w:rsidRPr="00CC6626" w:rsidRDefault="0036391B" w:rsidP="0036391B">
      <w:pPr>
        <w:pStyle w:val="B1"/>
        <w:rPr>
          <w:lang w:val="en-US"/>
        </w:rPr>
      </w:pPr>
      <w:r w:rsidRPr="00A07E7A">
        <w:rPr>
          <w:rFonts w:eastAsia="SimSun"/>
        </w:rPr>
        <w:t>-</w:t>
      </w:r>
      <w:r w:rsidRPr="00A07E7A">
        <w:rPr>
          <w:rFonts w:eastAsia="SimSun"/>
        </w:rPr>
        <w:tab/>
        <w:t xml:space="preserve">SIP MESSAGE request routed to </w:t>
      </w:r>
      <w:r>
        <w:rPr>
          <w:rFonts w:eastAsia="SimSun"/>
        </w:rPr>
        <w:t xml:space="preserve">IWF performing the </w:t>
      </w:r>
      <w:r w:rsidRPr="00A07E7A">
        <w:rPr>
          <w:rFonts w:eastAsia="SimSun"/>
        </w:rPr>
        <w:t xml:space="preserve">MCData server </w:t>
      </w:r>
      <w:r>
        <w:rPr>
          <w:rFonts w:eastAsia="SimSun"/>
        </w:rPr>
        <w:t xml:space="preserve">role </w:t>
      </w:r>
      <w:r w:rsidRPr="00A07E7A">
        <w:rPr>
          <w:rFonts w:eastAsia="SimSun"/>
        </w:rPr>
        <w:t xml:space="preserve">with an Accept-Contact header field with the g.3gpp.icsi-ref media feature tag containing the value of "urn:urn-7:3gpp-service.ims.icsi.mcdata.sds", an ICSI value "urn:urn-7:3gpp-service.ims.icsi.mcdata.sds" in a P-Asserted-Service header field, and with an </w:t>
      </w:r>
      <w:r w:rsidRPr="00A07E7A">
        <w:t>application/vnd.3gpp.mcdata-signalling MIME body containing an SDS NOTIFICATION</w:t>
      </w:r>
      <w:r w:rsidRPr="00A07E7A">
        <w:rPr>
          <w:lang w:eastAsia="ko-KR"/>
        </w:rPr>
        <w:t xml:space="preserve"> message</w:t>
      </w:r>
      <w:r w:rsidRPr="00A07E7A">
        <w:t xml:space="preserve"> </w:t>
      </w:r>
      <w:r w:rsidRPr="00A07E7A">
        <w:rPr>
          <w:rFonts w:eastAsia="SimSun"/>
        </w:rPr>
        <w:t>Such requests are known as "</w:t>
      </w:r>
      <w:r w:rsidRPr="00A07E7A">
        <w:t xml:space="preserve">SIP MESSAGE request for </w:t>
      </w:r>
      <w:r>
        <w:t>SDS</w:t>
      </w:r>
      <w:r w:rsidRPr="00A07E7A">
        <w:t xml:space="preserve"> disposition notification for MCData server";</w:t>
      </w:r>
    </w:p>
    <w:p w14:paraId="329B5A30" w14:textId="77777777" w:rsidR="0042282C" w:rsidRPr="0042282C" w:rsidRDefault="0036391B" w:rsidP="0042282C">
      <w:pPr>
        <w:pStyle w:val="B1"/>
        <w:rPr>
          <w:lang w:val="en-US"/>
        </w:rPr>
      </w:pPr>
      <w:r w:rsidRPr="007254AB">
        <w:rPr>
          <w:rFonts w:eastAsia="SimSun"/>
        </w:rPr>
        <w:t>-</w:t>
      </w:r>
      <w:r w:rsidRPr="007254AB">
        <w:rPr>
          <w:rFonts w:eastAsia="SimSun"/>
        </w:rPr>
        <w:tab/>
        <w:t xml:space="preserve">SIP MESSAGE request routed to the </w:t>
      </w:r>
      <w:r>
        <w:rPr>
          <w:rFonts w:eastAsia="SimSun"/>
        </w:rPr>
        <w:t xml:space="preserve">IWF performing the </w:t>
      </w:r>
      <w:r w:rsidRPr="007254AB">
        <w:t xml:space="preserve">controlling </w:t>
      </w:r>
      <w:r w:rsidRPr="007254AB">
        <w:rPr>
          <w:rFonts w:eastAsia="SimSun"/>
        </w:rPr>
        <w:t xml:space="preserve">MCData </w:t>
      </w:r>
      <w:r>
        <w:rPr>
          <w:rFonts w:eastAsia="SimSun"/>
        </w:rPr>
        <w:t>role</w:t>
      </w:r>
      <w:r w:rsidRPr="007254AB">
        <w:rPr>
          <w:rFonts w:eastAsia="SimSun"/>
        </w:rPr>
        <w:t xml:space="preserve"> with an Accept-Contact header field with the g.3gpp.icsi-ref media feature tag containing the value of "urn:urn-7:3gpp-service.ims.icsi.mcdata.sds", and an ICSI value "urn:urn-7:3gpp-service.ims.icsi.mcdata.sds" in a P-Asserted-Service header field. Such requests are known as "</w:t>
      </w:r>
      <w:r w:rsidRPr="007254AB">
        <w:t>SIP MESSAGE request for standalone SDS for controlling MCData function"</w:t>
      </w:r>
      <w:r w:rsidR="0042282C">
        <w:rPr>
          <w:lang w:val="en-US"/>
        </w:rPr>
        <w:t>;</w:t>
      </w:r>
      <w:r w:rsidR="00E82C6D">
        <w:rPr>
          <w:lang w:val="en-US"/>
        </w:rPr>
        <w:t xml:space="preserve"> </w:t>
      </w:r>
      <w:r w:rsidR="0042282C">
        <w:rPr>
          <w:lang w:val="en-US"/>
        </w:rPr>
        <w:t>and</w:t>
      </w:r>
    </w:p>
    <w:p w14:paraId="0CDFB4D0" w14:textId="77777777" w:rsidR="0036391B" w:rsidRPr="007254AB" w:rsidRDefault="0042282C" w:rsidP="0042282C">
      <w:pPr>
        <w:pStyle w:val="B1"/>
      </w:pPr>
      <w:r w:rsidRPr="0042282C">
        <w:t>-</w:t>
      </w:r>
      <w:r w:rsidRPr="0042282C">
        <w:tab/>
        <w:t>SIP MESSAGE requests routed to the IWF performing the terminating participating role as a result of initial filter criteria with the Request-URI set to the public service identity of the IWF performing the participating role and containing a Content-Type header field set to "application/vnd.3gpp.mcdata-info+xml" and includes an XML body containing a &lt;mcdatainfo&gt; root element with a &lt;mcdata-Params&gt; element containing an &lt;anyExt&gt; element with the &lt;request-type&gt; element set to a value of "Interworking Security Data message". Such requests are known as "SIP MESSAGE request for Interworking Security Data message for participating function".</w:t>
      </w:r>
    </w:p>
    <w:p w14:paraId="7D284D13" w14:textId="77777777" w:rsidR="0036391B" w:rsidRPr="00A07E7A" w:rsidRDefault="0036391B" w:rsidP="0036391B">
      <w:pPr>
        <w:rPr>
          <w:noProof/>
        </w:rPr>
      </w:pPr>
      <w:r w:rsidRPr="00A07E7A">
        <w:rPr>
          <w:noProof/>
        </w:rPr>
        <w:t xml:space="preserve">If a SIP MESSAGE request is received at </w:t>
      </w:r>
      <w:r>
        <w:rPr>
          <w:noProof/>
        </w:rPr>
        <w:t>the IWF</w:t>
      </w:r>
      <w:r w:rsidRPr="00A07E7A">
        <w:rPr>
          <w:noProof/>
        </w:rPr>
        <w:t xml:space="preserve"> that is not in accordance with the SIP MESSAGE requests listed above, then the </w:t>
      </w:r>
      <w:r>
        <w:rPr>
          <w:noProof/>
        </w:rPr>
        <w:t>IWF</w:t>
      </w:r>
      <w:r w:rsidRPr="00A07E7A">
        <w:rPr>
          <w:noProof/>
        </w:rPr>
        <w:t xml:space="preserve"> shall reject the SIP MESSAGE request with a SIP 403 (Forbidden) response.</w:t>
      </w:r>
    </w:p>
    <w:p w14:paraId="0E21D6FA" w14:textId="77777777" w:rsidR="0036391B" w:rsidRPr="00A07E7A" w:rsidRDefault="0036391B" w:rsidP="0036391B">
      <w:pPr>
        <w:pStyle w:val="Heading4"/>
        <w:rPr>
          <w:noProof/>
        </w:rPr>
      </w:pPr>
      <w:bookmarkStart w:id="351" w:name="_Toc533145668"/>
      <w:bookmarkStart w:id="352" w:name="_Toc18561801"/>
      <w:bookmarkStart w:id="353" w:name="_Toc24562283"/>
      <w:bookmarkStart w:id="354" w:name="_Toc26195504"/>
      <w:bookmarkStart w:id="355" w:name="_Toc34396917"/>
      <w:bookmarkStart w:id="356" w:name="_Toc45188511"/>
      <w:bookmarkStart w:id="357" w:name="_Toc51922634"/>
      <w:bookmarkStart w:id="358" w:name="_Toc59002860"/>
      <w:bookmarkStart w:id="359" w:name="_Toc131186424"/>
      <w:r w:rsidRPr="00A07E7A">
        <w:rPr>
          <w:noProof/>
        </w:rPr>
        <w:t>6.3.1.2</w:t>
      </w:r>
      <w:r w:rsidRPr="00A07E7A">
        <w:rPr>
          <w:noProof/>
        </w:rPr>
        <w:tab/>
        <w:t>SIP INVITE request</w:t>
      </w:r>
      <w:bookmarkEnd w:id="351"/>
      <w:bookmarkEnd w:id="352"/>
      <w:bookmarkEnd w:id="353"/>
      <w:bookmarkEnd w:id="354"/>
      <w:bookmarkEnd w:id="355"/>
      <w:bookmarkEnd w:id="356"/>
      <w:bookmarkEnd w:id="357"/>
      <w:bookmarkEnd w:id="358"/>
      <w:bookmarkEnd w:id="359"/>
    </w:p>
    <w:p w14:paraId="4340FF13" w14:textId="77777777" w:rsidR="0036391B" w:rsidRDefault="0036391B" w:rsidP="0036391B">
      <w:r>
        <w:t>The IWF shall perform the role of an MCData server in distinguishing between the following SIP INVITE requests for originations and terminations from 3GPP TS 24.282 [82] clause 6.3.1.2 as described below:</w:t>
      </w:r>
    </w:p>
    <w:p w14:paraId="2F8655F8" w14:textId="77777777" w:rsidR="0036391B" w:rsidRPr="00A07E7A" w:rsidRDefault="0036391B" w:rsidP="0036391B">
      <w:pPr>
        <w:pStyle w:val="B1"/>
      </w:pPr>
      <w:r w:rsidRPr="00800DA2">
        <w:t>-</w:t>
      </w:r>
      <w:r w:rsidRPr="00800DA2">
        <w:tab/>
      </w:r>
      <w:r w:rsidRPr="00A07E7A">
        <w:t>SIP INVITE request routed to the</w:t>
      </w:r>
      <w:r w:rsidRPr="007254AB">
        <w:rPr>
          <w:rFonts w:eastAsia="SimSun"/>
        </w:rPr>
        <w:t xml:space="preserve"> </w:t>
      </w:r>
      <w:r>
        <w:rPr>
          <w:rFonts w:eastAsia="SimSun"/>
        </w:rPr>
        <w:t xml:space="preserve">IWF performing the </w:t>
      </w:r>
      <w:r w:rsidRPr="00A07E7A">
        <w:t xml:space="preserve">terminating participating MCData </w:t>
      </w:r>
      <w:r>
        <w:t xml:space="preserve">role </w:t>
      </w:r>
      <w:r w:rsidRPr="00A07E7A">
        <w:t>with an Accept-Contact header field with the g.3gpp.icsi-ref media feature tag containing the value of "urn:urn-7:3gpp-service.ims.icsi.mcdata.sds", and an ICSI value "urn:urn-7:3gpp-service.ims.icsi.mcdata.sds" in a P-Asserted-Service header field and a &lt;request-type&gt; element set to "one-to-one-sds" or "group-sds" contain</w:t>
      </w:r>
      <w:r>
        <w:t>e</w:t>
      </w:r>
      <w:r w:rsidRPr="00A07E7A">
        <w:t>d in an application/vnd.3gpp.mcdata-info+xml MIME body. Such requests are known as "SIP INVITE request for standalone SDS over media plane for terminating participating MCData function";</w:t>
      </w:r>
    </w:p>
    <w:p w14:paraId="4F9CCB4F" w14:textId="77777777" w:rsidR="0036391B" w:rsidRDefault="0036391B" w:rsidP="0036391B">
      <w:pPr>
        <w:pStyle w:val="B1"/>
        <w:rPr>
          <w:noProof/>
        </w:rPr>
      </w:pPr>
      <w:r w:rsidRPr="00800DA2">
        <w:t>-</w:t>
      </w:r>
      <w:r w:rsidRPr="00800DA2">
        <w:tab/>
      </w:r>
      <w:r w:rsidRPr="00A07E7A">
        <w:rPr>
          <w:rFonts w:eastAsia="SimSun"/>
        </w:rPr>
        <w:t xml:space="preserve">SIP INVITE request routed to </w:t>
      </w:r>
      <w:r w:rsidRPr="007254AB">
        <w:rPr>
          <w:rFonts w:eastAsia="SimSun"/>
        </w:rPr>
        <w:t xml:space="preserve">the </w:t>
      </w:r>
      <w:r>
        <w:rPr>
          <w:rFonts w:eastAsia="SimSun"/>
        </w:rPr>
        <w:t xml:space="preserve">IWF performing </w:t>
      </w:r>
      <w:r w:rsidRPr="00A07E7A">
        <w:rPr>
          <w:rFonts w:eastAsia="SimSun"/>
        </w:rPr>
        <w:t xml:space="preserve">the </w:t>
      </w:r>
      <w:r w:rsidRPr="00A07E7A">
        <w:t xml:space="preserve">controlling </w:t>
      </w:r>
      <w:r w:rsidRPr="00A07E7A">
        <w:rPr>
          <w:rFonts w:eastAsia="SimSun"/>
        </w:rPr>
        <w:t xml:space="preserve">MCData </w:t>
      </w:r>
      <w:r>
        <w:rPr>
          <w:rFonts w:eastAsia="SimSun"/>
        </w:rPr>
        <w:t>role</w:t>
      </w:r>
      <w:r w:rsidRPr="00A07E7A">
        <w:rPr>
          <w:rFonts w:eastAsia="SimSun"/>
        </w:rPr>
        <w:t xml:space="preserve"> with an Accept-Contact header field with the g.3gpp.icsi-ref media feature tag containing the value of "urn:urn-7:3gpp-service.ims.icsi.mcdata.sds", and an ICSI value "urn:urn-7:3gpp-service.ims.icsi.mcdata.sds" in a P-Asserted-Service header field </w:t>
      </w:r>
      <w:r w:rsidRPr="00A07E7A">
        <w:t>and a &lt;request-type&gt; element set to "one-to-one-sds" or "group-sds" contain</w:t>
      </w:r>
      <w:r>
        <w:t>e</w:t>
      </w:r>
      <w:r w:rsidRPr="00A07E7A">
        <w:t>d in an application/vnd.3gpp.mcdata-info+xml MIME body</w:t>
      </w:r>
      <w:r w:rsidRPr="00A07E7A">
        <w:rPr>
          <w:rFonts w:eastAsia="SimSun"/>
        </w:rPr>
        <w:t xml:space="preserve">. Such requests are known as </w:t>
      </w:r>
      <w:r w:rsidRPr="00A07E7A">
        <w:t>"SIP INVITE request for controlling MCData function for standalone SDS over media plane</w:t>
      </w:r>
      <w:r w:rsidRPr="00A07E7A">
        <w:rPr>
          <w:noProof/>
        </w:rPr>
        <w:t>";</w:t>
      </w:r>
    </w:p>
    <w:p w14:paraId="4D3062BA" w14:textId="77777777" w:rsidR="0036391B" w:rsidRPr="00CC6626" w:rsidRDefault="0036391B" w:rsidP="0036391B">
      <w:pPr>
        <w:pStyle w:val="B1"/>
        <w:rPr>
          <w:lang w:val="en-US"/>
        </w:rPr>
      </w:pPr>
      <w:r>
        <w:lastRenderedPageBreak/>
        <w:t>-</w:t>
      </w:r>
      <w:r>
        <w:tab/>
      </w:r>
      <w:r w:rsidRPr="00B055B8">
        <w:t>SIP INVITE request routed to the</w:t>
      </w:r>
      <w:r w:rsidRPr="007254AB">
        <w:rPr>
          <w:rFonts w:eastAsia="SimSun"/>
        </w:rPr>
        <w:t xml:space="preserve"> </w:t>
      </w:r>
      <w:r>
        <w:rPr>
          <w:rFonts w:eastAsia="SimSun"/>
        </w:rPr>
        <w:t xml:space="preserve">IWF performing the </w:t>
      </w:r>
      <w:r w:rsidRPr="00B055B8">
        <w:t xml:space="preserve">terminating participating MCData </w:t>
      </w:r>
      <w:r>
        <w:t xml:space="preserve">role </w:t>
      </w:r>
      <w:r w:rsidRPr="00B055B8">
        <w:t>with an Accept-Contact header field with the g.3gpp.icsi-ref media feature tag containing the value of "urn:urn-7:3gpp-service.ims.icsi.mcdata.sds", and an ICSI value "urn:urn-7:3gpp-service.ims.icsi.mcdata.sds" in a P-Asserted-Service header field and a &lt;request-type&gt; element set to "one-to-one-sds-session" or "group-sds-session" contained in an application/vnd.3gpp.mcdata-info+xml MIME body. Such requests are known as "SIP INVITE request for SDS session for terminating participating MCData function";</w:t>
      </w:r>
      <w:r>
        <w:rPr>
          <w:lang w:val="en-US"/>
        </w:rPr>
        <w:t xml:space="preserve"> and</w:t>
      </w:r>
    </w:p>
    <w:p w14:paraId="544848EB" w14:textId="77777777" w:rsidR="0036391B" w:rsidRPr="00B055B8" w:rsidRDefault="0036391B" w:rsidP="0036391B">
      <w:pPr>
        <w:pStyle w:val="B1"/>
        <w:rPr>
          <w:noProof/>
        </w:rPr>
      </w:pPr>
      <w:r w:rsidRPr="00B055B8">
        <w:t>-</w:t>
      </w:r>
      <w:r w:rsidRPr="00B055B8">
        <w:tab/>
      </w:r>
      <w:r w:rsidRPr="00B055B8">
        <w:rPr>
          <w:rFonts w:eastAsia="SimSun"/>
        </w:rPr>
        <w:t>SIP INVITE request routed to the</w:t>
      </w:r>
      <w:r w:rsidRPr="007254AB">
        <w:rPr>
          <w:rFonts w:eastAsia="SimSun"/>
        </w:rPr>
        <w:t xml:space="preserve"> </w:t>
      </w:r>
      <w:r>
        <w:rPr>
          <w:rFonts w:eastAsia="SimSun"/>
        </w:rPr>
        <w:t xml:space="preserve">IWF performing the </w:t>
      </w:r>
      <w:r w:rsidRPr="00B055B8">
        <w:t xml:space="preserve">controlling </w:t>
      </w:r>
      <w:r w:rsidRPr="00B055B8">
        <w:rPr>
          <w:rFonts w:eastAsia="SimSun"/>
        </w:rPr>
        <w:t xml:space="preserve">MCData </w:t>
      </w:r>
      <w:r>
        <w:rPr>
          <w:rFonts w:eastAsia="SimSun"/>
        </w:rPr>
        <w:t>role</w:t>
      </w:r>
      <w:r w:rsidRPr="00B055B8">
        <w:rPr>
          <w:rFonts w:eastAsia="SimSun"/>
        </w:rPr>
        <w:t xml:space="preserve"> with an Accept-Contact header field with the g.3gpp.icsi-ref media feature tag containing the value of "urn:urn-7:3gpp-service.ims.icsi.mcdata.sds", and an ICSI value "urn:urn-7:3gpp-service.ims.icsi.mcdata.sds" in a P-Asserted-Service header field </w:t>
      </w:r>
      <w:r w:rsidRPr="00B055B8">
        <w:t>and a &lt;request-type&gt; element set to "one-to-one-sds-session" or "group-sds-session" contained in an application/vnd.3gpp.mcdata-info+xml MIME body</w:t>
      </w:r>
      <w:r w:rsidRPr="00B055B8">
        <w:rPr>
          <w:rFonts w:eastAsia="SimSun"/>
        </w:rPr>
        <w:t xml:space="preserve">. Such requests are known as </w:t>
      </w:r>
      <w:r w:rsidRPr="00B055B8">
        <w:t>"SIP INVITE request for controlling MCData function for SDS session</w:t>
      </w:r>
      <w:r w:rsidRPr="00B055B8">
        <w:rPr>
          <w:noProof/>
        </w:rPr>
        <w:t>"</w:t>
      </w:r>
      <w:r>
        <w:rPr>
          <w:noProof/>
          <w:lang w:val="en-US"/>
        </w:rPr>
        <w:t>.</w:t>
      </w:r>
    </w:p>
    <w:p w14:paraId="742246EB" w14:textId="77777777" w:rsidR="0036391B" w:rsidRPr="00A07E7A" w:rsidRDefault="0036391B" w:rsidP="0036391B">
      <w:pPr>
        <w:pStyle w:val="Heading3"/>
        <w:rPr>
          <w:noProof/>
          <w:lang w:val="en-US"/>
        </w:rPr>
      </w:pPr>
      <w:bookmarkStart w:id="360" w:name="_Toc533145669"/>
      <w:bookmarkStart w:id="361" w:name="_Toc18561802"/>
      <w:bookmarkStart w:id="362" w:name="_Toc24562284"/>
      <w:bookmarkStart w:id="363" w:name="_Toc26195505"/>
      <w:bookmarkStart w:id="364" w:name="_Toc34396918"/>
      <w:bookmarkStart w:id="365" w:name="_Toc45188512"/>
      <w:bookmarkStart w:id="366" w:name="_Toc51922635"/>
      <w:bookmarkStart w:id="367" w:name="_Toc59002861"/>
      <w:bookmarkStart w:id="368" w:name="_Toc131186425"/>
      <w:r w:rsidRPr="00800DA2">
        <w:rPr>
          <w:noProof/>
          <w:lang w:val="en-US"/>
        </w:rPr>
        <w:t>6.3.2</w:t>
      </w:r>
      <w:r w:rsidRPr="00800DA2">
        <w:rPr>
          <w:noProof/>
          <w:lang w:val="en-US"/>
        </w:rPr>
        <w:tab/>
        <w:t>Sending SIP requests and receiving SIP responses</w:t>
      </w:r>
      <w:bookmarkEnd w:id="360"/>
      <w:bookmarkEnd w:id="361"/>
      <w:bookmarkEnd w:id="362"/>
      <w:bookmarkEnd w:id="363"/>
      <w:bookmarkEnd w:id="364"/>
      <w:bookmarkEnd w:id="365"/>
      <w:bookmarkEnd w:id="366"/>
      <w:bookmarkEnd w:id="367"/>
      <w:bookmarkEnd w:id="368"/>
      <w:r w:rsidRPr="00800DA2">
        <w:rPr>
          <w:noProof/>
          <w:lang w:val="en-US"/>
        </w:rPr>
        <w:t xml:space="preserve"> </w:t>
      </w:r>
    </w:p>
    <w:p w14:paraId="6207A69F" w14:textId="77777777" w:rsidR="0036391B" w:rsidRPr="00A07E7A" w:rsidRDefault="0036391B" w:rsidP="0036391B">
      <w:pPr>
        <w:pStyle w:val="Heading4"/>
      </w:pPr>
      <w:bookmarkStart w:id="369" w:name="_Toc533145670"/>
      <w:bookmarkStart w:id="370" w:name="_Toc18561803"/>
      <w:bookmarkStart w:id="371" w:name="_Toc24562285"/>
      <w:bookmarkStart w:id="372" w:name="_Toc26195506"/>
      <w:bookmarkStart w:id="373" w:name="_Toc34396919"/>
      <w:bookmarkStart w:id="374" w:name="_Toc45188513"/>
      <w:bookmarkStart w:id="375" w:name="_Toc51922636"/>
      <w:bookmarkStart w:id="376" w:name="_Toc59002862"/>
      <w:bookmarkStart w:id="377" w:name="_Toc131186426"/>
      <w:r w:rsidRPr="00A07E7A">
        <w:rPr>
          <w:rFonts w:eastAsia="Malgun Gothic"/>
        </w:rPr>
        <w:t>6.3.2.1</w:t>
      </w:r>
      <w:r w:rsidRPr="00A07E7A">
        <w:tab/>
        <w:t>Generating a SIP MESSAGE request towards the terminating MCData client</w:t>
      </w:r>
      <w:bookmarkEnd w:id="369"/>
      <w:bookmarkEnd w:id="370"/>
      <w:bookmarkEnd w:id="371"/>
      <w:bookmarkEnd w:id="372"/>
      <w:bookmarkEnd w:id="373"/>
      <w:bookmarkEnd w:id="374"/>
      <w:bookmarkEnd w:id="375"/>
      <w:bookmarkEnd w:id="376"/>
      <w:bookmarkEnd w:id="377"/>
    </w:p>
    <w:p w14:paraId="5A900856" w14:textId="1E6259C9" w:rsidR="0036391B" w:rsidRDefault="0036391B" w:rsidP="00531D70">
      <w:pPr>
        <w:rPr>
          <w:noProof/>
          <w:lang w:val="en-US"/>
        </w:rPr>
      </w:pPr>
      <w:r w:rsidRPr="00A07E7A">
        <w:rPr>
          <w:rFonts w:eastAsia="SimSun"/>
        </w:rPr>
        <w:t xml:space="preserve">This </w:t>
      </w:r>
      <w:r w:rsidR="006143E8">
        <w:rPr>
          <w:rFonts w:eastAsia="SimSun"/>
        </w:rPr>
        <w:t>clause</w:t>
      </w:r>
      <w:r w:rsidRPr="00A07E7A">
        <w:rPr>
          <w:rFonts w:eastAsia="SimSun"/>
        </w:rPr>
        <w:t xml:space="preserve"> is referenced from other procedures.</w:t>
      </w:r>
      <w:r>
        <w:rPr>
          <w:rFonts w:eastAsia="SimSun"/>
        </w:rPr>
        <w:t xml:space="preserve"> </w:t>
      </w:r>
      <w:r>
        <w:t>Refer to 3GPP TS 24.282 [82] clause 6.3.2.1.</w:t>
      </w:r>
    </w:p>
    <w:p w14:paraId="629CBEA1" w14:textId="77777777" w:rsidR="00531D70" w:rsidRDefault="00531D70" w:rsidP="00531D70">
      <w:pPr>
        <w:pStyle w:val="Heading3"/>
        <w:rPr>
          <w:noProof/>
          <w:lang w:val="en-US"/>
        </w:rPr>
      </w:pPr>
      <w:bookmarkStart w:id="378" w:name="_Toc34396920"/>
      <w:bookmarkStart w:id="379" w:name="_Toc45188514"/>
      <w:bookmarkStart w:id="380" w:name="_Toc51922637"/>
      <w:bookmarkStart w:id="381" w:name="_Toc59002863"/>
      <w:bookmarkStart w:id="382" w:name="_Toc131186427"/>
      <w:r>
        <w:rPr>
          <w:noProof/>
          <w:lang w:val="en-US"/>
        </w:rPr>
        <w:t>6.3.3</w:t>
      </w:r>
      <w:r w:rsidRPr="00800DA2">
        <w:rPr>
          <w:noProof/>
          <w:lang w:val="en-US"/>
        </w:rPr>
        <w:tab/>
      </w:r>
      <w:r>
        <w:rPr>
          <w:noProof/>
          <w:lang w:val="en-US"/>
        </w:rPr>
        <w:t>Groups homed in the IWF</w:t>
      </w:r>
      <w:bookmarkEnd w:id="378"/>
      <w:bookmarkEnd w:id="379"/>
      <w:bookmarkEnd w:id="380"/>
      <w:bookmarkEnd w:id="381"/>
      <w:bookmarkEnd w:id="382"/>
    </w:p>
    <w:p w14:paraId="324A1C34" w14:textId="77777777" w:rsidR="00531D70" w:rsidRPr="00531D70" w:rsidRDefault="00531D70" w:rsidP="00531D70">
      <w:pPr>
        <w:rPr>
          <w:rFonts w:eastAsia="SimSun"/>
        </w:rPr>
      </w:pPr>
      <w:r>
        <w:rPr>
          <w:rFonts w:eastAsia="SimSun"/>
        </w:rPr>
        <w:t>How i</w:t>
      </w:r>
      <w:r w:rsidRPr="00531D70">
        <w:rPr>
          <w:rFonts w:eastAsia="SimSun"/>
        </w:rPr>
        <w:t>n</w:t>
      </w:r>
      <w:r w:rsidRPr="00D478BB">
        <w:rPr>
          <w:rFonts w:eastAsia="SimSun"/>
        </w:rPr>
        <w:t>formatio</w:t>
      </w:r>
      <w:r>
        <w:rPr>
          <w:rFonts w:eastAsia="SimSun"/>
        </w:rPr>
        <w:t>n about groups homed in the IWF is stored and retrieved by the IWF is out of scope of the present document. The procedures to perform these actions are supported by the IWF but are not defined.</w:t>
      </w:r>
    </w:p>
    <w:p w14:paraId="6028B814" w14:textId="77777777" w:rsidR="00531D70" w:rsidRPr="00DC38B2" w:rsidRDefault="00531D70" w:rsidP="00A63027">
      <w:pPr>
        <w:pStyle w:val="Heading3"/>
      </w:pPr>
      <w:bookmarkStart w:id="383" w:name="_Toc34396921"/>
      <w:bookmarkStart w:id="384" w:name="_Toc45188515"/>
      <w:bookmarkStart w:id="385" w:name="_Toc51922638"/>
      <w:bookmarkStart w:id="386" w:name="_Toc59002864"/>
      <w:bookmarkStart w:id="387" w:name="_Toc131186428"/>
      <w:r>
        <w:rPr>
          <w:noProof/>
          <w:lang w:val="en-US"/>
        </w:rPr>
        <w:t>6.3.4</w:t>
      </w:r>
      <w:r w:rsidRPr="00800DA2">
        <w:rPr>
          <w:noProof/>
          <w:lang w:val="en-US"/>
        </w:rPr>
        <w:tab/>
      </w:r>
      <w:r>
        <w:rPr>
          <w:noProof/>
          <w:lang w:val="en-US"/>
        </w:rPr>
        <w:t>Void</w:t>
      </w:r>
      <w:bookmarkEnd w:id="383"/>
      <w:bookmarkEnd w:id="384"/>
      <w:bookmarkEnd w:id="385"/>
      <w:bookmarkEnd w:id="386"/>
      <w:bookmarkEnd w:id="387"/>
    </w:p>
    <w:p w14:paraId="152AB228" w14:textId="77777777" w:rsidR="0036391B" w:rsidRPr="00DC38B2" w:rsidRDefault="0036391B" w:rsidP="0036391B">
      <w:pPr>
        <w:pStyle w:val="Heading3"/>
      </w:pPr>
      <w:bookmarkStart w:id="388" w:name="_Toc533145673"/>
      <w:bookmarkStart w:id="389" w:name="_Toc18561806"/>
      <w:bookmarkStart w:id="390" w:name="_Toc24562286"/>
      <w:bookmarkStart w:id="391" w:name="_Toc26195507"/>
      <w:bookmarkStart w:id="392" w:name="_Toc34396922"/>
      <w:bookmarkStart w:id="393" w:name="_Toc45188516"/>
      <w:bookmarkStart w:id="394" w:name="_Toc51922639"/>
      <w:bookmarkStart w:id="395" w:name="_Toc59002865"/>
      <w:bookmarkStart w:id="396" w:name="_Toc131186429"/>
      <w:r w:rsidRPr="00D620FC">
        <w:t>6.3.5</w:t>
      </w:r>
      <w:r w:rsidRPr="00D620FC">
        <w:tab/>
        <w:t>Affiliation check</w:t>
      </w:r>
      <w:bookmarkEnd w:id="388"/>
      <w:bookmarkEnd w:id="389"/>
      <w:bookmarkEnd w:id="390"/>
      <w:bookmarkEnd w:id="391"/>
      <w:bookmarkEnd w:id="392"/>
      <w:bookmarkEnd w:id="393"/>
      <w:bookmarkEnd w:id="394"/>
      <w:bookmarkEnd w:id="395"/>
      <w:bookmarkEnd w:id="396"/>
    </w:p>
    <w:p w14:paraId="220168AC" w14:textId="77777777" w:rsidR="0036391B" w:rsidRPr="00247828" w:rsidRDefault="0036391B" w:rsidP="0036391B">
      <w:pPr>
        <w:rPr>
          <w:lang w:val="en-US"/>
        </w:rPr>
      </w:pPr>
      <w:r w:rsidRPr="00247828">
        <w:t>The IWF shall determine that the MCData user, with MCData ID, is affiliated to the MCData group, with MCData Group ID, at the MCData client, with MCData client ID, i</w:t>
      </w:r>
      <w:r w:rsidRPr="00247828">
        <w:rPr>
          <w:lang w:val="en-US"/>
        </w:rPr>
        <w:t xml:space="preserve">f the elements, as </w:t>
      </w:r>
      <w:r w:rsidRPr="00247828">
        <w:t>described in clause</w:t>
      </w:r>
      <w:r w:rsidRPr="00247828">
        <w:rPr>
          <w:lang w:eastAsia="ko-KR"/>
        </w:rPr>
        <w:t> </w:t>
      </w:r>
      <w:r w:rsidRPr="00247828">
        <w:t xml:space="preserve">8.3.3.2, </w:t>
      </w:r>
      <w:r w:rsidRPr="00247828">
        <w:rPr>
          <w:lang w:val="en-US"/>
        </w:rPr>
        <w:t xml:space="preserve">exist with their expected values, as below: </w:t>
      </w:r>
    </w:p>
    <w:p w14:paraId="2B19548B" w14:textId="77777777" w:rsidR="0036391B" w:rsidRPr="00D620FC" w:rsidRDefault="0036391B" w:rsidP="0036391B">
      <w:pPr>
        <w:pStyle w:val="B1"/>
      </w:pPr>
      <w:r w:rsidRPr="00DC38B2">
        <w:t>1</w:t>
      </w:r>
      <w:r>
        <w:rPr>
          <w:lang w:val="en-US"/>
        </w:rPr>
        <w:t>)</w:t>
      </w:r>
      <w:r w:rsidRPr="00DC38B2">
        <w:tab/>
        <w:t>a</w:t>
      </w:r>
      <w:r w:rsidRPr="00D620FC">
        <w:t xml:space="preserve">n MCData group information entry with MCData group ID </w:t>
      </w:r>
      <w:r w:rsidRPr="00DC38B2">
        <w:t xml:space="preserve">same </w:t>
      </w:r>
      <w:r w:rsidRPr="00D620FC">
        <w:t xml:space="preserve">as </w:t>
      </w:r>
      <w:r w:rsidRPr="00DC38B2">
        <w:t>the MCData group ID</w:t>
      </w:r>
      <w:r w:rsidRPr="00D620FC">
        <w:t xml:space="preserve"> under consideration;</w:t>
      </w:r>
    </w:p>
    <w:p w14:paraId="05CD2BF8" w14:textId="77777777" w:rsidR="0036391B" w:rsidRPr="00DC38B2" w:rsidRDefault="0036391B" w:rsidP="0036391B">
      <w:pPr>
        <w:pStyle w:val="B1"/>
      </w:pPr>
      <w:r w:rsidRPr="00DC38B2">
        <w:t>2</w:t>
      </w:r>
      <w:r>
        <w:rPr>
          <w:lang w:val="en-US"/>
        </w:rPr>
        <w:t>)</w:t>
      </w:r>
      <w:r w:rsidRPr="00DC38B2">
        <w:tab/>
        <w:t>i</w:t>
      </w:r>
      <w:r w:rsidRPr="00D620FC">
        <w:t xml:space="preserve">n the MCData group information entry </w:t>
      </w:r>
      <w:r w:rsidRPr="00DC38B2">
        <w:t xml:space="preserve">found </w:t>
      </w:r>
      <w:r w:rsidRPr="00D620FC">
        <w:t xml:space="preserve">in </w:t>
      </w:r>
      <w:r w:rsidRPr="00DC38B2">
        <w:t>1</w:t>
      </w:r>
      <w:r w:rsidRPr="00D620FC">
        <w:t xml:space="preserve">, an MCData user information entry with the MCData ID </w:t>
      </w:r>
      <w:r w:rsidRPr="00DC38B2">
        <w:t xml:space="preserve">same </w:t>
      </w:r>
      <w:r w:rsidRPr="00D620FC">
        <w:t>as the</w:t>
      </w:r>
      <w:r w:rsidRPr="00DC38B2">
        <w:t xml:space="preserve"> MCData ID</w:t>
      </w:r>
      <w:r w:rsidRPr="00D620FC">
        <w:t xml:space="preserve"> under consideration;</w:t>
      </w:r>
    </w:p>
    <w:p w14:paraId="2B1C89E9" w14:textId="77777777" w:rsidR="0036391B" w:rsidRPr="00DC38B2" w:rsidRDefault="0036391B" w:rsidP="0036391B">
      <w:pPr>
        <w:pStyle w:val="B1"/>
      </w:pPr>
      <w:r w:rsidRPr="00DC38B2">
        <w:t>3</w:t>
      </w:r>
      <w:r>
        <w:rPr>
          <w:lang w:val="en-US"/>
        </w:rPr>
        <w:t>)</w:t>
      </w:r>
      <w:r w:rsidRPr="00DC38B2">
        <w:tab/>
        <w:t>in the MCData user information entry found in 2, an MCData client information entry with MCData Client ID same as the MCData client ID under consideration; and</w:t>
      </w:r>
    </w:p>
    <w:p w14:paraId="00E367B2" w14:textId="77777777" w:rsidR="0036391B" w:rsidRPr="00DC38B2" w:rsidRDefault="0036391B" w:rsidP="0036391B">
      <w:pPr>
        <w:pStyle w:val="B1"/>
      </w:pPr>
      <w:r w:rsidRPr="00DC38B2">
        <w:t>4</w:t>
      </w:r>
      <w:r>
        <w:rPr>
          <w:lang w:val="en-US"/>
        </w:rPr>
        <w:t>)</w:t>
      </w:r>
      <w:r w:rsidRPr="00DC38B2">
        <w:tab/>
        <w:t>in the MCData user information entry found in 2, an expiration time, which has not expired.</w:t>
      </w:r>
    </w:p>
    <w:p w14:paraId="2F0DC60C" w14:textId="77777777" w:rsidR="0036391B" w:rsidRPr="0036391B" w:rsidRDefault="0036391B" w:rsidP="0036391B">
      <w:pPr>
        <w:pStyle w:val="NO"/>
      </w:pPr>
      <w:r w:rsidRPr="00D620FC">
        <w:t>NOTE:</w:t>
      </w:r>
      <w:r w:rsidRPr="00D620FC">
        <w:tab/>
        <w:t>How the IWF determines which users homed in the IWF are affiliated to the MCData group is out of scope of the present document.</w:t>
      </w:r>
    </w:p>
    <w:p w14:paraId="3E737E8C" w14:textId="77777777" w:rsidR="00DC712D" w:rsidRDefault="00DC712D" w:rsidP="00DC712D">
      <w:pPr>
        <w:pStyle w:val="Heading2"/>
        <w:rPr>
          <w:lang w:val="en-US"/>
        </w:rPr>
      </w:pPr>
      <w:bookmarkStart w:id="397" w:name="_Toc533145676"/>
      <w:bookmarkStart w:id="398" w:name="_Toc9497429"/>
      <w:bookmarkStart w:id="399" w:name="_Toc24562287"/>
      <w:bookmarkStart w:id="400" w:name="_Toc26195508"/>
      <w:bookmarkStart w:id="401" w:name="_Toc34396923"/>
      <w:bookmarkStart w:id="402" w:name="_Toc45188517"/>
      <w:bookmarkStart w:id="403" w:name="_Toc51922640"/>
      <w:bookmarkStart w:id="404" w:name="_Toc59002866"/>
      <w:bookmarkStart w:id="405" w:name="_Toc131186430"/>
      <w:r w:rsidRPr="00A07E7A">
        <w:rPr>
          <w:lang w:val="en-US"/>
        </w:rPr>
        <w:t>6.4</w:t>
      </w:r>
      <w:r w:rsidRPr="00A07E7A">
        <w:rPr>
          <w:lang w:val="en-US"/>
        </w:rPr>
        <w:tab/>
        <w:t>Handling of MIME bodies in a SIP message</w:t>
      </w:r>
      <w:bookmarkEnd w:id="397"/>
      <w:bookmarkEnd w:id="398"/>
      <w:bookmarkEnd w:id="399"/>
      <w:bookmarkEnd w:id="400"/>
      <w:bookmarkEnd w:id="401"/>
      <w:bookmarkEnd w:id="402"/>
      <w:bookmarkEnd w:id="403"/>
      <w:bookmarkEnd w:id="404"/>
      <w:bookmarkEnd w:id="405"/>
    </w:p>
    <w:p w14:paraId="6FCA8B13" w14:textId="77777777" w:rsidR="00F9652F" w:rsidRPr="00F9652F" w:rsidRDefault="00F9652F" w:rsidP="00F9652F">
      <w:pPr>
        <w:rPr>
          <w:lang w:val="en-US"/>
        </w:rPr>
      </w:pPr>
      <w:r w:rsidRPr="00A07E7A">
        <w:rPr>
          <w:lang w:val="en-US"/>
        </w:rPr>
        <w:t xml:space="preserve">The </w:t>
      </w:r>
      <w:r>
        <w:rPr>
          <w:lang w:val="en-US"/>
        </w:rPr>
        <w:t>IWF</w:t>
      </w:r>
      <w:r w:rsidRPr="00A07E7A">
        <w:rPr>
          <w:lang w:val="en-US"/>
        </w:rPr>
        <w:t xml:space="preserve"> shall support MIME bodies in SIP requests and SIP responses</w:t>
      </w:r>
      <w:r>
        <w:rPr>
          <w:lang w:val="en-US"/>
        </w:rPr>
        <w:t xml:space="preserve"> according to 3GPP TS</w:t>
      </w:r>
      <w:r>
        <w:t> 24.282 [82] clause 6.4</w:t>
      </w:r>
      <w:r w:rsidRPr="00A07E7A">
        <w:rPr>
          <w:lang w:val="en-US"/>
        </w:rPr>
        <w:t>.</w:t>
      </w:r>
    </w:p>
    <w:p w14:paraId="484641B3" w14:textId="77777777" w:rsidR="00DC712D" w:rsidRDefault="00DC712D" w:rsidP="00DC712D">
      <w:pPr>
        <w:pStyle w:val="Heading2"/>
      </w:pPr>
      <w:bookmarkStart w:id="406" w:name="_Toc9497430"/>
      <w:bookmarkStart w:id="407" w:name="_Toc24562288"/>
      <w:bookmarkStart w:id="408" w:name="_Toc26195509"/>
      <w:bookmarkStart w:id="409" w:name="_Toc34396924"/>
      <w:bookmarkStart w:id="410" w:name="_Toc45188518"/>
      <w:bookmarkStart w:id="411" w:name="_Toc51922641"/>
      <w:bookmarkStart w:id="412" w:name="_Toc59002867"/>
      <w:bookmarkStart w:id="413" w:name="_Toc131186431"/>
      <w:r w:rsidRPr="00C959F6">
        <w:lastRenderedPageBreak/>
        <w:t>6.5</w:t>
      </w:r>
      <w:r w:rsidRPr="00C959F6">
        <w:tab/>
        <w:t>Confidentiality and Integrity Protection of sensitive XML content</w:t>
      </w:r>
      <w:bookmarkEnd w:id="406"/>
      <w:bookmarkEnd w:id="407"/>
      <w:bookmarkEnd w:id="408"/>
      <w:bookmarkEnd w:id="409"/>
      <w:bookmarkEnd w:id="410"/>
      <w:bookmarkEnd w:id="411"/>
      <w:bookmarkEnd w:id="412"/>
      <w:bookmarkEnd w:id="413"/>
    </w:p>
    <w:p w14:paraId="4A535C26" w14:textId="77777777" w:rsidR="00AC37CF" w:rsidRPr="00A07E7A" w:rsidRDefault="00AC37CF" w:rsidP="00AC37CF">
      <w:pPr>
        <w:pStyle w:val="Heading3"/>
      </w:pPr>
      <w:bookmarkStart w:id="414" w:name="_Toc533145678"/>
      <w:bookmarkStart w:id="415" w:name="_Toc18561809"/>
      <w:bookmarkStart w:id="416" w:name="_Toc24562289"/>
      <w:bookmarkStart w:id="417" w:name="_Toc26195510"/>
      <w:bookmarkStart w:id="418" w:name="_Toc34396925"/>
      <w:bookmarkStart w:id="419" w:name="_Toc45188519"/>
      <w:bookmarkStart w:id="420" w:name="_Toc51922642"/>
      <w:bookmarkStart w:id="421" w:name="_Toc59002868"/>
      <w:bookmarkStart w:id="422" w:name="_Toc131186432"/>
      <w:r w:rsidRPr="00A07E7A">
        <w:t>6.5.1</w:t>
      </w:r>
      <w:r w:rsidRPr="00A07E7A">
        <w:tab/>
        <w:t>General</w:t>
      </w:r>
      <w:bookmarkEnd w:id="414"/>
      <w:bookmarkEnd w:id="415"/>
      <w:bookmarkEnd w:id="416"/>
      <w:bookmarkEnd w:id="417"/>
      <w:bookmarkEnd w:id="418"/>
      <w:bookmarkEnd w:id="419"/>
      <w:bookmarkEnd w:id="420"/>
      <w:bookmarkEnd w:id="421"/>
      <w:bookmarkEnd w:id="422"/>
    </w:p>
    <w:p w14:paraId="7B02FBC3" w14:textId="77777777" w:rsidR="00AC37CF" w:rsidRPr="00A07E7A" w:rsidRDefault="00AC37CF" w:rsidP="00AC37CF">
      <w:pPr>
        <w:pStyle w:val="Heading4"/>
      </w:pPr>
      <w:bookmarkStart w:id="423" w:name="_Toc533145679"/>
      <w:bookmarkStart w:id="424" w:name="_Toc18561810"/>
      <w:bookmarkStart w:id="425" w:name="_Toc24562290"/>
      <w:bookmarkStart w:id="426" w:name="_Toc26195511"/>
      <w:bookmarkStart w:id="427" w:name="_Toc34396926"/>
      <w:bookmarkStart w:id="428" w:name="_Toc45188520"/>
      <w:bookmarkStart w:id="429" w:name="_Toc51922643"/>
      <w:bookmarkStart w:id="430" w:name="_Toc59002869"/>
      <w:bookmarkStart w:id="431" w:name="_Toc131186433"/>
      <w:r w:rsidRPr="00A07E7A">
        <w:t>6.5.1.1</w:t>
      </w:r>
      <w:r w:rsidRPr="00A07E7A">
        <w:tab/>
        <w:t>Applicability and exclusions</w:t>
      </w:r>
      <w:bookmarkEnd w:id="423"/>
      <w:bookmarkEnd w:id="424"/>
      <w:bookmarkEnd w:id="425"/>
      <w:bookmarkEnd w:id="426"/>
      <w:bookmarkEnd w:id="427"/>
      <w:bookmarkEnd w:id="428"/>
      <w:bookmarkEnd w:id="429"/>
      <w:bookmarkEnd w:id="430"/>
      <w:bookmarkEnd w:id="431"/>
    </w:p>
    <w:p w14:paraId="3C815F80" w14:textId="77777777" w:rsidR="00AC37CF" w:rsidRPr="00A07E7A" w:rsidRDefault="00AC37CF" w:rsidP="00AC37CF">
      <w:r>
        <w:t>The procedures in clause</w:t>
      </w:r>
      <w:r w:rsidRPr="00A07E7A">
        <w:t> 6.5 apply in general to all procedures described in clause </w:t>
      </w:r>
      <w:r>
        <w:t>9</w:t>
      </w:r>
      <w:r w:rsidRPr="00A07E7A">
        <w:t>, clause 12 and clause 13 with the exception that the confidentiality and integrity protection procedures for the registration and service authorisation procedures are described in clause 7.</w:t>
      </w:r>
    </w:p>
    <w:p w14:paraId="4A398E7C" w14:textId="77777777" w:rsidR="00AC37CF" w:rsidRPr="00A07E7A" w:rsidRDefault="00AC37CF" w:rsidP="00AC37CF">
      <w:pPr>
        <w:pStyle w:val="Heading4"/>
      </w:pPr>
      <w:bookmarkStart w:id="432" w:name="_Toc533145680"/>
      <w:bookmarkStart w:id="433" w:name="_Toc18561811"/>
      <w:bookmarkStart w:id="434" w:name="_Toc24562291"/>
      <w:bookmarkStart w:id="435" w:name="_Toc26195512"/>
      <w:bookmarkStart w:id="436" w:name="_Toc34396927"/>
      <w:bookmarkStart w:id="437" w:name="_Toc45188521"/>
      <w:bookmarkStart w:id="438" w:name="_Toc51922644"/>
      <w:bookmarkStart w:id="439" w:name="_Toc59002870"/>
      <w:bookmarkStart w:id="440" w:name="_Toc131186434"/>
      <w:r w:rsidRPr="00A07E7A">
        <w:t>6.5.1.2</w:t>
      </w:r>
      <w:r w:rsidRPr="00A07E7A">
        <w:tab/>
        <w:t>Performing XML content encryption</w:t>
      </w:r>
      <w:bookmarkEnd w:id="432"/>
      <w:bookmarkEnd w:id="433"/>
      <w:bookmarkEnd w:id="434"/>
      <w:bookmarkEnd w:id="435"/>
      <w:bookmarkEnd w:id="436"/>
      <w:bookmarkEnd w:id="437"/>
      <w:bookmarkEnd w:id="438"/>
      <w:bookmarkEnd w:id="439"/>
      <w:bookmarkEnd w:id="440"/>
    </w:p>
    <w:p w14:paraId="1D1C14D9" w14:textId="77777777" w:rsidR="00AC37CF" w:rsidRPr="00A07E7A" w:rsidRDefault="00AC37CF" w:rsidP="00AC37CF">
      <w:r w:rsidRPr="00A07E7A">
        <w:t xml:space="preserve">Whenever the </w:t>
      </w:r>
      <w:r>
        <w:t>IWF</w:t>
      </w:r>
      <w:r w:rsidRPr="00A07E7A">
        <w:t xml:space="preserve"> includes XML elements or attributes pertain</w:t>
      </w:r>
      <w:r>
        <w:t xml:space="preserve">ing to the data specified in </w:t>
      </w:r>
      <w:r w:rsidRPr="00A07E7A">
        <w:t>clause 4.</w:t>
      </w:r>
      <w:r>
        <w:t>6</w:t>
      </w:r>
      <w:r w:rsidRPr="00A07E7A">
        <w:t xml:space="preserve"> in SIP requests or SIP responses, the </w:t>
      </w:r>
      <w:r>
        <w:t>IWF</w:t>
      </w:r>
      <w:r w:rsidRPr="00A07E7A">
        <w:t xml:space="preserve"> sha</w:t>
      </w:r>
      <w:r>
        <w:t xml:space="preserve">ll perform the procedures in </w:t>
      </w:r>
      <w:r w:rsidRPr="00A07E7A">
        <w:t>clause 6.5.2.3.2</w:t>
      </w:r>
      <w:r>
        <w:t xml:space="preserve">, </w:t>
      </w:r>
      <w:r w:rsidRPr="00A07E7A">
        <w:t xml:space="preserve">with the exception that when the </w:t>
      </w:r>
      <w:r>
        <w:t>IWF</w:t>
      </w:r>
      <w:r w:rsidRPr="00A07E7A">
        <w:t xml:space="preserve"> receives a SIP request with XML elements or attributes in an MIME body that need to be copied from the incoming SIP request to an outgoing SIP request without modification, the </w:t>
      </w:r>
      <w:r>
        <w:t xml:space="preserve">IWF </w:t>
      </w:r>
      <w:r w:rsidRPr="00A07E7A">
        <w:t>shall perform</w:t>
      </w:r>
      <w:r>
        <w:t xml:space="preserve"> the procedures specified in </w:t>
      </w:r>
      <w:r w:rsidRPr="00A07E7A">
        <w:t>clause 6.5.2.5.</w:t>
      </w:r>
    </w:p>
    <w:p w14:paraId="59588E97" w14:textId="77777777" w:rsidR="00AC37CF" w:rsidRPr="00A07E7A" w:rsidRDefault="00AC37CF" w:rsidP="00AC37CF">
      <w:pPr>
        <w:pStyle w:val="Heading4"/>
      </w:pPr>
      <w:bookmarkStart w:id="441" w:name="_Toc533145681"/>
      <w:bookmarkStart w:id="442" w:name="_Toc18561812"/>
      <w:bookmarkStart w:id="443" w:name="_Toc24562292"/>
      <w:bookmarkStart w:id="444" w:name="_Toc26195513"/>
      <w:bookmarkStart w:id="445" w:name="_Toc34396928"/>
      <w:bookmarkStart w:id="446" w:name="_Toc45188522"/>
      <w:bookmarkStart w:id="447" w:name="_Toc51922645"/>
      <w:bookmarkStart w:id="448" w:name="_Toc59002871"/>
      <w:bookmarkStart w:id="449" w:name="_Toc131186435"/>
      <w:r w:rsidRPr="00A07E7A">
        <w:t>6.5.1.3</w:t>
      </w:r>
      <w:r w:rsidRPr="00A07E7A">
        <w:tab/>
        <w:t>Performing integrity protection on an XML body</w:t>
      </w:r>
      <w:bookmarkEnd w:id="441"/>
      <w:bookmarkEnd w:id="442"/>
      <w:bookmarkEnd w:id="443"/>
      <w:bookmarkEnd w:id="444"/>
      <w:bookmarkEnd w:id="445"/>
      <w:bookmarkEnd w:id="446"/>
      <w:bookmarkEnd w:id="447"/>
      <w:bookmarkEnd w:id="448"/>
      <w:bookmarkEnd w:id="449"/>
    </w:p>
    <w:p w14:paraId="356314D1" w14:textId="77777777" w:rsidR="00AC37CF" w:rsidRPr="00A07E7A" w:rsidRDefault="00AC37CF" w:rsidP="00AC37CF">
      <w:r>
        <w:t>The IWF</w:t>
      </w:r>
      <w:r w:rsidRPr="00A07E7A">
        <w:t xml:space="preserve"> shall perform the procedures in clause</w:t>
      </w:r>
      <w:r>
        <w:t xml:space="preserve"> 6.5.3.3.2 </w:t>
      </w:r>
      <w:r w:rsidRPr="00A07E7A">
        <w:t>just prior to sending a SIP request or SIP response.</w:t>
      </w:r>
    </w:p>
    <w:p w14:paraId="35226739" w14:textId="77777777" w:rsidR="00AC37CF" w:rsidRPr="00E820FF" w:rsidRDefault="00AC37CF" w:rsidP="00AC37CF">
      <w:pPr>
        <w:pStyle w:val="Heading3"/>
      </w:pPr>
      <w:bookmarkStart w:id="450" w:name="_Toc533145683"/>
      <w:bookmarkStart w:id="451" w:name="_Toc18561813"/>
      <w:bookmarkStart w:id="452" w:name="_Toc24562293"/>
      <w:bookmarkStart w:id="453" w:name="_Toc26195514"/>
      <w:bookmarkStart w:id="454" w:name="_Toc34396929"/>
      <w:bookmarkStart w:id="455" w:name="_Toc45188523"/>
      <w:bookmarkStart w:id="456" w:name="_Toc51922646"/>
      <w:bookmarkStart w:id="457" w:name="_Toc59002872"/>
      <w:bookmarkStart w:id="458" w:name="_Toc131186436"/>
      <w:r w:rsidRPr="00E820FF">
        <w:t>6.5.2</w:t>
      </w:r>
      <w:r w:rsidRPr="00E820FF">
        <w:tab/>
        <w:t>Confidentiality Protection</w:t>
      </w:r>
      <w:bookmarkEnd w:id="450"/>
      <w:bookmarkEnd w:id="451"/>
      <w:bookmarkEnd w:id="452"/>
      <w:bookmarkEnd w:id="453"/>
      <w:bookmarkEnd w:id="454"/>
      <w:bookmarkEnd w:id="455"/>
      <w:bookmarkEnd w:id="456"/>
      <w:bookmarkEnd w:id="457"/>
      <w:bookmarkEnd w:id="458"/>
    </w:p>
    <w:p w14:paraId="03DED29F" w14:textId="77777777" w:rsidR="00AC37CF" w:rsidRPr="00E820FF" w:rsidRDefault="00AC37CF" w:rsidP="00AC37CF">
      <w:pPr>
        <w:pStyle w:val="Heading4"/>
      </w:pPr>
      <w:bookmarkStart w:id="459" w:name="_Toc533145685"/>
      <w:bookmarkStart w:id="460" w:name="_Toc18561814"/>
      <w:bookmarkStart w:id="461" w:name="_Toc24562294"/>
      <w:bookmarkStart w:id="462" w:name="_Toc26195515"/>
      <w:bookmarkStart w:id="463" w:name="_Toc34396930"/>
      <w:bookmarkStart w:id="464" w:name="_Toc45188524"/>
      <w:bookmarkStart w:id="465" w:name="_Toc51922647"/>
      <w:bookmarkStart w:id="466" w:name="_Toc59002873"/>
      <w:bookmarkStart w:id="467" w:name="_Toc131186437"/>
      <w:r w:rsidRPr="00E820FF">
        <w:t>6.5.2.2</w:t>
      </w:r>
      <w:r w:rsidRPr="00E820FF">
        <w:tab/>
        <w:t>Keys used in confidentiality protection procedures</w:t>
      </w:r>
      <w:bookmarkEnd w:id="459"/>
      <w:bookmarkEnd w:id="460"/>
      <w:bookmarkEnd w:id="461"/>
      <w:bookmarkEnd w:id="462"/>
      <w:bookmarkEnd w:id="463"/>
      <w:bookmarkEnd w:id="464"/>
      <w:bookmarkEnd w:id="465"/>
      <w:bookmarkEnd w:id="466"/>
      <w:bookmarkEnd w:id="467"/>
    </w:p>
    <w:p w14:paraId="1642DA3B" w14:textId="77777777" w:rsidR="00AC37CF" w:rsidRPr="00E820FF" w:rsidRDefault="00AC37CF" w:rsidP="00AC37CF">
      <w:r w:rsidRPr="00E820FF">
        <w:t xml:space="preserve">Confidentiality protection uses an XPK to encrypt the data which </w:t>
      </w:r>
      <w:r>
        <w:t xml:space="preserve">is an </w:t>
      </w:r>
      <w:r w:rsidRPr="00E820FF">
        <w:t>SPK as specified in clause 4.</w:t>
      </w:r>
      <w:r>
        <w:t>5</w:t>
      </w:r>
      <w:r w:rsidRPr="00E820FF">
        <w:t xml:space="preserve">. </w:t>
      </w:r>
      <w:r>
        <w:t xml:space="preserve">In the case of an IWF as a server sending or receiving to another server this key will be an SPK. </w:t>
      </w:r>
      <w:r w:rsidRPr="00E820FF">
        <w:t xml:space="preserve">An SPK-ID is used to key the SPK. It is assumed that before the procedures in this clause are called, the SPK/SPK-ID are available on the sender and recipient of the encrypted content as described in </w:t>
      </w:r>
      <w:r>
        <w:t xml:space="preserve">3GPP TS 24.282 [82] </w:t>
      </w:r>
      <w:r w:rsidRPr="00E820FF">
        <w:t>clause 4.6.</w:t>
      </w:r>
    </w:p>
    <w:p w14:paraId="1DBAD351" w14:textId="77777777" w:rsidR="00AC37CF" w:rsidRDefault="00AC37CF" w:rsidP="00AC37CF">
      <w:r w:rsidRPr="00E820FF">
        <w:t>The procedure</w:t>
      </w:r>
      <w:r>
        <w:t xml:space="preserve">s in </w:t>
      </w:r>
      <w:r w:rsidRPr="00E820FF">
        <w:t xml:space="preserve">clause 6.5.2.3 and </w:t>
      </w:r>
      <w:r>
        <w:t xml:space="preserve">3GPP TS 24.282 [82] </w:t>
      </w:r>
      <w:r w:rsidRPr="00E820FF">
        <w:t>clause 6.5.2.4 are used with a</w:t>
      </w:r>
      <w:r>
        <w:t>n</w:t>
      </w:r>
      <w:r w:rsidRPr="00E820FF">
        <w:t xml:space="preserve"> XPK equal to the SPK and a XPK-ID equal to t</w:t>
      </w:r>
      <w:r>
        <w:t>he SPK-ID when the IWF</w:t>
      </w:r>
      <w:r w:rsidRPr="00E820FF">
        <w:t xml:space="preserve"> sends confidentiality protected content to an MCData server.</w:t>
      </w:r>
    </w:p>
    <w:p w14:paraId="234981A6" w14:textId="77777777" w:rsidR="00AC37CF" w:rsidRPr="00E820FF" w:rsidRDefault="00AC37CF" w:rsidP="00AC37CF">
      <w:pPr>
        <w:pStyle w:val="Heading4"/>
      </w:pPr>
      <w:bookmarkStart w:id="468" w:name="_Toc533145686"/>
      <w:bookmarkStart w:id="469" w:name="_Toc18561815"/>
      <w:bookmarkStart w:id="470" w:name="_Toc24562295"/>
      <w:bookmarkStart w:id="471" w:name="_Toc26195516"/>
      <w:bookmarkStart w:id="472" w:name="_Toc34396931"/>
      <w:bookmarkStart w:id="473" w:name="_Toc45188525"/>
      <w:bookmarkStart w:id="474" w:name="_Toc51922648"/>
      <w:bookmarkStart w:id="475" w:name="_Toc59002874"/>
      <w:bookmarkStart w:id="476" w:name="_Toc131186438"/>
      <w:r w:rsidRPr="00E820FF">
        <w:t>6.5.2.3</w:t>
      </w:r>
      <w:r w:rsidRPr="00E820FF">
        <w:tab/>
        <w:t>Procedures for sending confidentiality protected content</w:t>
      </w:r>
      <w:bookmarkEnd w:id="468"/>
      <w:bookmarkEnd w:id="469"/>
      <w:bookmarkEnd w:id="470"/>
      <w:bookmarkEnd w:id="471"/>
      <w:bookmarkEnd w:id="472"/>
      <w:bookmarkEnd w:id="473"/>
      <w:bookmarkEnd w:id="474"/>
      <w:bookmarkEnd w:id="475"/>
      <w:bookmarkEnd w:id="476"/>
    </w:p>
    <w:p w14:paraId="55FF921F" w14:textId="77777777" w:rsidR="00AC37CF" w:rsidRPr="00C36304" w:rsidRDefault="00AC37CF" w:rsidP="00AC37CF">
      <w:pPr>
        <w:pStyle w:val="Heading5"/>
      </w:pPr>
      <w:bookmarkStart w:id="477" w:name="_Toc533145688"/>
      <w:bookmarkStart w:id="478" w:name="_Toc18561816"/>
      <w:bookmarkStart w:id="479" w:name="_Toc24562296"/>
      <w:bookmarkStart w:id="480" w:name="_Toc26195517"/>
      <w:bookmarkStart w:id="481" w:name="_Toc34396932"/>
      <w:bookmarkStart w:id="482" w:name="_Toc45188526"/>
      <w:bookmarkStart w:id="483" w:name="_Toc51922649"/>
      <w:bookmarkStart w:id="484" w:name="_Toc59002875"/>
      <w:bookmarkStart w:id="485" w:name="_Toc131186439"/>
      <w:r w:rsidRPr="00C36304">
        <w:t>6.5.2.3.2</w:t>
      </w:r>
      <w:r w:rsidRPr="00C36304">
        <w:tab/>
      </w:r>
      <w:r>
        <w:t xml:space="preserve">IWF performing the role of an </w:t>
      </w:r>
      <w:r w:rsidRPr="00C36304">
        <w:t>MCData server</w:t>
      </w:r>
      <w:bookmarkEnd w:id="477"/>
      <w:bookmarkEnd w:id="478"/>
      <w:bookmarkEnd w:id="479"/>
      <w:bookmarkEnd w:id="480"/>
      <w:bookmarkEnd w:id="481"/>
      <w:bookmarkEnd w:id="482"/>
      <w:bookmarkEnd w:id="483"/>
      <w:bookmarkEnd w:id="484"/>
      <w:bookmarkEnd w:id="485"/>
    </w:p>
    <w:p w14:paraId="4895A0C7" w14:textId="77777777" w:rsidR="00AC37CF" w:rsidRPr="00C36304" w:rsidRDefault="00AC37CF" w:rsidP="00AC37CF">
      <w:r w:rsidRPr="00C36304">
        <w:t>If the</w:t>
      </w:r>
      <w:r>
        <w:t xml:space="preserve"> IWF performing the role of an MCData server determines locally that it needs to confidentially protect content to an MCData server, then sending confidentially protected content between MCData servers is enabled.</w:t>
      </w:r>
      <w:r w:rsidRPr="00C36304">
        <w:t xml:space="preserve"> </w:t>
      </w:r>
    </w:p>
    <w:p w14:paraId="2F45D340" w14:textId="77777777" w:rsidR="00AC37CF" w:rsidRPr="00C36304" w:rsidRDefault="00AC37CF" w:rsidP="00AC37CF">
      <w:r w:rsidRPr="00C36304">
        <w:t>When sending confidentiality prot</w:t>
      </w:r>
      <w:r>
        <w:t>ected content, the IWF</w:t>
      </w:r>
      <w:r w:rsidRPr="00C36304">
        <w:t>:</w:t>
      </w:r>
    </w:p>
    <w:p w14:paraId="24C619BD" w14:textId="77777777" w:rsidR="00AC37CF" w:rsidRPr="00C36304" w:rsidRDefault="00AC37CF" w:rsidP="00AC37CF">
      <w:pPr>
        <w:pStyle w:val="B1"/>
      </w:pPr>
      <w:r w:rsidRPr="00C36304">
        <w:t>1)</w:t>
      </w:r>
      <w:r w:rsidRPr="00C36304">
        <w:tab/>
        <w:t>shall use the appropriate keying information specified in clause 6.5.2.2;</w:t>
      </w:r>
    </w:p>
    <w:p w14:paraId="5ED6392E" w14:textId="77777777" w:rsidR="00AC37CF" w:rsidRPr="00C36304" w:rsidRDefault="00AC37CF" w:rsidP="00AC37CF">
      <w:pPr>
        <w:pStyle w:val="B1"/>
      </w:pPr>
      <w:r w:rsidRPr="00C36304">
        <w:t>2)</w:t>
      </w:r>
      <w:r w:rsidRPr="00C36304">
        <w:tab/>
        <w:t xml:space="preserve">shall perform the procedures in </w:t>
      </w:r>
      <w:r>
        <w:t xml:space="preserve">3GPP TS 24.282 [82] </w:t>
      </w:r>
      <w:r w:rsidRPr="00C36304">
        <w:t>clause 6.5.2.3.3 to confidentiality protect XML elements containing the content described in clause </w:t>
      </w:r>
      <w:r>
        <w:t>4.5;</w:t>
      </w:r>
      <w:r w:rsidRPr="00C36304">
        <w:t xml:space="preserve"> and</w:t>
      </w:r>
    </w:p>
    <w:p w14:paraId="5B5C8B87" w14:textId="77777777" w:rsidR="00AC37CF" w:rsidRPr="00C36304" w:rsidRDefault="00AC37CF" w:rsidP="00AC37CF">
      <w:pPr>
        <w:pStyle w:val="B1"/>
      </w:pPr>
      <w:r w:rsidRPr="00C36304">
        <w:t>3)</w:t>
      </w:r>
      <w:r w:rsidRPr="00C36304">
        <w:tab/>
        <w:t xml:space="preserve">shall perform the procedures in </w:t>
      </w:r>
      <w:r>
        <w:t xml:space="preserve">3GPP TS 24.282 [82] </w:t>
      </w:r>
      <w:r w:rsidRPr="00C36304">
        <w:t>clause 6.5.2.3.4 to confidentiality protect URIs in XML a</w:t>
      </w:r>
      <w:r>
        <w:t xml:space="preserve">ttributes for URIs described in </w:t>
      </w:r>
      <w:r w:rsidRPr="00C36304">
        <w:t>clause </w:t>
      </w:r>
      <w:r>
        <w:t>4.5</w:t>
      </w:r>
      <w:r w:rsidRPr="00C36304">
        <w:t>.</w:t>
      </w:r>
    </w:p>
    <w:p w14:paraId="08619084" w14:textId="77777777" w:rsidR="00AC37CF" w:rsidRDefault="00AC37CF" w:rsidP="00AC37CF">
      <w:r w:rsidRPr="00C36304">
        <w:t xml:space="preserve">If the </w:t>
      </w:r>
      <w:r>
        <w:t>IWF determines locally that it does not need to confidentiality protect content sent to an MCData server, then sending confidentiality protected content between MCData servers is disabled, and the content is included in XML elements and attributes without encryption</w:t>
      </w:r>
      <w:r w:rsidRPr="00C36304">
        <w:t>.</w:t>
      </w:r>
    </w:p>
    <w:p w14:paraId="21F1BC98" w14:textId="77777777" w:rsidR="00AC37CF" w:rsidRPr="006A571F" w:rsidRDefault="00AC37CF" w:rsidP="00AC37CF">
      <w:pPr>
        <w:pStyle w:val="Heading4"/>
      </w:pPr>
      <w:bookmarkStart w:id="486" w:name="_Toc533145695"/>
      <w:bookmarkStart w:id="487" w:name="_Toc18561817"/>
      <w:bookmarkStart w:id="488" w:name="_Toc24562297"/>
      <w:bookmarkStart w:id="489" w:name="_Toc26195518"/>
      <w:bookmarkStart w:id="490" w:name="_Toc34396933"/>
      <w:bookmarkStart w:id="491" w:name="_Toc45188527"/>
      <w:bookmarkStart w:id="492" w:name="_Toc51922650"/>
      <w:bookmarkStart w:id="493" w:name="_Toc59002876"/>
      <w:bookmarkStart w:id="494" w:name="_Toc131186440"/>
      <w:r>
        <w:lastRenderedPageBreak/>
        <w:t>6.5.2.5</w:t>
      </w:r>
      <w:r>
        <w:tab/>
        <w:t>IWF</w:t>
      </w:r>
      <w:r w:rsidRPr="006A571F">
        <w:t xml:space="preserve"> copying received XML content</w:t>
      </w:r>
      <w:bookmarkEnd w:id="486"/>
      <w:bookmarkEnd w:id="487"/>
      <w:bookmarkEnd w:id="488"/>
      <w:bookmarkEnd w:id="489"/>
      <w:bookmarkEnd w:id="490"/>
      <w:bookmarkEnd w:id="491"/>
      <w:bookmarkEnd w:id="492"/>
      <w:bookmarkEnd w:id="493"/>
      <w:bookmarkEnd w:id="494"/>
    </w:p>
    <w:p w14:paraId="51DCE63D" w14:textId="77777777" w:rsidR="00AC37CF" w:rsidRPr="006A571F" w:rsidRDefault="00AC37CF" w:rsidP="00AC37CF">
      <w:pPr>
        <w:rPr>
          <w:noProof/>
          <w:lang w:val="x-none"/>
        </w:rPr>
      </w:pPr>
      <w:r w:rsidRPr="006A571F">
        <w:rPr>
          <w:noProof/>
          <w:lang w:val="x-none"/>
        </w:rPr>
        <w:t>The following procedure i</w:t>
      </w:r>
      <w:r>
        <w:rPr>
          <w:noProof/>
          <w:lang w:val="x-none"/>
        </w:rPr>
        <w:t xml:space="preserve">s executed when an </w:t>
      </w:r>
      <w:r>
        <w:rPr>
          <w:noProof/>
        </w:rPr>
        <w:t>IWF</w:t>
      </w:r>
      <w:r w:rsidRPr="006A571F">
        <w:rPr>
          <w:noProof/>
          <w:lang w:val="x-none"/>
        </w:rPr>
        <w:t xml:space="preserve"> receives a SIP request containing XML MIME bodies, where the content needs to be copied from the incoming SIP request to the outgoing SIP request.</w:t>
      </w:r>
    </w:p>
    <w:p w14:paraId="227995E4" w14:textId="77777777" w:rsidR="00AC37CF" w:rsidRPr="006A571F" w:rsidRDefault="00AC37CF" w:rsidP="00AC37CF">
      <w:pPr>
        <w:rPr>
          <w:noProof/>
          <w:lang w:val="x-none"/>
        </w:rPr>
      </w:pPr>
      <w:r>
        <w:rPr>
          <w:noProof/>
          <w:lang w:val="x-none"/>
        </w:rPr>
        <w:t xml:space="preserve">The </w:t>
      </w:r>
      <w:r>
        <w:rPr>
          <w:noProof/>
        </w:rPr>
        <w:t>IWF</w:t>
      </w:r>
      <w:r w:rsidRPr="006A571F">
        <w:rPr>
          <w:noProof/>
          <w:lang w:val="x-none"/>
        </w:rPr>
        <w:t>:</w:t>
      </w:r>
    </w:p>
    <w:p w14:paraId="2D781C9A" w14:textId="77777777" w:rsidR="00AC37CF" w:rsidRPr="006A571F" w:rsidRDefault="00AC37CF" w:rsidP="00AC37CF">
      <w:pPr>
        <w:pStyle w:val="B1"/>
      </w:pPr>
      <w:r w:rsidRPr="006A571F">
        <w:t>1)</w:t>
      </w:r>
      <w:r w:rsidRPr="006A571F">
        <w:tab/>
        <w:t>shall copy the XML elements from the XML MIME body of the incoming SIP request that do not contain a &lt;EncryptedData&gt; XML element, to the same XML body in the outgoing SIP request;</w:t>
      </w:r>
    </w:p>
    <w:p w14:paraId="73EE1270" w14:textId="77777777" w:rsidR="00AC37CF" w:rsidRPr="006A571F" w:rsidRDefault="00AC37CF" w:rsidP="00AC37CF">
      <w:pPr>
        <w:pStyle w:val="B1"/>
      </w:pPr>
      <w:r w:rsidRPr="006A571F">
        <w:t>2)</w:t>
      </w:r>
      <w:r w:rsidRPr="006A571F">
        <w:tab/>
        <w:t xml:space="preserve">for each encrypted XML element in the XML MIME body of the incoming SIP request as determined by </w:t>
      </w:r>
      <w:r>
        <w:t xml:space="preserve">3GPP TS 24.282 [82] </w:t>
      </w:r>
      <w:r w:rsidRPr="006A571F">
        <w:t>clause 6.5.2.4.1:</w:t>
      </w:r>
    </w:p>
    <w:p w14:paraId="0F46525E" w14:textId="77777777" w:rsidR="00AC37CF" w:rsidRPr="006A571F" w:rsidRDefault="00AC37CF" w:rsidP="00AC37CF">
      <w:pPr>
        <w:pStyle w:val="B2"/>
      </w:pPr>
      <w:r w:rsidRPr="006A571F">
        <w:t>a)</w:t>
      </w:r>
      <w:r w:rsidRPr="006A571F">
        <w:tab/>
        <w:t>shall use the keying informatio</w:t>
      </w:r>
      <w:r>
        <w:t xml:space="preserve">n described in </w:t>
      </w:r>
      <w:r w:rsidRPr="006A571F">
        <w:t>clause 6.5.2.2 to decrypt the content within the XML element by following</w:t>
      </w:r>
      <w:r>
        <w:t xml:space="preserve"> the procedures specified in 3GPP TS 24.282 [82] </w:t>
      </w:r>
      <w:r w:rsidRPr="006A571F">
        <w:t xml:space="preserve">clause 6.5.2.4.2, and </w:t>
      </w:r>
      <w:r w:rsidRPr="006A571F">
        <w:rPr>
          <w:lang w:val="en-US"/>
        </w:rPr>
        <w:t>shall continue with the steps below if the encrypted XML element was successfully decrypted;</w:t>
      </w:r>
    </w:p>
    <w:p w14:paraId="17D2A768" w14:textId="77777777" w:rsidR="00AC37CF" w:rsidRPr="006A571F" w:rsidRDefault="00AC37CF" w:rsidP="00AC37CF">
      <w:pPr>
        <w:pStyle w:val="B2"/>
      </w:pPr>
      <w:r w:rsidRPr="006A571F">
        <w:t>b)</w:t>
      </w:r>
      <w:r w:rsidRPr="006A571F">
        <w:tab/>
        <w:t>if confidentiality protectio</w:t>
      </w:r>
      <w:r>
        <w:t xml:space="preserve">n is enabled as specified in </w:t>
      </w:r>
      <w:r w:rsidRPr="006A571F">
        <w:t>clause 6.5.2.3.2, then for each decrypted XML element:</w:t>
      </w:r>
    </w:p>
    <w:p w14:paraId="076D10A9" w14:textId="77777777" w:rsidR="00AC37CF" w:rsidRPr="006A571F" w:rsidRDefault="00AC37CF" w:rsidP="00AC37CF">
      <w:pPr>
        <w:pStyle w:val="B3"/>
      </w:pPr>
      <w:r w:rsidRPr="006A571F">
        <w:t>i)</w:t>
      </w:r>
      <w:r w:rsidRPr="006A571F">
        <w:tab/>
        <w:t>shall re-encrypt the content within the XML element using the key</w:t>
      </w:r>
      <w:r>
        <w:t xml:space="preserve">ing information described in </w:t>
      </w:r>
      <w:r w:rsidRPr="006A571F">
        <w:t xml:space="preserve">clause 6.5.2.2 and by following the procedures specified in </w:t>
      </w:r>
      <w:r>
        <w:t>3GPP TS 24.282 [82] clause </w:t>
      </w:r>
      <w:r w:rsidRPr="006A571F">
        <w:t>6.5.2.3.3; and</w:t>
      </w:r>
    </w:p>
    <w:p w14:paraId="7E24C8A1" w14:textId="77777777" w:rsidR="00AC37CF" w:rsidRPr="006A571F" w:rsidRDefault="00AC37CF" w:rsidP="00AC37CF">
      <w:pPr>
        <w:pStyle w:val="B3"/>
      </w:pPr>
      <w:r w:rsidRPr="006A571F">
        <w:t>ii)</w:t>
      </w:r>
      <w:r w:rsidRPr="006A571F">
        <w:tab/>
        <w:t>shall include the re-encrypted content into the same XML MIME body</w:t>
      </w:r>
      <w:r w:rsidRPr="006A571F">
        <w:rPr>
          <w:lang w:eastAsia="ko-KR"/>
        </w:rPr>
        <w:t xml:space="preserve"> of the </w:t>
      </w:r>
      <w:r w:rsidRPr="006A571F">
        <w:t>outgoing SIP request; and</w:t>
      </w:r>
    </w:p>
    <w:p w14:paraId="6431D341" w14:textId="77777777" w:rsidR="00AC37CF" w:rsidRPr="006A571F" w:rsidRDefault="00AC37CF" w:rsidP="00AC37CF">
      <w:pPr>
        <w:pStyle w:val="B2"/>
      </w:pPr>
      <w:r w:rsidRPr="006A571F">
        <w:t>c)</w:t>
      </w:r>
      <w:r w:rsidRPr="006A571F">
        <w:tab/>
        <w:t>if confidentiality protection</w:t>
      </w:r>
      <w:r>
        <w:t xml:space="preserve"> is disabled as specified in </w:t>
      </w:r>
      <w:r w:rsidRPr="006A571F">
        <w:t>clause 6.5.2.3.2, shall include the decrypted content in the same XML MIME body</w:t>
      </w:r>
      <w:r w:rsidRPr="006A571F">
        <w:rPr>
          <w:lang w:eastAsia="ko-KR"/>
        </w:rPr>
        <w:t xml:space="preserve"> of the </w:t>
      </w:r>
      <w:r w:rsidRPr="006A571F">
        <w:t>outgoing SIP request</w:t>
      </w:r>
      <w:r>
        <w:rPr>
          <w:lang w:val="en-US"/>
        </w:rPr>
        <w:t>; and</w:t>
      </w:r>
    </w:p>
    <w:p w14:paraId="66824DBC" w14:textId="77777777" w:rsidR="00AC37CF" w:rsidRPr="006A571F" w:rsidRDefault="00AC37CF" w:rsidP="00AC37CF">
      <w:pPr>
        <w:pStyle w:val="B1"/>
      </w:pPr>
      <w:r w:rsidRPr="006A571F">
        <w:t>3)</w:t>
      </w:r>
      <w:r w:rsidRPr="006A571F">
        <w:tab/>
        <w:t xml:space="preserve">for each encrypted XML URI attribute in the XML MIME body of the incoming SIP request as determined by </w:t>
      </w:r>
      <w:r>
        <w:t xml:space="preserve">3GPP TS 24.282 [82] </w:t>
      </w:r>
      <w:r w:rsidRPr="006A571F">
        <w:t>clause 6.5.2.4.1:</w:t>
      </w:r>
    </w:p>
    <w:p w14:paraId="2FED1F6E" w14:textId="77777777" w:rsidR="00AC37CF" w:rsidRPr="006A571F" w:rsidRDefault="00AC37CF" w:rsidP="00AC37CF">
      <w:pPr>
        <w:pStyle w:val="B2"/>
      </w:pPr>
      <w:r w:rsidRPr="006A571F">
        <w:t>a)</w:t>
      </w:r>
      <w:r w:rsidRPr="006A571F">
        <w:tab/>
        <w:t>shall use the key</w:t>
      </w:r>
      <w:r>
        <w:t xml:space="preserve">ing information described in </w:t>
      </w:r>
      <w:r w:rsidRPr="006A571F">
        <w:t xml:space="preserve">clause 6.5.2.2 to decrypt the URI value of the XML attribute by following the procedures specified in </w:t>
      </w:r>
      <w:r>
        <w:t xml:space="preserve">3GPP TS 24.282 [82] </w:t>
      </w:r>
      <w:r w:rsidRPr="006A571F">
        <w:t xml:space="preserve">clause 6.5.2.4.3, and </w:t>
      </w:r>
      <w:r w:rsidRPr="006A571F">
        <w:rPr>
          <w:lang w:val="en-US"/>
        </w:rPr>
        <w:t>shall continue with the steps below if the encrypted XML attribute value was successfully decrypted;</w:t>
      </w:r>
    </w:p>
    <w:p w14:paraId="36DB9BA6" w14:textId="77777777" w:rsidR="00AC37CF" w:rsidRPr="006A571F" w:rsidRDefault="00AC37CF" w:rsidP="00AC37CF">
      <w:pPr>
        <w:pStyle w:val="B2"/>
      </w:pPr>
      <w:r w:rsidRPr="006A571F">
        <w:t>b)</w:t>
      </w:r>
      <w:r w:rsidRPr="006A571F">
        <w:tab/>
        <w:t>if confidentiality protectio</w:t>
      </w:r>
      <w:r>
        <w:t xml:space="preserve">n is enabled as specified in </w:t>
      </w:r>
      <w:r w:rsidRPr="006A571F">
        <w:t>clause 6.5.2.3.2, then for each decrypted XML element:</w:t>
      </w:r>
    </w:p>
    <w:p w14:paraId="21EEFD3B" w14:textId="77777777" w:rsidR="00AC37CF" w:rsidRPr="006A571F" w:rsidRDefault="00AC37CF" w:rsidP="00AC37CF">
      <w:pPr>
        <w:pStyle w:val="B3"/>
      </w:pPr>
      <w:r w:rsidRPr="006A571F">
        <w:t>i)</w:t>
      </w:r>
      <w:r w:rsidRPr="006A571F">
        <w:tab/>
        <w:t xml:space="preserve">shall re-encrypt the URI value of the XML attribute using the keying information described in clause 6.5.2.2 and by following the procedures specified in </w:t>
      </w:r>
      <w:r>
        <w:t xml:space="preserve">3GPP TS 24.282 [82] </w:t>
      </w:r>
      <w:r w:rsidRPr="006A571F">
        <w:t>clause 6.5.2.3.4; and</w:t>
      </w:r>
    </w:p>
    <w:p w14:paraId="687596AD" w14:textId="77777777" w:rsidR="00AC37CF" w:rsidRPr="006A571F" w:rsidRDefault="00AC37CF" w:rsidP="00AC37CF">
      <w:pPr>
        <w:pStyle w:val="B3"/>
      </w:pPr>
      <w:r w:rsidRPr="006A571F">
        <w:t>ii)</w:t>
      </w:r>
      <w:r w:rsidRPr="006A571F">
        <w:tab/>
        <w:t>shall include the re-encrypted attribute value into the same XML MIME body</w:t>
      </w:r>
      <w:r w:rsidRPr="006A571F">
        <w:rPr>
          <w:lang w:eastAsia="ko-KR"/>
        </w:rPr>
        <w:t xml:space="preserve"> of the </w:t>
      </w:r>
      <w:r w:rsidRPr="006A571F">
        <w:t>outgoing SIP request; and</w:t>
      </w:r>
    </w:p>
    <w:p w14:paraId="02224750" w14:textId="77777777" w:rsidR="00AC37CF" w:rsidRPr="00C36304" w:rsidRDefault="00AC37CF" w:rsidP="00AC37CF">
      <w:pPr>
        <w:pStyle w:val="B2"/>
      </w:pPr>
      <w:r w:rsidRPr="006A571F">
        <w:t>c)</w:t>
      </w:r>
      <w:r w:rsidRPr="006A571F">
        <w:tab/>
        <w:t>if confidentiality protection i</w:t>
      </w:r>
      <w:r>
        <w:t xml:space="preserve">s disabled as specified in </w:t>
      </w:r>
      <w:r w:rsidRPr="006A571F">
        <w:t>clause 6.5.2.3.2, shall include the decrypted value in the same XML MIME body</w:t>
      </w:r>
      <w:r w:rsidRPr="006A571F">
        <w:rPr>
          <w:lang w:eastAsia="ko-KR"/>
        </w:rPr>
        <w:t xml:space="preserve"> of the </w:t>
      </w:r>
      <w:r w:rsidRPr="006A571F">
        <w:t>outgoing SIP request.</w:t>
      </w:r>
    </w:p>
    <w:p w14:paraId="78168114" w14:textId="77777777" w:rsidR="00AC37CF" w:rsidRDefault="00AC37CF" w:rsidP="00AC37CF">
      <w:pPr>
        <w:pStyle w:val="Heading3"/>
        <w:rPr>
          <w:noProof/>
          <w:lang w:val="en-US"/>
        </w:rPr>
      </w:pPr>
      <w:bookmarkStart w:id="495" w:name="_Toc533145696"/>
      <w:bookmarkStart w:id="496" w:name="_Toc18561818"/>
      <w:bookmarkStart w:id="497" w:name="_Toc24562298"/>
      <w:bookmarkStart w:id="498" w:name="_Toc26195519"/>
      <w:bookmarkStart w:id="499" w:name="_Toc34396934"/>
      <w:bookmarkStart w:id="500" w:name="_Toc45188528"/>
      <w:bookmarkStart w:id="501" w:name="_Toc51922651"/>
      <w:bookmarkStart w:id="502" w:name="_Toc59002877"/>
      <w:bookmarkStart w:id="503" w:name="_Toc131186441"/>
      <w:r w:rsidRPr="00A07E7A">
        <w:t>6.5.3</w:t>
      </w:r>
      <w:r w:rsidRPr="00A07E7A">
        <w:tab/>
        <w:t>Integrity Protection of XML documents</w:t>
      </w:r>
      <w:bookmarkEnd w:id="495"/>
      <w:bookmarkEnd w:id="496"/>
      <w:bookmarkEnd w:id="497"/>
      <w:bookmarkEnd w:id="498"/>
      <w:bookmarkEnd w:id="499"/>
      <w:bookmarkEnd w:id="500"/>
      <w:bookmarkEnd w:id="501"/>
      <w:bookmarkEnd w:id="502"/>
      <w:bookmarkEnd w:id="503"/>
    </w:p>
    <w:p w14:paraId="1262E53D" w14:textId="77777777" w:rsidR="00AC37CF" w:rsidRPr="00B342A3" w:rsidRDefault="00AC37CF" w:rsidP="00AC37CF">
      <w:pPr>
        <w:pStyle w:val="Heading4"/>
      </w:pPr>
      <w:bookmarkStart w:id="504" w:name="_Toc533145698"/>
      <w:bookmarkStart w:id="505" w:name="_Toc18561819"/>
      <w:bookmarkStart w:id="506" w:name="_Toc24562299"/>
      <w:bookmarkStart w:id="507" w:name="_Toc26195520"/>
      <w:bookmarkStart w:id="508" w:name="_Toc34396935"/>
      <w:bookmarkStart w:id="509" w:name="_Toc45188529"/>
      <w:bookmarkStart w:id="510" w:name="_Toc51922652"/>
      <w:bookmarkStart w:id="511" w:name="_Toc59002878"/>
      <w:bookmarkStart w:id="512" w:name="_Toc131186442"/>
      <w:r w:rsidRPr="00B342A3">
        <w:t>6.5.3.2</w:t>
      </w:r>
      <w:r w:rsidRPr="00B342A3">
        <w:tab/>
        <w:t>Keys used in integrity protection procedures</w:t>
      </w:r>
      <w:bookmarkEnd w:id="504"/>
      <w:bookmarkEnd w:id="505"/>
      <w:bookmarkEnd w:id="506"/>
      <w:bookmarkEnd w:id="507"/>
      <w:bookmarkEnd w:id="508"/>
      <w:bookmarkEnd w:id="509"/>
      <w:bookmarkEnd w:id="510"/>
      <w:bookmarkEnd w:id="511"/>
      <w:bookmarkEnd w:id="512"/>
    </w:p>
    <w:p w14:paraId="77012136" w14:textId="77777777" w:rsidR="00AC37CF" w:rsidRPr="00B342A3" w:rsidRDefault="00AC37CF" w:rsidP="00AC37CF">
      <w:r w:rsidRPr="00B342A3">
        <w:t xml:space="preserve">Integrity protection uses an XPK to sign the data which </w:t>
      </w:r>
      <w:r>
        <w:t xml:space="preserve">is an SPK as specified in </w:t>
      </w:r>
      <w:r w:rsidRPr="00B342A3">
        <w:t>clause </w:t>
      </w:r>
      <w:r>
        <w:t>4.5</w:t>
      </w:r>
      <w:r w:rsidRPr="00B342A3">
        <w:t xml:space="preserve">. </w:t>
      </w:r>
      <w:r>
        <w:t xml:space="preserve">In the case of an IWF as a server sending or receiving to another server this key will be an SPK. </w:t>
      </w:r>
      <w:r w:rsidRPr="00B342A3">
        <w:t>An SPK-ID is used to key the SPK. It is assumed t</w:t>
      </w:r>
      <w:r>
        <w:t xml:space="preserve">hat before the procedures in </w:t>
      </w:r>
      <w:r w:rsidRPr="00B342A3">
        <w:t xml:space="preserve">clause 6.5.3.3 and </w:t>
      </w:r>
      <w:r>
        <w:t xml:space="preserve">3GPP TS 24.282 [82] clauses 6.5.3.3.1, 6.5.3.3.3 and </w:t>
      </w:r>
      <w:r w:rsidRPr="00B342A3">
        <w:t>6.5.3.4 are called, the SPK/SPK-ID are available on the sender and recipient of the integrity protected content, as described in clause </w:t>
      </w:r>
      <w:r>
        <w:t>4.5</w:t>
      </w:r>
      <w:r w:rsidRPr="00B342A3">
        <w:t>.</w:t>
      </w:r>
    </w:p>
    <w:p w14:paraId="0163FC79" w14:textId="77777777" w:rsidR="00AC37CF" w:rsidRDefault="00AC37CF" w:rsidP="00AC37CF">
      <w:r>
        <w:t xml:space="preserve">The procedure in </w:t>
      </w:r>
      <w:r w:rsidRPr="00B342A3">
        <w:t xml:space="preserve">clause 6.5.3.3 and </w:t>
      </w:r>
      <w:r>
        <w:t xml:space="preserve">3GPP TS 24.282 [82] </w:t>
      </w:r>
      <w:r w:rsidRPr="00B342A3">
        <w:t xml:space="preserve">clause 6.5.3.4 shall be used with a XPK equal to the SPK and a XPK-ID equal to the SPK-ID when the </w:t>
      </w:r>
      <w:r>
        <w:t>IWF</w:t>
      </w:r>
      <w:r w:rsidRPr="00B342A3">
        <w:t xml:space="preserve"> sends integrity protected content to an MCData server</w:t>
      </w:r>
    </w:p>
    <w:p w14:paraId="73D95824" w14:textId="77777777" w:rsidR="00AC37CF" w:rsidRDefault="00AC37CF" w:rsidP="00AC37CF">
      <w:pPr>
        <w:pStyle w:val="Heading4"/>
        <w:rPr>
          <w:noProof/>
          <w:lang w:val="en-US"/>
        </w:rPr>
      </w:pPr>
      <w:bookmarkStart w:id="513" w:name="_Toc533145699"/>
      <w:bookmarkStart w:id="514" w:name="_Toc18561820"/>
      <w:bookmarkStart w:id="515" w:name="_Toc24562300"/>
      <w:bookmarkStart w:id="516" w:name="_Toc26195521"/>
      <w:bookmarkStart w:id="517" w:name="_Toc34396936"/>
      <w:bookmarkStart w:id="518" w:name="_Toc45188530"/>
      <w:bookmarkStart w:id="519" w:name="_Toc51922653"/>
      <w:bookmarkStart w:id="520" w:name="_Toc59002879"/>
      <w:bookmarkStart w:id="521" w:name="_Toc131186443"/>
      <w:r w:rsidRPr="00B342A3">
        <w:t>6.5.3.3</w:t>
      </w:r>
      <w:r w:rsidRPr="00B342A3">
        <w:tab/>
        <w:t>Sending integrity protected content</w:t>
      </w:r>
      <w:bookmarkEnd w:id="513"/>
      <w:bookmarkEnd w:id="514"/>
      <w:bookmarkEnd w:id="515"/>
      <w:bookmarkEnd w:id="516"/>
      <w:bookmarkEnd w:id="517"/>
      <w:bookmarkEnd w:id="518"/>
      <w:bookmarkEnd w:id="519"/>
      <w:bookmarkEnd w:id="520"/>
      <w:bookmarkEnd w:id="521"/>
      <w:r w:rsidRPr="00AD7C25">
        <w:rPr>
          <w:noProof/>
          <w:lang w:val="en-US"/>
        </w:rPr>
        <w:t xml:space="preserve"> </w:t>
      </w:r>
    </w:p>
    <w:p w14:paraId="74174108" w14:textId="77777777" w:rsidR="00AC37CF" w:rsidRPr="00B342A3" w:rsidRDefault="00AC37CF" w:rsidP="00AC37CF">
      <w:pPr>
        <w:pStyle w:val="Heading5"/>
      </w:pPr>
      <w:bookmarkStart w:id="522" w:name="_Toc533145701"/>
      <w:bookmarkStart w:id="523" w:name="_Toc18561821"/>
      <w:bookmarkStart w:id="524" w:name="_Toc24562301"/>
      <w:bookmarkStart w:id="525" w:name="_Toc26195522"/>
      <w:bookmarkStart w:id="526" w:name="_Toc34396937"/>
      <w:bookmarkStart w:id="527" w:name="_Toc45188531"/>
      <w:bookmarkStart w:id="528" w:name="_Toc51922654"/>
      <w:bookmarkStart w:id="529" w:name="_Toc59002880"/>
      <w:bookmarkStart w:id="530" w:name="_Toc131186444"/>
      <w:r w:rsidRPr="00B342A3">
        <w:t>6.5.3.3.2</w:t>
      </w:r>
      <w:r w:rsidRPr="00B342A3">
        <w:tab/>
      </w:r>
      <w:r>
        <w:t>Integrity protection at the IWF</w:t>
      </w:r>
      <w:bookmarkEnd w:id="522"/>
      <w:bookmarkEnd w:id="523"/>
      <w:bookmarkEnd w:id="524"/>
      <w:bookmarkEnd w:id="525"/>
      <w:bookmarkEnd w:id="526"/>
      <w:bookmarkEnd w:id="527"/>
      <w:bookmarkEnd w:id="528"/>
      <w:bookmarkEnd w:id="529"/>
      <w:bookmarkEnd w:id="530"/>
    </w:p>
    <w:p w14:paraId="3B26C120" w14:textId="77777777" w:rsidR="00AC37CF" w:rsidRPr="00B342A3" w:rsidRDefault="00AC37CF" w:rsidP="00AC37CF">
      <w:r>
        <w:t>The IWF determines locally whether</w:t>
      </w:r>
      <w:r w:rsidRPr="00B342A3">
        <w:t xml:space="preserve"> sending integrity protecte</w:t>
      </w:r>
      <w:r>
        <w:t>d content from the IWF to an MCData server</w:t>
      </w:r>
      <w:r w:rsidRPr="00B342A3">
        <w:t xml:space="preserve"> is enabled.</w:t>
      </w:r>
    </w:p>
    <w:p w14:paraId="58CBADC8" w14:textId="77777777" w:rsidR="00AC37CF" w:rsidRPr="00B342A3" w:rsidRDefault="00AC37CF" w:rsidP="00AC37CF">
      <w:r w:rsidRPr="00B342A3">
        <w:lastRenderedPageBreak/>
        <w:t xml:space="preserve">When sending integrity protected content, the </w:t>
      </w:r>
      <w:r>
        <w:t>IWF</w:t>
      </w:r>
      <w:r w:rsidRPr="00B342A3">
        <w:t xml:space="preserve"> shall use the appropriate key</w:t>
      </w:r>
      <w:r>
        <w:t xml:space="preserve">ing information specified in </w:t>
      </w:r>
      <w:r w:rsidRPr="00B342A3">
        <w:t xml:space="preserve">clause 6.5.3.2 and shall perform the procedures in </w:t>
      </w:r>
      <w:r>
        <w:t xml:space="preserve">3GPP TS 24.282 [82] </w:t>
      </w:r>
      <w:r w:rsidRPr="00B342A3">
        <w:t>clause 6.5.3.3.3 to integrity protect XML MIME bodies.</w:t>
      </w:r>
    </w:p>
    <w:p w14:paraId="18D6C499" w14:textId="77777777" w:rsidR="00AC37CF" w:rsidRPr="00AC37CF" w:rsidRDefault="00AC37CF" w:rsidP="00AC37CF">
      <w:r w:rsidRPr="00B342A3">
        <w:t>NOTE:</w:t>
      </w:r>
      <w:r w:rsidRPr="00B342A3">
        <w:tab/>
        <w:t>Each XML MIME body is integrity protected separately.</w:t>
      </w:r>
    </w:p>
    <w:p w14:paraId="0240ED7D" w14:textId="77777777" w:rsidR="00DC712D" w:rsidRDefault="00DC712D" w:rsidP="00DC712D">
      <w:pPr>
        <w:pStyle w:val="Heading2"/>
      </w:pPr>
      <w:bookmarkStart w:id="531" w:name="_Toc533145706"/>
      <w:bookmarkStart w:id="532" w:name="_Toc9497444"/>
      <w:bookmarkStart w:id="533" w:name="_Toc24562302"/>
      <w:bookmarkStart w:id="534" w:name="_Toc26195523"/>
      <w:bookmarkStart w:id="535" w:name="_Toc34396938"/>
      <w:bookmarkStart w:id="536" w:name="_Toc45188532"/>
      <w:bookmarkStart w:id="537" w:name="_Toc51922655"/>
      <w:bookmarkStart w:id="538" w:name="_Toc59002881"/>
      <w:bookmarkStart w:id="539" w:name="_Toc131186445"/>
      <w:r w:rsidRPr="00921FEC">
        <w:t>6.6</w:t>
      </w:r>
      <w:r w:rsidRPr="00921FEC">
        <w:tab/>
      </w:r>
      <w:r w:rsidR="00F71E66">
        <w:t>Confidentiality and integrity p</w:t>
      </w:r>
      <w:r w:rsidRPr="00921FEC">
        <w:t>rotection of TLV messages</w:t>
      </w:r>
      <w:bookmarkEnd w:id="531"/>
      <w:bookmarkEnd w:id="532"/>
      <w:bookmarkEnd w:id="533"/>
      <w:bookmarkEnd w:id="534"/>
      <w:bookmarkEnd w:id="535"/>
      <w:bookmarkEnd w:id="536"/>
      <w:bookmarkEnd w:id="537"/>
      <w:bookmarkEnd w:id="538"/>
      <w:bookmarkEnd w:id="539"/>
    </w:p>
    <w:p w14:paraId="0FE387F7" w14:textId="77777777" w:rsidR="00E30C99" w:rsidRPr="00921FEC" w:rsidRDefault="00E30C99" w:rsidP="00E30C99">
      <w:pPr>
        <w:pStyle w:val="Heading3"/>
      </w:pPr>
      <w:bookmarkStart w:id="540" w:name="_Toc533145707"/>
      <w:bookmarkStart w:id="541" w:name="_Toc18561823"/>
      <w:bookmarkStart w:id="542" w:name="_Toc24562303"/>
      <w:bookmarkStart w:id="543" w:name="_Toc26195524"/>
      <w:bookmarkStart w:id="544" w:name="_Toc34396939"/>
      <w:bookmarkStart w:id="545" w:name="_Toc45188533"/>
      <w:bookmarkStart w:id="546" w:name="_Toc51922656"/>
      <w:bookmarkStart w:id="547" w:name="_Toc59002882"/>
      <w:bookmarkStart w:id="548" w:name="_Toc131186446"/>
      <w:r w:rsidRPr="00921FEC">
        <w:t>6.6.1</w:t>
      </w:r>
      <w:r w:rsidRPr="00921FEC">
        <w:tab/>
        <w:t>General</w:t>
      </w:r>
      <w:bookmarkEnd w:id="540"/>
      <w:bookmarkEnd w:id="541"/>
      <w:bookmarkEnd w:id="542"/>
      <w:bookmarkEnd w:id="543"/>
      <w:bookmarkEnd w:id="544"/>
      <w:bookmarkEnd w:id="545"/>
      <w:bookmarkEnd w:id="546"/>
      <w:bookmarkEnd w:id="547"/>
      <w:bookmarkEnd w:id="548"/>
    </w:p>
    <w:p w14:paraId="26E3C103" w14:textId="77777777" w:rsidR="00E30C99" w:rsidRPr="00921FEC" w:rsidRDefault="00E30C99" w:rsidP="00E30C99">
      <w:r w:rsidRPr="00921FEC">
        <w:t xml:space="preserve">Signalling plane provides confidentiality and integrity protection for the MCData </w:t>
      </w:r>
      <w:r>
        <w:t>d</w:t>
      </w:r>
      <w:r w:rsidRPr="00921FEC">
        <w:t xml:space="preserve">ata signalling and MCData </w:t>
      </w:r>
      <w:r>
        <w:t>d</w:t>
      </w:r>
      <w:r w:rsidRPr="00921FEC">
        <w:t>ata messages sent over the signalling plane.</w:t>
      </w:r>
      <w:r>
        <w:t xml:space="preserve"> </w:t>
      </w:r>
      <w:r>
        <w:rPr>
          <w:noProof/>
        </w:rPr>
        <w:t xml:space="preserve">Signalling plane security also provides the authentication of </w:t>
      </w:r>
      <w:r w:rsidRPr="00921FEC">
        <w:t xml:space="preserve">MCData </w:t>
      </w:r>
      <w:r>
        <w:t>d</w:t>
      </w:r>
      <w:r w:rsidRPr="00921FEC">
        <w:t>ata messages</w:t>
      </w:r>
      <w:r>
        <w:rPr>
          <w:noProof/>
        </w:rPr>
        <w:t>.</w:t>
      </w:r>
      <w:r w:rsidRPr="00921FEC">
        <w:t xml:space="preserve"> </w:t>
      </w:r>
    </w:p>
    <w:p w14:paraId="0A705600" w14:textId="77777777" w:rsidR="00E30C99" w:rsidRPr="00921FEC" w:rsidRDefault="00E30C99" w:rsidP="00E30C99">
      <w:r w:rsidRPr="00921FEC">
        <w:t>The signalling plane security is based on 3GPP MCData security solution including key management and end-to-end protection as defined in 3GPP TS 33.180 [</w:t>
      </w:r>
      <w:r>
        <w:t>78</w:t>
      </w:r>
      <w:r w:rsidRPr="00921FEC">
        <w:t>].</w:t>
      </w:r>
    </w:p>
    <w:p w14:paraId="12A00389" w14:textId="77777777" w:rsidR="00E30C99" w:rsidRPr="00921FEC" w:rsidRDefault="00E30C99" w:rsidP="00E30C99">
      <w:r w:rsidRPr="00921FEC">
        <w:t xml:space="preserve">Various keys and associated key identifiers protect the MCData </w:t>
      </w:r>
      <w:r>
        <w:t>d</w:t>
      </w:r>
      <w:r w:rsidRPr="00921FEC">
        <w:t xml:space="preserve">ata signalling and MCData </w:t>
      </w:r>
      <w:r>
        <w:t>d</w:t>
      </w:r>
      <w:r w:rsidRPr="00921FEC">
        <w:t>ata messages carried on the signalling plane.</w:t>
      </w:r>
    </w:p>
    <w:p w14:paraId="1FB467D4" w14:textId="77777777" w:rsidR="00E30C99" w:rsidRDefault="00E30C99" w:rsidP="00E30C99">
      <w:r>
        <w:t>The MCData signalling messages sent and received by an IWF are on-network communications and do not include FD.</w:t>
      </w:r>
    </w:p>
    <w:p w14:paraId="66FFE750" w14:textId="77777777" w:rsidR="00E30C99" w:rsidRPr="00921FEC" w:rsidRDefault="00E30C99" w:rsidP="00E30C99">
      <w:r w:rsidRPr="00921FEC">
        <w:t xml:space="preserve">The MCData </w:t>
      </w:r>
      <w:r>
        <w:t>d</w:t>
      </w:r>
      <w:r w:rsidRPr="00921FEC">
        <w:t xml:space="preserve">ata signalling </w:t>
      </w:r>
      <w:r>
        <w:t>messages</w:t>
      </w:r>
      <w:r w:rsidRPr="00921FEC">
        <w:t xml:space="preserve"> may be:</w:t>
      </w:r>
    </w:p>
    <w:p w14:paraId="0259C3DB" w14:textId="77777777" w:rsidR="00E30C99" w:rsidRPr="00921FEC" w:rsidRDefault="00E30C99" w:rsidP="00E30C99">
      <w:pPr>
        <w:pStyle w:val="B1"/>
      </w:pPr>
      <w:r w:rsidRPr="00921FEC">
        <w:t>1.</w:t>
      </w:r>
      <w:r w:rsidRPr="00921FEC">
        <w:tab/>
        <w:t>SDS SIGNALLING PAYLOAD;</w:t>
      </w:r>
    </w:p>
    <w:p w14:paraId="48BB493A" w14:textId="77777777" w:rsidR="00E30C99" w:rsidRPr="00921FEC" w:rsidRDefault="00E30C99" w:rsidP="00E30C99">
      <w:pPr>
        <w:pStyle w:val="B1"/>
      </w:pPr>
      <w:r>
        <w:t>2</w:t>
      </w:r>
      <w:r w:rsidRPr="00921FEC">
        <w:t>.</w:t>
      </w:r>
      <w:r w:rsidRPr="00921FEC">
        <w:tab/>
        <w:t>SDS NOTIFICATION;</w:t>
      </w:r>
      <w:r>
        <w:t xml:space="preserve"> or</w:t>
      </w:r>
    </w:p>
    <w:p w14:paraId="53F51767" w14:textId="77777777" w:rsidR="00E30C99" w:rsidRPr="00921FEC" w:rsidRDefault="00E30C99" w:rsidP="00E30C99">
      <w:pPr>
        <w:pStyle w:val="B1"/>
      </w:pPr>
      <w:r>
        <w:t>3</w:t>
      </w:r>
      <w:r w:rsidRPr="00921FEC">
        <w:t>.</w:t>
      </w:r>
      <w:r w:rsidRPr="00921FEC">
        <w:tab/>
        <w:t>COMMUNICATION RELEASE</w:t>
      </w:r>
      <w:r>
        <w:t>.</w:t>
      </w:r>
    </w:p>
    <w:p w14:paraId="7C8FB962" w14:textId="77777777" w:rsidR="00E30C99" w:rsidRPr="00921FEC" w:rsidRDefault="00E30C99" w:rsidP="00E30C99">
      <w:r w:rsidRPr="00921FEC">
        <w:t xml:space="preserve">The MCData </w:t>
      </w:r>
      <w:r>
        <w:t>d</w:t>
      </w:r>
      <w:r w:rsidRPr="00921FEC">
        <w:t xml:space="preserve">ata </w:t>
      </w:r>
      <w:r>
        <w:t>messages</w:t>
      </w:r>
      <w:r w:rsidRPr="00921FEC">
        <w:t xml:space="preserve"> may be:</w:t>
      </w:r>
    </w:p>
    <w:p w14:paraId="30C7E52E" w14:textId="77777777" w:rsidR="00E30C99" w:rsidRPr="00921FEC" w:rsidRDefault="00E30C99" w:rsidP="00E30C99">
      <w:pPr>
        <w:pStyle w:val="B1"/>
      </w:pPr>
      <w:r w:rsidRPr="00921FEC">
        <w:t>1.</w:t>
      </w:r>
      <w:r w:rsidRPr="00921FEC">
        <w:tab/>
        <w:t>DATA PAYLOAD.</w:t>
      </w:r>
    </w:p>
    <w:p w14:paraId="7FAFE3DC" w14:textId="77777777" w:rsidR="00E30C99" w:rsidRPr="00921FEC" w:rsidRDefault="00E30C99" w:rsidP="00E30C99">
      <w:r w:rsidRPr="00921FEC">
        <w:t xml:space="preserve">In an on-network MCData communication for an MCData group, if protection of MCData </w:t>
      </w:r>
      <w:r>
        <w:t>d</w:t>
      </w:r>
      <w:r w:rsidRPr="00921FEC">
        <w:t xml:space="preserve">ata </w:t>
      </w:r>
      <w:r>
        <w:t>messages</w:t>
      </w:r>
      <w:r w:rsidRPr="00921FEC">
        <w:t xml:space="preserve"> is negotiated, the GMK and the GMK-ID of the MCData group protect the MCData </w:t>
      </w:r>
      <w:r>
        <w:t>d</w:t>
      </w:r>
      <w:r w:rsidRPr="00921FEC">
        <w:t xml:space="preserve">ata </w:t>
      </w:r>
      <w:r>
        <w:t>messages</w:t>
      </w:r>
      <w:r w:rsidRPr="00921FEC">
        <w:t xml:space="preserve"> sent and received by </w:t>
      </w:r>
      <w:r>
        <w:t>the IWF acting on behalf of users homed in the IWF.</w:t>
      </w:r>
    </w:p>
    <w:p w14:paraId="19C55A12" w14:textId="77777777" w:rsidR="00E30C99" w:rsidRPr="00921FEC" w:rsidRDefault="00E30C99" w:rsidP="00E30C99">
      <w:r w:rsidRPr="00921FEC">
        <w:t xml:space="preserve">In an on-network one-to-one MCData communications, if protection of MCData </w:t>
      </w:r>
      <w:r>
        <w:t>d</w:t>
      </w:r>
      <w:r w:rsidRPr="00921FEC">
        <w:t xml:space="preserve">ata </w:t>
      </w:r>
      <w:r>
        <w:t>messages</w:t>
      </w:r>
      <w:r w:rsidRPr="00921FEC">
        <w:t xml:space="preserve"> is negotiated, the PCK and the PCK-ID protect the MCData </w:t>
      </w:r>
      <w:r>
        <w:t>d</w:t>
      </w:r>
      <w:r w:rsidRPr="00921FEC">
        <w:t xml:space="preserve">ata </w:t>
      </w:r>
      <w:r>
        <w:t>messages</w:t>
      </w:r>
      <w:r w:rsidRPr="00921FEC">
        <w:t xml:space="preserve"> sent and received by </w:t>
      </w:r>
      <w:r>
        <w:t xml:space="preserve">the IWF acting on behalf of </w:t>
      </w:r>
      <w:r w:rsidRPr="00921FEC">
        <w:t>MCData clients</w:t>
      </w:r>
      <w:r>
        <w:t xml:space="preserve"> homed in the IWF. The IWF acts as termination point for protection of one-to-one MCData data messages that are sent and received by the IWF acting on behalf of MCData clients homed in the IWF.</w:t>
      </w:r>
    </w:p>
    <w:p w14:paraId="431D34CA" w14:textId="77777777" w:rsidR="00E30C99" w:rsidRPr="00921FEC" w:rsidRDefault="00E30C99" w:rsidP="00E30C99">
      <w:r>
        <w:t>The protection of MCData communications between the user homed in the IWF and the IWF acting on behalf of the user homed in the IWF is outside the scope of the present document.</w:t>
      </w:r>
    </w:p>
    <w:p w14:paraId="527EF177" w14:textId="77777777" w:rsidR="00E30C99" w:rsidRPr="00921FEC" w:rsidRDefault="00E30C99" w:rsidP="00E30C99">
      <w:r w:rsidRPr="00921FEC">
        <w:t xml:space="preserve">If protection of MCData </w:t>
      </w:r>
      <w:r>
        <w:t>d</w:t>
      </w:r>
      <w:r w:rsidRPr="00921FEC">
        <w:t xml:space="preserve">ata signalling </w:t>
      </w:r>
      <w:r>
        <w:t>messages</w:t>
      </w:r>
      <w:r w:rsidRPr="00921FEC">
        <w:t xml:space="preserve"> between</w:t>
      </w:r>
      <w:r>
        <w:t xml:space="preserve"> the IWF and another MCData function acting in a participating or controlling role </w:t>
      </w:r>
      <w:r w:rsidRPr="00921FEC">
        <w:t xml:space="preserve">is configured, the SPK and the SPK-ID protect the MCData </w:t>
      </w:r>
      <w:r>
        <w:t>d</w:t>
      </w:r>
      <w:r w:rsidRPr="00921FEC">
        <w:t xml:space="preserve">ata signalling </w:t>
      </w:r>
      <w:r>
        <w:t>messages</w:t>
      </w:r>
      <w:r w:rsidRPr="00921FEC">
        <w:t xml:space="preserve"> sent and received between the </w:t>
      </w:r>
      <w:r>
        <w:t xml:space="preserve">IWF and that </w:t>
      </w:r>
      <w:r w:rsidRPr="00921FEC">
        <w:t>MCData function</w:t>
      </w:r>
      <w:r>
        <w:t>.</w:t>
      </w:r>
    </w:p>
    <w:p w14:paraId="6B023207" w14:textId="77777777" w:rsidR="00E30C99" w:rsidRPr="00921FEC" w:rsidRDefault="00E30C99" w:rsidP="00E30C99">
      <w:r w:rsidRPr="00921FEC">
        <w:t xml:space="preserve">The GMK and the GMK-ID are distributed to the </w:t>
      </w:r>
      <w:r>
        <w:t>IWF acting on behalf of users homed in the IWF</w:t>
      </w:r>
      <w:r w:rsidRPr="00921FEC">
        <w:t xml:space="preserve"> using the group document subscription and notification procedure specified in 3GPP TS 24.481 [</w:t>
      </w:r>
      <w:r>
        <w:t>31</w:t>
      </w:r>
      <w:r w:rsidRPr="00921FEC">
        <w:t>].</w:t>
      </w:r>
    </w:p>
    <w:p w14:paraId="4E46218A" w14:textId="77777777" w:rsidR="00E30C99" w:rsidRPr="00921FEC" w:rsidRDefault="00E30C99" w:rsidP="00E30C99">
      <w:r w:rsidRPr="00921FEC">
        <w:t xml:space="preserve">The PCK and the PCK-ID are generated by the </w:t>
      </w:r>
      <w:r>
        <w:t xml:space="preserve">IWF </w:t>
      </w:r>
      <w:r w:rsidRPr="00921FEC">
        <w:t xml:space="preserve">initiating the </w:t>
      </w:r>
      <w:r w:rsidRPr="00921FEC">
        <w:rPr>
          <w:rFonts w:eastAsia="SimSun"/>
        </w:rPr>
        <w:t>standalone SDS using signalling control plane</w:t>
      </w:r>
      <w:r w:rsidRPr="00921FEC">
        <w:t>.</w:t>
      </w:r>
    </w:p>
    <w:p w14:paraId="738193A8" w14:textId="77777777" w:rsidR="00E30C99" w:rsidRDefault="00E30C99" w:rsidP="00E30C99">
      <w:r w:rsidRPr="00921FEC">
        <w:t xml:space="preserve">The SPK and the SPK-ID are configured in the </w:t>
      </w:r>
      <w:r>
        <w:t xml:space="preserve">IWF if it is acting as the </w:t>
      </w:r>
      <w:r w:rsidRPr="00921FEC">
        <w:t xml:space="preserve">participating MCData function </w:t>
      </w:r>
      <w:r>
        <w:t>or if it is</w:t>
      </w:r>
      <w:r w:rsidRPr="00921FEC">
        <w:t xml:space="preserve"> </w:t>
      </w:r>
      <w:r>
        <w:t xml:space="preserve">acting as the </w:t>
      </w:r>
      <w:r w:rsidRPr="00921FEC">
        <w:t>controlling MCData function.</w:t>
      </w:r>
    </w:p>
    <w:p w14:paraId="4D0A7CC8" w14:textId="77777777" w:rsidR="00E30C99" w:rsidRPr="00921FEC" w:rsidRDefault="00E30C99" w:rsidP="00E30C99">
      <w:r>
        <w:t xml:space="preserve">The key material for creating and verifying the authentication signature (SSK, PVT and KPAK) is provisioned to the MCData clients by the KMS as </w:t>
      </w:r>
      <w:r>
        <w:rPr>
          <w:noProof/>
        </w:rPr>
        <w:t>specified in 3GPP TS 33.180 [78].</w:t>
      </w:r>
    </w:p>
    <w:p w14:paraId="2661DC19" w14:textId="77777777" w:rsidR="00E30C99" w:rsidRDefault="00E30C99" w:rsidP="00E30C99">
      <w:pPr>
        <w:pStyle w:val="Heading3"/>
      </w:pPr>
      <w:bookmarkStart w:id="549" w:name="_Toc11397469"/>
      <w:bookmarkStart w:id="550" w:name="_Toc24562304"/>
      <w:bookmarkStart w:id="551" w:name="_Toc26195525"/>
      <w:bookmarkStart w:id="552" w:name="_Toc34396940"/>
      <w:bookmarkStart w:id="553" w:name="_Toc45188534"/>
      <w:bookmarkStart w:id="554" w:name="_Toc51922657"/>
      <w:bookmarkStart w:id="555" w:name="_Toc59002883"/>
      <w:bookmarkStart w:id="556" w:name="_Toc131186447"/>
      <w:bookmarkStart w:id="557" w:name="_Toc4513637"/>
      <w:bookmarkStart w:id="558" w:name="_Toc18561824"/>
      <w:r w:rsidRPr="00921FEC">
        <w:lastRenderedPageBreak/>
        <w:t>6.6.2</w:t>
      </w:r>
      <w:r w:rsidRPr="00921FEC">
        <w:tab/>
        <w:t>Derivation of master keys for media and media control</w:t>
      </w:r>
      <w:bookmarkEnd w:id="549"/>
      <w:bookmarkEnd w:id="550"/>
      <w:bookmarkEnd w:id="551"/>
      <w:bookmarkEnd w:id="552"/>
      <w:bookmarkEnd w:id="553"/>
      <w:bookmarkEnd w:id="554"/>
      <w:bookmarkEnd w:id="555"/>
      <w:bookmarkEnd w:id="556"/>
    </w:p>
    <w:p w14:paraId="134583F3" w14:textId="77777777" w:rsidR="00367AFE" w:rsidRDefault="00367AFE" w:rsidP="00075176">
      <w:r w:rsidRPr="00367AFE">
        <w:t>On-network MCData services employing the media plane are not supported by the IWF.</w:t>
      </w:r>
    </w:p>
    <w:p w14:paraId="6CE3C516" w14:textId="77777777" w:rsidR="00E30C99" w:rsidRPr="001C7DA2" w:rsidRDefault="00E30C99" w:rsidP="00E30C99">
      <w:pPr>
        <w:pStyle w:val="Heading3"/>
      </w:pPr>
      <w:bookmarkStart w:id="559" w:name="_Toc24562305"/>
      <w:bookmarkStart w:id="560" w:name="_Toc26195526"/>
      <w:bookmarkStart w:id="561" w:name="_Toc34396941"/>
      <w:bookmarkStart w:id="562" w:name="_Toc45188535"/>
      <w:bookmarkStart w:id="563" w:name="_Toc51922658"/>
      <w:bookmarkStart w:id="564" w:name="_Toc59002884"/>
      <w:bookmarkStart w:id="565" w:name="_Toc131186448"/>
      <w:r w:rsidRPr="001C7DA2">
        <w:t>6.6.3</w:t>
      </w:r>
      <w:r w:rsidRPr="001C7DA2">
        <w:tab/>
        <w:t>Protection of MCData signalling and MCData messages</w:t>
      </w:r>
      <w:bookmarkEnd w:id="557"/>
      <w:bookmarkEnd w:id="558"/>
      <w:bookmarkEnd w:id="559"/>
      <w:bookmarkEnd w:id="560"/>
      <w:bookmarkEnd w:id="561"/>
      <w:bookmarkEnd w:id="562"/>
      <w:bookmarkEnd w:id="563"/>
      <w:bookmarkEnd w:id="564"/>
      <w:bookmarkEnd w:id="565"/>
    </w:p>
    <w:p w14:paraId="790CC597" w14:textId="77777777" w:rsidR="00E30C99" w:rsidRPr="001C7DA2" w:rsidRDefault="00E30C99" w:rsidP="00E30C99">
      <w:pPr>
        <w:pStyle w:val="Heading4"/>
      </w:pPr>
      <w:bookmarkStart w:id="566" w:name="_Toc4513638"/>
      <w:bookmarkStart w:id="567" w:name="_Toc18561825"/>
      <w:bookmarkStart w:id="568" w:name="_Toc24562306"/>
      <w:bookmarkStart w:id="569" w:name="_Toc26195527"/>
      <w:bookmarkStart w:id="570" w:name="_Toc34396942"/>
      <w:bookmarkStart w:id="571" w:name="_Toc45188536"/>
      <w:bookmarkStart w:id="572" w:name="_Toc51922659"/>
      <w:bookmarkStart w:id="573" w:name="_Toc59002885"/>
      <w:bookmarkStart w:id="574" w:name="_Toc131186449"/>
      <w:r>
        <w:t>6.</w:t>
      </w:r>
      <w:r w:rsidRPr="00521B72">
        <w:t>6</w:t>
      </w:r>
      <w:r w:rsidRPr="001C7DA2">
        <w:t>.3.1</w:t>
      </w:r>
      <w:r w:rsidRPr="001C7DA2">
        <w:tab/>
        <w:t>General</w:t>
      </w:r>
      <w:bookmarkEnd w:id="566"/>
      <w:bookmarkEnd w:id="567"/>
      <w:bookmarkEnd w:id="568"/>
      <w:bookmarkEnd w:id="569"/>
      <w:bookmarkEnd w:id="570"/>
      <w:bookmarkEnd w:id="571"/>
      <w:bookmarkEnd w:id="572"/>
      <w:bookmarkEnd w:id="573"/>
      <w:bookmarkEnd w:id="574"/>
    </w:p>
    <w:p w14:paraId="7A052192" w14:textId="77777777" w:rsidR="00E30C99" w:rsidRPr="001C7DA2" w:rsidRDefault="00E30C99" w:rsidP="00E30C99">
      <w:r w:rsidRPr="001C7DA2">
        <w:t xml:space="preserve">The MCData messages may be </w:t>
      </w:r>
      <w:r>
        <w:t xml:space="preserve">encrypted and integrity </w:t>
      </w:r>
      <w:r w:rsidRPr="001C7DA2">
        <w:t>protected</w:t>
      </w:r>
      <w:r>
        <w:t xml:space="preserve"> between the IWF and the MCData system</w:t>
      </w:r>
      <w:r w:rsidRPr="001C7DA2">
        <w:t>. When encryption is applied the media shall be encrypted as specified in 3GPP TS 33.180 [</w:t>
      </w:r>
      <w:r>
        <w:t>78</w:t>
      </w:r>
      <w:r w:rsidRPr="001C7DA2">
        <w:t>].</w:t>
      </w:r>
    </w:p>
    <w:p w14:paraId="31E5D7A6" w14:textId="77777777" w:rsidR="00E30C99" w:rsidRPr="001C7DA2" w:rsidRDefault="00E30C99" w:rsidP="00E30C99">
      <w:r>
        <w:rPr>
          <w:noProof/>
        </w:rPr>
        <w:t>Both unprotected MCData messages and MCData messages that are encypted and/or integrity protected can also be end-to-end encrypted for interworking between an MCData client and the IWF.</w:t>
      </w:r>
    </w:p>
    <w:p w14:paraId="598ECDA6" w14:textId="77777777" w:rsidR="00DC712D" w:rsidRPr="00DC712D" w:rsidRDefault="00E30C99" w:rsidP="00E30C99">
      <w:pPr>
        <w:pStyle w:val="NO"/>
      </w:pPr>
      <w:r>
        <w:rPr>
          <w:noProof/>
          <w:lang w:val="en-US"/>
        </w:rPr>
        <w:t>NOTE:</w:t>
      </w:r>
      <w:r>
        <w:rPr>
          <w:noProof/>
          <w:lang w:val="en-US"/>
        </w:rPr>
        <w:tab/>
      </w:r>
      <w:r>
        <w:t>LMR end to end encryption is independent of 3GPP encryption and is out of scope of the present document.</w:t>
      </w:r>
    </w:p>
    <w:p w14:paraId="56744B0B" w14:textId="77777777" w:rsidR="00DC712D" w:rsidRPr="00A07E7A" w:rsidRDefault="00DC712D" w:rsidP="00DC712D">
      <w:pPr>
        <w:pStyle w:val="Heading1"/>
      </w:pPr>
      <w:bookmarkStart w:id="575" w:name="_Toc533145714"/>
      <w:bookmarkStart w:id="576" w:name="_Toc9497454"/>
      <w:bookmarkStart w:id="577" w:name="_Toc24562307"/>
      <w:bookmarkStart w:id="578" w:name="_Toc26195528"/>
      <w:bookmarkStart w:id="579" w:name="_Toc34396943"/>
      <w:bookmarkStart w:id="580" w:name="_Toc45188537"/>
      <w:bookmarkStart w:id="581" w:name="_Toc51922660"/>
      <w:bookmarkStart w:id="582" w:name="_Toc59002886"/>
      <w:bookmarkStart w:id="583" w:name="_Toc131186450"/>
      <w:r w:rsidRPr="00A07E7A">
        <w:t>7</w:t>
      </w:r>
      <w:r w:rsidRPr="00A07E7A">
        <w:tab/>
        <w:t>Registration and service authorisation</w:t>
      </w:r>
      <w:bookmarkEnd w:id="575"/>
      <w:bookmarkEnd w:id="576"/>
      <w:bookmarkEnd w:id="577"/>
      <w:bookmarkEnd w:id="578"/>
      <w:bookmarkEnd w:id="579"/>
      <w:bookmarkEnd w:id="580"/>
      <w:bookmarkEnd w:id="581"/>
      <w:bookmarkEnd w:id="582"/>
      <w:bookmarkEnd w:id="583"/>
    </w:p>
    <w:p w14:paraId="466FDADC" w14:textId="77777777" w:rsidR="00DC712D" w:rsidRDefault="00EB0B1F" w:rsidP="00DC712D">
      <w:pPr>
        <w:pStyle w:val="Heading2"/>
      </w:pPr>
      <w:bookmarkStart w:id="584" w:name="_Toc9497455"/>
      <w:bookmarkStart w:id="585" w:name="_Toc24562308"/>
      <w:bookmarkStart w:id="586" w:name="_Toc26195529"/>
      <w:bookmarkStart w:id="587" w:name="_Toc34396944"/>
      <w:bookmarkStart w:id="588" w:name="_Toc45188538"/>
      <w:bookmarkStart w:id="589" w:name="_Toc51922661"/>
      <w:bookmarkStart w:id="590" w:name="_Toc59002887"/>
      <w:bookmarkStart w:id="591" w:name="_Toc131186451"/>
      <w:r>
        <w:t>7.1</w:t>
      </w:r>
      <w:r w:rsidR="00DC712D" w:rsidRPr="00800DA2">
        <w:tab/>
      </w:r>
      <w:r w:rsidR="00F71E66">
        <w:t>S</w:t>
      </w:r>
      <w:r w:rsidR="00DC712D" w:rsidRPr="00A07E7A">
        <w:t>erver procedures</w:t>
      </w:r>
      <w:bookmarkEnd w:id="584"/>
      <w:bookmarkEnd w:id="585"/>
      <w:bookmarkEnd w:id="586"/>
      <w:bookmarkEnd w:id="587"/>
      <w:bookmarkEnd w:id="588"/>
      <w:bookmarkEnd w:id="589"/>
      <w:bookmarkEnd w:id="590"/>
      <w:bookmarkEnd w:id="591"/>
    </w:p>
    <w:p w14:paraId="4C2BF90C" w14:textId="77777777" w:rsidR="00AC37CF" w:rsidRPr="00AC37CF" w:rsidRDefault="00AC37CF" w:rsidP="00AC37CF">
      <w:bookmarkStart w:id="592" w:name="_Toc11397476"/>
      <w:r>
        <w:t>How users homed in the IWF are registered and service authorized is out of scope of the present document.</w:t>
      </w:r>
      <w:bookmarkEnd w:id="592"/>
    </w:p>
    <w:p w14:paraId="4DFE1401" w14:textId="77777777" w:rsidR="00F71E66" w:rsidRDefault="00F71E66" w:rsidP="00DC712D">
      <w:pPr>
        <w:pStyle w:val="Heading1"/>
      </w:pPr>
      <w:bookmarkStart w:id="593" w:name="_Toc24562309"/>
      <w:bookmarkStart w:id="594" w:name="_Toc26195530"/>
      <w:bookmarkStart w:id="595" w:name="_Toc34396945"/>
      <w:bookmarkStart w:id="596" w:name="_Toc45188539"/>
      <w:bookmarkStart w:id="597" w:name="_Toc51922662"/>
      <w:bookmarkStart w:id="598" w:name="_Toc59002888"/>
      <w:bookmarkStart w:id="599" w:name="_Toc131186452"/>
      <w:bookmarkStart w:id="600" w:name="_Toc9497462"/>
      <w:r>
        <w:t>8</w:t>
      </w:r>
      <w:r>
        <w:tab/>
        <w:t>Affiliation</w:t>
      </w:r>
      <w:bookmarkEnd w:id="593"/>
      <w:bookmarkEnd w:id="594"/>
      <w:bookmarkEnd w:id="595"/>
      <w:bookmarkEnd w:id="596"/>
      <w:bookmarkEnd w:id="597"/>
      <w:bookmarkEnd w:id="598"/>
      <w:bookmarkEnd w:id="599"/>
    </w:p>
    <w:p w14:paraId="2752519E" w14:textId="77777777" w:rsidR="00F71E66" w:rsidRDefault="00F71E66" w:rsidP="00F71E66">
      <w:pPr>
        <w:pStyle w:val="Heading2"/>
      </w:pPr>
      <w:bookmarkStart w:id="601" w:name="_Toc24562310"/>
      <w:bookmarkStart w:id="602" w:name="_Toc26195531"/>
      <w:bookmarkStart w:id="603" w:name="_Toc34396946"/>
      <w:bookmarkStart w:id="604" w:name="_Toc45188540"/>
      <w:bookmarkStart w:id="605" w:name="_Toc51922663"/>
      <w:bookmarkStart w:id="606" w:name="_Toc59002889"/>
      <w:bookmarkStart w:id="607" w:name="_Toc131186453"/>
      <w:bookmarkStart w:id="608" w:name="_Toc533145741"/>
      <w:bookmarkStart w:id="609" w:name="_Toc9497457"/>
      <w:r>
        <w:t>8.1</w:t>
      </w:r>
      <w:r>
        <w:tab/>
        <w:t>General</w:t>
      </w:r>
      <w:bookmarkEnd w:id="601"/>
      <w:bookmarkEnd w:id="602"/>
      <w:bookmarkEnd w:id="603"/>
      <w:bookmarkEnd w:id="604"/>
      <w:bookmarkEnd w:id="605"/>
      <w:bookmarkEnd w:id="606"/>
      <w:bookmarkEnd w:id="607"/>
    </w:p>
    <w:p w14:paraId="1C11D96A" w14:textId="77777777" w:rsidR="00AC37CF" w:rsidRPr="008C4A39" w:rsidRDefault="00AC37CF" w:rsidP="00AC37CF">
      <w:r>
        <w:t>Clause 8.2 describe</w:t>
      </w:r>
      <w:r w:rsidRPr="008C4A39">
        <w:t xml:space="preserve">s the procedures for explicit </w:t>
      </w:r>
      <w:r>
        <w:t>affiliation by a u</w:t>
      </w:r>
      <w:r w:rsidRPr="008C4A39">
        <w:t>ser homed in the IWF</w:t>
      </w:r>
      <w:r>
        <w:t>.</w:t>
      </w:r>
    </w:p>
    <w:p w14:paraId="73CE8821" w14:textId="77777777" w:rsidR="00AC37CF" w:rsidRPr="008C4A39" w:rsidRDefault="00AC37CF" w:rsidP="00AC37CF">
      <w:r w:rsidRPr="008C4A39">
        <w:t>C</w:t>
      </w:r>
      <w:r>
        <w:t>lause </w:t>
      </w:r>
      <w:r w:rsidRPr="008C4A39">
        <w:t>8.3 contains the IWF procedures for handling explicit affiliation by:</w:t>
      </w:r>
    </w:p>
    <w:p w14:paraId="554944E9" w14:textId="77777777" w:rsidR="00AC37CF" w:rsidRPr="008C4A39" w:rsidRDefault="00AC37CF" w:rsidP="00AC37CF">
      <w:pPr>
        <w:pStyle w:val="B1"/>
      </w:pPr>
      <w:r w:rsidRPr="008C4A39">
        <w:t>-</w:t>
      </w:r>
      <w:r w:rsidRPr="008C4A39">
        <w:tab/>
        <w:t>an MCData client to a group homed in the IWF; and</w:t>
      </w:r>
    </w:p>
    <w:p w14:paraId="76E58046" w14:textId="77777777" w:rsidR="00AC37CF" w:rsidRPr="008C4A39" w:rsidRDefault="00AC37CF" w:rsidP="00AC37CF">
      <w:pPr>
        <w:pStyle w:val="B1"/>
      </w:pPr>
      <w:r w:rsidRPr="008C4A39">
        <w:t>-</w:t>
      </w:r>
      <w:r w:rsidRPr="008C4A39">
        <w:tab/>
        <w:t>an IWF on behalf of a user homed in the IWF towards an MCData server owning an MCData group.</w:t>
      </w:r>
    </w:p>
    <w:p w14:paraId="5D76F144" w14:textId="77777777" w:rsidR="00AC37CF" w:rsidRPr="008C4A39" w:rsidRDefault="00AC37CF" w:rsidP="00AC37CF">
      <w:r>
        <w:t>Clause </w:t>
      </w:r>
      <w:r w:rsidRPr="008C4A39">
        <w:t>8.3 contains the IWF procedures for handling implicit affiliation by:</w:t>
      </w:r>
    </w:p>
    <w:p w14:paraId="3712B703" w14:textId="77777777" w:rsidR="00AC37CF" w:rsidRPr="008C4A39" w:rsidRDefault="00AC37CF" w:rsidP="00AC37CF">
      <w:pPr>
        <w:pStyle w:val="B1"/>
      </w:pPr>
      <w:r w:rsidRPr="008C4A39">
        <w:t>-</w:t>
      </w:r>
      <w:r w:rsidRPr="008C4A39">
        <w:tab/>
        <w:t>an MCData client to a group homed in the IWF; and</w:t>
      </w:r>
    </w:p>
    <w:p w14:paraId="6403CAD9" w14:textId="77777777" w:rsidR="00AC37CF" w:rsidRPr="008C4A39" w:rsidRDefault="00AC37CF" w:rsidP="00AC37CF">
      <w:pPr>
        <w:pStyle w:val="B1"/>
      </w:pPr>
      <w:r w:rsidRPr="008C4A39">
        <w:t>-</w:t>
      </w:r>
      <w:r w:rsidRPr="008C4A39">
        <w:tab/>
        <w:t>an IWF on behalf of a user homed in the IWF towards an MCData server owning an MCData group.</w:t>
      </w:r>
    </w:p>
    <w:p w14:paraId="0089E218" w14:textId="77777777" w:rsidR="00AC37CF" w:rsidRPr="008C4A39" w:rsidRDefault="00AC37CF" w:rsidP="00AC37CF">
      <w:r w:rsidRPr="008C4A39">
        <w:t>The procedures for implicit affiliation in this clause are triggered at the IWF performing the participating role in the following circumstances:</w:t>
      </w:r>
    </w:p>
    <w:p w14:paraId="44B35E7A" w14:textId="77777777" w:rsidR="00AC37CF" w:rsidRPr="008C4A39" w:rsidRDefault="00AC37CF" w:rsidP="00AC37CF">
      <w:pPr>
        <w:pStyle w:val="B1"/>
      </w:pPr>
      <w:r w:rsidRPr="008C4A39">
        <w:t>-</w:t>
      </w:r>
      <w:r w:rsidRPr="008C4A39">
        <w:tab/>
        <w:t>when generating a SIP MESSAGE request on behalf of a user homed in the IWF to initiate an MCData emergency alert targeted to an MCData group and the user homed in the IWF is not already affiliated to that MCData group.</w:t>
      </w:r>
    </w:p>
    <w:p w14:paraId="303C4B29" w14:textId="77777777" w:rsidR="00AC37CF" w:rsidRPr="008C4A39" w:rsidRDefault="00AC37CF" w:rsidP="00AC37CF">
      <w:r w:rsidRPr="008C4A39">
        <w:t>The procedures for implicit affiliation in this clause are triggered at the IWF performing the controlling role in the following circumstances:</w:t>
      </w:r>
    </w:p>
    <w:p w14:paraId="141C24DC" w14:textId="77777777" w:rsidR="00AC37CF" w:rsidRPr="008C4A39" w:rsidRDefault="00AC37CF" w:rsidP="00AC37CF">
      <w:pPr>
        <w:pStyle w:val="B1"/>
        <w:rPr>
          <w:noProof/>
        </w:rPr>
      </w:pPr>
      <w:r w:rsidRPr="008C4A39">
        <w:rPr>
          <w:noProof/>
        </w:rPr>
        <w:t>-</w:t>
      </w:r>
      <w:r w:rsidRPr="008C4A39">
        <w:rPr>
          <w:noProof/>
        </w:rPr>
        <w:tab/>
        <w:t xml:space="preserve">on receipt of a SIP MESSAGE request from </w:t>
      </w:r>
      <w:r w:rsidRPr="008C4A39">
        <w:t xml:space="preserve">the </w:t>
      </w:r>
      <w:r>
        <w:t xml:space="preserve">participating </w:t>
      </w:r>
      <w:r w:rsidRPr="008C4A39">
        <w:t>M</w:t>
      </w:r>
      <w:r>
        <w:t>CData</w:t>
      </w:r>
      <w:r w:rsidRPr="008C4A39">
        <w:t xml:space="preserve"> </w:t>
      </w:r>
      <w:r>
        <w:t>function</w:t>
      </w:r>
      <w:r w:rsidRPr="008C4A39">
        <w:t xml:space="preserve"> when the </w:t>
      </w:r>
      <w:r w:rsidRPr="008C4A39">
        <w:rPr>
          <w:noProof/>
        </w:rPr>
        <w:t>MCData user initiates an MCData emergency alert targeted to an MCData group and the MCData client is not already affiliated to the MCData group.</w:t>
      </w:r>
    </w:p>
    <w:p w14:paraId="16BED1E8" w14:textId="77777777" w:rsidR="00AC37CF" w:rsidRDefault="00AC37CF" w:rsidP="00AC37CF">
      <w:r>
        <w:t>Clause </w:t>
      </w:r>
      <w:r w:rsidRPr="008C4A39">
        <w:t>8.4 describes the coding used for explicit affiliation.</w:t>
      </w:r>
    </w:p>
    <w:p w14:paraId="31877DC9" w14:textId="77777777" w:rsidR="00F71E66" w:rsidRDefault="00F71E66" w:rsidP="00F71E66">
      <w:pPr>
        <w:pStyle w:val="Heading2"/>
      </w:pPr>
      <w:bookmarkStart w:id="610" w:name="_Toc24562311"/>
      <w:bookmarkStart w:id="611" w:name="_Toc26195532"/>
      <w:bookmarkStart w:id="612" w:name="_Toc34396947"/>
      <w:bookmarkStart w:id="613" w:name="_Toc45188541"/>
      <w:bookmarkStart w:id="614" w:name="_Toc51922664"/>
      <w:bookmarkStart w:id="615" w:name="_Toc59002890"/>
      <w:bookmarkStart w:id="616" w:name="_Toc131186454"/>
      <w:r>
        <w:lastRenderedPageBreak/>
        <w:t>8.2</w:t>
      </w:r>
      <w:r>
        <w:tab/>
      </w:r>
      <w:r w:rsidR="00CA0B5C">
        <w:t xml:space="preserve">IWF performing the participating role </w:t>
      </w:r>
      <w:r w:rsidRPr="00F71E66">
        <w:t>procedures</w:t>
      </w:r>
      <w:bookmarkEnd w:id="610"/>
      <w:bookmarkEnd w:id="611"/>
      <w:bookmarkEnd w:id="612"/>
      <w:bookmarkEnd w:id="613"/>
      <w:bookmarkEnd w:id="614"/>
      <w:bookmarkEnd w:id="615"/>
      <w:bookmarkEnd w:id="616"/>
    </w:p>
    <w:p w14:paraId="35F14CF4" w14:textId="77777777" w:rsidR="00CA0B5C" w:rsidRPr="00C21836" w:rsidRDefault="00CA0B5C" w:rsidP="00CA0B5C">
      <w:pPr>
        <w:rPr>
          <w:noProof/>
          <w:lang w:val="en-US"/>
        </w:rPr>
      </w:pPr>
      <w:r w:rsidRPr="00B0730F">
        <w:rPr>
          <w:noProof/>
          <w:lang w:val="en-US"/>
        </w:rPr>
        <w:t>The IWF acts on behalf of all users homed in the IWF. There are no client procedures specified in the present document and specific client handling within the LMR system is out of scope.</w:t>
      </w:r>
    </w:p>
    <w:p w14:paraId="05220AAE" w14:textId="77777777" w:rsidR="00F71E66" w:rsidRDefault="00F71E66" w:rsidP="00F71E66">
      <w:pPr>
        <w:pStyle w:val="Heading2"/>
      </w:pPr>
      <w:bookmarkStart w:id="617" w:name="_Toc24562312"/>
      <w:bookmarkStart w:id="618" w:name="_Toc26195533"/>
      <w:bookmarkStart w:id="619" w:name="_Toc34396948"/>
      <w:bookmarkStart w:id="620" w:name="_Toc45188542"/>
      <w:bookmarkStart w:id="621" w:name="_Toc51922665"/>
      <w:bookmarkStart w:id="622" w:name="_Toc59002891"/>
      <w:bookmarkStart w:id="623" w:name="_Toc131186455"/>
      <w:r w:rsidRPr="00800DA2">
        <w:t>8</w:t>
      </w:r>
      <w:r w:rsidRPr="00A07E7A">
        <w:t>.3</w:t>
      </w:r>
      <w:r w:rsidRPr="00A07E7A">
        <w:tab/>
      </w:r>
      <w:r>
        <w:t>S</w:t>
      </w:r>
      <w:r w:rsidRPr="00A07E7A">
        <w:t>erver procedures</w:t>
      </w:r>
      <w:bookmarkEnd w:id="608"/>
      <w:bookmarkEnd w:id="609"/>
      <w:bookmarkEnd w:id="617"/>
      <w:bookmarkEnd w:id="618"/>
      <w:bookmarkEnd w:id="619"/>
      <w:bookmarkEnd w:id="620"/>
      <w:bookmarkEnd w:id="621"/>
      <w:bookmarkEnd w:id="622"/>
      <w:bookmarkEnd w:id="623"/>
    </w:p>
    <w:p w14:paraId="0600671E" w14:textId="77777777" w:rsidR="00696EA0" w:rsidRPr="00A07E7A" w:rsidRDefault="00696EA0" w:rsidP="00696EA0">
      <w:pPr>
        <w:pStyle w:val="Heading3"/>
      </w:pPr>
      <w:bookmarkStart w:id="624" w:name="_Toc533145742"/>
      <w:bookmarkStart w:id="625" w:name="_Toc18561833"/>
      <w:bookmarkStart w:id="626" w:name="_Toc24562313"/>
      <w:bookmarkStart w:id="627" w:name="_Toc26195534"/>
      <w:bookmarkStart w:id="628" w:name="_Toc34396949"/>
      <w:bookmarkStart w:id="629" w:name="_Toc45188543"/>
      <w:bookmarkStart w:id="630" w:name="_Toc51922666"/>
      <w:bookmarkStart w:id="631" w:name="_Toc59002892"/>
      <w:bookmarkStart w:id="632" w:name="_Toc131186456"/>
      <w:r w:rsidRPr="00A07E7A">
        <w:t>8.3.1</w:t>
      </w:r>
      <w:r w:rsidRPr="00A07E7A">
        <w:tab/>
        <w:t>General</w:t>
      </w:r>
      <w:bookmarkEnd w:id="624"/>
      <w:bookmarkEnd w:id="625"/>
      <w:bookmarkEnd w:id="626"/>
      <w:bookmarkEnd w:id="627"/>
      <w:bookmarkEnd w:id="628"/>
      <w:bookmarkEnd w:id="629"/>
      <w:bookmarkEnd w:id="630"/>
      <w:bookmarkEnd w:id="631"/>
      <w:bookmarkEnd w:id="632"/>
    </w:p>
    <w:p w14:paraId="58809C53" w14:textId="77777777" w:rsidR="00696EA0" w:rsidRPr="00A07E7A" w:rsidRDefault="00696EA0" w:rsidP="00696EA0">
      <w:r w:rsidRPr="00A07E7A">
        <w:t xml:space="preserve">The procedures </w:t>
      </w:r>
      <w:r>
        <w:t xml:space="preserve">performed by the IWF in the role of the MCData server </w:t>
      </w:r>
      <w:r w:rsidRPr="00A07E7A">
        <w:t>consist of:</w:t>
      </w:r>
    </w:p>
    <w:p w14:paraId="58F9FF5B" w14:textId="77777777" w:rsidR="00696EA0" w:rsidRDefault="00696EA0" w:rsidP="00696EA0">
      <w:pPr>
        <w:pStyle w:val="B1"/>
      </w:pPr>
      <w:r w:rsidRPr="00A07E7A">
        <w:t>-</w:t>
      </w:r>
      <w:r w:rsidRPr="00A07E7A">
        <w:tab/>
        <w:t xml:space="preserve">procedures of </w:t>
      </w:r>
      <w:r>
        <w:t>the IWF</w:t>
      </w:r>
      <w:r w:rsidRPr="00A07E7A">
        <w:t xml:space="preserve"> </w:t>
      </w:r>
      <w:r>
        <w:t>performing the participating role</w:t>
      </w:r>
      <w:r w:rsidRPr="00A07E7A">
        <w:t>; and</w:t>
      </w:r>
    </w:p>
    <w:p w14:paraId="09C632C8" w14:textId="77777777" w:rsidR="00696EA0" w:rsidRPr="00A07E7A" w:rsidRDefault="00696EA0" w:rsidP="00696EA0">
      <w:pPr>
        <w:pStyle w:val="B1"/>
      </w:pPr>
      <w:r w:rsidRPr="00A07E7A">
        <w:t>-</w:t>
      </w:r>
      <w:r w:rsidRPr="00A07E7A">
        <w:tab/>
        <w:t xml:space="preserve">procedures of </w:t>
      </w:r>
      <w:r>
        <w:t>the IWF</w:t>
      </w:r>
      <w:r w:rsidRPr="00A07E7A">
        <w:t xml:space="preserve"> </w:t>
      </w:r>
      <w:r>
        <w:t>performing the controlling role</w:t>
      </w:r>
      <w:r w:rsidRPr="00A07E7A">
        <w:t>.</w:t>
      </w:r>
    </w:p>
    <w:p w14:paraId="1396EBA4" w14:textId="77777777" w:rsidR="00696EA0" w:rsidRPr="00AB1E9D" w:rsidRDefault="00696EA0" w:rsidP="00696EA0">
      <w:pPr>
        <w:pStyle w:val="Heading3"/>
        <w:rPr>
          <w:lang w:val="en-US"/>
        </w:rPr>
      </w:pPr>
      <w:bookmarkStart w:id="633" w:name="_Toc18561834"/>
      <w:bookmarkStart w:id="634" w:name="_Toc24562314"/>
      <w:bookmarkStart w:id="635" w:name="_Toc26195535"/>
      <w:bookmarkStart w:id="636" w:name="_Toc34396950"/>
      <w:bookmarkStart w:id="637" w:name="_Toc45188544"/>
      <w:bookmarkStart w:id="638" w:name="_Toc51922667"/>
      <w:bookmarkStart w:id="639" w:name="_Toc59002893"/>
      <w:bookmarkStart w:id="640" w:name="_Toc131186457"/>
      <w:r w:rsidRPr="00A07E7A">
        <w:t>8.3.2</w:t>
      </w:r>
      <w:r w:rsidRPr="00A07E7A">
        <w:tab/>
        <w:t xml:space="preserve">Procedures of </w:t>
      </w:r>
      <w:r>
        <w:rPr>
          <w:lang w:val="en-US"/>
        </w:rPr>
        <w:t>the IWF performing the participating role</w:t>
      </w:r>
      <w:bookmarkEnd w:id="633"/>
      <w:bookmarkEnd w:id="634"/>
      <w:bookmarkEnd w:id="635"/>
      <w:bookmarkEnd w:id="636"/>
      <w:bookmarkEnd w:id="637"/>
      <w:bookmarkEnd w:id="638"/>
      <w:bookmarkEnd w:id="639"/>
      <w:bookmarkEnd w:id="640"/>
    </w:p>
    <w:p w14:paraId="1FDAA2E9" w14:textId="77777777" w:rsidR="00696EA0" w:rsidRPr="00A07E7A" w:rsidRDefault="00696EA0" w:rsidP="00696EA0">
      <w:pPr>
        <w:pStyle w:val="Heading4"/>
      </w:pPr>
      <w:bookmarkStart w:id="641" w:name="_Toc533145744"/>
      <w:bookmarkStart w:id="642" w:name="_Toc18561835"/>
      <w:bookmarkStart w:id="643" w:name="_Toc24562315"/>
      <w:bookmarkStart w:id="644" w:name="_Toc26195536"/>
      <w:bookmarkStart w:id="645" w:name="_Toc34396951"/>
      <w:bookmarkStart w:id="646" w:name="_Toc45188545"/>
      <w:bookmarkStart w:id="647" w:name="_Toc51922668"/>
      <w:bookmarkStart w:id="648" w:name="_Toc59002894"/>
      <w:bookmarkStart w:id="649" w:name="_Toc131186458"/>
      <w:r w:rsidRPr="00A07E7A">
        <w:t>8.3.2.1</w:t>
      </w:r>
      <w:r w:rsidRPr="00A07E7A">
        <w:tab/>
        <w:t>General</w:t>
      </w:r>
      <w:bookmarkEnd w:id="641"/>
      <w:bookmarkEnd w:id="642"/>
      <w:bookmarkEnd w:id="643"/>
      <w:bookmarkEnd w:id="644"/>
      <w:bookmarkEnd w:id="645"/>
      <w:bookmarkEnd w:id="646"/>
      <w:bookmarkEnd w:id="647"/>
      <w:bookmarkEnd w:id="648"/>
      <w:bookmarkEnd w:id="649"/>
    </w:p>
    <w:p w14:paraId="21A87E31" w14:textId="77777777" w:rsidR="00696EA0" w:rsidRPr="00A07E7A" w:rsidRDefault="00696EA0" w:rsidP="00696EA0">
      <w:r w:rsidRPr="00A07E7A">
        <w:t xml:space="preserve">The procedures of </w:t>
      </w:r>
      <w:r>
        <w:t>the IWF</w:t>
      </w:r>
      <w:r w:rsidRPr="00A07E7A">
        <w:t xml:space="preserve"> serving </w:t>
      </w:r>
      <w:r>
        <w:t>users homed in the IWF</w:t>
      </w:r>
      <w:r w:rsidRPr="00A07E7A">
        <w:t xml:space="preserve"> </w:t>
      </w:r>
      <w:r>
        <w:t>provide</w:t>
      </w:r>
      <w:r w:rsidRPr="00A07E7A">
        <w:t>:</w:t>
      </w:r>
    </w:p>
    <w:p w14:paraId="57FDE475" w14:textId="77777777" w:rsidR="00696EA0" w:rsidRPr="00A07E7A" w:rsidRDefault="00696EA0" w:rsidP="00696EA0">
      <w:pPr>
        <w:pStyle w:val="B1"/>
        <w:rPr>
          <w:lang w:val="en-US"/>
        </w:rPr>
      </w:pPr>
      <w:r w:rsidRPr="00A07E7A">
        <w:rPr>
          <w:lang w:val="en-US"/>
        </w:rPr>
        <w:t>-</w:t>
      </w:r>
      <w:r w:rsidRPr="00A07E7A">
        <w:rPr>
          <w:lang w:val="en-US"/>
        </w:rPr>
        <w:tab/>
        <w:t>sending</w:t>
      </w:r>
      <w:r w:rsidRPr="00A07E7A">
        <w:t xml:space="preserve"> </w:t>
      </w:r>
      <w:r w:rsidRPr="00A07E7A">
        <w:rPr>
          <w:lang w:val="en-US"/>
        </w:rPr>
        <w:t>a</w:t>
      </w:r>
      <w:r w:rsidRPr="00A07E7A">
        <w:t xml:space="preserve">ffiliation </w:t>
      </w:r>
      <w:r w:rsidRPr="00A07E7A">
        <w:rPr>
          <w:lang w:val="en-US"/>
        </w:rPr>
        <w:t xml:space="preserve">status change towards </w:t>
      </w:r>
      <w:r>
        <w:rPr>
          <w:lang w:val="en-US"/>
        </w:rPr>
        <w:t xml:space="preserve">the </w:t>
      </w:r>
      <w:r w:rsidRPr="00A07E7A">
        <w:rPr>
          <w:lang w:val="en-US"/>
        </w:rPr>
        <w:t xml:space="preserve">MCData server owning </w:t>
      </w:r>
      <w:r>
        <w:rPr>
          <w:lang w:val="en-US"/>
        </w:rPr>
        <w:t xml:space="preserve">an </w:t>
      </w:r>
      <w:r w:rsidRPr="00A07E7A">
        <w:rPr>
          <w:lang w:val="en-US"/>
        </w:rPr>
        <w:t>MCData group</w:t>
      </w:r>
      <w:r>
        <w:rPr>
          <w:lang w:val="en-US"/>
        </w:rPr>
        <w:t xml:space="preserve"> in clause 8.3.2.6</w:t>
      </w:r>
      <w:r w:rsidRPr="00A07E7A">
        <w:rPr>
          <w:lang w:val="en-US"/>
        </w:rPr>
        <w:t>;</w:t>
      </w:r>
    </w:p>
    <w:p w14:paraId="4232415C" w14:textId="77777777" w:rsidR="00696EA0" w:rsidRDefault="00696EA0" w:rsidP="00696EA0">
      <w:pPr>
        <w:pStyle w:val="B1"/>
        <w:rPr>
          <w:lang w:val="en-US"/>
        </w:rPr>
      </w:pPr>
      <w:r w:rsidRPr="00A07E7A">
        <w:rPr>
          <w:lang w:val="en-US"/>
        </w:rPr>
        <w:t>-</w:t>
      </w:r>
      <w:r w:rsidRPr="00A07E7A">
        <w:rPr>
          <w:lang w:val="en-US"/>
        </w:rPr>
        <w:tab/>
        <w:t>a</w:t>
      </w:r>
      <w:r w:rsidRPr="00A07E7A">
        <w:t xml:space="preserve">ffiliation status </w:t>
      </w:r>
      <w:r>
        <w:t>retrieval</w:t>
      </w:r>
      <w:r w:rsidRPr="00A07E7A">
        <w:t xml:space="preserve"> </w:t>
      </w:r>
      <w:r w:rsidRPr="00A07E7A">
        <w:rPr>
          <w:lang w:val="en-US"/>
        </w:rPr>
        <w:t xml:space="preserve">from </w:t>
      </w:r>
      <w:r>
        <w:rPr>
          <w:lang w:val="en-US"/>
        </w:rPr>
        <w:t xml:space="preserve">the </w:t>
      </w:r>
      <w:r w:rsidRPr="00A07E7A">
        <w:rPr>
          <w:lang w:val="en-US"/>
        </w:rPr>
        <w:t xml:space="preserve">MCData server owning </w:t>
      </w:r>
      <w:r>
        <w:rPr>
          <w:lang w:val="en-US"/>
        </w:rPr>
        <w:t xml:space="preserve">an </w:t>
      </w:r>
      <w:r w:rsidRPr="00A07E7A">
        <w:rPr>
          <w:lang w:val="en-US"/>
        </w:rPr>
        <w:t>MCData group</w:t>
      </w:r>
      <w:r>
        <w:rPr>
          <w:lang w:val="en-US"/>
        </w:rPr>
        <w:t xml:space="preserve"> in clause 8.3.2.7</w:t>
      </w:r>
      <w:r w:rsidRPr="00A07E7A">
        <w:rPr>
          <w:lang w:val="en-US"/>
        </w:rPr>
        <w:t>;</w:t>
      </w:r>
    </w:p>
    <w:p w14:paraId="1D022CA2" w14:textId="77777777" w:rsidR="00696EA0" w:rsidRPr="00E26767" w:rsidRDefault="00696EA0" w:rsidP="00696EA0">
      <w:pPr>
        <w:pStyle w:val="B1"/>
      </w:pPr>
      <w:r w:rsidRPr="00E26767">
        <w:t>-</w:t>
      </w:r>
      <w:r w:rsidRPr="00E26767">
        <w:tab/>
        <w:t>authorizing</w:t>
      </w:r>
      <w:r w:rsidRPr="00567536">
        <w:t xml:space="preserve"> affiliation status change request in negotiated mode </w:t>
      </w:r>
      <w:r w:rsidRPr="00E26767">
        <w:t>sent to a user homed in the IWF in clause 8.3.2.8;</w:t>
      </w:r>
    </w:p>
    <w:p w14:paraId="7776FDE4" w14:textId="77777777" w:rsidR="00696EA0" w:rsidRPr="00A07E7A" w:rsidRDefault="00696EA0" w:rsidP="00696EA0">
      <w:pPr>
        <w:pStyle w:val="B1"/>
        <w:rPr>
          <w:lang w:val="en-US"/>
        </w:rPr>
      </w:pPr>
      <w:r>
        <w:rPr>
          <w:lang w:val="en-US"/>
        </w:rPr>
        <w:t>-</w:t>
      </w:r>
      <w:r w:rsidRPr="00A07E7A">
        <w:rPr>
          <w:lang w:val="en-US"/>
        </w:rPr>
        <w:tab/>
        <w:t>affiliation status determination</w:t>
      </w:r>
      <w:r>
        <w:rPr>
          <w:lang w:val="en-US"/>
        </w:rPr>
        <w:t xml:space="preserve"> in clause 8.3.2.11</w:t>
      </w:r>
      <w:r w:rsidRPr="00A07E7A">
        <w:rPr>
          <w:lang w:val="en-US"/>
        </w:rPr>
        <w:t>;</w:t>
      </w:r>
    </w:p>
    <w:p w14:paraId="2AF71921" w14:textId="77777777" w:rsidR="00696EA0" w:rsidRPr="00A07E7A" w:rsidRDefault="00696EA0" w:rsidP="00696EA0">
      <w:pPr>
        <w:pStyle w:val="B1"/>
        <w:rPr>
          <w:lang w:val="en-US"/>
        </w:rPr>
      </w:pPr>
      <w:r w:rsidRPr="00A07E7A">
        <w:rPr>
          <w:lang w:val="en-US"/>
        </w:rPr>
        <w:t>-</w:t>
      </w:r>
      <w:r w:rsidRPr="00A07E7A">
        <w:rPr>
          <w:lang w:val="en-US"/>
        </w:rPr>
        <w:tab/>
        <w:t>affiliation status change by implicit affiliation</w:t>
      </w:r>
      <w:r>
        <w:rPr>
          <w:lang w:val="en-US"/>
        </w:rPr>
        <w:t xml:space="preserve"> in clause 8.3.2.12</w:t>
      </w:r>
      <w:r w:rsidRPr="00A07E7A">
        <w:rPr>
          <w:lang w:val="en-US"/>
        </w:rPr>
        <w:t>;</w:t>
      </w:r>
    </w:p>
    <w:p w14:paraId="648BBFDB" w14:textId="77777777" w:rsidR="00696EA0" w:rsidRPr="00A07E7A" w:rsidRDefault="00696EA0" w:rsidP="00696EA0">
      <w:pPr>
        <w:pStyle w:val="B1"/>
        <w:rPr>
          <w:lang w:val="en-US"/>
        </w:rPr>
      </w:pPr>
      <w:r w:rsidRPr="00A07E7A">
        <w:rPr>
          <w:lang w:val="en-US"/>
        </w:rPr>
        <w:t>-</w:t>
      </w:r>
      <w:r w:rsidRPr="00A07E7A">
        <w:rPr>
          <w:lang w:val="en-US"/>
        </w:rPr>
        <w:tab/>
        <w:t>implicit affiliation status change completion</w:t>
      </w:r>
      <w:r>
        <w:rPr>
          <w:lang w:val="en-US"/>
        </w:rPr>
        <w:t xml:space="preserve"> in clause 8.3.2.13</w:t>
      </w:r>
      <w:r w:rsidRPr="00A07E7A">
        <w:rPr>
          <w:lang w:val="en-US"/>
        </w:rPr>
        <w:t>;</w:t>
      </w:r>
    </w:p>
    <w:p w14:paraId="604C2F97" w14:textId="77777777" w:rsidR="00696EA0" w:rsidRPr="00A07E7A" w:rsidRDefault="00696EA0" w:rsidP="00696EA0">
      <w:pPr>
        <w:pStyle w:val="B1"/>
        <w:rPr>
          <w:lang w:val="en-US"/>
        </w:rPr>
      </w:pPr>
      <w:r w:rsidRPr="00A07E7A">
        <w:rPr>
          <w:lang w:val="en-US"/>
        </w:rPr>
        <w:t>-</w:t>
      </w:r>
      <w:r w:rsidRPr="00A07E7A">
        <w:rPr>
          <w:lang w:val="en-US"/>
        </w:rPr>
        <w:tab/>
        <w:t>implicit affiliation status change cancellation</w:t>
      </w:r>
      <w:r>
        <w:rPr>
          <w:lang w:val="en-US"/>
        </w:rPr>
        <w:t xml:space="preserve"> in clause 8.3.2.14</w:t>
      </w:r>
      <w:r w:rsidRPr="00A07E7A">
        <w:rPr>
          <w:lang w:val="en-US"/>
        </w:rPr>
        <w:t>; and</w:t>
      </w:r>
    </w:p>
    <w:p w14:paraId="65CA976F" w14:textId="77777777" w:rsidR="00696EA0" w:rsidRPr="00A07E7A" w:rsidRDefault="00696EA0" w:rsidP="00696EA0">
      <w:pPr>
        <w:pStyle w:val="B1"/>
        <w:rPr>
          <w:lang w:val="en-US"/>
        </w:rPr>
      </w:pPr>
      <w:r w:rsidRPr="00A07E7A">
        <w:rPr>
          <w:lang w:val="en-US"/>
        </w:rPr>
        <w:t>-</w:t>
      </w:r>
      <w:r w:rsidRPr="00A07E7A">
        <w:rPr>
          <w:lang w:val="en-US"/>
        </w:rPr>
        <w:tab/>
      </w:r>
      <w:r>
        <w:rPr>
          <w:lang w:val="en-US"/>
        </w:rPr>
        <w:t>automatic</w:t>
      </w:r>
      <w:r w:rsidRPr="00A07E7A">
        <w:rPr>
          <w:lang w:val="en-US"/>
        </w:rPr>
        <w:t xml:space="preserve"> affiliation to configured groups</w:t>
      </w:r>
      <w:r>
        <w:rPr>
          <w:lang w:val="en-US"/>
        </w:rPr>
        <w:t xml:space="preserve"> in clause 8.3.2.15</w:t>
      </w:r>
      <w:r w:rsidRPr="00A07E7A">
        <w:rPr>
          <w:lang w:val="en-US"/>
        </w:rPr>
        <w:t>.</w:t>
      </w:r>
    </w:p>
    <w:p w14:paraId="28206686" w14:textId="77777777" w:rsidR="00696EA0" w:rsidRPr="00A07E7A" w:rsidRDefault="00696EA0" w:rsidP="00696EA0">
      <w:pPr>
        <w:pStyle w:val="Heading4"/>
      </w:pPr>
      <w:bookmarkStart w:id="650" w:name="_Toc18561836"/>
      <w:bookmarkStart w:id="651" w:name="_Toc24562316"/>
      <w:bookmarkStart w:id="652" w:name="_Toc26195537"/>
      <w:bookmarkStart w:id="653" w:name="_Toc34396952"/>
      <w:bookmarkStart w:id="654" w:name="_Toc45188546"/>
      <w:bookmarkStart w:id="655" w:name="_Toc51922669"/>
      <w:bookmarkStart w:id="656" w:name="_Toc59002895"/>
      <w:bookmarkStart w:id="657" w:name="_Toc131186459"/>
      <w:bookmarkStart w:id="658" w:name="_Toc533145747"/>
      <w:r w:rsidRPr="00A07E7A">
        <w:t>8.3.2.2</w:t>
      </w:r>
      <w:r w:rsidRPr="00A07E7A">
        <w:tab/>
        <w:t>Stored information</w:t>
      </w:r>
      <w:bookmarkEnd w:id="650"/>
      <w:bookmarkEnd w:id="651"/>
      <w:bookmarkEnd w:id="652"/>
      <w:bookmarkEnd w:id="653"/>
      <w:bookmarkEnd w:id="654"/>
      <w:bookmarkEnd w:id="655"/>
      <w:bookmarkEnd w:id="656"/>
      <w:bookmarkEnd w:id="657"/>
    </w:p>
    <w:p w14:paraId="7E09FD6A" w14:textId="77777777" w:rsidR="00696EA0" w:rsidRPr="00003853" w:rsidRDefault="00696EA0" w:rsidP="00696EA0">
      <w:r w:rsidRPr="00003853">
        <w:t xml:space="preserve">The IWF maintains information equivalent to that defined in </w:t>
      </w:r>
      <w:r>
        <w:t>3GPP </w:t>
      </w:r>
      <w:r w:rsidRPr="00003853">
        <w:t>TS 24.</w:t>
      </w:r>
      <w:r>
        <w:t xml:space="preserve">282 [82] </w:t>
      </w:r>
      <w:r w:rsidRPr="00003853">
        <w:t>clause</w:t>
      </w:r>
      <w:r>
        <w:t> 8.3</w:t>
      </w:r>
      <w:r w:rsidRPr="00003853">
        <w:t>.2.2.</w:t>
      </w:r>
    </w:p>
    <w:p w14:paraId="604BCA6F" w14:textId="1DA976A6" w:rsidR="00696EA0" w:rsidRDefault="00696EA0" w:rsidP="00696EA0">
      <w:pPr>
        <w:pStyle w:val="NO"/>
        <w:rPr>
          <w:lang w:val="en-US"/>
        </w:rPr>
      </w:pPr>
      <w:r w:rsidRPr="00003853">
        <w:rPr>
          <w:lang w:val="en-US"/>
        </w:rPr>
        <w:t>NOTE:</w:t>
      </w:r>
      <w:r w:rsidRPr="00003853">
        <w:rPr>
          <w:lang w:val="en-US"/>
        </w:rPr>
        <w:tab/>
        <w:t xml:space="preserve">The virtual data structure referenced in this </w:t>
      </w:r>
      <w:r w:rsidR="006143E8">
        <w:rPr>
          <w:lang w:val="en-US"/>
        </w:rPr>
        <w:t>clause</w:t>
      </w:r>
      <w:r w:rsidRPr="00003853">
        <w:rPr>
          <w:lang w:val="en-US"/>
        </w:rPr>
        <w:t xml:space="preserve"> is for information only. Implementors may choose other means to track affiliation status for users homed in the IWF. References to the elements of this virtual data structure are made in other </w:t>
      </w:r>
      <w:r w:rsidR="006143E8">
        <w:rPr>
          <w:lang w:val="en-US"/>
        </w:rPr>
        <w:t>clause</w:t>
      </w:r>
      <w:r w:rsidRPr="00003853">
        <w:rPr>
          <w:lang w:val="en-US"/>
        </w:rPr>
        <w:t>s with the understanding that implementors choosing not to use this virtual data structure will take other appropriate actions.</w:t>
      </w:r>
    </w:p>
    <w:p w14:paraId="56A1F923" w14:textId="77777777" w:rsidR="00696EA0" w:rsidRPr="00A07E7A" w:rsidRDefault="00696EA0" w:rsidP="00696EA0">
      <w:pPr>
        <w:pStyle w:val="Heading4"/>
      </w:pPr>
      <w:bookmarkStart w:id="659" w:name="_Toc11397507"/>
      <w:bookmarkStart w:id="660" w:name="_Toc18561837"/>
      <w:bookmarkStart w:id="661" w:name="_Toc24562317"/>
      <w:bookmarkStart w:id="662" w:name="_Toc26195538"/>
      <w:bookmarkStart w:id="663" w:name="_Toc34396953"/>
      <w:bookmarkStart w:id="664" w:name="_Toc45188547"/>
      <w:bookmarkStart w:id="665" w:name="_Toc51922670"/>
      <w:bookmarkStart w:id="666" w:name="_Toc59002896"/>
      <w:bookmarkStart w:id="667" w:name="_Toc131186460"/>
      <w:r w:rsidRPr="00A07E7A">
        <w:t>8.3.2.3</w:t>
      </w:r>
      <w:r w:rsidRPr="00A07E7A">
        <w:tab/>
        <w:t xml:space="preserve">Receiving affiliation status change from </w:t>
      </w:r>
      <w:r>
        <w:t>a user homed in the IWF</w:t>
      </w:r>
      <w:r w:rsidRPr="00A07E7A">
        <w:t xml:space="preserve"> procedure</w:t>
      </w:r>
      <w:bookmarkEnd w:id="659"/>
      <w:bookmarkEnd w:id="660"/>
      <w:bookmarkEnd w:id="661"/>
      <w:bookmarkEnd w:id="662"/>
      <w:bookmarkEnd w:id="663"/>
      <w:bookmarkEnd w:id="664"/>
      <w:bookmarkEnd w:id="665"/>
      <w:bookmarkEnd w:id="666"/>
      <w:bookmarkEnd w:id="667"/>
    </w:p>
    <w:p w14:paraId="1EDF9460" w14:textId="77777777" w:rsidR="00696EA0" w:rsidRDefault="00696EA0" w:rsidP="00696EA0">
      <w:pPr>
        <w:rPr>
          <w:lang w:val="en-US"/>
        </w:rPr>
      </w:pPr>
      <w:r>
        <w:t>Any notification of the IWF by users homed in the IWF of changes in their affiliation status is out of scope of 3GPP.</w:t>
      </w:r>
    </w:p>
    <w:p w14:paraId="024BE67E" w14:textId="77777777" w:rsidR="00696EA0" w:rsidRDefault="00696EA0" w:rsidP="00696EA0">
      <w:pPr>
        <w:pStyle w:val="Heading4"/>
      </w:pPr>
      <w:bookmarkStart w:id="668" w:name="_Toc18561838"/>
      <w:bookmarkStart w:id="669" w:name="_Toc24562318"/>
      <w:bookmarkStart w:id="670" w:name="_Toc26195539"/>
      <w:bookmarkStart w:id="671" w:name="_Toc34396954"/>
      <w:bookmarkStart w:id="672" w:name="_Toc45188548"/>
      <w:bookmarkStart w:id="673" w:name="_Toc51922671"/>
      <w:bookmarkStart w:id="674" w:name="_Toc59002897"/>
      <w:bookmarkStart w:id="675" w:name="_Toc131186461"/>
      <w:r w:rsidRPr="00A07E7A">
        <w:t>8.3.2.4</w:t>
      </w:r>
      <w:r w:rsidRPr="00A07E7A">
        <w:tab/>
        <w:t>Receiving subscription to affiliation status procedure</w:t>
      </w:r>
      <w:bookmarkEnd w:id="658"/>
      <w:bookmarkEnd w:id="668"/>
      <w:bookmarkEnd w:id="669"/>
      <w:bookmarkEnd w:id="670"/>
      <w:bookmarkEnd w:id="671"/>
      <w:bookmarkEnd w:id="672"/>
      <w:bookmarkEnd w:id="673"/>
      <w:bookmarkEnd w:id="674"/>
      <w:bookmarkEnd w:id="675"/>
    </w:p>
    <w:p w14:paraId="34D62B6B" w14:textId="77777777" w:rsidR="00696EA0" w:rsidRPr="00A53E7C" w:rsidRDefault="00696EA0" w:rsidP="00696EA0">
      <w:r>
        <w:t>Any notification of users homed in the IWF of their affiliation status is out of scope of 3GPP.</w:t>
      </w:r>
    </w:p>
    <w:p w14:paraId="174C71D5" w14:textId="77777777" w:rsidR="00696EA0" w:rsidRPr="00A07E7A" w:rsidRDefault="00696EA0" w:rsidP="00696EA0">
      <w:pPr>
        <w:pStyle w:val="Heading4"/>
      </w:pPr>
      <w:bookmarkStart w:id="676" w:name="_Toc18561839"/>
      <w:bookmarkStart w:id="677" w:name="_Toc24562319"/>
      <w:bookmarkStart w:id="678" w:name="_Toc26195540"/>
      <w:bookmarkStart w:id="679" w:name="_Toc34396955"/>
      <w:bookmarkStart w:id="680" w:name="_Toc45188549"/>
      <w:bookmarkStart w:id="681" w:name="_Toc51922672"/>
      <w:bookmarkStart w:id="682" w:name="_Toc59002898"/>
      <w:bookmarkStart w:id="683" w:name="_Toc131186462"/>
      <w:bookmarkStart w:id="684" w:name="_Toc11397513"/>
      <w:r w:rsidRPr="00A07E7A">
        <w:t>8.3.2.5</w:t>
      </w:r>
      <w:r w:rsidRPr="00A07E7A">
        <w:tab/>
        <w:t>Sending notification of change of affiliation status procedure</w:t>
      </w:r>
      <w:bookmarkEnd w:id="676"/>
      <w:bookmarkEnd w:id="677"/>
      <w:bookmarkEnd w:id="678"/>
      <w:bookmarkEnd w:id="679"/>
      <w:bookmarkEnd w:id="680"/>
      <w:bookmarkEnd w:id="681"/>
      <w:bookmarkEnd w:id="682"/>
      <w:bookmarkEnd w:id="683"/>
    </w:p>
    <w:p w14:paraId="6AB7A735" w14:textId="77777777" w:rsidR="00696EA0" w:rsidRDefault="00696EA0" w:rsidP="00696EA0">
      <w:pPr>
        <w:rPr>
          <w:lang w:val="en-US"/>
        </w:rPr>
      </w:pPr>
      <w:r>
        <w:t>Any notification of users homed in the IWF of their affiliation status is out of scope of 3GPP.</w:t>
      </w:r>
    </w:p>
    <w:p w14:paraId="22968A40" w14:textId="77777777" w:rsidR="00696EA0" w:rsidRPr="00A07E7A" w:rsidRDefault="00696EA0" w:rsidP="00696EA0">
      <w:pPr>
        <w:pStyle w:val="Heading4"/>
      </w:pPr>
      <w:bookmarkStart w:id="685" w:name="_Toc18561840"/>
      <w:bookmarkStart w:id="686" w:name="_Toc24562320"/>
      <w:bookmarkStart w:id="687" w:name="_Toc26195541"/>
      <w:bookmarkStart w:id="688" w:name="_Toc34396956"/>
      <w:bookmarkStart w:id="689" w:name="_Toc45188550"/>
      <w:bookmarkStart w:id="690" w:name="_Toc51922673"/>
      <w:bookmarkStart w:id="691" w:name="_Toc59002899"/>
      <w:bookmarkStart w:id="692" w:name="_Toc131186463"/>
      <w:r w:rsidRPr="00A07E7A">
        <w:lastRenderedPageBreak/>
        <w:t>8.3.2.6</w:t>
      </w:r>
      <w:r w:rsidRPr="00A07E7A">
        <w:tab/>
        <w:t>Sending affiliation status change towards MCData server owning MCData group procedure</w:t>
      </w:r>
      <w:bookmarkEnd w:id="685"/>
      <w:bookmarkEnd w:id="686"/>
      <w:bookmarkEnd w:id="687"/>
      <w:bookmarkEnd w:id="688"/>
      <w:bookmarkEnd w:id="689"/>
      <w:bookmarkEnd w:id="690"/>
      <w:bookmarkEnd w:id="691"/>
      <w:bookmarkEnd w:id="692"/>
    </w:p>
    <w:p w14:paraId="0442859B" w14:textId="77777777" w:rsidR="00696EA0" w:rsidRPr="00A07E7A" w:rsidRDefault="00696EA0" w:rsidP="00696EA0">
      <w:pPr>
        <w:pStyle w:val="NO"/>
        <w:rPr>
          <w:lang w:val="en-US"/>
        </w:rPr>
      </w:pPr>
      <w:r w:rsidRPr="00A07E7A">
        <w:rPr>
          <w:lang w:val="en-US"/>
        </w:rPr>
        <w:t>NOTE</w:t>
      </w:r>
      <w:r w:rsidRPr="00A07E7A">
        <w:rPr>
          <w:rFonts w:eastAsia="SimSun"/>
        </w:rPr>
        <w:t> </w:t>
      </w:r>
      <w:r w:rsidRPr="00A07E7A">
        <w:rPr>
          <w:rFonts w:eastAsia="SimSun"/>
          <w:lang w:val="en-US"/>
        </w:rPr>
        <w:t>1</w:t>
      </w:r>
      <w:r w:rsidRPr="00A07E7A">
        <w:t>:</w:t>
      </w:r>
      <w:r w:rsidRPr="00A07E7A">
        <w:rPr>
          <w:lang w:val="en-US"/>
        </w:rPr>
        <w:tab/>
        <w:t>U</w:t>
      </w:r>
      <w:r w:rsidRPr="00A07E7A">
        <w:t>s</w:t>
      </w:r>
      <w:r w:rsidRPr="00A07E7A">
        <w:rPr>
          <w:lang w:val="en-US"/>
        </w:rPr>
        <w:t>age of</w:t>
      </w:r>
      <w:r w:rsidRPr="00A07E7A">
        <w:t xml:space="preserve"> one </w:t>
      </w:r>
      <w:r w:rsidRPr="00A07E7A">
        <w:rPr>
          <w:lang w:val="en-US"/>
        </w:rPr>
        <w:t xml:space="preserve">SIP PUBLISH request </w:t>
      </w:r>
      <w:r w:rsidRPr="00A07E7A">
        <w:t xml:space="preserve">to carry information about change of affiliation state of several users </w:t>
      </w:r>
      <w:r>
        <w:rPr>
          <w:lang w:val="en-US"/>
        </w:rPr>
        <w:t xml:space="preserve">homed in the IWF </w:t>
      </w:r>
      <w:r w:rsidRPr="00A07E7A">
        <w:t xml:space="preserve">served by the same </w:t>
      </w:r>
      <w:r>
        <w:rPr>
          <w:lang w:val="en-US"/>
        </w:rPr>
        <w:t>IWF</w:t>
      </w:r>
      <w:r w:rsidRPr="00A07E7A">
        <w:rPr>
          <w:lang w:val="en-US"/>
        </w:rPr>
        <w:t xml:space="preserve"> is not supported in this version of the specification.</w:t>
      </w:r>
    </w:p>
    <w:p w14:paraId="070C424F" w14:textId="77777777" w:rsidR="00696EA0" w:rsidRPr="00A07E7A" w:rsidRDefault="00696EA0" w:rsidP="00696EA0">
      <w:pPr>
        <w:rPr>
          <w:lang w:val="en-US"/>
        </w:rPr>
      </w:pPr>
      <w:r w:rsidRPr="00A07E7A">
        <w:rPr>
          <w:lang w:val="en-US"/>
        </w:rPr>
        <w:t>In order:</w:t>
      </w:r>
    </w:p>
    <w:p w14:paraId="7C58909C" w14:textId="77777777" w:rsidR="00696EA0" w:rsidRPr="00A07E7A" w:rsidRDefault="00696EA0" w:rsidP="00696EA0">
      <w:pPr>
        <w:pStyle w:val="B1"/>
        <w:rPr>
          <w:lang w:val="en-US"/>
        </w:rPr>
      </w:pPr>
      <w:r w:rsidRPr="00A07E7A">
        <w:t>-</w:t>
      </w:r>
      <w:r w:rsidRPr="00A07E7A">
        <w:tab/>
        <w:t xml:space="preserve">to send an affiliation request of a served MCData ID to a </w:t>
      </w:r>
      <w:r w:rsidRPr="00A07E7A">
        <w:rPr>
          <w:lang w:val="en-US"/>
        </w:rPr>
        <w:t xml:space="preserve">handled </w:t>
      </w:r>
      <w:r w:rsidRPr="00A07E7A">
        <w:t>MCData group ID;</w:t>
      </w:r>
    </w:p>
    <w:p w14:paraId="6CB0AE8D" w14:textId="77777777" w:rsidR="00696EA0" w:rsidRPr="00A07E7A" w:rsidRDefault="00696EA0" w:rsidP="00696EA0">
      <w:pPr>
        <w:pStyle w:val="B1"/>
        <w:rPr>
          <w:lang w:val="en-US"/>
        </w:rPr>
      </w:pPr>
      <w:r w:rsidRPr="00A07E7A">
        <w:t>-</w:t>
      </w:r>
      <w:r w:rsidRPr="00A07E7A">
        <w:tab/>
        <w:t xml:space="preserve">to </w:t>
      </w:r>
      <w:r w:rsidRPr="00A07E7A">
        <w:rPr>
          <w:lang w:val="en-US"/>
        </w:rPr>
        <w:t>send an de-affiliation request of a served MCData ID from a handled MCData group ID; or</w:t>
      </w:r>
    </w:p>
    <w:p w14:paraId="5125370E" w14:textId="77777777" w:rsidR="00696EA0" w:rsidRPr="00A07E7A" w:rsidRDefault="00696EA0" w:rsidP="00696EA0">
      <w:pPr>
        <w:pStyle w:val="B1"/>
        <w:rPr>
          <w:lang w:val="en-US"/>
        </w:rPr>
      </w:pPr>
      <w:r w:rsidRPr="00A07E7A">
        <w:t>-</w:t>
      </w:r>
      <w:r w:rsidRPr="00A07E7A">
        <w:tab/>
        <w:t xml:space="preserve">to </w:t>
      </w:r>
      <w:r w:rsidRPr="00A07E7A">
        <w:rPr>
          <w:lang w:val="en-US"/>
        </w:rPr>
        <w:t>send an affiliation request of a served MCData ID to a handled MCData group ID due to near expiration of the previously published information;</w:t>
      </w:r>
    </w:p>
    <w:p w14:paraId="1BBDFA37" w14:textId="77777777" w:rsidR="00696EA0" w:rsidRPr="00A07E7A" w:rsidRDefault="00696EA0" w:rsidP="00696EA0">
      <w:r w:rsidRPr="00A07E7A">
        <w:rPr>
          <w:lang w:val="en-US"/>
        </w:rPr>
        <w:t xml:space="preserve">the </w:t>
      </w:r>
      <w:r>
        <w:rPr>
          <w:lang w:val="en-US"/>
        </w:rPr>
        <w:t>IWF performing the participating role</w:t>
      </w:r>
      <w:r w:rsidRPr="00A07E7A">
        <w:rPr>
          <w:lang w:val="en-US"/>
        </w:rPr>
        <w:t xml:space="preserve"> shall generate a SIP PUBLISH request according to </w:t>
      </w:r>
      <w:r w:rsidRPr="00A07E7A">
        <w:t>3GPP TS 24.229 [</w:t>
      </w:r>
      <w:r>
        <w:t>4</w:t>
      </w:r>
      <w:r w:rsidRPr="00A07E7A">
        <w:t>], IETF RFC 3903 </w:t>
      </w:r>
      <w:r>
        <w:t>[37]</w:t>
      </w:r>
      <w:r w:rsidRPr="00A07E7A">
        <w:t xml:space="preserve"> and </w:t>
      </w:r>
      <w:r w:rsidRPr="00A07E7A">
        <w:rPr>
          <w:rFonts w:eastAsia="SimSun"/>
        </w:rPr>
        <w:t>IETF RFC 3856 </w:t>
      </w:r>
      <w:r>
        <w:rPr>
          <w:rFonts w:eastAsia="SimSun"/>
        </w:rPr>
        <w:t>[51]</w:t>
      </w:r>
      <w:r w:rsidRPr="00A07E7A">
        <w:t xml:space="preserve">. In the </w:t>
      </w:r>
      <w:r w:rsidRPr="00A07E7A">
        <w:rPr>
          <w:lang w:val="en-US"/>
        </w:rPr>
        <w:t xml:space="preserve">SIP PUBLISH request, the </w:t>
      </w:r>
      <w:r>
        <w:rPr>
          <w:lang w:val="en-US"/>
        </w:rPr>
        <w:t>IWF performing the participating role</w:t>
      </w:r>
      <w:r w:rsidRPr="00A07E7A">
        <w:rPr>
          <w:lang w:val="en-US"/>
        </w:rPr>
        <w:t>:</w:t>
      </w:r>
    </w:p>
    <w:p w14:paraId="6234D98F" w14:textId="77777777" w:rsidR="00696EA0" w:rsidRPr="00A07E7A" w:rsidRDefault="00696EA0" w:rsidP="00696EA0">
      <w:pPr>
        <w:pStyle w:val="B1"/>
        <w:rPr>
          <w:rFonts w:eastAsia="SimSun"/>
        </w:rPr>
      </w:pPr>
      <w:r w:rsidRPr="00A07E7A">
        <w:rPr>
          <w:rFonts w:eastAsia="SimSun"/>
          <w:lang w:val="en-US"/>
        </w:rPr>
        <w:t>1)</w:t>
      </w:r>
      <w:r w:rsidRPr="00A07E7A">
        <w:rPr>
          <w:rFonts w:eastAsia="SimSun"/>
        </w:rPr>
        <w:tab/>
        <w:t xml:space="preserve">shall set the Request-URI to </w:t>
      </w:r>
      <w:r w:rsidRPr="00A07E7A">
        <w:t xml:space="preserve">the public service identity of the controlling MCData function associated with the </w:t>
      </w:r>
      <w:r w:rsidRPr="00A07E7A">
        <w:rPr>
          <w:lang w:val="en-US"/>
        </w:rPr>
        <w:t xml:space="preserve">handled </w:t>
      </w:r>
      <w:r w:rsidRPr="00A07E7A">
        <w:rPr>
          <w:rFonts w:eastAsia="SimSun"/>
        </w:rPr>
        <w:t xml:space="preserve">MCData </w:t>
      </w:r>
      <w:r w:rsidRPr="00A07E7A">
        <w:rPr>
          <w:rFonts w:eastAsia="SimSun"/>
          <w:lang w:val="en-US"/>
        </w:rPr>
        <w:t>group ID</w:t>
      </w:r>
      <w:r w:rsidRPr="00A07E7A">
        <w:rPr>
          <w:rFonts w:eastAsia="SimSun"/>
        </w:rPr>
        <w:t>;</w:t>
      </w:r>
    </w:p>
    <w:p w14:paraId="208B2B07" w14:textId="77777777" w:rsidR="00696EA0" w:rsidRPr="00A07E7A" w:rsidRDefault="00696EA0" w:rsidP="00696EA0">
      <w:pPr>
        <w:pStyle w:val="B1"/>
        <w:rPr>
          <w:lang w:val="en-US" w:eastAsia="ko-KR"/>
        </w:rPr>
      </w:pPr>
      <w:r w:rsidRPr="00A07E7A">
        <w:rPr>
          <w:rFonts w:eastAsia="SimSun"/>
        </w:rPr>
        <w:t>2)</w:t>
      </w:r>
      <w:r w:rsidRPr="00A07E7A">
        <w:rPr>
          <w:rFonts w:eastAsia="SimSun"/>
        </w:rPr>
        <w:tab/>
        <w:t xml:space="preserve">shall include </w:t>
      </w:r>
      <w:r w:rsidRPr="00A07E7A">
        <w:rPr>
          <w:rFonts w:eastAsia="SimSun"/>
          <w:lang w:val="en-US"/>
        </w:rPr>
        <w:t xml:space="preserve">an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rPr>
          <w:lang w:val="en-US" w:eastAsia="ko-KR"/>
        </w:rPr>
        <w:t xml:space="preserve">. In the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rPr>
          <w:lang w:val="en-US" w:eastAsia="ko-KR"/>
        </w:rPr>
        <w:t>, the MCData server:</w:t>
      </w:r>
    </w:p>
    <w:p w14:paraId="15FE6A7C" w14:textId="77777777" w:rsidR="00696EA0" w:rsidRPr="00A07E7A" w:rsidRDefault="00696EA0" w:rsidP="00696EA0">
      <w:pPr>
        <w:pStyle w:val="B2"/>
        <w:rPr>
          <w:lang w:eastAsia="ko-KR"/>
        </w:rPr>
      </w:pPr>
      <w:r w:rsidRPr="00A07E7A">
        <w:rPr>
          <w:lang w:val="en-US" w:eastAsia="ko-KR"/>
        </w:rPr>
        <w:t>a)</w:t>
      </w:r>
      <w:r w:rsidRPr="00A07E7A">
        <w:rPr>
          <w:lang w:val="en-US" w:eastAsia="ko-KR"/>
        </w:rPr>
        <w:tab/>
      </w:r>
      <w:r w:rsidRPr="00A07E7A">
        <w:t xml:space="preserve">shall include the &lt;mcdata-request-uri&gt; element set to </w:t>
      </w:r>
      <w:r w:rsidRPr="00A07E7A">
        <w:rPr>
          <w:rFonts w:eastAsia="SimSun"/>
        </w:rPr>
        <w:t xml:space="preserve">the </w:t>
      </w:r>
      <w:r w:rsidRPr="00A07E7A">
        <w:rPr>
          <w:lang w:val="en-US"/>
        </w:rPr>
        <w:t xml:space="preserve">handled </w:t>
      </w:r>
      <w:r w:rsidRPr="00A07E7A">
        <w:rPr>
          <w:rFonts w:eastAsia="SimSun"/>
        </w:rPr>
        <w:t xml:space="preserve">MCData </w:t>
      </w:r>
      <w:r w:rsidRPr="00A07E7A">
        <w:rPr>
          <w:rFonts w:eastAsia="SimSun"/>
          <w:lang w:val="en-US"/>
        </w:rPr>
        <w:t>group ID</w:t>
      </w:r>
      <w:r w:rsidRPr="00A07E7A">
        <w:rPr>
          <w:lang w:eastAsia="ko-KR"/>
        </w:rPr>
        <w:t>; and</w:t>
      </w:r>
    </w:p>
    <w:p w14:paraId="5C47E0B3" w14:textId="77777777" w:rsidR="00696EA0" w:rsidRPr="00A07E7A" w:rsidRDefault="00696EA0" w:rsidP="00696EA0">
      <w:pPr>
        <w:pStyle w:val="B2"/>
        <w:rPr>
          <w:lang w:eastAsia="ko-KR"/>
        </w:rPr>
      </w:pPr>
      <w:r w:rsidRPr="00A07E7A">
        <w:rPr>
          <w:lang w:eastAsia="ko-KR"/>
        </w:rPr>
        <w:t>b</w:t>
      </w:r>
      <w:r w:rsidRPr="00A07E7A">
        <w:rPr>
          <w:lang w:val="en-US" w:eastAsia="ko-KR"/>
        </w:rPr>
        <w:t>)</w:t>
      </w:r>
      <w:r w:rsidRPr="00A07E7A">
        <w:rPr>
          <w:lang w:val="en-US" w:eastAsia="ko-KR"/>
        </w:rPr>
        <w:tab/>
      </w:r>
      <w:r w:rsidRPr="00A07E7A">
        <w:t xml:space="preserve">shall include the &lt;mcdata-calling-user-id&gt; element set to </w:t>
      </w:r>
      <w:r w:rsidRPr="00A07E7A">
        <w:rPr>
          <w:rFonts w:eastAsia="SimSun"/>
        </w:rPr>
        <w:t xml:space="preserve">the </w:t>
      </w:r>
      <w:r w:rsidRPr="00A07E7A">
        <w:rPr>
          <w:lang w:val="en-US"/>
        </w:rPr>
        <w:t>served MCData ID</w:t>
      </w:r>
      <w:r w:rsidRPr="00A07E7A">
        <w:rPr>
          <w:lang w:eastAsia="ko-KR"/>
        </w:rPr>
        <w:t>;</w:t>
      </w:r>
    </w:p>
    <w:p w14:paraId="4C842212" w14:textId="77777777" w:rsidR="00696EA0" w:rsidRPr="00A07E7A" w:rsidRDefault="00696EA0" w:rsidP="00696EA0">
      <w:pPr>
        <w:pStyle w:val="B1"/>
      </w:pPr>
      <w:r w:rsidRPr="00A07E7A">
        <w:rPr>
          <w:lang w:val="en-US"/>
        </w:rPr>
        <w:t>3</w:t>
      </w:r>
      <w:r w:rsidRPr="00A07E7A">
        <w:t>)</w:t>
      </w:r>
      <w:r w:rsidRPr="00A07E7A">
        <w:tab/>
        <w:t>shall include the ICSI value "urn:urn-7:3gpp-service.ims.icsi.mcdata" (</w:t>
      </w:r>
      <w:r w:rsidRPr="00A07E7A">
        <w:rPr>
          <w:lang w:eastAsia="zh-CN"/>
        </w:rPr>
        <w:t xml:space="preserve">coded as specified in </w:t>
      </w:r>
      <w:r w:rsidRPr="00A07E7A">
        <w:t>3GPP TS 24.229 [</w:t>
      </w:r>
      <w:r>
        <w:t>4</w:t>
      </w:r>
      <w:r w:rsidRPr="00A07E7A">
        <w:t>]</w:t>
      </w:r>
      <w:r w:rsidRPr="00A07E7A">
        <w:rPr>
          <w:lang w:eastAsia="zh-CN"/>
        </w:rPr>
        <w:t xml:space="preserve">), </w:t>
      </w:r>
      <w:r w:rsidRPr="00A07E7A">
        <w:t>in a P-</w:t>
      </w:r>
      <w:r w:rsidRPr="00A07E7A">
        <w:rPr>
          <w:lang w:val="en-US"/>
        </w:rPr>
        <w:t>Asserted</w:t>
      </w:r>
      <w:r w:rsidRPr="00A07E7A">
        <w:t>-Service header field according to IETF </w:t>
      </w:r>
      <w:r w:rsidRPr="00A07E7A">
        <w:rPr>
          <w:rFonts w:eastAsia="MS Mincho"/>
        </w:rPr>
        <w:t>RFC 6050 [</w:t>
      </w:r>
      <w:r>
        <w:rPr>
          <w:rFonts w:eastAsia="MS Mincho"/>
        </w:rPr>
        <w:t>9</w:t>
      </w:r>
      <w:r w:rsidRPr="00A07E7A">
        <w:rPr>
          <w:rFonts w:eastAsia="MS Mincho"/>
        </w:rPr>
        <w:t>]</w:t>
      </w:r>
      <w:r w:rsidRPr="00A07E7A">
        <w:t>;</w:t>
      </w:r>
    </w:p>
    <w:p w14:paraId="041BEDBA" w14:textId="77777777" w:rsidR="00696EA0" w:rsidRPr="00A07E7A" w:rsidRDefault="00696EA0" w:rsidP="00696EA0">
      <w:pPr>
        <w:pStyle w:val="B1"/>
        <w:rPr>
          <w:rFonts w:eastAsia="SimSun"/>
          <w:lang w:val="en-US"/>
        </w:rPr>
      </w:pPr>
      <w:r w:rsidRPr="00A07E7A">
        <w:rPr>
          <w:rFonts w:eastAsia="SimSun"/>
          <w:lang w:val="en-US"/>
        </w:rPr>
        <w:t>4)</w:t>
      </w:r>
      <w:r w:rsidRPr="00A07E7A">
        <w:rPr>
          <w:rFonts w:eastAsia="SimSun"/>
        </w:rPr>
        <w:tab/>
      </w:r>
      <w:r w:rsidRPr="00A07E7A">
        <w:rPr>
          <w:rFonts w:eastAsia="SimSun"/>
          <w:lang w:val="en-US"/>
        </w:rPr>
        <w:t xml:space="preserve">if sending </w:t>
      </w:r>
      <w:r w:rsidRPr="00A07E7A">
        <w:rPr>
          <w:lang w:val="en-US"/>
        </w:rPr>
        <w:t>an affiliation request</w:t>
      </w:r>
      <w:r w:rsidRPr="00A07E7A">
        <w:rPr>
          <w:rFonts w:eastAsia="SimSun"/>
          <w:lang w:val="en-US"/>
        </w:rPr>
        <w:t xml:space="preserve">, shall </w:t>
      </w:r>
      <w:r w:rsidRPr="00A07E7A">
        <w:rPr>
          <w:rFonts w:eastAsia="SimSun"/>
        </w:rPr>
        <w:t xml:space="preserve">set </w:t>
      </w:r>
      <w:r w:rsidRPr="00A07E7A">
        <w:rPr>
          <w:rFonts w:eastAsia="SimSun"/>
          <w:lang w:val="en-US"/>
        </w:rPr>
        <w:t xml:space="preserve">the </w:t>
      </w:r>
      <w:r w:rsidRPr="00A07E7A">
        <w:rPr>
          <w:rFonts w:eastAsia="SimSun"/>
        </w:rPr>
        <w:t>Expires header field</w:t>
      </w:r>
      <w:r w:rsidRPr="00A07E7A">
        <w:rPr>
          <w:rFonts w:eastAsia="SimSun"/>
          <w:lang w:val="en-US"/>
        </w:rPr>
        <w:t xml:space="preserve"> </w:t>
      </w:r>
      <w:r w:rsidRPr="00A07E7A">
        <w:rPr>
          <w:rFonts w:eastAsia="SimSun"/>
        </w:rPr>
        <w:t>according to IETF RFC 3903 </w:t>
      </w:r>
      <w:r>
        <w:rPr>
          <w:rFonts w:eastAsia="SimSun"/>
        </w:rPr>
        <w:t>[37]</w:t>
      </w:r>
      <w:r w:rsidRPr="00A07E7A">
        <w:rPr>
          <w:rFonts w:eastAsia="SimSun"/>
        </w:rPr>
        <w:t xml:space="preserve">, </w:t>
      </w:r>
      <w:r w:rsidRPr="00A07E7A">
        <w:rPr>
          <w:rFonts w:eastAsia="SimSun"/>
          <w:lang w:val="en-US"/>
        </w:rPr>
        <w:t>to 4294967295</w:t>
      </w:r>
      <w:r w:rsidRPr="00A07E7A">
        <w:rPr>
          <w:rFonts w:eastAsia="SimSun"/>
        </w:rPr>
        <w:t>;</w:t>
      </w:r>
    </w:p>
    <w:p w14:paraId="3E7B9C3D" w14:textId="77777777" w:rsidR="00696EA0" w:rsidRPr="00A07E7A" w:rsidRDefault="00696EA0" w:rsidP="00696EA0">
      <w:pPr>
        <w:pStyle w:val="NO"/>
        <w:rPr>
          <w:rFonts w:eastAsia="SimSun"/>
        </w:rPr>
      </w:pPr>
      <w:r w:rsidRPr="00A07E7A">
        <w:rPr>
          <w:rFonts w:eastAsia="SimSun"/>
        </w:rPr>
        <w:t>NOTE </w:t>
      </w:r>
      <w:r>
        <w:rPr>
          <w:rFonts w:eastAsia="SimSun"/>
        </w:rPr>
        <w:t>2</w:t>
      </w:r>
      <w:r w:rsidRPr="00A07E7A">
        <w:rPr>
          <w:rFonts w:eastAsia="SimSun"/>
        </w:rPr>
        <w:t>:</w:t>
      </w:r>
      <w:r w:rsidRPr="00A07E7A">
        <w:rPr>
          <w:rFonts w:eastAsia="SimSun"/>
        </w:rPr>
        <w:tab/>
        <w:t>4294967295</w:t>
      </w:r>
      <w:r w:rsidRPr="00A07E7A">
        <w:rPr>
          <w:rFonts w:eastAsia="SimSun"/>
          <w:lang w:val="en-US"/>
        </w:rPr>
        <w:t>, which is equal to 2</w:t>
      </w:r>
      <w:r w:rsidRPr="00A07E7A">
        <w:rPr>
          <w:rFonts w:eastAsia="SimSun"/>
          <w:vertAlign w:val="superscript"/>
          <w:lang w:val="en-US"/>
        </w:rPr>
        <w:t>32</w:t>
      </w:r>
      <w:r w:rsidRPr="00A07E7A">
        <w:rPr>
          <w:rFonts w:eastAsia="SimSun"/>
          <w:lang w:val="en-US"/>
        </w:rPr>
        <w:t xml:space="preserve">-1, </w:t>
      </w:r>
      <w:r w:rsidRPr="00A07E7A">
        <w:rPr>
          <w:rFonts w:eastAsia="SimSun"/>
        </w:rPr>
        <w:t>is the highest value defined for Expires header field in IETF RFC 3261 [</w:t>
      </w:r>
      <w:r>
        <w:rPr>
          <w:rFonts w:eastAsia="SimSun"/>
        </w:rPr>
        <w:t>2</w:t>
      </w:r>
      <w:r w:rsidRPr="00A07E7A">
        <w:rPr>
          <w:rFonts w:eastAsia="SimSun"/>
        </w:rPr>
        <w:t>4].</w:t>
      </w:r>
    </w:p>
    <w:p w14:paraId="27259552" w14:textId="77777777" w:rsidR="00696EA0" w:rsidRPr="00A07E7A" w:rsidRDefault="00696EA0" w:rsidP="00696EA0">
      <w:pPr>
        <w:pStyle w:val="B1"/>
        <w:rPr>
          <w:rFonts w:eastAsia="SimSun"/>
          <w:lang w:val="en-US"/>
        </w:rPr>
      </w:pPr>
      <w:r w:rsidRPr="00A07E7A">
        <w:rPr>
          <w:rFonts w:eastAsia="SimSun"/>
          <w:lang w:val="en-US"/>
        </w:rPr>
        <w:t>5)</w:t>
      </w:r>
      <w:r w:rsidRPr="00A07E7A">
        <w:rPr>
          <w:rFonts w:eastAsia="SimSun"/>
        </w:rPr>
        <w:tab/>
      </w:r>
      <w:r w:rsidRPr="00A07E7A">
        <w:rPr>
          <w:rFonts w:eastAsia="SimSun"/>
          <w:lang w:val="en-US"/>
        </w:rPr>
        <w:t xml:space="preserve">if sending </w:t>
      </w:r>
      <w:r w:rsidRPr="00A07E7A">
        <w:rPr>
          <w:lang w:val="en-US"/>
        </w:rPr>
        <w:t>a de-affiliation request</w:t>
      </w:r>
      <w:r w:rsidRPr="00A07E7A">
        <w:rPr>
          <w:rFonts w:eastAsia="SimSun"/>
          <w:lang w:val="en-US"/>
        </w:rPr>
        <w:t xml:space="preserve">, shall </w:t>
      </w:r>
      <w:r w:rsidRPr="00A07E7A">
        <w:rPr>
          <w:rFonts w:eastAsia="SimSun"/>
        </w:rPr>
        <w:t xml:space="preserve">set </w:t>
      </w:r>
      <w:r w:rsidRPr="00A07E7A">
        <w:rPr>
          <w:rFonts w:eastAsia="SimSun"/>
          <w:lang w:val="en-US"/>
        </w:rPr>
        <w:t xml:space="preserve">the </w:t>
      </w:r>
      <w:r w:rsidRPr="00A07E7A">
        <w:rPr>
          <w:rFonts w:eastAsia="SimSun"/>
        </w:rPr>
        <w:t>Expires header field</w:t>
      </w:r>
      <w:r w:rsidRPr="00A07E7A">
        <w:rPr>
          <w:rFonts w:eastAsia="SimSun"/>
          <w:lang w:val="en-US"/>
        </w:rPr>
        <w:t xml:space="preserve"> </w:t>
      </w:r>
      <w:r w:rsidRPr="00A07E7A">
        <w:rPr>
          <w:rFonts w:eastAsia="SimSun"/>
        </w:rPr>
        <w:t>according to IETF RFC 3903 </w:t>
      </w:r>
      <w:r>
        <w:rPr>
          <w:rFonts w:eastAsia="SimSun"/>
        </w:rPr>
        <w:t>[37]</w:t>
      </w:r>
      <w:r w:rsidRPr="00A07E7A">
        <w:rPr>
          <w:rFonts w:eastAsia="SimSun"/>
          <w:lang w:val="en-US"/>
        </w:rPr>
        <w:t xml:space="preserve"> </w:t>
      </w:r>
      <w:r w:rsidRPr="00A07E7A">
        <w:rPr>
          <w:rFonts w:eastAsia="SimSun"/>
        </w:rPr>
        <w:t xml:space="preserve">to </w:t>
      </w:r>
      <w:r w:rsidRPr="00A07E7A">
        <w:rPr>
          <w:rFonts w:eastAsia="SimSun"/>
          <w:lang w:val="en-US"/>
        </w:rPr>
        <w:t>zero;</w:t>
      </w:r>
    </w:p>
    <w:p w14:paraId="67DE375D" w14:textId="77777777" w:rsidR="00696EA0" w:rsidRPr="00A07E7A" w:rsidRDefault="00696EA0" w:rsidP="00696EA0">
      <w:pPr>
        <w:pStyle w:val="B1"/>
        <w:rPr>
          <w:lang w:eastAsia="ko-KR"/>
        </w:rPr>
      </w:pPr>
      <w:r w:rsidRPr="00A07E7A">
        <w:rPr>
          <w:lang w:val="en-US" w:eastAsia="ko-KR"/>
        </w:rPr>
        <w:t>6</w:t>
      </w:r>
      <w:r w:rsidRPr="00A07E7A">
        <w:rPr>
          <w:lang w:eastAsia="ko-KR"/>
        </w:rPr>
        <w:t>)</w:t>
      </w:r>
      <w:r w:rsidRPr="00A07E7A">
        <w:rPr>
          <w:lang w:eastAsia="ko-KR"/>
        </w:rPr>
        <w:tab/>
        <w:t xml:space="preserve">shall include a </w:t>
      </w:r>
      <w:r w:rsidRPr="00A07E7A">
        <w:rPr>
          <w:lang w:val="en-US" w:eastAsia="ko-KR"/>
        </w:rPr>
        <w:t xml:space="preserve">P-Asserted-Identity </w:t>
      </w:r>
      <w:r w:rsidRPr="00A07E7A">
        <w:rPr>
          <w:lang w:eastAsia="ko-KR"/>
        </w:rPr>
        <w:t xml:space="preserve">header field </w:t>
      </w:r>
      <w:r w:rsidRPr="00A07E7A">
        <w:rPr>
          <w:lang w:val="en-US" w:eastAsia="ko-KR"/>
        </w:rPr>
        <w:t xml:space="preserve">set to the </w:t>
      </w:r>
      <w:r w:rsidRPr="00A07E7A">
        <w:rPr>
          <w:rFonts w:eastAsia="SimSun"/>
        </w:rPr>
        <w:t xml:space="preserve">public service identity of the </w:t>
      </w:r>
      <w:r>
        <w:rPr>
          <w:lang w:val="en-US"/>
        </w:rPr>
        <w:t xml:space="preserve">IWF performing the role of the </w:t>
      </w:r>
      <w:r w:rsidRPr="00A07E7A">
        <w:rPr>
          <w:rFonts w:eastAsia="SimSun"/>
          <w:lang w:val="en-US"/>
        </w:rPr>
        <w:t>MCData server</w:t>
      </w:r>
      <w:r w:rsidRPr="00A07E7A">
        <w:rPr>
          <w:lang w:val="en-US" w:eastAsia="ko-KR"/>
        </w:rPr>
        <w:t xml:space="preserve"> </w:t>
      </w:r>
      <w:r w:rsidRPr="00A07E7A">
        <w:rPr>
          <w:lang w:eastAsia="ko-KR"/>
        </w:rPr>
        <w:t xml:space="preserve">according to </w:t>
      </w:r>
      <w:r w:rsidRPr="00A07E7A">
        <w:t>3GPP TS 24.229 [</w:t>
      </w:r>
      <w:r>
        <w:t>4</w:t>
      </w:r>
      <w:r w:rsidRPr="00A07E7A">
        <w:t>]</w:t>
      </w:r>
      <w:r w:rsidRPr="00A07E7A">
        <w:rPr>
          <w:lang w:eastAsia="ko-KR"/>
        </w:rPr>
        <w:t>;</w:t>
      </w:r>
    </w:p>
    <w:p w14:paraId="52FEDD0D" w14:textId="77777777" w:rsidR="00696EA0" w:rsidRPr="00A07E7A" w:rsidRDefault="00696EA0" w:rsidP="00696EA0">
      <w:pPr>
        <w:pStyle w:val="B1"/>
        <w:rPr>
          <w:lang w:val="en-US" w:eastAsia="ko-KR"/>
        </w:rPr>
      </w:pPr>
      <w:r w:rsidRPr="00A07E7A">
        <w:rPr>
          <w:lang w:val="en-US" w:eastAsia="ko-KR"/>
        </w:rPr>
        <w:t>7)</w:t>
      </w:r>
      <w:r w:rsidRPr="00A07E7A">
        <w:rPr>
          <w:lang w:val="en-US" w:eastAsia="ko-KR"/>
        </w:rPr>
        <w:tab/>
      </w:r>
      <w:r w:rsidRPr="00A07E7A">
        <w:rPr>
          <w:rFonts w:eastAsia="SimSun"/>
          <w:lang w:val="en-US"/>
        </w:rPr>
        <w:t>shall set the current p-id to a globally unique value;</w:t>
      </w:r>
    </w:p>
    <w:p w14:paraId="167315A4" w14:textId="77777777" w:rsidR="00696EA0" w:rsidRPr="00A07E7A" w:rsidRDefault="00696EA0" w:rsidP="00696EA0">
      <w:pPr>
        <w:pStyle w:val="B1"/>
        <w:rPr>
          <w:lang w:val="en-US"/>
        </w:rPr>
      </w:pPr>
      <w:r w:rsidRPr="00A07E7A">
        <w:t>8)</w:t>
      </w:r>
      <w:r w:rsidRPr="00A07E7A">
        <w:tab/>
        <w:t xml:space="preserve">shall consider an </w:t>
      </w:r>
      <w:r w:rsidRPr="00A07E7A">
        <w:rPr>
          <w:lang w:val="en-US"/>
        </w:rPr>
        <w:t xml:space="preserve">MCData </w:t>
      </w:r>
      <w:r w:rsidRPr="00A07E7A">
        <w:t xml:space="preserve">user </w:t>
      </w:r>
      <w:r w:rsidRPr="00A07E7A">
        <w:rPr>
          <w:lang w:val="en-US"/>
        </w:rPr>
        <w:t>information entry such that:</w:t>
      </w:r>
    </w:p>
    <w:p w14:paraId="5811E6DB" w14:textId="0D469873" w:rsidR="00696EA0" w:rsidRPr="00A07E7A" w:rsidRDefault="00696EA0" w:rsidP="00696EA0">
      <w:pPr>
        <w:pStyle w:val="B2"/>
        <w:rPr>
          <w:lang w:val="en-US"/>
        </w:rPr>
      </w:pPr>
      <w:r w:rsidRPr="00A07E7A">
        <w:rPr>
          <w:lang w:val="en-US"/>
        </w:rPr>
        <w:t>a)</w:t>
      </w:r>
      <w:r w:rsidRPr="00A07E7A">
        <w:rPr>
          <w:lang w:val="en-US"/>
        </w:rPr>
        <w:tab/>
        <w:t xml:space="preserve">the MCData </w:t>
      </w:r>
      <w:r w:rsidRPr="00A07E7A">
        <w:t xml:space="preserve">user </w:t>
      </w:r>
      <w:r w:rsidRPr="00A07E7A">
        <w:rPr>
          <w:lang w:val="en-US"/>
        </w:rPr>
        <w:t xml:space="preserve">information entry is in the </w:t>
      </w:r>
      <w:r w:rsidRPr="00A07E7A">
        <w:t>list of MCData user information entries</w:t>
      </w:r>
      <w:r w:rsidRPr="00A07E7A">
        <w:rPr>
          <w:lang w:val="en-US"/>
        </w:rPr>
        <w:t xml:space="preserve"> </w:t>
      </w:r>
      <w:r w:rsidRPr="00A07E7A">
        <w:t xml:space="preserve">described in </w:t>
      </w:r>
      <w:r w:rsidR="006143E8">
        <w:t>clause</w:t>
      </w:r>
      <w:r w:rsidRPr="00A07E7A">
        <w:rPr>
          <w:lang w:eastAsia="ko-KR"/>
        </w:rPr>
        <w:t> </w:t>
      </w:r>
      <w:r w:rsidRPr="00A07E7A">
        <w:t>8.3.2.2</w:t>
      </w:r>
      <w:r w:rsidRPr="00A07E7A">
        <w:rPr>
          <w:lang w:val="en-US"/>
        </w:rPr>
        <w:t>; and</w:t>
      </w:r>
    </w:p>
    <w:p w14:paraId="41D234D4" w14:textId="77777777" w:rsidR="00696EA0" w:rsidRPr="00A07E7A" w:rsidRDefault="00696EA0" w:rsidP="00696EA0">
      <w:pPr>
        <w:pStyle w:val="B2"/>
      </w:pPr>
      <w:r w:rsidRPr="00A07E7A">
        <w:rPr>
          <w:lang w:val="en-US"/>
        </w:rPr>
        <w:t>b)</w:t>
      </w:r>
      <w:r w:rsidRPr="00A07E7A">
        <w:rPr>
          <w:lang w:val="en-US"/>
        </w:rPr>
        <w:tab/>
        <w:t xml:space="preserve">the </w:t>
      </w:r>
      <w:r w:rsidRPr="00A07E7A">
        <w:t xml:space="preserve">MCData ID of the </w:t>
      </w:r>
      <w:r w:rsidRPr="00A07E7A">
        <w:rPr>
          <w:lang w:val="en-US"/>
        </w:rPr>
        <w:t xml:space="preserve">MCData </w:t>
      </w:r>
      <w:r w:rsidRPr="00A07E7A">
        <w:t xml:space="preserve">user </w:t>
      </w:r>
      <w:r w:rsidRPr="00A07E7A">
        <w:rPr>
          <w:lang w:val="en-US"/>
        </w:rPr>
        <w:t xml:space="preserve">information entry is equal to </w:t>
      </w:r>
      <w:r w:rsidRPr="00A07E7A">
        <w:t xml:space="preserve">the </w:t>
      </w:r>
      <w:r w:rsidRPr="00A07E7A">
        <w:rPr>
          <w:lang w:val="en-US"/>
        </w:rPr>
        <w:t>served</w:t>
      </w:r>
      <w:r w:rsidRPr="00A07E7A">
        <w:t xml:space="preserve"> MCData ID;</w:t>
      </w:r>
    </w:p>
    <w:p w14:paraId="3841779E" w14:textId="77777777" w:rsidR="00696EA0" w:rsidRPr="00A07E7A" w:rsidRDefault="00696EA0" w:rsidP="00696EA0">
      <w:pPr>
        <w:pStyle w:val="B1"/>
      </w:pPr>
      <w:r w:rsidRPr="00A07E7A">
        <w:tab/>
        <w:t xml:space="preserve">as </w:t>
      </w:r>
      <w:r w:rsidRPr="00A07E7A">
        <w:rPr>
          <w:lang w:val="en-US"/>
        </w:rPr>
        <w:t>the served</w:t>
      </w:r>
      <w:r w:rsidRPr="00A07E7A">
        <w:t xml:space="preserve"> </w:t>
      </w:r>
      <w:r w:rsidRPr="00A07E7A">
        <w:rPr>
          <w:lang w:val="en-US"/>
        </w:rPr>
        <w:t xml:space="preserve">MCData </w:t>
      </w:r>
      <w:r w:rsidRPr="00A07E7A">
        <w:t xml:space="preserve">user </w:t>
      </w:r>
      <w:r w:rsidRPr="00A07E7A">
        <w:rPr>
          <w:lang w:val="en-US"/>
        </w:rPr>
        <w:t>information entry</w:t>
      </w:r>
      <w:r w:rsidRPr="00A07E7A">
        <w:t>;</w:t>
      </w:r>
    </w:p>
    <w:p w14:paraId="4296B0A1" w14:textId="77777777" w:rsidR="00696EA0" w:rsidRPr="00A07E7A" w:rsidRDefault="00696EA0" w:rsidP="00696EA0">
      <w:pPr>
        <w:pStyle w:val="B1"/>
      </w:pPr>
      <w:r w:rsidRPr="00A07E7A">
        <w:rPr>
          <w:lang w:val="en-US"/>
        </w:rPr>
        <w:t>9)</w:t>
      </w:r>
      <w:r w:rsidRPr="00A07E7A">
        <w:rPr>
          <w:lang w:val="en-US"/>
        </w:rPr>
        <w:tab/>
        <w:t xml:space="preserve">for </w:t>
      </w:r>
      <w:r w:rsidRPr="00A07E7A">
        <w:t>each MCData group information entry such that:</w:t>
      </w:r>
    </w:p>
    <w:p w14:paraId="2A02EE3A" w14:textId="77777777" w:rsidR="00696EA0" w:rsidRPr="00A07E7A" w:rsidRDefault="00696EA0" w:rsidP="00696EA0">
      <w:pPr>
        <w:pStyle w:val="B2"/>
      </w:pPr>
      <w:r w:rsidRPr="00A07E7A">
        <w:t>a)</w:t>
      </w:r>
      <w:r w:rsidRPr="00A07E7A">
        <w:tab/>
        <w:t>the MCData group information entry has the "affiliating" affiliation status</w:t>
      </w:r>
      <w:r w:rsidRPr="00A07E7A">
        <w:rPr>
          <w:lang w:val="en-US"/>
        </w:rPr>
        <w:t>,</w:t>
      </w:r>
      <w:r w:rsidRPr="00A07E7A">
        <w:t xml:space="preserve"> </w:t>
      </w:r>
      <w:r w:rsidRPr="00A07E7A">
        <w:rPr>
          <w:rFonts w:eastAsia="SimSun"/>
          <w:lang w:val="en-US"/>
        </w:rPr>
        <w:t xml:space="preserve">the MCData group ID set to the handled MCData group ID, </w:t>
      </w:r>
      <w:r w:rsidRPr="00A07E7A">
        <w:rPr>
          <w:lang w:val="en-US"/>
        </w:rPr>
        <w:t xml:space="preserve">the </w:t>
      </w:r>
      <w:r w:rsidRPr="00A07E7A">
        <w:t xml:space="preserve">expiration time has not </w:t>
      </w:r>
      <w:r w:rsidRPr="00A07E7A">
        <w:rPr>
          <w:lang w:val="en-US"/>
        </w:rPr>
        <w:t>expired yet and the affiliating p-id is not set</w:t>
      </w:r>
      <w:r w:rsidRPr="00A07E7A">
        <w:t>;</w:t>
      </w:r>
    </w:p>
    <w:p w14:paraId="4D79E376" w14:textId="77777777" w:rsidR="00696EA0" w:rsidRPr="00A07E7A" w:rsidRDefault="00696EA0" w:rsidP="00696EA0">
      <w:pPr>
        <w:pStyle w:val="B2"/>
      </w:pPr>
      <w:r w:rsidRPr="00A07E7A">
        <w:rPr>
          <w:rFonts w:eastAsia="SimSun"/>
          <w:lang w:val="en-US"/>
        </w:rPr>
        <w:t>b)</w:t>
      </w:r>
      <w:r w:rsidRPr="00A07E7A">
        <w:rPr>
          <w:rFonts w:eastAsia="SimSun"/>
          <w:lang w:val="en-US"/>
        </w:rPr>
        <w:tab/>
        <w:t xml:space="preserve">the </w:t>
      </w:r>
      <w:r w:rsidRPr="00A07E7A">
        <w:t>MCData group information entry is in the list of the MCData group information entries of an MCData client information entry; and</w:t>
      </w:r>
    </w:p>
    <w:p w14:paraId="58180F24" w14:textId="27CE2928" w:rsidR="00696EA0" w:rsidRPr="00A07E7A" w:rsidRDefault="00696EA0" w:rsidP="00696EA0">
      <w:pPr>
        <w:pStyle w:val="B2"/>
        <w:rPr>
          <w:lang w:val="en-US"/>
        </w:rPr>
      </w:pPr>
      <w:r w:rsidRPr="00A07E7A">
        <w:t>c)</w:t>
      </w:r>
      <w:r w:rsidR="006143E8">
        <w:tab/>
      </w:r>
      <w:r w:rsidRPr="00A07E7A">
        <w:t>the MCData client information entry is in the list of the MCData client information entries of the served MCData user information entry;</w:t>
      </w:r>
    </w:p>
    <w:p w14:paraId="2E09B9C9" w14:textId="77777777" w:rsidR="00696EA0" w:rsidRPr="00A07E7A" w:rsidRDefault="00696EA0" w:rsidP="00696EA0">
      <w:pPr>
        <w:pStyle w:val="B1"/>
        <w:rPr>
          <w:lang w:val="en-US"/>
        </w:rPr>
      </w:pPr>
      <w:r w:rsidRPr="00A07E7A">
        <w:rPr>
          <w:lang w:val="en-US"/>
        </w:rPr>
        <w:tab/>
        <w:t xml:space="preserve">shall set the affiliating p-id of the </w:t>
      </w:r>
      <w:r w:rsidRPr="00A07E7A">
        <w:t xml:space="preserve">MCData group information entry </w:t>
      </w:r>
      <w:r w:rsidRPr="00A07E7A">
        <w:rPr>
          <w:lang w:val="en-US"/>
        </w:rPr>
        <w:t xml:space="preserve">to the </w:t>
      </w:r>
      <w:r w:rsidRPr="00A07E7A">
        <w:rPr>
          <w:rFonts w:eastAsia="SimSun"/>
          <w:lang w:val="en-US"/>
        </w:rPr>
        <w:t>current p-id; and</w:t>
      </w:r>
    </w:p>
    <w:p w14:paraId="46292877" w14:textId="77777777" w:rsidR="00696EA0" w:rsidRDefault="00696EA0" w:rsidP="00696EA0">
      <w:pPr>
        <w:pStyle w:val="B1"/>
        <w:rPr>
          <w:rFonts w:eastAsia="SimSun"/>
          <w:lang w:val="en-US"/>
        </w:rPr>
      </w:pPr>
      <w:r w:rsidRPr="00A07E7A">
        <w:rPr>
          <w:rFonts w:eastAsia="SimSun"/>
          <w:lang w:val="en-US"/>
        </w:rPr>
        <w:lastRenderedPageBreak/>
        <w:t>10)</w:t>
      </w:r>
      <w:r w:rsidRPr="00A07E7A">
        <w:rPr>
          <w:rFonts w:eastAsia="SimSun"/>
        </w:rPr>
        <w:tab/>
        <w:t xml:space="preserve">shall include </w:t>
      </w:r>
      <w:r w:rsidRPr="00A07E7A">
        <w:rPr>
          <w:rFonts w:eastAsia="SimSun"/>
          <w:lang w:val="en-US"/>
        </w:rPr>
        <w:t xml:space="preserve">an application/pidf+xml MIME body indicating per-group affiliation information constructed according to </w:t>
      </w:r>
      <w:r>
        <w:rPr>
          <w:rFonts w:eastAsia="SimSun"/>
          <w:lang w:val="en-US"/>
        </w:rPr>
        <w:t xml:space="preserve">TS 24.282 [82] </w:t>
      </w:r>
      <w:r w:rsidRPr="00A07E7A">
        <w:rPr>
          <w:rFonts w:eastAsia="SimSun"/>
          <w:lang w:val="en-US"/>
        </w:rPr>
        <w:t>clause</w:t>
      </w:r>
      <w:r w:rsidRPr="00A07E7A">
        <w:t> </w:t>
      </w:r>
      <w:r>
        <w:rPr>
          <w:lang w:val="en-US"/>
        </w:rPr>
        <w:t>8.4.1</w:t>
      </w:r>
      <w:r w:rsidRPr="00A07E7A">
        <w:rPr>
          <w:rFonts w:eastAsia="SimSun"/>
          <w:lang w:val="en-US"/>
        </w:rPr>
        <w:t xml:space="preserve">. The </w:t>
      </w:r>
      <w:r>
        <w:rPr>
          <w:lang w:val="en-US"/>
        </w:rPr>
        <w:t xml:space="preserve">IWF performing the role of the </w:t>
      </w:r>
      <w:r w:rsidRPr="00A07E7A">
        <w:rPr>
          <w:rFonts w:eastAsia="SimSun"/>
          <w:lang w:val="en-US"/>
        </w:rPr>
        <w:t>MCData server shall indicate all served MCData client IDs, such that:</w:t>
      </w:r>
    </w:p>
    <w:p w14:paraId="34022BE8" w14:textId="77777777" w:rsidR="00696EA0" w:rsidRPr="00A07E7A" w:rsidRDefault="00696EA0" w:rsidP="00696EA0">
      <w:pPr>
        <w:pStyle w:val="B2"/>
        <w:rPr>
          <w:rFonts w:eastAsia="SimSun"/>
          <w:lang w:val="en-US"/>
        </w:rPr>
      </w:pPr>
      <w:r w:rsidRPr="00A07E7A">
        <w:rPr>
          <w:rFonts w:eastAsia="SimSun"/>
          <w:lang w:val="en-US"/>
        </w:rPr>
        <w:t>a)</w:t>
      </w:r>
      <w:r w:rsidRPr="00A07E7A">
        <w:rPr>
          <w:rFonts w:eastAsia="SimSun"/>
          <w:lang w:val="en-US"/>
        </w:rPr>
        <w:tab/>
        <w:t xml:space="preserve">the </w:t>
      </w:r>
      <w:r w:rsidRPr="00A07E7A">
        <w:rPr>
          <w:lang w:val="en-US"/>
        </w:rPr>
        <w:t xml:space="preserve">affiliation status is set to "affiliating" or "affiliated", and the </w:t>
      </w:r>
      <w:r w:rsidRPr="00A07E7A">
        <w:t xml:space="preserve">expiration time has not </w:t>
      </w:r>
      <w:r w:rsidRPr="00A07E7A">
        <w:rPr>
          <w:lang w:val="en-US"/>
        </w:rPr>
        <w:t xml:space="preserve">expired yet in an MCData group information entry with </w:t>
      </w:r>
      <w:r w:rsidRPr="00A07E7A">
        <w:rPr>
          <w:rFonts w:eastAsia="SimSun"/>
          <w:lang w:val="en-US"/>
        </w:rPr>
        <w:t>the MCData group ID set to the handled MCData group;</w:t>
      </w:r>
    </w:p>
    <w:p w14:paraId="525B327B" w14:textId="77777777" w:rsidR="00696EA0" w:rsidRPr="00A07E7A" w:rsidRDefault="00696EA0" w:rsidP="00696EA0">
      <w:pPr>
        <w:pStyle w:val="B2"/>
        <w:rPr>
          <w:lang w:val="en-US"/>
        </w:rPr>
      </w:pPr>
      <w:r w:rsidRPr="00A07E7A">
        <w:rPr>
          <w:rFonts w:eastAsia="SimSun"/>
          <w:lang w:val="en-US"/>
        </w:rPr>
        <w:t>b)</w:t>
      </w:r>
      <w:r w:rsidRPr="00A07E7A">
        <w:rPr>
          <w:rFonts w:eastAsia="SimSun"/>
          <w:lang w:val="en-US"/>
        </w:rPr>
        <w:tab/>
        <w:t xml:space="preserve">the </w:t>
      </w:r>
      <w:r w:rsidRPr="00A07E7A">
        <w:rPr>
          <w:lang w:val="en-US"/>
        </w:rPr>
        <w:t>MCData group information entry</w:t>
      </w:r>
      <w:r w:rsidRPr="00A07E7A">
        <w:rPr>
          <w:rFonts w:eastAsia="SimSun"/>
          <w:lang w:val="en-US"/>
        </w:rPr>
        <w:t xml:space="preserve"> is </w:t>
      </w:r>
      <w:r w:rsidRPr="00A07E7A">
        <w:rPr>
          <w:lang w:val="en-US"/>
        </w:rPr>
        <w:t>in the list of the MCData group information entries of an MCData client information entry;</w:t>
      </w:r>
    </w:p>
    <w:p w14:paraId="0FAC724D" w14:textId="77777777" w:rsidR="00696EA0" w:rsidRPr="00A07E7A" w:rsidRDefault="00696EA0" w:rsidP="00696EA0">
      <w:pPr>
        <w:pStyle w:val="B2"/>
        <w:rPr>
          <w:rFonts w:eastAsia="SimSun"/>
          <w:lang w:val="en-US"/>
        </w:rPr>
      </w:pPr>
      <w:r w:rsidRPr="00A07E7A">
        <w:rPr>
          <w:lang w:val="en-US"/>
        </w:rPr>
        <w:t>c)</w:t>
      </w:r>
      <w:r w:rsidRPr="00A07E7A">
        <w:rPr>
          <w:lang w:val="en-US"/>
        </w:rPr>
        <w:tab/>
        <w:t xml:space="preserve">the MCData client information entry has the MCData client ID set to the </w:t>
      </w:r>
      <w:r w:rsidRPr="00A07E7A">
        <w:rPr>
          <w:rFonts w:eastAsia="SimSun"/>
          <w:lang w:val="en-US"/>
        </w:rPr>
        <w:t>served MCData client ID; and</w:t>
      </w:r>
    </w:p>
    <w:p w14:paraId="65A9B0BD" w14:textId="77777777" w:rsidR="00696EA0" w:rsidRPr="00A07E7A" w:rsidRDefault="00696EA0" w:rsidP="00696EA0">
      <w:pPr>
        <w:pStyle w:val="B2"/>
        <w:rPr>
          <w:lang w:val="en-US"/>
        </w:rPr>
      </w:pPr>
      <w:r w:rsidRPr="00A07E7A">
        <w:rPr>
          <w:rFonts w:eastAsia="SimSun"/>
          <w:lang w:val="en-US"/>
        </w:rPr>
        <w:t>d)</w:t>
      </w:r>
      <w:r w:rsidRPr="00A07E7A">
        <w:rPr>
          <w:rFonts w:eastAsia="SimSun"/>
          <w:lang w:val="en-US"/>
        </w:rPr>
        <w:tab/>
        <w:t xml:space="preserve">the </w:t>
      </w:r>
      <w:r w:rsidRPr="00A07E7A">
        <w:rPr>
          <w:lang w:val="en-US"/>
        </w:rPr>
        <w:t>MCData client information entry is in the list of the MCData client information entries of the served MCData user information entry.</w:t>
      </w:r>
    </w:p>
    <w:p w14:paraId="39EE286A" w14:textId="77777777" w:rsidR="00696EA0" w:rsidRPr="00A07E7A" w:rsidRDefault="00696EA0" w:rsidP="00696EA0">
      <w:pPr>
        <w:pStyle w:val="B1"/>
        <w:rPr>
          <w:rFonts w:eastAsia="SimSun"/>
        </w:rPr>
      </w:pPr>
      <w:r w:rsidRPr="00A07E7A">
        <w:rPr>
          <w:rFonts w:eastAsia="SimSun"/>
          <w:lang w:val="en-US"/>
        </w:rPr>
        <w:tab/>
      </w:r>
      <w:r w:rsidRPr="00A07E7A">
        <w:rPr>
          <w:rFonts w:eastAsia="SimSun"/>
        </w:rPr>
        <w:t xml:space="preserve">The </w:t>
      </w:r>
      <w:r>
        <w:rPr>
          <w:lang w:val="en-US"/>
        </w:rPr>
        <w:t>IWF performing the participating role</w:t>
      </w:r>
      <w:r w:rsidRPr="00A07E7A">
        <w:rPr>
          <w:rFonts w:eastAsia="SimSun"/>
        </w:rPr>
        <w:t xml:space="preserve"> shall set the </w:t>
      </w:r>
      <w:r w:rsidRPr="00A07E7A">
        <w:rPr>
          <w:rFonts w:eastAsia="SimSun"/>
          <w:lang w:val="en-US"/>
        </w:rPr>
        <w:t xml:space="preserve">&lt;p-id&gt; child element </w:t>
      </w:r>
      <w:r w:rsidRPr="00A07E7A">
        <w:rPr>
          <w:rFonts w:eastAsia="SimSun"/>
        </w:rPr>
        <w:t xml:space="preserve">of the &lt;presence&gt; root element to </w:t>
      </w:r>
      <w:r w:rsidRPr="00A07E7A">
        <w:rPr>
          <w:rFonts w:eastAsia="SimSun"/>
          <w:lang w:val="en-US"/>
        </w:rPr>
        <w:t>the current p-id</w:t>
      </w:r>
      <w:r w:rsidRPr="00A07E7A">
        <w:rPr>
          <w:rFonts w:eastAsia="SimSun"/>
        </w:rPr>
        <w:t>.</w:t>
      </w:r>
    </w:p>
    <w:p w14:paraId="0091379D" w14:textId="77777777" w:rsidR="00696EA0" w:rsidRPr="00A07E7A" w:rsidRDefault="00696EA0" w:rsidP="00696EA0">
      <w:pPr>
        <w:pStyle w:val="B1"/>
        <w:rPr>
          <w:rFonts w:eastAsia="SimSun"/>
          <w:lang w:val="en-US"/>
        </w:rPr>
      </w:pPr>
      <w:r w:rsidRPr="00A07E7A">
        <w:rPr>
          <w:rFonts w:eastAsia="SimSun"/>
          <w:lang w:val="en-US"/>
        </w:rPr>
        <w:tab/>
        <w:t xml:space="preserve">The </w:t>
      </w:r>
      <w:r>
        <w:rPr>
          <w:lang w:val="en-US"/>
        </w:rPr>
        <w:t>IWF performing the participating role</w:t>
      </w:r>
      <w:r w:rsidRPr="00A07E7A">
        <w:rPr>
          <w:rFonts w:eastAsia="SimSun"/>
          <w:lang w:val="en-US"/>
        </w:rPr>
        <w:t xml:space="preserve"> shall not include the "expires" attribute in the &lt;affiliation&gt; element.</w:t>
      </w:r>
    </w:p>
    <w:p w14:paraId="5E0F31FD" w14:textId="77777777" w:rsidR="00696EA0" w:rsidRPr="00A07E7A" w:rsidRDefault="00696EA0" w:rsidP="00696EA0">
      <w:pPr>
        <w:rPr>
          <w:rFonts w:eastAsia="SimSun"/>
        </w:rPr>
      </w:pPr>
      <w:r w:rsidRPr="00A07E7A">
        <w:rPr>
          <w:rFonts w:eastAsia="SimSun"/>
          <w:lang w:val="en-US"/>
        </w:rPr>
        <w:t xml:space="preserve">The </w:t>
      </w:r>
      <w:r>
        <w:rPr>
          <w:lang w:val="en-US"/>
        </w:rPr>
        <w:t>IWF performing the participating role</w:t>
      </w:r>
      <w:r w:rsidRPr="00A07E7A">
        <w:rPr>
          <w:rFonts w:eastAsia="SimSun"/>
          <w:lang w:val="en-US"/>
        </w:rPr>
        <w:t xml:space="preserve"> </w:t>
      </w:r>
      <w:r w:rsidRPr="00A07E7A">
        <w:rPr>
          <w:rFonts w:eastAsia="SimSun"/>
        </w:rPr>
        <w:t xml:space="preserve">shall send the SIP PUBLISH request </w:t>
      </w:r>
      <w:r w:rsidRPr="00A07E7A">
        <w:t>according to 3GPP TS 24.229 [</w:t>
      </w:r>
      <w:r>
        <w:t>4</w:t>
      </w:r>
      <w:r w:rsidRPr="00A07E7A">
        <w:t>]</w:t>
      </w:r>
      <w:r w:rsidRPr="00A07E7A">
        <w:rPr>
          <w:rFonts w:eastAsia="SimSun"/>
        </w:rPr>
        <w:t>.</w:t>
      </w:r>
    </w:p>
    <w:p w14:paraId="07FD9A58" w14:textId="77777777" w:rsidR="00696EA0" w:rsidRPr="00A07E7A" w:rsidRDefault="00696EA0" w:rsidP="00696EA0">
      <w:pPr>
        <w:rPr>
          <w:lang w:val="en-US"/>
        </w:rPr>
      </w:pPr>
      <w:r w:rsidRPr="00A07E7A">
        <w:rPr>
          <w:lang w:val="en-US"/>
        </w:rPr>
        <w:t xml:space="preserve">If timer F expires for the SIP PUBLISH request sent for a (de)affiliation request of served MCData ID to the MCData group ID or upon receiving a SIP 3xx, 4xx, 5xx or 6xx response to the SIP PUBLISH request, the </w:t>
      </w:r>
      <w:r>
        <w:rPr>
          <w:lang w:val="en-US"/>
        </w:rPr>
        <w:t>IWF performing the participating role</w:t>
      </w:r>
      <w:r w:rsidRPr="00A07E7A">
        <w:rPr>
          <w:lang w:val="en-US"/>
        </w:rPr>
        <w:t>:</w:t>
      </w:r>
    </w:p>
    <w:p w14:paraId="2716E256" w14:textId="77777777" w:rsidR="00696EA0" w:rsidRPr="00A07E7A" w:rsidRDefault="00696EA0" w:rsidP="00696EA0">
      <w:pPr>
        <w:pStyle w:val="B1"/>
        <w:rPr>
          <w:lang w:val="en-US"/>
        </w:rPr>
      </w:pPr>
      <w:r w:rsidRPr="00A07E7A">
        <w:rPr>
          <w:lang w:val="en-US"/>
        </w:rPr>
        <w:t>1</w:t>
      </w:r>
      <w:r w:rsidRPr="00A07E7A">
        <w:t>)</w:t>
      </w:r>
      <w:r w:rsidRPr="00A07E7A">
        <w:tab/>
        <w:t>shall remove each MCData group ID entry</w:t>
      </w:r>
      <w:r w:rsidRPr="00A07E7A">
        <w:rPr>
          <w:lang w:val="en-US"/>
        </w:rPr>
        <w:t xml:space="preserve"> such that:</w:t>
      </w:r>
    </w:p>
    <w:p w14:paraId="33F5B1D8" w14:textId="77777777" w:rsidR="00696EA0" w:rsidRPr="00A07E7A" w:rsidRDefault="00696EA0" w:rsidP="00696EA0">
      <w:pPr>
        <w:pStyle w:val="B2"/>
      </w:pPr>
      <w:r w:rsidRPr="00A07E7A">
        <w:t>a)</w:t>
      </w:r>
      <w:r w:rsidRPr="00A07E7A">
        <w:tab/>
        <w:t xml:space="preserve">the MCData group information entry has </w:t>
      </w:r>
      <w:r w:rsidRPr="00A07E7A">
        <w:rPr>
          <w:rFonts w:eastAsia="SimSun"/>
          <w:lang w:val="en-US"/>
        </w:rPr>
        <w:t>the MCData group ID set to the handled MCData group ID</w:t>
      </w:r>
      <w:r w:rsidRPr="00A07E7A">
        <w:t>;</w:t>
      </w:r>
    </w:p>
    <w:p w14:paraId="73B47293" w14:textId="77777777" w:rsidR="00696EA0" w:rsidRPr="00A07E7A" w:rsidRDefault="00696EA0" w:rsidP="00696EA0">
      <w:pPr>
        <w:pStyle w:val="B2"/>
      </w:pPr>
      <w:r w:rsidRPr="00A07E7A">
        <w:rPr>
          <w:rFonts w:eastAsia="SimSun"/>
        </w:rPr>
        <w:t>b</w:t>
      </w:r>
      <w:r w:rsidRPr="00A07E7A">
        <w:rPr>
          <w:rFonts w:eastAsia="SimSun"/>
          <w:lang w:val="en-US"/>
        </w:rPr>
        <w:t>)</w:t>
      </w:r>
      <w:r w:rsidRPr="00A07E7A">
        <w:rPr>
          <w:rFonts w:eastAsia="SimSun"/>
          <w:lang w:val="en-US"/>
        </w:rPr>
        <w:tab/>
        <w:t xml:space="preserve">the </w:t>
      </w:r>
      <w:r w:rsidRPr="00A07E7A">
        <w:t>MCData group information entry is in the list of the MCData group information entries of an MCData client information entry; and</w:t>
      </w:r>
    </w:p>
    <w:p w14:paraId="6C9C59B3" w14:textId="49409605" w:rsidR="00696EA0" w:rsidRPr="00341625" w:rsidRDefault="00696EA0" w:rsidP="00696EA0">
      <w:pPr>
        <w:pStyle w:val="B2"/>
      </w:pPr>
      <w:r w:rsidRPr="00A07E7A">
        <w:t>c)</w:t>
      </w:r>
      <w:r w:rsidR="006143E8">
        <w:tab/>
      </w:r>
      <w:r w:rsidRPr="00A07E7A">
        <w:t>the MCData client information entry is in the list of the MCData client information entries of the served MCData user information entry.</w:t>
      </w:r>
    </w:p>
    <w:p w14:paraId="452A223C" w14:textId="77777777" w:rsidR="00696EA0" w:rsidRPr="00A07E7A" w:rsidRDefault="00696EA0" w:rsidP="00696EA0">
      <w:pPr>
        <w:pStyle w:val="Heading4"/>
      </w:pPr>
      <w:bookmarkStart w:id="693" w:name="_Toc18561841"/>
      <w:bookmarkStart w:id="694" w:name="_Toc24562321"/>
      <w:bookmarkStart w:id="695" w:name="_Toc26195542"/>
      <w:bookmarkStart w:id="696" w:name="_Toc34396957"/>
      <w:bookmarkStart w:id="697" w:name="_Toc45188551"/>
      <w:bookmarkStart w:id="698" w:name="_Toc51922674"/>
      <w:bookmarkStart w:id="699" w:name="_Toc59002900"/>
      <w:bookmarkStart w:id="700" w:name="_Toc131186464"/>
      <w:r w:rsidRPr="00A07E7A">
        <w:t>8.3.2.</w:t>
      </w:r>
      <w:r w:rsidRPr="00A07E7A">
        <w:rPr>
          <w:lang w:val="en-US"/>
        </w:rPr>
        <w:t>7</w:t>
      </w:r>
      <w:r w:rsidRPr="00A07E7A">
        <w:tab/>
        <w:t xml:space="preserve">Affiliation status </w:t>
      </w:r>
      <w:r>
        <w:t>retrieval</w:t>
      </w:r>
      <w:r w:rsidRPr="00A07E7A">
        <w:t xml:space="preserve"> </w:t>
      </w:r>
      <w:r w:rsidRPr="00A07E7A">
        <w:rPr>
          <w:lang w:val="en-US"/>
        </w:rPr>
        <w:t xml:space="preserve">from </w:t>
      </w:r>
      <w:r>
        <w:rPr>
          <w:lang w:val="en-US"/>
        </w:rPr>
        <w:t xml:space="preserve">IWF performing the role of the </w:t>
      </w:r>
      <w:r w:rsidRPr="00A07E7A">
        <w:rPr>
          <w:lang w:val="en-US"/>
        </w:rPr>
        <w:t xml:space="preserve">MCData server owning MCData group </w:t>
      </w:r>
      <w:r w:rsidRPr="00A07E7A">
        <w:t>procedure</w:t>
      </w:r>
      <w:bookmarkEnd w:id="693"/>
      <w:bookmarkEnd w:id="694"/>
      <w:bookmarkEnd w:id="695"/>
      <w:bookmarkEnd w:id="696"/>
      <w:bookmarkEnd w:id="697"/>
      <w:bookmarkEnd w:id="698"/>
      <w:bookmarkEnd w:id="699"/>
      <w:bookmarkEnd w:id="700"/>
    </w:p>
    <w:p w14:paraId="7C703B86" w14:textId="77777777" w:rsidR="00696EA0" w:rsidRPr="00A07E7A" w:rsidRDefault="00696EA0" w:rsidP="00696EA0">
      <w:pPr>
        <w:pStyle w:val="NO"/>
      </w:pPr>
      <w:r w:rsidRPr="00A07E7A">
        <w:t>NOTE</w:t>
      </w:r>
      <w:r w:rsidRPr="00A07E7A">
        <w:rPr>
          <w:rFonts w:eastAsia="SimSun"/>
        </w:rPr>
        <w:t> 1</w:t>
      </w:r>
      <w:r w:rsidRPr="00A07E7A">
        <w:t>:</w:t>
      </w:r>
      <w:r w:rsidRPr="00A07E7A">
        <w:tab/>
        <w:t xml:space="preserve">Usage of one SIP SUBSCRIBE request to subscribe for notification about change of affiliation state of several MCData users served by the same </w:t>
      </w:r>
      <w:r>
        <w:rPr>
          <w:lang w:val="en-US"/>
        </w:rPr>
        <w:t xml:space="preserve">IWF performing the role of the </w:t>
      </w:r>
      <w:r w:rsidRPr="00A07E7A">
        <w:t>MCData server is not supported in this version of the specification.</w:t>
      </w:r>
    </w:p>
    <w:p w14:paraId="78A87AD0" w14:textId="77777777" w:rsidR="00696EA0" w:rsidRPr="00A07E7A" w:rsidRDefault="00696EA0" w:rsidP="00696EA0">
      <w:pPr>
        <w:rPr>
          <w:rFonts w:eastAsia="SimSun"/>
        </w:rPr>
      </w:pPr>
      <w:r w:rsidRPr="00A07E7A">
        <w:t xml:space="preserve">In order to discover whether a </w:t>
      </w:r>
      <w:r w:rsidRPr="00E64140">
        <w:t xml:space="preserve">served user </w:t>
      </w:r>
      <w:r>
        <w:t xml:space="preserve">homed in the IWF </w:t>
      </w:r>
      <w:r w:rsidRPr="00E64140">
        <w:t>was</w:t>
      </w:r>
      <w:r w:rsidRPr="00A07E7A">
        <w:t xml:space="preserve"> successfully affiliated to a handled MCData group in the </w:t>
      </w:r>
      <w:r w:rsidRPr="00A07E7A">
        <w:rPr>
          <w:lang w:val="en-US"/>
        </w:rPr>
        <w:t>MCData server owning the handled MCData group</w:t>
      </w:r>
      <w:r w:rsidRPr="00A07E7A">
        <w:t xml:space="preserve">, the </w:t>
      </w:r>
      <w:r>
        <w:rPr>
          <w:lang w:val="en-US"/>
        </w:rPr>
        <w:t xml:space="preserve">IWF performing the role of the </w:t>
      </w:r>
      <w:r w:rsidRPr="00A07E7A">
        <w:t>MCData server shall generate an initial SIP SUBSCRIBE request according to 3GPP TS 24.229 [</w:t>
      </w:r>
      <w:r>
        <w:t>4</w:t>
      </w:r>
      <w:r w:rsidRPr="00A07E7A">
        <w:t xml:space="preserve">], </w:t>
      </w:r>
      <w:r w:rsidRPr="00A07E7A">
        <w:rPr>
          <w:rFonts w:eastAsia="SimSun"/>
        </w:rPr>
        <w:t>IETF RFC 3856 </w:t>
      </w:r>
      <w:r>
        <w:rPr>
          <w:rFonts w:eastAsia="SimSun"/>
        </w:rPr>
        <w:t>[51]</w:t>
      </w:r>
      <w:r w:rsidRPr="00A07E7A">
        <w:rPr>
          <w:rFonts w:eastAsia="SimSun"/>
        </w:rPr>
        <w:t xml:space="preserve">, </w:t>
      </w:r>
      <w:r w:rsidRPr="00A07E7A">
        <w:t>and IETF RFC 6665 </w:t>
      </w:r>
      <w:r>
        <w:t>[26]</w:t>
      </w:r>
      <w:r w:rsidRPr="00A07E7A">
        <w:rPr>
          <w:rFonts w:eastAsia="SimSun"/>
        </w:rPr>
        <w:t>.</w:t>
      </w:r>
    </w:p>
    <w:p w14:paraId="727C7692" w14:textId="77777777" w:rsidR="00696EA0" w:rsidRPr="00A07E7A" w:rsidRDefault="00696EA0" w:rsidP="00696EA0">
      <w:r w:rsidRPr="00A07E7A">
        <w:rPr>
          <w:rFonts w:eastAsia="SimSun"/>
        </w:rPr>
        <w:t xml:space="preserve">In the SIP SUBSCRIBE request, the </w:t>
      </w:r>
      <w:r>
        <w:rPr>
          <w:lang w:val="en-US"/>
        </w:rPr>
        <w:t xml:space="preserve">IWF performing the role of the </w:t>
      </w:r>
      <w:r w:rsidRPr="00A07E7A">
        <w:rPr>
          <w:rFonts w:eastAsia="SimSun"/>
        </w:rPr>
        <w:t>MCData server:</w:t>
      </w:r>
    </w:p>
    <w:p w14:paraId="2BDDA65E" w14:textId="77777777" w:rsidR="00696EA0" w:rsidRPr="00A07E7A" w:rsidRDefault="00696EA0" w:rsidP="00696EA0">
      <w:pPr>
        <w:pStyle w:val="B1"/>
        <w:rPr>
          <w:rFonts w:eastAsia="SimSun"/>
        </w:rPr>
      </w:pPr>
      <w:r w:rsidRPr="00A07E7A">
        <w:rPr>
          <w:rFonts w:eastAsia="SimSun"/>
          <w:lang w:val="en-US"/>
        </w:rPr>
        <w:t>1)</w:t>
      </w:r>
      <w:r w:rsidRPr="00A07E7A">
        <w:rPr>
          <w:rFonts w:eastAsia="SimSun"/>
        </w:rPr>
        <w:tab/>
        <w:t xml:space="preserve">shall set the Request-URI to </w:t>
      </w:r>
      <w:r w:rsidRPr="00A07E7A">
        <w:t xml:space="preserve">the public service identity of the controlling MCData function associated with the </w:t>
      </w:r>
      <w:r w:rsidRPr="00A07E7A">
        <w:rPr>
          <w:lang w:val="en-US"/>
        </w:rPr>
        <w:t xml:space="preserve">handled </w:t>
      </w:r>
      <w:r w:rsidRPr="00A07E7A">
        <w:rPr>
          <w:rFonts w:eastAsia="SimSun"/>
        </w:rPr>
        <w:t xml:space="preserve">MCData </w:t>
      </w:r>
      <w:r w:rsidRPr="00A07E7A">
        <w:rPr>
          <w:rFonts w:eastAsia="SimSun"/>
          <w:lang w:val="en-US"/>
        </w:rPr>
        <w:t>group ID</w:t>
      </w:r>
      <w:r w:rsidRPr="00A07E7A">
        <w:rPr>
          <w:rFonts w:eastAsia="SimSun"/>
        </w:rPr>
        <w:t>;</w:t>
      </w:r>
    </w:p>
    <w:p w14:paraId="71442A34" w14:textId="77777777" w:rsidR="00696EA0" w:rsidRPr="00A07E7A" w:rsidRDefault="00696EA0" w:rsidP="00696EA0">
      <w:pPr>
        <w:pStyle w:val="B1"/>
        <w:rPr>
          <w:lang w:val="en-US" w:eastAsia="ko-KR"/>
        </w:rPr>
      </w:pPr>
      <w:r w:rsidRPr="00A07E7A">
        <w:rPr>
          <w:rFonts w:eastAsia="SimSun"/>
        </w:rPr>
        <w:t>2)</w:t>
      </w:r>
      <w:r w:rsidRPr="00A07E7A">
        <w:rPr>
          <w:rFonts w:eastAsia="SimSun"/>
        </w:rPr>
        <w:tab/>
        <w:t xml:space="preserve">shall include </w:t>
      </w:r>
      <w:r w:rsidRPr="00A07E7A">
        <w:rPr>
          <w:rFonts w:eastAsia="SimSun"/>
          <w:lang w:val="en-US"/>
        </w:rPr>
        <w:t xml:space="preserve">an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rPr>
          <w:lang w:val="en-US" w:eastAsia="ko-KR"/>
        </w:rPr>
        <w:t xml:space="preserve">. In the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rPr>
          <w:lang w:val="en-US" w:eastAsia="ko-KR"/>
        </w:rPr>
        <w:t xml:space="preserve">, the </w:t>
      </w:r>
      <w:r>
        <w:rPr>
          <w:lang w:val="en-US"/>
        </w:rPr>
        <w:t xml:space="preserve">IWF performing the role of the </w:t>
      </w:r>
      <w:r w:rsidRPr="00A07E7A">
        <w:rPr>
          <w:lang w:val="en-US" w:eastAsia="ko-KR"/>
        </w:rPr>
        <w:t>MCData server:</w:t>
      </w:r>
    </w:p>
    <w:p w14:paraId="5F1406B9" w14:textId="77777777" w:rsidR="00696EA0" w:rsidRPr="00A07E7A" w:rsidRDefault="00696EA0" w:rsidP="00696EA0">
      <w:pPr>
        <w:pStyle w:val="B2"/>
        <w:rPr>
          <w:lang w:eastAsia="ko-KR"/>
        </w:rPr>
      </w:pPr>
      <w:r w:rsidRPr="00A07E7A">
        <w:rPr>
          <w:lang w:val="en-US" w:eastAsia="ko-KR"/>
        </w:rPr>
        <w:t>a)</w:t>
      </w:r>
      <w:r w:rsidRPr="00A07E7A">
        <w:rPr>
          <w:lang w:val="en-US" w:eastAsia="ko-KR"/>
        </w:rPr>
        <w:tab/>
      </w:r>
      <w:r w:rsidRPr="00A07E7A">
        <w:t xml:space="preserve">shall include the &lt;mcdata-request-uri&gt; element set to </w:t>
      </w:r>
      <w:r w:rsidRPr="00A07E7A">
        <w:rPr>
          <w:rFonts w:eastAsia="SimSun"/>
        </w:rPr>
        <w:t xml:space="preserve">the </w:t>
      </w:r>
      <w:r w:rsidRPr="00A07E7A">
        <w:rPr>
          <w:lang w:val="en-US"/>
        </w:rPr>
        <w:t xml:space="preserve">handled </w:t>
      </w:r>
      <w:r w:rsidRPr="00A07E7A">
        <w:rPr>
          <w:rFonts w:eastAsia="SimSun"/>
        </w:rPr>
        <w:t xml:space="preserve">MCData </w:t>
      </w:r>
      <w:r w:rsidRPr="00A07E7A">
        <w:rPr>
          <w:rFonts w:eastAsia="SimSun"/>
          <w:lang w:val="en-US"/>
        </w:rPr>
        <w:t>group ID</w:t>
      </w:r>
      <w:r w:rsidRPr="00A07E7A">
        <w:rPr>
          <w:lang w:eastAsia="ko-KR"/>
        </w:rPr>
        <w:t>; and</w:t>
      </w:r>
    </w:p>
    <w:p w14:paraId="1E52CE89" w14:textId="77777777" w:rsidR="00696EA0" w:rsidRPr="00A07E7A" w:rsidRDefault="00696EA0" w:rsidP="00696EA0">
      <w:pPr>
        <w:pStyle w:val="B2"/>
        <w:rPr>
          <w:lang w:eastAsia="ko-KR"/>
        </w:rPr>
      </w:pPr>
      <w:r w:rsidRPr="00A07E7A">
        <w:rPr>
          <w:lang w:eastAsia="ko-KR"/>
        </w:rPr>
        <w:t>b</w:t>
      </w:r>
      <w:r w:rsidRPr="00A07E7A">
        <w:rPr>
          <w:lang w:val="en-US" w:eastAsia="ko-KR"/>
        </w:rPr>
        <w:t>)</w:t>
      </w:r>
      <w:r w:rsidRPr="00A07E7A">
        <w:rPr>
          <w:lang w:val="en-US" w:eastAsia="ko-KR"/>
        </w:rPr>
        <w:tab/>
      </w:r>
      <w:r w:rsidRPr="00A07E7A">
        <w:t xml:space="preserve">shall include the &lt;mcdata-calling-user-id&gt; element set to </w:t>
      </w:r>
      <w:r w:rsidRPr="00A07E7A">
        <w:rPr>
          <w:rFonts w:eastAsia="SimSun"/>
        </w:rPr>
        <w:t xml:space="preserve">the </w:t>
      </w:r>
      <w:r w:rsidRPr="00A07E7A">
        <w:rPr>
          <w:lang w:val="en-US"/>
        </w:rPr>
        <w:t>served MCData ID</w:t>
      </w:r>
      <w:r w:rsidRPr="00A07E7A">
        <w:rPr>
          <w:lang w:eastAsia="ko-KR"/>
        </w:rPr>
        <w:t>;</w:t>
      </w:r>
    </w:p>
    <w:p w14:paraId="69CA23C0" w14:textId="77777777" w:rsidR="00696EA0" w:rsidRPr="00A07E7A" w:rsidRDefault="00696EA0" w:rsidP="00696EA0">
      <w:pPr>
        <w:pStyle w:val="B1"/>
      </w:pPr>
      <w:r w:rsidRPr="00A07E7A">
        <w:t>3)</w:t>
      </w:r>
      <w:r w:rsidRPr="00A07E7A">
        <w:tab/>
        <w:t>shall include the ICSI value "urn:urn-7:3gpp-service.ims.icsi.mcdata" (</w:t>
      </w:r>
      <w:r w:rsidRPr="00A07E7A">
        <w:rPr>
          <w:lang w:eastAsia="zh-CN"/>
        </w:rPr>
        <w:t xml:space="preserve">coded as specified in </w:t>
      </w:r>
      <w:r w:rsidRPr="00A07E7A">
        <w:t>3GPP TS 24.229 [</w:t>
      </w:r>
      <w:r>
        <w:t>4</w:t>
      </w:r>
      <w:r w:rsidRPr="00A07E7A">
        <w:t>]</w:t>
      </w:r>
      <w:r w:rsidRPr="00A07E7A">
        <w:rPr>
          <w:lang w:eastAsia="zh-CN"/>
        </w:rPr>
        <w:t xml:space="preserve">), </w:t>
      </w:r>
      <w:r w:rsidRPr="00A07E7A">
        <w:t>in a P-Asserted-Service header field according to IETF </w:t>
      </w:r>
      <w:r w:rsidRPr="00A07E7A">
        <w:rPr>
          <w:rFonts w:eastAsia="MS Mincho"/>
        </w:rPr>
        <w:t>RFC 6050 [</w:t>
      </w:r>
      <w:r>
        <w:rPr>
          <w:rFonts w:eastAsia="MS Mincho"/>
        </w:rPr>
        <w:t>9</w:t>
      </w:r>
      <w:r w:rsidRPr="00A07E7A">
        <w:rPr>
          <w:rFonts w:eastAsia="MS Mincho"/>
        </w:rPr>
        <w:t>]</w:t>
      </w:r>
      <w:r w:rsidRPr="00A07E7A">
        <w:t>;</w:t>
      </w:r>
    </w:p>
    <w:p w14:paraId="0ACA6F9E" w14:textId="77777777" w:rsidR="00696EA0" w:rsidRPr="00A07E7A" w:rsidRDefault="00696EA0" w:rsidP="00696EA0">
      <w:pPr>
        <w:pStyle w:val="B1"/>
        <w:rPr>
          <w:rFonts w:eastAsia="SimSun"/>
        </w:rPr>
      </w:pPr>
      <w:r w:rsidRPr="00A07E7A">
        <w:rPr>
          <w:rFonts w:eastAsia="SimSun"/>
        </w:rPr>
        <w:t>4)</w:t>
      </w:r>
      <w:r w:rsidRPr="00A07E7A">
        <w:rPr>
          <w:rFonts w:eastAsia="SimSun"/>
        </w:rPr>
        <w:tab/>
        <w:t xml:space="preserve">if the </w:t>
      </w:r>
      <w:r>
        <w:rPr>
          <w:lang w:val="en-US"/>
        </w:rPr>
        <w:t xml:space="preserve">IWF performing the role of the </w:t>
      </w:r>
      <w:r w:rsidRPr="00A07E7A">
        <w:rPr>
          <w:rFonts w:eastAsia="SimSun"/>
        </w:rPr>
        <w:t>MCData server wants to receive the current status and later notification, shall set the Expires header field according to IETF RFC 6665 </w:t>
      </w:r>
      <w:r>
        <w:rPr>
          <w:rFonts w:eastAsia="SimSun"/>
        </w:rPr>
        <w:t>[26]</w:t>
      </w:r>
      <w:r w:rsidRPr="00A07E7A">
        <w:rPr>
          <w:rFonts w:eastAsia="SimSun"/>
        </w:rPr>
        <w:t>, to 4294967295;</w:t>
      </w:r>
    </w:p>
    <w:p w14:paraId="1328C556" w14:textId="77777777" w:rsidR="00696EA0" w:rsidRPr="00A07E7A" w:rsidRDefault="00696EA0" w:rsidP="00696EA0">
      <w:pPr>
        <w:pStyle w:val="NO"/>
        <w:rPr>
          <w:rFonts w:eastAsia="SimSun"/>
        </w:rPr>
      </w:pPr>
      <w:r w:rsidRPr="00A07E7A">
        <w:rPr>
          <w:rFonts w:eastAsia="SimSun"/>
        </w:rPr>
        <w:lastRenderedPageBreak/>
        <w:t>NOTE 2:</w:t>
      </w:r>
      <w:r w:rsidRPr="00A07E7A">
        <w:rPr>
          <w:rFonts w:eastAsia="SimSun"/>
        </w:rPr>
        <w:tab/>
        <w:t>4294967295, which is equal to 2</w:t>
      </w:r>
      <w:r w:rsidRPr="00A07E7A">
        <w:rPr>
          <w:rFonts w:eastAsia="SimSun"/>
          <w:vertAlign w:val="superscript"/>
        </w:rPr>
        <w:t>32</w:t>
      </w:r>
      <w:r w:rsidRPr="00A07E7A">
        <w:rPr>
          <w:rFonts w:eastAsia="SimSun"/>
        </w:rPr>
        <w:t>-1, is the highest value defined for Expires header field in IETF RFC 3261 [</w:t>
      </w:r>
      <w:r>
        <w:rPr>
          <w:rFonts w:eastAsia="SimSun"/>
        </w:rPr>
        <w:t>2</w:t>
      </w:r>
      <w:r w:rsidRPr="00A07E7A">
        <w:rPr>
          <w:rFonts w:eastAsia="SimSun"/>
        </w:rPr>
        <w:t>4].</w:t>
      </w:r>
    </w:p>
    <w:p w14:paraId="1E272BEB" w14:textId="77777777" w:rsidR="00696EA0" w:rsidRPr="00A07E7A" w:rsidRDefault="00696EA0" w:rsidP="00696EA0">
      <w:pPr>
        <w:pStyle w:val="B1"/>
        <w:rPr>
          <w:rFonts w:eastAsia="SimSun"/>
        </w:rPr>
      </w:pPr>
      <w:r w:rsidRPr="00A07E7A">
        <w:rPr>
          <w:rFonts w:eastAsia="SimSun"/>
        </w:rPr>
        <w:t>5)</w:t>
      </w:r>
      <w:r w:rsidRPr="00A07E7A">
        <w:rPr>
          <w:rFonts w:eastAsia="SimSun"/>
        </w:rPr>
        <w:tab/>
        <w:t xml:space="preserve">if the </w:t>
      </w:r>
      <w:r>
        <w:rPr>
          <w:lang w:val="en-US"/>
        </w:rPr>
        <w:t xml:space="preserve">IWF performing the role of the </w:t>
      </w:r>
      <w:r w:rsidRPr="00A07E7A">
        <w:rPr>
          <w:rFonts w:eastAsia="SimSun"/>
        </w:rPr>
        <w:t>MCData server wants to fetch the current state only, shall set the Expires header field according to IETF RFC 6665 </w:t>
      </w:r>
      <w:r>
        <w:rPr>
          <w:rFonts w:eastAsia="SimSun"/>
        </w:rPr>
        <w:t>[26]</w:t>
      </w:r>
      <w:r w:rsidRPr="00A07E7A">
        <w:rPr>
          <w:rFonts w:eastAsia="SimSun"/>
        </w:rPr>
        <w:t>, to zero;</w:t>
      </w:r>
    </w:p>
    <w:p w14:paraId="5FCC8846" w14:textId="77777777" w:rsidR="00696EA0" w:rsidRPr="00A07E7A" w:rsidRDefault="00696EA0" w:rsidP="00696EA0">
      <w:pPr>
        <w:pStyle w:val="B1"/>
        <w:rPr>
          <w:rFonts w:eastAsia="SimSun"/>
          <w:lang w:val="en-US"/>
        </w:rPr>
      </w:pPr>
      <w:r w:rsidRPr="00A07E7A">
        <w:rPr>
          <w:lang w:eastAsia="ko-KR"/>
        </w:rPr>
        <w:t>6)</w:t>
      </w:r>
      <w:r w:rsidRPr="00A07E7A">
        <w:rPr>
          <w:lang w:eastAsia="ko-KR"/>
        </w:rPr>
        <w:tab/>
        <w:t xml:space="preserve">shall include an Accept header field containing the </w:t>
      </w:r>
      <w:r w:rsidRPr="00A07E7A">
        <w:rPr>
          <w:rFonts w:eastAsia="SimSun"/>
          <w:lang w:val="en-US"/>
        </w:rPr>
        <w:t>application/pidf+xml MIME type; and</w:t>
      </w:r>
    </w:p>
    <w:p w14:paraId="4494BE38" w14:textId="77777777" w:rsidR="00696EA0" w:rsidRDefault="00696EA0" w:rsidP="00696EA0">
      <w:pPr>
        <w:pStyle w:val="B1"/>
        <w:rPr>
          <w:lang w:eastAsia="ko-KR"/>
        </w:rPr>
      </w:pPr>
      <w:r w:rsidRPr="00A07E7A">
        <w:rPr>
          <w:rFonts w:eastAsia="SimSun"/>
          <w:lang w:val="en-US"/>
        </w:rPr>
        <w:t>7)</w:t>
      </w:r>
      <w:r w:rsidRPr="00A07E7A">
        <w:rPr>
          <w:rFonts w:eastAsia="SimSun"/>
          <w:lang w:val="en-US"/>
        </w:rPr>
        <w:tab/>
      </w:r>
      <w:r w:rsidRPr="00A07E7A">
        <w:rPr>
          <w:rFonts w:eastAsia="SimSun"/>
        </w:rPr>
        <w:t xml:space="preserve">shall include </w:t>
      </w:r>
      <w:r w:rsidRPr="00A07E7A">
        <w:rPr>
          <w:rFonts w:eastAsia="SimSun"/>
          <w:lang w:val="en-US"/>
        </w:rPr>
        <w:t xml:space="preserve">an application/simple-filter+xml MIME body indicating per-user </w:t>
      </w:r>
      <w:r w:rsidRPr="00A07E7A">
        <w:rPr>
          <w:rFonts w:eastAsia="SimSun"/>
        </w:rPr>
        <w:t>restrictions of presence event package notification information</w:t>
      </w:r>
      <w:r w:rsidRPr="00A07E7A">
        <w:rPr>
          <w:rFonts w:eastAsia="SimSun"/>
          <w:lang w:val="en-US"/>
        </w:rPr>
        <w:t xml:space="preserve"> according to </w:t>
      </w:r>
      <w:r>
        <w:rPr>
          <w:rFonts w:eastAsia="SimSun"/>
          <w:lang w:val="en-US"/>
        </w:rPr>
        <w:t>3GPP </w:t>
      </w:r>
      <w:r w:rsidRPr="004418C1">
        <w:rPr>
          <w:rFonts w:eastAsia="SimSun"/>
        </w:rPr>
        <w:t>TS</w:t>
      </w:r>
      <w:r>
        <w:rPr>
          <w:rFonts w:eastAsia="SimSun"/>
        </w:rPr>
        <w:t> </w:t>
      </w:r>
      <w:r>
        <w:rPr>
          <w:rFonts w:eastAsia="SimSun"/>
          <w:lang w:val="en-US"/>
        </w:rPr>
        <w:t xml:space="preserve">24.282 [82] </w:t>
      </w:r>
      <w:r w:rsidRPr="004418C1">
        <w:rPr>
          <w:rFonts w:eastAsia="SimSun"/>
        </w:rPr>
        <w:t>clause</w:t>
      </w:r>
      <w:r w:rsidRPr="00A07E7A">
        <w:rPr>
          <w:rFonts w:eastAsia="SimSun"/>
        </w:rPr>
        <w:t> </w:t>
      </w:r>
      <w:r w:rsidRPr="00A07E7A">
        <w:t>8.4</w:t>
      </w:r>
      <w:r w:rsidRPr="00A07E7A">
        <w:rPr>
          <w:lang w:val="en-US"/>
        </w:rPr>
        <w:t>.2, indicating the served MCData ID</w:t>
      </w:r>
      <w:r w:rsidRPr="00A07E7A">
        <w:rPr>
          <w:lang w:eastAsia="ko-KR"/>
        </w:rPr>
        <w:t>.</w:t>
      </w:r>
    </w:p>
    <w:p w14:paraId="19524D8D" w14:textId="77777777" w:rsidR="00696EA0" w:rsidRPr="00A07E7A" w:rsidRDefault="00696EA0" w:rsidP="00696EA0">
      <w:r w:rsidRPr="00A07E7A">
        <w:t xml:space="preserve">In order to re-subscribe or de-subscribe, the </w:t>
      </w:r>
      <w:r>
        <w:rPr>
          <w:lang w:val="en-US"/>
        </w:rPr>
        <w:t xml:space="preserve">IWF performing the role of </w:t>
      </w:r>
      <w:r w:rsidRPr="00A07E7A">
        <w:t>MCData server shall generate an in-dialog SIP SUBSCRIBE request according to 3GPP TS 24.229 [</w:t>
      </w:r>
      <w:r>
        <w:t>4</w:t>
      </w:r>
      <w:r w:rsidRPr="00A07E7A">
        <w:t xml:space="preserve">], </w:t>
      </w:r>
      <w:r w:rsidRPr="00A07E7A">
        <w:rPr>
          <w:rFonts w:eastAsia="SimSun"/>
        </w:rPr>
        <w:t>IETF RFC 3856 </w:t>
      </w:r>
      <w:r>
        <w:rPr>
          <w:rFonts w:eastAsia="SimSun"/>
        </w:rPr>
        <w:t>[51]</w:t>
      </w:r>
      <w:r w:rsidRPr="00A07E7A">
        <w:rPr>
          <w:rFonts w:eastAsia="SimSun"/>
        </w:rPr>
        <w:t xml:space="preserve">, </w:t>
      </w:r>
      <w:r w:rsidRPr="00A07E7A">
        <w:t>and IETF RFC 6665 </w:t>
      </w:r>
      <w:r>
        <w:t>[26]</w:t>
      </w:r>
      <w:r w:rsidRPr="00A07E7A">
        <w:rPr>
          <w:rFonts w:eastAsia="SimSun"/>
        </w:rPr>
        <w:t xml:space="preserve">. In the SIP SUBSCRIBE request, the </w:t>
      </w:r>
      <w:r>
        <w:rPr>
          <w:lang w:val="en-US"/>
        </w:rPr>
        <w:t xml:space="preserve">IWF performing the role of the </w:t>
      </w:r>
      <w:r w:rsidRPr="00A07E7A">
        <w:rPr>
          <w:rFonts w:eastAsia="SimSun"/>
        </w:rPr>
        <w:t>MCData server:</w:t>
      </w:r>
    </w:p>
    <w:p w14:paraId="0575E096" w14:textId="77777777" w:rsidR="00696EA0" w:rsidRPr="00A07E7A" w:rsidRDefault="00696EA0" w:rsidP="00696EA0">
      <w:pPr>
        <w:pStyle w:val="B1"/>
        <w:rPr>
          <w:rFonts w:eastAsia="SimSun"/>
        </w:rPr>
      </w:pPr>
      <w:r w:rsidRPr="00A07E7A">
        <w:rPr>
          <w:rFonts w:eastAsia="SimSun"/>
        </w:rPr>
        <w:t>1)</w:t>
      </w:r>
      <w:r w:rsidRPr="00A07E7A">
        <w:rPr>
          <w:rFonts w:eastAsia="SimSun"/>
        </w:rPr>
        <w:tab/>
        <w:t xml:space="preserve">if the </w:t>
      </w:r>
      <w:r>
        <w:rPr>
          <w:lang w:val="en-US"/>
        </w:rPr>
        <w:t xml:space="preserve">IWF performing the role of the </w:t>
      </w:r>
      <w:r w:rsidRPr="00A07E7A">
        <w:rPr>
          <w:rFonts w:eastAsia="SimSun"/>
        </w:rPr>
        <w:t>MCData server wants to receive the current status and later notification, shall set the Expires header field according to IETF RFC 6665 </w:t>
      </w:r>
      <w:r>
        <w:rPr>
          <w:rFonts w:eastAsia="SimSun"/>
        </w:rPr>
        <w:t>[26]</w:t>
      </w:r>
      <w:r w:rsidRPr="00A07E7A">
        <w:rPr>
          <w:rFonts w:eastAsia="SimSun"/>
        </w:rPr>
        <w:t>, to 4294967295;</w:t>
      </w:r>
    </w:p>
    <w:p w14:paraId="16357D1D" w14:textId="77777777" w:rsidR="00696EA0" w:rsidRPr="00A07E7A" w:rsidRDefault="00696EA0" w:rsidP="00696EA0">
      <w:pPr>
        <w:pStyle w:val="NO"/>
        <w:rPr>
          <w:rFonts w:eastAsia="SimSun"/>
        </w:rPr>
      </w:pPr>
      <w:r w:rsidRPr="00A07E7A">
        <w:rPr>
          <w:rFonts w:eastAsia="SimSun"/>
        </w:rPr>
        <w:t>NOTE 3:</w:t>
      </w:r>
      <w:r w:rsidRPr="00A07E7A">
        <w:rPr>
          <w:rFonts w:eastAsia="SimSun"/>
        </w:rPr>
        <w:tab/>
        <w:t>4294967295, which is equal to 2</w:t>
      </w:r>
      <w:r w:rsidRPr="00A07E7A">
        <w:rPr>
          <w:rFonts w:eastAsia="SimSun"/>
          <w:vertAlign w:val="superscript"/>
        </w:rPr>
        <w:t>32</w:t>
      </w:r>
      <w:r w:rsidRPr="00A07E7A">
        <w:rPr>
          <w:rFonts w:eastAsia="SimSun"/>
        </w:rPr>
        <w:t>-1, is the highest value defined for Expires header field in IETF RFC 3261 [</w:t>
      </w:r>
      <w:r>
        <w:rPr>
          <w:rFonts w:eastAsia="SimSun"/>
        </w:rPr>
        <w:t>2</w:t>
      </w:r>
      <w:r w:rsidRPr="00A07E7A">
        <w:rPr>
          <w:rFonts w:eastAsia="SimSun"/>
        </w:rPr>
        <w:t>4].</w:t>
      </w:r>
    </w:p>
    <w:p w14:paraId="1D0D71DE" w14:textId="77777777" w:rsidR="00696EA0" w:rsidRPr="00A07E7A" w:rsidRDefault="00696EA0" w:rsidP="00696EA0">
      <w:pPr>
        <w:pStyle w:val="B1"/>
        <w:rPr>
          <w:rFonts w:eastAsia="SimSun"/>
        </w:rPr>
      </w:pPr>
      <w:r w:rsidRPr="00A07E7A">
        <w:rPr>
          <w:rFonts w:eastAsia="SimSun"/>
        </w:rPr>
        <w:t>2)</w:t>
      </w:r>
      <w:r w:rsidRPr="00A07E7A">
        <w:rPr>
          <w:rFonts w:eastAsia="SimSun"/>
        </w:rPr>
        <w:tab/>
        <w:t xml:space="preserve">if the </w:t>
      </w:r>
      <w:r>
        <w:rPr>
          <w:lang w:val="en-US"/>
        </w:rPr>
        <w:t xml:space="preserve">IWF performing the role of the </w:t>
      </w:r>
      <w:r w:rsidRPr="00A07E7A">
        <w:rPr>
          <w:rFonts w:eastAsia="SimSun"/>
        </w:rPr>
        <w:t>MCData server wants to de-subscribe, shall set the Expires header field according to IETF RFC 6665 </w:t>
      </w:r>
      <w:r>
        <w:rPr>
          <w:rFonts w:eastAsia="SimSun"/>
        </w:rPr>
        <w:t>[</w:t>
      </w:r>
      <w:r>
        <w:rPr>
          <w:rFonts w:eastAsia="SimSun"/>
          <w:lang w:val="en-US"/>
        </w:rPr>
        <w:t>2</w:t>
      </w:r>
      <w:r>
        <w:rPr>
          <w:rFonts w:eastAsia="SimSun"/>
        </w:rPr>
        <w:t>6]</w:t>
      </w:r>
      <w:r w:rsidRPr="00A07E7A">
        <w:rPr>
          <w:rFonts w:eastAsia="SimSun"/>
        </w:rPr>
        <w:t>, to zero; and</w:t>
      </w:r>
    </w:p>
    <w:p w14:paraId="27D60B32" w14:textId="77777777" w:rsidR="00696EA0" w:rsidRPr="00A07E7A" w:rsidRDefault="00696EA0" w:rsidP="00696EA0">
      <w:pPr>
        <w:pStyle w:val="B1"/>
        <w:rPr>
          <w:lang w:eastAsia="ko-KR"/>
        </w:rPr>
      </w:pPr>
      <w:r w:rsidRPr="00A07E7A">
        <w:rPr>
          <w:lang w:eastAsia="ko-KR"/>
        </w:rPr>
        <w:t>3)</w:t>
      </w:r>
      <w:r w:rsidRPr="00A07E7A">
        <w:rPr>
          <w:lang w:eastAsia="ko-KR"/>
        </w:rPr>
        <w:tab/>
        <w:t xml:space="preserve">shall include an Accept header field containing the </w:t>
      </w:r>
      <w:r w:rsidRPr="00A07E7A">
        <w:rPr>
          <w:rFonts w:eastAsia="SimSun"/>
          <w:lang w:val="en-US"/>
        </w:rPr>
        <w:t>application/pidf+xml MIME type</w:t>
      </w:r>
      <w:r w:rsidRPr="00A07E7A">
        <w:rPr>
          <w:lang w:eastAsia="ko-KR"/>
        </w:rPr>
        <w:t>.</w:t>
      </w:r>
    </w:p>
    <w:p w14:paraId="597843D2" w14:textId="77777777" w:rsidR="00696EA0" w:rsidRPr="00A07E7A" w:rsidRDefault="00696EA0" w:rsidP="00696EA0">
      <w:pPr>
        <w:rPr>
          <w:rFonts w:eastAsia="SimSun"/>
        </w:rPr>
      </w:pPr>
      <w:r w:rsidRPr="00A07E7A">
        <w:rPr>
          <w:rFonts w:eastAsia="SimSun"/>
        </w:rPr>
        <w:t xml:space="preserve">Upon receiving a SIP NOTIFY request according to </w:t>
      </w:r>
      <w:r w:rsidRPr="00A07E7A">
        <w:t>3GPP TS 24.229 [</w:t>
      </w:r>
      <w:r>
        <w:t>4</w:t>
      </w:r>
      <w:r w:rsidRPr="00A07E7A">
        <w:t xml:space="preserve">], </w:t>
      </w:r>
      <w:r w:rsidRPr="00A07E7A">
        <w:rPr>
          <w:rFonts w:eastAsia="SimSun"/>
        </w:rPr>
        <w:t>IETF RFC 3856 </w:t>
      </w:r>
      <w:r>
        <w:rPr>
          <w:rFonts w:eastAsia="SimSun"/>
        </w:rPr>
        <w:t>[51]</w:t>
      </w:r>
      <w:r w:rsidRPr="00A07E7A">
        <w:rPr>
          <w:rFonts w:eastAsia="SimSun"/>
        </w:rPr>
        <w:t xml:space="preserve">, </w:t>
      </w:r>
      <w:r w:rsidRPr="00A07E7A">
        <w:t>and IETF RFC 6665 </w:t>
      </w:r>
      <w:r>
        <w:t>[26]</w:t>
      </w:r>
      <w:r w:rsidRPr="00A07E7A">
        <w:rPr>
          <w:rFonts w:eastAsia="SimSun"/>
        </w:rPr>
        <w:t xml:space="preserve">, if SIP NOTIFY request contains an application/pidf+xml MIME body indicating </w:t>
      </w:r>
      <w:r w:rsidRPr="00A07E7A">
        <w:rPr>
          <w:rFonts w:eastAsia="SimSun"/>
          <w:lang w:val="en-US"/>
        </w:rPr>
        <w:t xml:space="preserve">per-group affiliation information </w:t>
      </w:r>
      <w:r w:rsidRPr="00A07E7A">
        <w:rPr>
          <w:rFonts w:eastAsia="SimSun"/>
        </w:rPr>
        <w:t xml:space="preserve">constructed according </w:t>
      </w:r>
      <w:r w:rsidRPr="00E64140">
        <w:rPr>
          <w:rFonts w:eastAsia="SimSun"/>
        </w:rPr>
        <w:t xml:space="preserve">to </w:t>
      </w:r>
      <w:r>
        <w:rPr>
          <w:rFonts w:eastAsia="SimSun"/>
        </w:rPr>
        <w:t>3GPP </w:t>
      </w:r>
      <w:r w:rsidRPr="00E64140">
        <w:rPr>
          <w:rFonts w:eastAsia="SimSun"/>
        </w:rPr>
        <w:t>TS</w:t>
      </w:r>
      <w:r>
        <w:rPr>
          <w:rFonts w:eastAsia="SimSun"/>
        </w:rPr>
        <w:t xml:space="preserve">24.282 [82], </w:t>
      </w:r>
      <w:r w:rsidRPr="00E64140">
        <w:rPr>
          <w:rFonts w:eastAsia="SimSun"/>
        </w:rPr>
        <w:t>clause </w:t>
      </w:r>
      <w:r w:rsidRPr="00E64140">
        <w:t>8.4.1</w:t>
      </w:r>
      <w:r w:rsidRPr="00E64140">
        <w:rPr>
          <w:rFonts w:eastAsia="SimSun"/>
        </w:rPr>
        <w:t>, then</w:t>
      </w:r>
      <w:r w:rsidRPr="00A07E7A">
        <w:rPr>
          <w:rFonts w:eastAsia="SimSun"/>
        </w:rPr>
        <w:t xml:space="preserve"> the </w:t>
      </w:r>
      <w:r>
        <w:rPr>
          <w:lang w:val="en-US"/>
        </w:rPr>
        <w:t xml:space="preserve">IWF performing the role of the </w:t>
      </w:r>
      <w:r w:rsidRPr="00A07E7A">
        <w:rPr>
          <w:rFonts w:eastAsia="SimSun"/>
        </w:rPr>
        <w:t>MCData server:</w:t>
      </w:r>
    </w:p>
    <w:p w14:paraId="75CEB424" w14:textId="77777777" w:rsidR="00696EA0" w:rsidRPr="00A07E7A" w:rsidRDefault="00696EA0" w:rsidP="00696EA0">
      <w:pPr>
        <w:pStyle w:val="B1"/>
      </w:pPr>
      <w:r w:rsidRPr="00A07E7A">
        <w:t>1)</w:t>
      </w:r>
      <w:r w:rsidRPr="00A07E7A">
        <w:tab/>
      </w:r>
      <w:r w:rsidRPr="00A07E7A">
        <w:rPr>
          <w:lang w:val="en-US"/>
        </w:rPr>
        <w:t xml:space="preserve">for each </w:t>
      </w:r>
      <w:r w:rsidRPr="00A07E7A">
        <w:rPr>
          <w:rFonts w:eastAsia="SimSun"/>
          <w:lang w:val="en-US"/>
        </w:rPr>
        <w:t xml:space="preserve">served </w:t>
      </w:r>
      <w:r w:rsidRPr="00A07E7A">
        <w:rPr>
          <w:rFonts w:eastAsia="SimSun"/>
        </w:rPr>
        <w:t>MCData ID</w:t>
      </w:r>
      <w:r w:rsidRPr="00A07E7A">
        <w:rPr>
          <w:rFonts w:eastAsia="SimSun"/>
          <w:lang w:val="en-US"/>
        </w:rPr>
        <w:t xml:space="preserve"> and </w:t>
      </w:r>
      <w:r w:rsidRPr="00A07E7A">
        <w:rPr>
          <w:rFonts w:eastAsia="SimSun"/>
        </w:rPr>
        <w:t xml:space="preserve">served </w:t>
      </w:r>
      <w:r w:rsidRPr="00A07E7A">
        <w:rPr>
          <w:lang w:val="en-US"/>
        </w:rPr>
        <w:t xml:space="preserve">MCData client ID such that </w:t>
      </w:r>
      <w:r w:rsidRPr="00A07E7A">
        <w:t xml:space="preserve">the </w:t>
      </w:r>
      <w:r w:rsidRPr="00A07E7A">
        <w:rPr>
          <w:rFonts w:eastAsia="SimSun"/>
        </w:rPr>
        <w:t>application/pidf+xml MIME body</w:t>
      </w:r>
      <w:r w:rsidRPr="00A07E7A">
        <w:rPr>
          <w:rFonts w:eastAsia="SimSun"/>
          <w:lang w:val="en-US"/>
        </w:rPr>
        <w:t xml:space="preserve"> of </w:t>
      </w:r>
      <w:r w:rsidRPr="00A07E7A">
        <w:t>SIP NOTIFY request contains:</w:t>
      </w:r>
    </w:p>
    <w:p w14:paraId="15E1B5A7" w14:textId="77777777" w:rsidR="00696EA0" w:rsidRPr="00A07E7A" w:rsidRDefault="00696EA0" w:rsidP="00696EA0">
      <w:pPr>
        <w:pStyle w:val="B2"/>
        <w:rPr>
          <w:rFonts w:eastAsia="SimSun"/>
        </w:rPr>
      </w:pPr>
      <w:r w:rsidRPr="00A07E7A">
        <w:rPr>
          <w:rFonts w:eastAsia="SimSun"/>
          <w:lang w:val="en-US"/>
        </w:rPr>
        <w:t>a)</w:t>
      </w:r>
      <w:r w:rsidRPr="00A07E7A">
        <w:rPr>
          <w:rFonts w:eastAsia="SimSun"/>
          <w:lang w:val="en-US"/>
        </w:rPr>
        <w:tab/>
        <w:t xml:space="preserve">a </w:t>
      </w:r>
      <w:r w:rsidRPr="00A07E7A">
        <w:rPr>
          <w:rFonts w:eastAsia="SimSun"/>
        </w:rPr>
        <w:t>&lt;</w:t>
      </w:r>
      <w:r w:rsidRPr="00A07E7A">
        <w:rPr>
          <w:rFonts w:eastAsia="SimSun"/>
          <w:lang w:val="en-US"/>
        </w:rPr>
        <w:t>tuple</w:t>
      </w:r>
      <w:r w:rsidRPr="00A07E7A">
        <w:rPr>
          <w:rFonts w:eastAsia="SimSun"/>
        </w:rPr>
        <w:t xml:space="preserve">&gt; element of </w:t>
      </w:r>
      <w:r w:rsidRPr="00A07E7A">
        <w:rPr>
          <w:rFonts w:eastAsia="SimSun"/>
          <w:lang w:val="en-US"/>
        </w:rPr>
        <w:t xml:space="preserve">the root </w:t>
      </w:r>
      <w:r w:rsidRPr="00A07E7A">
        <w:rPr>
          <w:rFonts w:eastAsia="SimSun"/>
        </w:rPr>
        <w:t>&lt;</w:t>
      </w:r>
      <w:r w:rsidRPr="00A07E7A">
        <w:rPr>
          <w:rFonts w:eastAsia="SimSun"/>
          <w:lang w:val="en-US"/>
        </w:rPr>
        <w:t>presence</w:t>
      </w:r>
      <w:r w:rsidRPr="00A07E7A">
        <w:rPr>
          <w:rFonts w:eastAsia="SimSun"/>
        </w:rPr>
        <w:t>&gt; element;</w:t>
      </w:r>
    </w:p>
    <w:p w14:paraId="0F0282CA" w14:textId="77777777" w:rsidR="00696EA0" w:rsidRPr="00A07E7A" w:rsidRDefault="00696EA0" w:rsidP="00696EA0">
      <w:pPr>
        <w:pStyle w:val="B2"/>
        <w:rPr>
          <w:rFonts w:eastAsia="SimSun"/>
          <w:lang w:val="en-US"/>
        </w:rPr>
      </w:pPr>
      <w:r w:rsidRPr="00A07E7A">
        <w:rPr>
          <w:rFonts w:eastAsia="SimSun"/>
        </w:rPr>
        <w:t>b)</w:t>
      </w:r>
      <w:r w:rsidRPr="00A07E7A">
        <w:rPr>
          <w:rFonts w:eastAsia="SimSun"/>
        </w:rPr>
        <w:tab/>
      </w:r>
      <w:r w:rsidRPr="00A07E7A">
        <w:rPr>
          <w:rFonts w:eastAsia="SimSun"/>
          <w:lang w:val="en-US"/>
        </w:rPr>
        <w:t xml:space="preserve">the </w:t>
      </w:r>
      <w:r w:rsidRPr="00A07E7A">
        <w:rPr>
          <w:rFonts w:eastAsia="SimSun"/>
        </w:rPr>
        <w:t>"id" attribute of the &lt;</w:t>
      </w:r>
      <w:r w:rsidRPr="00A07E7A">
        <w:rPr>
          <w:rFonts w:eastAsia="SimSun"/>
          <w:lang w:val="en-US"/>
        </w:rPr>
        <w:t>tuple</w:t>
      </w:r>
      <w:r w:rsidRPr="00A07E7A">
        <w:rPr>
          <w:rFonts w:eastAsia="SimSun"/>
        </w:rPr>
        <w:t xml:space="preserve">&gt; element </w:t>
      </w:r>
      <w:r w:rsidRPr="00A07E7A">
        <w:rPr>
          <w:rFonts w:eastAsia="SimSun"/>
          <w:lang w:val="en-US"/>
        </w:rPr>
        <w:t xml:space="preserve">indicating the served </w:t>
      </w:r>
      <w:r w:rsidRPr="00A07E7A">
        <w:rPr>
          <w:rFonts w:eastAsia="SimSun"/>
        </w:rPr>
        <w:t>MCData ID</w:t>
      </w:r>
      <w:r w:rsidRPr="00A07E7A">
        <w:rPr>
          <w:rFonts w:eastAsia="SimSun"/>
          <w:lang w:val="en-US"/>
        </w:rPr>
        <w:t>;</w:t>
      </w:r>
    </w:p>
    <w:p w14:paraId="6E603EEB" w14:textId="77777777" w:rsidR="00696EA0" w:rsidRPr="00A07E7A" w:rsidRDefault="00696EA0" w:rsidP="00696EA0">
      <w:pPr>
        <w:pStyle w:val="B2"/>
      </w:pPr>
      <w:r w:rsidRPr="00A07E7A">
        <w:rPr>
          <w:rFonts w:eastAsia="SimSun"/>
          <w:lang w:val="en-US"/>
        </w:rPr>
        <w:t>c)</w:t>
      </w:r>
      <w:r w:rsidRPr="00A07E7A">
        <w:rPr>
          <w:rFonts w:eastAsia="SimSun"/>
          <w:lang w:val="en-US"/>
        </w:rPr>
        <w:tab/>
        <w:t xml:space="preserve">an </w:t>
      </w:r>
      <w:r w:rsidRPr="00A07E7A">
        <w:t xml:space="preserve">&lt;affiliation&gt; </w:t>
      </w:r>
      <w:r w:rsidRPr="00A07E7A">
        <w:rPr>
          <w:lang w:val="en-US"/>
        </w:rPr>
        <w:t xml:space="preserve">child </w:t>
      </w:r>
      <w:r w:rsidRPr="00A07E7A">
        <w:t xml:space="preserve">element </w:t>
      </w:r>
      <w:r w:rsidRPr="00A07E7A">
        <w:rPr>
          <w:lang w:val="en-US"/>
        </w:rPr>
        <w:t xml:space="preserve">of the &lt;status&gt; element of </w:t>
      </w:r>
      <w:r w:rsidRPr="00A07E7A">
        <w:rPr>
          <w:rFonts w:eastAsia="SimSun"/>
        </w:rPr>
        <w:t>the &lt;</w:t>
      </w:r>
      <w:r w:rsidRPr="00A07E7A">
        <w:rPr>
          <w:rFonts w:eastAsia="SimSun"/>
          <w:lang w:val="en-US"/>
        </w:rPr>
        <w:t>tuple</w:t>
      </w:r>
      <w:r w:rsidRPr="00A07E7A">
        <w:rPr>
          <w:rFonts w:eastAsia="SimSun"/>
        </w:rPr>
        <w:t>&gt; element;</w:t>
      </w:r>
    </w:p>
    <w:p w14:paraId="7D5ABEC5" w14:textId="77777777" w:rsidR="00696EA0" w:rsidRPr="00A07E7A" w:rsidRDefault="00696EA0" w:rsidP="00696EA0">
      <w:pPr>
        <w:pStyle w:val="B2"/>
        <w:rPr>
          <w:rFonts w:eastAsia="SimSun"/>
          <w:lang w:val="en-US"/>
        </w:rPr>
      </w:pPr>
      <w:r w:rsidRPr="00A07E7A">
        <w:rPr>
          <w:rFonts w:eastAsia="SimSun"/>
        </w:rPr>
        <w:t>d)</w:t>
      </w:r>
      <w:r w:rsidRPr="00A07E7A">
        <w:rPr>
          <w:rFonts w:eastAsia="SimSun"/>
        </w:rPr>
        <w:tab/>
      </w:r>
      <w:r w:rsidRPr="00A07E7A">
        <w:rPr>
          <w:rFonts w:eastAsia="SimSun"/>
          <w:lang w:val="en-US"/>
        </w:rPr>
        <w:t xml:space="preserve">the </w:t>
      </w:r>
      <w:r w:rsidRPr="00A07E7A">
        <w:rPr>
          <w:lang w:val="en-US"/>
        </w:rPr>
        <w:t>"</w:t>
      </w:r>
      <w:r w:rsidRPr="00A07E7A">
        <w:rPr>
          <w:rFonts w:eastAsia="SimSun"/>
          <w:lang w:val="en-US"/>
        </w:rPr>
        <w:t>client"</w:t>
      </w:r>
      <w:r w:rsidRPr="00A07E7A">
        <w:rPr>
          <w:rFonts w:eastAsia="SimSun"/>
        </w:rPr>
        <w:t xml:space="preserve"> </w:t>
      </w:r>
      <w:r w:rsidRPr="00A07E7A">
        <w:rPr>
          <w:rFonts w:eastAsia="SimSun"/>
          <w:lang w:val="en-US"/>
        </w:rPr>
        <w:t xml:space="preserve">attribute </w:t>
      </w:r>
      <w:r w:rsidRPr="00A07E7A">
        <w:rPr>
          <w:lang w:val="en-US"/>
        </w:rPr>
        <w:t xml:space="preserve">of </w:t>
      </w:r>
      <w:r w:rsidRPr="00A07E7A">
        <w:rPr>
          <w:rFonts w:eastAsia="SimSun"/>
        </w:rPr>
        <w:t xml:space="preserve">the </w:t>
      </w:r>
      <w:r w:rsidRPr="00A07E7A">
        <w:t>&lt;affiliation&gt; element</w:t>
      </w:r>
      <w:r w:rsidRPr="00A07E7A">
        <w:rPr>
          <w:lang w:val="en-US"/>
        </w:rPr>
        <w:t xml:space="preserve"> indicating </w:t>
      </w:r>
      <w:r w:rsidRPr="00A07E7A">
        <w:rPr>
          <w:rFonts w:eastAsia="SimSun"/>
        </w:rPr>
        <w:t xml:space="preserve">the served </w:t>
      </w:r>
      <w:r w:rsidRPr="00A07E7A">
        <w:rPr>
          <w:lang w:val="en-US"/>
        </w:rPr>
        <w:t>MCData client ID</w:t>
      </w:r>
      <w:r w:rsidRPr="00A07E7A">
        <w:rPr>
          <w:rFonts w:eastAsia="SimSun"/>
          <w:lang w:val="en-US"/>
        </w:rPr>
        <w:t>; and</w:t>
      </w:r>
    </w:p>
    <w:p w14:paraId="1D558015" w14:textId="77777777" w:rsidR="00696EA0" w:rsidRPr="00A07E7A" w:rsidRDefault="00696EA0" w:rsidP="00696EA0">
      <w:pPr>
        <w:pStyle w:val="B2"/>
        <w:rPr>
          <w:rFonts w:eastAsia="SimSun"/>
          <w:lang w:val="en-US"/>
        </w:rPr>
      </w:pPr>
      <w:r w:rsidRPr="00A07E7A">
        <w:rPr>
          <w:rFonts w:eastAsia="SimSun"/>
        </w:rPr>
        <w:t>d)</w:t>
      </w:r>
      <w:r w:rsidRPr="00A07E7A">
        <w:rPr>
          <w:rFonts w:eastAsia="SimSun"/>
        </w:rPr>
        <w:tab/>
      </w:r>
      <w:r w:rsidRPr="00A07E7A">
        <w:rPr>
          <w:rFonts w:eastAsia="SimSun"/>
          <w:lang w:val="en-US"/>
        </w:rPr>
        <w:t xml:space="preserve">the </w:t>
      </w:r>
      <w:r w:rsidRPr="00A07E7A">
        <w:rPr>
          <w:lang w:val="en-US"/>
        </w:rPr>
        <w:t>"</w:t>
      </w:r>
      <w:r w:rsidRPr="00A07E7A">
        <w:rPr>
          <w:rFonts w:eastAsia="SimSun"/>
          <w:lang w:val="en-US"/>
        </w:rPr>
        <w:t>expires"</w:t>
      </w:r>
      <w:r w:rsidRPr="00A07E7A">
        <w:rPr>
          <w:rFonts w:eastAsia="SimSun"/>
        </w:rPr>
        <w:t xml:space="preserve"> </w:t>
      </w:r>
      <w:r w:rsidRPr="00A07E7A">
        <w:rPr>
          <w:rFonts w:eastAsia="SimSun"/>
          <w:lang w:val="en-US"/>
        </w:rPr>
        <w:t xml:space="preserve">attribute </w:t>
      </w:r>
      <w:r w:rsidRPr="00A07E7A">
        <w:rPr>
          <w:lang w:val="en-US"/>
        </w:rPr>
        <w:t xml:space="preserve">of </w:t>
      </w:r>
      <w:r w:rsidRPr="00A07E7A">
        <w:rPr>
          <w:rFonts w:eastAsia="SimSun"/>
        </w:rPr>
        <w:t xml:space="preserve">the </w:t>
      </w:r>
      <w:r w:rsidRPr="00A07E7A">
        <w:t>&lt;affiliation&gt; element</w:t>
      </w:r>
      <w:r w:rsidRPr="00A07E7A">
        <w:rPr>
          <w:lang w:val="en-US"/>
        </w:rPr>
        <w:t xml:space="preserve"> indicating expiration of affiliation</w:t>
      </w:r>
      <w:r w:rsidRPr="00A07E7A">
        <w:rPr>
          <w:rFonts w:eastAsia="SimSun"/>
          <w:lang w:val="en-US"/>
        </w:rPr>
        <w:t>;</w:t>
      </w:r>
    </w:p>
    <w:p w14:paraId="741F6A7C" w14:textId="77777777" w:rsidR="00696EA0" w:rsidRPr="00A07E7A" w:rsidRDefault="00696EA0" w:rsidP="00696EA0">
      <w:pPr>
        <w:pStyle w:val="B1"/>
        <w:rPr>
          <w:rFonts w:eastAsia="SimSun"/>
          <w:lang w:val="en-US"/>
        </w:rPr>
      </w:pPr>
      <w:r w:rsidRPr="00A07E7A">
        <w:rPr>
          <w:rFonts w:eastAsia="SimSun"/>
          <w:lang w:val="en-US"/>
        </w:rPr>
        <w:tab/>
      </w:r>
      <w:r w:rsidRPr="00A07E7A">
        <w:rPr>
          <w:rFonts w:eastAsia="SimSun"/>
        </w:rPr>
        <w:t>perform the following</w:t>
      </w:r>
      <w:r w:rsidRPr="00A07E7A">
        <w:rPr>
          <w:rFonts w:eastAsia="SimSun"/>
          <w:lang w:val="en-US"/>
        </w:rPr>
        <w:t>:</w:t>
      </w:r>
    </w:p>
    <w:p w14:paraId="74451479" w14:textId="77777777" w:rsidR="00696EA0" w:rsidRPr="00A07E7A" w:rsidRDefault="00696EA0" w:rsidP="00696EA0">
      <w:pPr>
        <w:pStyle w:val="B2"/>
      </w:pPr>
      <w:r w:rsidRPr="00A07E7A">
        <w:t>a)</w:t>
      </w:r>
      <w:r w:rsidRPr="00A07E7A">
        <w:tab/>
        <w:t>if an MCData group information entry exists such that:</w:t>
      </w:r>
    </w:p>
    <w:p w14:paraId="192F68DC" w14:textId="77777777" w:rsidR="00696EA0" w:rsidRPr="00A07E7A" w:rsidRDefault="00696EA0" w:rsidP="00696EA0">
      <w:pPr>
        <w:pStyle w:val="B3"/>
        <w:rPr>
          <w:rFonts w:eastAsia="SimSun"/>
          <w:lang w:val="en-US"/>
        </w:rPr>
      </w:pPr>
      <w:r w:rsidRPr="00A07E7A">
        <w:t>i)</w:t>
      </w:r>
      <w:r w:rsidRPr="00A07E7A">
        <w:tab/>
        <w:t xml:space="preserve">the MCData group information entry has the "affiliating" affiliation status, </w:t>
      </w:r>
      <w:r w:rsidRPr="00A07E7A">
        <w:rPr>
          <w:rFonts w:eastAsia="SimSun"/>
          <w:lang w:val="en-US"/>
        </w:rPr>
        <w:t xml:space="preserve">the MCData group ID set to the handled MCData group ID, </w:t>
      </w:r>
      <w:r w:rsidRPr="00A07E7A">
        <w:rPr>
          <w:lang w:val="en-US"/>
        </w:rPr>
        <w:t xml:space="preserve">and the </w:t>
      </w:r>
      <w:r w:rsidRPr="00A07E7A">
        <w:t xml:space="preserve">expiration time has not </w:t>
      </w:r>
      <w:r w:rsidRPr="00A07E7A">
        <w:rPr>
          <w:lang w:val="en-US"/>
        </w:rPr>
        <w:t>expired yet</w:t>
      </w:r>
      <w:r w:rsidRPr="00A07E7A">
        <w:rPr>
          <w:rFonts w:eastAsia="SimSun"/>
          <w:lang w:val="en-US"/>
        </w:rPr>
        <w:t>;</w:t>
      </w:r>
    </w:p>
    <w:p w14:paraId="4AD67FFC" w14:textId="77777777" w:rsidR="00696EA0" w:rsidRPr="00A07E7A" w:rsidRDefault="00696EA0" w:rsidP="00696EA0">
      <w:pPr>
        <w:pStyle w:val="B3"/>
      </w:pPr>
      <w:r w:rsidRPr="00A07E7A">
        <w:rPr>
          <w:rFonts w:eastAsia="SimSun"/>
          <w:lang w:val="en-US"/>
        </w:rPr>
        <w:t>ii)</w:t>
      </w:r>
      <w:r w:rsidRPr="00A07E7A">
        <w:rPr>
          <w:rFonts w:eastAsia="SimSun"/>
          <w:lang w:val="en-US"/>
        </w:rPr>
        <w:tab/>
        <w:t xml:space="preserve">the </w:t>
      </w:r>
      <w:r w:rsidRPr="00A07E7A">
        <w:t>MCData group information entry is in the list of the MCData group information entries of an MCData client information entry</w:t>
      </w:r>
      <w:r w:rsidRPr="00A07E7A">
        <w:rPr>
          <w:lang w:val="en-US"/>
        </w:rPr>
        <w:t xml:space="preserve"> with the MCData client ID set to the served MCData client ID</w:t>
      </w:r>
      <w:r w:rsidRPr="00A07E7A">
        <w:t>;</w:t>
      </w:r>
    </w:p>
    <w:p w14:paraId="21F8CC00" w14:textId="77777777" w:rsidR="00696EA0" w:rsidRPr="00A07E7A" w:rsidRDefault="00696EA0" w:rsidP="00696EA0">
      <w:pPr>
        <w:pStyle w:val="B3"/>
      </w:pPr>
      <w:r w:rsidRPr="00A07E7A">
        <w:t>iii)</w:t>
      </w:r>
      <w:r w:rsidRPr="00A07E7A">
        <w:tab/>
        <w:t xml:space="preserve">the MCData client information entry is in the list of the MCData client information entries of a </w:t>
      </w:r>
      <w:r w:rsidRPr="00A07E7A">
        <w:rPr>
          <w:lang w:val="en-US"/>
        </w:rPr>
        <w:t xml:space="preserve">served MCData user information entry with the </w:t>
      </w:r>
      <w:r w:rsidRPr="00A07E7A">
        <w:rPr>
          <w:rFonts w:eastAsia="SimSun"/>
        </w:rPr>
        <w:t>MCData ID</w:t>
      </w:r>
      <w:r w:rsidRPr="00A07E7A">
        <w:rPr>
          <w:rFonts w:eastAsia="SimSun"/>
          <w:lang w:val="en-US"/>
        </w:rPr>
        <w:t xml:space="preserve"> set to the served </w:t>
      </w:r>
      <w:r w:rsidRPr="00A07E7A">
        <w:rPr>
          <w:rFonts w:eastAsia="SimSun"/>
        </w:rPr>
        <w:t>MCData ID</w:t>
      </w:r>
      <w:r w:rsidRPr="00A07E7A">
        <w:t>; and</w:t>
      </w:r>
    </w:p>
    <w:p w14:paraId="60B6F397" w14:textId="77777777" w:rsidR="00696EA0" w:rsidRPr="00A07E7A" w:rsidRDefault="00696EA0" w:rsidP="00696EA0">
      <w:pPr>
        <w:pStyle w:val="B3"/>
      </w:pPr>
      <w:r w:rsidRPr="00A07E7A">
        <w:t>iv)</w:t>
      </w:r>
      <w:r w:rsidRPr="00A07E7A">
        <w:tab/>
      </w:r>
      <w:r w:rsidRPr="00A07E7A">
        <w:rPr>
          <w:lang w:val="en-US"/>
        </w:rPr>
        <w:t xml:space="preserve">the MCData </w:t>
      </w:r>
      <w:r w:rsidRPr="00A07E7A">
        <w:t xml:space="preserve">user </w:t>
      </w:r>
      <w:r w:rsidRPr="00A07E7A">
        <w:rPr>
          <w:lang w:val="en-US"/>
        </w:rPr>
        <w:t xml:space="preserve">information entry is in the </w:t>
      </w:r>
      <w:r w:rsidRPr="00A07E7A">
        <w:t>list of MCData user information entries</w:t>
      </w:r>
      <w:r w:rsidRPr="00A07E7A">
        <w:rPr>
          <w:lang w:val="en-US"/>
        </w:rPr>
        <w:t xml:space="preserve"> </w:t>
      </w:r>
      <w:r>
        <w:t xml:space="preserve">described in </w:t>
      </w:r>
      <w:r w:rsidRPr="00A07E7A">
        <w:t>clause</w:t>
      </w:r>
      <w:r w:rsidRPr="00A07E7A">
        <w:rPr>
          <w:lang w:eastAsia="ko-KR"/>
        </w:rPr>
        <w:t> </w:t>
      </w:r>
      <w:r w:rsidRPr="00A07E7A">
        <w:t>8.3.2.2; and</w:t>
      </w:r>
    </w:p>
    <w:p w14:paraId="65ABCEA8" w14:textId="77777777" w:rsidR="00696EA0" w:rsidRPr="00A07E7A" w:rsidRDefault="00696EA0" w:rsidP="00696EA0">
      <w:pPr>
        <w:pStyle w:val="B2"/>
        <w:rPr>
          <w:lang w:val="en-US"/>
        </w:rPr>
      </w:pPr>
      <w:r w:rsidRPr="00A07E7A">
        <w:rPr>
          <w:lang w:val="en-US"/>
        </w:rPr>
        <w:tab/>
      </w:r>
      <w:r w:rsidRPr="00A07E7A">
        <w:t>shall set the affiliation status of the MCData group information entry to "affiliated"; and</w:t>
      </w:r>
    </w:p>
    <w:p w14:paraId="0B23E4F7" w14:textId="77777777" w:rsidR="00696EA0" w:rsidRPr="00A07E7A" w:rsidRDefault="00696EA0" w:rsidP="00696EA0">
      <w:pPr>
        <w:pStyle w:val="B2"/>
        <w:rPr>
          <w:lang w:val="en-US"/>
        </w:rPr>
      </w:pPr>
      <w:r w:rsidRPr="00A07E7A">
        <w:rPr>
          <w:lang w:val="en-US"/>
        </w:rPr>
        <w:tab/>
      </w:r>
      <w:r w:rsidRPr="00A07E7A">
        <w:t xml:space="preserve">shall set the next publishing time of the MCData group information entry to the current time and half of the time between the current time and the </w:t>
      </w:r>
      <w:r w:rsidRPr="00A07E7A">
        <w:rPr>
          <w:lang w:val="en-US"/>
        </w:rPr>
        <w:t>expiration of affiliation</w:t>
      </w:r>
      <w:r w:rsidRPr="00A07E7A">
        <w:t>; and</w:t>
      </w:r>
    </w:p>
    <w:p w14:paraId="7B139AB7" w14:textId="77777777" w:rsidR="00696EA0" w:rsidRPr="00A07E7A" w:rsidRDefault="00696EA0" w:rsidP="00696EA0">
      <w:pPr>
        <w:pStyle w:val="B1"/>
      </w:pPr>
      <w:r w:rsidRPr="00A07E7A">
        <w:rPr>
          <w:lang w:val="en-US"/>
        </w:rPr>
        <w:t xml:space="preserve">2) for </w:t>
      </w:r>
      <w:r w:rsidRPr="00A07E7A">
        <w:t>each MCData group information entry such that:</w:t>
      </w:r>
    </w:p>
    <w:p w14:paraId="3A234728" w14:textId="77777777" w:rsidR="00696EA0" w:rsidRPr="00A07E7A" w:rsidRDefault="00696EA0" w:rsidP="00696EA0">
      <w:pPr>
        <w:pStyle w:val="B2"/>
      </w:pPr>
      <w:r w:rsidRPr="00A07E7A">
        <w:lastRenderedPageBreak/>
        <w:t>a)</w:t>
      </w:r>
      <w:r w:rsidRPr="00A07E7A">
        <w:tab/>
        <w:t>the MCData group information entry has the "affiliated" affiliation status or the "deaffiliating" affiliation status</w:t>
      </w:r>
      <w:r w:rsidRPr="00A07E7A">
        <w:rPr>
          <w:lang w:val="en-US"/>
        </w:rPr>
        <w:t>,</w:t>
      </w:r>
      <w:r w:rsidRPr="00A07E7A">
        <w:t xml:space="preserve"> </w:t>
      </w:r>
      <w:r w:rsidRPr="00A07E7A">
        <w:rPr>
          <w:rFonts w:eastAsia="SimSun"/>
          <w:lang w:val="en-US"/>
        </w:rPr>
        <w:t xml:space="preserve">the MCData group ID set to the handled MCData group ID, and </w:t>
      </w:r>
      <w:r w:rsidRPr="00A07E7A">
        <w:rPr>
          <w:lang w:val="en-US"/>
        </w:rPr>
        <w:t xml:space="preserve">the </w:t>
      </w:r>
      <w:r w:rsidRPr="00A07E7A">
        <w:t xml:space="preserve">expiration time has not </w:t>
      </w:r>
      <w:r w:rsidRPr="00A07E7A">
        <w:rPr>
          <w:lang w:val="en-US"/>
        </w:rPr>
        <w:t>expired yet</w:t>
      </w:r>
      <w:r w:rsidRPr="00A07E7A">
        <w:t>;</w:t>
      </w:r>
    </w:p>
    <w:p w14:paraId="766D99ED" w14:textId="77777777" w:rsidR="00696EA0" w:rsidRPr="00A07E7A" w:rsidRDefault="00696EA0" w:rsidP="00696EA0">
      <w:pPr>
        <w:pStyle w:val="B2"/>
      </w:pPr>
      <w:r w:rsidRPr="00A07E7A">
        <w:rPr>
          <w:rFonts w:eastAsia="SimSun"/>
          <w:lang w:val="en-US"/>
        </w:rPr>
        <w:t>b)</w:t>
      </w:r>
      <w:r w:rsidRPr="00A07E7A">
        <w:rPr>
          <w:rFonts w:eastAsia="SimSun"/>
          <w:lang w:val="en-US"/>
        </w:rPr>
        <w:tab/>
        <w:t xml:space="preserve">the </w:t>
      </w:r>
      <w:r w:rsidRPr="00A07E7A">
        <w:t>MCData group information entry is in the list of the MCData group information entries of an MCData client information entry</w:t>
      </w:r>
      <w:r w:rsidRPr="00A07E7A">
        <w:rPr>
          <w:lang w:val="en-US"/>
        </w:rPr>
        <w:t xml:space="preserve"> with the MCData client ID set to a served MCData client ID</w:t>
      </w:r>
      <w:r w:rsidRPr="00A07E7A">
        <w:t>;</w:t>
      </w:r>
    </w:p>
    <w:p w14:paraId="65B7157A" w14:textId="105FF849" w:rsidR="00696EA0" w:rsidRPr="00A07E7A" w:rsidRDefault="00696EA0" w:rsidP="00696EA0">
      <w:pPr>
        <w:pStyle w:val="B2"/>
      </w:pPr>
      <w:r w:rsidRPr="00A07E7A">
        <w:t>c)</w:t>
      </w:r>
      <w:r w:rsidR="006143E8">
        <w:tab/>
      </w:r>
      <w:r w:rsidRPr="00A07E7A">
        <w:t>the MCData client information entry is in the list of the MCData client information entries of the served MCData user information entry</w:t>
      </w:r>
      <w:r w:rsidRPr="00A07E7A">
        <w:rPr>
          <w:lang w:val="en-US"/>
        </w:rPr>
        <w:t xml:space="preserve"> with the MCData ID set to a served MCData ID</w:t>
      </w:r>
      <w:r w:rsidRPr="00A07E7A">
        <w:t>; and</w:t>
      </w:r>
    </w:p>
    <w:p w14:paraId="3BBFD73E" w14:textId="77777777" w:rsidR="00696EA0" w:rsidRPr="00A07E7A" w:rsidRDefault="00696EA0" w:rsidP="00696EA0">
      <w:pPr>
        <w:pStyle w:val="B2"/>
      </w:pPr>
      <w:r w:rsidRPr="00A07E7A">
        <w:rPr>
          <w:lang w:val="en-US"/>
        </w:rPr>
        <w:t>d</w:t>
      </w:r>
      <w:r w:rsidRPr="00A07E7A">
        <w:t>)</w:t>
      </w:r>
      <w:r w:rsidRPr="00A07E7A">
        <w:tab/>
      </w:r>
      <w:r w:rsidRPr="00A07E7A">
        <w:rPr>
          <w:lang w:val="en-US"/>
        </w:rPr>
        <w:t xml:space="preserve">the MCData </w:t>
      </w:r>
      <w:r w:rsidRPr="00A07E7A">
        <w:t xml:space="preserve">user </w:t>
      </w:r>
      <w:r w:rsidRPr="00A07E7A">
        <w:rPr>
          <w:lang w:val="en-US"/>
        </w:rPr>
        <w:t xml:space="preserve">information entry is in the </w:t>
      </w:r>
      <w:r w:rsidRPr="00A07E7A">
        <w:t>list of MCData user information entries</w:t>
      </w:r>
      <w:r w:rsidRPr="00A07E7A">
        <w:rPr>
          <w:lang w:val="en-US"/>
        </w:rPr>
        <w:t xml:space="preserve"> </w:t>
      </w:r>
      <w:r w:rsidRPr="00A07E7A">
        <w:t xml:space="preserve">described in </w:t>
      </w:r>
      <w:r w:rsidRPr="00E64140">
        <w:t>clause</w:t>
      </w:r>
      <w:r w:rsidRPr="00E64140">
        <w:rPr>
          <w:lang w:eastAsia="ko-KR"/>
        </w:rPr>
        <w:t> </w:t>
      </w:r>
      <w:r w:rsidRPr="00F92FA2">
        <w:t>8</w:t>
      </w:r>
      <w:r w:rsidRPr="00E64140">
        <w:t>.3.2.</w:t>
      </w:r>
      <w:r w:rsidRPr="00A07E7A">
        <w:t>2; and</w:t>
      </w:r>
    </w:p>
    <w:p w14:paraId="49B12AE8" w14:textId="77777777" w:rsidR="00696EA0" w:rsidRPr="00A07E7A" w:rsidRDefault="00696EA0" w:rsidP="00696EA0">
      <w:pPr>
        <w:pStyle w:val="B1"/>
        <w:rPr>
          <w:lang w:val="en-US"/>
        </w:rPr>
      </w:pPr>
      <w:r w:rsidRPr="00A07E7A">
        <w:rPr>
          <w:lang w:val="en-US"/>
        </w:rPr>
        <w:tab/>
        <w:t xml:space="preserve">for which </w:t>
      </w:r>
      <w:r w:rsidRPr="00A07E7A">
        <w:t xml:space="preserve">the </w:t>
      </w:r>
      <w:r w:rsidRPr="00A07E7A">
        <w:rPr>
          <w:rFonts w:eastAsia="SimSun"/>
        </w:rPr>
        <w:t>application/pidf+xml MIME body</w:t>
      </w:r>
      <w:r w:rsidRPr="00A07E7A">
        <w:rPr>
          <w:rFonts w:eastAsia="SimSun"/>
          <w:lang w:val="en-US"/>
        </w:rPr>
        <w:t xml:space="preserve"> of </w:t>
      </w:r>
      <w:r w:rsidRPr="00A07E7A">
        <w:t>SIP NOTIFY request</w:t>
      </w:r>
      <w:r w:rsidRPr="00A07E7A">
        <w:rPr>
          <w:lang w:val="en-US"/>
        </w:rPr>
        <w:t xml:space="preserve"> does not contain:</w:t>
      </w:r>
    </w:p>
    <w:p w14:paraId="2CC7E7C4" w14:textId="77777777" w:rsidR="00696EA0" w:rsidRPr="00A07E7A" w:rsidRDefault="00696EA0" w:rsidP="00696EA0">
      <w:pPr>
        <w:pStyle w:val="B2"/>
        <w:rPr>
          <w:rFonts w:eastAsia="SimSun"/>
        </w:rPr>
      </w:pPr>
      <w:r w:rsidRPr="00A07E7A">
        <w:rPr>
          <w:rFonts w:eastAsia="SimSun"/>
          <w:lang w:val="en-US"/>
        </w:rPr>
        <w:t>a)</w:t>
      </w:r>
      <w:r w:rsidRPr="00A07E7A">
        <w:rPr>
          <w:rFonts w:eastAsia="SimSun"/>
          <w:lang w:val="en-US"/>
        </w:rPr>
        <w:tab/>
        <w:t xml:space="preserve">a </w:t>
      </w:r>
      <w:r w:rsidRPr="00A07E7A">
        <w:rPr>
          <w:rFonts w:eastAsia="SimSun"/>
        </w:rPr>
        <w:t>&lt;</w:t>
      </w:r>
      <w:r w:rsidRPr="00A07E7A">
        <w:rPr>
          <w:rFonts w:eastAsia="SimSun"/>
          <w:lang w:val="en-US"/>
        </w:rPr>
        <w:t>tuple</w:t>
      </w:r>
      <w:r w:rsidRPr="00A07E7A">
        <w:rPr>
          <w:rFonts w:eastAsia="SimSun"/>
        </w:rPr>
        <w:t xml:space="preserve">&gt; element of </w:t>
      </w:r>
      <w:r w:rsidRPr="00A07E7A">
        <w:rPr>
          <w:rFonts w:eastAsia="SimSun"/>
          <w:lang w:val="en-US"/>
        </w:rPr>
        <w:t xml:space="preserve">the root </w:t>
      </w:r>
      <w:r w:rsidRPr="00A07E7A">
        <w:rPr>
          <w:rFonts w:eastAsia="SimSun"/>
        </w:rPr>
        <w:t>&lt;</w:t>
      </w:r>
      <w:r w:rsidRPr="00A07E7A">
        <w:rPr>
          <w:rFonts w:eastAsia="SimSun"/>
          <w:lang w:val="en-US"/>
        </w:rPr>
        <w:t>presence</w:t>
      </w:r>
      <w:r w:rsidRPr="00A07E7A">
        <w:rPr>
          <w:rFonts w:eastAsia="SimSun"/>
        </w:rPr>
        <w:t>&gt; element;</w:t>
      </w:r>
    </w:p>
    <w:p w14:paraId="0C1309BF" w14:textId="77777777" w:rsidR="00696EA0" w:rsidRPr="00A07E7A" w:rsidRDefault="00696EA0" w:rsidP="00696EA0">
      <w:pPr>
        <w:pStyle w:val="B2"/>
        <w:rPr>
          <w:rFonts w:eastAsia="SimSun"/>
          <w:lang w:val="en-US"/>
        </w:rPr>
      </w:pPr>
      <w:r w:rsidRPr="00A07E7A">
        <w:rPr>
          <w:rFonts w:eastAsia="SimSun"/>
        </w:rPr>
        <w:t>b)</w:t>
      </w:r>
      <w:r w:rsidRPr="00A07E7A">
        <w:rPr>
          <w:rFonts w:eastAsia="SimSun"/>
        </w:rPr>
        <w:tab/>
      </w:r>
      <w:r w:rsidRPr="00A07E7A">
        <w:rPr>
          <w:rFonts w:eastAsia="SimSun"/>
          <w:lang w:val="en-US"/>
        </w:rPr>
        <w:t xml:space="preserve">the </w:t>
      </w:r>
      <w:r w:rsidRPr="00A07E7A">
        <w:rPr>
          <w:rFonts w:eastAsia="SimSun"/>
        </w:rPr>
        <w:t>"id" attribute of the &lt;</w:t>
      </w:r>
      <w:r w:rsidRPr="00A07E7A">
        <w:rPr>
          <w:rFonts w:eastAsia="SimSun"/>
          <w:lang w:val="en-US"/>
        </w:rPr>
        <w:t>tuple</w:t>
      </w:r>
      <w:r w:rsidRPr="00A07E7A">
        <w:rPr>
          <w:rFonts w:eastAsia="SimSun"/>
        </w:rPr>
        <w:t xml:space="preserve">&gt; element </w:t>
      </w:r>
      <w:r w:rsidRPr="00A07E7A">
        <w:rPr>
          <w:rFonts w:eastAsia="SimSun"/>
          <w:lang w:val="en-US"/>
        </w:rPr>
        <w:t xml:space="preserve">indicating the served </w:t>
      </w:r>
      <w:r w:rsidRPr="00A07E7A">
        <w:rPr>
          <w:rFonts w:eastAsia="SimSun"/>
        </w:rPr>
        <w:t>MCData ID</w:t>
      </w:r>
      <w:r w:rsidRPr="00A07E7A">
        <w:rPr>
          <w:rFonts w:eastAsia="SimSun"/>
          <w:lang w:val="en-US"/>
        </w:rPr>
        <w:t>;</w:t>
      </w:r>
    </w:p>
    <w:p w14:paraId="51699910" w14:textId="77777777" w:rsidR="00696EA0" w:rsidRPr="00A07E7A" w:rsidRDefault="00696EA0" w:rsidP="00696EA0">
      <w:pPr>
        <w:pStyle w:val="B2"/>
      </w:pPr>
      <w:r w:rsidRPr="00A07E7A">
        <w:rPr>
          <w:rFonts w:eastAsia="SimSun"/>
          <w:lang w:val="en-US"/>
        </w:rPr>
        <w:t>c)</w:t>
      </w:r>
      <w:r w:rsidRPr="00A07E7A">
        <w:rPr>
          <w:rFonts w:eastAsia="SimSun"/>
          <w:lang w:val="en-US"/>
        </w:rPr>
        <w:tab/>
        <w:t xml:space="preserve">an </w:t>
      </w:r>
      <w:r w:rsidRPr="00A07E7A">
        <w:t xml:space="preserve">&lt;affiliation&gt; </w:t>
      </w:r>
      <w:r w:rsidRPr="00A07E7A">
        <w:rPr>
          <w:lang w:val="en-US"/>
        </w:rPr>
        <w:t xml:space="preserve">child </w:t>
      </w:r>
      <w:r w:rsidRPr="00A07E7A">
        <w:t xml:space="preserve">element </w:t>
      </w:r>
      <w:r w:rsidRPr="00A07E7A">
        <w:rPr>
          <w:lang w:val="en-US"/>
        </w:rPr>
        <w:t xml:space="preserve">of the &lt;status&gt; child element of </w:t>
      </w:r>
      <w:r w:rsidRPr="00A07E7A">
        <w:rPr>
          <w:rFonts w:eastAsia="SimSun"/>
        </w:rPr>
        <w:t>the &lt;</w:t>
      </w:r>
      <w:r w:rsidRPr="00A07E7A">
        <w:rPr>
          <w:rFonts w:eastAsia="SimSun"/>
          <w:lang w:val="en-US"/>
        </w:rPr>
        <w:t>tuple</w:t>
      </w:r>
      <w:r w:rsidRPr="00A07E7A">
        <w:rPr>
          <w:rFonts w:eastAsia="SimSun"/>
        </w:rPr>
        <w:t>&gt; element; and</w:t>
      </w:r>
    </w:p>
    <w:p w14:paraId="5B21C8E3" w14:textId="77777777" w:rsidR="00696EA0" w:rsidRPr="00A07E7A" w:rsidRDefault="00696EA0" w:rsidP="00696EA0">
      <w:pPr>
        <w:pStyle w:val="B2"/>
        <w:rPr>
          <w:rFonts w:eastAsia="SimSun"/>
          <w:lang w:val="en-US"/>
        </w:rPr>
      </w:pPr>
      <w:r w:rsidRPr="00A07E7A">
        <w:rPr>
          <w:rFonts w:eastAsia="SimSun"/>
        </w:rPr>
        <w:t>d)</w:t>
      </w:r>
      <w:r w:rsidRPr="00A07E7A">
        <w:rPr>
          <w:rFonts w:eastAsia="SimSun"/>
        </w:rPr>
        <w:tab/>
      </w:r>
      <w:r w:rsidRPr="00A07E7A">
        <w:rPr>
          <w:rFonts w:eastAsia="SimSun"/>
          <w:lang w:val="en-US"/>
        </w:rPr>
        <w:t xml:space="preserve">the </w:t>
      </w:r>
      <w:r w:rsidRPr="00A07E7A">
        <w:rPr>
          <w:lang w:val="en-US"/>
        </w:rPr>
        <w:t>"</w:t>
      </w:r>
      <w:r w:rsidRPr="00A07E7A">
        <w:rPr>
          <w:rFonts w:eastAsia="SimSun"/>
          <w:lang w:val="en-US"/>
        </w:rPr>
        <w:t>client"</w:t>
      </w:r>
      <w:r w:rsidRPr="00A07E7A">
        <w:rPr>
          <w:rFonts w:eastAsia="SimSun"/>
        </w:rPr>
        <w:t xml:space="preserve"> </w:t>
      </w:r>
      <w:r w:rsidRPr="00A07E7A">
        <w:rPr>
          <w:rFonts w:eastAsia="SimSun"/>
          <w:lang w:val="en-US"/>
        </w:rPr>
        <w:t xml:space="preserve">attribute </w:t>
      </w:r>
      <w:r w:rsidRPr="00A07E7A">
        <w:rPr>
          <w:lang w:val="en-US"/>
        </w:rPr>
        <w:t xml:space="preserve">of </w:t>
      </w:r>
      <w:r w:rsidRPr="00A07E7A">
        <w:rPr>
          <w:rFonts w:eastAsia="SimSun"/>
        </w:rPr>
        <w:t xml:space="preserve">the </w:t>
      </w:r>
      <w:r w:rsidRPr="00A07E7A">
        <w:t>&lt;affiliation&gt; element</w:t>
      </w:r>
      <w:r w:rsidRPr="00A07E7A">
        <w:rPr>
          <w:lang w:val="en-US"/>
        </w:rPr>
        <w:t xml:space="preserve"> indicating </w:t>
      </w:r>
      <w:r w:rsidRPr="00A07E7A">
        <w:rPr>
          <w:rFonts w:eastAsia="SimSun"/>
        </w:rPr>
        <w:t xml:space="preserve">the served </w:t>
      </w:r>
      <w:r w:rsidRPr="00A07E7A">
        <w:rPr>
          <w:lang w:val="en-US"/>
        </w:rPr>
        <w:t>MCData client ID</w:t>
      </w:r>
      <w:r w:rsidRPr="00A07E7A">
        <w:rPr>
          <w:rFonts w:eastAsia="SimSun"/>
          <w:lang w:val="en-US"/>
        </w:rPr>
        <w:t>.</w:t>
      </w:r>
    </w:p>
    <w:p w14:paraId="3A2490A5" w14:textId="77777777" w:rsidR="00696EA0" w:rsidRPr="00A07E7A" w:rsidRDefault="00696EA0" w:rsidP="00696EA0">
      <w:pPr>
        <w:pStyle w:val="B1"/>
        <w:rPr>
          <w:rFonts w:eastAsia="SimSun"/>
          <w:lang w:val="en-US"/>
        </w:rPr>
      </w:pPr>
      <w:r w:rsidRPr="00A07E7A">
        <w:rPr>
          <w:rFonts w:eastAsia="SimSun"/>
          <w:lang w:val="en-US"/>
        </w:rPr>
        <w:tab/>
      </w:r>
      <w:r w:rsidRPr="00A07E7A">
        <w:rPr>
          <w:rFonts w:eastAsia="SimSun"/>
        </w:rPr>
        <w:t>perform the following</w:t>
      </w:r>
      <w:r w:rsidRPr="00A07E7A">
        <w:rPr>
          <w:rFonts w:eastAsia="SimSun"/>
          <w:lang w:val="en-US"/>
        </w:rPr>
        <w:t>:</w:t>
      </w:r>
    </w:p>
    <w:p w14:paraId="27CDDE2A" w14:textId="77777777" w:rsidR="00696EA0" w:rsidRPr="00A07E7A" w:rsidRDefault="00696EA0" w:rsidP="00696EA0">
      <w:pPr>
        <w:pStyle w:val="B2"/>
        <w:rPr>
          <w:lang w:val="en-US"/>
        </w:rPr>
      </w:pPr>
      <w:r w:rsidRPr="00A07E7A">
        <w:rPr>
          <w:rFonts w:eastAsia="SimSun"/>
          <w:lang w:val="en-US"/>
        </w:rPr>
        <w:t>a)</w:t>
      </w:r>
      <w:r w:rsidRPr="00A07E7A">
        <w:rPr>
          <w:rFonts w:eastAsia="SimSun"/>
          <w:lang w:val="en-US"/>
        </w:rPr>
        <w:tab/>
      </w:r>
      <w:r w:rsidRPr="00A07E7A">
        <w:t>shall set the affiliation status of the MCData group information entry to "</w:t>
      </w:r>
      <w:r w:rsidRPr="00A07E7A">
        <w:rPr>
          <w:lang w:val="en-US"/>
        </w:rPr>
        <w:t>de</w:t>
      </w:r>
      <w:r w:rsidRPr="00A07E7A">
        <w:t>affiliated"</w:t>
      </w:r>
      <w:r w:rsidRPr="00A07E7A">
        <w:rPr>
          <w:lang w:val="en-US"/>
        </w:rPr>
        <w:t>; and</w:t>
      </w:r>
    </w:p>
    <w:p w14:paraId="1FD0AB08" w14:textId="77777777" w:rsidR="00696EA0" w:rsidRPr="00A07E7A" w:rsidRDefault="00696EA0" w:rsidP="00696EA0">
      <w:pPr>
        <w:pStyle w:val="B2"/>
        <w:rPr>
          <w:lang w:val="en-US"/>
        </w:rPr>
      </w:pPr>
      <w:r w:rsidRPr="00A07E7A">
        <w:rPr>
          <w:lang w:val="en-US"/>
        </w:rPr>
        <w:t>b)</w:t>
      </w:r>
      <w:r w:rsidRPr="00A07E7A">
        <w:rPr>
          <w:lang w:val="en-US"/>
        </w:rPr>
        <w:tab/>
        <w:t>shall set the expiration time of the MCData group information entry to the current time; and</w:t>
      </w:r>
    </w:p>
    <w:p w14:paraId="233E071C" w14:textId="77777777" w:rsidR="00696EA0" w:rsidRPr="00A07E7A" w:rsidRDefault="00696EA0" w:rsidP="00696EA0">
      <w:pPr>
        <w:pStyle w:val="B1"/>
      </w:pPr>
      <w:r w:rsidRPr="00A07E7A">
        <w:rPr>
          <w:lang w:val="en-US"/>
        </w:rPr>
        <w:t>3)</w:t>
      </w:r>
      <w:r w:rsidRPr="00A07E7A">
        <w:rPr>
          <w:lang w:val="en-US"/>
        </w:rPr>
        <w:tab/>
        <w:t xml:space="preserve">if a </w:t>
      </w:r>
      <w:r w:rsidRPr="00A07E7A">
        <w:rPr>
          <w:rFonts w:eastAsia="SimSun"/>
          <w:lang w:val="en-US"/>
        </w:rPr>
        <w:t>&lt;p-id&gt; element</w:t>
      </w:r>
      <w:r w:rsidRPr="00A07E7A">
        <w:rPr>
          <w:rFonts w:eastAsia="SimSun"/>
        </w:rPr>
        <w:t xml:space="preserve"> </w:t>
      </w:r>
      <w:r w:rsidRPr="00A07E7A">
        <w:rPr>
          <w:rFonts w:eastAsia="SimSun"/>
          <w:lang w:val="en-US"/>
        </w:rPr>
        <w:t xml:space="preserve">is included in the </w:t>
      </w:r>
      <w:r w:rsidRPr="00A07E7A">
        <w:rPr>
          <w:rFonts w:eastAsia="SimSun"/>
        </w:rPr>
        <w:t>&lt;</w:t>
      </w:r>
      <w:r w:rsidRPr="00A07E7A">
        <w:rPr>
          <w:rFonts w:eastAsia="SimSun"/>
          <w:lang w:val="en-US"/>
        </w:rPr>
        <w:t>presence</w:t>
      </w:r>
      <w:r w:rsidRPr="00A07E7A">
        <w:rPr>
          <w:rFonts w:eastAsia="SimSun"/>
        </w:rPr>
        <w:t xml:space="preserve">&gt; </w:t>
      </w:r>
      <w:r w:rsidRPr="00A07E7A">
        <w:rPr>
          <w:rFonts w:eastAsia="SimSun"/>
          <w:lang w:val="en-US"/>
        </w:rPr>
        <w:t xml:space="preserve">root </w:t>
      </w:r>
      <w:r w:rsidRPr="00A07E7A">
        <w:rPr>
          <w:rFonts w:eastAsia="SimSun"/>
        </w:rPr>
        <w:t xml:space="preserve">element </w:t>
      </w:r>
      <w:r w:rsidRPr="00A07E7A">
        <w:rPr>
          <w:lang w:val="en-US"/>
        </w:rPr>
        <w:t xml:space="preserve">of the </w:t>
      </w:r>
      <w:r w:rsidRPr="00A07E7A">
        <w:rPr>
          <w:rFonts w:eastAsia="SimSun"/>
        </w:rPr>
        <w:t>application/pidf+xml MIME body</w:t>
      </w:r>
      <w:r w:rsidRPr="00A07E7A">
        <w:rPr>
          <w:rFonts w:eastAsia="SimSun"/>
          <w:lang w:val="en-US"/>
        </w:rPr>
        <w:t xml:space="preserve"> of the SIP NOTIFY request, then </w:t>
      </w:r>
      <w:r w:rsidRPr="00A07E7A">
        <w:rPr>
          <w:lang w:val="en-US"/>
        </w:rPr>
        <w:t xml:space="preserve">for </w:t>
      </w:r>
      <w:r w:rsidRPr="00A07E7A">
        <w:t>each MCData group information entry such that:</w:t>
      </w:r>
    </w:p>
    <w:p w14:paraId="1DA36F4D" w14:textId="77777777" w:rsidR="00696EA0" w:rsidRPr="00A07E7A" w:rsidRDefault="00696EA0" w:rsidP="00696EA0">
      <w:pPr>
        <w:pStyle w:val="B2"/>
      </w:pPr>
      <w:r w:rsidRPr="00A07E7A">
        <w:t>a)</w:t>
      </w:r>
      <w:r w:rsidRPr="00A07E7A">
        <w:tab/>
        <w:t>the MCData group information entry has the "affiliating" affiliation status</w:t>
      </w:r>
      <w:r w:rsidRPr="00A07E7A">
        <w:rPr>
          <w:lang w:val="en-US"/>
        </w:rPr>
        <w:t>,</w:t>
      </w:r>
      <w:r w:rsidRPr="00A07E7A">
        <w:t xml:space="preserve"> </w:t>
      </w:r>
      <w:r w:rsidRPr="00A07E7A">
        <w:rPr>
          <w:rFonts w:eastAsia="SimSun"/>
          <w:lang w:val="en-US"/>
        </w:rPr>
        <w:t xml:space="preserve">the MCData group ID set to the handled MCData group ID, </w:t>
      </w:r>
      <w:r w:rsidRPr="00A07E7A">
        <w:rPr>
          <w:lang w:val="en-US"/>
        </w:rPr>
        <w:t xml:space="preserve">the </w:t>
      </w:r>
      <w:r w:rsidRPr="00A07E7A">
        <w:t xml:space="preserve">expiration time has not </w:t>
      </w:r>
      <w:r w:rsidRPr="00A07E7A">
        <w:rPr>
          <w:lang w:val="en-US"/>
        </w:rPr>
        <w:t xml:space="preserve">expired yet and with the affiliating p-id set to the value of the </w:t>
      </w:r>
      <w:r w:rsidRPr="00A07E7A">
        <w:rPr>
          <w:rFonts w:eastAsia="SimSun"/>
          <w:lang w:val="en-US"/>
        </w:rPr>
        <w:t>&lt;p-id&gt; element</w:t>
      </w:r>
      <w:r w:rsidRPr="00A07E7A">
        <w:t>;</w:t>
      </w:r>
    </w:p>
    <w:p w14:paraId="21F1A44E" w14:textId="77777777" w:rsidR="00696EA0" w:rsidRPr="00A07E7A" w:rsidRDefault="00696EA0" w:rsidP="00696EA0">
      <w:pPr>
        <w:pStyle w:val="B2"/>
      </w:pPr>
      <w:r w:rsidRPr="00A07E7A">
        <w:rPr>
          <w:rFonts w:eastAsia="SimSun"/>
          <w:lang w:val="en-US"/>
        </w:rPr>
        <w:t>b)</w:t>
      </w:r>
      <w:r w:rsidRPr="00A07E7A">
        <w:rPr>
          <w:rFonts w:eastAsia="SimSun"/>
          <w:lang w:val="en-US"/>
        </w:rPr>
        <w:tab/>
        <w:t xml:space="preserve">the </w:t>
      </w:r>
      <w:r w:rsidRPr="00A07E7A">
        <w:t>MCData group information entry is in the list of the MCData group information entries of an MCData client information entry</w:t>
      </w:r>
      <w:r w:rsidRPr="00A07E7A">
        <w:rPr>
          <w:lang w:val="en-US"/>
        </w:rPr>
        <w:t xml:space="preserve"> with the MCData client ID set to a served MCData client ID</w:t>
      </w:r>
      <w:r w:rsidRPr="00A07E7A">
        <w:t>;</w:t>
      </w:r>
    </w:p>
    <w:p w14:paraId="4E391B2D" w14:textId="3150641D" w:rsidR="00696EA0" w:rsidRPr="00A07E7A" w:rsidRDefault="00696EA0" w:rsidP="00696EA0">
      <w:pPr>
        <w:pStyle w:val="B2"/>
        <w:rPr>
          <w:lang w:val="en-US"/>
        </w:rPr>
      </w:pPr>
      <w:r w:rsidRPr="00A07E7A">
        <w:t>c)</w:t>
      </w:r>
      <w:r w:rsidR="006143E8">
        <w:tab/>
      </w:r>
      <w:r w:rsidRPr="00A07E7A">
        <w:t>the MCData client information entry is in the list of the MCData client information entries of the served MCData user information entry</w:t>
      </w:r>
      <w:r w:rsidRPr="00A07E7A">
        <w:rPr>
          <w:lang w:val="en-US"/>
        </w:rPr>
        <w:t xml:space="preserve"> with the MCData ID set to a served MCData ID</w:t>
      </w:r>
      <w:r w:rsidRPr="00A07E7A">
        <w:t>; and</w:t>
      </w:r>
    </w:p>
    <w:p w14:paraId="7FD47B30" w14:textId="77777777" w:rsidR="00696EA0" w:rsidRPr="00A07E7A" w:rsidRDefault="00696EA0" w:rsidP="00696EA0">
      <w:pPr>
        <w:pStyle w:val="B2"/>
      </w:pPr>
      <w:r w:rsidRPr="00A07E7A">
        <w:rPr>
          <w:lang w:val="en-US"/>
        </w:rPr>
        <w:t>d</w:t>
      </w:r>
      <w:r w:rsidRPr="00A07E7A">
        <w:t>)</w:t>
      </w:r>
      <w:r w:rsidRPr="00A07E7A">
        <w:tab/>
      </w:r>
      <w:r w:rsidRPr="00A07E7A">
        <w:rPr>
          <w:lang w:val="en-US"/>
        </w:rPr>
        <w:t xml:space="preserve">the MCData </w:t>
      </w:r>
      <w:r w:rsidRPr="00A07E7A">
        <w:t xml:space="preserve">user </w:t>
      </w:r>
      <w:r w:rsidRPr="00A07E7A">
        <w:rPr>
          <w:lang w:val="en-US"/>
        </w:rPr>
        <w:t xml:space="preserve">information entry is in the </w:t>
      </w:r>
      <w:r w:rsidRPr="00A07E7A">
        <w:t>list of MCData user information entries</w:t>
      </w:r>
      <w:r w:rsidRPr="00A07E7A">
        <w:rPr>
          <w:lang w:val="en-US"/>
        </w:rPr>
        <w:t xml:space="preserve"> </w:t>
      </w:r>
      <w:r>
        <w:t xml:space="preserve">described in </w:t>
      </w:r>
      <w:r w:rsidRPr="00A07E7A">
        <w:t>clause</w:t>
      </w:r>
      <w:r w:rsidRPr="00A07E7A">
        <w:rPr>
          <w:lang w:eastAsia="ko-KR"/>
        </w:rPr>
        <w:t> </w:t>
      </w:r>
      <w:r w:rsidRPr="00A07E7A">
        <w:t>8.3.2.2; and</w:t>
      </w:r>
    </w:p>
    <w:p w14:paraId="1586EB95" w14:textId="77777777" w:rsidR="00696EA0" w:rsidRPr="00A07E7A" w:rsidRDefault="00696EA0" w:rsidP="00696EA0">
      <w:pPr>
        <w:pStyle w:val="B1"/>
        <w:rPr>
          <w:lang w:val="en-US"/>
        </w:rPr>
      </w:pPr>
      <w:r w:rsidRPr="00A07E7A">
        <w:rPr>
          <w:lang w:val="en-US"/>
        </w:rPr>
        <w:tab/>
        <w:t xml:space="preserve">for which </w:t>
      </w:r>
      <w:r w:rsidRPr="00A07E7A">
        <w:t xml:space="preserve">the </w:t>
      </w:r>
      <w:r w:rsidRPr="00A07E7A">
        <w:rPr>
          <w:rFonts w:eastAsia="SimSun"/>
        </w:rPr>
        <w:t>application/pidf+xml MIME body</w:t>
      </w:r>
      <w:r w:rsidRPr="00A07E7A">
        <w:rPr>
          <w:rFonts w:eastAsia="SimSun"/>
          <w:lang w:val="en-US"/>
        </w:rPr>
        <w:t xml:space="preserve"> of </w:t>
      </w:r>
      <w:r w:rsidRPr="00A07E7A">
        <w:t>SIP NOTIFY request</w:t>
      </w:r>
      <w:r w:rsidRPr="00A07E7A">
        <w:rPr>
          <w:lang w:val="en-US"/>
        </w:rPr>
        <w:t xml:space="preserve"> does not contain:</w:t>
      </w:r>
    </w:p>
    <w:p w14:paraId="74087271" w14:textId="77777777" w:rsidR="00696EA0" w:rsidRPr="00A07E7A" w:rsidRDefault="00696EA0" w:rsidP="00696EA0">
      <w:pPr>
        <w:pStyle w:val="B2"/>
        <w:rPr>
          <w:rFonts w:eastAsia="SimSun"/>
        </w:rPr>
      </w:pPr>
      <w:r w:rsidRPr="00A07E7A">
        <w:rPr>
          <w:rFonts w:eastAsia="SimSun"/>
          <w:lang w:val="en-US"/>
        </w:rPr>
        <w:t>a)</w:t>
      </w:r>
      <w:r w:rsidRPr="00A07E7A">
        <w:rPr>
          <w:rFonts w:eastAsia="SimSun"/>
          <w:lang w:val="en-US"/>
        </w:rPr>
        <w:tab/>
        <w:t xml:space="preserve">a </w:t>
      </w:r>
      <w:r w:rsidRPr="00A07E7A">
        <w:rPr>
          <w:rFonts w:eastAsia="SimSun"/>
        </w:rPr>
        <w:t>&lt;</w:t>
      </w:r>
      <w:r w:rsidRPr="00A07E7A">
        <w:rPr>
          <w:rFonts w:eastAsia="SimSun"/>
          <w:lang w:val="en-US"/>
        </w:rPr>
        <w:t>tuple</w:t>
      </w:r>
      <w:r w:rsidRPr="00A07E7A">
        <w:rPr>
          <w:rFonts w:eastAsia="SimSun"/>
        </w:rPr>
        <w:t xml:space="preserve">&gt; element of </w:t>
      </w:r>
      <w:r w:rsidRPr="00A07E7A">
        <w:rPr>
          <w:rFonts w:eastAsia="SimSun"/>
          <w:lang w:val="en-US"/>
        </w:rPr>
        <w:t xml:space="preserve">the root </w:t>
      </w:r>
      <w:r w:rsidRPr="00A07E7A">
        <w:rPr>
          <w:rFonts w:eastAsia="SimSun"/>
        </w:rPr>
        <w:t>&lt;</w:t>
      </w:r>
      <w:r w:rsidRPr="00A07E7A">
        <w:rPr>
          <w:rFonts w:eastAsia="SimSun"/>
          <w:lang w:val="en-US"/>
        </w:rPr>
        <w:t>presence</w:t>
      </w:r>
      <w:r w:rsidRPr="00A07E7A">
        <w:rPr>
          <w:rFonts w:eastAsia="SimSun"/>
        </w:rPr>
        <w:t>&gt; element;</w:t>
      </w:r>
    </w:p>
    <w:p w14:paraId="031B458D" w14:textId="77777777" w:rsidR="00696EA0" w:rsidRPr="00A07E7A" w:rsidRDefault="00696EA0" w:rsidP="00696EA0">
      <w:pPr>
        <w:pStyle w:val="B2"/>
        <w:rPr>
          <w:rFonts w:eastAsia="SimSun"/>
          <w:lang w:val="en-US"/>
        </w:rPr>
      </w:pPr>
      <w:r w:rsidRPr="00A07E7A">
        <w:rPr>
          <w:rFonts w:eastAsia="SimSun"/>
        </w:rPr>
        <w:t>b)</w:t>
      </w:r>
      <w:r w:rsidRPr="00A07E7A">
        <w:rPr>
          <w:rFonts w:eastAsia="SimSun"/>
        </w:rPr>
        <w:tab/>
      </w:r>
      <w:r w:rsidRPr="00A07E7A">
        <w:rPr>
          <w:rFonts w:eastAsia="SimSun"/>
          <w:lang w:val="en-US"/>
        </w:rPr>
        <w:t xml:space="preserve">the </w:t>
      </w:r>
      <w:r w:rsidRPr="00A07E7A">
        <w:rPr>
          <w:rFonts w:eastAsia="SimSun"/>
        </w:rPr>
        <w:t>"id" attribute of the &lt;</w:t>
      </w:r>
      <w:r w:rsidRPr="00A07E7A">
        <w:rPr>
          <w:rFonts w:eastAsia="SimSun"/>
          <w:lang w:val="en-US"/>
        </w:rPr>
        <w:t>tuple</w:t>
      </w:r>
      <w:r w:rsidRPr="00A07E7A">
        <w:rPr>
          <w:rFonts w:eastAsia="SimSun"/>
        </w:rPr>
        <w:t xml:space="preserve">&gt; element </w:t>
      </w:r>
      <w:r w:rsidRPr="00A07E7A">
        <w:rPr>
          <w:rFonts w:eastAsia="SimSun"/>
          <w:lang w:val="en-US"/>
        </w:rPr>
        <w:t xml:space="preserve">indicating the served </w:t>
      </w:r>
      <w:r w:rsidRPr="00A07E7A">
        <w:rPr>
          <w:rFonts w:eastAsia="SimSun"/>
        </w:rPr>
        <w:t>MCData ID</w:t>
      </w:r>
      <w:r w:rsidRPr="00A07E7A">
        <w:rPr>
          <w:rFonts w:eastAsia="SimSun"/>
          <w:lang w:val="en-US"/>
        </w:rPr>
        <w:t>;</w:t>
      </w:r>
    </w:p>
    <w:p w14:paraId="4847E64C" w14:textId="77777777" w:rsidR="00696EA0" w:rsidRPr="00A07E7A" w:rsidRDefault="00696EA0" w:rsidP="00696EA0">
      <w:pPr>
        <w:pStyle w:val="B2"/>
      </w:pPr>
      <w:r w:rsidRPr="00A07E7A">
        <w:rPr>
          <w:rFonts w:eastAsia="SimSun"/>
          <w:lang w:val="en-US"/>
        </w:rPr>
        <w:t>c)</w:t>
      </w:r>
      <w:r w:rsidRPr="00A07E7A">
        <w:rPr>
          <w:rFonts w:eastAsia="SimSun"/>
          <w:lang w:val="en-US"/>
        </w:rPr>
        <w:tab/>
        <w:t xml:space="preserve">an </w:t>
      </w:r>
      <w:r w:rsidRPr="00A07E7A">
        <w:t xml:space="preserve">&lt;affiliation&gt; </w:t>
      </w:r>
      <w:r w:rsidRPr="00A07E7A">
        <w:rPr>
          <w:lang w:val="en-US"/>
        </w:rPr>
        <w:t xml:space="preserve">child </w:t>
      </w:r>
      <w:r w:rsidRPr="00A07E7A">
        <w:t xml:space="preserve">element </w:t>
      </w:r>
      <w:r w:rsidRPr="00A07E7A">
        <w:rPr>
          <w:lang w:val="en-US"/>
        </w:rPr>
        <w:t xml:space="preserve">of the &lt;status&gt; child element of </w:t>
      </w:r>
      <w:r w:rsidRPr="00A07E7A">
        <w:rPr>
          <w:rFonts w:eastAsia="SimSun"/>
        </w:rPr>
        <w:t>the &lt;</w:t>
      </w:r>
      <w:r w:rsidRPr="00A07E7A">
        <w:rPr>
          <w:rFonts w:eastAsia="SimSun"/>
          <w:lang w:val="en-US"/>
        </w:rPr>
        <w:t>tuple</w:t>
      </w:r>
      <w:r w:rsidRPr="00A07E7A">
        <w:rPr>
          <w:rFonts w:eastAsia="SimSun"/>
        </w:rPr>
        <w:t>&gt; element; and</w:t>
      </w:r>
    </w:p>
    <w:p w14:paraId="095AD4AC" w14:textId="77777777" w:rsidR="00696EA0" w:rsidRPr="00A07E7A" w:rsidRDefault="00696EA0" w:rsidP="00696EA0">
      <w:pPr>
        <w:pStyle w:val="B2"/>
        <w:rPr>
          <w:rFonts w:eastAsia="SimSun"/>
          <w:lang w:val="en-US"/>
        </w:rPr>
      </w:pPr>
      <w:r w:rsidRPr="00A07E7A">
        <w:rPr>
          <w:rFonts w:eastAsia="SimSun"/>
        </w:rPr>
        <w:t>d)</w:t>
      </w:r>
      <w:r w:rsidRPr="00A07E7A">
        <w:rPr>
          <w:rFonts w:eastAsia="SimSun"/>
        </w:rPr>
        <w:tab/>
      </w:r>
      <w:r w:rsidRPr="00A07E7A">
        <w:rPr>
          <w:rFonts w:eastAsia="SimSun"/>
          <w:lang w:val="en-US"/>
        </w:rPr>
        <w:t xml:space="preserve">the </w:t>
      </w:r>
      <w:r w:rsidRPr="00A07E7A">
        <w:rPr>
          <w:lang w:val="en-US"/>
        </w:rPr>
        <w:t>"</w:t>
      </w:r>
      <w:r w:rsidRPr="00A07E7A">
        <w:rPr>
          <w:rFonts w:eastAsia="SimSun"/>
          <w:lang w:val="en-US"/>
        </w:rPr>
        <w:t>client"</w:t>
      </w:r>
      <w:r w:rsidRPr="00A07E7A">
        <w:rPr>
          <w:rFonts w:eastAsia="SimSun"/>
        </w:rPr>
        <w:t xml:space="preserve"> </w:t>
      </w:r>
      <w:r w:rsidRPr="00A07E7A">
        <w:rPr>
          <w:rFonts w:eastAsia="SimSun"/>
          <w:lang w:val="en-US"/>
        </w:rPr>
        <w:t xml:space="preserve">attribute </w:t>
      </w:r>
      <w:r w:rsidRPr="00A07E7A">
        <w:rPr>
          <w:lang w:val="en-US"/>
        </w:rPr>
        <w:t xml:space="preserve">of </w:t>
      </w:r>
      <w:r w:rsidRPr="00A07E7A">
        <w:rPr>
          <w:rFonts w:eastAsia="SimSun"/>
        </w:rPr>
        <w:t xml:space="preserve">the </w:t>
      </w:r>
      <w:r w:rsidRPr="00A07E7A">
        <w:t>&lt;affiliation&gt; element</w:t>
      </w:r>
      <w:r w:rsidRPr="00A07E7A">
        <w:rPr>
          <w:lang w:val="en-US"/>
        </w:rPr>
        <w:t xml:space="preserve"> indicating </w:t>
      </w:r>
      <w:r w:rsidRPr="00A07E7A">
        <w:rPr>
          <w:rFonts w:eastAsia="SimSun"/>
        </w:rPr>
        <w:t xml:space="preserve">the served </w:t>
      </w:r>
      <w:r w:rsidRPr="00A07E7A">
        <w:rPr>
          <w:lang w:val="en-US"/>
        </w:rPr>
        <w:t>MCData client ID</w:t>
      </w:r>
      <w:r w:rsidRPr="00A07E7A">
        <w:rPr>
          <w:rFonts w:eastAsia="SimSun"/>
          <w:lang w:val="en-US"/>
        </w:rPr>
        <w:t>;</w:t>
      </w:r>
    </w:p>
    <w:p w14:paraId="7C9D738B" w14:textId="77777777" w:rsidR="00696EA0" w:rsidRPr="00A07E7A" w:rsidRDefault="00696EA0" w:rsidP="00696EA0">
      <w:pPr>
        <w:pStyle w:val="B1"/>
        <w:rPr>
          <w:rFonts w:eastAsia="SimSun"/>
          <w:lang w:val="en-US"/>
        </w:rPr>
      </w:pPr>
      <w:r w:rsidRPr="00A07E7A">
        <w:rPr>
          <w:rFonts w:eastAsia="SimSun"/>
          <w:lang w:val="en-US"/>
        </w:rPr>
        <w:tab/>
      </w:r>
      <w:r w:rsidRPr="00A07E7A">
        <w:rPr>
          <w:rFonts w:eastAsia="SimSun"/>
        </w:rPr>
        <w:t>perform the following</w:t>
      </w:r>
      <w:r w:rsidRPr="00A07E7A">
        <w:rPr>
          <w:rFonts w:eastAsia="SimSun"/>
          <w:lang w:val="en-US"/>
        </w:rPr>
        <w:t>:</w:t>
      </w:r>
    </w:p>
    <w:p w14:paraId="3F668A04" w14:textId="77777777" w:rsidR="00696EA0" w:rsidRPr="00A07E7A" w:rsidRDefault="00696EA0" w:rsidP="00696EA0">
      <w:pPr>
        <w:pStyle w:val="B2"/>
        <w:rPr>
          <w:lang w:val="en-US"/>
        </w:rPr>
      </w:pPr>
      <w:r w:rsidRPr="00A07E7A">
        <w:rPr>
          <w:rFonts w:eastAsia="SimSun"/>
          <w:lang w:val="en-US"/>
        </w:rPr>
        <w:t>a)</w:t>
      </w:r>
      <w:r w:rsidRPr="00A07E7A">
        <w:rPr>
          <w:rFonts w:eastAsia="SimSun"/>
          <w:lang w:val="en-US"/>
        </w:rPr>
        <w:tab/>
      </w:r>
      <w:r w:rsidRPr="00A07E7A">
        <w:t>shall set the affiliation status of the MCData group information entry to "</w:t>
      </w:r>
      <w:r w:rsidRPr="00A07E7A">
        <w:rPr>
          <w:lang w:val="en-US"/>
        </w:rPr>
        <w:t>de</w:t>
      </w:r>
      <w:r w:rsidRPr="00A07E7A">
        <w:t>affiliated"</w:t>
      </w:r>
      <w:r w:rsidRPr="00A07E7A">
        <w:rPr>
          <w:lang w:val="en-US"/>
        </w:rPr>
        <w:t>; and</w:t>
      </w:r>
    </w:p>
    <w:p w14:paraId="5BC9924B" w14:textId="77777777" w:rsidR="00696EA0" w:rsidRDefault="00696EA0" w:rsidP="00696EA0">
      <w:pPr>
        <w:pStyle w:val="B2"/>
      </w:pPr>
      <w:r w:rsidRPr="00A07E7A">
        <w:rPr>
          <w:lang w:val="en-US"/>
        </w:rPr>
        <w:t>b)</w:t>
      </w:r>
      <w:r w:rsidRPr="00A07E7A">
        <w:rPr>
          <w:lang w:val="en-US"/>
        </w:rPr>
        <w:tab/>
        <w:t>shall set the expiration time of the MCData group information entry to the current time.</w:t>
      </w:r>
    </w:p>
    <w:p w14:paraId="5EFE3517" w14:textId="77777777" w:rsidR="00696EA0" w:rsidRPr="00A07E7A" w:rsidRDefault="00696EA0" w:rsidP="00696EA0">
      <w:pPr>
        <w:pStyle w:val="Heading4"/>
        <w:rPr>
          <w:lang w:val="en-US"/>
        </w:rPr>
      </w:pPr>
      <w:bookmarkStart w:id="701" w:name="_Toc11397512"/>
      <w:bookmarkStart w:id="702" w:name="_Toc18561842"/>
      <w:bookmarkStart w:id="703" w:name="_Toc24562322"/>
      <w:bookmarkStart w:id="704" w:name="_Toc26195543"/>
      <w:bookmarkStart w:id="705" w:name="_Toc34396958"/>
      <w:bookmarkStart w:id="706" w:name="_Toc45188552"/>
      <w:bookmarkStart w:id="707" w:name="_Toc51922675"/>
      <w:bookmarkStart w:id="708" w:name="_Toc59002901"/>
      <w:bookmarkStart w:id="709" w:name="_Toc131186465"/>
      <w:r w:rsidRPr="00A07E7A">
        <w:t>8.3.2.8</w:t>
      </w:r>
      <w:r w:rsidRPr="00A07E7A">
        <w:tab/>
        <w:t xml:space="preserve">Procedure for </w:t>
      </w:r>
      <w:r w:rsidRPr="00A07E7A">
        <w:rPr>
          <w:lang w:val="en-US"/>
        </w:rPr>
        <w:t>authori</w:t>
      </w:r>
      <w:r>
        <w:rPr>
          <w:lang w:val="en-US"/>
        </w:rPr>
        <w:t>s</w:t>
      </w:r>
      <w:r w:rsidRPr="00A07E7A">
        <w:rPr>
          <w:lang w:val="en-US"/>
        </w:rPr>
        <w:t>ing</w:t>
      </w:r>
      <w:r w:rsidRPr="00A07E7A">
        <w:t xml:space="preserve"> affiliation status change request in negotiated mode </w:t>
      </w:r>
      <w:r w:rsidRPr="00A07E7A">
        <w:rPr>
          <w:lang w:val="en-US"/>
        </w:rPr>
        <w:t xml:space="preserve">sent to </w:t>
      </w:r>
      <w:r>
        <w:rPr>
          <w:lang w:val="en-US"/>
        </w:rPr>
        <w:t>a</w:t>
      </w:r>
      <w:r w:rsidRPr="00A07E7A">
        <w:t xml:space="preserve"> user</w:t>
      </w:r>
      <w:bookmarkEnd w:id="701"/>
      <w:r>
        <w:t xml:space="preserve"> homed in the IWF</w:t>
      </w:r>
      <w:bookmarkEnd w:id="702"/>
      <w:bookmarkEnd w:id="703"/>
      <w:bookmarkEnd w:id="704"/>
      <w:bookmarkEnd w:id="705"/>
      <w:bookmarkEnd w:id="706"/>
      <w:bookmarkEnd w:id="707"/>
      <w:bookmarkEnd w:id="708"/>
      <w:bookmarkEnd w:id="709"/>
    </w:p>
    <w:p w14:paraId="59479822" w14:textId="77777777" w:rsidR="00696EA0" w:rsidRDefault="00696EA0" w:rsidP="00696EA0">
      <w:r>
        <w:t>Authorising affiliation status change request in negotiated mode sent to a user homed in the IWF is not supported in the present document.</w:t>
      </w:r>
    </w:p>
    <w:p w14:paraId="2AA435F5" w14:textId="77777777" w:rsidR="00696EA0" w:rsidRPr="00A07E7A" w:rsidRDefault="00696EA0" w:rsidP="00696EA0">
      <w:pPr>
        <w:pStyle w:val="Heading4"/>
      </w:pPr>
      <w:bookmarkStart w:id="710" w:name="_Toc18561843"/>
      <w:bookmarkStart w:id="711" w:name="_Toc24562323"/>
      <w:bookmarkStart w:id="712" w:name="_Toc26195544"/>
      <w:bookmarkStart w:id="713" w:name="_Toc34396959"/>
      <w:bookmarkStart w:id="714" w:name="_Toc45188553"/>
      <w:bookmarkStart w:id="715" w:name="_Toc51922676"/>
      <w:bookmarkStart w:id="716" w:name="_Toc59002902"/>
      <w:bookmarkStart w:id="717" w:name="_Toc131186466"/>
      <w:r w:rsidRPr="00A07E7A">
        <w:lastRenderedPageBreak/>
        <w:t>8.3.2.9</w:t>
      </w:r>
      <w:r w:rsidRPr="00A07E7A">
        <w:tab/>
        <w:t>Forwarding affiliation status change towards an MCData user procedure</w:t>
      </w:r>
      <w:bookmarkEnd w:id="684"/>
      <w:bookmarkEnd w:id="710"/>
      <w:bookmarkEnd w:id="711"/>
      <w:bookmarkEnd w:id="712"/>
      <w:bookmarkEnd w:id="713"/>
      <w:bookmarkEnd w:id="714"/>
      <w:bookmarkEnd w:id="715"/>
      <w:bookmarkEnd w:id="716"/>
      <w:bookmarkEnd w:id="717"/>
    </w:p>
    <w:p w14:paraId="78B6B72A" w14:textId="77777777" w:rsidR="00696EA0" w:rsidRDefault="00696EA0" w:rsidP="00696EA0">
      <w:r>
        <w:t>The procedure for forwarding affiliation status change towards an MCData user is not supported in the present specification.</w:t>
      </w:r>
    </w:p>
    <w:p w14:paraId="149DCB2F" w14:textId="77777777" w:rsidR="00696EA0" w:rsidRPr="00A07E7A" w:rsidRDefault="00696EA0" w:rsidP="00696EA0">
      <w:pPr>
        <w:pStyle w:val="Heading4"/>
      </w:pPr>
      <w:bookmarkStart w:id="718" w:name="_Toc11397514"/>
      <w:bookmarkStart w:id="719" w:name="_Toc18561844"/>
      <w:bookmarkStart w:id="720" w:name="_Toc24562324"/>
      <w:bookmarkStart w:id="721" w:name="_Toc26195545"/>
      <w:bookmarkStart w:id="722" w:name="_Toc34396960"/>
      <w:bookmarkStart w:id="723" w:name="_Toc45188554"/>
      <w:bookmarkStart w:id="724" w:name="_Toc51922677"/>
      <w:bookmarkStart w:id="725" w:name="_Toc59002903"/>
      <w:bookmarkStart w:id="726" w:name="_Toc131186467"/>
      <w:r w:rsidRPr="00A07E7A">
        <w:t>8.3.2.10</w:t>
      </w:r>
      <w:r w:rsidRPr="00A07E7A">
        <w:tab/>
      </w:r>
      <w:r w:rsidRPr="00A07E7A">
        <w:rPr>
          <w:lang w:val="en-US"/>
        </w:rPr>
        <w:t xml:space="preserve">Forwarding </w:t>
      </w:r>
      <w:r w:rsidRPr="00A07E7A">
        <w:t xml:space="preserve">subscription to affiliation status </w:t>
      </w:r>
      <w:r>
        <w:rPr>
          <w:lang w:val="en-US"/>
        </w:rPr>
        <w:t>towards an</w:t>
      </w:r>
      <w:r w:rsidRPr="00A07E7A">
        <w:rPr>
          <w:lang w:val="en-US"/>
        </w:rPr>
        <w:t xml:space="preserve"> </w:t>
      </w:r>
      <w:r w:rsidRPr="00A07E7A">
        <w:t>MCData user</w:t>
      </w:r>
      <w:r w:rsidRPr="00A07E7A">
        <w:rPr>
          <w:lang w:val="en-US"/>
        </w:rPr>
        <w:t xml:space="preserve"> procedure</w:t>
      </w:r>
      <w:bookmarkEnd w:id="718"/>
      <w:bookmarkEnd w:id="719"/>
      <w:bookmarkEnd w:id="720"/>
      <w:bookmarkEnd w:id="721"/>
      <w:bookmarkEnd w:id="722"/>
      <w:bookmarkEnd w:id="723"/>
      <w:bookmarkEnd w:id="724"/>
      <w:bookmarkEnd w:id="725"/>
      <w:bookmarkEnd w:id="726"/>
    </w:p>
    <w:p w14:paraId="0488868C" w14:textId="77777777" w:rsidR="00696EA0" w:rsidRDefault="00696EA0" w:rsidP="00696EA0">
      <w:r>
        <w:t>The procedure for forwarding a subscription to affiliation status towards an MCData user is not supported in the present specification.</w:t>
      </w:r>
    </w:p>
    <w:p w14:paraId="049E4C61" w14:textId="77777777" w:rsidR="00696EA0" w:rsidRPr="00A07E7A" w:rsidRDefault="00696EA0" w:rsidP="00696EA0">
      <w:pPr>
        <w:pStyle w:val="Heading4"/>
      </w:pPr>
      <w:bookmarkStart w:id="727" w:name="_Toc11397515"/>
      <w:bookmarkStart w:id="728" w:name="_Toc18561845"/>
      <w:bookmarkStart w:id="729" w:name="_Toc24562325"/>
      <w:bookmarkStart w:id="730" w:name="_Toc26195546"/>
      <w:bookmarkStart w:id="731" w:name="_Toc34396961"/>
      <w:bookmarkStart w:id="732" w:name="_Toc45188555"/>
      <w:bookmarkStart w:id="733" w:name="_Toc51922678"/>
      <w:bookmarkStart w:id="734" w:name="_Toc59002904"/>
      <w:bookmarkStart w:id="735" w:name="_Toc131186468"/>
      <w:r w:rsidRPr="00A07E7A">
        <w:t>8.3.2.11</w:t>
      </w:r>
      <w:r w:rsidRPr="00A07E7A">
        <w:tab/>
        <w:t>Affiliation status determination</w:t>
      </w:r>
      <w:bookmarkEnd w:id="727"/>
      <w:bookmarkEnd w:id="728"/>
      <w:bookmarkEnd w:id="729"/>
      <w:bookmarkEnd w:id="730"/>
      <w:bookmarkEnd w:id="731"/>
      <w:bookmarkEnd w:id="732"/>
      <w:bookmarkEnd w:id="733"/>
      <w:bookmarkEnd w:id="734"/>
      <w:bookmarkEnd w:id="735"/>
    </w:p>
    <w:p w14:paraId="47E4DC76" w14:textId="10BFFC8F" w:rsidR="00696EA0" w:rsidRPr="00A07E7A" w:rsidRDefault="00696EA0" w:rsidP="00696EA0">
      <w:r w:rsidRPr="00A07E7A">
        <w:t xml:space="preserve">This </w:t>
      </w:r>
      <w:r w:rsidR="006143E8">
        <w:t>clause</w:t>
      </w:r>
      <w:r w:rsidRPr="00A07E7A">
        <w:t xml:space="preserve"> is referenced from other procedures.</w:t>
      </w:r>
    </w:p>
    <w:p w14:paraId="31EA6FB0" w14:textId="77777777" w:rsidR="00696EA0" w:rsidRPr="00A07E7A" w:rsidRDefault="00696EA0" w:rsidP="00696EA0">
      <w:pPr>
        <w:rPr>
          <w:noProof/>
        </w:rPr>
      </w:pPr>
      <w:r w:rsidRPr="00A07E7A">
        <w:rPr>
          <w:noProof/>
        </w:rPr>
        <w:t xml:space="preserve">If the </w:t>
      </w:r>
      <w:r>
        <w:rPr>
          <w:noProof/>
        </w:rPr>
        <w:t>IWF performing the participating role</w:t>
      </w:r>
      <w:r w:rsidRPr="00A07E7A">
        <w:rPr>
          <w:noProof/>
        </w:rPr>
        <w:t xml:space="preserve"> needs to determine the affiliation status of an user </w:t>
      </w:r>
      <w:r>
        <w:rPr>
          <w:noProof/>
        </w:rPr>
        <w:t xml:space="preserve">homed in the IWF </w:t>
      </w:r>
      <w:r w:rsidRPr="00A07E7A">
        <w:rPr>
          <w:noProof/>
        </w:rPr>
        <w:t xml:space="preserve">to an MCData group, the </w:t>
      </w:r>
      <w:r>
        <w:rPr>
          <w:noProof/>
        </w:rPr>
        <w:t>IWF performing the participating role</w:t>
      </w:r>
      <w:r w:rsidRPr="00A07E7A">
        <w:rPr>
          <w:noProof/>
        </w:rPr>
        <w:t>:</w:t>
      </w:r>
    </w:p>
    <w:p w14:paraId="09CB7E18" w14:textId="77777777" w:rsidR="00696EA0" w:rsidRPr="00A07E7A" w:rsidRDefault="00696EA0" w:rsidP="00696EA0">
      <w:pPr>
        <w:pStyle w:val="B1"/>
        <w:rPr>
          <w:lang w:val="en-US"/>
        </w:rPr>
      </w:pPr>
      <w:r w:rsidRPr="00A07E7A">
        <w:t>1)</w:t>
      </w:r>
      <w:r w:rsidRPr="00A07E7A">
        <w:tab/>
        <w:t>shall find the user information entry in the list of MCData user information entries</w:t>
      </w:r>
      <w:r w:rsidRPr="00A07E7A">
        <w:rPr>
          <w:lang w:val="en-US"/>
        </w:rPr>
        <w:t xml:space="preserve"> </w:t>
      </w:r>
      <w:r>
        <w:t xml:space="preserve">described in </w:t>
      </w:r>
      <w:r w:rsidRPr="00A07E7A">
        <w:t>clause</w:t>
      </w:r>
      <w:r w:rsidRPr="00A07E7A">
        <w:rPr>
          <w:lang w:eastAsia="ko-KR"/>
        </w:rPr>
        <w:t> </w:t>
      </w:r>
      <w:r w:rsidRPr="00A07E7A">
        <w:t xml:space="preserve">8.3.2.2 </w:t>
      </w:r>
      <w:r w:rsidRPr="00A07E7A">
        <w:rPr>
          <w:lang w:val="en-US"/>
        </w:rPr>
        <w:t xml:space="preserve">such that the </w:t>
      </w:r>
      <w:r w:rsidRPr="00A07E7A">
        <w:t xml:space="preserve">MCData ID of the </w:t>
      </w:r>
      <w:r w:rsidRPr="00A07E7A">
        <w:rPr>
          <w:lang w:val="en-US"/>
        </w:rPr>
        <w:t xml:space="preserve">MCData </w:t>
      </w:r>
      <w:r w:rsidRPr="00A07E7A">
        <w:t xml:space="preserve">user </w:t>
      </w:r>
      <w:r w:rsidRPr="00A07E7A">
        <w:rPr>
          <w:lang w:val="en-US"/>
        </w:rPr>
        <w:t xml:space="preserve">information entry is equal to </w:t>
      </w:r>
      <w:r w:rsidRPr="00A07E7A">
        <w:t xml:space="preserve">the MCData ID </w:t>
      </w:r>
      <w:r>
        <w:t>associated with the user homed in the IWF</w:t>
      </w:r>
      <w:r w:rsidRPr="00A07E7A">
        <w:rPr>
          <w:lang w:val="en-US"/>
        </w:rPr>
        <w:t>;</w:t>
      </w:r>
    </w:p>
    <w:p w14:paraId="5EB11950" w14:textId="77777777" w:rsidR="00696EA0" w:rsidRPr="00A07E7A" w:rsidRDefault="00696EA0" w:rsidP="00696EA0">
      <w:pPr>
        <w:pStyle w:val="B2"/>
      </w:pPr>
      <w:r w:rsidRPr="00A07E7A">
        <w:rPr>
          <w:lang w:val="en-US"/>
        </w:rPr>
        <w:t>a)</w:t>
      </w:r>
      <w:r w:rsidRPr="00A07E7A">
        <w:rPr>
          <w:lang w:val="en-US"/>
        </w:rPr>
        <w:tab/>
      </w:r>
      <w:r w:rsidRPr="00A07E7A">
        <w:t xml:space="preserve">if the applicable MCData </w:t>
      </w:r>
      <w:r>
        <w:t>user</w:t>
      </w:r>
      <w:r w:rsidRPr="00A07E7A">
        <w:t xml:space="preserve"> information entry cannot be found, then the </w:t>
      </w:r>
      <w:r>
        <w:rPr>
          <w:noProof/>
        </w:rPr>
        <w:t>IWF performing the participating role</w:t>
      </w:r>
      <w:r w:rsidRPr="00A07E7A">
        <w:t xml:space="preserve"> shall determine that the user </w:t>
      </w:r>
      <w:r>
        <w:t xml:space="preserve">homed in the IWF </w:t>
      </w:r>
      <w:r w:rsidRPr="00A07E7A">
        <w:t>is not affiliated to the MCData group and skip the rest of the steps;</w:t>
      </w:r>
    </w:p>
    <w:p w14:paraId="4B24ED8D" w14:textId="77777777" w:rsidR="00696EA0" w:rsidRPr="00A07E7A" w:rsidRDefault="00696EA0" w:rsidP="00696EA0">
      <w:pPr>
        <w:pStyle w:val="B1"/>
        <w:rPr>
          <w:lang w:val="en-US"/>
        </w:rPr>
      </w:pPr>
      <w:r w:rsidRPr="00A07E7A">
        <w:t>2)</w:t>
      </w:r>
      <w:r w:rsidRPr="00A07E7A">
        <w:tab/>
        <w:t xml:space="preserve">shall find </w:t>
      </w:r>
      <w:r w:rsidRPr="00A07E7A">
        <w:rPr>
          <w:lang w:val="en-US"/>
        </w:rPr>
        <w:t>the MCData client</w:t>
      </w:r>
      <w:r w:rsidRPr="00A07E7A">
        <w:t xml:space="preserve"> </w:t>
      </w:r>
      <w:r w:rsidRPr="00A07E7A">
        <w:rPr>
          <w:lang w:val="en-US"/>
        </w:rPr>
        <w:t xml:space="preserve">information entry in the </w:t>
      </w:r>
      <w:r w:rsidRPr="00A07E7A">
        <w:t xml:space="preserve">list of MCData </w:t>
      </w:r>
      <w:r w:rsidRPr="00A07E7A">
        <w:rPr>
          <w:lang w:val="en-US"/>
        </w:rPr>
        <w:t xml:space="preserve">client </w:t>
      </w:r>
      <w:r w:rsidRPr="00A07E7A">
        <w:t>information entries</w:t>
      </w:r>
      <w:r w:rsidRPr="00A07E7A">
        <w:rPr>
          <w:lang w:val="en-US"/>
        </w:rPr>
        <w:t xml:space="preserve"> of MCData </w:t>
      </w:r>
      <w:r w:rsidRPr="00A07E7A">
        <w:t xml:space="preserve">user </w:t>
      </w:r>
      <w:r w:rsidRPr="00A07E7A">
        <w:rPr>
          <w:lang w:val="en-US"/>
        </w:rPr>
        <w:t xml:space="preserve">information entry found in step 1) in which the MCData client </w:t>
      </w:r>
      <w:r>
        <w:rPr>
          <w:lang w:val="en-US"/>
        </w:rPr>
        <w:t>ID</w:t>
      </w:r>
      <w:r w:rsidRPr="00A07E7A">
        <w:rPr>
          <w:lang w:val="en-US"/>
        </w:rPr>
        <w:t xml:space="preserve"> matches the </w:t>
      </w:r>
      <w:r>
        <w:rPr>
          <w:lang w:val="en-US"/>
        </w:rPr>
        <w:t>MCData client ID associated with the user homed in the IWF</w:t>
      </w:r>
      <w:r w:rsidRPr="00A07E7A">
        <w:rPr>
          <w:lang w:val="en-US"/>
        </w:rPr>
        <w:t>;</w:t>
      </w:r>
    </w:p>
    <w:p w14:paraId="62BA0BBE" w14:textId="77777777" w:rsidR="00696EA0" w:rsidRPr="00A07E7A" w:rsidRDefault="00696EA0" w:rsidP="00696EA0">
      <w:pPr>
        <w:pStyle w:val="B2"/>
      </w:pPr>
      <w:r w:rsidRPr="00A07E7A">
        <w:rPr>
          <w:lang w:val="en-US"/>
        </w:rPr>
        <w:t>a)</w:t>
      </w:r>
      <w:r w:rsidRPr="00A07E7A">
        <w:rPr>
          <w:lang w:val="en-US"/>
        </w:rPr>
        <w:tab/>
      </w:r>
      <w:r w:rsidRPr="00A07E7A">
        <w:t xml:space="preserve">if the applicable MCData </w:t>
      </w:r>
      <w:r w:rsidRPr="00A07E7A">
        <w:rPr>
          <w:lang w:val="en-US"/>
        </w:rPr>
        <w:t>client</w:t>
      </w:r>
      <w:r w:rsidRPr="00A07E7A">
        <w:t xml:space="preserve"> </w:t>
      </w:r>
      <w:r w:rsidRPr="00A07E7A">
        <w:rPr>
          <w:lang w:val="en-US"/>
        </w:rPr>
        <w:t>information</w:t>
      </w:r>
      <w:r w:rsidRPr="00A07E7A">
        <w:t xml:space="preserve"> entry cannot be found, then the </w:t>
      </w:r>
      <w:r>
        <w:rPr>
          <w:noProof/>
        </w:rPr>
        <w:t xml:space="preserve">IWF performing the participating role </w:t>
      </w:r>
      <w:r w:rsidRPr="00A07E7A">
        <w:t xml:space="preserve">shall determine that the user </w:t>
      </w:r>
      <w:r>
        <w:t xml:space="preserve">homed in the IWF </w:t>
      </w:r>
      <w:r w:rsidRPr="00A07E7A">
        <w:t>is not affiliated to the MCData group and skip the rest of the steps;</w:t>
      </w:r>
      <w:r>
        <w:t xml:space="preserve"> and</w:t>
      </w:r>
    </w:p>
    <w:p w14:paraId="166169D8" w14:textId="77777777" w:rsidR="00696EA0" w:rsidRPr="00A07E7A" w:rsidRDefault="00696EA0" w:rsidP="00696EA0">
      <w:pPr>
        <w:pStyle w:val="B1"/>
        <w:rPr>
          <w:lang w:val="en-US"/>
        </w:rPr>
      </w:pPr>
      <w:r w:rsidRPr="00A07E7A">
        <w:t>3)</w:t>
      </w:r>
      <w:r w:rsidRPr="00A07E7A">
        <w:tab/>
        <w:t xml:space="preserve">shall find </w:t>
      </w:r>
      <w:r w:rsidRPr="00A07E7A">
        <w:rPr>
          <w:lang w:val="en-US"/>
        </w:rPr>
        <w:t>the MCData group</w:t>
      </w:r>
      <w:r w:rsidRPr="00A07E7A">
        <w:t xml:space="preserve"> </w:t>
      </w:r>
      <w:r w:rsidRPr="00A07E7A">
        <w:rPr>
          <w:lang w:val="en-US"/>
        </w:rPr>
        <w:t xml:space="preserve">information entry in the </w:t>
      </w:r>
      <w:r w:rsidRPr="00A07E7A">
        <w:t xml:space="preserve">list of MCData </w:t>
      </w:r>
      <w:r w:rsidRPr="00A07E7A">
        <w:rPr>
          <w:lang w:val="en-US"/>
        </w:rPr>
        <w:t xml:space="preserve">group </w:t>
      </w:r>
      <w:r w:rsidRPr="00A07E7A">
        <w:t>information entries</w:t>
      </w:r>
      <w:r w:rsidRPr="00A07E7A">
        <w:rPr>
          <w:lang w:val="en-US"/>
        </w:rPr>
        <w:t xml:space="preserve"> of MCData </w:t>
      </w:r>
      <w:r w:rsidRPr="00A07E7A">
        <w:t xml:space="preserve">client </w:t>
      </w:r>
      <w:r w:rsidRPr="00A07E7A">
        <w:rPr>
          <w:lang w:val="en-US"/>
        </w:rPr>
        <w:t>information entry found in step 2 such that the MCData group identity matches the value of the identity of the targeted MCData group;</w:t>
      </w:r>
    </w:p>
    <w:p w14:paraId="32263393" w14:textId="77777777" w:rsidR="00696EA0" w:rsidRPr="00A07E7A" w:rsidRDefault="00696EA0" w:rsidP="00696EA0">
      <w:pPr>
        <w:pStyle w:val="B2"/>
        <w:rPr>
          <w:lang w:val="en-US"/>
        </w:rPr>
      </w:pPr>
      <w:r w:rsidRPr="00A07E7A">
        <w:t>a)</w:t>
      </w:r>
      <w:r w:rsidRPr="00A07E7A">
        <w:tab/>
        <w:t xml:space="preserve">if the applicable MCData group information entry was found in step 3) and the </w:t>
      </w:r>
      <w:r w:rsidRPr="00A07E7A">
        <w:rPr>
          <w:lang w:val="en-US"/>
        </w:rPr>
        <w:t xml:space="preserve">affiliation status of the MCData group information entry is "affiliating" or "affiliated", shall determine that the user </w:t>
      </w:r>
      <w:r>
        <w:rPr>
          <w:lang w:val="en-US"/>
        </w:rPr>
        <w:t>homed in the IWF</w:t>
      </w:r>
      <w:r w:rsidRPr="00A07E7A">
        <w:rPr>
          <w:lang w:val="en-US"/>
        </w:rPr>
        <w:t xml:space="preserve"> </w:t>
      </w:r>
      <w:r>
        <w:rPr>
          <w:lang w:val="en-US"/>
        </w:rPr>
        <w:t>is</w:t>
      </w:r>
      <w:r w:rsidRPr="00A07E7A">
        <w:rPr>
          <w:lang w:val="en-US"/>
        </w:rPr>
        <w:t xml:space="preserve"> affiliated to the targeted MCData group and skip the rest of the steps;</w:t>
      </w:r>
    </w:p>
    <w:p w14:paraId="7E955967" w14:textId="77777777" w:rsidR="00696EA0" w:rsidRPr="00A07E7A" w:rsidRDefault="00696EA0" w:rsidP="00696EA0">
      <w:pPr>
        <w:pStyle w:val="B2"/>
        <w:rPr>
          <w:lang w:val="en-US"/>
        </w:rPr>
      </w:pPr>
      <w:r w:rsidRPr="00A07E7A">
        <w:rPr>
          <w:lang w:val="en-US"/>
        </w:rPr>
        <w:t>b)</w:t>
      </w:r>
      <w:r w:rsidRPr="00A07E7A">
        <w:rPr>
          <w:lang w:val="en-US"/>
        </w:rPr>
        <w:tab/>
      </w:r>
      <w:r w:rsidRPr="00A07E7A">
        <w:t xml:space="preserve">if the applicable MCData group information entry was found in step 3) and the </w:t>
      </w:r>
      <w:r w:rsidRPr="00A07E7A">
        <w:rPr>
          <w:lang w:val="en-US"/>
        </w:rPr>
        <w:t xml:space="preserve">affiliation status of the MCData group information entry is "deaffiliating" or "deaffiliated", shall determine that the user </w:t>
      </w:r>
      <w:r>
        <w:rPr>
          <w:lang w:val="en-US"/>
        </w:rPr>
        <w:t>homed in the IWF is not</w:t>
      </w:r>
      <w:r w:rsidRPr="00A07E7A">
        <w:rPr>
          <w:lang w:val="en-US"/>
        </w:rPr>
        <w:t xml:space="preserve"> affiliated to the targeted MCData group and skip the rest of the steps; or</w:t>
      </w:r>
    </w:p>
    <w:p w14:paraId="4293BDCD" w14:textId="77777777" w:rsidR="00696EA0" w:rsidRDefault="00696EA0" w:rsidP="00696EA0">
      <w:pPr>
        <w:pStyle w:val="B2"/>
      </w:pPr>
      <w:r w:rsidRPr="00A07E7A">
        <w:rPr>
          <w:lang w:val="en-US"/>
        </w:rPr>
        <w:t>c)</w:t>
      </w:r>
      <w:r w:rsidRPr="00A07E7A">
        <w:rPr>
          <w:lang w:val="en-US"/>
        </w:rPr>
        <w:tab/>
      </w:r>
      <w:r w:rsidRPr="00A07E7A">
        <w:t>if the applicable MCData group information entry was not found in step 3)</w:t>
      </w:r>
      <w:r w:rsidRPr="00A07E7A">
        <w:rPr>
          <w:lang w:val="en-US"/>
        </w:rPr>
        <w:t xml:space="preserve">, shall determine that the user </w:t>
      </w:r>
      <w:r>
        <w:rPr>
          <w:lang w:val="en-US"/>
        </w:rPr>
        <w:t>homed in the IWF</w:t>
      </w:r>
      <w:r w:rsidRPr="00A07E7A">
        <w:rPr>
          <w:lang w:val="en-US"/>
        </w:rPr>
        <w:t xml:space="preserve"> is not affiliated to the targeted MCData group.</w:t>
      </w:r>
    </w:p>
    <w:p w14:paraId="38E54534" w14:textId="77777777" w:rsidR="00696EA0" w:rsidRPr="00A07E7A" w:rsidRDefault="00696EA0" w:rsidP="00696EA0">
      <w:pPr>
        <w:pStyle w:val="Heading4"/>
      </w:pPr>
      <w:bookmarkStart w:id="736" w:name="_Toc18561846"/>
      <w:bookmarkStart w:id="737" w:name="_Toc24562326"/>
      <w:bookmarkStart w:id="738" w:name="_Toc26195547"/>
      <w:bookmarkStart w:id="739" w:name="_Toc34396962"/>
      <w:bookmarkStart w:id="740" w:name="_Toc45188556"/>
      <w:bookmarkStart w:id="741" w:name="_Toc51922679"/>
      <w:bookmarkStart w:id="742" w:name="_Toc59002905"/>
      <w:bookmarkStart w:id="743" w:name="_Toc131186469"/>
      <w:r w:rsidRPr="00A07E7A">
        <w:t>8.3.2.12</w:t>
      </w:r>
      <w:r w:rsidRPr="00A07E7A">
        <w:tab/>
        <w:t>Affiliation status change by implicit affiliation</w:t>
      </w:r>
      <w:bookmarkEnd w:id="736"/>
      <w:bookmarkEnd w:id="737"/>
      <w:bookmarkEnd w:id="738"/>
      <w:bookmarkEnd w:id="739"/>
      <w:bookmarkEnd w:id="740"/>
      <w:bookmarkEnd w:id="741"/>
      <w:bookmarkEnd w:id="742"/>
      <w:bookmarkEnd w:id="743"/>
    </w:p>
    <w:p w14:paraId="4E9CACAA" w14:textId="6F20C10B" w:rsidR="00696EA0" w:rsidRPr="00A07E7A" w:rsidRDefault="00696EA0" w:rsidP="00696EA0">
      <w:r w:rsidRPr="00A07E7A">
        <w:t xml:space="preserve">This </w:t>
      </w:r>
      <w:r w:rsidR="006143E8">
        <w:t>clause</w:t>
      </w:r>
      <w:r w:rsidRPr="00A07E7A">
        <w:t xml:space="preserve"> is referenced from other procedures.</w:t>
      </w:r>
    </w:p>
    <w:p w14:paraId="6B98C840" w14:textId="77777777" w:rsidR="00696EA0" w:rsidRPr="00A07E7A" w:rsidRDefault="00696EA0" w:rsidP="00696EA0">
      <w:r w:rsidRPr="00A07E7A">
        <w:t xml:space="preserve">Upon </w:t>
      </w:r>
      <w:r>
        <w:t>determining that</w:t>
      </w:r>
      <w:r w:rsidRPr="00A07E7A">
        <w:t xml:space="preserve"> implicit affiliation of </w:t>
      </w:r>
      <w:r>
        <w:t>a user homed in the IWF is required</w:t>
      </w:r>
      <w:r w:rsidRPr="00A07E7A">
        <w:t xml:space="preserve"> to an MCData group, the </w:t>
      </w:r>
      <w:r>
        <w:t xml:space="preserve">IWF performing the </w:t>
      </w:r>
      <w:r w:rsidRPr="00A07E7A">
        <w:t xml:space="preserve">participating </w:t>
      </w:r>
      <w:r>
        <w:t>role</w:t>
      </w:r>
      <w:r w:rsidRPr="00A07E7A">
        <w:t>:</w:t>
      </w:r>
    </w:p>
    <w:p w14:paraId="5F473EED" w14:textId="77777777" w:rsidR="00696EA0" w:rsidRPr="00A07E7A" w:rsidRDefault="00696EA0" w:rsidP="00696EA0">
      <w:pPr>
        <w:pStyle w:val="B1"/>
      </w:pPr>
      <w:r w:rsidRPr="00A07E7A">
        <w:t>1)</w:t>
      </w:r>
      <w:r w:rsidRPr="00A07E7A">
        <w:tab/>
        <w:t xml:space="preserve">shall determine the MCData client ID </w:t>
      </w:r>
      <w:r>
        <w:rPr>
          <w:lang w:val="en-US"/>
        </w:rPr>
        <w:t>of the user homed in the IWF</w:t>
      </w:r>
      <w:r w:rsidRPr="00A07E7A">
        <w:t>;</w:t>
      </w:r>
    </w:p>
    <w:p w14:paraId="4B45F7B8" w14:textId="77777777" w:rsidR="00696EA0" w:rsidRPr="00A07E7A" w:rsidRDefault="00696EA0" w:rsidP="00696EA0">
      <w:pPr>
        <w:pStyle w:val="B1"/>
      </w:pPr>
      <w:r w:rsidRPr="00A07E7A">
        <w:t>2)</w:t>
      </w:r>
      <w:r w:rsidRPr="00A07E7A">
        <w:tab/>
        <w:t xml:space="preserve">shall determine the MCData group ID </w:t>
      </w:r>
      <w:r>
        <w:rPr>
          <w:lang w:val="en-US"/>
        </w:rPr>
        <w:t>to which the user homed in the IWF is to be affiliated</w:t>
      </w:r>
      <w:r w:rsidRPr="00A07E7A">
        <w:t>;</w:t>
      </w:r>
    </w:p>
    <w:p w14:paraId="563D1DB7" w14:textId="77777777" w:rsidR="00696EA0" w:rsidRPr="00A07E7A" w:rsidRDefault="00696EA0" w:rsidP="00696EA0">
      <w:pPr>
        <w:pStyle w:val="B1"/>
      </w:pPr>
      <w:r w:rsidRPr="00A07E7A">
        <w:t>3)</w:t>
      </w:r>
      <w:r w:rsidRPr="00A07E7A">
        <w:tab/>
        <w:t xml:space="preserve">shall determine the MCData ID </w:t>
      </w:r>
      <w:r>
        <w:rPr>
          <w:lang w:val="en-US"/>
        </w:rPr>
        <w:t>associated with the user homed in the IWF</w:t>
      </w:r>
      <w:r w:rsidRPr="00A07E7A">
        <w:t>;</w:t>
      </w:r>
    </w:p>
    <w:p w14:paraId="01A9E773" w14:textId="77777777" w:rsidR="00696EA0" w:rsidRPr="00A07E7A" w:rsidRDefault="00696EA0" w:rsidP="00696EA0">
      <w:pPr>
        <w:pStyle w:val="B1"/>
        <w:rPr>
          <w:lang w:val="en-US"/>
        </w:rPr>
      </w:pPr>
      <w:r w:rsidRPr="00A07E7A">
        <w:t>4)</w:t>
      </w:r>
      <w:r w:rsidRPr="00A07E7A">
        <w:tab/>
        <w:t xml:space="preserve">shall consider an </w:t>
      </w:r>
      <w:r w:rsidRPr="00A07E7A">
        <w:rPr>
          <w:lang w:val="en-US"/>
        </w:rPr>
        <w:t xml:space="preserve">MCData </w:t>
      </w:r>
      <w:r w:rsidRPr="00A07E7A">
        <w:t xml:space="preserve">user </w:t>
      </w:r>
      <w:r w:rsidRPr="00A07E7A">
        <w:rPr>
          <w:lang w:val="en-US"/>
        </w:rPr>
        <w:t>information entry such that:</w:t>
      </w:r>
    </w:p>
    <w:p w14:paraId="6E20E4D1" w14:textId="77777777" w:rsidR="00696EA0" w:rsidRPr="00A07E7A" w:rsidRDefault="00696EA0" w:rsidP="00696EA0">
      <w:pPr>
        <w:pStyle w:val="B2"/>
        <w:rPr>
          <w:lang w:val="en-US"/>
        </w:rPr>
      </w:pPr>
      <w:r w:rsidRPr="00A07E7A">
        <w:rPr>
          <w:lang w:val="en-US"/>
        </w:rPr>
        <w:lastRenderedPageBreak/>
        <w:t>a)</w:t>
      </w:r>
      <w:r w:rsidRPr="00A07E7A">
        <w:rPr>
          <w:lang w:val="en-US"/>
        </w:rPr>
        <w:tab/>
        <w:t xml:space="preserve">the MCData </w:t>
      </w:r>
      <w:r w:rsidRPr="00A07E7A">
        <w:t xml:space="preserve">user </w:t>
      </w:r>
      <w:r w:rsidRPr="00A07E7A">
        <w:rPr>
          <w:lang w:val="en-US"/>
        </w:rPr>
        <w:t xml:space="preserve">information entry is in the </w:t>
      </w:r>
      <w:r w:rsidRPr="00A07E7A">
        <w:t>list of MCData user information entries</w:t>
      </w:r>
      <w:r w:rsidRPr="00A07E7A">
        <w:rPr>
          <w:lang w:val="en-US"/>
        </w:rPr>
        <w:t xml:space="preserve"> </w:t>
      </w:r>
      <w:r>
        <w:t xml:space="preserve">described in </w:t>
      </w:r>
      <w:r w:rsidRPr="00A07E7A">
        <w:t>clause</w:t>
      </w:r>
      <w:r w:rsidRPr="00A07E7A">
        <w:rPr>
          <w:lang w:eastAsia="ko-KR"/>
        </w:rPr>
        <w:t> </w:t>
      </w:r>
      <w:r w:rsidRPr="00A07E7A">
        <w:t>8.3.2.2</w:t>
      </w:r>
      <w:r w:rsidRPr="00A07E7A">
        <w:rPr>
          <w:lang w:val="en-US"/>
        </w:rPr>
        <w:t xml:space="preserve">; </w:t>
      </w:r>
    </w:p>
    <w:p w14:paraId="7EF70F0C" w14:textId="77777777" w:rsidR="00696EA0" w:rsidRPr="00A07E7A" w:rsidRDefault="00696EA0" w:rsidP="00696EA0">
      <w:pPr>
        <w:pStyle w:val="B2"/>
      </w:pPr>
      <w:r w:rsidRPr="00A07E7A">
        <w:rPr>
          <w:lang w:val="en-US"/>
        </w:rPr>
        <w:t>b)</w:t>
      </w:r>
      <w:r w:rsidRPr="00A07E7A">
        <w:rPr>
          <w:lang w:val="en-US"/>
        </w:rPr>
        <w:tab/>
        <w:t xml:space="preserve">the </w:t>
      </w:r>
      <w:r w:rsidRPr="00A07E7A">
        <w:t xml:space="preserve">MCData ID of the </w:t>
      </w:r>
      <w:r w:rsidRPr="00A07E7A">
        <w:rPr>
          <w:lang w:val="en-US"/>
        </w:rPr>
        <w:t xml:space="preserve">MCData </w:t>
      </w:r>
      <w:r w:rsidRPr="00A07E7A">
        <w:t xml:space="preserve">user </w:t>
      </w:r>
      <w:r w:rsidRPr="00A07E7A">
        <w:rPr>
          <w:lang w:val="en-US"/>
        </w:rPr>
        <w:t xml:space="preserve">information entry is equal to </w:t>
      </w:r>
      <w:r w:rsidRPr="00A07E7A">
        <w:t>the MCData ID</w:t>
      </w:r>
      <w:r>
        <w:rPr>
          <w:lang w:val="en-US"/>
        </w:rPr>
        <w:t xml:space="preserve"> determined in step 3</w:t>
      </w:r>
      <w:r w:rsidRPr="00A07E7A">
        <w:t>;</w:t>
      </w:r>
    </w:p>
    <w:p w14:paraId="6709451B" w14:textId="77777777" w:rsidR="00696EA0" w:rsidRPr="00A07E7A" w:rsidRDefault="00696EA0" w:rsidP="00696EA0">
      <w:pPr>
        <w:pStyle w:val="B1"/>
      </w:pPr>
      <w:r w:rsidRPr="00A07E7A">
        <w:tab/>
      </w:r>
      <w:r w:rsidRPr="00A07E7A">
        <w:rPr>
          <w:lang w:val="en-US"/>
        </w:rPr>
        <w:t>as the served</w:t>
      </w:r>
      <w:r w:rsidRPr="00A07E7A">
        <w:t xml:space="preserve"> </w:t>
      </w:r>
      <w:r w:rsidRPr="00A07E7A">
        <w:rPr>
          <w:lang w:val="en-US"/>
        </w:rPr>
        <w:t xml:space="preserve">MCData </w:t>
      </w:r>
      <w:r w:rsidRPr="00A07E7A">
        <w:t xml:space="preserve">user </w:t>
      </w:r>
      <w:r w:rsidRPr="00A07E7A">
        <w:rPr>
          <w:lang w:val="en-US"/>
        </w:rPr>
        <w:t>information entry</w:t>
      </w:r>
      <w:r w:rsidRPr="00A07E7A">
        <w:t>;</w:t>
      </w:r>
    </w:p>
    <w:p w14:paraId="69ACFF7D" w14:textId="77777777" w:rsidR="00696EA0" w:rsidRPr="00A07E7A" w:rsidRDefault="00696EA0" w:rsidP="00696EA0">
      <w:pPr>
        <w:pStyle w:val="B1"/>
        <w:rPr>
          <w:lang w:val="en-US"/>
        </w:rPr>
      </w:pPr>
      <w:r w:rsidRPr="00A07E7A">
        <w:t>5)</w:t>
      </w:r>
      <w:r w:rsidRPr="00A07E7A">
        <w:tab/>
        <w:t xml:space="preserve">shall consider an </w:t>
      </w:r>
      <w:r w:rsidRPr="00A07E7A">
        <w:rPr>
          <w:lang w:val="en-US"/>
        </w:rPr>
        <w:t>MCData client</w:t>
      </w:r>
      <w:r w:rsidRPr="00A07E7A">
        <w:t xml:space="preserve"> </w:t>
      </w:r>
      <w:r w:rsidRPr="00A07E7A">
        <w:rPr>
          <w:lang w:val="en-US"/>
        </w:rPr>
        <w:t>information entry such that:</w:t>
      </w:r>
    </w:p>
    <w:p w14:paraId="2CD240B8" w14:textId="77777777" w:rsidR="00696EA0" w:rsidRPr="00A07E7A" w:rsidRDefault="00696EA0" w:rsidP="00696EA0">
      <w:pPr>
        <w:pStyle w:val="B2"/>
        <w:rPr>
          <w:lang w:val="en-US"/>
        </w:rPr>
      </w:pPr>
      <w:r w:rsidRPr="00A07E7A">
        <w:rPr>
          <w:lang w:val="en-US"/>
        </w:rPr>
        <w:t>a)</w:t>
      </w:r>
      <w:r w:rsidRPr="00A07E7A">
        <w:rPr>
          <w:lang w:val="en-US"/>
        </w:rPr>
        <w:tab/>
        <w:t>the MCData client</w:t>
      </w:r>
      <w:r w:rsidRPr="00A07E7A">
        <w:t xml:space="preserve"> </w:t>
      </w:r>
      <w:r w:rsidRPr="00A07E7A">
        <w:rPr>
          <w:lang w:val="en-US"/>
        </w:rPr>
        <w:t xml:space="preserve">information entry is in the </w:t>
      </w:r>
      <w:r w:rsidRPr="00A07E7A">
        <w:t xml:space="preserve">list of MCData </w:t>
      </w:r>
      <w:r w:rsidRPr="00A07E7A">
        <w:rPr>
          <w:lang w:val="en-US"/>
        </w:rPr>
        <w:t xml:space="preserve">client </w:t>
      </w:r>
      <w:r w:rsidRPr="00A07E7A">
        <w:t>information entries</w:t>
      </w:r>
      <w:r w:rsidRPr="00A07E7A">
        <w:rPr>
          <w:lang w:val="en-US"/>
        </w:rPr>
        <w:t xml:space="preserve"> of the served</w:t>
      </w:r>
      <w:r w:rsidRPr="00A07E7A">
        <w:t xml:space="preserve"> </w:t>
      </w:r>
      <w:r w:rsidRPr="00A07E7A">
        <w:rPr>
          <w:lang w:val="en-US"/>
        </w:rPr>
        <w:t xml:space="preserve">MCData </w:t>
      </w:r>
      <w:r w:rsidRPr="00A07E7A">
        <w:t xml:space="preserve">user </w:t>
      </w:r>
      <w:r w:rsidRPr="00A07E7A">
        <w:rPr>
          <w:lang w:val="en-US"/>
        </w:rPr>
        <w:t>information entry; and</w:t>
      </w:r>
    </w:p>
    <w:p w14:paraId="19099250" w14:textId="77777777" w:rsidR="00696EA0" w:rsidRPr="00A07E7A" w:rsidRDefault="00696EA0" w:rsidP="00696EA0">
      <w:pPr>
        <w:pStyle w:val="B2"/>
      </w:pPr>
      <w:r w:rsidRPr="00A07E7A">
        <w:rPr>
          <w:lang w:val="en-US"/>
        </w:rPr>
        <w:t>b)</w:t>
      </w:r>
      <w:r w:rsidRPr="00A07E7A">
        <w:rPr>
          <w:lang w:val="en-US"/>
        </w:rPr>
        <w:tab/>
        <w:t xml:space="preserve">the </w:t>
      </w:r>
      <w:r w:rsidRPr="00A07E7A">
        <w:t xml:space="preserve">MCData client ID of the </w:t>
      </w:r>
      <w:r w:rsidRPr="00A07E7A">
        <w:rPr>
          <w:lang w:val="en-US"/>
        </w:rPr>
        <w:t xml:space="preserve">MCData client information entry is equal to </w:t>
      </w:r>
      <w:r w:rsidRPr="00A07E7A">
        <w:t xml:space="preserve">the </w:t>
      </w:r>
      <w:r w:rsidRPr="00A07E7A">
        <w:rPr>
          <w:lang w:val="en-US"/>
        </w:rPr>
        <w:t>served</w:t>
      </w:r>
      <w:r w:rsidRPr="00A07E7A">
        <w:t xml:space="preserve"> MCData client ID;</w:t>
      </w:r>
    </w:p>
    <w:p w14:paraId="1F3EB4C5" w14:textId="77777777" w:rsidR="00696EA0" w:rsidRPr="00A07E7A" w:rsidRDefault="00696EA0" w:rsidP="00696EA0">
      <w:pPr>
        <w:pStyle w:val="B1"/>
      </w:pPr>
      <w:r w:rsidRPr="00A07E7A">
        <w:tab/>
      </w:r>
      <w:r w:rsidRPr="00A07E7A">
        <w:rPr>
          <w:lang w:val="en-US"/>
        </w:rPr>
        <w:t>as the served</w:t>
      </w:r>
      <w:r w:rsidRPr="00A07E7A">
        <w:t xml:space="preserve"> </w:t>
      </w:r>
      <w:r w:rsidRPr="00A07E7A">
        <w:rPr>
          <w:lang w:val="en-US"/>
        </w:rPr>
        <w:t>MCData client information entry</w:t>
      </w:r>
      <w:r w:rsidRPr="00A07E7A">
        <w:t>;</w:t>
      </w:r>
    </w:p>
    <w:p w14:paraId="43A9BBC3" w14:textId="77777777" w:rsidR="00696EA0" w:rsidRPr="00A07E7A" w:rsidRDefault="00696EA0" w:rsidP="00696EA0">
      <w:pPr>
        <w:pStyle w:val="B1"/>
      </w:pPr>
      <w:r w:rsidRPr="00A07E7A">
        <w:t>6)</w:t>
      </w:r>
      <w:r w:rsidRPr="00A07E7A">
        <w:tab/>
        <w:t xml:space="preserve">shall consider a copy of the list of the MCData group information entries of the </w:t>
      </w:r>
      <w:r w:rsidRPr="00A07E7A">
        <w:rPr>
          <w:lang w:val="en-US"/>
        </w:rPr>
        <w:t>served</w:t>
      </w:r>
      <w:r w:rsidRPr="00A07E7A">
        <w:t xml:space="preserve"> </w:t>
      </w:r>
      <w:r w:rsidRPr="00A07E7A">
        <w:rPr>
          <w:lang w:val="en-US"/>
        </w:rPr>
        <w:t>MCData client information entry as the served</w:t>
      </w:r>
      <w:r w:rsidRPr="00A07E7A">
        <w:t xml:space="preserve"> list of the MCData group information entries;</w:t>
      </w:r>
    </w:p>
    <w:p w14:paraId="61950BA5" w14:textId="77777777" w:rsidR="00696EA0" w:rsidRPr="00A07E7A" w:rsidRDefault="00696EA0" w:rsidP="00696EA0">
      <w:pPr>
        <w:pStyle w:val="B1"/>
      </w:pPr>
      <w:r w:rsidRPr="00A07E7A">
        <w:rPr>
          <w:lang w:val="en-US"/>
        </w:rPr>
        <w:t>7)</w:t>
      </w:r>
      <w:r w:rsidRPr="00A07E7A">
        <w:rPr>
          <w:lang w:val="en-US"/>
        </w:rPr>
        <w:tab/>
        <w:t xml:space="preserve">shall </w:t>
      </w:r>
      <w:r w:rsidRPr="00A07E7A">
        <w:t>construct the candidate list of the MCData group information entries as follows:</w:t>
      </w:r>
    </w:p>
    <w:p w14:paraId="2DEC90AF" w14:textId="77777777" w:rsidR="00696EA0" w:rsidRPr="00A07E7A" w:rsidRDefault="00696EA0" w:rsidP="00696EA0">
      <w:pPr>
        <w:pStyle w:val="B2"/>
        <w:rPr>
          <w:lang w:val="en-US"/>
        </w:rPr>
      </w:pPr>
      <w:r w:rsidRPr="00A07E7A">
        <w:rPr>
          <w:lang w:val="en-US"/>
        </w:rPr>
        <w:t>a)</w:t>
      </w:r>
      <w:r w:rsidRPr="00A07E7A">
        <w:rPr>
          <w:lang w:val="en-US"/>
        </w:rPr>
        <w:tab/>
        <w:t xml:space="preserve">for each MCData group ID which has an MCData group information entry in the served list of the MCData group information entries shall copy the MCData group information entry into a new MCData group information entry of the </w:t>
      </w:r>
      <w:r w:rsidRPr="00A07E7A">
        <w:t>candidate list of the MCData group information entries</w:t>
      </w:r>
      <w:r w:rsidRPr="00A07E7A">
        <w:rPr>
          <w:lang w:val="en-US"/>
        </w:rPr>
        <w:t>; and</w:t>
      </w:r>
    </w:p>
    <w:p w14:paraId="677757F2" w14:textId="77777777" w:rsidR="00696EA0" w:rsidRPr="00A07E7A" w:rsidRDefault="00696EA0" w:rsidP="00696EA0">
      <w:pPr>
        <w:pStyle w:val="B2"/>
        <w:rPr>
          <w:lang w:val="en-US"/>
        </w:rPr>
      </w:pPr>
      <w:r w:rsidRPr="00A07E7A">
        <w:rPr>
          <w:lang w:val="en-US"/>
        </w:rPr>
        <w:t>b)</w:t>
      </w:r>
      <w:r w:rsidRPr="00A07E7A">
        <w:rPr>
          <w:lang w:val="en-US"/>
        </w:rPr>
        <w:tab/>
        <w:t xml:space="preserve">if the determined MCData group ID does not have an MCData group information entry in the served list of the MCData group information entries or has an MCData group information entry in the served list of the MCData group information entries, such that the </w:t>
      </w:r>
      <w:r w:rsidRPr="00A07E7A">
        <w:t xml:space="preserve">expiration time of the </w:t>
      </w:r>
      <w:r w:rsidRPr="00A07E7A">
        <w:rPr>
          <w:lang w:val="en-US"/>
        </w:rPr>
        <w:t>MCData group information entry has already expired:</w:t>
      </w:r>
    </w:p>
    <w:p w14:paraId="6875DEF7" w14:textId="77777777" w:rsidR="00696EA0" w:rsidRPr="00A07E7A" w:rsidRDefault="00696EA0" w:rsidP="00696EA0">
      <w:pPr>
        <w:pStyle w:val="B3"/>
        <w:rPr>
          <w:lang w:val="en-US"/>
        </w:rPr>
      </w:pPr>
      <w:r w:rsidRPr="00A07E7A">
        <w:rPr>
          <w:lang w:val="en-US"/>
        </w:rPr>
        <w:t>i)</w:t>
      </w:r>
      <w:r w:rsidRPr="00A07E7A">
        <w:rPr>
          <w:lang w:val="en-US"/>
        </w:rPr>
        <w:tab/>
        <w:t xml:space="preserve">shall add a new MCData group information entry in the </w:t>
      </w:r>
      <w:r w:rsidRPr="00A07E7A">
        <w:t>candidate list of the MCData group information list for the determined MCData group ID</w:t>
      </w:r>
      <w:r w:rsidRPr="00A07E7A">
        <w:rPr>
          <w:lang w:val="en-US"/>
        </w:rPr>
        <w:t>;</w:t>
      </w:r>
    </w:p>
    <w:p w14:paraId="0CF793D5" w14:textId="77777777" w:rsidR="00696EA0" w:rsidRPr="00A07E7A" w:rsidRDefault="00696EA0" w:rsidP="00696EA0">
      <w:pPr>
        <w:pStyle w:val="B3"/>
        <w:rPr>
          <w:lang w:val="en-US"/>
        </w:rPr>
      </w:pPr>
      <w:r w:rsidRPr="00A07E7A">
        <w:rPr>
          <w:lang w:val="en-US"/>
        </w:rPr>
        <w:t>ii)</w:t>
      </w:r>
      <w:r w:rsidRPr="00A07E7A">
        <w:rPr>
          <w:lang w:val="en-US"/>
        </w:rPr>
        <w:tab/>
        <w:t>shall set the affiliation status of the new MCData group information entry to the "affiliating" state; and</w:t>
      </w:r>
    </w:p>
    <w:p w14:paraId="10EF0DA6" w14:textId="77777777" w:rsidR="00696EA0" w:rsidRPr="00A07E7A" w:rsidRDefault="00696EA0" w:rsidP="00696EA0">
      <w:pPr>
        <w:pStyle w:val="B3"/>
        <w:rPr>
          <w:lang w:val="en-US"/>
        </w:rPr>
      </w:pPr>
      <w:r w:rsidRPr="00A07E7A">
        <w:rPr>
          <w:lang w:val="en-US"/>
        </w:rPr>
        <w:t>iii)</w:t>
      </w:r>
      <w:r w:rsidRPr="00A07E7A">
        <w:rPr>
          <w:lang w:val="en-US"/>
        </w:rPr>
        <w:tab/>
        <w:t xml:space="preserve">shall set the </w:t>
      </w:r>
      <w:r w:rsidRPr="00A07E7A">
        <w:t xml:space="preserve">expiration time </w:t>
      </w:r>
      <w:r w:rsidRPr="00A07E7A">
        <w:rPr>
          <w:lang w:val="en-US"/>
        </w:rPr>
        <w:t>of the new MCData group information entry to the current time increased with the candidate expiration interval;</w:t>
      </w:r>
    </w:p>
    <w:p w14:paraId="3DEB66C8" w14:textId="77777777" w:rsidR="00696EA0" w:rsidRPr="00A07E7A" w:rsidRDefault="00696EA0" w:rsidP="00696EA0">
      <w:pPr>
        <w:pStyle w:val="B1"/>
        <w:rPr>
          <w:lang w:val="en-US"/>
        </w:rPr>
      </w:pPr>
      <w:r w:rsidRPr="00A07E7A">
        <w:t>8)</w:t>
      </w:r>
      <w:r w:rsidRPr="00A07E7A">
        <w:rPr>
          <w:lang w:val="en-US"/>
        </w:rPr>
        <w:tab/>
      </w:r>
      <w:r w:rsidRPr="00A07E7A">
        <w:t xml:space="preserve">determine the candidate number of MCData group IDs as the number of different MCData group IDs which have an MCData group information </w:t>
      </w:r>
      <w:r w:rsidRPr="00A07E7A">
        <w:rPr>
          <w:lang w:val="en-US"/>
        </w:rPr>
        <w:t>entry:</w:t>
      </w:r>
    </w:p>
    <w:p w14:paraId="0AD2D975" w14:textId="77777777" w:rsidR="00696EA0" w:rsidRPr="00A07E7A" w:rsidRDefault="00696EA0" w:rsidP="00696EA0">
      <w:pPr>
        <w:pStyle w:val="B2"/>
        <w:rPr>
          <w:lang w:val="en-US"/>
        </w:rPr>
      </w:pPr>
      <w:r w:rsidRPr="00A07E7A">
        <w:rPr>
          <w:lang w:val="en-US"/>
        </w:rPr>
        <w:t>a)</w:t>
      </w:r>
      <w:r w:rsidRPr="00A07E7A">
        <w:rPr>
          <w:lang w:val="en-US"/>
        </w:rPr>
        <w:tab/>
        <w:t xml:space="preserve">in the </w:t>
      </w:r>
      <w:r w:rsidRPr="00A07E7A">
        <w:t xml:space="preserve">candidate list of the MCData group information entries; </w:t>
      </w:r>
      <w:r w:rsidRPr="00A07E7A">
        <w:rPr>
          <w:lang w:val="en-US"/>
        </w:rPr>
        <w:t>or</w:t>
      </w:r>
    </w:p>
    <w:p w14:paraId="55ED05F7" w14:textId="77777777" w:rsidR="00696EA0" w:rsidRPr="00A07E7A" w:rsidRDefault="00696EA0" w:rsidP="00696EA0">
      <w:pPr>
        <w:pStyle w:val="B2"/>
        <w:rPr>
          <w:lang w:val="en-US"/>
        </w:rPr>
      </w:pPr>
      <w:r w:rsidRPr="00A07E7A">
        <w:rPr>
          <w:lang w:val="en-US"/>
        </w:rPr>
        <w:t>b)</w:t>
      </w:r>
      <w:r w:rsidRPr="00A07E7A">
        <w:rPr>
          <w:lang w:val="en-US"/>
        </w:rPr>
        <w:tab/>
        <w:t xml:space="preserve">in the </w:t>
      </w:r>
      <w:r w:rsidRPr="00A07E7A">
        <w:t xml:space="preserve">list of the MCData group information entries of </w:t>
      </w:r>
      <w:r w:rsidRPr="00A07E7A">
        <w:rPr>
          <w:lang w:val="en-US"/>
        </w:rPr>
        <w:t>an MCData client information entry such that:</w:t>
      </w:r>
    </w:p>
    <w:p w14:paraId="010AB1DF" w14:textId="77777777" w:rsidR="00696EA0" w:rsidRPr="00A07E7A" w:rsidRDefault="00696EA0" w:rsidP="00696EA0">
      <w:pPr>
        <w:pStyle w:val="B3"/>
        <w:rPr>
          <w:lang w:val="en-US"/>
        </w:rPr>
      </w:pPr>
      <w:r w:rsidRPr="00A07E7A">
        <w:rPr>
          <w:lang w:val="en-US"/>
        </w:rPr>
        <w:t>i)</w:t>
      </w:r>
      <w:r w:rsidRPr="00A07E7A">
        <w:rPr>
          <w:lang w:val="en-US"/>
        </w:rPr>
        <w:tab/>
        <w:t>the MCData client information entry is in the list of the MCData client information entries of the served MCData user information entry; and</w:t>
      </w:r>
    </w:p>
    <w:p w14:paraId="12566306" w14:textId="77777777" w:rsidR="00696EA0" w:rsidRPr="00A07E7A" w:rsidRDefault="00696EA0" w:rsidP="00696EA0">
      <w:pPr>
        <w:pStyle w:val="B3"/>
      </w:pPr>
      <w:r w:rsidRPr="00A07E7A">
        <w:rPr>
          <w:lang w:val="en-US"/>
        </w:rPr>
        <w:t>ii)</w:t>
      </w:r>
      <w:r w:rsidRPr="00A07E7A">
        <w:rPr>
          <w:lang w:val="en-US"/>
        </w:rPr>
        <w:tab/>
        <w:t xml:space="preserve">the </w:t>
      </w:r>
      <w:r w:rsidRPr="00A07E7A">
        <w:t xml:space="preserve">MCData client ID of the </w:t>
      </w:r>
      <w:r w:rsidRPr="00A07E7A">
        <w:rPr>
          <w:lang w:val="en-US"/>
        </w:rPr>
        <w:t xml:space="preserve">MCData client information entry is not equal to </w:t>
      </w:r>
      <w:r w:rsidRPr="00A07E7A">
        <w:t xml:space="preserve">the </w:t>
      </w:r>
      <w:r w:rsidRPr="00A07E7A">
        <w:rPr>
          <w:lang w:val="en-US"/>
        </w:rPr>
        <w:t>served</w:t>
      </w:r>
      <w:r w:rsidRPr="00A07E7A">
        <w:t xml:space="preserve"> MCData client ID;</w:t>
      </w:r>
    </w:p>
    <w:p w14:paraId="17219AB3" w14:textId="77777777" w:rsidR="00696EA0" w:rsidRPr="00A07E7A" w:rsidRDefault="00696EA0" w:rsidP="00696EA0">
      <w:pPr>
        <w:pStyle w:val="B1"/>
        <w:rPr>
          <w:lang w:val="en-US"/>
        </w:rPr>
      </w:pPr>
      <w:r w:rsidRPr="00A07E7A">
        <w:rPr>
          <w:lang w:val="en-US"/>
        </w:rPr>
        <w:tab/>
        <w:t xml:space="preserve">with the affiliation status set to the "affiliating" state or the "affiliated" state and with the </w:t>
      </w:r>
      <w:r w:rsidRPr="00A07E7A">
        <w:t xml:space="preserve">expiration time which has </w:t>
      </w:r>
      <w:r w:rsidRPr="00A07E7A">
        <w:rPr>
          <w:lang w:val="en-US"/>
        </w:rPr>
        <w:t>not expired yet; and</w:t>
      </w:r>
    </w:p>
    <w:p w14:paraId="7F3888DF" w14:textId="77777777" w:rsidR="00696EA0" w:rsidRPr="00A07E7A" w:rsidRDefault="00696EA0" w:rsidP="00696EA0">
      <w:pPr>
        <w:pStyle w:val="B1"/>
        <w:rPr>
          <w:lang w:val="en-US"/>
        </w:rPr>
      </w:pPr>
      <w:r w:rsidRPr="00A07E7A">
        <w:rPr>
          <w:lang w:val="en-US"/>
        </w:rPr>
        <w:t>9</w:t>
      </w:r>
      <w:r w:rsidRPr="00A07E7A">
        <w:t>)</w:t>
      </w:r>
      <w:r w:rsidRPr="00A07E7A">
        <w:rPr>
          <w:lang w:val="en-US"/>
        </w:rPr>
        <w:tab/>
        <w:t xml:space="preserve">if the candidate number of MCData group IDs is bigger than </w:t>
      </w:r>
      <w:r>
        <w:rPr>
          <w:lang w:val="en-US"/>
        </w:rPr>
        <w:t>a maximum limit associated by the IWF to the user homed in the IWF,</w:t>
      </w:r>
      <w:r w:rsidRPr="00A07E7A">
        <w:rPr>
          <w:lang w:val="en-US"/>
        </w:rPr>
        <w:t xml:space="preserve"> shall</w:t>
      </w:r>
      <w:r>
        <w:rPr>
          <w:lang w:val="en-US"/>
        </w:rPr>
        <w:t>,</w:t>
      </w:r>
      <w:r w:rsidRPr="00A07E7A">
        <w:rPr>
          <w:lang w:val="en-US"/>
        </w:rPr>
        <w:t xml:space="preserve"> based on MCData service provider policy</w:t>
      </w:r>
      <w:r>
        <w:rPr>
          <w:lang w:val="en-US"/>
        </w:rPr>
        <w:t>,</w:t>
      </w:r>
      <w:r w:rsidRPr="00A07E7A">
        <w:rPr>
          <w:lang w:val="en-US"/>
        </w:rPr>
        <w:t xml:space="preserve"> reduce the candidate MCData group IDs to </w:t>
      </w:r>
      <w:r>
        <w:rPr>
          <w:lang w:val="en-US"/>
        </w:rPr>
        <w:t>that maximum value</w:t>
      </w:r>
      <w:r w:rsidRPr="00A07E7A">
        <w:rPr>
          <w:lang w:val="en-US"/>
        </w:rPr>
        <w:t>;</w:t>
      </w:r>
    </w:p>
    <w:p w14:paraId="36E7D247" w14:textId="77777777" w:rsidR="00696EA0" w:rsidRPr="00A07E7A" w:rsidRDefault="00696EA0" w:rsidP="00696EA0">
      <w:pPr>
        <w:pStyle w:val="B1"/>
        <w:rPr>
          <w:lang w:val="en-US"/>
        </w:rPr>
      </w:pPr>
      <w:r w:rsidRPr="00800DA2">
        <w:rPr>
          <w:lang w:val="en-US"/>
        </w:rPr>
        <w:t>10)</w:t>
      </w:r>
      <w:r w:rsidRPr="00800DA2">
        <w:rPr>
          <w:lang w:val="en-US"/>
        </w:rPr>
        <w:tab/>
        <w:t xml:space="preserve">if the determined </w:t>
      </w:r>
      <w:r w:rsidRPr="00A07E7A">
        <w:rPr>
          <w:lang w:val="en-US"/>
        </w:rPr>
        <w:t xml:space="preserve">MCData group ID cannot be added to the </w:t>
      </w:r>
      <w:r w:rsidRPr="00A07E7A">
        <w:t xml:space="preserve">the candidate list of the MCData group information entries due to exceeding the </w:t>
      </w:r>
      <w:r>
        <w:t xml:space="preserve">maximum </w:t>
      </w:r>
      <w:r w:rsidRPr="00A07E7A">
        <w:t>limit</w:t>
      </w:r>
      <w:r>
        <w:rPr>
          <w:lang w:val="en-US"/>
        </w:rPr>
        <w:t xml:space="preserve"> associated with the user homed in the IWF</w:t>
      </w:r>
      <w:r w:rsidRPr="00A07E7A">
        <w:t>, shall discard the candidate</w:t>
      </w:r>
      <w:r w:rsidRPr="00A07E7A">
        <w:rPr>
          <w:lang w:val="en-US"/>
        </w:rPr>
        <w:t xml:space="preserve"> list of the </w:t>
      </w:r>
      <w:r w:rsidRPr="00A07E7A">
        <w:t xml:space="preserve">MCData group information </w:t>
      </w:r>
      <w:r w:rsidRPr="00A07E7A">
        <w:rPr>
          <w:lang w:val="en-US"/>
        </w:rPr>
        <w:t>entries</w:t>
      </w:r>
      <w:r w:rsidRPr="00A07E7A">
        <w:t xml:space="preserve"> and skip the remaining steps of the current procedure; and</w:t>
      </w:r>
    </w:p>
    <w:p w14:paraId="767AC861" w14:textId="77777777" w:rsidR="00696EA0" w:rsidRPr="00CE4120" w:rsidRDefault="00696EA0" w:rsidP="00696EA0">
      <w:pPr>
        <w:pStyle w:val="B1"/>
      </w:pPr>
      <w:r w:rsidRPr="00CE4120">
        <w:t>11)</w:t>
      </w:r>
      <w:r w:rsidRPr="00CE4120">
        <w:tab/>
        <w:t>shall replace the list of the MCData group information entries stored in the served MCData client information entry with the candidate list of the MCData group information entries.</w:t>
      </w:r>
    </w:p>
    <w:p w14:paraId="5F66223B" w14:textId="77777777" w:rsidR="00696EA0" w:rsidRPr="00A07E7A" w:rsidRDefault="00696EA0" w:rsidP="00696EA0">
      <w:pPr>
        <w:pStyle w:val="Heading4"/>
      </w:pPr>
      <w:bookmarkStart w:id="744" w:name="_Toc18561847"/>
      <w:bookmarkStart w:id="745" w:name="_Toc24562327"/>
      <w:bookmarkStart w:id="746" w:name="_Toc26195548"/>
      <w:bookmarkStart w:id="747" w:name="_Toc34396963"/>
      <w:bookmarkStart w:id="748" w:name="_Toc45188557"/>
      <w:bookmarkStart w:id="749" w:name="_Toc51922680"/>
      <w:bookmarkStart w:id="750" w:name="_Toc59002906"/>
      <w:bookmarkStart w:id="751" w:name="_Toc131186470"/>
      <w:r w:rsidRPr="00A07E7A">
        <w:lastRenderedPageBreak/>
        <w:t>8.3.2.13</w:t>
      </w:r>
      <w:r w:rsidRPr="00A07E7A">
        <w:tab/>
        <w:t>Implicit affiliation status change completion</w:t>
      </w:r>
      <w:bookmarkEnd w:id="744"/>
      <w:bookmarkEnd w:id="745"/>
      <w:bookmarkEnd w:id="746"/>
      <w:bookmarkEnd w:id="747"/>
      <w:bookmarkEnd w:id="748"/>
      <w:bookmarkEnd w:id="749"/>
      <w:bookmarkEnd w:id="750"/>
      <w:bookmarkEnd w:id="751"/>
    </w:p>
    <w:p w14:paraId="6C3C07F9" w14:textId="0822E597" w:rsidR="00696EA0" w:rsidRPr="00A07E7A" w:rsidRDefault="00696EA0" w:rsidP="00696EA0">
      <w:r w:rsidRPr="00A07E7A">
        <w:t xml:space="preserve">This </w:t>
      </w:r>
      <w:r w:rsidR="006143E8">
        <w:t>clause</w:t>
      </w:r>
      <w:r w:rsidRPr="00A07E7A">
        <w:t xml:space="preserve"> is referenced from other procedures.</w:t>
      </w:r>
    </w:p>
    <w:p w14:paraId="560AD3CA" w14:textId="77777777" w:rsidR="00696EA0" w:rsidRPr="00A07E7A" w:rsidRDefault="00696EA0" w:rsidP="00696EA0">
      <w:pPr>
        <w:rPr>
          <w:lang w:eastAsia="x-none"/>
        </w:rPr>
      </w:pPr>
      <w:r w:rsidRPr="00A07E7A">
        <w:rPr>
          <w:lang w:eastAsia="x-none"/>
        </w:rPr>
        <w:t xml:space="preserve">If the </w:t>
      </w:r>
      <w:r>
        <w:rPr>
          <w:lang w:eastAsia="x-none"/>
        </w:rPr>
        <w:t xml:space="preserve">IWF performing the </w:t>
      </w:r>
      <w:r w:rsidRPr="00A07E7A">
        <w:rPr>
          <w:lang w:eastAsia="x-none"/>
        </w:rPr>
        <w:t xml:space="preserve">participating </w:t>
      </w:r>
      <w:r>
        <w:rPr>
          <w:lang w:eastAsia="x-none"/>
        </w:rPr>
        <w:t>role</w:t>
      </w:r>
      <w:r w:rsidRPr="00A07E7A">
        <w:rPr>
          <w:lang w:eastAsia="x-none"/>
        </w:rPr>
        <w:t xml:space="preserve"> has received a SIP 2xx response from the controlling MCData function to a SIP request that had triggered </w:t>
      </w:r>
      <w:r>
        <w:rPr>
          <w:lang w:eastAsia="x-none"/>
        </w:rPr>
        <w:t xml:space="preserve">performing the procedures of </w:t>
      </w:r>
      <w:r w:rsidRPr="00A07E7A">
        <w:rPr>
          <w:lang w:eastAsia="x-none"/>
        </w:rPr>
        <w:t>clause </w:t>
      </w:r>
      <w:r w:rsidRPr="00A07E7A">
        <w:t>8.3.2.12</w:t>
      </w:r>
      <w:r w:rsidRPr="00A07E7A">
        <w:rPr>
          <w:lang w:eastAsia="x-none"/>
        </w:rPr>
        <w:t xml:space="preserve">, the </w:t>
      </w:r>
      <w:r>
        <w:rPr>
          <w:lang w:eastAsia="x-none"/>
        </w:rPr>
        <w:t xml:space="preserve">IWF performing the </w:t>
      </w:r>
      <w:r w:rsidRPr="00A07E7A">
        <w:rPr>
          <w:lang w:eastAsia="x-none"/>
        </w:rPr>
        <w:t xml:space="preserve">participating </w:t>
      </w:r>
      <w:r>
        <w:rPr>
          <w:lang w:eastAsia="x-none"/>
        </w:rPr>
        <w:t>role</w:t>
      </w:r>
      <w:r w:rsidRPr="00A07E7A">
        <w:rPr>
          <w:lang w:eastAsia="x-none"/>
        </w:rPr>
        <w:t>:</w:t>
      </w:r>
    </w:p>
    <w:p w14:paraId="786BE1CB" w14:textId="77777777" w:rsidR="00696EA0" w:rsidRDefault="00696EA0" w:rsidP="00696EA0">
      <w:pPr>
        <w:pStyle w:val="B1"/>
        <w:rPr>
          <w:lang w:val="en-US"/>
        </w:rPr>
      </w:pPr>
      <w:r w:rsidRPr="00A07E7A">
        <w:t>1)</w:t>
      </w:r>
      <w:r w:rsidRPr="00A07E7A">
        <w:tab/>
        <w:t xml:space="preserve">shall set the affiliation status of the MCData group information entry added to the candidate list of the MCData group information </w:t>
      </w:r>
      <w:r>
        <w:t xml:space="preserve">entries by the procedures of </w:t>
      </w:r>
      <w:r w:rsidRPr="00A07E7A">
        <w:t>clause 8.3.2.12 to "affiliated"</w:t>
      </w:r>
      <w:r>
        <w:rPr>
          <w:lang w:val="en-US"/>
        </w:rPr>
        <w:t>.</w:t>
      </w:r>
    </w:p>
    <w:p w14:paraId="5DC21AC9" w14:textId="77777777" w:rsidR="00696EA0" w:rsidRPr="00A07E7A" w:rsidRDefault="00696EA0" w:rsidP="00696EA0">
      <w:pPr>
        <w:pStyle w:val="Heading4"/>
      </w:pPr>
      <w:bookmarkStart w:id="752" w:name="_Toc18561848"/>
      <w:bookmarkStart w:id="753" w:name="_Toc24562328"/>
      <w:bookmarkStart w:id="754" w:name="_Toc26195549"/>
      <w:bookmarkStart w:id="755" w:name="_Toc34396964"/>
      <w:bookmarkStart w:id="756" w:name="_Toc45188558"/>
      <w:bookmarkStart w:id="757" w:name="_Toc51922681"/>
      <w:bookmarkStart w:id="758" w:name="_Toc59002907"/>
      <w:bookmarkStart w:id="759" w:name="_Toc131186471"/>
      <w:r w:rsidRPr="00A07E7A">
        <w:t>8.3.2.14</w:t>
      </w:r>
      <w:r w:rsidRPr="00A07E7A">
        <w:tab/>
        <w:t>Implicit affiliation status change cancellation</w:t>
      </w:r>
      <w:bookmarkEnd w:id="752"/>
      <w:bookmarkEnd w:id="753"/>
      <w:bookmarkEnd w:id="754"/>
      <w:bookmarkEnd w:id="755"/>
      <w:bookmarkEnd w:id="756"/>
      <w:bookmarkEnd w:id="757"/>
      <w:bookmarkEnd w:id="758"/>
      <w:bookmarkEnd w:id="759"/>
    </w:p>
    <w:p w14:paraId="7A8A7C8A" w14:textId="38F7675E" w:rsidR="00696EA0" w:rsidRPr="00A07E7A" w:rsidRDefault="00696EA0" w:rsidP="00696EA0">
      <w:r w:rsidRPr="00A07E7A">
        <w:t xml:space="preserve">This </w:t>
      </w:r>
      <w:r w:rsidR="006143E8">
        <w:t>clause</w:t>
      </w:r>
      <w:r w:rsidRPr="00A07E7A">
        <w:t xml:space="preserve"> is referenced from other procedures.</w:t>
      </w:r>
    </w:p>
    <w:p w14:paraId="2DD8AD13" w14:textId="77777777" w:rsidR="00696EA0" w:rsidRPr="00A07E7A" w:rsidRDefault="00696EA0" w:rsidP="00696EA0">
      <w:pPr>
        <w:rPr>
          <w:lang w:eastAsia="x-none"/>
        </w:rPr>
      </w:pPr>
      <w:r w:rsidRPr="00A07E7A">
        <w:rPr>
          <w:lang w:eastAsia="x-none"/>
        </w:rPr>
        <w:t xml:space="preserve">If the </w:t>
      </w:r>
      <w:r>
        <w:rPr>
          <w:lang w:eastAsia="x-none"/>
        </w:rPr>
        <w:t xml:space="preserve">IWF performing the </w:t>
      </w:r>
      <w:r w:rsidRPr="00A07E7A">
        <w:rPr>
          <w:lang w:eastAsia="x-none"/>
        </w:rPr>
        <w:t xml:space="preserve">participating </w:t>
      </w:r>
      <w:r>
        <w:rPr>
          <w:lang w:eastAsia="x-none"/>
        </w:rPr>
        <w:t>role</w:t>
      </w:r>
      <w:r w:rsidRPr="00A07E7A">
        <w:rPr>
          <w:lang w:eastAsia="x-none"/>
        </w:rPr>
        <w:t xml:space="preserve"> receives a SIP 4xx, 5xx or 6xx response from the controlling MCData function for </w:t>
      </w:r>
      <w:r>
        <w:rPr>
          <w:lang w:eastAsia="x-none"/>
        </w:rPr>
        <w:t>an implicit affiliation status change operation</w:t>
      </w:r>
      <w:r w:rsidRPr="00A07E7A">
        <w:rPr>
          <w:lang w:eastAsia="x-none"/>
        </w:rPr>
        <w:t xml:space="preserve">, the </w:t>
      </w:r>
      <w:r>
        <w:rPr>
          <w:lang w:eastAsia="x-none"/>
        </w:rPr>
        <w:t xml:space="preserve">IWF performing the </w:t>
      </w:r>
      <w:r w:rsidRPr="00A07E7A">
        <w:rPr>
          <w:lang w:eastAsia="x-none"/>
        </w:rPr>
        <w:t xml:space="preserve">participating </w:t>
      </w:r>
      <w:r>
        <w:rPr>
          <w:lang w:eastAsia="x-none"/>
        </w:rPr>
        <w:t>role</w:t>
      </w:r>
      <w:r w:rsidRPr="00A07E7A">
        <w:rPr>
          <w:lang w:eastAsia="x-none"/>
        </w:rPr>
        <w:t>:</w:t>
      </w:r>
    </w:p>
    <w:p w14:paraId="6C747DF4" w14:textId="77777777" w:rsidR="00696EA0" w:rsidRPr="00A07E7A" w:rsidRDefault="00696EA0" w:rsidP="00696EA0">
      <w:pPr>
        <w:pStyle w:val="B1"/>
        <w:rPr>
          <w:lang w:val="en-US"/>
        </w:rPr>
      </w:pPr>
      <w:r w:rsidRPr="00A07E7A">
        <w:rPr>
          <w:lang w:val="en-US"/>
        </w:rPr>
        <w:t>1</w:t>
      </w:r>
      <w:r w:rsidRPr="00A07E7A">
        <w:t>)</w:t>
      </w:r>
      <w:r w:rsidRPr="00A07E7A">
        <w:tab/>
        <w:t>shall remove the MCData group ID entry</w:t>
      </w:r>
      <w:r w:rsidRPr="00A07E7A">
        <w:rPr>
          <w:lang w:val="en-US"/>
        </w:rPr>
        <w:t xml:space="preserve"> added by the procedures </w:t>
      </w:r>
      <w:r>
        <w:rPr>
          <w:lang w:val="en-US"/>
        </w:rPr>
        <w:t xml:space="preserve">of </w:t>
      </w:r>
      <w:r w:rsidRPr="00A07E7A">
        <w:rPr>
          <w:lang w:val="en-US"/>
        </w:rPr>
        <w:t>clause 8.3.2.12 such that:</w:t>
      </w:r>
    </w:p>
    <w:p w14:paraId="4C10E17E" w14:textId="77777777" w:rsidR="00696EA0" w:rsidRPr="00A07E7A" w:rsidRDefault="00696EA0" w:rsidP="00696EA0">
      <w:pPr>
        <w:pStyle w:val="B2"/>
      </w:pPr>
      <w:r w:rsidRPr="00A07E7A">
        <w:t>a)</w:t>
      </w:r>
      <w:r w:rsidRPr="00A07E7A">
        <w:tab/>
        <w:t xml:space="preserve">the MCData group information entry has </w:t>
      </w:r>
      <w:r w:rsidRPr="00A07E7A">
        <w:rPr>
          <w:rFonts w:eastAsia="SimSun"/>
          <w:lang w:val="en-US"/>
        </w:rPr>
        <w:t xml:space="preserve">the MCData group ID set to the MCData group ID of the MCData group </w:t>
      </w:r>
      <w:r>
        <w:rPr>
          <w:rFonts w:eastAsia="SimSun"/>
          <w:lang w:val="en-US"/>
        </w:rPr>
        <w:t>associated with</w:t>
      </w:r>
      <w:r w:rsidRPr="00A07E7A">
        <w:rPr>
          <w:rFonts w:eastAsia="SimSun"/>
          <w:lang w:val="en-US"/>
        </w:rPr>
        <w:t xml:space="preserve"> the received SIP </w:t>
      </w:r>
      <w:r>
        <w:rPr>
          <w:rFonts w:eastAsia="SimSun"/>
          <w:lang w:val="en-US"/>
        </w:rPr>
        <w:t>4xx, 5xx, or 6xx response</w:t>
      </w:r>
      <w:r w:rsidRPr="00A07E7A">
        <w:t>;</w:t>
      </w:r>
    </w:p>
    <w:p w14:paraId="3EA76F52" w14:textId="77777777" w:rsidR="00696EA0" w:rsidRPr="00A07E7A" w:rsidRDefault="00696EA0" w:rsidP="00696EA0">
      <w:pPr>
        <w:pStyle w:val="B2"/>
      </w:pPr>
      <w:r w:rsidRPr="00A07E7A">
        <w:rPr>
          <w:rFonts w:eastAsia="SimSun"/>
        </w:rPr>
        <w:t>b</w:t>
      </w:r>
      <w:r w:rsidRPr="00A07E7A">
        <w:rPr>
          <w:rFonts w:eastAsia="SimSun"/>
          <w:lang w:val="en-US"/>
        </w:rPr>
        <w:t>)</w:t>
      </w:r>
      <w:r w:rsidRPr="00A07E7A">
        <w:rPr>
          <w:rFonts w:eastAsia="SimSun"/>
          <w:lang w:val="en-US"/>
        </w:rPr>
        <w:tab/>
        <w:t xml:space="preserve">the </w:t>
      </w:r>
      <w:r w:rsidRPr="00A07E7A">
        <w:t xml:space="preserve">MCData group information entry is in the list of the MCData group information entries of an MCData client information entry containing the MCData client ID </w:t>
      </w:r>
      <w:r>
        <w:rPr>
          <w:lang w:val="en-US"/>
        </w:rPr>
        <w:t>determined in the execution of the procedure in clause 8.3.2.12</w:t>
      </w:r>
      <w:r w:rsidRPr="00A07E7A">
        <w:t>; and</w:t>
      </w:r>
    </w:p>
    <w:p w14:paraId="386680BF" w14:textId="77777777" w:rsidR="00696EA0" w:rsidRDefault="00696EA0" w:rsidP="00696EA0">
      <w:pPr>
        <w:pStyle w:val="B2"/>
      </w:pPr>
      <w:r w:rsidRPr="00A07E7A">
        <w:t>c)</w:t>
      </w:r>
      <w:r w:rsidRPr="00A07E7A">
        <w:tab/>
        <w:t xml:space="preserve">the MCData client information entry is in the list of the MCData client information entries of the MCData user information entry containing the MCData ID </w:t>
      </w:r>
      <w:r>
        <w:rPr>
          <w:lang w:val="en-US"/>
        </w:rPr>
        <w:t>associated with the user homed in the IWF</w:t>
      </w:r>
      <w:r w:rsidRPr="00A07E7A">
        <w:t>.</w:t>
      </w:r>
    </w:p>
    <w:p w14:paraId="4F65DEB3" w14:textId="77777777" w:rsidR="00696EA0" w:rsidRPr="00A07E7A" w:rsidRDefault="00696EA0" w:rsidP="00696EA0">
      <w:pPr>
        <w:pStyle w:val="Heading4"/>
      </w:pPr>
      <w:bookmarkStart w:id="760" w:name="_Toc11397519"/>
      <w:bookmarkStart w:id="761" w:name="_Toc18561849"/>
      <w:bookmarkStart w:id="762" w:name="_Toc24562329"/>
      <w:bookmarkStart w:id="763" w:name="_Toc26195550"/>
      <w:bookmarkStart w:id="764" w:name="_Toc34396965"/>
      <w:bookmarkStart w:id="765" w:name="_Toc45188559"/>
      <w:bookmarkStart w:id="766" w:name="_Toc51922682"/>
      <w:bookmarkStart w:id="767" w:name="_Toc59002908"/>
      <w:bookmarkStart w:id="768" w:name="_Toc131186472"/>
      <w:r w:rsidRPr="00A07E7A">
        <w:t>8.3.2.15</w:t>
      </w:r>
      <w:r w:rsidRPr="00A07E7A">
        <w:tab/>
      </w:r>
      <w:r>
        <w:t>Automatic</w:t>
      </w:r>
      <w:r w:rsidRPr="00A07E7A">
        <w:t xml:space="preserve"> affiliation to configured groups procedure</w:t>
      </w:r>
      <w:bookmarkEnd w:id="760"/>
      <w:bookmarkEnd w:id="761"/>
      <w:bookmarkEnd w:id="762"/>
      <w:bookmarkEnd w:id="763"/>
      <w:bookmarkEnd w:id="764"/>
      <w:bookmarkEnd w:id="765"/>
      <w:bookmarkEnd w:id="766"/>
      <w:bookmarkEnd w:id="767"/>
      <w:bookmarkEnd w:id="768"/>
    </w:p>
    <w:p w14:paraId="121D6587" w14:textId="2D2DD42E" w:rsidR="00696EA0" w:rsidRPr="00A07E7A" w:rsidRDefault="00696EA0" w:rsidP="00696EA0">
      <w:r w:rsidRPr="00A07E7A">
        <w:rPr>
          <w:rFonts w:eastAsia="SimSun"/>
        </w:rPr>
        <w:t xml:space="preserve">This </w:t>
      </w:r>
      <w:r w:rsidR="006143E8">
        <w:rPr>
          <w:rFonts w:eastAsia="SimSun"/>
        </w:rPr>
        <w:t>clause</w:t>
      </w:r>
      <w:r w:rsidRPr="00A07E7A">
        <w:rPr>
          <w:rFonts w:eastAsia="SimSun"/>
        </w:rPr>
        <w:t xml:space="preserve"> is referenced from other procedures.</w:t>
      </w:r>
    </w:p>
    <w:p w14:paraId="0CCCA01F" w14:textId="77777777" w:rsidR="00696EA0" w:rsidRDefault="00696EA0" w:rsidP="00696EA0">
      <w:r w:rsidRPr="00003853">
        <w:t xml:space="preserve">When the IWF </w:t>
      </w:r>
      <w:r>
        <w:t xml:space="preserve">performing the participating role </w:t>
      </w:r>
      <w:r w:rsidRPr="00003853">
        <w:t xml:space="preserve">determines that automatic affiliation of a user homed in the IWF to configured groups is needed, the IWF shall perform </w:t>
      </w:r>
      <w:r w:rsidRPr="00A07E7A">
        <w:t>the procedures specif</w:t>
      </w:r>
      <w:r>
        <w:t xml:space="preserve">ied in </w:t>
      </w:r>
      <w:r w:rsidRPr="00A07E7A">
        <w:t>clause 8.3.2.</w:t>
      </w:r>
      <w:r w:rsidRPr="00A07E7A">
        <w:rPr>
          <w:lang w:val="en-US"/>
        </w:rPr>
        <w:t xml:space="preserve">6 </w:t>
      </w:r>
      <w:r w:rsidRPr="00A07E7A">
        <w:t xml:space="preserve">for </w:t>
      </w:r>
      <w:r w:rsidRPr="00A07E7A">
        <w:rPr>
          <w:lang w:val="en-US"/>
        </w:rPr>
        <w:t xml:space="preserve">the served MCData ID and </w:t>
      </w:r>
      <w:r w:rsidRPr="00A07E7A">
        <w:t>each</w:t>
      </w:r>
      <w:r>
        <w:t xml:space="preserve"> configured</w:t>
      </w:r>
      <w:r w:rsidRPr="00A07E7A">
        <w:t xml:space="preserve"> MCData group ID</w:t>
      </w:r>
      <w:r w:rsidRPr="00003853">
        <w:t>.</w:t>
      </w:r>
    </w:p>
    <w:p w14:paraId="212781F5" w14:textId="77777777" w:rsidR="00696EA0" w:rsidRPr="00A07E7A" w:rsidRDefault="00696EA0" w:rsidP="00696EA0">
      <w:pPr>
        <w:pStyle w:val="Heading3"/>
      </w:pPr>
      <w:bookmarkStart w:id="769" w:name="_Toc11397520"/>
      <w:bookmarkStart w:id="770" w:name="_Toc18561850"/>
      <w:bookmarkStart w:id="771" w:name="_Toc24562330"/>
      <w:bookmarkStart w:id="772" w:name="_Toc26195551"/>
      <w:bookmarkStart w:id="773" w:name="_Toc34396966"/>
      <w:bookmarkStart w:id="774" w:name="_Toc45188560"/>
      <w:bookmarkStart w:id="775" w:name="_Toc51922683"/>
      <w:bookmarkStart w:id="776" w:name="_Toc59002909"/>
      <w:bookmarkStart w:id="777" w:name="_Toc131186473"/>
      <w:r w:rsidRPr="00A07E7A">
        <w:t>8.3.3</w:t>
      </w:r>
      <w:r w:rsidRPr="00A07E7A">
        <w:tab/>
        <w:t xml:space="preserve">Procedures of </w:t>
      </w:r>
      <w:r>
        <w:t>the IWF performing the controlling role</w:t>
      </w:r>
      <w:bookmarkEnd w:id="769"/>
      <w:bookmarkEnd w:id="770"/>
      <w:bookmarkEnd w:id="771"/>
      <w:bookmarkEnd w:id="772"/>
      <w:bookmarkEnd w:id="773"/>
      <w:bookmarkEnd w:id="774"/>
      <w:bookmarkEnd w:id="775"/>
      <w:bookmarkEnd w:id="776"/>
      <w:bookmarkEnd w:id="777"/>
    </w:p>
    <w:p w14:paraId="03B14C6E" w14:textId="77777777" w:rsidR="00696EA0" w:rsidRPr="00A07E7A" w:rsidRDefault="00696EA0" w:rsidP="00696EA0">
      <w:pPr>
        <w:pStyle w:val="Heading4"/>
      </w:pPr>
      <w:bookmarkStart w:id="778" w:name="_Toc11397521"/>
      <w:bookmarkStart w:id="779" w:name="_Toc18561851"/>
      <w:bookmarkStart w:id="780" w:name="_Toc24562331"/>
      <w:bookmarkStart w:id="781" w:name="_Toc26195552"/>
      <w:bookmarkStart w:id="782" w:name="_Toc34396967"/>
      <w:bookmarkStart w:id="783" w:name="_Toc45188561"/>
      <w:bookmarkStart w:id="784" w:name="_Toc51922684"/>
      <w:bookmarkStart w:id="785" w:name="_Toc59002910"/>
      <w:bookmarkStart w:id="786" w:name="_Toc131186474"/>
      <w:r w:rsidRPr="00A07E7A">
        <w:t>8.3.3.1</w:t>
      </w:r>
      <w:r w:rsidRPr="00A07E7A">
        <w:tab/>
        <w:t>General</w:t>
      </w:r>
      <w:bookmarkEnd w:id="778"/>
      <w:bookmarkEnd w:id="779"/>
      <w:bookmarkEnd w:id="780"/>
      <w:bookmarkEnd w:id="781"/>
      <w:bookmarkEnd w:id="782"/>
      <w:bookmarkEnd w:id="783"/>
      <w:bookmarkEnd w:id="784"/>
      <w:bookmarkEnd w:id="785"/>
      <w:bookmarkEnd w:id="786"/>
    </w:p>
    <w:p w14:paraId="43CDC2D2" w14:textId="77777777" w:rsidR="00696EA0" w:rsidRPr="00A07E7A" w:rsidRDefault="00696EA0" w:rsidP="00696EA0">
      <w:r w:rsidRPr="00A07E7A">
        <w:rPr>
          <w:lang w:val="en-US"/>
        </w:rPr>
        <w:t>The p</w:t>
      </w:r>
      <w:r w:rsidRPr="00A07E7A">
        <w:t>rocedures</w:t>
      </w:r>
      <w:r w:rsidRPr="00A07E7A">
        <w:rPr>
          <w:lang w:val="en-US"/>
        </w:rPr>
        <w:t xml:space="preserve"> of </w:t>
      </w:r>
      <w:r>
        <w:rPr>
          <w:lang w:val="en-US"/>
        </w:rPr>
        <w:t>the IWF performing the controlling role</w:t>
      </w:r>
      <w:r w:rsidRPr="00A07E7A">
        <w:t xml:space="preserve"> consist of:</w:t>
      </w:r>
    </w:p>
    <w:p w14:paraId="47B7C83B" w14:textId="77777777" w:rsidR="00696EA0" w:rsidRPr="00A07E7A" w:rsidRDefault="00696EA0" w:rsidP="00696EA0">
      <w:pPr>
        <w:pStyle w:val="B1"/>
      </w:pPr>
      <w:r w:rsidRPr="00A07E7A">
        <w:t>-</w:t>
      </w:r>
      <w:r w:rsidRPr="00A07E7A">
        <w:tab/>
        <w:t>receiving group affiliation status change procedure;</w:t>
      </w:r>
    </w:p>
    <w:p w14:paraId="70896662" w14:textId="77777777" w:rsidR="00696EA0" w:rsidRPr="00A07E7A" w:rsidRDefault="00696EA0" w:rsidP="00696EA0">
      <w:pPr>
        <w:pStyle w:val="B1"/>
        <w:rPr>
          <w:lang w:val="en-US"/>
        </w:rPr>
      </w:pPr>
      <w:r w:rsidRPr="00A07E7A">
        <w:t>-</w:t>
      </w:r>
      <w:r w:rsidRPr="00A07E7A">
        <w:tab/>
        <w:t>receiving subscription to affiliation status procedure</w:t>
      </w:r>
      <w:r w:rsidRPr="00A07E7A">
        <w:rPr>
          <w:lang w:val="en-US"/>
        </w:rPr>
        <w:t>;</w:t>
      </w:r>
    </w:p>
    <w:p w14:paraId="6229AD78" w14:textId="77777777" w:rsidR="00696EA0" w:rsidRPr="00A07E7A" w:rsidRDefault="00696EA0" w:rsidP="00696EA0">
      <w:pPr>
        <w:pStyle w:val="B1"/>
      </w:pPr>
      <w:r w:rsidRPr="00A07E7A">
        <w:t>-</w:t>
      </w:r>
      <w:r w:rsidRPr="00A07E7A">
        <w:tab/>
        <w:t>sending notification of change of affiliation status procedure;</w:t>
      </w:r>
    </w:p>
    <w:p w14:paraId="73F0B5C6" w14:textId="77777777" w:rsidR="00696EA0" w:rsidRPr="00A07E7A" w:rsidRDefault="00696EA0" w:rsidP="00696EA0">
      <w:pPr>
        <w:pStyle w:val="B1"/>
      </w:pPr>
      <w:r w:rsidRPr="00A07E7A">
        <w:t>-</w:t>
      </w:r>
      <w:r w:rsidRPr="00A07E7A">
        <w:tab/>
        <w:t>implicit affiliation eligibil</w:t>
      </w:r>
      <w:r>
        <w:t>i</w:t>
      </w:r>
      <w:r w:rsidRPr="00A07E7A">
        <w:t>ty check procedure; and</w:t>
      </w:r>
    </w:p>
    <w:p w14:paraId="747A5D52" w14:textId="77777777" w:rsidR="00696EA0" w:rsidRPr="00A07E7A" w:rsidRDefault="00696EA0" w:rsidP="00696EA0">
      <w:pPr>
        <w:pStyle w:val="B1"/>
      </w:pPr>
      <w:r w:rsidRPr="00A07E7A">
        <w:t>-</w:t>
      </w:r>
      <w:r w:rsidRPr="00A07E7A">
        <w:tab/>
        <w:t>affiliation status change by implicit affiliation procedure.</w:t>
      </w:r>
    </w:p>
    <w:p w14:paraId="155AFE50" w14:textId="77777777" w:rsidR="00696EA0" w:rsidRPr="00A07E7A" w:rsidRDefault="00696EA0" w:rsidP="00696EA0">
      <w:pPr>
        <w:pStyle w:val="Heading4"/>
      </w:pPr>
      <w:bookmarkStart w:id="787" w:name="_Toc11397522"/>
      <w:bookmarkStart w:id="788" w:name="_Toc18561852"/>
      <w:bookmarkStart w:id="789" w:name="_Toc24562332"/>
      <w:bookmarkStart w:id="790" w:name="_Toc26195553"/>
      <w:bookmarkStart w:id="791" w:name="_Toc34396968"/>
      <w:bookmarkStart w:id="792" w:name="_Toc45188562"/>
      <w:bookmarkStart w:id="793" w:name="_Toc51922685"/>
      <w:bookmarkStart w:id="794" w:name="_Toc59002911"/>
      <w:bookmarkStart w:id="795" w:name="_Toc131186475"/>
      <w:r w:rsidRPr="00A07E7A">
        <w:t>8.3.3.</w:t>
      </w:r>
      <w:r w:rsidRPr="00A07E7A">
        <w:rPr>
          <w:lang w:val="en-US"/>
        </w:rPr>
        <w:t>2</w:t>
      </w:r>
      <w:r w:rsidRPr="00A07E7A">
        <w:tab/>
        <w:t>Stored information</w:t>
      </w:r>
      <w:bookmarkEnd w:id="787"/>
      <w:bookmarkEnd w:id="788"/>
      <w:bookmarkEnd w:id="789"/>
      <w:bookmarkEnd w:id="790"/>
      <w:bookmarkEnd w:id="791"/>
      <w:bookmarkEnd w:id="792"/>
      <w:bookmarkEnd w:id="793"/>
      <w:bookmarkEnd w:id="794"/>
      <w:bookmarkEnd w:id="795"/>
    </w:p>
    <w:p w14:paraId="5EDB0FB6" w14:textId="77777777" w:rsidR="00696EA0" w:rsidRPr="00003853" w:rsidRDefault="00696EA0" w:rsidP="00696EA0">
      <w:r w:rsidRPr="00003853">
        <w:t xml:space="preserve">The IWF maintains information equivalent to that defined in </w:t>
      </w:r>
      <w:r>
        <w:t>3GPP </w:t>
      </w:r>
      <w:r w:rsidRPr="00003853">
        <w:t>TS 24.</w:t>
      </w:r>
      <w:r>
        <w:t>282 [82</w:t>
      </w:r>
      <w:r w:rsidRPr="00003853">
        <w:t>]</w:t>
      </w:r>
      <w:r>
        <w:t xml:space="preserve">, </w:t>
      </w:r>
      <w:r w:rsidRPr="00003853">
        <w:t>clause</w:t>
      </w:r>
      <w:r>
        <w:t> 8.3</w:t>
      </w:r>
      <w:r w:rsidRPr="00003853">
        <w:t>.</w:t>
      </w:r>
      <w:r>
        <w:t>3</w:t>
      </w:r>
      <w:r w:rsidRPr="00003853">
        <w:t>.2.</w:t>
      </w:r>
    </w:p>
    <w:p w14:paraId="14F6B25B" w14:textId="42F9A900" w:rsidR="00696EA0" w:rsidRDefault="00696EA0" w:rsidP="00696EA0">
      <w:pPr>
        <w:pStyle w:val="NO"/>
        <w:rPr>
          <w:lang w:val="en-US"/>
        </w:rPr>
      </w:pPr>
      <w:r w:rsidRPr="00003853">
        <w:rPr>
          <w:lang w:val="en-US"/>
        </w:rPr>
        <w:t>NOTE:</w:t>
      </w:r>
      <w:r w:rsidRPr="00003853">
        <w:rPr>
          <w:lang w:val="en-US"/>
        </w:rPr>
        <w:tab/>
        <w:t xml:space="preserve">The virtual data structure referenced in this </w:t>
      </w:r>
      <w:r w:rsidR="006143E8">
        <w:rPr>
          <w:lang w:val="en-US"/>
        </w:rPr>
        <w:t>clause</w:t>
      </w:r>
      <w:r w:rsidRPr="00003853">
        <w:rPr>
          <w:lang w:val="en-US"/>
        </w:rPr>
        <w:t xml:space="preserve"> is for information only. Implementors </w:t>
      </w:r>
      <w:r>
        <w:rPr>
          <w:lang w:val="en-US"/>
        </w:rPr>
        <w:t>can</w:t>
      </w:r>
      <w:r w:rsidRPr="00003853">
        <w:rPr>
          <w:lang w:val="en-US"/>
        </w:rPr>
        <w:t xml:space="preserve"> choose other means to track affiliation status for users homed in the IWF. References to the elements of this virtual data structure are made in other </w:t>
      </w:r>
      <w:r w:rsidR="006143E8">
        <w:rPr>
          <w:lang w:val="en-US"/>
        </w:rPr>
        <w:t>clause</w:t>
      </w:r>
      <w:r w:rsidRPr="00003853">
        <w:rPr>
          <w:lang w:val="en-US"/>
        </w:rPr>
        <w:t>s with the understanding that implementors choosing not to use this virtual data structure will take other appropriate actions.</w:t>
      </w:r>
    </w:p>
    <w:p w14:paraId="5724FC7D" w14:textId="77777777" w:rsidR="00696EA0" w:rsidRPr="00A07E7A" w:rsidRDefault="00696EA0" w:rsidP="00696EA0">
      <w:pPr>
        <w:pStyle w:val="Heading4"/>
        <w:rPr>
          <w:lang w:val="en-US"/>
        </w:rPr>
      </w:pPr>
      <w:bookmarkStart w:id="796" w:name="_Toc11397523"/>
      <w:bookmarkStart w:id="797" w:name="_Toc18561853"/>
      <w:bookmarkStart w:id="798" w:name="_Toc24562333"/>
      <w:bookmarkStart w:id="799" w:name="_Toc26195554"/>
      <w:bookmarkStart w:id="800" w:name="_Toc34396969"/>
      <w:bookmarkStart w:id="801" w:name="_Toc45188563"/>
      <w:bookmarkStart w:id="802" w:name="_Toc51922686"/>
      <w:bookmarkStart w:id="803" w:name="_Toc59002912"/>
      <w:bookmarkStart w:id="804" w:name="_Toc131186476"/>
      <w:r w:rsidRPr="00A07E7A">
        <w:lastRenderedPageBreak/>
        <w:t>8.3.3.3</w:t>
      </w:r>
      <w:r w:rsidRPr="00A07E7A">
        <w:tab/>
        <w:t>Receiving group affiliation status change procedure</w:t>
      </w:r>
      <w:bookmarkEnd w:id="796"/>
      <w:bookmarkEnd w:id="797"/>
      <w:bookmarkEnd w:id="798"/>
      <w:bookmarkEnd w:id="799"/>
      <w:bookmarkEnd w:id="800"/>
      <w:bookmarkEnd w:id="801"/>
      <w:bookmarkEnd w:id="802"/>
      <w:bookmarkEnd w:id="803"/>
      <w:bookmarkEnd w:id="804"/>
    </w:p>
    <w:p w14:paraId="40F7206D" w14:textId="77777777" w:rsidR="00696EA0" w:rsidRPr="00A07E7A" w:rsidRDefault="00696EA0" w:rsidP="00696EA0">
      <w:pPr>
        <w:rPr>
          <w:lang w:val="en-US"/>
        </w:rPr>
      </w:pPr>
      <w:r w:rsidRPr="00A07E7A">
        <w:rPr>
          <w:lang w:val="en-US"/>
        </w:rPr>
        <w:t>Upon receiving a SIP PUBLISH request such that:</w:t>
      </w:r>
    </w:p>
    <w:p w14:paraId="63A3C758" w14:textId="77777777" w:rsidR="00696EA0" w:rsidRPr="00A07E7A" w:rsidRDefault="00696EA0" w:rsidP="00696EA0">
      <w:pPr>
        <w:pStyle w:val="B1"/>
      </w:pPr>
      <w:r w:rsidRPr="00A07E7A">
        <w:rPr>
          <w:rFonts w:eastAsia="SimSun"/>
        </w:rPr>
        <w:t>1)</w:t>
      </w:r>
      <w:r w:rsidRPr="00A07E7A">
        <w:rPr>
          <w:rFonts w:eastAsia="SimSun"/>
        </w:rPr>
        <w:tab/>
      </w:r>
      <w:r w:rsidRPr="00A07E7A">
        <w:t xml:space="preserve">Request-URI of the SIP PUBLISH request contains the public service identity of the </w:t>
      </w:r>
      <w:r>
        <w:t xml:space="preserve">IWF performing the </w:t>
      </w:r>
      <w:r w:rsidRPr="00A07E7A">
        <w:t xml:space="preserve">controlling </w:t>
      </w:r>
      <w:r>
        <w:t xml:space="preserve">role </w:t>
      </w:r>
      <w:r w:rsidRPr="00A07E7A">
        <w:t xml:space="preserve">associated with the </w:t>
      </w:r>
      <w:r w:rsidRPr="00A07E7A">
        <w:rPr>
          <w:rFonts w:eastAsia="SimSun"/>
          <w:lang w:val="en-US"/>
        </w:rPr>
        <w:t xml:space="preserve">served </w:t>
      </w:r>
      <w:r w:rsidRPr="00A07E7A">
        <w:rPr>
          <w:rFonts w:eastAsia="SimSun"/>
        </w:rPr>
        <w:t xml:space="preserve">MCData </w:t>
      </w:r>
      <w:r w:rsidRPr="00A07E7A">
        <w:rPr>
          <w:rFonts w:eastAsia="SimSun"/>
          <w:lang w:val="en-US"/>
        </w:rPr>
        <w:t>group;</w:t>
      </w:r>
    </w:p>
    <w:p w14:paraId="1D235B54" w14:textId="77777777" w:rsidR="00696EA0" w:rsidRPr="00A07E7A" w:rsidRDefault="00696EA0" w:rsidP="00696EA0">
      <w:pPr>
        <w:pStyle w:val="B1"/>
        <w:rPr>
          <w:lang w:eastAsia="ko-KR"/>
        </w:rPr>
      </w:pPr>
      <w:r w:rsidRPr="00A07E7A">
        <w:t>2)</w:t>
      </w:r>
      <w:r w:rsidRPr="00A07E7A">
        <w:tab/>
      </w:r>
      <w:r w:rsidRPr="00A07E7A">
        <w:rPr>
          <w:lang w:val="en-US"/>
        </w:rPr>
        <w:t xml:space="preserve">the SIP PUBLISH request contains an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t>contain</w:t>
      </w:r>
      <w:r w:rsidRPr="00A07E7A">
        <w:rPr>
          <w:lang w:val="en-US"/>
        </w:rPr>
        <w:t>ing</w:t>
      </w:r>
      <w:r w:rsidRPr="00A07E7A">
        <w:t xml:space="preserve"> the &lt;mcdata-request-uri&gt; element</w:t>
      </w:r>
      <w:r w:rsidRPr="00A07E7A">
        <w:rPr>
          <w:lang w:val="en-US"/>
        </w:rPr>
        <w:t xml:space="preserve"> and the </w:t>
      </w:r>
      <w:r w:rsidRPr="00A07E7A">
        <w:t>&lt;mcdata-calling-user-identity&gt; element</w:t>
      </w:r>
      <w:r w:rsidRPr="00A07E7A">
        <w:rPr>
          <w:lang w:eastAsia="ko-KR"/>
        </w:rPr>
        <w:t>;</w:t>
      </w:r>
    </w:p>
    <w:p w14:paraId="70736F9E" w14:textId="77777777" w:rsidR="00696EA0" w:rsidRPr="00A07E7A" w:rsidRDefault="00696EA0" w:rsidP="00696EA0">
      <w:pPr>
        <w:pStyle w:val="B1"/>
        <w:rPr>
          <w:lang w:eastAsia="ko-KR"/>
        </w:rPr>
      </w:pPr>
      <w:r w:rsidRPr="00A07E7A">
        <w:rPr>
          <w:lang w:val="en-US" w:eastAsia="ko-KR"/>
        </w:rPr>
        <w:t>3)</w:t>
      </w:r>
      <w:r w:rsidRPr="00A07E7A">
        <w:rPr>
          <w:lang w:val="en-US" w:eastAsia="ko-KR"/>
        </w:rPr>
        <w:tab/>
      </w:r>
      <w:r w:rsidRPr="00A07E7A">
        <w:rPr>
          <w:lang w:eastAsia="ko-KR"/>
        </w:rPr>
        <w:t xml:space="preserve">the </w:t>
      </w:r>
      <w:r w:rsidRPr="00A07E7A">
        <w:rPr>
          <w:lang w:val="en-US" w:eastAsia="ko-KR"/>
        </w:rPr>
        <w:t xml:space="preserve">ICSI </w:t>
      </w:r>
      <w:r w:rsidRPr="00A07E7A">
        <w:rPr>
          <w:lang w:eastAsia="ko-KR"/>
        </w:rPr>
        <w:t>value "urn:urn-7:3gpp-service.ims.icsi.mcdata"</w:t>
      </w:r>
      <w:r w:rsidRPr="00A07E7A">
        <w:rPr>
          <w:lang w:val="en-US" w:eastAsia="ko-KR"/>
        </w:rPr>
        <w:t xml:space="preserve"> </w:t>
      </w:r>
      <w:r w:rsidRPr="00A07E7A">
        <w:t>(coded as specified in 3GPP TS 24.229 [</w:t>
      </w:r>
      <w:r>
        <w:t>4</w:t>
      </w:r>
      <w:r w:rsidRPr="00A07E7A">
        <w:t>]), in a P-</w:t>
      </w:r>
      <w:r w:rsidRPr="00A07E7A">
        <w:rPr>
          <w:lang w:val="en-US"/>
        </w:rPr>
        <w:t>Asserted</w:t>
      </w:r>
      <w:r w:rsidRPr="00A07E7A">
        <w:t>-Service header field according to IETF </w:t>
      </w:r>
      <w:r w:rsidRPr="00A07E7A">
        <w:rPr>
          <w:rFonts w:eastAsia="MS Mincho"/>
        </w:rPr>
        <w:t>RFC 6050 [</w:t>
      </w:r>
      <w:r>
        <w:rPr>
          <w:rFonts w:eastAsia="MS Mincho"/>
        </w:rPr>
        <w:t>9</w:t>
      </w:r>
      <w:r w:rsidRPr="00A07E7A">
        <w:rPr>
          <w:rFonts w:eastAsia="MS Mincho"/>
        </w:rPr>
        <w:t>]</w:t>
      </w:r>
      <w:r w:rsidRPr="00A07E7A">
        <w:rPr>
          <w:lang w:eastAsia="ko-KR"/>
        </w:rPr>
        <w:t>;</w:t>
      </w:r>
    </w:p>
    <w:p w14:paraId="178DF2E4" w14:textId="77777777" w:rsidR="00696EA0" w:rsidRPr="00A07E7A" w:rsidRDefault="00696EA0" w:rsidP="00696EA0">
      <w:pPr>
        <w:pStyle w:val="B1"/>
        <w:rPr>
          <w:rFonts w:eastAsia="SimSun"/>
          <w:lang w:val="en-US"/>
        </w:rPr>
      </w:pPr>
      <w:r w:rsidRPr="00A07E7A">
        <w:rPr>
          <w:rFonts w:eastAsia="SimSun"/>
          <w:lang w:val="en-US"/>
        </w:rPr>
        <w:t>4)</w:t>
      </w:r>
      <w:r w:rsidRPr="00A07E7A">
        <w:rPr>
          <w:rFonts w:eastAsia="SimSun"/>
        </w:rPr>
        <w:tab/>
        <w:t xml:space="preserve">the Event header field </w:t>
      </w:r>
      <w:r w:rsidRPr="00A07E7A">
        <w:rPr>
          <w:lang w:val="en-US"/>
        </w:rPr>
        <w:t xml:space="preserve">of the SIP PUBLISH request contains the </w:t>
      </w:r>
      <w:r w:rsidRPr="00A07E7A">
        <w:rPr>
          <w:rFonts w:eastAsia="SimSun"/>
        </w:rPr>
        <w:t>"</w:t>
      </w:r>
      <w:r w:rsidRPr="00A07E7A">
        <w:rPr>
          <w:rFonts w:eastAsia="SimSun"/>
          <w:lang w:val="en-US"/>
        </w:rPr>
        <w:t>presence" event type</w:t>
      </w:r>
      <w:r w:rsidRPr="00A07E7A">
        <w:rPr>
          <w:rFonts w:eastAsia="SimSun"/>
        </w:rPr>
        <w:t>;</w:t>
      </w:r>
      <w:r w:rsidRPr="00A07E7A">
        <w:rPr>
          <w:rFonts w:eastAsia="SimSun"/>
          <w:lang w:val="en-US"/>
        </w:rPr>
        <w:t xml:space="preserve"> and</w:t>
      </w:r>
    </w:p>
    <w:p w14:paraId="3BABDD49" w14:textId="77777777" w:rsidR="00696EA0" w:rsidRPr="00A07E7A" w:rsidRDefault="00696EA0" w:rsidP="00696EA0">
      <w:pPr>
        <w:pStyle w:val="B1"/>
        <w:rPr>
          <w:rFonts w:eastAsia="SimSun"/>
          <w:lang w:val="en-US"/>
        </w:rPr>
      </w:pPr>
      <w:r w:rsidRPr="00A07E7A">
        <w:rPr>
          <w:rFonts w:eastAsia="SimSun"/>
          <w:lang w:val="en-US"/>
        </w:rPr>
        <w:t>5</w:t>
      </w:r>
      <w:r w:rsidRPr="00A07E7A">
        <w:rPr>
          <w:rFonts w:eastAsia="SimSun"/>
        </w:rPr>
        <w:t>)</w:t>
      </w:r>
      <w:r w:rsidRPr="00A07E7A">
        <w:rPr>
          <w:rFonts w:eastAsia="SimSun"/>
          <w:lang w:val="en-US"/>
        </w:rPr>
        <w:tab/>
        <w:t>SIP PUBLISH request contains an application/pidf+xml MIME body indicating per-group affiliation informat</w:t>
      </w:r>
      <w:r>
        <w:rPr>
          <w:rFonts w:eastAsia="SimSun"/>
          <w:lang w:val="en-US"/>
        </w:rPr>
        <w:t xml:space="preserve">ion constructed according to </w:t>
      </w:r>
      <w:r w:rsidRPr="00A07E7A">
        <w:rPr>
          <w:rFonts w:eastAsia="SimSun"/>
          <w:lang w:val="en-US"/>
        </w:rPr>
        <w:t>clause</w:t>
      </w:r>
      <w:r w:rsidRPr="00A07E7A">
        <w:t> </w:t>
      </w:r>
      <w:r w:rsidRPr="00A07E7A">
        <w:rPr>
          <w:rFonts w:eastAsia="SimSun"/>
          <w:lang w:val="en-US"/>
        </w:rPr>
        <w:t>8</w:t>
      </w:r>
      <w:r w:rsidRPr="00800DA2">
        <w:rPr>
          <w:rFonts w:eastAsia="SimSun"/>
          <w:lang w:val="en-US"/>
        </w:rPr>
        <w:t>.</w:t>
      </w:r>
      <w:r w:rsidRPr="00A07E7A">
        <w:rPr>
          <w:rFonts w:eastAsia="SimSun"/>
          <w:lang w:val="en-US"/>
        </w:rPr>
        <w:t>4</w:t>
      </w:r>
      <w:r w:rsidRPr="00800DA2">
        <w:rPr>
          <w:rFonts w:eastAsia="SimSun"/>
          <w:lang w:val="en-US"/>
        </w:rPr>
        <w:t>.1</w:t>
      </w:r>
      <w:r w:rsidRPr="00A07E7A">
        <w:rPr>
          <w:rFonts w:eastAsia="SimSun"/>
          <w:lang w:val="en-US"/>
        </w:rPr>
        <w:t>;</w:t>
      </w:r>
    </w:p>
    <w:p w14:paraId="4B5505CC" w14:textId="77777777" w:rsidR="00696EA0" w:rsidRPr="00A07E7A" w:rsidRDefault="00696EA0" w:rsidP="00696EA0">
      <w:pPr>
        <w:rPr>
          <w:lang w:val="en-US"/>
        </w:rPr>
      </w:pPr>
      <w:r w:rsidRPr="00A07E7A">
        <w:rPr>
          <w:lang w:val="en-US"/>
        </w:rPr>
        <w:t xml:space="preserve">then the </w:t>
      </w:r>
      <w:r>
        <w:t xml:space="preserve">IWF performing the </w:t>
      </w:r>
      <w:r w:rsidRPr="00A07E7A">
        <w:t xml:space="preserve">controlling </w:t>
      </w:r>
      <w:r>
        <w:t>role</w:t>
      </w:r>
      <w:r w:rsidRPr="00A07E7A">
        <w:rPr>
          <w:lang w:val="en-US"/>
        </w:rPr>
        <w:t>:</w:t>
      </w:r>
    </w:p>
    <w:p w14:paraId="17CC3981" w14:textId="77777777" w:rsidR="00696EA0" w:rsidRPr="00A07E7A" w:rsidRDefault="00696EA0" w:rsidP="00696EA0">
      <w:pPr>
        <w:pStyle w:val="B1"/>
        <w:rPr>
          <w:lang w:val="en-US"/>
        </w:rPr>
      </w:pPr>
      <w:r w:rsidRPr="00A07E7A">
        <w:rPr>
          <w:lang w:val="en-US"/>
        </w:rPr>
        <w:t>1)</w:t>
      </w:r>
      <w:r w:rsidRPr="00A07E7A">
        <w:rPr>
          <w:lang w:val="en-US"/>
        </w:rPr>
        <w:tab/>
        <w:t xml:space="preserve">shall identify the served MCData group ID in the </w:t>
      </w:r>
      <w:r w:rsidRPr="00A07E7A">
        <w:t xml:space="preserve">&lt;mcdata-request-uri&gt;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PUBLISH request;</w:t>
      </w:r>
    </w:p>
    <w:p w14:paraId="10C6CDE7" w14:textId="77777777" w:rsidR="00696EA0" w:rsidRPr="00A07E7A" w:rsidRDefault="00696EA0" w:rsidP="00696EA0">
      <w:pPr>
        <w:pStyle w:val="B1"/>
        <w:rPr>
          <w:lang w:val="en-US"/>
        </w:rPr>
      </w:pPr>
      <w:r w:rsidRPr="00A07E7A">
        <w:rPr>
          <w:lang w:val="en-US"/>
        </w:rPr>
        <w:t>2)</w:t>
      </w:r>
      <w:r w:rsidRPr="00A07E7A">
        <w:rPr>
          <w:lang w:val="en-US"/>
        </w:rPr>
        <w:tab/>
        <w:t xml:space="preserve">shall identify the handled MCData ID in the </w:t>
      </w:r>
      <w:r w:rsidRPr="00A07E7A">
        <w:t xml:space="preserve">&lt;mcdata-calling-user-identity&gt;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PUBLISH request;</w:t>
      </w:r>
    </w:p>
    <w:p w14:paraId="35D5C7B2" w14:textId="77777777" w:rsidR="00696EA0" w:rsidRPr="00A07E7A" w:rsidRDefault="00696EA0" w:rsidP="00696EA0">
      <w:pPr>
        <w:pStyle w:val="B1"/>
        <w:rPr>
          <w:lang w:val="en-US"/>
        </w:rPr>
      </w:pPr>
      <w:r w:rsidRPr="00A07E7A">
        <w:rPr>
          <w:lang w:val="en-US"/>
        </w:rPr>
        <w:t>3)</w:t>
      </w:r>
      <w:r w:rsidRPr="00A07E7A">
        <w:rPr>
          <w:lang w:val="en-US"/>
        </w:rPr>
        <w:tab/>
        <w:t xml:space="preserve">if the Expires header field of the SIP PUBLISH request is not included or has nonzero value lower than </w:t>
      </w:r>
      <w:r w:rsidRPr="00A07E7A">
        <w:rPr>
          <w:rFonts w:eastAsia="SimSun"/>
        </w:rPr>
        <w:t>4294967295</w:t>
      </w:r>
      <w:r w:rsidRPr="00A07E7A">
        <w:rPr>
          <w:lang w:val="en-US"/>
        </w:rPr>
        <w:t xml:space="preserve">, </w:t>
      </w:r>
      <w:r w:rsidRPr="00A07E7A">
        <w:t xml:space="preserve">shall send a </w:t>
      </w:r>
      <w:r w:rsidRPr="00A07E7A">
        <w:rPr>
          <w:lang w:val="en-US"/>
        </w:rPr>
        <w:t xml:space="preserve">SIP </w:t>
      </w:r>
      <w:r w:rsidRPr="00A07E7A">
        <w:t xml:space="preserve">423 (Interval Too Brief) response to </w:t>
      </w:r>
      <w:r w:rsidRPr="00A07E7A">
        <w:rPr>
          <w:lang w:val="en-US"/>
        </w:rPr>
        <w:t xml:space="preserve">the SIP </w:t>
      </w:r>
      <w:r w:rsidRPr="00A07E7A">
        <w:t>PUBLISH</w:t>
      </w:r>
      <w:r w:rsidRPr="00A07E7A">
        <w:rPr>
          <w:lang w:val="en-US"/>
        </w:rPr>
        <w:t xml:space="preserve"> request, where the SIP </w:t>
      </w:r>
      <w:r w:rsidRPr="00A07E7A">
        <w:t xml:space="preserve">423 (Interval Too Brief) response </w:t>
      </w:r>
      <w:r w:rsidRPr="00A07E7A">
        <w:rPr>
          <w:lang w:val="en-US"/>
        </w:rPr>
        <w:t xml:space="preserve">contains a Min-Expires header field set to </w:t>
      </w:r>
      <w:r w:rsidRPr="00A07E7A">
        <w:rPr>
          <w:rFonts w:eastAsia="SimSun"/>
        </w:rPr>
        <w:t>4294967295</w:t>
      </w:r>
      <w:r w:rsidRPr="00A07E7A">
        <w:rPr>
          <w:lang w:val="en-US"/>
        </w:rPr>
        <w:t xml:space="preserve">, and shall not </w:t>
      </w:r>
      <w:r w:rsidRPr="00A07E7A">
        <w:t>continue with the rest of the steps;</w:t>
      </w:r>
    </w:p>
    <w:p w14:paraId="655ADB04" w14:textId="77777777" w:rsidR="00696EA0" w:rsidRPr="00A07E7A" w:rsidRDefault="00696EA0" w:rsidP="00696EA0">
      <w:pPr>
        <w:pStyle w:val="B1"/>
      </w:pPr>
      <w:r w:rsidRPr="00A07E7A">
        <w:rPr>
          <w:lang w:val="en-US"/>
        </w:rPr>
        <w:t>4</w:t>
      </w:r>
      <w:r w:rsidRPr="00A07E7A">
        <w:t>)</w:t>
      </w:r>
      <w:r w:rsidRPr="00A07E7A">
        <w:tab/>
        <w:t xml:space="preserve">if an MCData group for the </w:t>
      </w:r>
      <w:r w:rsidRPr="00A07E7A">
        <w:rPr>
          <w:lang w:val="en-US"/>
        </w:rPr>
        <w:t xml:space="preserve">served </w:t>
      </w:r>
      <w:r w:rsidRPr="00A07E7A">
        <w:t xml:space="preserve">MCData group ID </w:t>
      </w:r>
      <w:r>
        <w:t xml:space="preserve">is not available to the IWF performing the </w:t>
      </w:r>
      <w:r w:rsidRPr="00A07E7A">
        <w:t>controlling</w:t>
      </w:r>
      <w:r>
        <w:t xml:space="preserve"> role</w:t>
      </w:r>
      <w:r w:rsidRPr="00A07E7A">
        <w:t>, shall reject the SIP PUBLISH request with SIP 40</w:t>
      </w:r>
      <w:r w:rsidRPr="00A07E7A">
        <w:rPr>
          <w:lang w:val="en-US"/>
        </w:rPr>
        <w:t>3</w:t>
      </w:r>
      <w:r w:rsidRPr="00A07E7A">
        <w:t xml:space="preserve"> (</w:t>
      </w:r>
      <w:r w:rsidRPr="00A07E7A">
        <w:rPr>
          <w:lang w:val="en-US"/>
        </w:rPr>
        <w:t>Forbidden</w:t>
      </w:r>
      <w:r w:rsidRPr="00A07E7A">
        <w:t>) response to the SIP PUBLISH request according to 3GPP TS 24.229 [</w:t>
      </w:r>
      <w:r>
        <w:t>4</w:t>
      </w:r>
      <w:r w:rsidRPr="00A07E7A">
        <w:t>], IETF RFC 3903 </w:t>
      </w:r>
      <w:r>
        <w:t>[37]</w:t>
      </w:r>
      <w:r w:rsidRPr="00A07E7A">
        <w:t xml:space="preserve"> and </w:t>
      </w:r>
      <w:r w:rsidRPr="00A07E7A">
        <w:rPr>
          <w:rFonts w:eastAsia="SimSun"/>
        </w:rPr>
        <w:t>IETF RFC 3856 </w:t>
      </w:r>
      <w:r>
        <w:rPr>
          <w:rFonts w:eastAsia="SimSun"/>
        </w:rPr>
        <w:t>[51]</w:t>
      </w:r>
      <w:r w:rsidRPr="00A07E7A">
        <w:rPr>
          <w:rFonts w:eastAsia="SimSun"/>
        </w:rPr>
        <w:t xml:space="preserve"> </w:t>
      </w:r>
      <w:r w:rsidRPr="00A07E7A">
        <w:t>and skip the rest of the steps;</w:t>
      </w:r>
    </w:p>
    <w:p w14:paraId="6991231C" w14:textId="77777777" w:rsidR="00696EA0" w:rsidRPr="00A07E7A" w:rsidRDefault="00696EA0" w:rsidP="00696EA0">
      <w:pPr>
        <w:pStyle w:val="B1"/>
        <w:rPr>
          <w:lang w:val="en-US"/>
        </w:rPr>
      </w:pPr>
      <w:r w:rsidRPr="00A07E7A">
        <w:rPr>
          <w:lang w:val="en-US"/>
        </w:rPr>
        <w:t>5</w:t>
      </w:r>
      <w:r w:rsidRPr="00A07E7A">
        <w:t>)</w:t>
      </w:r>
      <w:r w:rsidRPr="00A07E7A">
        <w:rPr>
          <w:lang w:val="en-US"/>
        </w:rPr>
        <w:tab/>
        <w:t xml:space="preserve">if the handled MCData ID is not a member of the MCData group identified by the served MCData group ID, shall reject the SIP PUBLISH request with SIP 403 (Forbidden) response to the SIP PUBLISH request according to </w:t>
      </w:r>
      <w:r w:rsidRPr="00A07E7A">
        <w:t>3GPP TS 24.229 [</w:t>
      </w:r>
      <w:r>
        <w:t>4</w:t>
      </w:r>
      <w:r w:rsidRPr="00A07E7A">
        <w:t>], IETF RFC 3903 </w:t>
      </w:r>
      <w:r>
        <w:t>[37]</w:t>
      </w:r>
      <w:r w:rsidRPr="00A07E7A">
        <w:t xml:space="preserve"> and </w:t>
      </w:r>
      <w:r w:rsidRPr="00A07E7A">
        <w:rPr>
          <w:rFonts w:eastAsia="SimSun"/>
        </w:rPr>
        <w:t>IETF RFC 3856 </w:t>
      </w:r>
      <w:r>
        <w:rPr>
          <w:rFonts w:eastAsia="SimSun"/>
        </w:rPr>
        <w:t>[51]</w:t>
      </w:r>
      <w:r w:rsidRPr="00A07E7A">
        <w:rPr>
          <w:rFonts w:eastAsia="SimSun"/>
          <w:lang w:val="en-US"/>
        </w:rPr>
        <w:t xml:space="preserve"> </w:t>
      </w:r>
      <w:r w:rsidRPr="00A07E7A">
        <w:rPr>
          <w:lang w:val="en-US"/>
        </w:rPr>
        <w:t>and skip the rest of the steps;</w:t>
      </w:r>
    </w:p>
    <w:p w14:paraId="7FFCD045" w14:textId="77777777" w:rsidR="00696EA0" w:rsidRPr="00A07E7A" w:rsidRDefault="00696EA0" w:rsidP="00696EA0">
      <w:pPr>
        <w:pStyle w:val="B1"/>
      </w:pPr>
      <w:r w:rsidRPr="00A07E7A">
        <w:t>6)</w:t>
      </w:r>
      <w:r w:rsidRPr="00A07E7A">
        <w:tab/>
        <w:t>shall respond with SIP 200 (OK) response to the SIP PUBLISH request according to 3GPP TS 24.229 [</w:t>
      </w:r>
      <w:r>
        <w:t>4</w:t>
      </w:r>
      <w:r w:rsidRPr="00A07E7A">
        <w:t>], IETF RFC 3903 </w:t>
      </w:r>
      <w:r>
        <w:t>[37]</w:t>
      </w:r>
      <w:r w:rsidRPr="00A07E7A">
        <w:rPr>
          <w:rFonts w:eastAsia="SimSun"/>
        </w:rPr>
        <w:t xml:space="preserve">. In the </w:t>
      </w:r>
      <w:r w:rsidRPr="00A07E7A">
        <w:t xml:space="preserve">SIP 200 (OK) response, the </w:t>
      </w:r>
      <w:r>
        <w:t xml:space="preserve">IWF performing the </w:t>
      </w:r>
      <w:r w:rsidRPr="00A07E7A">
        <w:t xml:space="preserve">controlling </w:t>
      </w:r>
      <w:r>
        <w:t>role</w:t>
      </w:r>
      <w:r w:rsidRPr="00A07E7A">
        <w:t>:</w:t>
      </w:r>
    </w:p>
    <w:p w14:paraId="20CEE4E0" w14:textId="77777777" w:rsidR="00696EA0" w:rsidRPr="00A07E7A" w:rsidRDefault="00696EA0" w:rsidP="00696EA0">
      <w:pPr>
        <w:pStyle w:val="B2"/>
      </w:pPr>
      <w:r w:rsidRPr="00A07E7A">
        <w:t>a)</w:t>
      </w:r>
      <w:r w:rsidRPr="00A07E7A">
        <w:tab/>
        <w:t xml:space="preserve">shall set the Expires header field </w:t>
      </w:r>
      <w:r w:rsidRPr="00A07E7A">
        <w:rPr>
          <w:rFonts w:eastAsia="SimSun"/>
        </w:rPr>
        <w:t>according to IETF RFC 3903 </w:t>
      </w:r>
      <w:r>
        <w:rPr>
          <w:rFonts w:eastAsia="SimSun"/>
        </w:rPr>
        <w:t>[37]</w:t>
      </w:r>
      <w:r w:rsidRPr="00A07E7A">
        <w:rPr>
          <w:rFonts w:eastAsia="SimSun"/>
        </w:rPr>
        <w:t xml:space="preserve">, </w:t>
      </w:r>
      <w:r w:rsidRPr="00A07E7A">
        <w:t xml:space="preserve">to </w:t>
      </w:r>
      <w:r w:rsidRPr="00A07E7A">
        <w:rPr>
          <w:lang w:val="en-US"/>
        </w:rPr>
        <w:t xml:space="preserve">the selected </w:t>
      </w:r>
      <w:r w:rsidRPr="00A07E7A">
        <w:t>expiration time</w:t>
      </w:r>
      <w:r w:rsidRPr="00A07E7A">
        <w:rPr>
          <w:rFonts w:eastAsia="SimSun"/>
        </w:rPr>
        <w:t>;</w:t>
      </w:r>
    </w:p>
    <w:p w14:paraId="3C2F17F4" w14:textId="77777777" w:rsidR="00696EA0" w:rsidRPr="00A07E7A" w:rsidRDefault="00696EA0" w:rsidP="00696EA0">
      <w:pPr>
        <w:pStyle w:val="B1"/>
        <w:rPr>
          <w:lang w:val="en-US"/>
        </w:rPr>
      </w:pPr>
      <w:r w:rsidRPr="00A07E7A">
        <w:rPr>
          <w:lang w:val="en-US"/>
        </w:rPr>
        <w:t>7)</w:t>
      </w:r>
      <w:r w:rsidRPr="00A07E7A">
        <w:rPr>
          <w:lang w:val="en-US"/>
        </w:rPr>
        <w:tab/>
        <w:t xml:space="preserve">if the "entity" attribute of the &lt;presence&gt; element of the </w:t>
      </w:r>
      <w:r w:rsidRPr="00A07E7A">
        <w:rPr>
          <w:rFonts w:eastAsia="SimSun"/>
        </w:rPr>
        <w:t>application/pidf+xml MIME body</w:t>
      </w:r>
      <w:r w:rsidRPr="00A07E7A">
        <w:rPr>
          <w:rFonts w:eastAsia="SimSun"/>
          <w:lang w:val="en-US"/>
        </w:rPr>
        <w:t xml:space="preserve"> of the SIP PUBLISH request</w:t>
      </w:r>
      <w:r w:rsidRPr="00A07E7A">
        <w:rPr>
          <w:lang w:val="en-US"/>
        </w:rPr>
        <w:t xml:space="preserve"> </w:t>
      </w:r>
      <w:r w:rsidRPr="00A07E7A">
        <w:rPr>
          <w:rFonts w:eastAsia="SimSun"/>
          <w:lang w:val="en-US"/>
        </w:rPr>
        <w:t xml:space="preserve">is different than </w:t>
      </w:r>
      <w:r w:rsidRPr="00A07E7A">
        <w:rPr>
          <w:lang w:val="en-US"/>
        </w:rPr>
        <w:t xml:space="preserve">the served MCData group ID, </w:t>
      </w:r>
      <w:r w:rsidRPr="00A07E7A">
        <w:t>shall not continue with the rest of the steps;</w:t>
      </w:r>
    </w:p>
    <w:p w14:paraId="75B6B66B" w14:textId="77777777" w:rsidR="00696EA0" w:rsidRPr="00A07E7A" w:rsidRDefault="00696EA0" w:rsidP="00696EA0">
      <w:pPr>
        <w:pStyle w:val="B1"/>
        <w:rPr>
          <w:lang w:val="en-US"/>
        </w:rPr>
      </w:pPr>
      <w:r w:rsidRPr="00A07E7A">
        <w:rPr>
          <w:lang w:val="en-US"/>
        </w:rPr>
        <w:t>8)</w:t>
      </w:r>
      <w:r w:rsidRPr="00A07E7A">
        <w:rPr>
          <w:lang w:val="en-US"/>
        </w:rPr>
        <w:tab/>
        <w:t>if the handled MCData ID is different from the MCData ID in the "</w:t>
      </w:r>
      <w:r w:rsidRPr="00A07E7A">
        <w:rPr>
          <w:rFonts w:eastAsia="SimSun"/>
          <w:lang w:val="en-US"/>
        </w:rPr>
        <w:t xml:space="preserve">id" attribute of the &lt;tuple&gt; element of the </w:t>
      </w:r>
      <w:r w:rsidRPr="00A07E7A">
        <w:t>&lt;</w:t>
      </w:r>
      <w:r w:rsidRPr="00A07E7A">
        <w:rPr>
          <w:lang w:val="en-US"/>
        </w:rPr>
        <w:t>presence</w:t>
      </w:r>
      <w:r w:rsidRPr="00A07E7A">
        <w:t xml:space="preserve">&gt; </w:t>
      </w:r>
      <w:r w:rsidRPr="00A07E7A">
        <w:rPr>
          <w:lang w:val="en-US"/>
        </w:rPr>
        <w:t xml:space="preserve">root </w:t>
      </w:r>
      <w:r w:rsidRPr="00A07E7A">
        <w:t>element</w:t>
      </w:r>
      <w:r w:rsidRPr="00A07E7A">
        <w:rPr>
          <w:lang w:val="en-US"/>
        </w:rPr>
        <w:t xml:space="preserve"> of the </w:t>
      </w:r>
      <w:r w:rsidRPr="00A07E7A">
        <w:rPr>
          <w:rFonts w:eastAsia="SimSun"/>
        </w:rPr>
        <w:t>application/pidf+xml MIME body</w:t>
      </w:r>
      <w:r w:rsidRPr="00A07E7A">
        <w:rPr>
          <w:rFonts w:eastAsia="SimSun"/>
          <w:lang w:val="en-US"/>
        </w:rPr>
        <w:t xml:space="preserve"> of the SIP PUBLISH request</w:t>
      </w:r>
      <w:r w:rsidRPr="00A07E7A">
        <w:rPr>
          <w:lang w:val="en-US"/>
        </w:rPr>
        <w:t xml:space="preserve">, </w:t>
      </w:r>
      <w:r w:rsidRPr="00A07E7A">
        <w:t>shall not continue with the rest of the steps;</w:t>
      </w:r>
    </w:p>
    <w:p w14:paraId="7D810B59" w14:textId="77777777" w:rsidR="00696EA0" w:rsidRPr="00A07E7A" w:rsidRDefault="00696EA0" w:rsidP="00696EA0">
      <w:pPr>
        <w:pStyle w:val="B1"/>
        <w:rPr>
          <w:lang w:val="en-US"/>
        </w:rPr>
      </w:pPr>
      <w:r w:rsidRPr="00A07E7A">
        <w:t>9)</w:t>
      </w:r>
      <w:r w:rsidRPr="00A07E7A">
        <w:tab/>
        <w:t xml:space="preserve">shall consider an </w:t>
      </w:r>
      <w:r w:rsidRPr="00A07E7A">
        <w:rPr>
          <w:lang w:val="en-US"/>
        </w:rPr>
        <w:t>MCData group information entry such that:</w:t>
      </w:r>
    </w:p>
    <w:p w14:paraId="5A9D4580" w14:textId="77777777" w:rsidR="00696EA0" w:rsidRPr="00A07E7A" w:rsidRDefault="00696EA0" w:rsidP="00696EA0">
      <w:pPr>
        <w:pStyle w:val="B2"/>
        <w:rPr>
          <w:lang w:val="en-US"/>
        </w:rPr>
      </w:pPr>
      <w:r w:rsidRPr="00A07E7A">
        <w:rPr>
          <w:lang w:val="en-US"/>
        </w:rPr>
        <w:t>a)</w:t>
      </w:r>
      <w:r w:rsidRPr="00A07E7A">
        <w:rPr>
          <w:lang w:val="en-US"/>
        </w:rPr>
        <w:tab/>
        <w:t xml:space="preserve">the MCData group information entry is in the </w:t>
      </w:r>
      <w:r w:rsidRPr="00A07E7A">
        <w:t xml:space="preserve">list of MCData </w:t>
      </w:r>
      <w:r w:rsidRPr="00A07E7A">
        <w:rPr>
          <w:lang w:val="en-US"/>
        </w:rPr>
        <w:t xml:space="preserve">group </w:t>
      </w:r>
      <w:r w:rsidRPr="00A07E7A">
        <w:t>information entries</w:t>
      </w:r>
      <w:r w:rsidRPr="00A07E7A">
        <w:rPr>
          <w:lang w:val="en-US"/>
        </w:rPr>
        <w:t xml:space="preserve"> </w:t>
      </w:r>
      <w:r>
        <w:t xml:space="preserve">described in </w:t>
      </w:r>
      <w:r w:rsidRPr="00A07E7A">
        <w:t>clause</w:t>
      </w:r>
      <w:r w:rsidRPr="00A07E7A">
        <w:rPr>
          <w:lang w:eastAsia="ko-KR"/>
        </w:rPr>
        <w:t> </w:t>
      </w:r>
      <w:r w:rsidRPr="00A07E7A">
        <w:t>8.3.3.2</w:t>
      </w:r>
      <w:r w:rsidRPr="00A07E7A">
        <w:rPr>
          <w:lang w:val="en-US"/>
        </w:rPr>
        <w:t>; and</w:t>
      </w:r>
    </w:p>
    <w:p w14:paraId="5E801631" w14:textId="77777777" w:rsidR="00696EA0" w:rsidRPr="00A07E7A" w:rsidRDefault="00696EA0" w:rsidP="00696EA0">
      <w:pPr>
        <w:pStyle w:val="B2"/>
      </w:pPr>
      <w:r w:rsidRPr="00A07E7A">
        <w:rPr>
          <w:lang w:val="en-US"/>
        </w:rPr>
        <w:t>b)</w:t>
      </w:r>
      <w:r w:rsidRPr="00A07E7A">
        <w:rPr>
          <w:lang w:val="en-US"/>
        </w:rPr>
        <w:tab/>
        <w:t xml:space="preserve">the </w:t>
      </w:r>
      <w:r w:rsidRPr="00A07E7A">
        <w:t xml:space="preserve">MCData group ID of the </w:t>
      </w:r>
      <w:r w:rsidRPr="00A07E7A">
        <w:rPr>
          <w:lang w:val="en-US"/>
        </w:rPr>
        <w:t xml:space="preserve">MCData group information entry is equal to </w:t>
      </w:r>
      <w:r w:rsidRPr="00A07E7A">
        <w:t xml:space="preserve">the </w:t>
      </w:r>
      <w:r w:rsidRPr="00A07E7A">
        <w:rPr>
          <w:lang w:val="en-US"/>
        </w:rPr>
        <w:t>served</w:t>
      </w:r>
      <w:r w:rsidRPr="00A07E7A">
        <w:t xml:space="preserve"> MCData group ID;</w:t>
      </w:r>
    </w:p>
    <w:p w14:paraId="72E035B5" w14:textId="77777777" w:rsidR="00696EA0" w:rsidRPr="00A07E7A" w:rsidRDefault="00696EA0" w:rsidP="00696EA0">
      <w:pPr>
        <w:pStyle w:val="B1"/>
      </w:pPr>
      <w:r w:rsidRPr="00A07E7A">
        <w:tab/>
      </w:r>
      <w:r w:rsidRPr="00A07E7A">
        <w:rPr>
          <w:lang w:val="en-US"/>
        </w:rPr>
        <w:t>as the served</w:t>
      </w:r>
      <w:r w:rsidRPr="00A07E7A">
        <w:t xml:space="preserve"> </w:t>
      </w:r>
      <w:r w:rsidRPr="00A07E7A">
        <w:rPr>
          <w:lang w:val="en-US"/>
        </w:rPr>
        <w:t>MCData group information entry</w:t>
      </w:r>
      <w:r w:rsidRPr="00A07E7A">
        <w:t>;</w:t>
      </w:r>
    </w:p>
    <w:p w14:paraId="1E794DC7" w14:textId="77777777" w:rsidR="00696EA0" w:rsidRPr="00A07E7A" w:rsidRDefault="00696EA0" w:rsidP="00696EA0">
      <w:pPr>
        <w:pStyle w:val="B1"/>
        <w:rPr>
          <w:lang w:val="en-US"/>
        </w:rPr>
      </w:pPr>
      <w:r w:rsidRPr="00A07E7A">
        <w:rPr>
          <w:lang w:val="en-US"/>
        </w:rPr>
        <w:t>10)</w:t>
      </w:r>
      <w:r w:rsidRPr="00A07E7A">
        <w:rPr>
          <w:lang w:val="en-US"/>
        </w:rPr>
        <w:tab/>
        <w:t xml:space="preserve">if the selected </w:t>
      </w:r>
      <w:r w:rsidRPr="00A07E7A">
        <w:t>expiration time</w:t>
      </w:r>
      <w:r w:rsidRPr="00A07E7A">
        <w:rPr>
          <w:lang w:val="en-US"/>
        </w:rPr>
        <w:t xml:space="preserve"> is zero:</w:t>
      </w:r>
    </w:p>
    <w:p w14:paraId="2EA989DC" w14:textId="77777777" w:rsidR="00696EA0" w:rsidRPr="00A07E7A" w:rsidRDefault="00696EA0" w:rsidP="00696EA0">
      <w:pPr>
        <w:pStyle w:val="B2"/>
        <w:rPr>
          <w:lang w:val="en-US"/>
        </w:rPr>
      </w:pPr>
      <w:r w:rsidRPr="00A07E7A">
        <w:t>a</w:t>
      </w:r>
      <w:r w:rsidRPr="00A07E7A">
        <w:rPr>
          <w:lang w:val="en-US"/>
        </w:rPr>
        <w:t>)</w:t>
      </w:r>
      <w:r w:rsidRPr="00A07E7A">
        <w:rPr>
          <w:lang w:val="en-US"/>
        </w:rPr>
        <w:tab/>
        <w:t>shall remove the MCData user information entry such that:</w:t>
      </w:r>
    </w:p>
    <w:p w14:paraId="391A8A19" w14:textId="77777777" w:rsidR="00696EA0" w:rsidRPr="00A07E7A" w:rsidRDefault="00696EA0" w:rsidP="00696EA0">
      <w:pPr>
        <w:pStyle w:val="B3"/>
        <w:rPr>
          <w:lang w:val="en-US"/>
        </w:rPr>
      </w:pPr>
      <w:r w:rsidRPr="00A07E7A">
        <w:rPr>
          <w:lang w:val="en-US"/>
        </w:rPr>
        <w:t>i)</w:t>
      </w:r>
      <w:r w:rsidRPr="00A07E7A">
        <w:rPr>
          <w:lang w:val="en-US"/>
        </w:rPr>
        <w:tab/>
        <w:t>the MCData user information entry is in the list of the MCData user information entries of the served</w:t>
      </w:r>
      <w:r w:rsidRPr="00A07E7A">
        <w:t xml:space="preserve"> </w:t>
      </w:r>
      <w:r w:rsidRPr="00A07E7A">
        <w:rPr>
          <w:lang w:val="en-US"/>
        </w:rPr>
        <w:t>MCData group information entry; and</w:t>
      </w:r>
    </w:p>
    <w:p w14:paraId="4A30BE5E" w14:textId="77777777" w:rsidR="00696EA0" w:rsidRPr="00A07E7A" w:rsidRDefault="00696EA0" w:rsidP="00696EA0">
      <w:pPr>
        <w:pStyle w:val="B3"/>
        <w:rPr>
          <w:lang w:val="en-US"/>
        </w:rPr>
      </w:pPr>
      <w:r w:rsidRPr="00A07E7A">
        <w:rPr>
          <w:lang w:val="en-US"/>
        </w:rPr>
        <w:lastRenderedPageBreak/>
        <w:t>ii)</w:t>
      </w:r>
      <w:r w:rsidRPr="00A07E7A">
        <w:rPr>
          <w:lang w:val="en-US"/>
        </w:rPr>
        <w:tab/>
        <w:t>the MCData user information entry has the MCData ID set to the served MCData ID;</w:t>
      </w:r>
    </w:p>
    <w:p w14:paraId="4B03FB75" w14:textId="77777777" w:rsidR="00696EA0" w:rsidRPr="00A07E7A" w:rsidRDefault="00696EA0" w:rsidP="00696EA0">
      <w:pPr>
        <w:pStyle w:val="B1"/>
        <w:rPr>
          <w:lang w:val="en-US"/>
        </w:rPr>
      </w:pPr>
      <w:r w:rsidRPr="00A07E7A">
        <w:rPr>
          <w:lang w:val="en-US"/>
        </w:rPr>
        <w:t>11)</w:t>
      </w:r>
      <w:r w:rsidRPr="00A07E7A">
        <w:rPr>
          <w:lang w:val="en-US"/>
        </w:rPr>
        <w:tab/>
        <w:t xml:space="preserve">if the selected </w:t>
      </w:r>
      <w:r w:rsidRPr="00A07E7A">
        <w:t>expiration time</w:t>
      </w:r>
      <w:r w:rsidRPr="00A07E7A">
        <w:rPr>
          <w:lang w:val="en-US"/>
        </w:rPr>
        <w:t xml:space="preserve"> is not zero:</w:t>
      </w:r>
    </w:p>
    <w:p w14:paraId="72D29323" w14:textId="77777777" w:rsidR="00696EA0" w:rsidRPr="00A07E7A" w:rsidRDefault="00696EA0" w:rsidP="00696EA0">
      <w:pPr>
        <w:pStyle w:val="B2"/>
        <w:rPr>
          <w:lang w:val="en-US"/>
        </w:rPr>
      </w:pPr>
      <w:r w:rsidRPr="00A07E7A">
        <w:t>a)</w:t>
      </w:r>
      <w:r w:rsidRPr="00A07E7A">
        <w:tab/>
        <w:t xml:space="preserve">shall consider an </w:t>
      </w:r>
      <w:r w:rsidRPr="00A07E7A">
        <w:rPr>
          <w:lang w:val="en-US"/>
        </w:rPr>
        <w:t>MCData user information entry such that:</w:t>
      </w:r>
    </w:p>
    <w:p w14:paraId="1363AB8A" w14:textId="77777777" w:rsidR="00696EA0" w:rsidRPr="00A07E7A" w:rsidRDefault="00696EA0" w:rsidP="00696EA0">
      <w:pPr>
        <w:pStyle w:val="B3"/>
      </w:pPr>
      <w:r w:rsidRPr="00A07E7A">
        <w:rPr>
          <w:lang w:val="en-US"/>
        </w:rPr>
        <w:t>i)</w:t>
      </w:r>
      <w:r w:rsidRPr="00A07E7A">
        <w:rPr>
          <w:lang w:val="en-US"/>
        </w:rPr>
        <w:tab/>
      </w:r>
      <w:r w:rsidRPr="00A07E7A">
        <w:t xml:space="preserve">the </w:t>
      </w:r>
      <w:r w:rsidRPr="00A07E7A">
        <w:rPr>
          <w:lang w:val="en-US"/>
        </w:rPr>
        <w:t xml:space="preserve">MCData user information entry is in the list of </w:t>
      </w:r>
      <w:r w:rsidRPr="00A07E7A">
        <w:t xml:space="preserve">the </w:t>
      </w:r>
      <w:r w:rsidRPr="00A07E7A">
        <w:rPr>
          <w:lang w:val="en-US"/>
        </w:rPr>
        <w:t>MCData user information entries of the served</w:t>
      </w:r>
      <w:r w:rsidRPr="00A07E7A">
        <w:t xml:space="preserve"> </w:t>
      </w:r>
      <w:r w:rsidRPr="00A07E7A">
        <w:rPr>
          <w:lang w:val="en-US"/>
        </w:rPr>
        <w:t>MCData group information entry</w:t>
      </w:r>
      <w:r w:rsidRPr="00A07E7A">
        <w:t>; and</w:t>
      </w:r>
    </w:p>
    <w:p w14:paraId="71B8907E" w14:textId="77777777" w:rsidR="00696EA0" w:rsidRPr="00A07E7A" w:rsidRDefault="00696EA0" w:rsidP="00696EA0">
      <w:pPr>
        <w:pStyle w:val="B3"/>
      </w:pPr>
      <w:r w:rsidRPr="00A07E7A">
        <w:rPr>
          <w:lang w:val="en-US"/>
        </w:rPr>
        <w:t>ii)</w:t>
      </w:r>
      <w:r w:rsidRPr="00A07E7A">
        <w:rPr>
          <w:lang w:val="en-US"/>
        </w:rPr>
        <w:tab/>
        <w:t xml:space="preserve">the </w:t>
      </w:r>
      <w:r w:rsidRPr="00A07E7A">
        <w:t xml:space="preserve">MCData ID of the </w:t>
      </w:r>
      <w:r w:rsidRPr="00A07E7A">
        <w:rPr>
          <w:lang w:val="en-US"/>
        </w:rPr>
        <w:t xml:space="preserve">MCData user information entry is equal to </w:t>
      </w:r>
      <w:r w:rsidRPr="00A07E7A">
        <w:t xml:space="preserve">the </w:t>
      </w:r>
      <w:r w:rsidRPr="00A07E7A">
        <w:rPr>
          <w:lang w:val="en-US"/>
        </w:rPr>
        <w:t xml:space="preserve">handled </w:t>
      </w:r>
      <w:r w:rsidRPr="00A07E7A">
        <w:t>MCData ID;</w:t>
      </w:r>
    </w:p>
    <w:p w14:paraId="508C16ED" w14:textId="77777777" w:rsidR="00696EA0" w:rsidRPr="00A07E7A" w:rsidRDefault="00696EA0" w:rsidP="00696EA0">
      <w:pPr>
        <w:pStyle w:val="B2"/>
      </w:pPr>
      <w:r w:rsidRPr="00A07E7A">
        <w:tab/>
      </w:r>
      <w:r w:rsidRPr="00A07E7A">
        <w:rPr>
          <w:lang w:val="en-US"/>
        </w:rPr>
        <w:t>as the served</w:t>
      </w:r>
      <w:r w:rsidRPr="00A07E7A">
        <w:t xml:space="preserve"> </w:t>
      </w:r>
      <w:r w:rsidRPr="00A07E7A">
        <w:rPr>
          <w:lang w:val="en-US"/>
        </w:rPr>
        <w:t>MCData user information entry</w:t>
      </w:r>
      <w:r w:rsidRPr="00A07E7A">
        <w:t>;</w:t>
      </w:r>
    </w:p>
    <w:p w14:paraId="29586455" w14:textId="77777777" w:rsidR="00696EA0" w:rsidRPr="00A07E7A" w:rsidRDefault="00696EA0" w:rsidP="00696EA0">
      <w:pPr>
        <w:pStyle w:val="B2"/>
      </w:pPr>
      <w:r w:rsidRPr="00A07E7A">
        <w:t>b)</w:t>
      </w:r>
      <w:r w:rsidRPr="00A07E7A">
        <w:tab/>
        <w:t>if the MCData user information entry does not exist:</w:t>
      </w:r>
    </w:p>
    <w:p w14:paraId="3F0DC960" w14:textId="77777777" w:rsidR="00696EA0" w:rsidRPr="00A07E7A" w:rsidRDefault="00696EA0" w:rsidP="00696EA0">
      <w:pPr>
        <w:pStyle w:val="B3"/>
      </w:pPr>
      <w:r w:rsidRPr="00A07E7A">
        <w:t>i)</w:t>
      </w:r>
      <w:r w:rsidRPr="00A07E7A">
        <w:tab/>
        <w:t>shall insert an MCData user information entry with the MCData ID set to the handled MCData ID into the list of the MCData user information entries of the served MCData group information entry; and</w:t>
      </w:r>
    </w:p>
    <w:p w14:paraId="0EF34012" w14:textId="77777777" w:rsidR="00696EA0" w:rsidRPr="00A07E7A" w:rsidRDefault="00696EA0" w:rsidP="00696EA0">
      <w:pPr>
        <w:pStyle w:val="B3"/>
      </w:pPr>
      <w:r w:rsidRPr="00A07E7A">
        <w:t>ii)</w:t>
      </w:r>
      <w:r w:rsidRPr="00A07E7A">
        <w:tab/>
        <w:t>shall consider the inserted MCData user information entry as the served MCData user information entry; and</w:t>
      </w:r>
    </w:p>
    <w:p w14:paraId="24ED9E00" w14:textId="77777777" w:rsidR="00696EA0" w:rsidRPr="00A07E7A" w:rsidRDefault="00696EA0" w:rsidP="00696EA0">
      <w:pPr>
        <w:pStyle w:val="B2"/>
      </w:pPr>
      <w:r w:rsidRPr="00A07E7A">
        <w:t>c</w:t>
      </w:r>
      <w:r w:rsidRPr="00A07E7A">
        <w:rPr>
          <w:lang w:val="en-US"/>
        </w:rPr>
        <w:t>)</w:t>
      </w:r>
      <w:r w:rsidRPr="00A07E7A">
        <w:rPr>
          <w:lang w:val="en-US"/>
        </w:rPr>
        <w:tab/>
        <w:t>shall set the following information in the served</w:t>
      </w:r>
      <w:r w:rsidRPr="00A07E7A">
        <w:t xml:space="preserve"> </w:t>
      </w:r>
      <w:r w:rsidRPr="00A07E7A">
        <w:rPr>
          <w:lang w:val="en-US"/>
        </w:rPr>
        <w:t>MCData user information entry:</w:t>
      </w:r>
    </w:p>
    <w:p w14:paraId="4AD326F6" w14:textId="77777777" w:rsidR="00696EA0" w:rsidRPr="00A07E7A" w:rsidRDefault="00696EA0" w:rsidP="00696EA0">
      <w:pPr>
        <w:pStyle w:val="B3"/>
      </w:pPr>
      <w:r w:rsidRPr="00A07E7A">
        <w:t>i)</w:t>
      </w:r>
      <w:r w:rsidRPr="00A07E7A">
        <w:tab/>
        <w:t xml:space="preserve">set the </w:t>
      </w:r>
      <w:r w:rsidRPr="00A07E7A">
        <w:rPr>
          <w:rFonts w:eastAsia="SimSun"/>
        </w:rPr>
        <w:t>MCData client</w:t>
      </w:r>
      <w:r w:rsidRPr="00A07E7A">
        <w:rPr>
          <w:rFonts w:eastAsia="SimSun"/>
          <w:lang w:val="en-US"/>
        </w:rPr>
        <w:t xml:space="preserve"> ID list </w:t>
      </w:r>
      <w:r w:rsidRPr="00A07E7A">
        <w:rPr>
          <w:lang w:val="en-US"/>
        </w:rPr>
        <w:t xml:space="preserve">according to the "client" attributes of the &lt;affiliation&gt; elements of the &lt;status&gt; element of the &lt;tuple&gt; element of the &lt;presence&gt; root element of the </w:t>
      </w:r>
      <w:r w:rsidRPr="00A07E7A">
        <w:rPr>
          <w:rFonts w:eastAsia="SimSun"/>
          <w:lang w:val="en-US"/>
        </w:rPr>
        <w:t>application/pidf+xml MIME body of the SIP PUBLISH request</w:t>
      </w:r>
      <w:r w:rsidRPr="00A07E7A">
        <w:t>; and</w:t>
      </w:r>
    </w:p>
    <w:p w14:paraId="218A97B7" w14:textId="77777777" w:rsidR="00696EA0" w:rsidRPr="00A07E7A" w:rsidRDefault="00696EA0" w:rsidP="00696EA0">
      <w:pPr>
        <w:pStyle w:val="B3"/>
        <w:rPr>
          <w:lang w:val="en-US"/>
        </w:rPr>
      </w:pPr>
      <w:r w:rsidRPr="00A07E7A">
        <w:t>ii)</w:t>
      </w:r>
      <w:r w:rsidRPr="00A07E7A">
        <w:tab/>
        <w:t>set the expiration time</w:t>
      </w:r>
      <w:r w:rsidRPr="00A07E7A">
        <w:rPr>
          <w:rFonts w:eastAsia="SimSun"/>
        </w:rPr>
        <w:t xml:space="preserve"> </w:t>
      </w:r>
      <w:r w:rsidRPr="00A07E7A">
        <w:rPr>
          <w:lang w:val="en-US"/>
        </w:rPr>
        <w:t xml:space="preserve">according to the selected </w:t>
      </w:r>
      <w:r w:rsidRPr="00A07E7A">
        <w:t>expiration time;</w:t>
      </w:r>
    </w:p>
    <w:p w14:paraId="5CEB13FB" w14:textId="77777777" w:rsidR="00696EA0" w:rsidRPr="00A07E7A" w:rsidRDefault="00696EA0" w:rsidP="00696EA0">
      <w:pPr>
        <w:pStyle w:val="B1"/>
        <w:rPr>
          <w:lang w:val="en-US"/>
        </w:rPr>
      </w:pPr>
      <w:r w:rsidRPr="00A07E7A">
        <w:rPr>
          <w:lang w:val="en-US"/>
        </w:rPr>
        <w:t>12)</w:t>
      </w:r>
      <w:r w:rsidRPr="00A07E7A">
        <w:rPr>
          <w:lang w:val="en-US"/>
        </w:rPr>
        <w:tab/>
        <w:t xml:space="preserve">shall identify the handled p-id in </w:t>
      </w:r>
      <w:r w:rsidRPr="00A07E7A">
        <w:rPr>
          <w:rFonts w:eastAsia="SimSun"/>
          <w:lang w:val="en-US"/>
        </w:rPr>
        <w:t xml:space="preserve">the &lt;p-id&gt; child element of the &lt;presence&gt; root element of the </w:t>
      </w:r>
      <w:r w:rsidRPr="00A07E7A">
        <w:rPr>
          <w:rFonts w:eastAsia="SimSun"/>
        </w:rPr>
        <w:t>application/pidf+xml MIME body of the SIP PUBLISH request</w:t>
      </w:r>
      <w:r w:rsidRPr="00A07E7A">
        <w:rPr>
          <w:rFonts w:eastAsia="SimSun"/>
          <w:lang w:val="en-US"/>
        </w:rPr>
        <w:t>; and</w:t>
      </w:r>
    </w:p>
    <w:p w14:paraId="416A6F7B" w14:textId="77777777" w:rsidR="00696EA0" w:rsidRDefault="00696EA0" w:rsidP="00696EA0">
      <w:pPr>
        <w:pStyle w:val="B1"/>
      </w:pPr>
      <w:r w:rsidRPr="00A07E7A">
        <w:rPr>
          <w:lang w:val="en-US"/>
        </w:rPr>
        <w:t>13</w:t>
      </w:r>
      <w:r w:rsidRPr="00A07E7A">
        <w:t>)</w:t>
      </w:r>
      <w:r w:rsidRPr="00A07E7A">
        <w:tab/>
        <w:t>shall perform</w:t>
      </w:r>
      <w:r>
        <w:t xml:space="preserve"> the procedures specified in </w:t>
      </w:r>
      <w:r w:rsidRPr="00A07E7A">
        <w:t>clause 8.3.3.5</w:t>
      </w:r>
      <w:r w:rsidRPr="00A07E7A">
        <w:rPr>
          <w:lang w:val="en-US"/>
        </w:rPr>
        <w:t xml:space="preserve"> </w:t>
      </w:r>
      <w:r w:rsidRPr="00A07E7A">
        <w:t xml:space="preserve">for </w:t>
      </w:r>
      <w:r w:rsidRPr="00A07E7A">
        <w:rPr>
          <w:lang w:val="en-US"/>
        </w:rPr>
        <w:t>the served MCData group ID</w:t>
      </w:r>
      <w:r w:rsidRPr="00A07E7A">
        <w:t>.</w:t>
      </w:r>
    </w:p>
    <w:p w14:paraId="2B439FB8" w14:textId="77777777" w:rsidR="00696EA0" w:rsidRPr="00A07E7A" w:rsidRDefault="00696EA0" w:rsidP="00696EA0">
      <w:pPr>
        <w:pStyle w:val="Heading4"/>
      </w:pPr>
      <w:bookmarkStart w:id="805" w:name="_Toc11397524"/>
      <w:bookmarkStart w:id="806" w:name="_Toc18561854"/>
      <w:bookmarkStart w:id="807" w:name="_Toc24562334"/>
      <w:bookmarkStart w:id="808" w:name="_Toc26195555"/>
      <w:bookmarkStart w:id="809" w:name="_Toc34396970"/>
      <w:bookmarkStart w:id="810" w:name="_Toc45188564"/>
      <w:bookmarkStart w:id="811" w:name="_Toc51922687"/>
      <w:bookmarkStart w:id="812" w:name="_Toc59002913"/>
      <w:bookmarkStart w:id="813" w:name="_Toc131186477"/>
      <w:r w:rsidRPr="00A07E7A">
        <w:t>8.3.3.</w:t>
      </w:r>
      <w:r w:rsidRPr="00A07E7A">
        <w:rPr>
          <w:lang w:val="en-US"/>
        </w:rPr>
        <w:t>4</w:t>
      </w:r>
      <w:r w:rsidRPr="00A07E7A">
        <w:tab/>
        <w:t>Receiving subscription to affiliation status procedure</w:t>
      </w:r>
      <w:bookmarkEnd w:id="805"/>
      <w:bookmarkEnd w:id="806"/>
      <w:bookmarkEnd w:id="807"/>
      <w:bookmarkEnd w:id="808"/>
      <w:bookmarkEnd w:id="809"/>
      <w:bookmarkEnd w:id="810"/>
      <w:bookmarkEnd w:id="811"/>
      <w:bookmarkEnd w:id="812"/>
      <w:bookmarkEnd w:id="813"/>
    </w:p>
    <w:p w14:paraId="5C532E1C" w14:textId="77777777" w:rsidR="00696EA0" w:rsidRPr="00A07E7A" w:rsidRDefault="00696EA0" w:rsidP="00696EA0">
      <w:pPr>
        <w:pStyle w:val="NO"/>
      </w:pPr>
      <w:r w:rsidRPr="00A07E7A">
        <w:t>NOTE:</w:t>
      </w:r>
      <w:r w:rsidRPr="00A07E7A">
        <w:tab/>
        <w:t>Usage of one SIP SUBSCRIBE request to subscribe for notification about change of affiliation state of several MCData users served by the same MCData server is not supported in this version of the specification.</w:t>
      </w:r>
    </w:p>
    <w:p w14:paraId="7E1CC0F5" w14:textId="77777777" w:rsidR="00696EA0" w:rsidRPr="00A07E7A" w:rsidRDefault="00696EA0" w:rsidP="00696EA0">
      <w:pPr>
        <w:rPr>
          <w:lang w:val="en-US"/>
        </w:rPr>
      </w:pPr>
      <w:r w:rsidRPr="00A07E7A">
        <w:rPr>
          <w:lang w:val="en-US"/>
        </w:rPr>
        <w:t>Upon receiving a SIP SUBSCRIBE request such that:</w:t>
      </w:r>
    </w:p>
    <w:p w14:paraId="30238093" w14:textId="77777777" w:rsidR="00696EA0" w:rsidRPr="00A07E7A" w:rsidRDefault="00696EA0" w:rsidP="00696EA0">
      <w:pPr>
        <w:pStyle w:val="B1"/>
      </w:pPr>
      <w:r w:rsidRPr="00A07E7A">
        <w:rPr>
          <w:rFonts w:eastAsia="SimSun"/>
        </w:rPr>
        <w:t>1)</w:t>
      </w:r>
      <w:r w:rsidRPr="00A07E7A">
        <w:rPr>
          <w:rFonts w:eastAsia="SimSun"/>
        </w:rPr>
        <w:tab/>
      </w:r>
      <w:r w:rsidRPr="00A07E7A">
        <w:t xml:space="preserve">Request-URI of the SIP </w:t>
      </w:r>
      <w:r w:rsidRPr="00A07E7A">
        <w:rPr>
          <w:lang w:val="en-US"/>
        </w:rPr>
        <w:t xml:space="preserve">SUBSCRIBE </w:t>
      </w:r>
      <w:r w:rsidRPr="00A07E7A">
        <w:t xml:space="preserve">request contains the public service identity of the </w:t>
      </w:r>
      <w:r>
        <w:t xml:space="preserve">IWF performing the </w:t>
      </w:r>
      <w:r w:rsidRPr="00A07E7A">
        <w:t xml:space="preserve">controlling </w:t>
      </w:r>
      <w:r>
        <w:t xml:space="preserve">role </w:t>
      </w:r>
      <w:r w:rsidRPr="00A07E7A">
        <w:t xml:space="preserve">associated with the </w:t>
      </w:r>
      <w:r w:rsidRPr="00A07E7A">
        <w:rPr>
          <w:rFonts w:eastAsia="SimSun"/>
          <w:lang w:val="en-US"/>
        </w:rPr>
        <w:t xml:space="preserve">served </w:t>
      </w:r>
      <w:r w:rsidRPr="00A07E7A">
        <w:rPr>
          <w:rFonts w:eastAsia="SimSun"/>
        </w:rPr>
        <w:t xml:space="preserve">MCData </w:t>
      </w:r>
      <w:r w:rsidRPr="00A07E7A">
        <w:rPr>
          <w:rFonts w:eastAsia="SimSun"/>
          <w:lang w:val="en-US"/>
        </w:rPr>
        <w:t>group;</w:t>
      </w:r>
    </w:p>
    <w:p w14:paraId="5D084DC2" w14:textId="77777777" w:rsidR="00696EA0" w:rsidRPr="00A07E7A" w:rsidRDefault="00696EA0" w:rsidP="00696EA0">
      <w:pPr>
        <w:pStyle w:val="B1"/>
        <w:rPr>
          <w:lang w:eastAsia="ko-KR"/>
        </w:rPr>
      </w:pPr>
      <w:r w:rsidRPr="00A07E7A">
        <w:t>2)</w:t>
      </w:r>
      <w:r w:rsidRPr="00A07E7A">
        <w:tab/>
      </w:r>
      <w:r w:rsidRPr="00A07E7A">
        <w:rPr>
          <w:lang w:val="en-US"/>
        </w:rPr>
        <w:t xml:space="preserve">the SIP SUBSCRIBE request contains an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t>contain</w:t>
      </w:r>
      <w:r w:rsidRPr="00A07E7A">
        <w:rPr>
          <w:lang w:val="en-US"/>
        </w:rPr>
        <w:t>ing</w:t>
      </w:r>
      <w:r w:rsidRPr="00A07E7A">
        <w:t xml:space="preserve"> the&lt;mcdata-request-uri&gt; element</w:t>
      </w:r>
      <w:r w:rsidRPr="00A07E7A">
        <w:rPr>
          <w:lang w:val="en-US"/>
        </w:rPr>
        <w:t xml:space="preserve"> and the </w:t>
      </w:r>
      <w:r w:rsidRPr="00A07E7A">
        <w:t>&lt;mcdata-calling-user-identity&gt; element</w:t>
      </w:r>
      <w:r w:rsidRPr="00A07E7A">
        <w:rPr>
          <w:lang w:eastAsia="ko-KR"/>
        </w:rPr>
        <w:t>;</w:t>
      </w:r>
    </w:p>
    <w:p w14:paraId="229BFAD2" w14:textId="77777777" w:rsidR="00696EA0" w:rsidRPr="00A07E7A" w:rsidRDefault="00696EA0" w:rsidP="00696EA0">
      <w:pPr>
        <w:pStyle w:val="B1"/>
        <w:rPr>
          <w:lang w:val="en-US" w:eastAsia="ko-KR"/>
        </w:rPr>
      </w:pPr>
      <w:r w:rsidRPr="00A07E7A">
        <w:rPr>
          <w:lang w:val="en-US" w:eastAsia="ko-KR"/>
        </w:rPr>
        <w:t>3)</w:t>
      </w:r>
      <w:r w:rsidRPr="00A07E7A">
        <w:rPr>
          <w:lang w:val="en-US" w:eastAsia="ko-KR"/>
        </w:rPr>
        <w:tab/>
      </w:r>
      <w:r w:rsidRPr="00A07E7A">
        <w:rPr>
          <w:lang w:eastAsia="ko-KR"/>
        </w:rPr>
        <w:t xml:space="preserve">the </w:t>
      </w:r>
      <w:r w:rsidRPr="00A07E7A">
        <w:rPr>
          <w:lang w:val="en-US" w:eastAsia="ko-KR"/>
        </w:rPr>
        <w:t xml:space="preserve">ICSI </w:t>
      </w:r>
      <w:r w:rsidRPr="00A07E7A">
        <w:rPr>
          <w:lang w:eastAsia="ko-KR"/>
        </w:rPr>
        <w:t>value "urn:urn-7:3gpp-service.ims.icsi.mcdata"</w:t>
      </w:r>
      <w:r w:rsidRPr="00A07E7A">
        <w:rPr>
          <w:lang w:val="en-US" w:eastAsia="ko-KR"/>
        </w:rPr>
        <w:t xml:space="preserve"> </w:t>
      </w:r>
      <w:r w:rsidRPr="00A07E7A">
        <w:t>(coded as specified in 3GPP TS 24.229 [</w:t>
      </w:r>
      <w:r>
        <w:t>4</w:t>
      </w:r>
      <w:r w:rsidRPr="00A07E7A">
        <w:t>]), in a P-</w:t>
      </w:r>
      <w:r w:rsidRPr="00A07E7A">
        <w:rPr>
          <w:lang w:val="en-US"/>
        </w:rPr>
        <w:t>Asserted</w:t>
      </w:r>
      <w:r w:rsidRPr="00A07E7A">
        <w:t>-Service header field according to IETF </w:t>
      </w:r>
      <w:r w:rsidRPr="00A07E7A">
        <w:rPr>
          <w:rFonts w:eastAsia="MS Mincho"/>
        </w:rPr>
        <w:t>RFC 6050 [</w:t>
      </w:r>
      <w:r>
        <w:rPr>
          <w:rFonts w:eastAsia="MS Mincho"/>
        </w:rPr>
        <w:t>9</w:t>
      </w:r>
      <w:r w:rsidRPr="00A07E7A">
        <w:rPr>
          <w:rFonts w:eastAsia="MS Mincho"/>
        </w:rPr>
        <w:t>]</w:t>
      </w:r>
      <w:r w:rsidRPr="00A07E7A">
        <w:rPr>
          <w:lang w:eastAsia="ko-KR"/>
        </w:rPr>
        <w:t>;</w:t>
      </w:r>
    </w:p>
    <w:p w14:paraId="54F220FB" w14:textId="77777777" w:rsidR="00696EA0" w:rsidRPr="00A07E7A" w:rsidRDefault="00696EA0" w:rsidP="00696EA0">
      <w:pPr>
        <w:pStyle w:val="B1"/>
        <w:rPr>
          <w:rFonts w:eastAsia="SimSun"/>
        </w:rPr>
      </w:pPr>
      <w:r w:rsidRPr="00A07E7A">
        <w:rPr>
          <w:rFonts w:eastAsia="SimSun"/>
          <w:lang w:val="en-US"/>
        </w:rPr>
        <w:t>4)</w:t>
      </w:r>
      <w:r w:rsidRPr="00A07E7A">
        <w:rPr>
          <w:rFonts w:eastAsia="SimSun"/>
        </w:rPr>
        <w:tab/>
        <w:t xml:space="preserve">the Event header field </w:t>
      </w:r>
      <w:r w:rsidRPr="00A07E7A">
        <w:rPr>
          <w:lang w:val="en-US"/>
        </w:rPr>
        <w:t>of the SIP SUBSCRIBE request contains the "</w:t>
      </w:r>
      <w:r w:rsidRPr="00A07E7A">
        <w:rPr>
          <w:rFonts w:eastAsia="SimSun"/>
          <w:lang w:val="en-US"/>
        </w:rPr>
        <w:t>presence</w:t>
      </w:r>
      <w:r w:rsidRPr="00A07E7A">
        <w:rPr>
          <w:rFonts w:eastAsia="SimSun"/>
        </w:rPr>
        <w:t>"</w:t>
      </w:r>
      <w:r w:rsidRPr="00A07E7A">
        <w:rPr>
          <w:rFonts w:eastAsia="SimSun"/>
          <w:lang w:val="en-US"/>
        </w:rPr>
        <w:t xml:space="preserve"> event type</w:t>
      </w:r>
      <w:r w:rsidRPr="00A07E7A">
        <w:rPr>
          <w:rFonts w:eastAsia="SimSun"/>
        </w:rPr>
        <w:t>; and</w:t>
      </w:r>
    </w:p>
    <w:p w14:paraId="67E81D17" w14:textId="77777777" w:rsidR="00696EA0" w:rsidRPr="00A07E7A" w:rsidRDefault="00696EA0" w:rsidP="00696EA0">
      <w:pPr>
        <w:pStyle w:val="B1"/>
        <w:rPr>
          <w:rFonts w:eastAsia="SimSun"/>
        </w:rPr>
      </w:pPr>
      <w:r w:rsidRPr="00A07E7A">
        <w:rPr>
          <w:rFonts w:eastAsia="SimSun"/>
          <w:lang w:val="en-US"/>
        </w:rPr>
        <w:t xml:space="preserve">5) the SIP SUBSCRIBE request contains an application/simple-filter+xml MIME body indicating per-user </w:t>
      </w:r>
      <w:r w:rsidRPr="00A07E7A">
        <w:rPr>
          <w:rFonts w:eastAsia="SimSun"/>
        </w:rPr>
        <w:t>restrictions of presence event package notification information</w:t>
      </w:r>
      <w:r>
        <w:rPr>
          <w:rFonts w:eastAsia="SimSun"/>
          <w:lang w:val="en-US"/>
        </w:rPr>
        <w:t xml:space="preserve"> according to </w:t>
      </w:r>
      <w:r w:rsidRPr="00A07E7A">
        <w:rPr>
          <w:rFonts w:eastAsia="SimSun"/>
          <w:lang w:val="en-US"/>
        </w:rPr>
        <w:t>clause</w:t>
      </w:r>
      <w:r w:rsidRPr="00A07E7A">
        <w:rPr>
          <w:rFonts w:eastAsia="SimSun"/>
        </w:rPr>
        <w:t> </w:t>
      </w:r>
      <w:r w:rsidRPr="00A07E7A">
        <w:t>8.4</w:t>
      </w:r>
      <w:r w:rsidRPr="00A07E7A">
        <w:rPr>
          <w:lang w:val="en-US"/>
        </w:rPr>
        <w:t xml:space="preserve">.2 indicating the same MCData ID as in the </w:t>
      </w:r>
      <w:r w:rsidRPr="00A07E7A">
        <w:t xml:space="preserve">&lt;mcdata-calling-user-identity&gt;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SUBSCRIBE request;</w:t>
      </w:r>
    </w:p>
    <w:p w14:paraId="4EB0E860" w14:textId="77777777" w:rsidR="00696EA0" w:rsidRPr="00A07E7A" w:rsidRDefault="00696EA0" w:rsidP="00696EA0">
      <w:pPr>
        <w:rPr>
          <w:lang w:val="en-US"/>
        </w:rPr>
      </w:pPr>
      <w:r w:rsidRPr="00A07E7A">
        <w:rPr>
          <w:lang w:val="en-US"/>
        </w:rPr>
        <w:t xml:space="preserve">then the </w:t>
      </w:r>
      <w:r>
        <w:t>IWF performing the controlling role</w:t>
      </w:r>
      <w:r w:rsidRPr="00A07E7A">
        <w:rPr>
          <w:lang w:val="en-US"/>
        </w:rPr>
        <w:t>:</w:t>
      </w:r>
    </w:p>
    <w:p w14:paraId="73CF8FBA" w14:textId="77777777" w:rsidR="00696EA0" w:rsidRPr="00A07E7A" w:rsidRDefault="00696EA0" w:rsidP="00696EA0">
      <w:pPr>
        <w:pStyle w:val="B1"/>
        <w:rPr>
          <w:lang w:val="en-US"/>
        </w:rPr>
      </w:pPr>
      <w:r w:rsidRPr="00A07E7A">
        <w:rPr>
          <w:lang w:val="en-US"/>
        </w:rPr>
        <w:t>1)</w:t>
      </w:r>
      <w:r w:rsidRPr="00A07E7A">
        <w:rPr>
          <w:lang w:val="en-US"/>
        </w:rPr>
        <w:tab/>
        <w:t xml:space="preserve">shall identify the served MCData group ID in the </w:t>
      </w:r>
      <w:r w:rsidRPr="00A07E7A">
        <w:t xml:space="preserve">&lt;mcdata-request-uri&gt;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SUBSCRIBE request;</w:t>
      </w:r>
    </w:p>
    <w:p w14:paraId="7CC9BF23" w14:textId="77777777" w:rsidR="00696EA0" w:rsidRPr="00A07E7A" w:rsidRDefault="00696EA0" w:rsidP="00696EA0">
      <w:pPr>
        <w:pStyle w:val="B1"/>
        <w:rPr>
          <w:lang w:val="en-US"/>
        </w:rPr>
      </w:pPr>
      <w:r w:rsidRPr="00A07E7A">
        <w:rPr>
          <w:lang w:val="en-US"/>
        </w:rPr>
        <w:t>2)</w:t>
      </w:r>
      <w:r w:rsidRPr="00A07E7A">
        <w:rPr>
          <w:lang w:val="en-US"/>
        </w:rPr>
        <w:tab/>
        <w:t xml:space="preserve">shall identify the handled MCData ID in the </w:t>
      </w:r>
      <w:r w:rsidRPr="00A07E7A">
        <w:t xml:space="preserve">&lt;mcdata-calling-user-identity&gt;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SUBSCRIBE request;</w:t>
      </w:r>
    </w:p>
    <w:p w14:paraId="62B6A98F" w14:textId="77777777" w:rsidR="00696EA0" w:rsidRPr="00A07E7A" w:rsidRDefault="00696EA0" w:rsidP="00696EA0">
      <w:pPr>
        <w:pStyle w:val="B1"/>
        <w:rPr>
          <w:lang w:val="en-US"/>
        </w:rPr>
      </w:pPr>
      <w:r w:rsidRPr="00A07E7A">
        <w:rPr>
          <w:lang w:val="en-US"/>
        </w:rPr>
        <w:lastRenderedPageBreak/>
        <w:t>3)</w:t>
      </w:r>
      <w:r w:rsidRPr="00A07E7A">
        <w:rPr>
          <w:lang w:val="en-US"/>
        </w:rPr>
        <w:tab/>
        <w:t xml:space="preserve">if the Expires header field of the SIP SUBSCRIBE request is not included or has nonzero value lower than </w:t>
      </w:r>
      <w:r w:rsidRPr="00A07E7A">
        <w:rPr>
          <w:rFonts w:eastAsia="SimSun"/>
        </w:rPr>
        <w:t>4294967295</w:t>
      </w:r>
      <w:r w:rsidRPr="00A07E7A">
        <w:rPr>
          <w:lang w:val="en-US"/>
        </w:rPr>
        <w:t xml:space="preserve">, </w:t>
      </w:r>
      <w:r w:rsidRPr="00A07E7A">
        <w:t xml:space="preserve">shall send a </w:t>
      </w:r>
      <w:r w:rsidRPr="00A07E7A">
        <w:rPr>
          <w:lang w:val="en-US"/>
        </w:rPr>
        <w:t xml:space="preserve">SIP </w:t>
      </w:r>
      <w:r w:rsidRPr="00A07E7A">
        <w:t xml:space="preserve">423 (Interval Too Brief) response to </w:t>
      </w:r>
      <w:r w:rsidRPr="00A07E7A">
        <w:rPr>
          <w:lang w:val="en-US"/>
        </w:rPr>
        <w:t xml:space="preserve">the SIP SUBSCRIBE request, where the SIP </w:t>
      </w:r>
      <w:r w:rsidRPr="00A07E7A">
        <w:t xml:space="preserve">423 (Interval Too Brief) response </w:t>
      </w:r>
      <w:r w:rsidRPr="00A07E7A">
        <w:rPr>
          <w:lang w:val="en-US"/>
        </w:rPr>
        <w:t xml:space="preserve">contains a Min-Expires header field set to </w:t>
      </w:r>
      <w:r w:rsidRPr="00A07E7A">
        <w:rPr>
          <w:rFonts w:eastAsia="SimSun"/>
        </w:rPr>
        <w:t>4294967295</w:t>
      </w:r>
      <w:r w:rsidRPr="00A07E7A">
        <w:rPr>
          <w:lang w:val="en-US"/>
        </w:rPr>
        <w:t xml:space="preserve">, and shall not </w:t>
      </w:r>
      <w:r w:rsidRPr="00A07E7A">
        <w:t>continue with the rest of the steps;</w:t>
      </w:r>
    </w:p>
    <w:p w14:paraId="1493B8EE" w14:textId="77777777" w:rsidR="00696EA0" w:rsidRPr="00A07E7A" w:rsidRDefault="00696EA0" w:rsidP="00696EA0">
      <w:pPr>
        <w:pStyle w:val="B1"/>
      </w:pPr>
      <w:r w:rsidRPr="00A07E7A">
        <w:rPr>
          <w:lang w:val="en-US"/>
        </w:rPr>
        <w:t>4</w:t>
      </w:r>
      <w:r w:rsidRPr="00A07E7A">
        <w:t>)</w:t>
      </w:r>
      <w:r w:rsidRPr="00A07E7A">
        <w:tab/>
        <w:t xml:space="preserve">if an MCData group for the </w:t>
      </w:r>
      <w:r w:rsidRPr="00A07E7A">
        <w:rPr>
          <w:lang w:val="en-US"/>
        </w:rPr>
        <w:t xml:space="preserve">served </w:t>
      </w:r>
      <w:r w:rsidRPr="00A07E7A">
        <w:t xml:space="preserve">MCData group ID </w:t>
      </w:r>
      <w:r>
        <w:t>is not available to the IWF performing the controlling role</w:t>
      </w:r>
      <w:r w:rsidRPr="00A07E7A">
        <w:t xml:space="preserve">, shall reject the SIP </w:t>
      </w:r>
      <w:r w:rsidRPr="00A07E7A">
        <w:rPr>
          <w:lang w:val="en-US"/>
        </w:rPr>
        <w:t xml:space="preserve">SUBSCRIBE </w:t>
      </w:r>
      <w:r w:rsidRPr="00A07E7A">
        <w:t>request with SIP 40</w:t>
      </w:r>
      <w:r w:rsidRPr="00A07E7A">
        <w:rPr>
          <w:lang w:val="en-US"/>
        </w:rPr>
        <w:t>3</w:t>
      </w:r>
      <w:r w:rsidRPr="00A07E7A">
        <w:t xml:space="preserve"> (</w:t>
      </w:r>
      <w:r w:rsidRPr="00A07E7A">
        <w:rPr>
          <w:lang w:val="en-US"/>
        </w:rPr>
        <w:t>Forbidden</w:t>
      </w:r>
      <w:r w:rsidRPr="00A07E7A">
        <w:t>) response to the SIP SUBSCRIBE request according to 3GPP TS 24.229 [</w:t>
      </w:r>
      <w:r>
        <w:t>4</w:t>
      </w:r>
      <w:r w:rsidRPr="00A07E7A">
        <w:t>], IETF RFC 3903 </w:t>
      </w:r>
      <w:r>
        <w:t>[37]</w:t>
      </w:r>
      <w:r w:rsidRPr="00A07E7A">
        <w:t xml:space="preserve"> and </w:t>
      </w:r>
      <w:r w:rsidRPr="00A07E7A">
        <w:rPr>
          <w:rFonts w:eastAsia="SimSun"/>
        </w:rPr>
        <w:t>IETF RFC 3856 </w:t>
      </w:r>
      <w:r>
        <w:rPr>
          <w:rFonts w:eastAsia="SimSun"/>
        </w:rPr>
        <w:t>[51]</w:t>
      </w:r>
      <w:r w:rsidRPr="00A07E7A">
        <w:rPr>
          <w:rFonts w:eastAsia="SimSun"/>
        </w:rPr>
        <w:t xml:space="preserve"> </w:t>
      </w:r>
      <w:r w:rsidRPr="00A07E7A">
        <w:t>and skip the rest of the steps;</w:t>
      </w:r>
    </w:p>
    <w:p w14:paraId="022A3E1C" w14:textId="77777777" w:rsidR="00696EA0" w:rsidRPr="00A07E7A" w:rsidRDefault="00696EA0" w:rsidP="00696EA0">
      <w:pPr>
        <w:pStyle w:val="B1"/>
        <w:rPr>
          <w:lang w:val="en-US"/>
        </w:rPr>
      </w:pPr>
      <w:r w:rsidRPr="00A07E7A">
        <w:rPr>
          <w:lang w:val="en-US"/>
        </w:rPr>
        <w:t>5</w:t>
      </w:r>
      <w:r w:rsidRPr="00A07E7A">
        <w:t>)</w:t>
      </w:r>
      <w:r w:rsidRPr="00A07E7A">
        <w:rPr>
          <w:lang w:val="en-US"/>
        </w:rPr>
        <w:tab/>
        <w:t xml:space="preserve">if the handled MCData ID is not a member of the MCData group identified by the served MCData group ID, shall reject the SIP SUBSCRIBE request with SIP 403 (Forbidden) response to the SIP SUBSCRIBE request according to </w:t>
      </w:r>
      <w:r w:rsidRPr="00A07E7A">
        <w:t>3GPP TS 24.229 [</w:t>
      </w:r>
      <w:r>
        <w:t>4</w:t>
      </w:r>
      <w:r w:rsidRPr="00A07E7A">
        <w:t>], IETF RFC 3903 </w:t>
      </w:r>
      <w:r>
        <w:t>[37]</w:t>
      </w:r>
      <w:r w:rsidRPr="00A07E7A">
        <w:t xml:space="preserve"> and </w:t>
      </w:r>
      <w:r w:rsidRPr="00A07E7A">
        <w:rPr>
          <w:rFonts w:eastAsia="SimSun"/>
        </w:rPr>
        <w:t>IETF RFC 3856 </w:t>
      </w:r>
      <w:r>
        <w:rPr>
          <w:rFonts w:eastAsia="SimSun"/>
        </w:rPr>
        <w:t>[51]</w:t>
      </w:r>
      <w:r w:rsidRPr="00A07E7A">
        <w:rPr>
          <w:rFonts w:eastAsia="SimSun"/>
          <w:lang w:val="en-US"/>
        </w:rPr>
        <w:t xml:space="preserve"> </w:t>
      </w:r>
      <w:r w:rsidRPr="00A07E7A">
        <w:rPr>
          <w:lang w:val="en-US"/>
        </w:rPr>
        <w:t>and skip the rest of the steps; and</w:t>
      </w:r>
    </w:p>
    <w:p w14:paraId="299D5BC4" w14:textId="77777777" w:rsidR="00696EA0" w:rsidRPr="00A07E7A" w:rsidRDefault="00696EA0" w:rsidP="00696EA0">
      <w:pPr>
        <w:pStyle w:val="B1"/>
        <w:rPr>
          <w:rFonts w:eastAsia="SimSun"/>
        </w:rPr>
      </w:pPr>
      <w:r w:rsidRPr="00A07E7A">
        <w:rPr>
          <w:lang w:val="en-US"/>
        </w:rPr>
        <w:t>6</w:t>
      </w:r>
      <w:r w:rsidRPr="00A07E7A">
        <w:t>)</w:t>
      </w:r>
      <w:r w:rsidRPr="00A07E7A">
        <w:tab/>
        <w:t>shall generate a SIP 200 (OK) response to the SIP SUBSCRIBE request according to 3GPP TS 24.229 [</w:t>
      </w:r>
      <w:r>
        <w:t>4</w:t>
      </w:r>
      <w:r w:rsidRPr="00A07E7A">
        <w:t>], IETF RFC 6665 </w:t>
      </w:r>
      <w:r>
        <w:t>[26]</w:t>
      </w:r>
      <w:r w:rsidRPr="00A07E7A">
        <w:rPr>
          <w:rFonts w:eastAsia="SimSun"/>
        </w:rPr>
        <w:t>.</w:t>
      </w:r>
    </w:p>
    <w:p w14:paraId="14D62C66" w14:textId="77777777" w:rsidR="00696EA0" w:rsidRDefault="00696EA0" w:rsidP="00696EA0">
      <w:pPr>
        <w:rPr>
          <w:rFonts w:eastAsia="SimSun"/>
        </w:rPr>
      </w:pPr>
      <w:r w:rsidRPr="00A07E7A">
        <w:rPr>
          <w:rFonts w:eastAsia="SimSun"/>
        </w:rPr>
        <w:t xml:space="preserve">For the duration of the subscription, the </w:t>
      </w:r>
      <w:r>
        <w:rPr>
          <w:rFonts w:eastAsia="SimSun"/>
        </w:rPr>
        <w:t>IWF</w:t>
      </w:r>
      <w:r w:rsidRPr="00A07E7A">
        <w:rPr>
          <w:rFonts w:eastAsia="SimSun"/>
        </w:rPr>
        <w:t xml:space="preserve"> shall notify subscriber about changes of </w:t>
      </w:r>
      <w:r w:rsidRPr="00A07E7A">
        <w:t>the information of the served MCData ID</w:t>
      </w:r>
      <w:r w:rsidRPr="00A07E7A">
        <w:rPr>
          <w:rFonts w:eastAsia="SimSun"/>
        </w:rPr>
        <w:t xml:space="preserve">, </w:t>
      </w:r>
      <w:r>
        <w:t xml:space="preserve">as described in </w:t>
      </w:r>
      <w:r w:rsidRPr="00A07E7A">
        <w:t>clause</w:t>
      </w:r>
      <w:r w:rsidRPr="00A07E7A">
        <w:rPr>
          <w:lang w:eastAsia="ko-KR"/>
        </w:rPr>
        <w:t> </w:t>
      </w:r>
      <w:r w:rsidRPr="00A07E7A">
        <w:t>8.3.3.5</w:t>
      </w:r>
      <w:r w:rsidRPr="00A07E7A">
        <w:rPr>
          <w:rFonts w:eastAsia="SimSun"/>
        </w:rPr>
        <w:t>.</w:t>
      </w:r>
    </w:p>
    <w:p w14:paraId="77720664" w14:textId="77777777" w:rsidR="00696EA0" w:rsidRPr="00A07E7A" w:rsidRDefault="00696EA0" w:rsidP="00696EA0">
      <w:pPr>
        <w:pStyle w:val="Heading4"/>
      </w:pPr>
      <w:bookmarkStart w:id="814" w:name="_Toc11397525"/>
      <w:bookmarkStart w:id="815" w:name="_Toc18561855"/>
      <w:bookmarkStart w:id="816" w:name="_Toc24562335"/>
      <w:bookmarkStart w:id="817" w:name="_Toc26195556"/>
      <w:bookmarkStart w:id="818" w:name="_Toc34396971"/>
      <w:bookmarkStart w:id="819" w:name="_Toc45188565"/>
      <w:bookmarkStart w:id="820" w:name="_Toc51922688"/>
      <w:bookmarkStart w:id="821" w:name="_Toc59002914"/>
      <w:bookmarkStart w:id="822" w:name="_Toc131186478"/>
      <w:r w:rsidRPr="00A07E7A">
        <w:t>8.3.3.</w:t>
      </w:r>
      <w:r w:rsidRPr="00A07E7A">
        <w:rPr>
          <w:lang w:val="en-US"/>
        </w:rPr>
        <w:t>5</w:t>
      </w:r>
      <w:r w:rsidRPr="00A07E7A">
        <w:tab/>
        <w:t>Sending notification of change of affiliation status procedure</w:t>
      </w:r>
      <w:bookmarkEnd w:id="814"/>
      <w:bookmarkEnd w:id="815"/>
      <w:bookmarkEnd w:id="816"/>
      <w:bookmarkEnd w:id="817"/>
      <w:bookmarkEnd w:id="818"/>
      <w:bookmarkEnd w:id="819"/>
      <w:bookmarkEnd w:id="820"/>
      <w:bookmarkEnd w:id="821"/>
      <w:bookmarkEnd w:id="822"/>
    </w:p>
    <w:p w14:paraId="6C6C1327" w14:textId="77777777" w:rsidR="00696EA0" w:rsidRPr="00A07E7A" w:rsidRDefault="00696EA0" w:rsidP="00696EA0">
      <w:r w:rsidRPr="00A07E7A">
        <w:t xml:space="preserve">In order to notify the subscriber identified by </w:t>
      </w:r>
      <w:r w:rsidRPr="00A07E7A">
        <w:rPr>
          <w:lang w:val="en-US"/>
        </w:rPr>
        <w:t xml:space="preserve">the handled MCData ID </w:t>
      </w:r>
      <w:r w:rsidRPr="00A07E7A">
        <w:rPr>
          <w:rFonts w:eastAsia="SimSun"/>
        </w:rPr>
        <w:t xml:space="preserve">about changes of </w:t>
      </w:r>
      <w:r w:rsidRPr="00A07E7A">
        <w:t>the affiliation status of the served MCData group ID, the</w:t>
      </w:r>
      <w:r w:rsidRPr="00D720EF">
        <w:t xml:space="preserve"> </w:t>
      </w:r>
      <w:r>
        <w:t>IWF</w:t>
      </w:r>
      <w:r w:rsidRPr="00A07E7A">
        <w:t>:</w:t>
      </w:r>
    </w:p>
    <w:p w14:paraId="09279D82" w14:textId="77777777" w:rsidR="00696EA0" w:rsidRPr="00A07E7A" w:rsidRDefault="00696EA0" w:rsidP="00696EA0">
      <w:pPr>
        <w:pStyle w:val="B1"/>
        <w:rPr>
          <w:lang w:val="en-US"/>
        </w:rPr>
      </w:pPr>
      <w:r w:rsidRPr="00A07E7A">
        <w:t>1)</w:t>
      </w:r>
      <w:r w:rsidRPr="00A07E7A">
        <w:tab/>
        <w:t xml:space="preserve">shall consider an </w:t>
      </w:r>
      <w:r w:rsidRPr="00A07E7A">
        <w:rPr>
          <w:lang w:val="en-US"/>
        </w:rPr>
        <w:t>MCData group information entry such that:</w:t>
      </w:r>
    </w:p>
    <w:p w14:paraId="4FD22BB7" w14:textId="77777777" w:rsidR="00696EA0" w:rsidRPr="00A07E7A" w:rsidRDefault="00696EA0" w:rsidP="00696EA0">
      <w:pPr>
        <w:pStyle w:val="B2"/>
        <w:rPr>
          <w:lang w:val="en-US"/>
        </w:rPr>
      </w:pPr>
      <w:r w:rsidRPr="00A07E7A">
        <w:rPr>
          <w:lang w:val="en-US"/>
        </w:rPr>
        <w:t>a)</w:t>
      </w:r>
      <w:r w:rsidRPr="00A07E7A">
        <w:rPr>
          <w:lang w:val="en-US"/>
        </w:rPr>
        <w:tab/>
        <w:t xml:space="preserve">the MCData group information entry is in the </w:t>
      </w:r>
      <w:r w:rsidRPr="00A07E7A">
        <w:t xml:space="preserve">list of MCData </w:t>
      </w:r>
      <w:r w:rsidRPr="00A07E7A">
        <w:rPr>
          <w:lang w:val="en-US"/>
        </w:rPr>
        <w:t xml:space="preserve">group </w:t>
      </w:r>
      <w:r w:rsidRPr="00A07E7A">
        <w:t>information entries</w:t>
      </w:r>
      <w:r w:rsidRPr="00A07E7A">
        <w:rPr>
          <w:lang w:val="en-US"/>
        </w:rPr>
        <w:t xml:space="preserve"> </w:t>
      </w:r>
      <w:r w:rsidRPr="00A07E7A">
        <w:t>described in clause</w:t>
      </w:r>
      <w:r w:rsidRPr="00A07E7A">
        <w:rPr>
          <w:lang w:eastAsia="ko-KR"/>
        </w:rPr>
        <w:t> </w:t>
      </w:r>
      <w:r w:rsidRPr="00A07E7A">
        <w:t>8.3.3.2</w:t>
      </w:r>
      <w:r w:rsidRPr="00A07E7A">
        <w:rPr>
          <w:lang w:val="en-US"/>
        </w:rPr>
        <w:t>; and</w:t>
      </w:r>
    </w:p>
    <w:p w14:paraId="4CE3DAC1" w14:textId="77777777" w:rsidR="00696EA0" w:rsidRPr="00A07E7A" w:rsidRDefault="00696EA0" w:rsidP="00696EA0">
      <w:pPr>
        <w:pStyle w:val="B2"/>
      </w:pPr>
      <w:r w:rsidRPr="00A07E7A">
        <w:rPr>
          <w:lang w:val="en-US"/>
        </w:rPr>
        <w:t>b)</w:t>
      </w:r>
      <w:r w:rsidRPr="00A07E7A">
        <w:rPr>
          <w:lang w:val="en-US"/>
        </w:rPr>
        <w:tab/>
        <w:t xml:space="preserve">the </w:t>
      </w:r>
      <w:r w:rsidRPr="00A07E7A">
        <w:t xml:space="preserve">MCData group ID of the </w:t>
      </w:r>
      <w:r w:rsidRPr="00A07E7A">
        <w:rPr>
          <w:lang w:val="en-US"/>
        </w:rPr>
        <w:t xml:space="preserve">MCData group information entry is equal to </w:t>
      </w:r>
      <w:r w:rsidRPr="00A07E7A">
        <w:t xml:space="preserve">the </w:t>
      </w:r>
      <w:r w:rsidRPr="00A07E7A">
        <w:rPr>
          <w:lang w:val="en-US"/>
        </w:rPr>
        <w:t>served</w:t>
      </w:r>
      <w:r w:rsidRPr="00A07E7A">
        <w:t xml:space="preserve"> MCData group ID;</w:t>
      </w:r>
    </w:p>
    <w:p w14:paraId="5C4BFEB2" w14:textId="77777777" w:rsidR="00696EA0" w:rsidRPr="00A07E7A" w:rsidRDefault="00696EA0" w:rsidP="00696EA0">
      <w:pPr>
        <w:pStyle w:val="B1"/>
      </w:pPr>
      <w:r w:rsidRPr="00A07E7A">
        <w:t>2)</w:t>
      </w:r>
      <w:r w:rsidRPr="00A07E7A">
        <w:tab/>
        <w:t>shall consider an MCData user information entry such:</w:t>
      </w:r>
    </w:p>
    <w:p w14:paraId="6A76D1AC" w14:textId="77777777" w:rsidR="00696EA0" w:rsidRPr="00A07E7A" w:rsidRDefault="00696EA0" w:rsidP="00696EA0">
      <w:pPr>
        <w:pStyle w:val="B2"/>
      </w:pPr>
      <w:r w:rsidRPr="00A07E7A">
        <w:t>a</w:t>
      </w:r>
      <w:r w:rsidRPr="00A07E7A">
        <w:rPr>
          <w:lang w:val="en-US"/>
        </w:rPr>
        <w:t>)</w:t>
      </w:r>
      <w:r w:rsidRPr="00A07E7A">
        <w:rPr>
          <w:lang w:val="en-US"/>
        </w:rPr>
        <w:tab/>
      </w:r>
      <w:r w:rsidRPr="00A07E7A">
        <w:t xml:space="preserve">the </w:t>
      </w:r>
      <w:r w:rsidRPr="00A07E7A">
        <w:rPr>
          <w:lang w:val="en-US"/>
        </w:rPr>
        <w:t xml:space="preserve">MCData user information entry is in the list of </w:t>
      </w:r>
      <w:r w:rsidRPr="00A07E7A">
        <w:t xml:space="preserve">the </w:t>
      </w:r>
      <w:r w:rsidRPr="00A07E7A">
        <w:rPr>
          <w:lang w:val="en-US"/>
        </w:rPr>
        <w:t>MCData user information entries of the served</w:t>
      </w:r>
      <w:r w:rsidRPr="00A07E7A">
        <w:t xml:space="preserve"> </w:t>
      </w:r>
      <w:r w:rsidRPr="00A07E7A">
        <w:rPr>
          <w:lang w:val="en-US"/>
        </w:rPr>
        <w:t>MCData group information entry</w:t>
      </w:r>
      <w:r w:rsidRPr="00A07E7A">
        <w:t>; and</w:t>
      </w:r>
    </w:p>
    <w:p w14:paraId="6B56999C" w14:textId="77777777" w:rsidR="00696EA0" w:rsidRPr="00A07E7A" w:rsidRDefault="00696EA0" w:rsidP="00696EA0">
      <w:pPr>
        <w:pStyle w:val="B2"/>
      </w:pPr>
      <w:r w:rsidRPr="00A07E7A">
        <w:t>b</w:t>
      </w:r>
      <w:r w:rsidRPr="00A07E7A">
        <w:rPr>
          <w:lang w:val="en-US"/>
        </w:rPr>
        <w:t>)</w:t>
      </w:r>
      <w:r w:rsidRPr="00A07E7A">
        <w:rPr>
          <w:lang w:val="en-US"/>
        </w:rPr>
        <w:tab/>
        <w:t xml:space="preserve">the </w:t>
      </w:r>
      <w:r w:rsidRPr="00A07E7A">
        <w:t xml:space="preserve">MCData ID of the </w:t>
      </w:r>
      <w:r w:rsidRPr="00A07E7A">
        <w:rPr>
          <w:lang w:val="en-US"/>
        </w:rPr>
        <w:t xml:space="preserve">MCData user information entry is equal to </w:t>
      </w:r>
      <w:r w:rsidRPr="00A07E7A">
        <w:t xml:space="preserve">the </w:t>
      </w:r>
      <w:r w:rsidRPr="00A07E7A">
        <w:rPr>
          <w:lang w:val="en-US"/>
        </w:rPr>
        <w:t xml:space="preserve">handled </w:t>
      </w:r>
      <w:r w:rsidRPr="00A07E7A">
        <w:t>MCData ID;</w:t>
      </w:r>
    </w:p>
    <w:p w14:paraId="744FE59D" w14:textId="77777777" w:rsidR="00696EA0" w:rsidRPr="00A07E7A" w:rsidRDefault="00696EA0" w:rsidP="00696EA0">
      <w:pPr>
        <w:pStyle w:val="B1"/>
      </w:pPr>
      <w:r w:rsidRPr="00A07E7A">
        <w:tab/>
        <w:t>as the served MCData user information entry;</w:t>
      </w:r>
    </w:p>
    <w:p w14:paraId="3828A043" w14:textId="77777777" w:rsidR="00696EA0" w:rsidRPr="00A07E7A" w:rsidRDefault="00696EA0" w:rsidP="00696EA0">
      <w:pPr>
        <w:pStyle w:val="B1"/>
        <w:rPr>
          <w:lang w:val="en-US"/>
        </w:rPr>
      </w:pPr>
      <w:r w:rsidRPr="00A07E7A">
        <w:t>3)</w:t>
      </w:r>
      <w:r w:rsidRPr="00A07E7A">
        <w:tab/>
        <w:t xml:space="preserve">shall generate </w:t>
      </w:r>
      <w:r w:rsidRPr="00A07E7A">
        <w:rPr>
          <w:rFonts w:eastAsia="SimSun"/>
        </w:rPr>
        <w:t xml:space="preserve">an application/pidf+xml MIME body indicating </w:t>
      </w:r>
      <w:r w:rsidRPr="00A07E7A">
        <w:rPr>
          <w:rFonts w:eastAsia="SimSun"/>
          <w:lang w:val="en-US"/>
        </w:rPr>
        <w:t xml:space="preserve">per-group affiliation information </w:t>
      </w:r>
      <w:r w:rsidRPr="00A07E7A">
        <w:rPr>
          <w:rFonts w:eastAsia="SimSun"/>
        </w:rPr>
        <w:t>according to clause </w:t>
      </w:r>
      <w:r w:rsidRPr="00A07E7A">
        <w:t xml:space="preserve">8.4.1 and the </w:t>
      </w:r>
      <w:r w:rsidRPr="00A07E7A">
        <w:rPr>
          <w:lang w:val="en-US"/>
        </w:rPr>
        <w:t>served</w:t>
      </w:r>
      <w:r w:rsidRPr="00A07E7A">
        <w:t xml:space="preserve"> list of the served MCData user information entry</w:t>
      </w:r>
      <w:r w:rsidRPr="00A07E7A">
        <w:rPr>
          <w:lang w:val="en-US"/>
        </w:rPr>
        <w:t xml:space="preserve"> of the MCData group information entry with following clarifications:</w:t>
      </w:r>
    </w:p>
    <w:p w14:paraId="0998F74B" w14:textId="77777777" w:rsidR="00696EA0" w:rsidRPr="00A07E7A" w:rsidRDefault="00696EA0" w:rsidP="00696EA0">
      <w:pPr>
        <w:pStyle w:val="B2"/>
        <w:rPr>
          <w:lang w:val="en-US"/>
        </w:rPr>
      </w:pPr>
      <w:r w:rsidRPr="00A07E7A">
        <w:rPr>
          <w:rFonts w:eastAsia="SimSun"/>
          <w:lang w:val="en-US"/>
        </w:rPr>
        <w:t>a)</w:t>
      </w:r>
      <w:r w:rsidRPr="00A07E7A">
        <w:rPr>
          <w:rFonts w:eastAsia="SimSun"/>
          <w:lang w:val="en-US"/>
        </w:rPr>
        <w:tab/>
        <w:t xml:space="preserve">the </w:t>
      </w:r>
      <w:r>
        <w:rPr>
          <w:rFonts w:eastAsia="SimSun"/>
          <w:lang w:val="en-US"/>
        </w:rPr>
        <w:t>IWF</w:t>
      </w:r>
      <w:r w:rsidRPr="00A07E7A">
        <w:rPr>
          <w:rFonts w:eastAsia="SimSun"/>
          <w:lang w:val="en-US"/>
        </w:rPr>
        <w:t xml:space="preserve"> shall include the "expires" attribute in the &lt;affiliation&gt; element</w:t>
      </w:r>
      <w:r w:rsidRPr="00A07E7A">
        <w:rPr>
          <w:lang w:val="en-US"/>
        </w:rPr>
        <w:t>; and</w:t>
      </w:r>
    </w:p>
    <w:p w14:paraId="4C53C0A0" w14:textId="77777777" w:rsidR="00696EA0" w:rsidRPr="00A07E7A" w:rsidRDefault="00696EA0" w:rsidP="00696EA0">
      <w:pPr>
        <w:pStyle w:val="B2"/>
      </w:pPr>
      <w:r w:rsidRPr="00A07E7A">
        <w:rPr>
          <w:lang w:val="en-US"/>
        </w:rPr>
        <w:t>b)</w:t>
      </w:r>
      <w:r w:rsidRPr="00A07E7A">
        <w:rPr>
          <w:lang w:val="en-US"/>
        </w:rPr>
        <w:tab/>
        <w:t>i</w:t>
      </w:r>
      <w:r w:rsidRPr="00A07E7A">
        <w:t>f this procedure is invoked by procedure in clause</w:t>
      </w:r>
      <w:r w:rsidRPr="00A07E7A">
        <w:rPr>
          <w:rFonts w:eastAsia="SimSun"/>
        </w:rPr>
        <w:t> </w:t>
      </w:r>
      <w:r w:rsidRPr="00A07E7A">
        <w:t xml:space="preserve">8.3.3.3 where </w:t>
      </w:r>
      <w:r w:rsidRPr="00A07E7A">
        <w:rPr>
          <w:lang w:val="en-US"/>
        </w:rPr>
        <w:t xml:space="preserve">the handled p-id </w:t>
      </w:r>
      <w:r w:rsidRPr="00A07E7A">
        <w:rPr>
          <w:rFonts w:eastAsia="SimSun"/>
          <w:lang w:val="en-US"/>
        </w:rPr>
        <w:t>was identified</w:t>
      </w:r>
      <w:r w:rsidRPr="00A07E7A">
        <w:t xml:space="preserve">, the </w:t>
      </w:r>
      <w:r>
        <w:t>IWF</w:t>
      </w:r>
      <w:r w:rsidRPr="00A07E7A">
        <w:t xml:space="preserve"> shall set </w:t>
      </w:r>
      <w:r w:rsidRPr="00A07E7A">
        <w:rPr>
          <w:rFonts w:eastAsia="SimSun"/>
          <w:lang w:val="en-US"/>
        </w:rPr>
        <w:t>the &lt;p-id&gt; child element of the &lt;presen</w:t>
      </w:r>
      <w:r>
        <w:rPr>
          <w:rFonts w:eastAsia="SimSun"/>
          <w:lang w:val="en-US"/>
        </w:rPr>
        <w:t>ce</w:t>
      </w:r>
      <w:r w:rsidRPr="00A07E7A">
        <w:rPr>
          <w:rFonts w:eastAsia="SimSun"/>
          <w:lang w:val="en-US"/>
        </w:rPr>
        <w:t xml:space="preserve">&gt; root element of the </w:t>
      </w:r>
      <w:r w:rsidRPr="00A07E7A">
        <w:rPr>
          <w:rFonts w:eastAsia="SimSun"/>
        </w:rPr>
        <w:t>application/pidf+xml MIME body of the SIP NOTIFY request</w:t>
      </w:r>
      <w:r w:rsidRPr="00A07E7A">
        <w:rPr>
          <w:rFonts w:eastAsia="SimSun"/>
          <w:lang w:val="en-US"/>
        </w:rPr>
        <w:t xml:space="preserve"> to </w:t>
      </w:r>
      <w:r w:rsidRPr="00A07E7A">
        <w:rPr>
          <w:lang w:val="en-US"/>
        </w:rPr>
        <w:t>the handled p-id value</w:t>
      </w:r>
      <w:r w:rsidRPr="00A07E7A">
        <w:t>; and</w:t>
      </w:r>
    </w:p>
    <w:p w14:paraId="4411A5CC" w14:textId="77777777" w:rsidR="00696EA0" w:rsidRDefault="00696EA0" w:rsidP="00E26767">
      <w:pPr>
        <w:rPr>
          <w:rFonts w:eastAsia="SimSun"/>
          <w:lang w:val="en-US"/>
        </w:rPr>
      </w:pPr>
      <w:r w:rsidRPr="00A07E7A">
        <w:t>4)</w:t>
      </w:r>
      <w:r w:rsidRPr="00A07E7A">
        <w:tab/>
        <w:t>send a SIP NOTIFY request according to 3GPP TS 24.229 [</w:t>
      </w:r>
      <w:r>
        <w:t>4</w:t>
      </w:r>
      <w:r w:rsidRPr="00A07E7A">
        <w:t>], and IETF RFC 6665 </w:t>
      </w:r>
      <w:r>
        <w:t>[26]</w:t>
      </w:r>
      <w:r w:rsidRPr="00A07E7A">
        <w:rPr>
          <w:rFonts w:eastAsia="SimSun"/>
        </w:rPr>
        <w:t xml:space="preserve"> for the subscription created in clause </w:t>
      </w:r>
      <w:r w:rsidRPr="00A07E7A">
        <w:t>8.3.3.</w:t>
      </w:r>
      <w:r w:rsidRPr="00A07E7A">
        <w:rPr>
          <w:lang w:val="en-US"/>
        </w:rPr>
        <w:t>4</w:t>
      </w:r>
      <w:r w:rsidRPr="00A07E7A">
        <w:rPr>
          <w:rFonts w:eastAsia="SimSun"/>
        </w:rPr>
        <w:t xml:space="preserve">. In the SIP NOTIFY request, the </w:t>
      </w:r>
      <w:r>
        <w:rPr>
          <w:rFonts w:eastAsia="SimSun"/>
        </w:rPr>
        <w:t>IWF</w:t>
      </w:r>
      <w:r w:rsidRPr="00A07E7A">
        <w:rPr>
          <w:rFonts w:eastAsia="SimSun"/>
        </w:rPr>
        <w:t xml:space="preserve"> shall include the </w:t>
      </w:r>
      <w:r w:rsidRPr="00A07E7A">
        <w:t xml:space="preserve">generated </w:t>
      </w:r>
      <w:r w:rsidRPr="00A07E7A">
        <w:rPr>
          <w:rFonts w:eastAsia="SimSun"/>
        </w:rPr>
        <w:t xml:space="preserve">application/pidf+xml MIME body indicating </w:t>
      </w:r>
      <w:r w:rsidRPr="00A07E7A">
        <w:rPr>
          <w:rFonts w:eastAsia="SimSun"/>
          <w:lang w:val="en-US"/>
        </w:rPr>
        <w:t>per-group affiliation information.</w:t>
      </w:r>
    </w:p>
    <w:p w14:paraId="74125D9F" w14:textId="77777777" w:rsidR="00696EA0" w:rsidRPr="00A07E7A" w:rsidRDefault="00696EA0" w:rsidP="00696EA0">
      <w:pPr>
        <w:pStyle w:val="Heading4"/>
      </w:pPr>
      <w:bookmarkStart w:id="823" w:name="_Toc11397526"/>
      <w:bookmarkStart w:id="824" w:name="_Toc18561856"/>
      <w:bookmarkStart w:id="825" w:name="_Toc24562336"/>
      <w:bookmarkStart w:id="826" w:name="_Toc26195557"/>
      <w:bookmarkStart w:id="827" w:name="_Toc34396972"/>
      <w:bookmarkStart w:id="828" w:name="_Toc45188566"/>
      <w:bookmarkStart w:id="829" w:name="_Toc51922689"/>
      <w:bookmarkStart w:id="830" w:name="_Toc59002915"/>
      <w:bookmarkStart w:id="831" w:name="_Toc131186479"/>
      <w:r w:rsidRPr="00A07E7A">
        <w:t>8.3.3.</w:t>
      </w:r>
      <w:r w:rsidRPr="00A07E7A">
        <w:rPr>
          <w:lang w:val="en-US"/>
        </w:rPr>
        <w:t>6</w:t>
      </w:r>
      <w:r w:rsidRPr="00A07E7A">
        <w:tab/>
        <w:t>Implicit affiliation eligibil</w:t>
      </w:r>
      <w:r w:rsidR="00ED6B65">
        <w:t>i</w:t>
      </w:r>
      <w:r w:rsidRPr="00A07E7A">
        <w:t>ty check procedure</w:t>
      </w:r>
      <w:bookmarkEnd w:id="823"/>
      <w:bookmarkEnd w:id="824"/>
      <w:bookmarkEnd w:id="825"/>
      <w:bookmarkEnd w:id="826"/>
      <w:bookmarkEnd w:id="827"/>
      <w:bookmarkEnd w:id="828"/>
      <w:bookmarkEnd w:id="829"/>
      <w:bookmarkEnd w:id="830"/>
      <w:bookmarkEnd w:id="831"/>
    </w:p>
    <w:p w14:paraId="7F9E86C8" w14:textId="77777777" w:rsidR="00696EA0" w:rsidRPr="00A07E7A" w:rsidRDefault="00696EA0" w:rsidP="00696EA0">
      <w:pPr>
        <w:rPr>
          <w:lang w:val="en-US"/>
        </w:rPr>
      </w:pPr>
      <w:r w:rsidRPr="00A07E7A">
        <w:t>This clause is referenced from other procedures.</w:t>
      </w:r>
    </w:p>
    <w:p w14:paraId="7FA5A7C1" w14:textId="77777777" w:rsidR="00696EA0" w:rsidRPr="00A07E7A" w:rsidRDefault="00696EA0" w:rsidP="00696EA0">
      <w:pPr>
        <w:rPr>
          <w:lang w:val="en-US"/>
        </w:rPr>
      </w:pPr>
      <w:r w:rsidRPr="00A07E7A">
        <w:rPr>
          <w:lang w:val="en-US"/>
        </w:rPr>
        <w:t xml:space="preserve">Upon receiving a SIP request for an MCData group that the MCData user is not currently affiliated to and that requires the </w:t>
      </w:r>
      <w:r>
        <w:rPr>
          <w:lang w:val="en-US"/>
        </w:rPr>
        <w:t xml:space="preserve">IWF performing the </w:t>
      </w:r>
      <w:r w:rsidRPr="00A07E7A">
        <w:rPr>
          <w:lang w:val="en-US"/>
        </w:rPr>
        <w:t xml:space="preserve">controlling </w:t>
      </w:r>
      <w:r>
        <w:rPr>
          <w:lang w:val="en-US"/>
        </w:rPr>
        <w:t xml:space="preserve">role </w:t>
      </w:r>
      <w:r w:rsidRPr="00A07E7A">
        <w:rPr>
          <w:lang w:val="en-US"/>
        </w:rPr>
        <w:t xml:space="preserve">to check on the eligibility of the MCData user to be implicitly affiliated to the MCData group, the </w:t>
      </w:r>
      <w:r>
        <w:rPr>
          <w:lang w:val="en-US"/>
        </w:rPr>
        <w:t xml:space="preserve">IWF performing the </w:t>
      </w:r>
      <w:r w:rsidRPr="00A07E7A">
        <w:rPr>
          <w:lang w:val="en-US"/>
        </w:rPr>
        <w:t xml:space="preserve">controlling </w:t>
      </w:r>
      <w:r>
        <w:rPr>
          <w:lang w:val="en-US"/>
        </w:rPr>
        <w:t>role</w:t>
      </w:r>
      <w:r w:rsidRPr="00A07E7A">
        <w:rPr>
          <w:lang w:val="en-US"/>
        </w:rPr>
        <w:t>:</w:t>
      </w:r>
    </w:p>
    <w:p w14:paraId="1121961F" w14:textId="77777777" w:rsidR="00696EA0" w:rsidRPr="00A07E7A" w:rsidRDefault="00696EA0" w:rsidP="00696EA0">
      <w:pPr>
        <w:pStyle w:val="B1"/>
        <w:rPr>
          <w:lang w:val="en-US"/>
        </w:rPr>
      </w:pPr>
      <w:r w:rsidRPr="00A07E7A">
        <w:rPr>
          <w:lang w:val="en-US"/>
        </w:rPr>
        <w:t>1)</w:t>
      </w:r>
      <w:r w:rsidRPr="00A07E7A">
        <w:rPr>
          <w:lang w:val="en-US"/>
        </w:rPr>
        <w:tab/>
        <w:t xml:space="preserve">shall identify the served MCData group ID in the </w:t>
      </w:r>
      <w:r w:rsidRPr="00A07E7A">
        <w:t xml:space="preserve">&lt;mcdata-request-uri&gt;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request;</w:t>
      </w:r>
    </w:p>
    <w:p w14:paraId="5088D23E" w14:textId="77777777" w:rsidR="00696EA0" w:rsidRPr="00A07E7A" w:rsidRDefault="00696EA0" w:rsidP="00696EA0">
      <w:pPr>
        <w:pStyle w:val="B1"/>
        <w:rPr>
          <w:lang w:val="en-US"/>
        </w:rPr>
      </w:pPr>
      <w:r w:rsidRPr="00A07E7A">
        <w:rPr>
          <w:lang w:val="en-US"/>
        </w:rPr>
        <w:lastRenderedPageBreak/>
        <w:t>2)</w:t>
      </w:r>
      <w:r w:rsidRPr="00A07E7A">
        <w:rPr>
          <w:lang w:val="en-US"/>
        </w:rPr>
        <w:tab/>
        <w:t xml:space="preserve">shall identify the handled MCData ID in the </w:t>
      </w:r>
      <w:r w:rsidRPr="00A07E7A">
        <w:t xml:space="preserve">&lt;mcdata-calling-user-identity&gt;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request;</w:t>
      </w:r>
    </w:p>
    <w:p w14:paraId="2BF66A18" w14:textId="77777777" w:rsidR="00696EA0" w:rsidRPr="00A07E7A" w:rsidRDefault="00696EA0" w:rsidP="00696EA0">
      <w:pPr>
        <w:pStyle w:val="B1"/>
      </w:pPr>
      <w:r w:rsidRPr="00A07E7A">
        <w:rPr>
          <w:lang w:val="en-US"/>
        </w:rPr>
        <w:t>3</w:t>
      </w:r>
      <w:r w:rsidRPr="00A07E7A">
        <w:t>)</w:t>
      </w:r>
      <w:r w:rsidRPr="00A07E7A">
        <w:tab/>
        <w:t xml:space="preserve">if an MCData group for the </w:t>
      </w:r>
      <w:r w:rsidRPr="00A07E7A">
        <w:rPr>
          <w:lang w:val="en-US"/>
        </w:rPr>
        <w:t xml:space="preserve">served </w:t>
      </w:r>
      <w:r w:rsidRPr="00A07E7A">
        <w:t>MCData group ID</w:t>
      </w:r>
      <w:r>
        <w:t xml:space="preserve"> is not available to the </w:t>
      </w:r>
      <w:r>
        <w:rPr>
          <w:lang w:val="en-US"/>
        </w:rPr>
        <w:t>IWF performing the controlling role</w:t>
      </w:r>
      <w:r w:rsidRPr="00A07E7A">
        <w:t>, shall consider the MCData user to be ineligible for implicit affiliation and skip the rest of the steps;</w:t>
      </w:r>
    </w:p>
    <w:p w14:paraId="2750DED5" w14:textId="77777777" w:rsidR="00696EA0" w:rsidRPr="00A07E7A" w:rsidRDefault="00696EA0" w:rsidP="00696EA0">
      <w:pPr>
        <w:pStyle w:val="B1"/>
        <w:rPr>
          <w:lang w:val="en-US"/>
        </w:rPr>
      </w:pPr>
      <w:r w:rsidRPr="00A07E7A">
        <w:rPr>
          <w:lang w:val="en-US"/>
        </w:rPr>
        <w:t>4</w:t>
      </w:r>
      <w:r w:rsidRPr="00A07E7A">
        <w:t>)</w:t>
      </w:r>
      <w:r w:rsidRPr="00A07E7A">
        <w:rPr>
          <w:lang w:val="en-US"/>
        </w:rPr>
        <w:tab/>
        <w:t xml:space="preserve">if the handled MCData ID is not a member of the MCData group identified by the served MCData group ID, </w:t>
      </w:r>
      <w:r w:rsidRPr="00A07E7A">
        <w:t xml:space="preserve">shall consider the MCData user to be ineligible for implicit affiliation </w:t>
      </w:r>
      <w:r w:rsidRPr="00A07E7A">
        <w:rPr>
          <w:lang w:val="en-US"/>
        </w:rPr>
        <w:t>and skip the rest of the steps;</w:t>
      </w:r>
    </w:p>
    <w:p w14:paraId="64814920" w14:textId="77777777" w:rsidR="00696EA0" w:rsidRPr="00A07E7A" w:rsidRDefault="00696EA0" w:rsidP="00696EA0">
      <w:pPr>
        <w:pStyle w:val="B1"/>
        <w:rPr>
          <w:lang w:val="en-US"/>
        </w:rPr>
      </w:pPr>
      <w:r w:rsidRPr="00A07E7A">
        <w:rPr>
          <w:lang w:val="en-US"/>
        </w:rPr>
        <w:t>5)</w:t>
      </w:r>
      <w:r w:rsidRPr="00A07E7A">
        <w:rPr>
          <w:lang w:val="en-US"/>
        </w:rPr>
        <w:tab/>
        <w:t xml:space="preserve">if there is no MCData group information entry in the list of MCData group information entries described in clause 8.3.3.2 with an MCData group identity matching the served </w:t>
      </w:r>
      <w:r w:rsidRPr="00A07E7A">
        <w:t xml:space="preserve">MCData group ID, then shall consider the MCData user to be ineligible for implicit affiliation </w:t>
      </w:r>
      <w:r w:rsidRPr="00A07E7A">
        <w:rPr>
          <w:lang w:val="en-US"/>
        </w:rPr>
        <w:t>and skip the rest of the steps; or</w:t>
      </w:r>
    </w:p>
    <w:p w14:paraId="4EDF2FDC" w14:textId="77777777" w:rsidR="00696EA0" w:rsidRDefault="00696EA0" w:rsidP="00696EA0">
      <w:pPr>
        <w:pStyle w:val="B1"/>
        <w:rPr>
          <w:lang w:val="en-US"/>
        </w:rPr>
      </w:pPr>
      <w:r w:rsidRPr="00A07E7A">
        <w:t>6)</w:t>
      </w:r>
      <w:r w:rsidRPr="00A07E7A">
        <w:tab/>
        <w:t>shall consider the MCData user to be eligible for implicit affiliation</w:t>
      </w:r>
      <w:r w:rsidRPr="00A07E7A">
        <w:rPr>
          <w:lang w:val="en-US"/>
        </w:rPr>
        <w:t>.</w:t>
      </w:r>
    </w:p>
    <w:p w14:paraId="633BDF97" w14:textId="77777777" w:rsidR="00696EA0" w:rsidRPr="00A07E7A" w:rsidRDefault="00696EA0" w:rsidP="00696EA0">
      <w:pPr>
        <w:pStyle w:val="Heading4"/>
      </w:pPr>
      <w:bookmarkStart w:id="832" w:name="_Toc11397527"/>
      <w:bookmarkStart w:id="833" w:name="_Toc18561857"/>
      <w:bookmarkStart w:id="834" w:name="_Toc24562337"/>
      <w:bookmarkStart w:id="835" w:name="_Toc26195558"/>
      <w:bookmarkStart w:id="836" w:name="_Toc34396973"/>
      <w:bookmarkStart w:id="837" w:name="_Toc45188567"/>
      <w:bookmarkStart w:id="838" w:name="_Toc51922690"/>
      <w:bookmarkStart w:id="839" w:name="_Toc59002916"/>
      <w:bookmarkStart w:id="840" w:name="_Toc131186480"/>
      <w:r w:rsidRPr="00A07E7A">
        <w:t>8.3.3.</w:t>
      </w:r>
      <w:r w:rsidRPr="00A07E7A">
        <w:rPr>
          <w:lang w:val="en-US"/>
        </w:rPr>
        <w:t>7</w:t>
      </w:r>
      <w:r w:rsidRPr="00A07E7A">
        <w:tab/>
        <w:t>Affiliation status change by implicit affiliation procedure</w:t>
      </w:r>
      <w:bookmarkEnd w:id="832"/>
      <w:bookmarkEnd w:id="833"/>
      <w:bookmarkEnd w:id="834"/>
      <w:bookmarkEnd w:id="835"/>
      <w:bookmarkEnd w:id="836"/>
      <w:bookmarkEnd w:id="837"/>
      <w:bookmarkEnd w:id="838"/>
      <w:bookmarkEnd w:id="839"/>
      <w:bookmarkEnd w:id="840"/>
    </w:p>
    <w:p w14:paraId="0AFD8770" w14:textId="77777777" w:rsidR="00696EA0" w:rsidRPr="00A07E7A" w:rsidRDefault="00696EA0" w:rsidP="00696EA0">
      <w:pPr>
        <w:rPr>
          <w:lang w:val="en-US"/>
        </w:rPr>
      </w:pPr>
      <w:r w:rsidRPr="00A07E7A">
        <w:t>This clause is referenced from other procedures.</w:t>
      </w:r>
    </w:p>
    <w:p w14:paraId="3B419686" w14:textId="77777777" w:rsidR="00696EA0" w:rsidRPr="00A07E7A" w:rsidRDefault="00696EA0" w:rsidP="00696EA0">
      <w:pPr>
        <w:rPr>
          <w:lang w:val="en-US"/>
        </w:rPr>
      </w:pPr>
      <w:r w:rsidRPr="00A07E7A">
        <w:rPr>
          <w:lang w:val="en-US"/>
        </w:rPr>
        <w:t xml:space="preserve">Upon receiving a SIP request for an MCData group that the MCData user is not currently affiliated to and that requires the </w:t>
      </w:r>
      <w:r>
        <w:rPr>
          <w:lang w:val="en-US"/>
        </w:rPr>
        <w:t xml:space="preserve">IWF performing the </w:t>
      </w:r>
      <w:r w:rsidRPr="00A07E7A">
        <w:rPr>
          <w:lang w:val="en-US"/>
        </w:rPr>
        <w:t xml:space="preserve">controlling </w:t>
      </w:r>
      <w:r>
        <w:rPr>
          <w:lang w:val="en-US"/>
        </w:rPr>
        <w:t xml:space="preserve">role </w:t>
      </w:r>
      <w:r w:rsidRPr="00A07E7A">
        <w:rPr>
          <w:lang w:val="en-US"/>
        </w:rPr>
        <w:t xml:space="preserve">to perform an implicit affiliation to, the </w:t>
      </w:r>
      <w:r>
        <w:rPr>
          <w:lang w:val="en-US"/>
        </w:rPr>
        <w:t xml:space="preserve">IWF performing the </w:t>
      </w:r>
      <w:r w:rsidRPr="00A07E7A">
        <w:rPr>
          <w:lang w:val="en-US"/>
        </w:rPr>
        <w:t xml:space="preserve">controlling </w:t>
      </w:r>
      <w:r>
        <w:rPr>
          <w:lang w:val="en-US"/>
        </w:rPr>
        <w:t>role</w:t>
      </w:r>
      <w:r w:rsidRPr="00A07E7A">
        <w:rPr>
          <w:lang w:val="en-US"/>
        </w:rPr>
        <w:t>:</w:t>
      </w:r>
    </w:p>
    <w:p w14:paraId="5E386D6B" w14:textId="77777777" w:rsidR="00696EA0" w:rsidRPr="00A07E7A" w:rsidRDefault="00696EA0" w:rsidP="00696EA0">
      <w:pPr>
        <w:pStyle w:val="B1"/>
        <w:rPr>
          <w:lang w:val="en-US"/>
        </w:rPr>
      </w:pPr>
      <w:r w:rsidRPr="00A07E7A">
        <w:rPr>
          <w:lang w:val="en-US"/>
        </w:rPr>
        <w:t>1)</w:t>
      </w:r>
      <w:r w:rsidRPr="00A07E7A">
        <w:rPr>
          <w:lang w:val="en-US"/>
        </w:rPr>
        <w:tab/>
        <w:t xml:space="preserve">shall identify the served MCData group ID in the </w:t>
      </w:r>
      <w:r w:rsidRPr="00A07E7A">
        <w:t xml:space="preserve">&lt;mcdata-request-uri&gt;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request;</w:t>
      </w:r>
    </w:p>
    <w:p w14:paraId="35CA7A70" w14:textId="77777777" w:rsidR="00696EA0" w:rsidRPr="00A07E7A" w:rsidRDefault="00696EA0" w:rsidP="00696EA0">
      <w:pPr>
        <w:pStyle w:val="B1"/>
        <w:rPr>
          <w:lang w:val="en-US"/>
        </w:rPr>
      </w:pPr>
      <w:r w:rsidRPr="00A07E7A">
        <w:rPr>
          <w:lang w:val="en-US"/>
        </w:rPr>
        <w:t>2)</w:t>
      </w:r>
      <w:r w:rsidRPr="00A07E7A">
        <w:rPr>
          <w:lang w:val="en-US"/>
        </w:rPr>
        <w:tab/>
        <w:t xml:space="preserve">shall identify the handled MCData ID in the </w:t>
      </w:r>
      <w:r w:rsidRPr="00A07E7A">
        <w:t xml:space="preserve">&lt;mcdata-calling-user-identity&gt;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request;</w:t>
      </w:r>
    </w:p>
    <w:p w14:paraId="33C7E8FD" w14:textId="77777777" w:rsidR="00696EA0" w:rsidRPr="00A07E7A" w:rsidRDefault="00696EA0" w:rsidP="00696EA0">
      <w:pPr>
        <w:pStyle w:val="B1"/>
        <w:rPr>
          <w:lang w:val="en-US"/>
        </w:rPr>
      </w:pPr>
      <w:r w:rsidRPr="00A07E7A">
        <w:t>3)</w:t>
      </w:r>
      <w:r w:rsidRPr="00A07E7A">
        <w:tab/>
        <w:t xml:space="preserve">shall consider an </w:t>
      </w:r>
      <w:r w:rsidRPr="00A07E7A">
        <w:rPr>
          <w:lang w:val="en-US"/>
        </w:rPr>
        <w:t>MCData group information entry such that:</w:t>
      </w:r>
    </w:p>
    <w:p w14:paraId="174204A2" w14:textId="77777777" w:rsidR="00696EA0" w:rsidRPr="00A07E7A" w:rsidRDefault="00696EA0" w:rsidP="00696EA0">
      <w:pPr>
        <w:pStyle w:val="B2"/>
        <w:rPr>
          <w:lang w:val="en-US"/>
        </w:rPr>
      </w:pPr>
      <w:r w:rsidRPr="00A07E7A">
        <w:rPr>
          <w:lang w:val="en-US"/>
        </w:rPr>
        <w:t>a)</w:t>
      </w:r>
      <w:r w:rsidRPr="00A07E7A">
        <w:rPr>
          <w:lang w:val="en-US"/>
        </w:rPr>
        <w:tab/>
        <w:t xml:space="preserve">the MCData group information entry is in the </w:t>
      </w:r>
      <w:r w:rsidRPr="00A07E7A">
        <w:t xml:space="preserve">list of MCData </w:t>
      </w:r>
      <w:r w:rsidRPr="00A07E7A">
        <w:rPr>
          <w:lang w:val="en-US"/>
        </w:rPr>
        <w:t xml:space="preserve">group </w:t>
      </w:r>
      <w:r w:rsidRPr="00A07E7A">
        <w:t>information entries</w:t>
      </w:r>
      <w:r w:rsidRPr="00A07E7A">
        <w:rPr>
          <w:lang w:val="en-US"/>
        </w:rPr>
        <w:t xml:space="preserve"> </w:t>
      </w:r>
      <w:r w:rsidRPr="00A07E7A">
        <w:t>described in clause</w:t>
      </w:r>
      <w:r w:rsidRPr="00A07E7A">
        <w:rPr>
          <w:lang w:eastAsia="ko-KR"/>
        </w:rPr>
        <w:t> </w:t>
      </w:r>
      <w:r w:rsidRPr="00A07E7A">
        <w:t>8.3.3.2</w:t>
      </w:r>
      <w:r w:rsidRPr="00A07E7A">
        <w:rPr>
          <w:lang w:val="en-US"/>
        </w:rPr>
        <w:t>; and</w:t>
      </w:r>
    </w:p>
    <w:p w14:paraId="5AB882B5" w14:textId="77777777" w:rsidR="00696EA0" w:rsidRPr="00A07E7A" w:rsidRDefault="00696EA0" w:rsidP="00696EA0">
      <w:pPr>
        <w:pStyle w:val="B2"/>
      </w:pPr>
      <w:r w:rsidRPr="00A07E7A">
        <w:rPr>
          <w:lang w:val="en-US"/>
        </w:rPr>
        <w:t>b)</w:t>
      </w:r>
      <w:r w:rsidRPr="00A07E7A">
        <w:rPr>
          <w:lang w:val="en-US"/>
        </w:rPr>
        <w:tab/>
        <w:t xml:space="preserve">the </w:t>
      </w:r>
      <w:r w:rsidRPr="00A07E7A">
        <w:t xml:space="preserve">MCData group ID of the </w:t>
      </w:r>
      <w:r w:rsidRPr="00A07E7A">
        <w:rPr>
          <w:lang w:val="en-US"/>
        </w:rPr>
        <w:t xml:space="preserve">MCData group information entry is equal to </w:t>
      </w:r>
      <w:r w:rsidRPr="00A07E7A">
        <w:t xml:space="preserve">the </w:t>
      </w:r>
      <w:r w:rsidRPr="00A07E7A">
        <w:rPr>
          <w:lang w:val="en-US"/>
        </w:rPr>
        <w:t>served</w:t>
      </w:r>
      <w:r w:rsidRPr="00A07E7A">
        <w:t xml:space="preserve"> MCData group ID;</w:t>
      </w:r>
    </w:p>
    <w:p w14:paraId="737B3B02" w14:textId="77777777" w:rsidR="00696EA0" w:rsidRPr="00A07E7A" w:rsidRDefault="00696EA0" w:rsidP="00696EA0">
      <w:pPr>
        <w:pStyle w:val="B1"/>
      </w:pPr>
      <w:r w:rsidRPr="00A07E7A">
        <w:tab/>
      </w:r>
      <w:r w:rsidRPr="00A07E7A">
        <w:rPr>
          <w:lang w:val="en-US"/>
        </w:rPr>
        <w:t>as the served</w:t>
      </w:r>
      <w:r w:rsidRPr="00A07E7A">
        <w:t xml:space="preserve"> </w:t>
      </w:r>
      <w:r w:rsidRPr="00A07E7A">
        <w:rPr>
          <w:lang w:val="en-US"/>
        </w:rPr>
        <w:t>MCData group information entry</w:t>
      </w:r>
      <w:r w:rsidRPr="00A07E7A">
        <w:t>;</w:t>
      </w:r>
    </w:p>
    <w:p w14:paraId="5993B316" w14:textId="77777777" w:rsidR="00696EA0" w:rsidRPr="00A07E7A" w:rsidRDefault="00696EA0" w:rsidP="00696EA0">
      <w:pPr>
        <w:pStyle w:val="B1"/>
        <w:rPr>
          <w:lang w:val="en-US"/>
        </w:rPr>
      </w:pPr>
      <w:r w:rsidRPr="00A07E7A">
        <w:t>4)</w:t>
      </w:r>
      <w:r w:rsidRPr="00A07E7A">
        <w:tab/>
        <w:t xml:space="preserve">shall consider an </w:t>
      </w:r>
      <w:r w:rsidRPr="00A07E7A">
        <w:rPr>
          <w:lang w:val="en-US"/>
        </w:rPr>
        <w:t>MCData user information entry such that:</w:t>
      </w:r>
    </w:p>
    <w:p w14:paraId="124A3A79" w14:textId="77777777" w:rsidR="00696EA0" w:rsidRPr="00A07E7A" w:rsidRDefault="00696EA0" w:rsidP="00696EA0">
      <w:pPr>
        <w:pStyle w:val="B2"/>
      </w:pPr>
      <w:r w:rsidRPr="00A07E7A">
        <w:rPr>
          <w:lang w:val="en-US"/>
        </w:rPr>
        <w:t>a)</w:t>
      </w:r>
      <w:r w:rsidRPr="00A07E7A">
        <w:rPr>
          <w:lang w:val="en-US"/>
        </w:rPr>
        <w:tab/>
      </w:r>
      <w:r w:rsidRPr="00A07E7A">
        <w:t xml:space="preserve">the </w:t>
      </w:r>
      <w:r w:rsidRPr="00A07E7A">
        <w:rPr>
          <w:lang w:val="en-US"/>
        </w:rPr>
        <w:t xml:space="preserve">MCData user information entry is in the list of </w:t>
      </w:r>
      <w:r w:rsidRPr="00A07E7A">
        <w:t xml:space="preserve">the </w:t>
      </w:r>
      <w:r w:rsidRPr="00A07E7A">
        <w:rPr>
          <w:lang w:val="en-US"/>
        </w:rPr>
        <w:t>MCData user information entries of the served</w:t>
      </w:r>
      <w:r w:rsidRPr="00A07E7A">
        <w:t xml:space="preserve"> </w:t>
      </w:r>
      <w:r w:rsidRPr="00A07E7A">
        <w:rPr>
          <w:lang w:val="en-US"/>
        </w:rPr>
        <w:t>MCData group information entry</w:t>
      </w:r>
      <w:r w:rsidRPr="00A07E7A">
        <w:t>; and</w:t>
      </w:r>
    </w:p>
    <w:p w14:paraId="44B1E183" w14:textId="77777777" w:rsidR="00696EA0" w:rsidRPr="00A07E7A" w:rsidRDefault="00696EA0" w:rsidP="00696EA0">
      <w:pPr>
        <w:pStyle w:val="B2"/>
      </w:pPr>
      <w:r w:rsidRPr="00A07E7A">
        <w:rPr>
          <w:lang w:val="en-US"/>
        </w:rPr>
        <w:t>b)</w:t>
      </w:r>
      <w:r w:rsidRPr="00A07E7A">
        <w:rPr>
          <w:lang w:val="en-US"/>
        </w:rPr>
        <w:tab/>
        <w:t xml:space="preserve">the </w:t>
      </w:r>
      <w:r w:rsidRPr="00A07E7A">
        <w:t xml:space="preserve">MCData ID of the </w:t>
      </w:r>
      <w:r w:rsidRPr="00A07E7A">
        <w:rPr>
          <w:lang w:val="en-US"/>
        </w:rPr>
        <w:t xml:space="preserve">MCData user information entry is equal to </w:t>
      </w:r>
      <w:r w:rsidRPr="00A07E7A">
        <w:t xml:space="preserve">the </w:t>
      </w:r>
      <w:r w:rsidRPr="00A07E7A">
        <w:rPr>
          <w:lang w:val="en-US"/>
        </w:rPr>
        <w:t xml:space="preserve">handled </w:t>
      </w:r>
      <w:r w:rsidRPr="00A07E7A">
        <w:t>MCData ID;</w:t>
      </w:r>
    </w:p>
    <w:p w14:paraId="77254936" w14:textId="77777777" w:rsidR="00696EA0" w:rsidRPr="00A07E7A" w:rsidRDefault="00696EA0" w:rsidP="00696EA0">
      <w:pPr>
        <w:pStyle w:val="B1"/>
      </w:pPr>
      <w:r w:rsidRPr="00A07E7A">
        <w:tab/>
      </w:r>
      <w:r w:rsidRPr="00A07E7A">
        <w:rPr>
          <w:lang w:val="en-US"/>
        </w:rPr>
        <w:t>as the served</w:t>
      </w:r>
      <w:r w:rsidRPr="00A07E7A">
        <w:t xml:space="preserve"> </w:t>
      </w:r>
      <w:r w:rsidRPr="00A07E7A">
        <w:rPr>
          <w:lang w:val="en-US"/>
        </w:rPr>
        <w:t>MCData user information entry</w:t>
      </w:r>
      <w:r w:rsidRPr="00A07E7A">
        <w:t>;</w:t>
      </w:r>
    </w:p>
    <w:p w14:paraId="6C7688A9" w14:textId="77777777" w:rsidR="00696EA0" w:rsidRPr="00A07E7A" w:rsidRDefault="00696EA0" w:rsidP="00696EA0">
      <w:pPr>
        <w:pStyle w:val="B2"/>
      </w:pPr>
      <w:r w:rsidRPr="00A07E7A">
        <w:t>c)</w:t>
      </w:r>
      <w:r w:rsidRPr="00A07E7A">
        <w:tab/>
        <w:t>if the MCData user information entry does not exist:</w:t>
      </w:r>
    </w:p>
    <w:p w14:paraId="1A65B8E7" w14:textId="77777777" w:rsidR="00696EA0" w:rsidRPr="00A07E7A" w:rsidRDefault="00696EA0" w:rsidP="00696EA0">
      <w:pPr>
        <w:pStyle w:val="B3"/>
      </w:pPr>
      <w:r w:rsidRPr="00A07E7A">
        <w:t>i)</w:t>
      </w:r>
      <w:r w:rsidRPr="00A07E7A">
        <w:tab/>
        <w:t>shall insert an MCData user information entry with the MCData ID set to the handled MCData ID into the list of the MCData user information entries of the served MCData group information entry; and</w:t>
      </w:r>
    </w:p>
    <w:p w14:paraId="4B7332FC" w14:textId="77777777" w:rsidR="00696EA0" w:rsidRPr="00A07E7A" w:rsidRDefault="00696EA0" w:rsidP="00696EA0">
      <w:pPr>
        <w:pStyle w:val="B3"/>
      </w:pPr>
      <w:r w:rsidRPr="00A07E7A">
        <w:t>ii)</w:t>
      </w:r>
      <w:r w:rsidRPr="00A07E7A">
        <w:tab/>
        <w:t>shall consider the inserted MCData user information entry as the served MCData user information entry; and</w:t>
      </w:r>
    </w:p>
    <w:p w14:paraId="1D77C8D0" w14:textId="77777777" w:rsidR="00696EA0" w:rsidRPr="00A07E7A" w:rsidRDefault="00696EA0" w:rsidP="00696EA0">
      <w:pPr>
        <w:pStyle w:val="B2"/>
      </w:pPr>
      <w:r w:rsidRPr="00A07E7A">
        <w:t>d</w:t>
      </w:r>
      <w:r w:rsidRPr="00A07E7A">
        <w:rPr>
          <w:lang w:val="en-US"/>
        </w:rPr>
        <w:t>)</w:t>
      </w:r>
      <w:r w:rsidRPr="00A07E7A">
        <w:rPr>
          <w:lang w:val="en-US"/>
        </w:rPr>
        <w:tab/>
        <w:t>shall make the following modifications in the served</w:t>
      </w:r>
      <w:r w:rsidRPr="00A07E7A">
        <w:t xml:space="preserve"> </w:t>
      </w:r>
      <w:r w:rsidRPr="00A07E7A">
        <w:rPr>
          <w:lang w:val="en-US"/>
        </w:rPr>
        <w:t>MCData user information entry:</w:t>
      </w:r>
    </w:p>
    <w:p w14:paraId="175F902F" w14:textId="77777777" w:rsidR="00696EA0" w:rsidRPr="00A07E7A" w:rsidRDefault="00696EA0" w:rsidP="00696EA0">
      <w:pPr>
        <w:pStyle w:val="B3"/>
      </w:pPr>
      <w:r w:rsidRPr="00A07E7A">
        <w:t>i)</w:t>
      </w:r>
      <w:r w:rsidRPr="00A07E7A">
        <w:tab/>
        <w:t xml:space="preserve">add the </w:t>
      </w:r>
      <w:r w:rsidRPr="00A07E7A">
        <w:rPr>
          <w:lang w:val="en-US"/>
        </w:rPr>
        <w:t>MCData client ID derived from the received SIP request</w:t>
      </w:r>
      <w:r w:rsidRPr="00A07E7A">
        <w:rPr>
          <w:rFonts w:eastAsia="SimSun"/>
        </w:rPr>
        <w:t xml:space="preserve"> to the MCData client</w:t>
      </w:r>
      <w:r w:rsidRPr="00A07E7A">
        <w:rPr>
          <w:rFonts w:eastAsia="SimSun"/>
          <w:lang w:val="en-US"/>
        </w:rPr>
        <w:t xml:space="preserve"> ID list</w:t>
      </w:r>
      <w:r w:rsidRPr="00A07E7A">
        <w:rPr>
          <w:lang w:val="en-US"/>
        </w:rPr>
        <w:t xml:space="preserve"> if not already present</w:t>
      </w:r>
      <w:r w:rsidRPr="00A07E7A">
        <w:t>; and</w:t>
      </w:r>
    </w:p>
    <w:p w14:paraId="482B0C87" w14:textId="77777777" w:rsidR="00696EA0" w:rsidRPr="00A07E7A" w:rsidRDefault="00696EA0" w:rsidP="00696EA0">
      <w:pPr>
        <w:pStyle w:val="B3"/>
        <w:rPr>
          <w:lang w:val="en-US"/>
        </w:rPr>
      </w:pPr>
      <w:r w:rsidRPr="00A07E7A">
        <w:t>ii)</w:t>
      </w:r>
      <w:r w:rsidRPr="00A07E7A">
        <w:tab/>
        <w:t>set the expiration time</w:t>
      </w:r>
      <w:r w:rsidRPr="00A07E7A">
        <w:rPr>
          <w:lang w:val="en-US"/>
        </w:rPr>
        <w:t xml:space="preserve"> as determined by local policy</w:t>
      </w:r>
      <w:r w:rsidRPr="00A07E7A">
        <w:t>;</w:t>
      </w:r>
      <w:r>
        <w:t xml:space="preserve"> and</w:t>
      </w:r>
    </w:p>
    <w:p w14:paraId="368C6C63" w14:textId="77777777" w:rsidR="00696EA0" w:rsidRDefault="00696EA0" w:rsidP="00696EA0">
      <w:pPr>
        <w:pStyle w:val="B1"/>
      </w:pPr>
      <w:r w:rsidRPr="00A07E7A">
        <w:rPr>
          <w:lang w:val="en-US"/>
        </w:rPr>
        <w:t>5</w:t>
      </w:r>
      <w:r w:rsidRPr="00A07E7A">
        <w:t>)</w:t>
      </w:r>
      <w:r w:rsidRPr="00A07E7A">
        <w:tab/>
        <w:t>shall perform the procedures specified in clause 8.3.3.5</w:t>
      </w:r>
      <w:r w:rsidRPr="00A07E7A">
        <w:rPr>
          <w:lang w:val="en-US"/>
        </w:rPr>
        <w:t xml:space="preserve"> </w:t>
      </w:r>
      <w:r w:rsidRPr="00A07E7A">
        <w:t xml:space="preserve">for </w:t>
      </w:r>
      <w:r w:rsidRPr="00A07E7A">
        <w:rPr>
          <w:lang w:val="en-US"/>
        </w:rPr>
        <w:t>the served MCData group ID</w:t>
      </w:r>
      <w:r w:rsidRPr="00A07E7A">
        <w:t>.</w:t>
      </w:r>
    </w:p>
    <w:p w14:paraId="4426E788" w14:textId="77777777" w:rsidR="00F71E66" w:rsidRDefault="00F71E66" w:rsidP="00F71E66">
      <w:pPr>
        <w:pStyle w:val="Heading2"/>
      </w:pPr>
      <w:bookmarkStart w:id="841" w:name="_Toc24562338"/>
      <w:bookmarkStart w:id="842" w:name="_Toc26195559"/>
      <w:bookmarkStart w:id="843" w:name="_Toc34396974"/>
      <w:bookmarkStart w:id="844" w:name="_Toc45188568"/>
      <w:bookmarkStart w:id="845" w:name="_Toc51922691"/>
      <w:bookmarkStart w:id="846" w:name="_Toc59002917"/>
      <w:bookmarkStart w:id="847" w:name="_Toc131186481"/>
      <w:r>
        <w:lastRenderedPageBreak/>
        <w:t>8.4</w:t>
      </w:r>
      <w:r>
        <w:tab/>
        <w:t>Coding</w:t>
      </w:r>
      <w:bookmarkEnd w:id="841"/>
      <w:bookmarkEnd w:id="842"/>
      <w:bookmarkEnd w:id="843"/>
      <w:bookmarkEnd w:id="844"/>
      <w:bookmarkEnd w:id="845"/>
      <w:bookmarkEnd w:id="846"/>
      <w:bookmarkEnd w:id="847"/>
    </w:p>
    <w:p w14:paraId="238D36E2" w14:textId="77777777" w:rsidR="00477EFA" w:rsidRPr="00477EFA" w:rsidRDefault="00477EFA" w:rsidP="00477EFA">
      <w:r w:rsidRPr="00653776">
        <w:rPr>
          <w:rFonts w:eastAsia="SimSun"/>
        </w:rPr>
        <w:t>The IWF shall support the coding specified in 3GPP</w:t>
      </w:r>
      <w:r>
        <w:rPr>
          <w:rFonts w:eastAsia="SimSun"/>
        </w:rPr>
        <w:t> TS 24.282 [82] clause 8.4.</w:t>
      </w:r>
    </w:p>
    <w:p w14:paraId="7B7F33D8" w14:textId="77777777" w:rsidR="00DC712D" w:rsidRPr="00A07E7A" w:rsidRDefault="00DC712D" w:rsidP="00DC712D">
      <w:pPr>
        <w:pStyle w:val="Heading1"/>
      </w:pPr>
      <w:bookmarkStart w:id="848" w:name="_Toc24562339"/>
      <w:bookmarkStart w:id="849" w:name="_Toc26195560"/>
      <w:bookmarkStart w:id="850" w:name="_Toc34396975"/>
      <w:bookmarkStart w:id="851" w:name="_Toc45188569"/>
      <w:bookmarkStart w:id="852" w:name="_Toc51922692"/>
      <w:bookmarkStart w:id="853" w:name="_Toc59002918"/>
      <w:bookmarkStart w:id="854" w:name="_Toc131186482"/>
      <w:r w:rsidRPr="00800DA2">
        <w:t>9</w:t>
      </w:r>
      <w:r w:rsidRPr="00A07E7A">
        <w:tab/>
      </w:r>
      <w:r>
        <w:t xml:space="preserve">IWF </w:t>
      </w:r>
      <w:r w:rsidRPr="00A07E7A">
        <w:t>Short Data Service (SDS)</w:t>
      </w:r>
      <w:bookmarkEnd w:id="600"/>
      <w:bookmarkEnd w:id="848"/>
      <w:bookmarkEnd w:id="849"/>
      <w:bookmarkEnd w:id="850"/>
      <w:bookmarkEnd w:id="851"/>
      <w:bookmarkEnd w:id="852"/>
      <w:bookmarkEnd w:id="853"/>
      <w:bookmarkEnd w:id="854"/>
    </w:p>
    <w:p w14:paraId="59F4EB11" w14:textId="77777777" w:rsidR="00DC712D" w:rsidRDefault="00DC712D" w:rsidP="00DC712D">
      <w:pPr>
        <w:pStyle w:val="Heading2"/>
      </w:pPr>
      <w:bookmarkStart w:id="855" w:name="_Toc533145775"/>
      <w:bookmarkStart w:id="856" w:name="_Toc9497463"/>
      <w:bookmarkStart w:id="857" w:name="_Toc24562340"/>
      <w:bookmarkStart w:id="858" w:name="_Toc26195561"/>
      <w:bookmarkStart w:id="859" w:name="_Toc34396976"/>
      <w:bookmarkStart w:id="860" w:name="_Toc45188570"/>
      <w:bookmarkStart w:id="861" w:name="_Toc51922693"/>
      <w:bookmarkStart w:id="862" w:name="_Toc59002919"/>
      <w:bookmarkStart w:id="863" w:name="_Toc131186483"/>
      <w:r w:rsidRPr="00A07E7A">
        <w:t>9.1</w:t>
      </w:r>
      <w:r w:rsidRPr="00A07E7A">
        <w:tab/>
        <w:t>General</w:t>
      </w:r>
      <w:bookmarkEnd w:id="855"/>
      <w:bookmarkEnd w:id="856"/>
      <w:bookmarkEnd w:id="857"/>
      <w:bookmarkEnd w:id="858"/>
      <w:bookmarkEnd w:id="859"/>
      <w:bookmarkEnd w:id="860"/>
      <w:bookmarkEnd w:id="861"/>
      <w:bookmarkEnd w:id="862"/>
      <w:bookmarkEnd w:id="863"/>
    </w:p>
    <w:p w14:paraId="23EABFEC" w14:textId="77777777" w:rsidR="00AC37CF" w:rsidRDefault="00AC37CF" w:rsidP="00AC37CF">
      <w:pPr>
        <w:rPr>
          <w:lang w:eastAsia="ko-KR"/>
        </w:rPr>
      </w:pPr>
      <w:bookmarkStart w:id="864" w:name="_Toc11397587"/>
      <w:bookmarkStart w:id="865" w:name="_Toc18561874"/>
      <w:r>
        <w:rPr>
          <w:noProof/>
        </w:rPr>
        <w:t xml:space="preserve">The group administrator can disable the SDS service on a MCData group by setting the </w:t>
      </w:r>
      <w:r w:rsidRPr="00A07E7A">
        <w:t>&lt;mcdata-allow-short-data-service&gt; element</w:t>
      </w:r>
      <w:r>
        <w:t xml:space="preserve"> under the </w:t>
      </w:r>
      <w:r w:rsidRPr="00A07E7A">
        <w:t>&lt;list-service&gt; element</w:t>
      </w:r>
      <w:r>
        <w:rPr>
          <w:lang w:eastAsia="ko-KR"/>
        </w:rPr>
        <w:t>,</w:t>
      </w:r>
      <w:r>
        <w:t xml:space="preserve"> </w:t>
      </w:r>
      <w:r w:rsidRPr="00A07E7A">
        <w:t xml:space="preserve">in the </w:t>
      </w:r>
      <w:r w:rsidRPr="00623308">
        <w:t>group document</w:t>
      </w:r>
      <w:r>
        <w:t xml:space="preserve"> as defined in 3GPP TS 24.481 [31]</w:t>
      </w:r>
      <w:r>
        <w:rPr>
          <w:lang w:eastAsia="ko-KR"/>
        </w:rPr>
        <w:t>, to "false".</w:t>
      </w:r>
    </w:p>
    <w:p w14:paraId="7FD184EA" w14:textId="77777777" w:rsidR="00AC37CF" w:rsidRDefault="00AC37CF" w:rsidP="00AC37CF">
      <w:pPr>
        <w:rPr>
          <w:lang w:eastAsia="ko-KR"/>
        </w:rPr>
      </w:pPr>
      <w:r>
        <w:rPr>
          <w:noProof/>
        </w:rPr>
        <w:t xml:space="preserve">If the </w:t>
      </w:r>
      <w:r w:rsidRPr="00A07E7A">
        <w:t>&lt;mcdata-allow-short-data-service&gt; element</w:t>
      </w:r>
      <w:r>
        <w:t xml:space="preserve"> under the </w:t>
      </w:r>
      <w:r w:rsidRPr="00A07E7A">
        <w:t>&lt;list-service&gt; element</w:t>
      </w:r>
      <w:r>
        <w:rPr>
          <w:lang w:eastAsia="ko-KR"/>
        </w:rPr>
        <w:t>,</w:t>
      </w:r>
      <w:r>
        <w:t xml:space="preserve"> </w:t>
      </w:r>
      <w:r w:rsidRPr="00A07E7A">
        <w:t>in the group document</w:t>
      </w:r>
      <w:r>
        <w:rPr>
          <w:lang w:eastAsia="ko-KR"/>
        </w:rPr>
        <w:t>, is set to "false" for an MCData group:</w:t>
      </w:r>
    </w:p>
    <w:p w14:paraId="23E51074" w14:textId="77777777" w:rsidR="00AC37CF" w:rsidRDefault="00AC37CF" w:rsidP="00AC37CF">
      <w:pPr>
        <w:pStyle w:val="B1"/>
        <w:rPr>
          <w:noProof/>
        </w:rPr>
      </w:pPr>
      <w:r>
        <w:rPr>
          <w:noProof/>
        </w:rPr>
        <w:t>-</w:t>
      </w:r>
      <w:r>
        <w:rPr>
          <w:noProof/>
        </w:rPr>
        <w:tab/>
        <w:t>an IWF shall not send an SDS to the said MCData group; and</w:t>
      </w:r>
    </w:p>
    <w:p w14:paraId="25B4E6F8" w14:textId="77777777" w:rsidR="00AC37CF" w:rsidRDefault="00AC37CF" w:rsidP="00AC37CF">
      <w:pPr>
        <w:pStyle w:val="B1"/>
        <w:rPr>
          <w:noProof/>
        </w:rPr>
      </w:pPr>
      <w:r>
        <w:rPr>
          <w:noProof/>
        </w:rPr>
        <w:t>-</w:t>
      </w:r>
      <w:r>
        <w:rPr>
          <w:noProof/>
        </w:rPr>
        <w:tab/>
        <w:t>an IWF performing the terminating MCData controlling role shall reject a request to send SDS to the said MCData group.</w:t>
      </w:r>
    </w:p>
    <w:p w14:paraId="280D6DBF" w14:textId="77777777" w:rsidR="00CA0B5C" w:rsidRPr="00A07E7A" w:rsidRDefault="00CA0B5C" w:rsidP="00CA0B5C">
      <w:pPr>
        <w:pStyle w:val="Heading2"/>
      </w:pPr>
      <w:bookmarkStart w:id="866" w:name="_Toc11397537"/>
      <w:bookmarkStart w:id="867" w:name="_Toc24562341"/>
      <w:bookmarkStart w:id="868" w:name="_Toc26195562"/>
      <w:bookmarkStart w:id="869" w:name="_Toc34396977"/>
      <w:bookmarkStart w:id="870" w:name="_Toc45188571"/>
      <w:bookmarkStart w:id="871" w:name="_Toc51922694"/>
      <w:bookmarkStart w:id="872" w:name="_Toc59002920"/>
      <w:bookmarkStart w:id="873" w:name="_Toc131186484"/>
      <w:r w:rsidRPr="00A07E7A">
        <w:t>9.2</w:t>
      </w:r>
      <w:r w:rsidRPr="00A07E7A">
        <w:tab/>
        <w:t>On-network SDS</w:t>
      </w:r>
      <w:bookmarkEnd w:id="866"/>
      <w:bookmarkEnd w:id="867"/>
      <w:bookmarkEnd w:id="868"/>
      <w:bookmarkEnd w:id="869"/>
      <w:bookmarkEnd w:id="870"/>
      <w:bookmarkEnd w:id="871"/>
      <w:bookmarkEnd w:id="872"/>
      <w:bookmarkEnd w:id="873"/>
    </w:p>
    <w:p w14:paraId="2637EDF6" w14:textId="77777777" w:rsidR="00CA0B5C" w:rsidRDefault="00CA0B5C" w:rsidP="00CA0B5C">
      <w:pPr>
        <w:pStyle w:val="Heading3"/>
        <w:rPr>
          <w:rFonts w:eastAsia="SimSun"/>
        </w:rPr>
      </w:pPr>
      <w:bookmarkStart w:id="874" w:name="_Toc11397538"/>
      <w:bookmarkStart w:id="875" w:name="_Toc24562342"/>
      <w:bookmarkStart w:id="876" w:name="_Toc26195563"/>
      <w:bookmarkStart w:id="877" w:name="_Toc34396978"/>
      <w:bookmarkStart w:id="878" w:name="_Toc45188572"/>
      <w:bookmarkStart w:id="879" w:name="_Toc51922695"/>
      <w:bookmarkStart w:id="880" w:name="_Toc59002921"/>
      <w:bookmarkStart w:id="881" w:name="_Toc131186485"/>
      <w:r w:rsidRPr="00A07E7A">
        <w:rPr>
          <w:rFonts w:eastAsia="SimSun"/>
        </w:rPr>
        <w:t>9.2.1</w:t>
      </w:r>
      <w:r w:rsidRPr="00A07E7A">
        <w:rPr>
          <w:rFonts w:eastAsia="SimSun"/>
        </w:rPr>
        <w:tab/>
        <w:t>General</w:t>
      </w:r>
      <w:bookmarkEnd w:id="874"/>
      <w:bookmarkEnd w:id="875"/>
      <w:bookmarkEnd w:id="876"/>
      <w:bookmarkEnd w:id="877"/>
      <w:bookmarkEnd w:id="878"/>
      <w:bookmarkEnd w:id="879"/>
      <w:bookmarkEnd w:id="880"/>
      <w:bookmarkEnd w:id="881"/>
    </w:p>
    <w:p w14:paraId="4AB0CB56" w14:textId="77777777" w:rsidR="00CA0B5C" w:rsidRPr="00E260B7" w:rsidRDefault="00CA0B5C" w:rsidP="00CA0B5C">
      <w:pPr>
        <w:rPr>
          <w:rFonts w:eastAsia="SimSun"/>
        </w:rPr>
      </w:pPr>
      <w:r>
        <w:rPr>
          <w:rFonts w:eastAsia="SimSun"/>
        </w:rPr>
        <w:t>On-network SDS employing the media plane is not supported by the IWF in the present document.</w:t>
      </w:r>
    </w:p>
    <w:p w14:paraId="7B757B54" w14:textId="77777777" w:rsidR="00CA0B5C" w:rsidRPr="00A07E7A" w:rsidRDefault="00CA0B5C" w:rsidP="00CA0B5C">
      <w:pPr>
        <w:pStyle w:val="Heading3"/>
        <w:rPr>
          <w:rFonts w:eastAsia="SimSun"/>
        </w:rPr>
      </w:pPr>
      <w:bookmarkStart w:id="882" w:name="_Toc11397542"/>
      <w:bookmarkStart w:id="883" w:name="_Toc18561861"/>
      <w:bookmarkStart w:id="884" w:name="_Toc24562343"/>
      <w:bookmarkStart w:id="885" w:name="_Toc26195564"/>
      <w:bookmarkStart w:id="886" w:name="_Toc34396979"/>
      <w:bookmarkStart w:id="887" w:name="_Toc45188573"/>
      <w:bookmarkStart w:id="888" w:name="_Toc51922696"/>
      <w:bookmarkStart w:id="889" w:name="_Toc59002922"/>
      <w:bookmarkStart w:id="890" w:name="_Toc131186486"/>
      <w:r w:rsidRPr="00800DA2">
        <w:rPr>
          <w:rFonts w:eastAsia="SimSun"/>
        </w:rPr>
        <w:t>9</w:t>
      </w:r>
      <w:r w:rsidRPr="00A07E7A">
        <w:rPr>
          <w:rFonts w:eastAsia="SimSun"/>
        </w:rPr>
        <w:t>.2.2</w:t>
      </w:r>
      <w:r w:rsidRPr="00A07E7A">
        <w:rPr>
          <w:rFonts w:eastAsia="SimSun"/>
        </w:rPr>
        <w:tab/>
        <w:t>Standalone SDS using signalling control plane</w:t>
      </w:r>
      <w:bookmarkEnd w:id="882"/>
      <w:bookmarkEnd w:id="883"/>
      <w:bookmarkEnd w:id="884"/>
      <w:bookmarkEnd w:id="885"/>
      <w:bookmarkEnd w:id="886"/>
      <w:bookmarkEnd w:id="887"/>
      <w:bookmarkEnd w:id="888"/>
      <w:bookmarkEnd w:id="889"/>
      <w:bookmarkEnd w:id="890"/>
    </w:p>
    <w:p w14:paraId="65094498" w14:textId="77777777" w:rsidR="00CA0B5C" w:rsidRPr="00A07E7A" w:rsidRDefault="00CA0B5C" w:rsidP="00CA0B5C">
      <w:pPr>
        <w:pStyle w:val="Heading4"/>
        <w:rPr>
          <w:rFonts w:eastAsia="Malgun Gothic"/>
        </w:rPr>
      </w:pPr>
      <w:bookmarkStart w:id="891" w:name="_Toc11397543"/>
      <w:bookmarkStart w:id="892" w:name="_Toc18561862"/>
      <w:bookmarkStart w:id="893" w:name="_Toc24562344"/>
      <w:bookmarkStart w:id="894" w:name="_Toc26195565"/>
      <w:bookmarkStart w:id="895" w:name="_Toc34396980"/>
      <w:bookmarkStart w:id="896" w:name="_Toc45188574"/>
      <w:bookmarkStart w:id="897" w:name="_Toc51922697"/>
      <w:bookmarkStart w:id="898" w:name="_Toc59002923"/>
      <w:bookmarkStart w:id="899" w:name="_Toc131186487"/>
      <w:r w:rsidRPr="00A07E7A">
        <w:rPr>
          <w:rFonts w:eastAsia="Malgun Gothic"/>
        </w:rPr>
        <w:t>9.2.2.1</w:t>
      </w:r>
      <w:r w:rsidRPr="00A07E7A">
        <w:rPr>
          <w:rFonts w:eastAsia="Malgun Gothic"/>
        </w:rPr>
        <w:tab/>
        <w:t>General</w:t>
      </w:r>
      <w:bookmarkEnd w:id="891"/>
      <w:bookmarkEnd w:id="892"/>
      <w:bookmarkEnd w:id="893"/>
      <w:bookmarkEnd w:id="894"/>
      <w:bookmarkEnd w:id="895"/>
      <w:bookmarkEnd w:id="896"/>
      <w:bookmarkEnd w:id="897"/>
      <w:bookmarkEnd w:id="898"/>
      <w:bookmarkEnd w:id="899"/>
    </w:p>
    <w:p w14:paraId="2F995775" w14:textId="4CA44DF0" w:rsidR="00CA0B5C" w:rsidRPr="00A07E7A" w:rsidRDefault="00CA0B5C" w:rsidP="00CA0B5C">
      <w:pPr>
        <w:rPr>
          <w:noProof/>
        </w:rPr>
      </w:pPr>
      <w:r w:rsidRPr="00A07E7A">
        <w:rPr>
          <w:noProof/>
        </w:rPr>
        <w:t xml:space="preserve">The procedures in the </w:t>
      </w:r>
      <w:r>
        <w:rPr>
          <w:noProof/>
        </w:rPr>
        <w:t xml:space="preserve">subsequent </w:t>
      </w:r>
      <w:r w:rsidR="006143E8">
        <w:rPr>
          <w:noProof/>
        </w:rPr>
        <w:t>clause</w:t>
      </w:r>
      <w:r>
        <w:rPr>
          <w:noProof/>
        </w:rPr>
        <w:t>s of clause 9.2.2</w:t>
      </w:r>
      <w:r w:rsidRPr="00A07E7A">
        <w:rPr>
          <w:noProof/>
        </w:rPr>
        <w:t xml:space="preserve"> are used by </w:t>
      </w:r>
      <w:r>
        <w:rPr>
          <w:noProof/>
        </w:rPr>
        <w:t>the IWF</w:t>
      </w:r>
      <w:r w:rsidRPr="00A07E7A">
        <w:rPr>
          <w:noProof/>
        </w:rPr>
        <w:t xml:space="preserve"> to send or receive:</w:t>
      </w:r>
    </w:p>
    <w:p w14:paraId="28BCEDFC" w14:textId="77777777" w:rsidR="00CA0B5C" w:rsidRPr="00A07E7A" w:rsidRDefault="00CA0B5C" w:rsidP="00CA0B5C">
      <w:pPr>
        <w:pStyle w:val="B1"/>
        <w:rPr>
          <w:noProof/>
        </w:rPr>
      </w:pPr>
      <w:r w:rsidRPr="00A07E7A">
        <w:rPr>
          <w:noProof/>
        </w:rPr>
        <w:t>-</w:t>
      </w:r>
      <w:r w:rsidRPr="00A07E7A">
        <w:rPr>
          <w:noProof/>
        </w:rPr>
        <w:tab/>
        <w:t>a one-to-one standalone SDS message using the signalling control plane; or</w:t>
      </w:r>
    </w:p>
    <w:p w14:paraId="7302A526" w14:textId="77777777" w:rsidR="00CA0B5C" w:rsidRPr="00A07E7A" w:rsidRDefault="00CA0B5C" w:rsidP="00CA0B5C">
      <w:pPr>
        <w:pStyle w:val="B1"/>
        <w:rPr>
          <w:noProof/>
        </w:rPr>
      </w:pPr>
      <w:r w:rsidRPr="00A07E7A">
        <w:rPr>
          <w:noProof/>
        </w:rPr>
        <w:t>-</w:t>
      </w:r>
      <w:r w:rsidRPr="00A07E7A">
        <w:rPr>
          <w:noProof/>
        </w:rPr>
        <w:tab/>
        <w:t>a group standalone SDS message using the signalling control plane.</w:t>
      </w:r>
    </w:p>
    <w:p w14:paraId="4786A362" w14:textId="77777777" w:rsidR="00CA0B5C" w:rsidRPr="00A07E7A" w:rsidRDefault="00CA0B5C" w:rsidP="00CA0B5C">
      <w:pPr>
        <w:pStyle w:val="Heading4"/>
        <w:rPr>
          <w:rFonts w:eastAsia="Malgun Gothic"/>
        </w:rPr>
      </w:pPr>
      <w:bookmarkStart w:id="900" w:name="_Toc11397544"/>
      <w:bookmarkStart w:id="901" w:name="_Toc18561863"/>
      <w:bookmarkStart w:id="902" w:name="_Toc24562345"/>
      <w:bookmarkStart w:id="903" w:name="_Toc26195566"/>
      <w:bookmarkStart w:id="904" w:name="_Toc34396981"/>
      <w:bookmarkStart w:id="905" w:name="_Toc45188575"/>
      <w:bookmarkStart w:id="906" w:name="_Toc51922698"/>
      <w:bookmarkStart w:id="907" w:name="_Toc59002924"/>
      <w:bookmarkStart w:id="908" w:name="_Toc131186488"/>
      <w:r w:rsidRPr="00A07E7A">
        <w:rPr>
          <w:rFonts w:eastAsia="Malgun Gothic"/>
        </w:rPr>
        <w:t>9.2.2.2</w:t>
      </w:r>
      <w:r w:rsidRPr="00A07E7A">
        <w:rPr>
          <w:rFonts w:eastAsia="Malgun Gothic"/>
        </w:rPr>
        <w:tab/>
      </w:r>
      <w:r>
        <w:rPr>
          <w:rFonts w:eastAsia="Malgun Gothic"/>
        </w:rPr>
        <w:t>Procedures used by the IWF for users homed in the IWF</w:t>
      </w:r>
      <w:bookmarkEnd w:id="900"/>
      <w:bookmarkEnd w:id="901"/>
      <w:bookmarkEnd w:id="902"/>
      <w:bookmarkEnd w:id="903"/>
      <w:bookmarkEnd w:id="904"/>
      <w:bookmarkEnd w:id="905"/>
      <w:bookmarkEnd w:id="906"/>
      <w:bookmarkEnd w:id="907"/>
      <w:bookmarkEnd w:id="908"/>
    </w:p>
    <w:p w14:paraId="1336B4C1" w14:textId="77777777" w:rsidR="00CA0B5C" w:rsidRPr="00A07E7A" w:rsidRDefault="00CA0B5C" w:rsidP="00CA0B5C">
      <w:pPr>
        <w:pStyle w:val="Heading5"/>
        <w:rPr>
          <w:rFonts w:eastAsia="Malgun Gothic"/>
        </w:rPr>
      </w:pPr>
      <w:bookmarkStart w:id="909" w:name="_Toc11397545"/>
      <w:bookmarkStart w:id="910" w:name="_Toc18561864"/>
      <w:bookmarkStart w:id="911" w:name="_Toc24562346"/>
      <w:bookmarkStart w:id="912" w:name="_Toc26195567"/>
      <w:bookmarkStart w:id="913" w:name="_Toc34396982"/>
      <w:bookmarkStart w:id="914" w:name="_Toc45188576"/>
      <w:bookmarkStart w:id="915" w:name="_Toc51922699"/>
      <w:bookmarkStart w:id="916" w:name="_Toc59002925"/>
      <w:bookmarkStart w:id="917" w:name="_Toc131186489"/>
      <w:r w:rsidRPr="00A07E7A">
        <w:rPr>
          <w:rFonts w:eastAsia="Malgun Gothic"/>
        </w:rPr>
        <w:t>9.2.2.2.1</w:t>
      </w:r>
      <w:r w:rsidRPr="00A07E7A">
        <w:rPr>
          <w:rFonts w:eastAsia="Malgun Gothic"/>
        </w:rPr>
        <w:tab/>
      </w:r>
      <w:r>
        <w:rPr>
          <w:rFonts w:eastAsia="Malgun Gothic"/>
        </w:rPr>
        <w:t>O</w:t>
      </w:r>
      <w:r w:rsidRPr="00A07E7A">
        <w:rPr>
          <w:rFonts w:eastAsia="Malgun Gothic"/>
        </w:rPr>
        <w:t>riginating procedures</w:t>
      </w:r>
      <w:bookmarkEnd w:id="909"/>
      <w:bookmarkEnd w:id="910"/>
      <w:bookmarkEnd w:id="911"/>
      <w:bookmarkEnd w:id="912"/>
      <w:bookmarkEnd w:id="913"/>
      <w:bookmarkEnd w:id="914"/>
      <w:bookmarkEnd w:id="915"/>
      <w:bookmarkEnd w:id="916"/>
      <w:bookmarkEnd w:id="917"/>
    </w:p>
    <w:p w14:paraId="34C114E6" w14:textId="77777777" w:rsidR="00CA0B5C" w:rsidRPr="00A07E7A" w:rsidRDefault="00CA0B5C" w:rsidP="00CA0B5C">
      <w:pPr>
        <w:rPr>
          <w:noProof/>
          <w:lang w:val="en-US"/>
        </w:rPr>
      </w:pPr>
      <w:r w:rsidRPr="00A07E7A">
        <w:rPr>
          <w:noProof/>
        </w:rPr>
        <w:t>T</w:t>
      </w:r>
      <w:r w:rsidRPr="00A07E7A">
        <w:rPr>
          <w:noProof/>
          <w:lang w:val="en-US"/>
        </w:rPr>
        <w:t xml:space="preserve">he </w:t>
      </w:r>
      <w:r>
        <w:rPr>
          <w:noProof/>
          <w:lang w:val="en-US"/>
        </w:rPr>
        <w:t xml:space="preserve">IWF </w:t>
      </w:r>
      <w:r w:rsidRPr="00A07E7A">
        <w:rPr>
          <w:noProof/>
          <w:lang w:val="en-US"/>
        </w:rPr>
        <w:t>shall generate a SIP MESSAGE request in accordance with 3GPP TS 24.229 [</w:t>
      </w:r>
      <w:r>
        <w:rPr>
          <w:noProof/>
          <w:lang w:val="en-US"/>
        </w:rPr>
        <w:t>4</w:t>
      </w:r>
      <w:r w:rsidRPr="00A07E7A">
        <w:rPr>
          <w:noProof/>
          <w:lang w:val="en-US"/>
        </w:rPr>
        <w:t>] and IETF RFC 3428 [</w:t>
      </w:r>
      <w:r>
        <w:rPr>
          <w:noProof/>
          <w:lang w:val="en-US"/>
        </w:rPr>
        <w:t>33</w:t>
      </w:r>
      <w:r w:rsidRPr="00A07E7A">
        <w:rPr>
          <w:noProof/>
          <w:lang w:val="en-US"/>
        </w:rPr>
        <w:t>] with the clarifications given below.</w:t>
      </w:r>
    </w:p>
    <w:p w14:paraId="6E4B8BA7" w14:textId="77777777" w:rsidR="00CA0B5C" w:rsidRPr="00A07E7A" w:rsidRDefault="00CA0B5C" w:rsidP="00CA0B5C">
      <w:pPr>
        <w:rPr>
          <w:noProof/>
          <w:lang w:val="en-US"/>
        </w:rPr>
      </w:pPr>
      <w:r w:rsidRPr="00A07E7A">
        <w:rPr>
          <w:noProof/>
          <w:lang w:val="en-US"/>
        </w:rPr>
        <w:t xml:space="preserve">The </w:t>
      </w:r>
      <w:r>
        <w:rPr>
          <w:noProof/>
          <w:lang w:val="en-US"/>
        </w:rPr>
        <w:t>IWF</w:t>
      </w:r>
      <w:r w:rsidRPr="00A07E7A">
        <w:rPr>
          <w:noProof/>
          <w:lang w:val="en-US"/>
        </w:rPr>
        <w:t>:</w:t>
      </w:r>
    </w:p>
    <w:p w14:paraId="6339662C" w14:textId="77777777" w:rsidR="00CA0B5C" w:rsidRPr="00A07E7A" w:rsidRDefault="00CA0B5C" w:rsidP="00CA0B5C">
      <w:pPr>
        <w:pStyle w:val="B1"/>
        <w:rPr>
          <w:noProof/>
        </w:rPr>
      </w:pPr>
      <w:r>
        <w:t>1</w:t>
      </w:r>
      <w:r w:rsidRPr="00A07E7A">
        <w:t>)</w:t>
      </w:r>
      <w:r w:rsidRPr="00A07E7A">
        <w:tab/>
        <w:t xml:space="preserve">if a </w:t>
      </w:r>
      <w:r w:rsidRPr="00A07E7A">
        <w:rPr>
          <w:noProof/>
        </w:rPr>
        <w:t>one-to-one standalone SDS message is to be sent, shall insert in the SIP MESSAGE request:</w:t>
      </w:r>
    </w:p>
    <w:p w14:paraId="2C11A464" w14:textId="77777777" w:rsidR="00CA0B5C" w:rsidRPr="00A07E7A" w:rsidRDefault="00CA0B5C" w:rsidP="00CA0B5C">
      <w:pPr>
        <w:pStyle w:val="B2"/>
        <w:rPr>
          <w:noProof/>
        </w:rPr>
      </w:pPr>
      <w:r w:rsidRPr="00A07E7A">
        <w:rPr>
          <w:noProof/>
        </w:rPr>
        <w:t>a)</w:t>
      </w:r>
      <w:r w:rsidRPr="00A07E7A">
        <w:rPr>
          <w:noProof/>
        </w:rPr>
        <w:tab/>
        <w:t>an application/resource-lists+xml MIME body with the MCData ID of the target MCData user, according to rules and procedures of IETF RFC 4826 [</w:t>
      </w:r>
      <w:r>
        <w:rPr>
          <w:noProof/>
        </w:rPr>
        <w:t>89</w:t>
      </w:r>
      <w:r w:rsidRPr="00A07E7A">
        <w:rPr>
          <w:noProof/>
        </w:rPr>
        <w:t>];</w:t>
      </w:r>
    </w:p>
    <w:p w14:paraId="3BDC5437" w14:textId="77777777" w:rsidR="00CA0B5C" w:rsidRPr="00A07E7A" w:rsidRDefault="00CA0B5C" w:rsidP="00CA0B5C">
      <w:pPr>
        <w:pStyle w:val="B2"/>
        <w:rPr>
          <w:lang w:eastAsia="ko-KR"/>
        </w:rPr>
      </w:pPr>
      <w:r w:rsidRPr="00A07E7A">
        <w:rPr>
          <w:noProof/>
        </w:rPr>
        <w:t>b)</w:t>
      </w:r>
      <w:r w:rsidRPr="00A07E7A">
        <w:rPr>
          <w:lang w:eastAsia="ko-KR"/>
        </w:rPr>
        <w:tab/>
        <w:t>an application/vnd.3gpp.mcdata-info+xml MIME body with a &lt;request-type&gt; element set to a value of "one-to-one-sds";</w:t>
      </w:r>
      <w:r>
        <w:rPr>
          <w:lang w:eastAsia="ko-KR"/>
        </w:rPr>
        <w:t xml:space="preserve"> and</w:t>
      </w:r>
    </w:p>
    <w:p w14:paraId="0E978B30" w14:textId="77777777" w:rsidR="00CA0B5C" w:rsidRDefault="00CA0B5C" w:rsidP="00CA0B5C">
      <w:pPr>
        <w:pStyle w:val="B2"/>
        <w:rPr>
          <w:lang w:eastAsia="ko-KR"/>
        </w:rPr>
      </w:pPr>
      <w:r>
        <w:rPr>
          <w:noProof/>
        </w:rPr>
        <w:t>c</w:t>
      </w:r>
      <w:r w:rsidRPr="00A07E7A">
        <w:rPr>
          <w:noProof/>
        </w:rPr>
        <w:t>)</w:t>
      </w:r>
      <w:r w:rsidRPr="00A07E7A">
        <w:rPr>
          <w:lang w:eastAsia="ko-KR"/>
        </w:rPr>
        <w:tab/>
      </w:r>
      <w:r w:rsidRPr="00DE188C">
        <w:rPr>
          <w:lang w:eastAsia="ko-KR"/>
        </w:rPr>
        <w:t>if end</w:t>
      </w:r>
      <w:r>
        <w:rPr>
          <w:lang w:eastAsia="ko-KR"/>
        </w:rPr>
        <w:t>-to-end security is required</w:t>
      </w:r>
      <w:r w:rsidRPr="00DE188C">
        <w:rPr>
          <w:lang w:eastAsia="ko-KR"/>
        </w:rPr>
        <w:t xml:space="preserve"> and the security contex</w:t>
      </w:r>
      <w:r>
        <w:rPr>
          <w:lang w:eastAsia="ko-KR"/>
        </w:rPr>
        <w:t>t</w:t>
      </w:r>
      <w:r w:rsidRPr="00DE188C">
        <w:rPr>
          <w:lang w:eastAsia="ko-KR"/>
        </w:rPr>
        <w:t xml:space="preserve"> does not exist or if the existi</w:t>
      </w:r>
      <w:r>
        <w:rPr>
          <w:lang w:eastAsia="ko-KR"/>
        </w:rPr>
        <w:t xml:space="preserve">ng security context has expired, </w:t>
      </w:r>
      <w:r w:rsidRPr="00DE188C">
        <w:rPr>
          <w:lang w:eastAsia="ko-KR"/>
        </w:rPr>
        <w:t xml:space="preserve">an </w:t>
      </w:r>
      <w:r>
        <w:rPr>
          <w:lang w:eastAsia="ko-KR"/>
        </w:rPr>
        <w:t xml:space="preserve">application/mikey MIME body with the </w:t>
      </w:r>
      <w:r w:rsidRPr="00DE188C">
        <w:rPr>
          <w:lang w:eastAsia="ko-KR"/>
        </w:rPr>
        <w:t xml:space="preserve">MIKEY-SAKKE I_MESSAGE as specified in </w:t>
      </w:r>
      <w:r>
        <w:t xml:space="preserve">3GPP TS 33.180 [78]. The </w:t>
      </w:r>
      <w:r>
        <w:rPr>
          <w:noProof/>
          <w:lang w:val="en-US"/>
        </w:rPr>
        <w:t>IWF</w:t>
      </w:r>
      <w:r>
        <w:rPr>
          <w:lang w:eastAsia="ko-KR"/>
        </w:rPr>
        <w:t>:</w:t>
      </w:r>
    </w:p>
    <w:p w14:paraId="66C375AB" w14:textId="77777777" w:rsidR="00CA0B5C" w:rsidRDefault="00CA0B5C" w:rsidP="00CA0B5C">
      <w:pPr>
        <w:pStyle w:val="B3"/>
      </w:pPr>
      <w:r>
        <w:lastRenderedPageBreak/>
        <w:t>i)</w:t>
      </w:r>
      <w:r>
        <w:tab/>
        <w:t>if necessary, shall determine keying material from the key management server</w:t>
      </w:r>
      <w:r w:rsidRPr="005051CF">
        <w:t>;</w:t>
      </w:r>
    </w:p>
    <w:p w14:paraId="73861B07" w14:textId="77777777" w:rsidR="00CA0B5C" w:rsidRPr="00A07E7A" w:rsidRDefault="00CA0B5C" w:rsidP="00CA0B5C">
      <w:pPr>
        <w:pStyle w:val="NO"/>
        <w:rPr>
          <w:lang w:eastAsia="ko-KR"/>
        </w:rPr>
      </w:pPr>
      <w:r>
        <w:rPr>
          <w:lang w:eastAsia="ko-KR"/>
        </w:rPr>
        <w:t>NOTE:</w:t>
      </w:r>
      <w:r>
        <w:rPr>
          <w:lang w:eastAsia="ko-KR"/>
        </w:rPr>
        <w:tab/>
        <w:t xml:space="preserve">How the IWF obtains the keying </w:t>
      </w:r>
      <w:r w:rsidRPr="005051CF">
        <w:rPr>
          <w:lang w:eastAsia="ko-KR"/>
        </w:rPr>
        <w:t>material is</w:t>
      </w:r>
      <w:r>
        <w:rPr>
          <w:lang w:eastAsia="ko-KR"/>
        </w:rPr>
        <w:t xml:space="preserve"> out of scope of the present document.</w:t>
      </w:r>
    </w:p>
    <w:p w14:paraId="7AC7C9AF" w14:textId="77777777" w:rsidR="00CA0B5C" w:rsidRDefault="00CA0B5C" w:rsidP="00CA0B5C">
      <w:pPr>
        <w:pStyle w:val="B3"/>
      </w:pPr>
      <w:r>
        <w:t>ii)</w:t>
      </w:r>
      <w:r>
        <w:tab/>
        <w:t>shall use the keying material to generate a PCK</w:t>
      </w:r>
      <w:r w:rsidRPr="00566F70">
        <w:t xml:space="preserve"> </w:t>
      </w:r>
      <w:r>
        <w:t>as described in 3GPP TS 33.180 [78];</w:t>
      </w:r>
    </w:p>
    <w:p w14:paraId="5D913F60" w14:textId="77777777" w:rsidR="00CA0B5C" w:rsidRDefault="00CA0B5C" w:rsidP="00CA0B5C">
      <w:pPr>
        <w:pStyle w:val="B3"/>
      </w:pPr>
      <w:r>
        <w:t>iii)</w:t>
      </w:r>
      <w:r>
        <w:tab/>
        <w:t xml:space="preserve">shall use the PCK to generate a PCK-ID with the four most significant bits set to "0001" to indicate that the </w:t>
      </w:r>
      <w:r w:rsidRPr="00F46D9C">
        <w:t>pu</w:t>
      </w:r>
      <w:r>
        <w:t xml:space="preserve">rpose of the PCK is to protect one-to-one </w:t>
      </w:r>
      <w:r w:rsidRPr="00F46D9C">
        <w:t>communications</w:t>
      </w:r>
      <w:r>
        <w:t xml:space="preserve"> and with the remaining twenty eight bits being randomly generated as described in 3GPP TS 33.180 [78];</w:t>
      </w:r>
    </w:p>
    <w:p w14:paraId="28392902" w14:textId="77777777" w:rsidR="00CA0B5C" w:rsidRDefault="00CA0B5C" w:rsidP="00CA0B5C">
      <w:pPr>
        <w:pStyle w:val="B3"/>
      </w:pPr>
      <w:r>
        <w:t>iv)</w:t>
      </w:r>
      <w:r>
        <w:tab/>
        <w:t>shall encrypt the PCK to a UID associated to the MCData client using the MCData ID of the invited user and a time related parameter as described in 3GPP TS 33.180 [78];</w:t>
      </w:r>
    </w:p>
    <w:p w14:paraId="33E6F11E" w14:textId="77777777" w:rsidR="00CA0B5C" w:rsidRDefault="00CA0B5C" w:rsidP="00CA0B5C">
      <w:pPr>
        <w:pStyle w:val="B3"/>
      </w:pPr>
      <w:r>
        <w:t>v)</w:t>
      </w:r>
      <w:r>
        <w:tab/>
        <w:t xml:space="preserve">shall generate a </w:t>
      </w:r>
      <w:r w:rsidRPr="00F46D9C">
        <w:t>MIKEY-SAKKE I_MESSAGE</w:t>
      </w:r>
      <w:r>
        <w:t xml:space="preserve"> using the encapsulated PCK and PCK-ID as specified in 3GPP TS 33.180 [78]; </w:t>
      </w:r>
    </w:p>
    <w:p w14:paraId="3DBCD900" w14:textId="77777777" w:rsidR="00CA0B5C" w:rsidRDefault="00CA0B5C" w:rsidP="00CA0B5C">
      <w:pPr>
        <w:pStyle w:val="B3"/>
      </w:pPr>
      <w:r>
        <w:t>vi)</w:t>
      </w:r>
      <w:r>
        <w:tab/>
        <w:t xml:space="preserve">shall add the MCData ID associated with the originating user homed in the IWF </w:t>
      </w:r>
      <w:r w:rsidRPr="00F46D9C">
        <w:t xml:space="preserve">to the initiator field (IDRi) of the </w:t>
      </w:r>
      <w:r>
        <w:t>I_MESSAGE as described in 3GPP TS 33.180 [78];</w:t>
      </w:r>
    </w:p>
    <w:p w14:paraId="10DDAB52" w14:textId="77777777" w:rsidR="00CA0B5C" w:rsidRDefault="00CA0B5C" w:rsidP="00CA0B5C">
      <w:pPr>
        <w:pStyle w:val="B3"/>
      </w:pPr>
      <w:r>
        <w:t>vii)</w:t>
      </w:r>
      <w:r>
        <w:tab/>
        <w:t xml:space="preserve">shall sign the </w:t>
      </w:r>
      <w:r w:rsidRPr="00F46D9C">
        <w:t>MIKEY-SAKKE</w:t>
      </w:r>
      <w:r>
        <w:t xml:space="preserve"> I_MESSAGE using the originating signing key determined by the IWF performing the role of an MCData server provided in the keying material together with a time related parameter; and</w:t>
      </w:r>
    </w:p>
    <w:p w14:paraId="230225DC" w14:textId="77777777" w:rsidR="00CA0B5C" w:rsidRPr="0073469F" w:rsidRDefault="00CA0B5C" w:rsidP="00CA0B5C">
      <w:pPr>
        <w:pStyle w:val="B3"/>
      </w:pPr>
      <w:r>
        <w:t>viii)</w:t>
      </w:r>
      <w:r>
        <w:tab/>
      </w:r>
      <w:r w:rsidRPr="00DE188C">
        <w:rPr>
          <w:lang w:eastAsia="ko-KR"/>
        </w:rPr>
        <w:t xml:space="preserve">shall include the MIKEY-SAKKE I_MESSAGE in an </w:t>
      </w:r>
      <w:r>
        <w:rPr>
          <w:lang w:eastAsia="ko-KR"/>
        </w:rPr>
        <w:t>application/mikey MIME body</w:t>
      </w:r>
      <w:r w:rsidRPr="00DE188C">
        <w:rPr>
          <w:lang w:eastAsia="ko-KR"/>
        </w:rPr>
        <w:t xml:space="preserve"> as specified in </w:t>
      </w:r>
      <w:r>
        <w:t>3GPP TS 33.180 [78];</w:t>
      </w:r>
    </w:p>
    <w:p w14:paraId="24731DD3" w14:textId="77777777" w:rsidR="00CA0B5C" w:rsidRDefault="00CA0B5C" w:rsidP="00CA0B5C">
      <w:pPr>
        <w:pStyle w:val="B1"/>
        <w:rPr>
          <w:noProof/>
        </w:rPr>
      </w:pPr>
      <w:r>
        <w:rPr>
          <w:noProof/>
        </w:rPr>
        <w:t>2</w:t>
      </w:r>
      <w:r w:rsidRPr="00A07E7A">
        <w:rPr>
          <w:noProof/>
        </w:rPr>
        <w:t>)</w:t>
      </w:r>
      <w:r w:rsidRPr="00A07E7A">
        <w:rPr>
          <w:noProof/>
        </w:rPr>
        <w:tab/>
        <w:t>if a group standalone SDS message is to be sent</w:t>
      </w:r>
      <w:r>
        <w:rPr>
          <w:noProof/>
        </w:rPr>
        <w:t>:</w:t>
      </w:r>
    </w:p>
    <w:p w14:paraId="6F4BE444" w14:textId="77777777" w:rsidR="00CA0B5C" w:rsidRPr="00A07E7A" w:rsidRDefault="00CA0B5C" w:rsidP="00CA0B5C">
      <w:pPr>
        <w:pStyle w:val="B2"/>
        <w:rPr>
          <w:lang w:eastAsia="ko-KR"/>
        </w:rPr>
      </w:pPr>
      <w:r>
        <w:t>a)</w:t>
      </w:r>
      <w:r>
        <w:tab/>
      </w:r>
      <w:r w:rsidRPr="00A07E7A">
        <w:rPr>
          <w:lang w:eastAsia="ko-KR"/>
        </w:rPr>
        <w:t>shall insert in the SIP MESSAGE request an application/vnd.3gpp.mcdata-info+xml MIME body with:</w:t>
      </w:r>
    </w:p>
    <w:p w14:paraId="4D8102E2" w14:textId="77777777" w:rsidR="00CA0B5C" w:rsidRPr="00A07E7A" w:rsidRDefault="00CA0B5C" w:rsidP="00CA0B5C">
      <w:pPr>
        <w:pStyle w:val="B3"/>
      </w:pPr>
      <w:r>
        <w:rPr>
          <w:lang w:eastAsia="ko-KR"/>
        </w:rPr>
        <w:t>i</w:t>
      </w:r>
      <w:r w:rsidRPr="00A07E7A">
        <w:rPr>
          <w:lang w:eastAsia="ko-KR"/>
        </w:rPr>
        <w:t>)</w:t>
      </w:r>
      <w:r w:rsidRPr="00A07E7A">
        <w:rPr>
          <w:lang w:eastAsia="ko-KR"/>
        </w:rPr>
        <w:tab/>
      </w:r>
      <w:r w:rsidRPr="00A07E7A">
        <w:t>the &lt;request-type&gt; element set to a value of "group-sds";</w:t>
      </w:r>
    </w:p>
    <w:p w14:paraId="69586D71" w14:textId="77777777" w:rsidR="00CA0B5C" w:rsidRPr="00A07E7A" w:rsidRDefault="00CA0B5C" w:rsidP="00CA0B5C">
      <w:pPr>
        <w:pStyle w:val="B3"/>
      </w:pPr>
      <w:r>
        <w:t>ii</w:t>
      </w:r>
      <w:r w:rsidRPr="00A07E7A">
        <w:t>)</w:t>
      </w:r>
      <w:r w:rsidRPr="00A07E7A">
        <w:tab/>
        <w:t>the &lt;mcdata-request-uri&gt; element set to the MCData group identity; and</w:t>
      </w:r>
    </w:p>
    <w:p w14:paraId="006B83FD" w14:textId="77777777" w:rsidR="00CA0B5C" w:rsidRPr="001D2E14" w:rsidRDefault="00CA0B5C" w:rsidP="00CA0B5C">
      <w:pPr>
        <w:pStyle w:val="B3"/>
      </w:pPr>
      <w:r>
        <w:t>iii</w:t>
      </w:r>
      <w:r w:rsidRPr="00A07E7A">
        <w:t>)</w:t>
      </w:r>
      <w:r w:rsidRPr="00A07E7A">
        <w:tab/>
        <w:t xml:space="preserve">the &lt;mcdata-client-id&gt; element set to the MCData client ID </w:t>
      </w:r>
      <w:r>
        <w:t>associated with</w:t>
      </w:r>
      <w:r w:rsidRPr="00A07E7A">
        <w:t xml:space="preserve"> the originating </w:t>
      </w:r>
      <w:r>
        <w:t>user homed in the IWF</w:t>
      </w:r>
      <w:r w:rsidRPr="00A07E7A">
        <w:t>;</w:t>
      </w:r>
      <w:r>
        <w:t xml:space="preserve"> and</w:t>
      </w:r>
    </w:p>
    <w:p w14:paraId="37B31EA8" w14:textId="77777777" w:rsidR="00CA0B5C" w:rsidRDefault="00CA0B5C" w:rsidP="00CA0B5C">
      <w:pPr>
        <w:pStyle w:val="B1"/>
      </w:pPr>
      <w:r>
        <w:t>3</w:t>
      </w:r>
      <w:r w:rsidRPr="00A07E7A">
        <w:t>)</w:t>
      </w:r>
      <w:r w:rsidRPr="00A07E7A">
        <w:tab/>
        <w:t>shall generate a standalone SDS message as specif</w:t>
      </w:r>
      <w:r>
        <w:t xml:space="preserve">ied in </w:t>
      </w:r>
      <w:r w:rsidRPr="00A07E7A">
        <w:t>clause 6.2.2.1</w:t>
      </w:r>
      <w:r>
        <w:t>.</w:t>
      </w:r>
    </w:p>
    <w:p w14:paraId="6DABF124" w14:textId="77777777" w:rsidR="00CA0B5C" w:rsidRPr="00A07E7A" w:rsidRDefault="00CA0B5C" w:rsidP="00CA0B5C">
      <w:pPr>
        <w:pStyle w:val="Heading5"/>
        <w:rPr>
          <w:rFonts w:eastAsia="Malgun Gothic"/>
        </w:rPr>
      </w:pPr>
      <w:bookmarkStart w:id="918" w:name="_Toc11397546"/>
      <w:bookmarkStart w:id="919" w:name="_Toc18561865"/>
      <w:bookmarkStart w:id="920" w:name="_Toc24562347"/>
      <w:bookmarkStart w:id="921" w:name="_Toc26195568"/>
      <w:bookmarkStart w:id="922" w:name="_Toc34396983"/>
      <w:bookmarkStart w:id="923" w:name="_Toc45188577"/>
      <w:bookmarkStart w:id="924" w:name="_Toc51922700"/>
      <w:bookmarkStart w:id="925" w:name="_Toc59002926"/>
      <w:bookmarkStart w:id="926" w:name="_Toc131186490"/>
      <w:r w:rsidRPr="00A07E7A">
        <w:rPr>
          <w:rFonts w:eastAsia="Malgun Gothic"/>
        </w:rPr>
        <w:t>9.2.2.2.2</w:t>
      </w:r>
      <w:r w:rsidRPr="00A07E7A">
        <w:rPr>
          <w:rFonts w:eastAsia="Malgun Gothic"/>
        </w:rPr>
        <w:tab/>
      </w:r>
      <w:r>
        <w:rPr>
          <w:rFonts w:eastAsia="Malgun Gothic"/>
        </w:rPr>
        <w:t>T</w:t>
      </w:r>
      <w:r w:rsidRPr="00A07E7A">
        <w:rPr>
          <w:rFonts w:eastAsia="Malgun Gothic"/>
        </w:rPr>
        <w:t>erminating procedures</w:t>
      </w:r>
      <w:bookmarkEnd w:id="918"/>
      <w:bookmarkEnd w:id="919"/>
      <w:bookmarkEnd w:id="920"/>
      <w:bookmarkEnd w:id="921"/>
      <w:bookmarkEnd w:id="922"/>
      <w:bookmarkEnd w:id="923"/>
      <w:bookmarkEnd w:id="924"/>
      <w:bookmarkEnd w:id="925"/>
      <w:bookmarkEnd w:id="926"/>
    </w:p>
    <w:p w14:paraId="784EDCC6" w14:textId="77777777" w:rsidR="00CA0B5C" w:rsidRDefault="00CA0B5C" w:rsidP="00CA0B5C">
      <w:pPr>
        <w:rPr>
          <w:noProof/>
        </w:rPr>
      </w:pPr>
      <w:r w:rsidRPr="00A07E7A">
        <w:t>Upon receipt of a</w:t>
      </w:r>
      <w:r>
        <w:t>n SDS intended for a user homed in the IWF, the IWF processes the message according to the procedures in clause 9.2.2.3.2.</w:t>
      </w:r>
    </w:p>
    <w:p w14:paraId="04788AF3" w14:textId="77777777" w:rsidR="00CA0B5C" w:rsidRPr="00A07E7A" w:rsidRDefault="00CA0B5C" w:rsidP="00CA0B5C">
      <w:pPr>
        <w:pStyle w:val="Heading4"/>
        <w:rPr>
          <w:rFonts w:eastAsia="Malgun Gothic"/>
        </w:rPr>
      </w:pPr>
      <w:bookmarkStart w:id="927" w:name="_Toc533145786"/>
      <w:bookmarkStart w:id="928" w:name="_Toc18561866"/>
      <w:bookmarkStart w:id="929" w:name="_Toc24562348"/>
      <w:bookmarkStart w:id="930" w:name="_Toc26195569"/>
      <w:bookmarkStart w:id="931" w:name="_Toc34396984"/>
      <w:bookmarkStart w:id="932" w:name="_Toc45188578"/>
      <w:bookmarkStart w:id="933" w:name="_Toc51922701"/>
      <w:bookmarkStart w:id="934" w:name="_Toc59002927"/>
      <w:bookmarkStart w:id="935" w:name="_Toc131186491"/>
      <w:r w:rsidRPr="00A07E7A">
        <w:rPr>
          <w:rFonts w:eastAsia="Malgun Gothic"/>
        </w:rPr>
        <w:t>9.2.2.3</w:t>
      </w:r>
      <w:r w:rsidRPr="00A07E7A">
        <w:rPr>
          <w:rFonts w:eastAsia="Malgun Gothic"/>
        </w:rPr>
        <w:tab/>
      </w:r>
      <w:r>
        <w:rPr>
          <w:rFonts w:eastAsia="Malgun Gothic"/>
        </w:rPr>
        <w:t>IWF performing the p</w:t>
      </w:r>
      <w:r w:rsidRPr="00A07E7A">
        <w:rPr>
          <w:rFonts w:eastAsia="Malgun Gothic"/>
        </w:rPr>
        <w:t>articipating MCData function procedures</w:t>
      </w:r>
      <w:bookmarkEnd w:id="927"/>
      <w:bookmarkEnd w:id="928"/>
      <w:bookmarkEnd w:id="929"/>
      <w:bookmarkEnd w:id="930"/>
      <w:bookmarkEnd w:id="931"/>
      <w:bookmarkEnd w:id="932"/>
      <w:bookmarkEnd w:id="933"/>
      <w:bookmarkEnd w:id="934"/>
      <w:bookmarkEnd w:id="935"/>
    </w:p>
    <w:p w14:paraId="1F7738DD" w14:textId="77777777" w:rsidR="00CA0B5C" w:rsidRPr="00A07E7A" w:rsidRDefault="00CA0B5C" w:rsidP="00CA0B5C">
      <w:pPr>
        <w:pStyle w:val="Heading5"/>
        <w:rPr>
          <w:rFonts w:eastAsia="Malgun Gothic"/>
        </w:rPr>
      </w:pPr>
      <w:bookmarkStart w:id="936" w:name="_Toc533145787"/>
      <w:bookmarkStart w:id="937" w:name="_Toc18561867"/>
      <w:bookmarkStart w:id="938" w:name="_Toc24562349"/>
      <w:bookmarkStart w:id="939" w:name="_Toc26195570"/>
      <w:bookmarkStart w:id="940" w:name="_Toc34396985"/>
      <w:bookmarkStart w:id="941" w:name="_Toc45188579"/>
      <w:bookmarkStart w:id="942" w:name="_Toc51922702"/>
      <w:bookmarkStart w:id="943" w:name="_Toc59002928"/>
      <w:bookmarkStart w:id="944" w:name="_Toc131186492"/>
      <w:r w:rsidRPr="00A07E7A">
        <w:rPr>
          <w:rFonts w:eastAsia="Malgun Gothic"/>
        </w:rPr>
        <w:t>9.2.2.3.1</w:t>
      </w:r>
      <w:r w:rsidRPr="00A07E7A">
        <w:rPr>
          <w:rFonts w:eastAsia="Malgun Gothic"/>
        </w:rPr>
        <w:tab/>
        <w:t>Originating participating MCData function procedures</w:t>
      </w:r>
      <w:bookmarkEnd w:id="936"/>
      <w:bookmarkEnd w:id="937"/>
      <w:bookmarkEnd w:id="938"/>
      <w:bookmarkEnd w:id="939"/>
      <w:bookmarkEnd w:id="940"/>
      <w:bookmarkEnd w:id="941"/>
      <w:bookmarkEnd w:id="942"/>
      <w:bookmarkEnd w:id="943"/>
      <w:bookmarkEnd w:id="944"/>
    </w:p>
    <w:p w14:paraId="3BCD2CAF" w14:textId="77777777" w:rsidR="00CA0B5C" w:rsidRPr="00A07E7A" w:rsidRDefault="00CA0B5C" w:rsidP="00CA0B5C">
      <w:r>
        <w:t>If</w:t>
      </w:r>
      <w:r w:rsidRPr="00A07E7A">
        <w:t xml:space="preserve"> the </w:t>
      </w:r>
      <w:r>
        <w:t xml:space="preserve">IWF acting in a </w:t>
      </w:r>
      <w:r w:rsidRPr="00A07E7A">
        <w:t xml:space="preserve">participating MCData </w:t>
      </w:r>
      <w:r>
        <w:t>role determines that it needs to send an SDS message</w:t>
      </w:r>
      <w:r w:rsidRPr="00A07E7A">
        <w:t>:</w:t>
      </w:r>
    </w:p>
    <w:p w14:paraId="49380A78" w14:textId="77777777" w:rsidR="00CA0B5C" w:rsidRPr="00A07E7A" w:rsidRDefault="00CA0B5C" w:rsidP="00CA0B5C">
      <w:pPr>
        <w:pStyle w:val="B1"/>
      </w:pPr>
      <w:r>
        <w:t>1</w:t>
      </w:r>
      <w:r w:rsidRPr="00A07E7A">
        <w:t>)</w:t>
      </w:r>
      <w:r w:rsidRPr="00A07E7A">
        <w:tab/>
        <w:t>shall determine the MCData ID of the originating user;</w:t>
      </w:r>
    </w:p>
    <w:p w14:paraId="05F66FB8" w14:textId="77777777" w:rsidR="00CA0B5C" w:rsidRDefault="00CA0B5C" w:rsidP="00CA0B5C">
      <w:pPr>
        <w:pStyle w:val="B1"/>
      </w:pPr>
      <w:r>
        <w:t>2</w:t>
      </w:r>
      <w:r w:rsidRPr="00A07E7A">
        <w:t>)</w:t>
      </w:r>
      <w:r w:rsidRPr="00A07E7A">
        <w:tab/>
      </w:r>
      <w:r>
        <w:t>shall determine the public service identity of the controlling MCData function associated with the requested SDS message:</w:t>
      </w:r>
    </w:p>
    <w:p w14:paraId="5A289C51" w14:textId="77777777" w:rsidR="00CA0B5C" w:rsidRDefault="00CA0B5C" w:rsidP="00CA0B5C">
      <w:pPr>
        <w:pStyle w:val="B2"/>
      </w:pPr>
      <w:r>
        <w:t>a)</w:t>
      </w:r>
      <w:r>
        <w:tab/>
        <w:t>if the SDS message to be sent is a group SDS message the public service identity is that of the controlling MCData function associated with the MCData group identity of the destination group; or</w:t>
      </w:r>
    </w:p>
    <w:p w14:paraId="6301AB49" w14:textId="77777777" w:rsidR="00CA0B5C" w:rsidRPr="00A07E7A" w:rsidRDefault="00CA0B5C" w:rsidP="00CA0B5C">
      <w:pPr>
        <w:pStyle w:val="B2"/>
      </w:pPr>
      <w:r>
        <w:t>b</w:t>
      </w:r>
      <w:r w:rsidRPr="00A07E7A">
        <w:t>)</w:t>
      </w:r>
      <w:r w:rsidRPr="00A07E7A">
        <w:tab/>
      </w:r>
      <w:r>
        <w:t xml:space="preserve">if the SDS message to be sent is a one-to-one SDS message the public service identity is that of the controlling MCData function </w:t>
      </w:r>
      <w:r w:rsidRPr="00A07E7A">
        <w:t xml:space="preserve">hosting the </w:t>
      </w:r>
      <w:r w:rsidRPr="00A07E7A">
        <w:rPr>
          <w:lang w:val="en-US"/>
        </w:rPr>
        <w:t>one-to-one standalone SDS service for the calling user;</w:t>
      </w:r>
      <w:r w:rsidRPr="00A07E7A" w:rsidDel="00350F3B">
        <w:t xml:space="preserve"> </w:t>
      </w:r>
    </w:p>
    <w:p w14:paraId="521503E2" w14:textId="77777777" w:rsidR="00CA0B5C" w:rsidRPr="00A07E7A" w:rsidRDefault="00CA0B5C" w:rsidP="00CA0B5C">
      <w:pPr>
        <w:pStyle w:val="NO"/>
      </w:pPr>
      <w:r>
        <w:rPr>
          <w:lang w:val="en-US"/>
        </w:rPr>
        <w:t>NOTE 1:</w:t>
      </w:r>
      <w:r>
        <w:rPr>
          <w:lang w:val="en-US"/>
        </w:rPr>
        <w:tab/>
        <w:t>How the IWF determines the public service identity of the controlling MCData function is out of scope of the present document.</w:t>
      </w:r>
    </w:p>
    <w:p w14:paraId="0B42D251" w14:textId="77777777" w:rsidR="00CA0B5C" w:rsidRPr="00800DA2" w:rsidRDefault="00CA0B5C" w:rsidP="00CA0B5C">
      <w:pPr>
        <w:pStyle w:val="B1"/>
      </w:pPr>
      <w:r>
        <w:lastRenderedPageBreak/>
        <w:t>3</w:t>
      </w:r>
      <w:r w:rsidRPr="00A07E7A">
        <w:t>)</w:t>
      </w:r>
      <w:r w:rsidRPr="00A07E7A">
        <w:tab/>
        <w:t>if unable to identify the controlling MCData function for standalone SDS</w:t>
      </w:r>
      <w:r>
        <w:t xml:space="preserve"> shall complete any further actions to notify the user homed in the IWF</w:t>
      </w:r>
      <w:r w:rsidRPr="00A07E7A">
        <w:t xml:space="preserve">, </w:t>
      </w:r>
      <w:r w:rsidRPr="00800DA2">
        <w:t>and shall not continue with any of the remaining steps;</w:t>
      </w:r>
    </w:p>
    <w:p w14:paraId="1D8B1F68" w14:textId="77777777" w:rsidR="00CA0B5C" w:rsidRPr="00A07E7A" w:rsidRDefault="00CA0B5C" w:rsidP="00CA0B5C">
      <w:pPr>
        <w:pStyle w:val="B1"/>
      </w:pPr>
      <w:r>
        <w:t>4</w:t>
      </w:r>
      <w:r w:rsidRPr="00A07E7A">
        <w:t>)</w:t>
      </w:r>
      <w:r w:rsidRPr="00A07E7A">
        <w:tab/>
      </w:r>
      <w:r>
        <w:t xml:space="preserve">shall ensure that </w:t>
      </w:r>
      <w:r w:rsidRPr="00A07E7A">
        <w:t xml:space="preserve">the </w:t>
      </w:r>
      <w:r>
        <w:rPr>
          <w:lang w:val="en-US"/>
        </w:rPr>
        <w:t xml:space="preserve">payload </w:t>
      </w:r>
      <w:r w:rsidRPr="00A07E7A">
        <w:t xml:space="preserve">size </w:t>
      </w:r>
      <w:r>
        <w:rPr>
          <w:lang w:val="en-US"/>
        </w:rPr>
        <w:t xml:space="preserve">of the message </w:t>
      </w:r>
      <w:r w:rsidRPr="00A07E7A">
        <w:t xml:space="preserve">is </w:t>
      </w:r>
      <w:r>
        <w:t xml:space="preserve">not </w:t>
      </w:r>
      <w:r w:rsidRPr="00A07E7A">
        <w:t xml:space="preserve">larger than </w:t>
      </w:r>
      <w:r>
        <w:t>a configured value compatible with the MCData service;</w:t>
      </w:r>
      <w:r>
        <w:rPr>
          <w:rFonts w:eastAsia="Malgun Gothic"/>
          <w:lang w:val="en-IN"/>
        </w:rPr>
        <w:t xml:space="preserve"> </w:t>
      </w:r>
    </w:p>
    <w:p w14:paraId="7D40922C" w14:textId="77777777" w:rsidR="00CA0B5C" w:rsidRDefault="00CA0B5C" w:rsidP="00CA0B5C">
      <w:pPr>
        <w:pStyle w:val="NO"/>
      </w:pPr>
      <w:r w:rsidRPr="00A07E7A">
        <w:t>NOTE</w:t>
      </w:r>
      <w:r>
        <w:rPr>
          <w:lang w:val="en-US"/>
        </w:rPr>
        <w:t> </w:t>
      </w:r>
      <w:r>
        <w:t>2</w:t>
      </w:r>
      <w:r w:rsidRPr="00A07E7A">
        <w:t>:</w:t>
      </w:r>
      <w:r w:rsidRPr="00A07E7A">
        <w:tab/>
        <w:t>The term "</w:t>
      </w:r>
      <w:r>
        <w:rPr>
          <w:lang w:val="en-US"/>
        </w:rPr>
        <w:t>payload</w:t>
      </w:r>
      <w:r w:rsidRPr="00A07E7A">
        <w:t xml:space="preserve"> size" refers to the </w:t>
      </w:r>
      <w:r w:rsidRPr="001653A6">
        <w:rPr>
          <w:lang w:val="en-US"/>
        </w:rPr>
        <w:t>"</w:t>
      </w:r>
      <w:r w:rsidRPr="00A07E7A">
        <w:t>Length of Payload contents</w:t>
      </w:r>
      <w:r w:rsidRPr="001653A6">
        <w:rPr>
          <w:lang w:val="en-US"/>
        </w:rPr>
        <w:t>"</w:t>
      </w:r>
      <w:r>
        <w:t xml:space="preserve"> of the payload IE of the DATA PAYLOAD message</w:t>
      </w:r>
      <w:r>
        <w:rPr>
          <w:lang w:val="en-US"/>
        </w:rPr>
        <w:t xml:space="preserve"> transported in </w:t>
      </w:r>
      <w:r w:rsidRPr="00A07E7A">
        <w:t>the SIP MESSAGE request</w:t>
      </w:r>
      <w:r>
        <w:rPr>
          <w:lang w:val="en-US"/>
        </w:rPr>
        <w:t xml:space="preserve">, minus 1 (to account for the added </w:t>
      </w:r>
      <w:r w:rsidRPr="001653A6">
        <w:rPr>
          <w:lang w:val="en-US"/>
        </w:rPr>
        <w:t>"</w:t>
      </w:r>
      <w:r w:rsidRPr="00A07E7A">
        <w:t>Payload content type</w:t>
      </w:r>
      <w:r w:rsidRPr="001653A6">
        <w:rPr>
          <w:lang w:val="en-US"/>
        </w:rPr>
        <w:t>"</w:t>
      </w:r>
      <w:r>
        <w:t xml:space="preserve"> field)</w:t>
      </w:r>
      <w:r w:rsidRPr="00A07E7A">
        <w:t>.</w:t>
      </w:r>
    </w:p>
    <w:p w14:paraId="3134A76F" w14:textId="77777777" w:rsidR="00CA0B5C" w:rsidRPr="00A07E7A" w:rsidRDefault="00CA0B5C" w:rsidP="00CA0B5C">
      <w:pPr>
        <w:pStyle w:val="NO"/>
      </w:pPr>
      <w:r>
        <w:t>NOTE</w:t>
      </w:r>
      <w:r>
        <w:rPr>
          <w:lang w:val="en-US"/>
        </w:rPr>
        <w:t> </w:t>
      </w:r>
      <w:r>
        <w:t>3:</w:t>
      </w:r>
      <w:r>
        <w:tab/>
        <w:t xml:space="preserve">The configured value for maximum payload size should </w:t>
      </w:r>
      <w:r w:rsidRPr="00CE15FB">
        <w:t xml:space="preserve">not </w:t>
      </w:r>
      <w:r>
        <w:t xml:space="preserve">be </w:t>
      </w:r>
      <w:r w:rsidRPr="00CE15FB">
        <w:t>larger than the value contained in the &lt;max-payload-size-sds-cplane-bytes&gt; element in the MCData service configuration document as s</w:t>
      </w:r>
      <w:r>
        <w:t>pecified in 3GPP TS 24.484 [50]. How the IWF determines the value to configure is out of scope of the present document.</w:t>
      </w:r>
    </w:p>
    <w:p w14:paraId="4C081422" w14:textId="77777777" w:rsidR="00CA0B5C" w:rsidRPr="00A07E7A" w:rsidRDefault="00CA0B5C" w:rsidP="00CA0B5C">
      <w:pPr>
        <w:pStyle w:val="B1"/>
      </w:pPr>
      <w:r>
        <w:rPr>
          <w:lang w:val="en-IN"/>
        </w:rPr>
        <w:t>5</w:t>
      </w:r>
      <w:r w:rsidRPr="00A07E7A">
        <w:t>)</w:t>
      </w:r>
      <w:r w:rsidRPr="00A07E7A">
        <w:tab/>
        <w:t>shall generate a SIP MESSAGE request in accordance with 3GPP TS 24.229 [</w:t>
      </w:r>
      <w:r>
        <w:t>4</w:t>
      </w:r>
      <w:r w:rsidRPr="00A07E7A">
        <w:t>] and IETF RFC 3428 [</w:t>
      </w:r>
      <w:r>
        <w:t>33</w:t>
      </w:r>
      <w:r w:rsidRPr="00A07E7A">
        <w:t>];</w:t>
      </w:r>
    </w:p>
    <w:p w14:paraId="6CF928C7" w14:textId="2A1BE406" w:rsidR="00CA0B5C" w:rsidRPr="00A07E7A" w:rsidRDefault="00CA0B5C" w:rsidP="00CA0B5C">
      <w:pPr>
        <w:pStyle w:val="B1"/>
      </w:pPr>
      <w:r>
        <w:rPr>
          <w:lang w:val="en-IN"/>
        </w:rPr>
        <w:t>6</w:t>
      </w:r>
      <w:r w:rsidRPr="00A07E7A">
        <w:t>)</w:t>
      </w:r>
      <w:r w:rsidRPr="00A07E7A">
        <w:tab/>
        <w:t xml:space="preserve">shall set the Request-URI of the outgoing SIP MESSAGE request to the public service identity of the controlling MCData function as determined by step </w:t>
      </w:r>
      <w:r>
        <w:t>2</w:t>
      </w:r>
      <w:r w:rsidRPr="00A07E7A">
        <w:t xml:space="preserve">) in this </w:t>
      </w:r>
      <w:r w:rsidR="006143E8">
        <w:t>clause</w:t>
      </w:r>
      <w:r w:rsidRPr="00A07E7A">
        <w:t>;</w:t>
      </w:r>
    </w:p>
    <w:p w14:paraId="2D9E3EA0" w14:textId="77777777" w:rsidR="00CA0B5C" w:rsidRDefault="00CA0B5C" w:rsidP="00CA0B5C">
      <w:pPr>
        <w:pStyle w:val="B1"/>
      </w:pPr>
      <w:r>
        <w:rPr>
          <w:lang w:val="en-IN"/>
        </w:rPr>
        <w:t>7</w:t>
      </w:r>
      <w:r w:rsidRPr="00A07E7A">
        <w:t>)</w:t>
      </w:r>
      <w:r w:rsidRPr="00A07E7A">
        <w:tab/>
        <w:t xml:space="preserve">shall </w:t>
      </w:r>
      <w:r>
        <w:t>include</w:t>
      </w:r>
      <w:r w:rsidRPr="00A07E7A">
        <w:t xml:space="preserve"> MIME bodies </w:t>
      </w:r>
      <w:r>
        <w:t xml:space="preserve">in </w:t>
      </w:r>
      <w:r w:rsidRPr="00A07E7A">
        <w:t>to the outgoing SIP MESSAGE request</w:t>
      </w:r>
      <w:r>
        <w:t xml:space="preserve"> according to clause 9.2.</w:t>
      </w:r>
      <w:r>
        <w:rPr>
          <w:lang w:val="en-US"/>
        </w:rPr>
        <w:t>2.2.</w:t>
      </w:r>
      <w:r>
        <w:t>1</w:t>
      </w:r>
      <w:r w:rsidRPr="00A07E7A">
        <w:t>;</w:t>
      </w:r>
    </w:p>
    <w:p w14:paraId="2AD53BFF" w14:textId="77777777" w:rsidR="00CA0B5C" w:rsidRPr="00A07E7A" w:rsidRDefault="00CA0B5C" w:rsidP="00CA0B5C">
      <w:pPr>
        <w:pStyle w:val="B1"/>
      </w:pPr>
      <w:r>
        <w:rPr>
          <w:lang w:val="en-IN"/>
        </w:rPr>
        <w:t>8</w:t>
      </w:r>
      <w:r w:rsidRPr="00A07E7A">
        <w:t>)</w:t>
      </w:r>
      <w:r w:rsidRPr="00A07E7A">
        <w:tab/>
        <w:t>shall include the MCData ID of the originating user in the &lt;mcdata-calling-user-identity&gt; element of the application/vnd.3gpp.mcdata-info+xml MIME body of the outgoing SIP MESSAGE request;</w:t>
      </w:r>
    </w:p>
    <w:p w14:paraId="516B5E22" w14:textId="77777777" w:rsidR="00CA0B5C" w:rsidRPr="00A07E7A" w:rsidRDefault="00CA0B5C" w:rsidP="00CA0B5C">
      <w:pPr>
        <w:pStyle w:val="B1"/>
      </w:pPr>
      <w:r>
        <w:rPr>
          <w:lang w:val="en-IN"/>
        </w:rPr>
        <w:t>9</w:t>
      </w:r>
      <w:r w:rsidRPr="00A07E7A">
        <w:t>)</w:t>
      </w:r>
      <w:r w:rsidRPr="00A07E7A">
        <w:tab/>
        <w:t>shall include the ICSI value "urn:urn-7:3gpp-service.ims.icsi.mcdata.sds" (</w:t>
      </w:r>
      <w:r w:rsidRPr="00A07E7A">
        <w:rPr>
          <w:lang w:eastAsia="zh-CN"/>
        </w:rPr>
        <w:t xml:space="preserve">coded as specified in </w:t>
      </w:r>
      <w:r w:rsidRPr="00A07E7A">
        <w:t>3GPP TS 24.229 [</w:t>
      </w:r>
      <w:r>
        <w:rPr>
          <w:noProof/>
          <w:lang w:val="en-US"/>
        </w:rPr>
        <w:t>4</w:t>
      </w:r>
      <w:r w:rsidRPr="00A07E7A">
        <w:t>]</w:t>
      </w:r>
      <w:r w:rsidRPr="00A07E7A">
        <w:rPr>
          <w:lang w:eastAsia="zh-CN"/>
        </w:rPr>
        <w:t xml:space="preserve">), </w:t>
      </w:r>
      <w:r w:rsidRPr="00A07E7A">
        <w:t>into the P-Asserted-Service header field of the outgoing SIP MESSAGE request;</w:t>
      </w:r>
    </w:p>
    <w:p w14:paraId="1F07168B" w14:textId="77777777" w:rsidR="00CA0B5C" w:rsidRPr="00A07E7A" w:rsidRDefault="00CA0B5C" w:rsidP="00CA0B5C">
      <w:pPr>
        <w:pStyle w:val="B1"/>
      </w:pPr>
      <w:r>
        <w:rPr>
          <w:lang w:val="en-IN"/>
        </w:rPr>
        <w:t>10</w:t>
      </w:r>
      <w:r w:rsidRPr="00A07E7A">
        <w:t>)</w:t>
      </w:r>
      <w:r w:rsidRPr="00A07E7A">
        <w:tab/>
        <w:t xml:space="preserve">shall set the P-Asserted-Identity in the outgoing SIP MESSAGE request to the public </w:t>
      </w:r>
      <w:r>
        <w:t xml:space="preserve">service </w:t>
      </w:r>
      <w:r w:rsidRPr="00A07E7A">
        <w:t xml:space="preserve">identity </w:t>
      </w:r>
      <w:r>
        <w:t xml:space="preserve">of the IWF; </w:t>
      </w:r>
      <w:r w:rsidRPr="00A07E7A">
        <w:t>and</w:t>
      </w:r>
    </w:p>
    <w:p w14:paraId="6DF8A451" w14:textId="77777777" w:rsidR="00CA0B5C" w:rsidRPr="00A07E7A" w:rsidRDefault="00CA0B5C" w:rsidP="00CA0B5C">
      <w:pPr>
        <w:pStyle w:val="B1"/>
        <w:rPr>
          <w:lang w:val="en-US"/>
        </w:rPr>
      </w:pPr>
      <w:r>
        <w:rPr>
          <w:lang w:val="en-IN"/>
        </w:rPr>
        <w:t>11</w:t>
      </w:r>
      <w:r w:rsidRPr="00A07E7A">
        <w:t>)</w:t>
      </w:r>
      <w:r w:rsidRPr="00A07E7A">
        <w:tab/>
        <w:t xml:space="preserve">shall send the SIP MESSAGE request as specified </w:t>
      </w:r>
      <w:r w:rsidRPr="00A10312">
        <w:rPr>
          <w:lang w:val="en-IN"/>
        </w:rPr>
        <w:t xml:space="preserve">in </w:t>
      </w:r>
      <w:r w:rsidRPr="00A07E7A">
        <w:rPr>
          <w:lang w:val="en-US"/>
        </w:rPr>
        <w:t>3GPP TS 24.229 [</w:t>
      </w:r>
      <w:r>
        <w:rPr>
          <w:lang w:val="en-US"/>
        </w:rPr>
        <w:t>4</w:t>
      </w:r>
      <w:r w:rsidRPr="00A07E7A">
        <w:rPr>
          <w:lang w:val="en-US"/>
        </w:rPr>
        <w:t>].</w:t>
      </w:r>
    </w:p>
    <w:p w14:paraId="76C49EC0" w14:textId="77777777" w:rsidR="00CA0B5C" w:rsidRPr="00A07E7A" w:rsidRDefault="00CA0B5C" w:rsidP="00CA0B5C">
      <w:r w:rsidRPr="00A07E7A">
        <w:t xml:space="preserve">Upon receipt of a SIP response in response to the SIP MESSAGE request in step </w:t>
      </w:r>
      <w:r>
        <w:t>11</w:t>
      </w:r>
      <w:r w:rsidRPr="00A07E7A">
        <w:t>)</w:t>
      </w:r>
      <w:r>
        <w:t xml:space="preserve"> the IWF completes any further actions needed to handle the response – e.g. notify the user homed in the IWF.</w:t>
      </w:r>
    </w:p>
    <w:p w14:paraId="700B182B" w14:textId="77777777" w:rsidR="00CA0B5C" w:rsidRPr="00A07E7A" w:rsidRDefault="00CA0B5C" w:rsidP="00CA0B5C">
      <w:pPr>
        <w:pStyle w:val="Heading5"/>
        <w:rPr>
          <w:rFonts w:eastAsia="Malgun Gothic"/>
        </w:rPr>
      </w:pPr>
      <w:bookmarkStart w:id="945" w:name="_Toc533145788"/>
      <w:bookmarkStart w:id="946" w:name="_Toc18561868"/>
      <w:bookmarkStart w:id="947" w:name="_Toc24562350"/>
      <w:bookmarkStart w:id="948" w:name="_Toc26195571"/>
      <w:bookmarkStart w:id="949" w:name="_Toc34396986"/>
      <w:bookmarkStart w:id="950" w:name="_Toc45188580"/>
      <w:bookmarkStart w:id="951" w:name="_Toc51922703"/>
      <w:bookmarkStart w:id="952" w:name="_Toc59002929"/>
      <w:bookmarkStart w:id="953" w:name="_Toc131186493"/>
      <w:r w:rsidRPr="00A07E7A">
        <w:rPr>
          <w:rFonts w:eastAsia="Malgun Gothic"/>
        </w:rPr>
        <w:t>9.2.2.3.2</w:t>
      </w:r>
      <w:r w:rsidRPr="00A07E7A">
        <w:rPr>
          <w:rFonts w:eastAsia="Malgun Gothic"/>
        </w:rPr>
        <w:tab/>
      </w:r>
      <w:r>
        <w:rPr>
          <w:rFonts w:eastAsia="Malgun Gothic"/>
        </w:rPr>
        <w:t>IWF performing the t</w:t>
      </w:r>
      <w:r w:rsidRPr="00A07E7A">
        <w:rPr>
          <w:rFonts w:eastAsia="Malgun Gothic"/>
        </w:rPr>
        <w:t xml:space="preserve">erminating participating MCData </w:t>
      </w:r>
      <w:r>
        <w:rPr>
          <w:rFonts w:eastAsia="Malgun Gothic"/>
        </w:rPr>
        <w:t>role</w:t>
      </w:r>
      <w:r w:rsidRPr="00A07E7A">
        <w:rPr>
          <w:rFonts w:eastAsia="Malgun Gothic"/>
        </w:rPr>
        <w:t xml:space="preserve"> procedures</w:t>
      </w:r>
      <w:bookmarkEnd w:id="945"/>
      <w:bookmarkEnd w:id="946"/>
      <w:bookmarkEnd w:id="947"/>
      <w:bookmarkEnd w:id="948"/>
      <w:bookmarkEnd w:id="949"/>
      <w:bookmarkEnd w:id="950"/>
      <w:bookmarkEnd w:id="951"/>
      <w:bookmarkEnd w:id="952"/>
      <w:bookmarkEnd w:id="953"/>
    </w:p>
    <w:p w14:paraId="74AB2387" w14:textId="77777777" w:rsidR="00CA0B5C" w:rsidRPr="00A07E7A" w:rsidRDefault="00CA0B5C" w:rsidP="00CA0B5C">
      <w:r w:rsidRPr="00A07E7A">
        <w:t xml:space="preserve">Upon receipt of a "SIP MESSAGE request for standalone SDS for terminating participating MCData function", the </w:t>
      </w:r>
      <w:r>
        <w:t xml:space="preserve">IWF performing the </w:t>
      </w:r>
      <w:r w:rsidRPr="00A07E7A">
        <w:t xml:space="preserve">participating </w:t>
      </w:r>
      <w:r>
        <w:t>role</w:t>
      </w:r>
      <w:r w:rsidRPr="00A07E7A">
        <w:t>:</w:t>
      </w:r>
    </w:p>
    <w:p w14:paraId="647EE043" w14:textId="77777777" w:rsidR="00CA0B5C" w:rsidRPr="00A07E7A" w:rsidRDefault="00CA0B5C" w:rsidP="00CA0B5C">
      <w:pPr>
        <w:pStyle w:val="B1"/>
      </w:pPr>
      <w:r w:rsidRPr="00A07E7A">
        <w:t>1)</w:t>
      </w:r>
      <w:r w:rsidRPr="00A07E7A">
        <w:tab/>
        <w:t xml:space="preserve">if unable to process the request due to a lack of resources or a risk of congestion exists, may reject the SIP MESSAGE request with a SIP 500 (Server Internal Error) response. The </w:t>
      </w:r>
      <w:r>
        <w:t xml:space="preserve">IWF </w:t>
      </w:r>
      <w:r w:rsidRPr="00A07E7A">
        <w:t>may include a Retry-After header field to the SIP 500 (Server Internal Error) response as specified in IETF RFC 3261 [</w:t>
      </w:r>
      <w:r>
        <w:t>24</w:t>
      </w:r>
      <w:r w:rsidRPr="00A07E7A">
        <w:t>] and skip the rest of the steps;</w:t>
      </w:r>
    </w:p>
    <w:p w14:paraId="726E4BAB" w14:textId="77777777" w:rsidR="00CA0B5C" w:rsidRPr="00A07E7A" w:rsidRDefault="00CA0B5C" w:rsidP="00CA0B5C">
      <w:pPr>
        <w:pStyle w:val="B1"/>
      </w:pPr>
      <w:r w:rsidRPr="00A07E7A">
        <w:t>2)</w:t>
      </w:r>
      <w:r w:rsidRPr="00A07E7A">
        <w:tab/>
        <w:t xml:space="preserve">shall use the MCData ID present in the &lt;mcdata-request-uri&gt; element of the application/vnd.3gpp.mcdata-info+xml MIME body of the incoming SIP MESSAGE request to </w:t>
      </w:r>
      <w:r>
        <w:t>identify the user homed in the IWF</w:t>
      </w:r>
      <w:r w:rsidRPr="00A07E7A">
        <w:t>;</w:t>
      </w:r>
    </w:p>
    <w:p w14:paraId="0C59DD74" w14:textId="77777777" w:rsidR="00CA0B5C" w:rsidRDefault="00CA0B5C" w:rsidP="00CA0B5C">
      <w:pPr>
        <w:pStyle w:val="B1"/>
      </w:pPr>
      <w:r w:rsidRPr="00A07E7A">
        <w:t>3)</w:t>
      </w:r>
      <w:r w:rsidRPr="00A07E7A">
        <w:tab/>
        <w:t xml:space="preserve">if the </w:t>
      </w:r>
      <w:r>
        <w:t>user homed in the IWF</w:t>
      </w:r>
      <w:r w:rsidRPr="00A07E7A">
        <w:t xml:space="preserve"> does not exist, then the participating </w:t>
      </w:r>
      <w:r>
        <w:t>IWF</w:t>
      </w:r>
      <w:r w:rsidRPr="00A07E7A">
        <w:t xml:space="preserve"> </w:t>
      </w:r>
      <w:r>
        <w:t>may</w:t>
      </w:r>
      <w:r w:rsidRPr="00A07E7A">
        <w:t xml:space="preserve"> reject the SIP MESSAGE request with a SIP 404 (Not Found) response, and shall </w:t>
      </w:r>
      <w:r>
        <w:t>skip the remaining</w:t>
      </w:r>
      <w:r w:rsidRPr="00A07E7A">
        <w:t xml:space="preserve"> steps;</w:t>
      </w:r>
    </w:p>
    <w:p w14:paraId="6E916834" w14:textId="77777777" w:rsidR="00CA0B5C" w:rsidRDefault="00CA0B5C" w:rsidP="00CA0B5C">
      <w:pPr>
        <w:pStyle w:val="B1"/>
      </w:pPr>
      <w:r>
        <w:t>4)</w:t>
      </w:r>
      <w:r>
        <w:tab/>
        <w:t>if the SIP MESSAGE request contains an application/mikey MIME body containing a MIKEY-SAKKE I_MESSAGE and decryption of the content of the MIME body is to occur at the IWF, then the IWF:</w:t>
      </w:r>
    </w:p>
    <w:p w14:paraId="5B579484" w14:textId="77777777" w:rsidR="00CA0B5C" w:rsidRDefault="00CA0B5C" w:rsidP="00CA0B5C">
      <w:pPr>
        <w:pStyle w:val="B2"/>
      </w:pPr>
      <w:r>
        <w:rPr>
          <w:lang w:eastAsia="ko-KR"/>
        </w:rPr>
        <w:t>a)</w:t>
      </w:r>
      <w:r>
        <w:rPr>
          <w:lang w:eastAsia="ko-KR"/>
        </w:rPr>
        <w:tab/>
        <w:t xml:space="preserve">shall extract the </w:t>
      </w:r>
      <w:r>
        <w:t>MCData ID of the originating MCData user from</w:t>
      </w:r>
      <w:r w:rsidRPr="00F46D9C">
        <w:t xml:space="preserve"> the initiator field (IDRi) of the </w:t>
      </w:r>
      <w:r>
        <w:t>I_MESSAGE as described in 3GPP TS 33.180 [78];</w:t>
      </w:r>
    </w:p>
    <w:p w14:paraId="49E96F15" w14:textId="77777777" w:rsidR="00CA0B5C" w:rsidRDefault="00CA0B5C" w:rsidP="00CA0B5C">
      <w:pPr>
        <w:pStyle w:val="B2"/>
      </w:pPr>
      <w:r>
        <w:t>b)</w:t>
      </w:r>
      <w:r>
        <w:tab/>
        <w:t>shall convert the MCData ID to a UID as described in 3GPP TS 33.180 [78];</w:t>
      </w:r>
    </w:p>
    <w:p w14:paraId="1B575E62" w14:textId="77777777" w:rsidR="00CA0B5C" w:rsidRPr="003D6C51" w:rsidRDefault="00CA0B5C" w:rsidP="00CA0B5C">
      <w:pPr>
        <w:pStyle w:val="B2"/>
      </w:pPr>
      <w:r>
        <w:t>c)</w:t>
      </w:r>
      <w:r>
        <w:tab/>
        <w:t>shall use the UID to validate the signature of the MIKEY-SAKKE I_MESSAGE</w:t>
      </w:r>
      <w:r w:rsidRPr="0070375B">
        <w:t xml:space="preserve"> </w:t>
      </w:r>
      <w:r>
        <w:t>as described in 3GPP TS 33.180 [78];</w:t>
      </w:r>
    </w:p>
    <w:p w14:paraId="01CCA2B5" w14:textId="3A4DF1F1" w:rsidR="00CA0B5C" w:rsidRDefault="00CA0B5C" w:rsidP="00CA0B5C">
      <w:pPr>
        <w:pStyle w:val="B2"/>
      </w:pPr>
      <w:r>
        <w:rPr>
          <w:lang w:eastAsia="ko-KR"/>
        </w:rPr>
        <w:t>d)</w:t>
      </w:r>
      <w:r>
        <w:rPr>
          <w:lang w:eastAsia="ko-KR"/>
        </w:rPr>
        <w:tab/>
        <w:t xml:space="preserve">if authentication verification of the </w:t>
      </w:r>
      <w:r>
        <w:t xml:space="preserve">MIKEY-SAKKE I_MESSAGE fails, shall </w:t>
      </w:r>
      <w:r>
        <w:rPr>
          <w:lang w:eastAsia="ko-KR"/>
        </w:rPr>
        <w:t xml:space="preserve">reject the </w:t>
      </w:r>
      <w:r w:rsidRPr="0073469F">
        <w:t xml:space="preserve">SIP </w:t>
      </w:r>
      <w:r>
        <w:t>MESSAGE</w:t>
      </w:r>
      <w:r w:rsidRPr="0073469F">
        <w:t xml:space="preserve"> request </w:t>
      </w:r>
      <w:r>
        <w:t>with a SIP 606</w:t>
      </w:r>
      <w:r w:rsidRPr="004C7B55">
        <w:t xml:space="preserve"> </w:t>
      </w:r>
      <w:r>
        <w:t>(</w:t>
      </w:r>
      <w:r w:rsidRPr="004C7B55">
        <w:t>Not Acceptable</w:t>
      </w:r>
      <w:r>
        <w:t xml:space="preserve">) response, and include </w:t>
      </w:r>
      <w:r w:rsidRPr="0073469F">
        <w:t>warning text set to "</w:t>
      </w:r>
      <w:r>
        <w:rPr>
          <w:lang w:eastAsia="ko-KR"/>
        </w:rPr>
        <w:t>136</w:t>
      </w:r>
      <w:r w:rsidRPr="0073469F">
        <w:rPr>
          <w:lang w:eastAsia="ko-KR"/>
        </w:rPr>
        <w:t xml:space="preserve"> </w:t>
      </w:r>
      <w:r w:rsidRPr="004C7B55">
        <w:rPr>
          <w:lang w:eastAsia="ko-KR"/>
        </w:rPr>
        <w:t xml:space="preserve">authentication of the </w:t>
      </w:r>
      <w:r w:rsidRPr="004C7B55">
        <w:rPr>
          <w:lang w:eastAsia="ko-KR"/>
        </w:rPr>
        <w:lastRenderedPageBreak/>
        <w:t>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w:t>
      </w:r>
      <w:r>
        <w:rPr>
          <w:lang w:eastAsia="ko-KR"/>
        </w:rPr>
        <w:t xml:space="preserve">ecified in </w:t>
      </w:r>
      <w:r w:rsidRPr="0073469F">
        <w:rPr>
          <w:lang w:eastAsia="ko-KR"/>
        </w:rPr>
        <w:t>clause</w:t>
      </w:r>
      <w:r>
        <w:t> 4.7</w:t>
      </w:r>
      <w:r>
        <w:rPr>
          <w:lang w:val="en-US"/>
        </w:rPr>
        <w:t xml:space="preserve"> and not continue with rest of the steps in this </w:t>
      </w:r>
      <w:r w:rsidR="006143E8">
        <w:rPr>
          <w:lang w:val="en-US"/>
        </w:rPr>
        <w:t>clause</w:t>
      </w:r>
      <w:r>
        <w:t>; and</w:t>
      </w:r>
    </w:p>
    <w:p w14:paraId="228AA9B6" w14:textId="77777777" w:rsidR="00CA0B5C" w:rsidRDefault="00CA0B5C" w:rsidP="00CA0B5C">
      <w:pPr>
        <w:pStyle w:val="B2"/>
      </w:pPr>
      <w:r>
        <w:t>e)</w:t>
      </w:r>
      <w:r>
        <w:tab/>
        <w:t>if the signature of the MIKEY-SAKKE I_MESSAGE was successfully validated:</w:t>
      </w:r>
    </w:p>
    <w:p w14:paraId="3C9D6830" w14:textId="77777777" w:rsidR="00CA0B5C" w:rsidRDefault="00CA0B5C" w:rsidP="00CA0B5C">
      <w:pPr>
        <w:pStyle w:val="B3"/>
      </w:pPr>
      <w:r>
        <w:t>i)</w:t>
      </w:r>
      <w:r>
        <w:tab/>
        <w:t>shall extract</w:t>
      </w:r>
      <w:r w:rsidRPr="003D6C51">
        <w:t xml:space="preserve"> </w:t>
      </w:r>
      <w:r>
        <w:t>and decrypt the encapsulated PCK using the terminating user's (KMS provisioned) UID key as described in 3GPP TS 33.180 [78]; and</w:t>
      </w:r>
    </w:p>
    <w:p w14:paraId="7DB2C556" w14:textId="77777777" w:rsidR="00CA0B5C" w:rsidRDefault="00CA0B5C" w:rsidP="00CA0B5C">
      <w:pPr>
        <w:pStyle w:val="B3"/>
      </w:pPr>
      <w:r>
        <w:t>ii)</w:t>
      </w:r>
      <w:r>
        <w:tab/>
        <w:t>shall extract the PCK-ID, from the payload as specified in 3GPP TS 33.180 [78]; and</w:t>
      </w:r>
    </w:p>
    <w:p w14:paraId="4E497485" w14:textId="77777777" w:rsidR="00CA0B5C" w:rsidRPr="00A07E7A" w:rsidRDefault="00CA0B5C" w:rsidP="00CA0B5C">
      <w:pPr>
        <w:pStyle w:val="NO"/>
      </w:pPr>
      <w:r>
        <w:t>NOTE:</w:t>
      </w:r>
      <w:r>
        <w:tab/>
        <w:t>Any trans-encryption between the IWF and the user homed in the IWF is out of scope of the present document.</w:t>
      </w:r>
    </w:p>
    <w:p w14:paraId="7307EAF4" w14:textId="77777777" w:rsidR="00CA0B5C" w:rsidRPr="00A07E7A" w:rsidRDefault="00CA0B5C" w:rsidP="00CA0B5C">
      <w:pPr>
        <w:pStyle w:val="B1"/>
      </w:pPr>
      <w:r>
        <w:rPr>
          <w:lang w:val="en-US"/>
        </w:rPr>
        <w:t>5</w:t>
      </w:r>
      <w:r w:rsidRPr="00A07E7A">
        <w:t>)</w:t>
      </w:r>
      <w:r w:rsidRPr="00A07E7A">
        <w:tab/>
      </w:r>
      <w:r>
        <w:t>takes any further steps necessary to handle the message – e.g. notify the user homed in the IWF</w:t>
      </w:r>
      <w:r>
        <w:rPr>
          <w:lang w:val="en-US"/>
        </w:rPr>
        <w:t>.</w:t>
      </w:r>
    </w:p>
    <w:p w14:paraId="11CD8E47" w14:textId="77777777" w:rsidR="00CA0B5C" w:rsidRPr="00A07E7A" w:rsidRDefault="00CA0B5C" w:rsidP="00CA0B5C">
      <w:r>
        <w:t>If the IWF determines that a SIP 200 (OK) response shall be sent on behalf of a user homed in the IWF in response to the SIP message request, the IWF shall send a SIP 200 (OK) response to the controlling MCData function according to 3GPP TS 24.229 [4].</w:t>
      </w:r>
    </w:p>
    <w:p w14:paraId="15D7E22F" w14:textId="77777777" w:rsidR="00CA0B5C" w:rsidRPr="00A07E7A" w:rsidRDefault="00CA0B5C" w:rsidP="00CA0B5C">
      <w:r>
        <w:t>If the IWF determines that a SIP 4xx, 5xx or 6xx response shall be sent on behalf of a user homed in the IWF in response to the SIP message request, the IWF shall send said SIP 4xx, 5xx or 6xx response to the controlling MCData function according to 3GPP TS 24.229 [4]:</w:t>
      </w:r>
    </w:p>
    <w:p w14:paraId="160CD4E2" w14:textId="77777777" w:rsidR="00CA0B5C" w:rsidRPr="00A07E7A" w:rsidRDefault="00CA0B5C" w:rsidP="00CA0B5C">
      <w:pPr>
        <w:pStyle w:val="B1"/>
      </w:pPr>
      <w:r>
        <w:t>1</w:t>
      </w:r>
      <w:r w:rsidRPr="00A07E7A">
        <w:t>)</w:t>
      </w:r>
      <w:r w:rsidRPr="00A07E7A">
        <w:tab/>
        <w:t xml:space="preserve">shall </w:t>
      </w:r>
      <w:r>
        <w:t>determine which</w:t>
      </w:r>
      <w:r w:rsidRPr="00A07E7A">
        <w:t xml:space="preserve"> Warning header field(s) </w:t>
      </w:r>
      <w:r>
        <w:t>to place in the</w:t>
      </w:r>
      <w:r w:rsidRPr="00A07E7A">
        <w:t xml:space="preserve"> SIP response; and</w:t>
      </w:r>
    </w:p>
    <w:p w14:paraId="054F913C" w14:textId="77777777" w:rsidR="00CA0B5C" w:rsidRDefault="00CA0B5C" w:rsidP="00CA0B5C">
      <w:pPr>
        <w:pStyle w:val="B1"/>
      </w:pPr>
      <w:r>
        <w:t>2</w:t>
      </w:r>
      <w:r w:rsidRPr="00A07E7A">
        <w:t>)</w:t>
      </w:r>
      <w:r w:rsidRPr="00A07E7A">
        <w:tab/>
        <w:t xml:space="preserve">shall </w:t>
      </w:r>
      <w:r>
        <w:t>send the</w:t>
      </w:r>
      <w:r w:rsidRPr="00A07E7A">
        <w:t xml:space="preserve"> SIP response to the controlling MCData function according to 3GPP TS 24.229 [</w:t>
      </w:r>
      <w:r>
        <w:t>4</w:t>
      </w:r>
      <w:r w:rsidRPr="00A07E7A">
        <w:t>].</w:t>
      </w:r>
    </w:p>
    <w:p w14:paraId="588367F0" w14:textId="77777777" w:rsidR="00CA0B5C" w:rsidRPr="00A07E7A" w:rsidRDefault="00CA0B5C" w:rsidP="00CA0B5C">
      <w:pPr>
        <w:pStyle w:val="Heading4"/>
        <w:rPr>
          <w:rFonts w:eastAsia="Malgun Gothic"/>
        </w:rPr>
      </w:pPr>
      <w:bookmarkStart w:id="954" w:name="_Toc11397550"/>
      <w:bookmarkStart w:id="955" w:name="_Toc18561869"/>
      <w:bookmarkStart w:id="956" w:name="_Toc24562351"/>
      <w:bookmarkStart w:id="957" w:name="_Toc26195572"/>
      <w:bookmarkStart w:id="958" w:name="_Toc34396987"/>
      <w:bookmarkStart w:id="959" w:name="_Toc45188581"/>
      <w:bookmarkStart w:id="960" w:name="_Toc51922704"/>
      <w:bookmarkStart w:id="961" w:name="_Toc59002930"/>
      <w:bookmarkStart w:id="962" w:name="_Toc131186494"/>
      <w:r w:rsidRPr="00A07E7A">
        <w:rPr>
          <w:rFonts w:eastAsia="Malgun Gothic"/>
        </w:rPr>
        <w:t>9.2.2.4</w:t>
      </w:r>
      <w:r w:rsidRPr="00A07E7A">
        <w:rPr>
          <w:rFonts w:eastAsia="Malgun Gothic"/>
        </w:rPr>
        <w:tab/>
        <w:t xml:space="preserve">Controlling </w:t>
      </w:r>
      <w:r>
        <w:rPr>
          <w:rFonts w:eastAsia="Malgun Gothic"/>
        </w:rPr>
        <w:t xml:space="preserve">IWF </w:t>
      </w:r>
      <w:r w:rsidRPr="00A07E7A">
        <w:rPr>
          <w:rFonts w:eastAsia="Malgun Gothic"/>
        </w:rPr>
        <w:t>MCData procedures</w:t>
      </w:r>
      <w:bookmarkEnd w:id="954"/>
      <w:bookmarkEnd w:id="955"/>
      <w:bookmarkEnd w:id="956"/>
      <w:bookmarkEnd w:id="957"/>
      <w:bookmarkEnd w:id="958"/>
      <w:bookmarkEnd w:id="959"/>
      <w:bookmarkEnd w:id="960"/>
      <w:bookmarkEnd w:id="961"/>
      <w:bookmarkEnd w:id="962"/>
    </w:p>
    <w:p w14:paraId="4437446B" w14:textId="77777777" w:rsidR="00CA0B5C" w:rsidRPr="00A07E7A" w:rsidRDefault="00CA0B5C" w:rsidP="00CA0B5C">
      <w:pPr>
        <w:pStyle w:val="Heading5"/>
        <w:rPr>
          <w:rFonts w:eastAsia="Malgun Gothic"/>
        </w:rPr>
      </w:pPr>
      <w:bookmarkStart w:id="963" w:name="_Toc11397551"/>
      <w:bookmarkStart w:id="964" w:name="_Toc18561870"/>
      <w:bookmarkStart w:id="965" w:name="_Toc24562352"/>
      <w:bookmarkStart w:id="966" w:name="_Toc26195573"/>
      <w:bookmarkStart w:id="967" w:name="_Toc34396988"/>
      <w:bookmarkStart w:id="968" w:name="_Toc45188582"/>
      <w:bookmarkStart w:id="969" w:name="_Toc51922705"/>
      <w:bookmarkStart w:id="970" w:name="_Toc59002931"/>
      <w:bookmarkStart w:id="971" w:name="_Toc131186495"/>
      <w:r w:rsidRPr="00A07E7A">
        <w:rPr>
          <w:rFonts w:eastAsia="Malgun Gothic"/>
        </w:rPr>
        <w:t>9.2.2.4.1</w:t>
      </w:r>
      <w:r w:rsidRPr="00A07E7A">
        <w:rPr>
          <w:rFonts w:eastAsia="Malgun Gothic"/>
        </w:rPr>
        <w:tab/>
        <w:t xml:space="preserve">Originating controlling </w:t>
      </w:r>
      <w:r>
        <w:rPr>
          <w:rFonts w:eastAsia="Malgun Gothic"/>
        </w:rPr>
        <w:t>IWF</w:t>
      </w:r>
      <w:r w:rsidRPr="00A07E7A">
        <w:rPr>
          <w:rFonts w:eastAsia="Malgun Gothic"/>
        </w:rPr>
        <w:t xml:space="preserve"> procedures</w:t>
      </w:r>
      <w:bookmarkEnd w:id="963"/>
      <w:bookmarkEnd w:id="964"/>
      <w:bookmarkEnd w:id="965"/>
      <w:bookmarkEnd w:id="966"/>
      <w:bookmarkEnd w:id="967"/>
      <w:bookmarkEnd w:id="968"/>
      <w:bookmarkEnd w:id="969"/>
      <w:bookmarkEnd w:id="970"/>
      <w:bookmarkEnd w:id="971"/>
    </w:p>
    <w:p w14:paraId="17489BBC" w14:textId="77777777" w:rsidR="00CA0B5C" w:rsidRPr="00A07E7A" w:rsidRDefault="00CA0B5C" w:rsidP="00CA0B5C">
      <w:pPr>
        <w:rPr>
          <w:rFonts w:eastAsia="Malgun Gothic"/>
        </w:rPr>
      </w:pPr>
      <w:r w:rsidRPr="00A07E7A">
        <w:rPr>
          <w:rFonts w:eastAsia="Malgun Gothic"/>
        </w:rPr>
        <w:t xml:space="preserve">This clause describes the procedures for sending a SIP MESSAGE from the </w:t>
      </w:r>
      <w:r>
        <w:rPr>
          <w:rFonts w:eastAsia="Malgun Gothic"/>
        </w:rPr>
        <w:t>IWF performing the controlling role</w:t>
      </w:r>
      <w:r w:rsidRPr="00A07E7A">
        <w:rPr>
          <w:rFonts w:eastAsia="Malgun Gothic"/>
        </w:rPr>
        <w:t xml:space="preserve"> and is initiated by the </w:t>
      </w:r>
      <w:r>
        <w:rPr>
          <w:rFonts w:eastAsia="Malgun Gothic"/>
        </w:rPr>
        <w:t>IWF performing the role of a</w:t>
      </w:r>
      <w:r w:rsidRPr="00A07E7A">
        <w:rPr>
          <w:rFonts w:eastAsia="Malgun Gothic"/>
        </w:rPr>
        <w:t xml:space="preserve"> controlling MCData function</w:t>
      </w:r>
      <w:r>
        <w:rPr>
          <w:rFonts w:eastAsia="Malgun Gothic"/>
        </w:rPr>
        <w:t xml:space="preserve"> as a result of an action in </w:t>
      </w:r>
      <w:r w:rsidRPr="00A07E7A">
        <w:rPr>
          <w:rFonts w:eastAsia="Malgun Gothic"/>
        </w:rPr>
        <w:t>clause 9.2.2.4.2</w:t>
      </w:r>
      <w:r>
        <w:rPr>
          <w:rFonts w:eastAsia="Malgun Gothic"/>
        </w:rPr>
        <w:t xml:space="preserve"> or upon the determination by the IWF performing the controlling role that a SIP MESSAGE is to be sent on behalf of a user homed in the IWF</w:t>
      </w:r>
      <w:r w:rsidRPr="00A07E7A">
        <w:rPr>
          <w:rFonts w:eastAsia="Malgun Gothic"/>
        </w:rPr>
        <w:t>.</w:t>
      </w:r>
    </w:p>
    <w:p w14:paraId="578B2D20" w14:textId="77777777" w:rsidR="00CA0B5C" w:rsidRPr="00A07E7A" w:rsidRDefault="00CA0B5C" w:rsidP="00CA0B5C">
      <w:pPr>
        <w:rPr>
          <w:rFonts w:eastAsia="Malgun Gothic"/>
        </w:rPr>
      </w:pPr>
      <w:r w:rsidRPr="00A07E7A">
        <w:rPr>
          <w:rFonts w:eastAsia="Malgun Gothic"/>
        </w:rPr>
        <w:t>The controlling MCData function:</w:t>
      </w:r>
    </w:p>
    <w:p w14:paraId="114EF673" w14:textId="77777777" w:rsidR="00CA0B5C" w:rsidRPr="00A07E7A" w:rsidRDefault="00CA0B5C" w:rsidP="00CA0B5C">
      <w:pPr>
        <w:pStyle w:val="B1"/>
      </w:pPr>
      <w:r w:rsidRPr="00A07E7A">
        <w:t>1)</w:t>
      </w:r>
      <w:r w:rsidRPr="00A07E7A">
        <w:tab/>
        <w:t>shall generate a SIP MESSAGE request in accordance with 3GPP TS 24.229 [</w:t>
      </w:r>
      <w:r>
        <w:t>4</w:t>
      </w:r>
      <w:r w:rsidRPr="00A07E7A">
        <w:t>] and IETF RFC 3428 [</w:t>
      </w:r>
      <w:r>
        <w:t>33</w:t>
      </w:r>
      <w:r w:rsidRPr="00A07E7A">
        <w:t>];</w:t>
      </w:r>
    </w:p>
    <w:p w14:paraId="1D515ABE" w14:textId="77777777" w:rsidR="00CA0B5C" w:rsidRPr="00A07E7A" w:rsidRDefault="00CA0B5C" w:rsidP="00CA0B5C">
      <w:pPr>
        <w:pStyle w:val="B1"/>
        <w:rPr>
          <w:lang w:eastAsia="ko-KR"/>
        </w:rPr>
      </w:pPr>
      <w:r w:rsidRPr="00A07E7A">
        <w:rPr>
          <w:lang w:eastAsia="ko-KR"/>
        </w:rPr>
        <w:t>2)</w:t>
      </w:r>
      <w:r w:rsidRPr="00A07E7A">
        <w:rPr>
          <w:lang w:eastAsia="ko-KR"/>
        </w:rPr>
        <w:tab/>
        <w:t>shall include an Accept-Contact header field containing the g.3gpp.mcdata.sds media feature tag along with the "require" and "explicit" header field parameters according to IETF RFC 3841 [</w:t>
      </w:r>
      <w:r>
        <w:rPr>
          <w:lang w:eastAsia="ko-KR"/>
        </w:rPr>
        <w:t>6</w:t>
      </w:r>
      <w:r w:rsidRPr="00A07E7A">
        <w:rPr>
          <w:lang w:eastAsia="ko-KR"/>
        </w:rPr>
        <w:t>] in the outgoing SIP MESSAGE request;</w:t>
      </w:r>
    </w:p>
    <w:p w14:paraId="5512F101" w14:textId="77777777" w:rsidR="00CA0B5C" w:rsidRPr="00A07E7A" w:rsidRDefault="00CA0B5C" w:rsidP="00CA0B5C">
      <w:pPr>
        <w:pStyle w:val="B1"/>
        <w:rPr>
          <w:lang w:eastAsia="ko-KR"/>
        </w:rPr>
      </w:pPr>
      <w:r w:rsidRPr="00A07E7A">
        <w:rPr>
          <w:lang w:eastAsia="ko-KR"/>
        </w:rPr>
        <w:t>3)</w:t>
      </w:r>
      <w:r w:rsidRPr="00A07E7A">
        <w:rPr>
          <w:lang w:eastAsia="ko-KR"/>
        </w:rPr>
        <w:tab/>
        <w:t>shall include an Accept-Contact header field with the media feature tag g.3gpp.icsi-ref with the value of "urn:urn-7:3gpp-service.ims.icsi.mcdata.sds" along with parameters "require" and "explicit" according to IETF RFC 3841 [</w:t>
      </w:r>
      <w:r>
        <w:rPr>
          <w:lang w:eastAsia="ko-KR"/>
        </w:rPr>
        <w:t>6</w:t>
      </w:r>
      <w:r w:rsidRPr="00A07E7A">
        <w:rPr>
          <w:lang w:eastAsia="ko-KR"/>
        </w:rPr>
        <w:t>] in the outgoing SIP MESSAGE request;</w:t>
      </w:r>
    </w:p>
    <w:p w14:paraId="52B4A63A" w14:textId="77777777" w:rsidR="00CA0B5C" w:rsidRPr="00A07E7A" w:rsidRDefault="00CA0B5C" w:rsidP="00CA0B5C">
      <w:pPr>
        <w:pStyle w:val="B1"/>
        <w:rPr>
          <w:rFonts w:eastAsia="SimSun"/>
        </w:rPr>
      </w:pPr>
      <w:r w:rsidRPr="00A07E7A">
        <w:rPr>
          <w:rFonts w:eastAsia="SimSun"/>
        </w:rPr>
        <w:t>4)</w:t>
      </w:r>
      <w:r w:rsidRPr="00A07E7A">
        <w:rPr>
          <w:rFonts w:eastAsia="SimSun"/>
        </w:rPr>
        <w:tab/>
      </w:r>
      <w:r>
        <w:rPr>
          <w:rFonts w:eastAsia="SimSun"/>
        </w:rPr>
        <w:t xml:space="preserve">if the SIP MESSAGE is to be sent as the result of receiving a SIP MESSAGE originated by an MCData client, </w:t>
      </w:r>
      <w:r w:rsidRPr="00A07E7A">
        <w:rPr>
          <w:rFonts w:eastAsia="SimSun"/>
        </w:rPr>
        <w:t>shall copy the following MIME bodies in the received SIP MESSAGE request into the outgoing SIP MESSAGE request by following the guidelines in clause 6.4</w:t>
      </w:r>
      <w:r>
        <w:rPr>
          <w:rFonts w:eastAsia="SimSun"/>
        </w:rPr>
        <w:t xml:space="preserve">; otherwise, if the SIP MESSAGE is to be sent on behalf of a user homed in the IWF, </w:t>
      </w:r>
      <w:r w:rsidRPr="00A07E7A">
        <w:rPr>
          <w:rFonts w:eastAsia="SimSun"/>
        </w:rPr>
        <w:t xml:space="preserve">shall </w:t>
      </w:r>
      <w:r>
        <w:rPr>
          <w:rFonts w:eastAsia="SimSun"/>
        </w:rPr>
        <w:t>create</w:t>
      </w:r>
      <w:r w:rsidRPr="00A07E7A">
        <w:rPr>
          <w:rFonts w:eastAsia="SimSun"/>
        </w:rPr>
        <w:t xml:space="preserve"> the following MIME bodies in the outgoing SIP MESSAGE request by following the guidelines in clause </w:t>
      </w:r>
      <w:r>
        <w:rPr>
          <w:rFonts w:eastAsia="SimSun"/>
        </w:rPr>
        <w:t>30</w:t>
      </w:r>
      <w:r w:rsidRPr="00A07E7A">
        <w:rPr>
          <w:rFonts w:eastAsia="SimSun"/>
        </w:rPr>
        <w:t>6.4</w:t>
      </w:r>
      <w:r>
        <w:rPr>
          <w:rFonts w:eastAsia="SimSun"/>
        </w:rPr>
        <w:t xml:space="preserve"> and the procedures in clause 9.2.2.2.1</w:t>
      </w:r>
      <w:r w:rsidRPr="00A07E7A">
        <w:rPr>
          <w:rFonts w:eastAsia="SimSun"/>
        </w:rPr>
        <w:t>:</w:t>
      </w:r>
    </w:p>
    <w:p w14:paraId="7759EA5D" w14:textId="77777777" w:rsidR="00CA0B5C" w:rsidRPr="00A07E7A" w:rsidRDefault="00CA0B5C" w:rsidP="00CA0B5C">
      <w:pPr>
        <w:pStyle w:val="B2"/>
      </w:pPr>
      <w:r w:rsidRPr="00A07E7A">
        <w:t>a)</w:t>
      </w:r>
      <w:r w:rsidRPr="00A07E7A">
        <w:tab/>
        <w:t>application/vnd.3gpp.mcdata-info+xml MIME body;</w:t>
      </w:r>
    </w:p>
    <w:p w14:paraId="4F80F62F" w14:textId="77777777" w:rsidR="00CA0B5C" w:rsidRPr="00A07E7A" w:rsidRDefault="00CA0B5C" w:rsidP="00CA0B5C">
      <w:pPr>
        <w:pStyle w:val="B2"/>
      </w:pPr>
      <w:r w:rsidRPr="00A07E7A">
        <w:t>b)</w:t>
      </w:r>
      <w:r w:rsidRPr="00A07E7A">
        <w:tab/>
        <w:t>application/vnd.3gpp.mcdata-signalling MIME body; and</w:t>
      </w:r>
    </w:p>
    <w:p w14:paraId="2171416B" w14:textId="77777777" w:rsidR="00CA0B5C" w:rsidRPr="00A07E7A" w:rsidRDefault="00CA0B5C" w:rsidP="00CA0B5C">
      <w:pPr>
        <w:pStyle w:val="B2"/>
        <w:rPr>
          <w:rFonts w:eastAsia="SimSun"/>
        </w:rPr>
      </w:pPr>
      <w:r w:rsidRPr="00A07E7A">
        <w:t>c)</w:t>
      </w:r>
      <w:r w:rsidRPr="00A07E7A">
        <w:tab/>
        <w:t>application/vnd.3gpp.mcdata-payload MIME body</w:t>
      </w:r>
    </w:p>
    <w:p w14:paraId="10E75F45" w14:textId="77777777" w:rsidR="00CA0B5C" w:rsidRPr="00A07E7A" w:rsidRDefault="00CA0B5C" w:rsidP="00CA0B5C">
      <w:pPr>
        <w:pStyle w:val="B1"/>
        <w:rPr>
          <w:rFonts w:eastAsia="SimSun"/>
        </w:rPr>
      </w:pPr>
      <w:r w:rsidRPr="00A07E7A">
        <w:rPr>
          <w:rFonts w:eastAsia="SimSun"/>
        </w:rPr>
        <w:t>5)</w:t>
      </w:r>
      <w:r w:rsidRPr="00A07E7A">
        <w:rPr>
          <w:rFonts w:eastAsia="SimSun"/>
        </w:rPr>
        <w:tab/>
        <w:t xml:space="preserve">in the </w:t>
      </w:r>
      <w:r w:rsidRPr="00A07E7A">
        <w:t>application/vnd.3gpp.mcdata-info+xml MIME body:</w:t>
      </w:r>
    </w:p>
    <w:p w14:paraId="173E92CA" w14:textId="77777777" w:rsidR="00CA0B5C" w:rsidRPr="00A07E7A" w:rsidRDefault="00CA0B5C" w:rsidP="00CA0B5C">
      <w:pPr>
        <w:pStyle w:val="B2"/>
        <w:rPr>
          <w:rFonts w:eastAsia="SimSun"/>
        </w:rPr>
      </w:pPr>
      <w:r w:rsidRPr="00A07E7A">
        <w:rPr>
          <w:rFonts w:eastAsia="SimSun"/>
        </w:rPr>
        <w:t>a)</w:t>
      </w:r>
      <w:r w:rsidRPr="00A07E7A">
        <w:rPr>
          <w:rFonts w:eastAsia="SimSun"/>
        </w:rPr>
        <w:tab/>
        <w:t>shall set the &lt;mcdata-request-uri&gt; element set to the MCData ID of the terminating user; and</w:t>
      </w:r>
    </w:p>
    <w:p w14:paraId="5692161D" w14:textId="77777777" w:rsidR="00CA0B5C" w:rsidRDefault="00CA0B5C" w:rsidP="00CA0B5C">
      <w:pPr>
        <w:pStyle w:val="B2"/>
        <w:rPr>
          <w:rFonts w:eastAsia="SimSun"/>
        </w:rPr>
      </w:pPr>
      <w:r w:rsidRPr="00A07E7A">
        <w:rPr>
          <w:rFonts w:eastAsia="SimSun"/>
        </w:rPr>
        <w:lastRenderedPageBreak/>
        <w:t>b)</w:t>
      </w:r>
      <w:r w:rsidRPr="00A07E7A">
        <w:rPr>
          <w:rFonts w:eastAsia="SimSun"/>
        </w:rPr>
        <w:tab/>
      </w:r>
      <w:r>
        <w:rPr>
          <w:rFonts w:eastAsia="SimSun"/>
        </w:rPr>
        <w:t>if the SIP MESSAGE is to be sent as the result of receiving a SIP MESSAGE originated by an MCData client</w:t>
      </w:r>
      <w:r w:rsidRPr="005051CF">
        <w:rPr>
          <w:rFonts w:eastAsia="SimSun"/>
        </w:rPr>
        <w:t>,</w:t>
      </w:r>
      <w:r>
        <w:rPr>
          <w:rFonts w:eastAsia="SimSun"/>
        </w:rPr>
        <w:t xml:space="preserve"> then </w:t>
      </w:r>
      <w:r w:rsidRPr="00A07E7A">
        <w:rPr>
          <w:rFonts w:eastAsia="SimSun"/>
        </w:rPr>
        <w:t>if the &lt;request-type&gt; element in the application/vnd.3gpp.mcdata-info+xml MIME body of the incoming SIP MESSAGE request was set to a value of "group-sds"</w:t>
      </w:r>
      <w:r>
        <w:rPr>
          <w:rFonts w:eastAsia="SimSun"/>
        </w:rPr>
        <w:t>, or if the SIP MESSAGE is to be sent on behalf of a user homed in the IWF and the IWF performing the controlling role determines that the outgoing SIP MESSAGE is associated with a group</w:t>
      </w:r>
      <w:r w:rsidRPr="00A07E7A">
        <w:rPr>
          <w:rFonts w:eastAsia="SimSun"/>
        </w:rPr>
        <w:t xml:space="preserve">, </w:t>
      </w:r>
    </w:p>
    <w:p w14:paraId="3D67425C" w14:textId="77777777" w:rsidR="00CA0B5C" w:rsidRPr="00A07E7A" w:rsidRDefault="00CA0B5C" w:rsidP="00CA0B5C">
      <w:pPr>
        <w:pStyle w:val="B3"/>
        <w:rPr>
          <w:rFonts w:eastAsia="SimSun"/>
        </w:rPr>
      </w:pPr>
      <w:r>
        <w:rPr>
          <w:rFonts w:eastAsia="SimSun"/>
        </w:rPr>
        <w:t>i)</w:t>
      </w:r>
      <w:r>
        <w:rPr>
          <w:rFonts w:eastAsia="SimSun"/>
        </w:rPr>
        <w:tab/>
      </w:r>
      <w:r w:rsidRPr="00A07E7A">
        <w:rPr>
          <w:rFonts w:eastAsia="SimSun"/>
        </w:rPr>
        <w:t>shall set the &lt;mcdata-calling-group-id&gt; element to the group identity;</w:t>
      </w:r>
    </w:p>
    <w:p w14:paraId="3D698582" w14:textId="77777777" w:rsidR="00CA0B5C" w:rsidRPr="00A07E7A" w:rsidRDefault="00CA0B5C" w:rsidP="00CA0B5C">
      <w:pPr>
        <w:pStyle w:val="B1"/>
        <w:rPr>
          <w:rFonts w:eastAsia="SimSun"/>
        </w:rPr>
      </w:pPr>
      <w:r w:rsidRPr="00A07E7A">
        <w:rPr>
          <w:rFonts w:eastAsia="SimSun"/>
        </w:rPr>
        <w:t>6)</w:t>
      </w:r>
      <w:r w:rsidRPr="00A07E7A">
        <w:rPr>
          <w:rFonts w:eastAsia="SimSun"/>
        </w:rPr>
        <w:tab/>
        <w:t>shall set the Request-URI to the public service identity of the terminating participating MCData function associated to the MCData user to be invited;</w:t>
      </w:r>
    </w:p>
    <w:p w14:paraId="1433AE03" w14:textId="77777777" w:rsidR="00CA0B5C" w:rsidRPr="00A07E7A" w:rsidRDefault="00CA0B5C" w:rsidP="00CA0B5C">
      <w:pPr>
        <w:pStyle w:val="B1"/>
        <w:rPr>
          <w:rFonts w:eastAsia="SimSun"/>
        </w:rPr>
      </w:pPr>
      <w:r w:rsidRPr="00A07E7A">
        <w:rPr>
          <w:lang w:eastAsia="ko-KR"/>
        </w:rPr>
        <w:t>7)</w:t>
      </w:r>
      <w:r w:rsidRPr="00A07E7A">
        <w:rPr>
          <w:rFonts w:eastAsia="SimSun"/>
        </w:rPr>
        <w:tab/>
      </w:r>
      <w:r>
        <w:rPr>
          <w:rFonts w:eastAsia="SimSun"/>
        </w:rPr>
        <w:t xml:space="preserve">shall insert its own public service identity into the </w:t>
      </w:r>
      <w:r w:rsidRPr="00A07E7A">
        <w:rPr>
          <w:lang w:eastAsia="ko-KR"/>
        </w:rPr>
        <w:t>P-Asserted-Identity header field of the outgoing SIP MESSAGE request</w:t>
      </w:r>
      <w:r w:rsidRPr="00A07E7A">
        <w:rPr>
          <w:rFonts w:eastAsia="SimSun"/>
        </w:rPr>
        <w:t>;</w:t>
      </w:r>
    </w:p>
    <w:p w14:paraId="1DA75E24" w14:textId="77777777" w:rsidR="00CA0B5C" w:rsidRPr="00A07E7A" w:rsidRDefault="00CA0B5C" w:rsidP="00CA0B5C">
      <w:pPr>
        <w:pStyle w:val="B1"/>
        <w:rPr>
          <w:lang w:eastAsia="ko-KR"/>
        </w:rPr>
      </w:pPr>
      <w:r w:rsidRPr="00A07E7A">
        <w:rPr>
          <w:lang w:eastAsia="ko-KR"/>
        </w:rPr>
        <w:t>8)</w:t>
      </w:r>
      <w:r w:rsidRPr="00A07E7A">
        <w:rPr>
          <w:lang w:eastAsia="ko-KR"/>
        </w:rPr>
        <w:tab/>
        <w:t>shall include a P-Asserted-Service header field with the value "urn:urn-7:3gpp-service.ims.icsi.mcdata.sds"; and</w:t>
      </w:r>
    </w:p>
    <w:p w14:paraId="38D355A2" w14:textId="77777777" w:rsidR="00CA0B5C" w:rsidRPr="00A07E7A" w:rsidRDefault="00CA0B5C" w:rsidP="00CA0B5C">
      <w:pPr>
        <w:pStyle w:val="B1"/>
        <w:rPr>
          <w:rFonts w:eastAsia="SimSun"/>
        </w:rPr>
      </w:pPr>
      <w:r w:rsidRPr="00A07E7A">
        <w:rPr>
          <w:rFonts w:eastAsia="SimSun"/>
        </w:rPr>
        <w:t>9)</w:t>
      </w:r>
      <w:r w:rsidRPr="00A07E7A">
        <w:rPr>
          <w:rFonts w:eastAsia="SimSun"/>
        </w:rPr>
        <w:tab/>
        <w:t>shall send the SIP MESSAGE request according to according to rules and procedures of 3GPP TS 24.229 [</w:t>
      </w:r>
      <w:r>
        <w:rPr>
          <w:rFonts w:eastAsia="SimSun"/>
        </w:rPr>
        <w:t>4</w:t>
      </w:r>
      <w:r w:rsidRPr="00A07E7A">
        <w:rPr>
          <w:rFonts w:eastAsia="SimSun"/>
        </w:rPr>
        <w:t>].</w:t>
      </w:r>
    </w:p>
    <w:p w14:paraId="1E88F76E" w14:textId="77777777" w:rsidR="00CA0B5C" w:rsidRPr="00A07E7A" w:rsidRDefault="00CA0B5C" w:rsidP="00CA0B5C">
      <w:pPr>
        <w:pStyle w:val="Heading5"/>
        <w:rPr>
          <w:rFonts w:eastAsia="Malgun Gothic"/>
        </w:rPr>
      </w:pPr>
      <w:bookmarkStart w:id="972" w:name="_Toc11397552"/>
      <w:bookmarkStart w:id="973" w:name="_Toc18561871"/>
      <w:bookmarkStart w:id="974" w:name="_Toc24562353"/>
      <w:bookmarkStart w:id="975" w:name="_Toc26195574"/>
      <w:bookmarkStart w:id="976" w:name="_Toc34396989"/>
      <w:bookmarkStart w:id="977" w:name="_Toc45188583"/>
      <w:bookmarkStart w:id="978" w:name="_Toc51922706"/>
      <w:bookmarkStart w:id="979" w:name="_Toc59002932"/>
      <w:bookmarkStart w:id="980" w:name="_Toc131186496"/>
      <w:r w:rsidRPr="00A07E7A">
        <w:rPr>
          <w:rFonts w:eastAsia="Malgun Gothic"/>
        </w:rPr>
        <w:t>9.2.2.4.2</w:t>
      </w:r>
      <w:r w:rsidRPr="00A07E7A">
        <w:rPr>
          <w:rFonts w:eastAsia="Malgun Gothic"/>
        </w:rPr>
        <w:tab/>
        <w:t>Terminating controlling MCData function procedures</w:t>
      </w:r>
      <w:bookmarkEnd w:id="972"/>
      <w:bookmarkEnd w:id="973"/>
      <w:bookmarkEnd w:id="974"/>
      <w:bookmarkEnd w:id="975"/>
      <w:bookmarkEnd w:id="976"/>
      <w:bookmarkEnd w:id="977"/>
      <w:bookmarkEnd w:id="978"/>
      <w:bookmarkEnd w:id="979"/>
      <w:bookmarkEnd w:id="980"/>
    </w:p>
    <w:p w14:paraId="0788E6B2" w14:textId="77777777" w:rsidR="00CA0B5C" w:rsidRPr="00A07E7A" w:rsidRDefault="00CA0B5C" w:rsidP="00CA0B5C">
      <w:pPr>
        <w:rPr>
          <w:noProof/>
        </w:rPr>
      </w:pPr>
      <w:r w:rsidRPr="00A07E7A">
        <w:t>Upon receipt of a "SIP MESSAGE request for standalone SDS for controlling MCData function</w:t>
      </w:r>
      <w:r w:rsidRPr="00A07E7A">
        <w:rPr>
          <w:noProof/>
        </w:rPr>
        <w:t xml:space="preserve">", the </w:t>
      </w:r>
      <w:r>
        <w:rPr>
          <w:noProof/>
        </w:rPr>
        <w:t>IWF performing the controlling role</w:t>
      </w:r>
      <w:r w:rsidRPr="00A07E7A">
        <w:rPr>
          <w:noProof/>
        </w:rPr>
        <w:t>:</w:t>
      </w:r>
    </w:p>
    <w:p w14:paraId="2A06E2D4" w14:textId="77777777" w:rsidR="00CA0B5C" w:rsidRPr="00A07E7A" w:rsidRDefault="00CA0B5C" w:rsidP="00CA0B5C">
      <w:pPr>
        <w:pStyle w:val="B1"/>
      </w:pPr>
      <w:r w:rsidRPr="00A07E7A">
        <w:t>1)</w:t>
      </w:r>
      <w:r w:rsidRPr="00A07E7A">
        <w:tab/>
        <w:t xml:space="preserve">if unable to process the request due to a lack of resources or a risk of congestion exists, may reject the SIP MESSAGE request with a SIP 500 (Server Internal Error) response. The </w:t>
      </w:r>
      <w:r>
        <w:rPr>
          <w:noProof/>
        </w:rPr>
        <w:t>IWF performing the controlling role</w:t>
      </w:r>
      <w:r w:rsidRPr="00A07E7A">
        <w:t xml:space="preserve"> may include a Retry-After header field to the SIP 500 (Server Internal Error) response as specified in IETF RFC 3261 [</w:t>
      </w:r>
      <w:r>
        <w:t>24</w:t>
      </w:r>
      <w:r w:rsidRPr="00A07E7A">
        <w:t>]. Otherwise, continue with the rest of the steps;</w:t>
      </w:r>
    </w:p>
    <w:p w14:paraId="6538A047" w14:textId="77777777" w:rsidR="00CA0B5C" w:rsidRPr="00A07E7A" w:rsidRDefault="00CA0B5C" w:rsidP="00CA0B5C">
      <w:pPr>
        <w:pStyle w:val="B1"/>
      </w:pPr>
      <w:r w:rsidRPr="00A07E7A">
        <w:t>2)</w:t>
      </w:r>
      <w:r w:rsidRPr="00A07E7A">
        <w:tab/>
        <w:t>if the SIP MESSAGE does not contain:</w:t>
      </w:r>
    </w:p>
    <w:p w14:paraId="4869A5A6" w14:textId="77777777" w:rsidR="00CA0B5C" w:rsidRPr="00A07E7A" w:rsidRDefault="00CA0B5C" w:rsidP="00CA0B5C">
      <w:pPr>
        <w:pStyle w:val="B2"/>
      </w:pPr>
      <w:r w:rsidRPr="00A07E7A">
        <w:t>a)</w:t>
      </w:r>
      <w:r w:rsidRPr="00A07E7A">
        <w:tab/>
        <w:t>an application/vnd.3gpp.mcdata-info+xml MIME body;</w:t>
      </w:r>
    </w:p>
    <w:p w14:paraId="1804B3B0" w14:textId="77777777" w:rsidR="00CA0B5C" w:rsidRPr="00A07E7A" w:rsidRDefault="00CA0B5C" w:rsidP="00CA0B5C">
      <w:pPr>
        <w:pStyle w:val="B2"/>
      </w:pPr>
      <w:r w:rsidRPr="00A07E7A">
        <w:t>b)</w:t>
      </w:r>
      <w:r w:rsidRPr="00A07E7A">
        <w:tab/>
        <w:t xml:space="preserve">an </w:t>
      </w:r>
      <w:r w:rsidRPr="00A07E7A">
        <w:rPr>
          <w:noProof/>
        </w:rPr>
        <w:t>application/vnd.3gpp.mcdata-signalling MIME body; and</w:t>
      </w:r>
    </w:p>
    <w:p w14:paraId="076E2D60" w14:textId="77777777" w:rsidR="00CA0B5C" w:rsidRPr="00A07E7A" w:rsidRDefault="00CA0B5C" w:rsidP="00CA0B5C">
      <w:pPr>
        <w:pStyle w:val="B2"/>
        <w:rPr>
          <w:noProof/>
        </w:rPr>
      </w:pPr>
      <w:r w:rsidRPr="00A07E7A">
        <w:rPr>
          <w:rFonts w:eastAsia="Malgun Gothic"/>
        </w:rPr>
        <w:t>c)</w:t>
      </w:r>
      <w:r w:rsidRPr="00A07E7A">
        <w:rPr>
          <w:rFonts w:eastAsia="Malgun Gothic"/>
        </w:rPr>
        <w:tab/>
      </w:r>
      <w:r w:rsidRPr="00A07E7A">
        <w:rPr>
          <w:noProof/>
        </w:rPr>
        <w:t>an application/vnd.3gpp.mcdata-payload MIME body;</w:t>
      </w:r>
    </w:p>
    <w:p w14:paraId="28CF6576" w14:textId="5F811B16" w:rsidR="00CA0B5C" w:rsidRPr="00A07E7A" w:rsidRDefault="000A395E" w:rsidP="00A63027">
      <w:pPr>
        <w:pStyle w:val="B1"/>
      </w:pPr>
      <w:r>
        <w:tab/>
      </w:r>
      <w:r w:rsidR="00CA0B5C" w:rsidRPr="00A07E7A">
        <w:t xml:space="preserve">shall reject the SIP </w:t>
      </w:r>
      <w:r w:rsidR="00CA0B5C" w:rsidRPr="000A395E">
        <w:t>MESSAGE</w:t>
      </w:r>
      <w:r w:rsidR="00CA0B5C" w:rsidRPr="00A07E7A">
        <w:t xml:space="preserve"> request with a SIP 403 (Forbidden) response, with warning text set to "1</w:t>
      </w:r>
      <w:r w:rsidR="00CA0B5C">
        <w:t>99</w:t>
      </w:r>
      <w:r w:rsidR="00CA0B5C" w:rsidRPr="00A07E7A">
        <w:t xml:space="preserve"> expected MIME bodies not in the request"</w:t>
      </w:r>
      <w:r w:rsidR="00CA0B5C" w:rsidRPr="00800DA2">
        <w:t xml:space="preserve"> in a Warning header field as specified in </w:t>
      </w:r>
      <w:r w:rsidR="006143E8">
        <w:t>clause</w:t>
      </w:r>
      <w:r w:rsidR="00CA0B5C">
        <w:t> 4.7</w:t>
      </w:r>
      <w:r w:rsidR="00CA0B5C" w:rsidRPr="00800DA2">
        <w:t>, and shall not continue with the rest of the steps in this clause</w:t>
      </w:r>
      <w:r w:rsidR="00CA0B5C" w:rsidRPr="00A07E7A">
        <w:t>;</w:t>
      </w:r>
    </w:p>
    <w:p w14:paraId="37743270" w14:textId="77777777" w:rsidR="00CA0B5C" w:rsidRPr="00A07E7A" w:rsidRDefault="00CA0B5C" w:rsidP="00CA0B5C">
      <w:pPr>
        <w:pStyle w:val="B1"/>
        <w:rPr>
          <w:noProof/>
        </w:rPr>
      </w:pPr>
      <w:r w:rsidRPr="00A07E7A">
        <w:t>3)</w:t>
      </w:r>
      <w:r w:rsidRPr="00A07E7A">
        <w:tab/>
        <w:t>shall decode the contents of the</w:t>
      </w:r>
      <w:r w:rsidRPr="00A07E7A">
        <w:rPr>
          <w:rFonts w:eastAsia="Malgun Gothic"/>
        </w:rPr>
        <w:t xml:space="preserve"> </w:t>
      </w:r>
      <w:r w:rsidRPr="00A07E7A">
        <w:rPr>
          <w:noProof/>
        </w:rPr>
        <w:t>application/vnd.3gpp.mcdata-signalling MIME body contained in the SIP MESSAGE;</w:t>
      </w:r>
    </w:p>
    <w:p w14:paraId="7FBFD2F7" w14:textId="77777777" w:rsidR="00CA0B5C" w:rsidRPr="00A07E7A" w:rsidRDefault="00CA0B5C" w:rsidP="00CA0B5C">
      <w:pPr>
        <w:pStyle w:val="B1"/>
      </w:pPr>
      <w:r w:rsidRPr="00A07E7A">
        <w:t>4)</w:t>
      </w:r>
      <w:r w:rsidRPr="00A07E7A">
        <w:tab/>
        <w:t xml:space="preserve">if the </w:t>
      </w:r>
      <w:r w:rsidRPr="00A07E7A">
        <w:rPr>
          <w:noProof/>
        </w:rPr>
        <w:t xml:space="preserve">application/vnd.3gpp.mcdata-signalling MIME body contains a </w:t>
      </w:r>
      <w:r w:rsidRPr="00A07E7A">
        <w:t>SDS SIGNALLING PAYLOAD message</w:t>
      </w:r>
      <w:r w:rsidRPr="00A07E7A">
        <w:rPr>
          <w:noProof/>
        </w:rPr>
        <w:t xml:space="preserve"> with a</w:t>
      </w:r>
      <w:r w:rsidRPr="00A07E7A">
        <w:t xml:space="preserve"> </w:t>
      </w:r>
      <w:r w:rsidRPr="00A07E7A">
        <w:rPr>
          <w:noProof/>
        </w:rPr>
        <w:t xml:space="preserve">SDS disposition request type IE, shall store the value of the </w:t>
      </w:r>
      <w:r w:rsidRPr="00A07E7A">
        <w:t>Conversation ID IE and the value of the Message ID IE in the SDS SIGNALLING PAYLOAD message;</w:t>
      </w:r>
    </w:p>
    <w:p w14:paraId="7D0D5D97" w14:textId="77777777" w:rsidR="00CA0B5C" w:rsidRPr="00A07E7A" w:rsidRDefault="00CA0B5C" w:rsidP="00CA0B5C">
      <w:pPr>
        <w:pStyle w:val="NO"/>
      </w:pPr>
      <w:r w:rsidRPr="00A07E7A">
        <w:t>NOTE:</w:t>
      </w:r>
      <w:r w:rsidRPr="00A07E7A">
        <w:tab/>
        <w:t xml:space="preserve">The </w:t>
      </w:r>
      <w:r>
        <w:rPr>
          <w:noProof/>
        </w:rPr>
        <w:t>IWF performing the controlling role</w:t>
      </w:r>
      <w:r w:rsidRPr="00A07E7A">
        <w:t xml:space="preserve"> uses the Conversation ID and Message ID for correlation with disposition notifications.</w:t>
      </w:r>
    </w:p>
    <w:p w14:paraId="04CC6079" w14:textId="77777777" w:rsidR="00CA0B5C" w:rsidRPr="00A10312" w:rsidRDefault="00CA0B5C" w:rsidP="00CA0B5C">
      <w:pPr>
        <w:pStyle w:val="B1"/>
        <w:rPr>
          <w:lang w:val="en-IN"/>
        </w:rPr>
      </w:pPr>
      <w:r w:rsidRPr="00A07E7A">
        <w:t>5)</w:t>
      </w:r>
      <w:r w:rsidRPr="00A07E7A">
        <w:tab/>
        <w:t>if the &lt;request-type&gt; element in the application/vnd.3gpp.mcdata-info+xml MIME body of the SIP MESSAGE request is set to a value of "one-to-one-sds" and</w:t>
      </w:r>
      <w:r w:rsidRPr="00A10312">
        <w:rPr>
          <w:lang w:val="en-IN"/>
        </w:rPr>
        <w:t>:</w:t>
      </w:r>
    </w:p>
    <w:p w14:paraId="2F9DA3C0" w14:textId="4C982A37" w:rsidR="00CA0B5C" w:rsidRPr="00A10312" w:rsidRDefault="00CA0B5C" w:rsidP="00CA0B5C">
      <w:pPr>
        <w:pStyle w:val="B2"/>
        <w:rPr>
          <w:lang w:val="en-IN"/>
        </w:rPr>
      </w:pPr>
      <w:r>
        <w:rPr>
          <w:lang w:val="en-IN"/>
        </w:rPr>
        <w:t>a)</w:t>
      </w:r>
      <w:r>
        <w:rPr>
          <w:lang w:val="en-IN"/>
        </w:rPr>
        <w:tab/>
        <w:t xml:space="preserve">the conditions in </w:t>
      </w:r>
      <w:r w:rsidRPr="00A10312">
        <w:rPr>
          <w:lang w:val="en-IN"/>
        </w:rPr>
        <w:t>clause</w:t>
      </w:r>
      <w:r>
        <w:rPr>
          <w:lang w:val="en-IN"/>
        </w:rPr>
        <w:t> </w:t>
      </w:r>
      <w:r w:rsidRPr="00A10312">
        <w:rPr>
          <w:lang w:val="en-IN"/>
        </w:rPr>
        <w:t xml:space="preserve">11.1 indicate that the MCData user is not allowed to </w:t>
      </w:r>
      <w:r>
        <w:rPr>
          <w:lang w:val="en-IN"/>
        </w:rPr>
        <w:t xml:space="preserve">send </w:t>
      </w:r>
      <w:r w:rsidRPr="00A10312">
        <w:rPr>
          <w:lang w:val="en-IN"/>
        </w:rPr>
        <w:t>SDS communications due to message size</w:t>
      </w:r>
      <w:r>
        <w:rPr>
          <w:lang w:val="en-IN"/>
        </w:rPr>
        <w:t xml:space="preserve"> as determined by step 3) of clause 11.1</w:t>
      </w:r>
      <w:r w:rsidRPr="00A10312">
        <w:rPr>
          <w:lang w:val="en-IN"/>
        </w:rPr>
        <w:t>, shall reject the SIP MESSAGE request with a SIP 403 (Forbidden) response to the SIP MESSAGE request, with warning text set to "</w:t>
      </w:r>
      <w:r w:rsidRPr="00011FE4">
        <w:rPr>
          <w:lang w:val="en-IN"/>
        </w:rPr>
        <w:t>218 user not authorised for one-to-one SDS communications due to message size</w:t>
      </w:r>
      <w:r w:rsidRPr="00A10312">
        <w:rPr>
          <w:lang w:val="en-IN"/>
        </w:rPr>
        <w:t xml:space="preserve">" in a Warning header field as specified in </w:t>
      </w:r>
      <w:r w:rsidR="006143E8">
        <w:rPr>
          <w:lang w:val="en-IN"/>
        </w:rPr>
        <w:t>clause</w:t>
      </w:r>
      <w:r>
        <w:rPr>
          <w:lang w:val="en-IN"/>
        </w:rPr>
        <w:t> 4.7</w:t>
      </w:r>
      <w:r w:rsidRPr="00A10312">
        <w:rPr>
          <w:lang w:val="en-IN"/>
        </w:rPr>
        <w:t>, and shall not continue with the rest of the steps in this clause; and</w:t>
      </w:r>
    </w:p>
    <w:p w14:paraId="4D9FD384" w14:textId="77777777" w:rsidR="00CA0B5C" w:rsidRPr="00A07E7A" w:rsidRDefault="00CA0B5C" w:rsidP="00CA0B5C">
      <w:pPr>
        <w:pStyle w:val="B2"/>
      </w:pPr>
      <w:r w:rsidRPr="00A10312">
        <w:rPr>
          <w:lang w:val="en-IN"/>
        </w:rPr>
        <w:t>b)</w:t>
      </w:r>
      <w:r w:rsidRPr="00A10312">
        <w:rPr>
          <w:lang w:val="en-IN"/>
        </w:rPr>
        <w:tab/>
      </w:r>
      <w:r w:rsidRPr="00A07E7A">
        <w:t>the SIP MESSAGE request:</w:t>
      </w:r>
    </w:p>
    <w:p w14:paraId="078255D5" w14:textId="77777777" w:rsidR="00CA0B5C" w:rsidRPr="00A07E7A" w:rsidRDefault="00CA0B5C" w:rsidP="00CA0B5C">
      <w:pPr>
        <w:pStyle w:val="B3"/>
      </w:pPr>
      <w:r w:rsidRPr="00E572B8">
        <w:t>i</w:t>
      </w:r>
      <w:r w:rsidRPr="00A07E7A">
        <w:t>)</w:t>
      </w:r>
      <w:r w:rsidRPr="00A07E7A">
        <w:tab/>
        <w:t>does not contain an application/resource-lists MIME body or contains an application/resource-lists MIME body with more than one &lt;entry&gt; element, shall return a SIP 403 (Forbidden) response with the warning text set to "</w:t>
      </w:r>
      <w:r>
        <w:t>204</w:t>
      </w:r>
      <w:r w:rsidRPr="00A07E7A">
        <w:t xml:space="preserve"> unable to determine targeted user for one-to-one SDS"</w:t>
      </w:r>
      <w:r w:rsidRPr="00800DA2">
        <w:t xml:space="preserve"> in a Warning header field as specified in </w:t>
      </w:r>
      <w:r w:rsidRPr="00A07E7A">
        <w:t>clause</w:t>
      </w:r>
      <w:r>
        <w:t> 4.7</w:t>
      </w:r>
      <w:r w:rsidRPr="00800DA2">
        <w:t>, and</w:t>
      </w:r>
      <w:r w:rsidRPr="00A07E7A">
        <w:t xml:space="preserve"> skip the rest of the steps below; and </w:t>
      </w:r>
    </w:p>
    <w:p w14:paraId="2E238EEB" w14:textId="77777777" w:rsidR="00CA0B5C" w:rsidRPr="00A07E7A" w:rsidRDefault="00CA0B5C" w:rsidP="00CA0B5C">
      <w:pPr>
        <w:pStyle w:val="B3"/>
      </w:pPr>
      <w:r w:rsidRPr="00E572B8">
        <w:lastRenderedPageBreak/>
        <w:t>ii</w:t>
      </w:r>
      <w:r w:rsidRPr="00A07E7A">
        <w:t>)</w:t>
      </w:r>
      <w:r w:rsidRPr="00A07E7A">
        <w:tab/>
        <w:t>contains an application/resource-lists MIME body with exactly one &lt;entry&gt; element, shall send a SIP MESSAGE request to the MCData user identified in the &lt;entry&gt; element of th</w:t>
      </w:r>
      <w:r>
        <w:t xml:space="preserve">e MIME body, as specified in </w:t>
      </w:r>
      <w:r w:rsidRPr="00A07E7A">
        <w:t>clause 9.2.2.4.1</w:t>
      </w:r>
      <w:r>
        <w:t>, or if the MCData user identified in the &lt;entry&gt; element of the MIME body indicates a user homed in the IWF, the processes used by IWF performing the controlling role to handle the incoming SIP MESSAGE request are out of scope</w:t>
      </w:r>
      <w:r w:rsidRPr="00A07E7A">
        <w:t>;</w:t>
      </w:r>
    </w:p>
    <w:p w14:paraId="252E8C3D" w14:textId="77777777" w:rsidR="00CA0B5C" w:rsidRPr="00A07E7A" w:rsidRDefault="00CA0B5C" w:rsidP="00CA0B5C">
      <w:pPr>
        <w:pStyle w:val="B1"/>
      </w:pPr>
      <w:r w:rsidRPr="00A07E7A">
        <w:t>6)</w:t>
      </w:r>
      <w:r w:rsidRPr="00A07E7A">
        <w:tab/>
        <w:t>if the &lt;request-type&gt; element in the application/vnd.3gpp.mcdata-info+xml MIME body of the SIP MESSAGE request is set to a value of "group-sds":</w:t>
      </w:r>
    </w:p>
    <w:p w14:paraId="05C6C2DA" w14:textId="77777777" w:rsidR="00CA0B5C" w:rsidRPr="00A07E7A" w:rsidRDefault="00CA0B5C" w:rsidP="00CA0B5C">
      <w:pPr>
        <w:pStyle w:val="B2"/>
      </w:pPr>
      <w:r w:rsidRPr="00A07E7A">
        <w:t>a)</w:t>
      </w:r>
      <w:r w:rsidRPr="00A07E7A">
        <w:tab/>
        <w:t>shall retrieve the group document associated with the group identity in the SIP MESSAGE request by</w:t>
      </w:r>
      <w:r>
        <w:t xml:space="preserve"> following the procedures in </w:t>
      </w:r>
      <w:r w:rsidRPr="00A07E7A">
        <w:t>clause 6.3.3, and shall continue with the remaining steps if the proc</w:t>
      </w:r>
      <w:r>
        <w:t xml:space="preserve">edures in </w:t>
      </w:r>
      <w:r w:rsidRPr="00A07E7A">
        <w:t>clause 6.3.3 were successful;</w:t>
      </w:r>
    </w:p>
    <w:p w14:paraId="352DCBA2" w14:textId="77777777" w:rsidR="00CA0B5C" w:rsidRPr="00800DA2" w:rsidRDefault="00CA0B5C" w:rsidP="00CA0B5C">
      <w:pPr>
        <w:pStyle w:val="B2"/>
      </w:pPr>
      <w:r w:rsidRPr="00A07E7A">
        <w:t>b)</w:t>
      </w:r>
      <w:r w:rsidRPr="00A07E7A">
        <w:tab/>
        <w:t>if the &lt;on-network-disabled&gt; element is present in the group document, shall send a SIP 403 (Forbidden) response with the warning text set to "1</w:t>
      </w:r>
      <w:r>
        <w:t>15</w:t>
      </w:r>
      <w:r w:rsidRPr="00A07E7A">
        <w:t xml:space="preserve"> group is disabled"</w:t>
      </w:r>
      <w:r w:rsidRPr="00800DA2">
        <w:t xml:space="preserve"> in a Warning header field as specified in </w:t>
      </w:r>
      <w:r w:rsidRPr="00A07E7A">
        <w:t>clause</w:t>
      </w:r>
      <w:r>
        <w:t> 4.7</w:t>
      </w:r>
      <w:r w:rsidRPr="00800DA2">
        <w:t xml:space="preserve"> and shall not continue with the rest of the steps;</w:t>
      </w:r>
    </w:p>
    <w:p w14:paraId="38E9E6A9" w14:textId="77777777" w:rsidR="00CA0B5C" w:rsidRPr="00800DA2" w:rsidRDefault="00CA0B5C" w:rsidP="00CA0B5C">
      <w:pPr>
        <w:pStyle w:val="B2"/>
      </w:pPr>
      <w:r w:rsidRPr="00A07E7A">
        <w:t>c)</w:t>
      </w:r>
      <w:r w:rsidRPr="00A07E7A">
        <w:tab/>
        <w:t xml:space="preserve">if </w:t>
      </w:r>
      <w:r>
        <w:t xml:space="preserve">the &lt;entry&gt; element of </w:t>
      </w:r>
      <w:r w:rsidRPr="00A07E7A">
        <w:t xml:space="preserve">the &lt;list&gt; element of the &lt;list-service&gt; element in the group document does not contain an </w:t>
      </w:r>
      <w:r>
        <w:t>&lt;mcdata-mcdata-id&gt;</w:t>
      </w:r>
      <w:r w:rsidRPr="00A07E7A">
        <w:t xml:space="preserve"> element with a "uri" attribute matching the MCData ID of the originating user contained in the &lt;mcdata-calling-user-identity&gt; element of the application/vnd.3gpp.mcdata-info+xml MIME body in the SIP MESSAGE request, shall send a SIP 403 (Forbidden) response with the warning text set to "1</w:t>
      </w:r>
      <w:r>
        <w:t>16</w:t>
      </w:r>
      <w:r w:rsidRPr="00A07E7A">
        <w:t xml:space="preserve"> user is not part of the MCData group"</w:t>
      </w:r>
      <w:r w:rsidRPr="00800DA2">
        <w:t xml:space="preserve"> in a Warning </w:t>
      </w:r>
      <w:r>
        <w:t xml:space="preserve">header field as specified in </w:t>
      </w:r>
      <w:r w:rsidRPr="00800DA2">
        <w:t>clause</w:t>
      </w:r>
      <w:r>
        <w:t> 4.7</w:t>
      </w:r>
      <w:r w:rsidRPr="00800DA2">
        <w:t xml:space="preserve"> and shall not continue with the rest of the steps;</w:t>
      </w:r>
    </w:p>
    <w:p w14:paraId="0042AEF3" w14:textId="77777777" w:rsidR="00CA0B5C" w:rsidRPr="00A07E7A" w:rsidRDefault="00CA0B5C" w:rsidP="00CA0B5C">
      <w:pPr>
        <w:pStyle w:val="B2"/>
      </w:pPr>
      <w:r w:rsidRPr="00A07E7A">
        <w:t>d)</w:t>
      </w:r>
      <w:r w:rsidRPr="00A07E7A">
        <w:tab/>
        <w:t>if the &lt;list-service&gt; element contains a</w:t>
      </w:r>
      <w:r w:rsidRPr="001D2E14">
        <w:t xml:space="preserve"> </w:t>
      </w:r>
      <w:r w:rsidRPr="00A07E7A">
        <w:t>&lt;mcdata-allow-short-data-service&gt; element in the group document set to a value of "false", shall send a SIP 403 (Forbidden) response with the warning text set to "</w:t>
      </w:r>
      <w:r>
        <w:t>206</w:t>
      </w:r>
      <w:r w:rsidRPr="00A07E7A">
        <w:t xml:space="preserve"> short data service not allowed for this group"</w:t>
      </w:r>
      <w:r w:rsidRPr="00800DA2">
        <w:t xml:space="preserve"> in a Warning header field as specified in </w:t>
      </w:r>
      <w:r w:rsidRPr="00A07E7A">
        <w:t>clause</w:t>
      </w:r>
      <w:r>
        <w:t> 4.7</w:t>
      </w:r>
      <w:r w:rsidRPr="00800DA2">
        <w:t xml:space="preserve"> a</w:t>
      </w:r>
      <w:r w:rsidRPr="00A07E7A">
        <w:t>nd shall not continue with the rest of the steps;</w:t>
      </w:r>
    </w:p>
    <w:p w14:paraId="193E53AE" w14:textId="77777777" w:rsidR="00CA0B5C" w:rsidRPr="00800DA2" w:rsidRDefault="00CA0B5C" w:rsidP="00CA0B5C">
      <w:pPr>
        <w:pStyle w:val="B2"/>
      </w:pPr>
      <w:r w:rsidRPr="00A07E7A">
        <w:t>e)</w:t>
      </w:r>
      <w:r w:rsidRPr="00A07E7A">
        <w:tab/>
        <w:t>if the &lt;supported-services&gt; element is not present in the group document or is present and contains a &lt;service&gt; element containing an "enabler" attribute which is not set to the value "urn:urn-7:3gpp-service.ims.icsi.mcdata.sds", shall send a SIP 488 (Not Acceptable) response with the warning text set to "</w:t>
      </w:r>
      <w:r>
        <w:t>207</w:t>
      </w:r>
      <w:r w:rsidRPr="00A07E7A">
        <w:t xml:space="preserve"> SDS services not </w:t>
      </w:r>
      <w:r>
        <w:t>supported</w:t>
      </w:r>
      <w:r w:rsidRPr="00A07E7A">
        <w:t xml:space="preserve"> for this group"</w:t>
      </w:r>
      <w:r w:rsidRPr="00800DA2">
        <w:t xml:space="preserve"> in a Warning </w:t>
      </w:r>
      <w:r>
        <w:t xml:space="preserve">header field as specified in </w:t>
      </w:r>
      <w:r w:rsidRPr="00800DA2">
        <w:t>clause</w:t>
      </w:r>
      <w:r>
        <w:t> 4.7</w:t>
      </w:r>
      <w:r w:rsidRPr="00800DA2">
        <w:t xml:space="preserve"> and shall not continue with the rest of the steps;</w:t>
      </w:r>
    </w:p>
    <w:p w14:paraId="071D04EB" w14:textId="77777777" w:rsidR="00CA0B5C" w:rsidRPr="00A07E7A" w:rsidRDefault="00CA0B5C" w:rsidP="00CA0B5C">
      <w:pPr>
        <w:pStyle w:val="B2"/>
      </w:pPr>
      <w:r w:rsidRPr="00A07E7A">
        <w:t>f)</w:t>
      </w:r>
      <w:r w:rsidRPr="00A07E7A">
        <w:tab/>
        <w:t>if</w:t>
      </w:r>
      <w:r>
        <w:t xml:space="preserve"> the group SDS procedures in </w:t>
      </w:r>
      <w:r w:rsidRPr="00A07E7A">
        <w:t>clause 11.1 indicate that the user identified by the MCData ID:</w:t>
      </w:r>
    </w:p>
    <w:p w14:paraId="7F5270E2" w14:textId="664A0179" w:rsidR="00CA0B5C" w:rsidRPr="00A07E7A" w:rsidRDefault="00CA0B5C" w:rsidP="00CA0B5C">
      <w:pPr>
        <w:pStyle w:val="B3"/>
      </w:pPr>
      <w:r w:rsidRPr="00A07E7A">
        <w:t>i)</w:t>
      </w:r>
      <w:r w:rsidRPr="00A07E7A">
        <w:tab/>
        <w:t xml:space="preserve">is not allowed to </w:t>
      </w:r>
      <w:r>
        <w:rPr>
          <w:lang w:val="en-IN"/>
        </w:rPr>
        <w:t>send</w:t>
      </w:r>
      <w:r w:rsidRPr="00A10312">
        <w:rPr>
          <w:lang w:val="en-IN"/>
        </w:rPr>
        <w:t xml:space="preserve"> </w:t>
      </w:r>
      <w:r w:rsidRPr="00A07E7A">
        <w:t>group MCData communications on this group identity</w:t>
      </w:r>
      <w:r w:rsidRPr="001E7408">
        <w:rPr>
          <w:lang w:val="en-IN"/>
        </w:rPr>
        <w:t xml:space="preserve"> </w:t>
      </w:r>
      <w:r>
        <w:rPr>
          <w:lang w:val="en-IN"/>
        </w:rPr>
        <w:t>as determined by step 2) of clause 11.1</w:t>
      </w:r>
      <w:r w:rsidRPr="00A07E7A">
        <w:t>, shall reject the SIP MESSAGE request with a SIP 403 (Forbidden) response, with warning text set to "</w:t>
      </w:r>
      <w:r>
        <w:t>201</w:t>
      </w:r>
      <w:r w:rsidRPr="00A07E7A">
        <w:t xml:space="preserve"> user not authorised to transmit data on this group identity"</w:t>
      </w:r>
      <w:r w:rsidRPr="00800DA2">
        <w:t xml:space="preserve"> in a Warning header field as specified in </w:t>
      </w:r>
      <w:r w:rsidRPr="00A07E7A">
        <w:t>clause</w:t>
      </w:r>
      <w:r>
        <w:t> 4.7</w:t>
      </w:r>
      <w:r w:rsidRPr="00800DA2">
        <w:t xml:space="preserve">, and shall not continue with the rest of the steps in this </w:t>
      </w:r>
      <w:r w:rsidR="006143E8">
        <w:t>clause</w:t>
      </w:r>
      <w:r w:rsidRPr="00A07E7A">
        <w:t>;</w:t>
      </w:r>
    </w:p>
    <w:p w14:paraId="18C1855F" w14:textId="43607AEF" w:rsidR="00CA0B5C" w:rsidRPr="00A10312" w:rsidRDefault="00CA0B5C" w:rsidP="00CA0B5C">
      <w:pPr>
        <w:pStyle w:val="B3"/>
        <w:rPr>
          <w:lang w:val="en-IN"/>
        </w:rPr>
      </w:pPr>
      <w:r w:rsidRPr="00A07E7A">
        <w:t>ii)</w:t>
      </w:r>
      <w:r w:rsidRPr="00A07E7A">
        <w:tab/>
        <w:t xml:space="preserve">is not allowed to </w:t>
      </w:r>
      <w:r>
        <w:rPr>
          <w:lang w:val="en-IN"/>
        </w:rPr>
        <w:t>send</w:t>
      </w:r>
      <w:r w:rsidRPr="00A10312">
        <w:rPr>
          <w:lang w:val="en-IN"/>
        </w:rPr>
        <w:t xml:space="preserve"> </w:t>
      </w:r>
      <w:r w:rsidRPr="00A07E7A">
        <w:t xml:space="preserve">group MCData communications on this group identity due to </w:t>
      </w:r>
      <w:r w:rsidRPr="00A10312">
        <w:rPr>
          <w:lang w:val="en-IN"/>
        </w:rPr>
        <w:t>exceeding the maximum amount of data that can be sent in a single request</w:t>
      </w:r>
      <w:r w:rsidRPr="001E7408">
        <w:rPr>
          <w:lang w:val="en-IN"/>
        </w:rPr>
        <w:t xml:space="preserve"> </w:t>
      </w:r>
      <w:r>
        <w:rPr>
          <w:lang w:val="en-IN"/>
        </w:rPr>
        <w:t>as determined by step 8) of clause 11.1</w:t>
      </w:r>
      <w:r w:rsidRPr="00A07E7A">
        <w:t>, shall reject the SIP MESSAGE request with a SIP 403 (Forbidden) response to the SIP MESSAGE request, with warning text set to "</w:t>
      </w:r>
      <w:r>
        <w:t>208</w:t>
      </w:r>
      <w:r w:rsidRPr="00A07E7A">
        <w:t xml:space="preserve"> user not authorised for MCData communications on this group identity due to</w:t>
      </w:r>
      <w:r>
        <w:rPr>
          <w:lang w:val="en-IN"/>
        </w:rPr>
        <w:t xml:space="preserve"> </w:t>
      </w:r>
      <w:r w:rsidRPr="00A10312">
        <w:rPr>
          <w:lang w:val="en-IN"/>
        </w:rPr>
        <w:t>exceeding the maximum amount of data that can be sent in a single request</w:t>
      </w:r>
      <w:r w:rsidRPr="00A07E7A">
        <w:t>"</w:t>
      </w:r>
      <w:r w:rsidRPr="00800DA2">
        <w:t xml:space="preserve"> in a Warning </w:t>
      </w:r>
      <w:r>
        <w:t xml:space="preserve">header field as specified in </w:t>
      </w:r>
      <w:r w:rsidRPr="00800DA2">
        <w:t>clause</w:t>
      </w:r>
      <w:r>
        <w:t> 4.7</w:t>
      </w:r>
      <w:r w:rsidRPr="00800DA2">
        <w:t xml:space="preserve">, and shall not continue with the rest of the steps in this </w:t>
      </w:r>
      <w:r w:rsidR="006143E8">
        <w:t>clause</w:t>
      </w:r>
      <w:r w:rsidRPr="00A07E7A">
        <w:t>;</w:t>
      </w:r>
      <w:r w:rsidRPr="00A10312">
        <w:rPr>
          <w:lang w:val="en-IN"/>
        </w:rPr>
        <w:t xml:space="preserve"> and</w:t>
      </w:r>
    </w:p>
    <w:p w14:paraId="53264F86" w14:textId="5A2CEB16" w:rsidR="00CA0B5C" w:rsidRPr="00E572B8" w:rsidRDefault="00CA0B5C" w:rsidP="00CA0B5C">
      <w:pPr>
        <w:pStyle w:val="B3"/>
        <w:rPr>
          <w:lang w:val="en-IN"/>
        </w:rPr>
      </w:pPr>
      <w:r w:rsidRPr="00A10312">
        <w:rPr>
          <w:lang w:val="en-IN"/>
        </w:rPr>
        <w:t>iii)</w:t>
      </w:r>
      <w:r w:rsidRPr="00A10312">
        <w:rPr>
          <w:lang w:val="en-IN"/>
        </w:rPr>
        <w:tab/>
        <w:t xml:space="preserve">is not allowed to </w:t>
      </w:r>
      <w:r>
        <w:rPr>
          <w:lang w:val="en-IN"/>
        </w:rPr>
        <w:t xml:space="preserve">send </w:t>
      </w:r>
      <w:r w:rsidRPr="00A10312">
        <w:rPr>
          <w:lang w:val="en-IN"/>
        </w:rPr>
        <w:t>SDS communications on this group identity due to message size</w:t>
      </w:r>
      <w:r w:rsidRPr="001E7408">
        <w:rPr>
          <w:lang w:val="en-IN"/>
        </w:rPr>
        <w:t xml:space="preserve"> </w:t>
      </w:r>
      <w:r>
        <w:rPr>
          <w:lang w:val="en-IN"/>
        </w:rPr>
        <w:t>as determined by step 5) of clause 11.1</w:t>
      </w:r>
      <w:r w:rsidRPr="00A10312">
        <w:rPr>
          <w:lang w:val="en-IN"/>
        </w:rPr>
        <w:t xml:space="preserve">, shall reject the SIP MESSAGE request with a SIP 403 (Forbidden) response to the SIP MESSAGE request, with warning text set to "217 user not authorised for SDS communications on this group identity due to message size" in a Warning header field as specified in clause </w:t>
      </w:r>
      <w:r>
        <w:rPr>
          <w:lang w:val="en-IN"/>
        </w:rPr>
        <w:t>4.7</w:t>
      </w:r>
      <w:r w:rsidRPr="00A10312">
        <w:rPr>
          <w:lang w:val="en-IN"/>
        </w:rPr>
        <w:t xml:space="preserve">, and shall not continue with the rest of the steps in this </w:t>
      </w:r>
      <w:r w:rsidR="006143E8">
        <w:rPr>
          <w:lang w:val="en-IN"/>
        </w:rPr>
        <w:t>clause</w:t>
      </w:r>
      <w:r>
        <w:rPr>
          <w:lang w:val="en-IN"/>
        </w:rPr>
        <w:t>;</w:t>
      </w:r>
    </w:p>
    <w:p w14:paraId="7FC5A27D" w14:textId="77777777" w:rsidR="00CA0B5C" w:rsidRPr="00A07E7A" w:rsidRDefault="00CA0B5C" w:rsidP="00CA0B5C">
      <w:pPr>
        <w:pStyle w:val="B2"/>
      </w:pPr>
      <w:r w:rsidRPr="00A10312">
        <w:rPr>
          <w:lang w:val="en-IN"/>
        </w:rPr>
        <w:t>g</w:t>
      </w:r>
      <w:r w:rsidRPr="00A07E7A">
        <w:t>)</w:t>
      </w:r>
      <w:r w:rsidRPr="00A07E7A">
        <w:tab/>
        <w:t>the originating user identified by the MCData ID is not affiliated to the group identity contained in the SIP MESSAGE request, as specified in clause 6.</w:t>
      </w:r>
      <w:r w:rsidRPr="00444DED">
        <w:t>3</w:t>
      </w:r>
      <w:r w:rsidRPr="00A07E7A">
        <w:t>.</w:t>
      </w:r>
      <w:r w:rsidRPr="00444DED">
        <w:t>5</w:t>
      </w:r>
      <w:r w:rsidRPr="00800DA2">
        <w:t>,</w:t>
      </w:r>
      <w:r w:rsidRPr="00A07E7A">
        <w:t xml:space="preserve"> shall return a SIP 403 (Forbidden) response with the warning text set to "1</w:t>
      </w:r>
      <w:r>
        <w:t>20</w:t>
      </w:r>
      <w:r w:rsidRPr="00A07E7A">
        <w:t xml:space="preserve"> user is not affiliated to this group"</w:t>
      </w:r>
      <w:r w:rsidRPr="00800DA2">
        <w:t xml:space="preserve"> in a Warning header field as specified in clause </w:t>
      </w:r>
      <w:r>
        <w:t>4.7</w:t>
      </w:r>
      <w:r w:rsidRPr="00800DA2">
        <w:t>, an</w:t>
      </w:r>
      <w:r w:rsidRPr="00A07E7A">
        <w:t>d skip the rest of the steps below;</w:t>
      </w:r>
    </w:p>
    <w:p w14:paraId="5BF79B4E" w14:textId="77777777" w:rsidR="00CA0B5C" w:rsidRPr="00A07E7A" w:rsidRDefault="00CA0B5C" w:rsidP="00CA0B5C">
      <w:pPr>
        <w:pStyle w:val="B2"/>
      </w:pPr>
      <w:r w:rsidRPr="00A10312">
        <w:rPr>
          <w:lang w:val="en-IN"/>
        </w:rPr>
        <w:t>h</w:t>
      </w:r>
      <w:r w:rsidRPr="00A07E7A">
        <w:t>)</w:t>
      </w:r>
      <w:r w:rsidRPr="00A07E7A">
        <w:tab/>
        <w:t>shall determine targeted group members for MCData communications by</w:t>
      </w:r>
      <w:r>
        <w:t xml:space="preserve"> following the procedures in </w:t>
      </w:r>
      <w:r w:rsidRPr="00A07E7A">
        <w:t>clause 6.3.</w:t>
      </w:r>
      <w:r w:rsidR="00E11F04">
        <w:t>3</w:t>
      </w:r>
      <w:r w:rsidRPr="00A07E7A">
        <w:t xml:space="preserve">; </w:t>
      </w:r>
    </w:p>
    <w:p w14:paraId="450DEFF4" w14:textId="77777777" w:rsidR="00CA0B5C" w:rsidRPr="00A07E7A" w:rsidRDefault="00E11F04" w:rsidP="00CA0B5C">
      <w:pPr>
        <w:pStyle w:val="B2"/>
      </w:pPr>
      <w:r>
        <w:rPr>
          <w:lang w:val="en-IN"/>
        </w:rPr>
        <w:lastRenderedPageBreak/>
        <w:t>i</w:t>
      </w:r>
      <w:r w:rsidR="00CA0B5C" w:rsidRPr="00A07E7A">
        <w:t>)</w:t>
      </w:r>
      <w:r w:rsidR="00CA0B5C">
        <w:tab/>
        <w:t xml:space="preserve">if the procedures in </w:t>
      </w:r>
      <w:r w:rsidR="00CA0B5C" w:rsidRPr="00A07E7A">
        <w:t>clause 6.3.</w:t>
      </w:r>
      <w:r>
        <w:t>3</w:t>
      </w:r>
      <w:r w:rsidR="00CA0B5C" w:rsidRPr="00A07E7A">
        <w:t xml:space="preserve"> result in no affiliated members found in the selected MCData group, shall return a SIP 403 (Forbidden) response with the warning text set to "1</w:t>
      </w:r>
      <w:r w:rsidR="00CA0B5C">
        <w:t>98</w:t>
      </w:r>
      <w:r w:rsidR="00CA0B5C" w:rsidRPr="00A07E7A">
        <w:t xml:space="preserve"> no users are affiliated to this group"</w:t>
      </w:r>
      <w:r w:rsidR="00CA0B5C" w:rsidRPr="00800DA2">
        <w:t xml:space="preserve"> in a Warning header field as specified in </w:t>
      </w:r>
      <w:r w:rsidR="00CA0B5C" w:rsidRPr="00A07E7A">
        <w:t>clause </w:t>
      </w:r>
      <w:r w:rsidR="00CA0B5C">
        <w:t>4.7</w:t>
      </w:r>
      <w:r w:rsidR="00CA0B5C" w:rsidRPr="00800DA2">
        <w:t>, and skip the rest of the steps below;</w:t>
      </w:r>
      <w:r w:rsidR="00CA0B5C" w:rsidRPr="00A07E7A">
        <w:t xml:space="preserve"> and</w:t>
      </w:r>
    </w:p>
    <w:p w14:paraId="42BB3DB4" w14:textId="77777777" w:rsidR="00CA0B5C" w:rsidRPr="00A07E7A" w:rsidRDefault="00E90F20" w:rsidP="00CA0B5C">
      <w:pPr>
        <w:pStyle w:val="B2"/>
      </w:pPr>
      <w:r>
        <w:rPr>
          <w:lang w:val="en-IN"/>
        </w:rPr>
        <w:t>j</w:t>
      </w:r>
      <w:r w:rsidR="00CA0B5C" w:rsidRPr="00A07E7A">
        <w:t>)</w:t>
      </w:r>
      <w:r w:rsidR="00CA0B5C" w:rsidRPr="00A07E7A">
        <w:tab/>
        <w:t xml:space="preserve">shall send SIP MESSAGE requests to the targeted </w:t>
      </w:r>
      <w:r w:rsidR="00CA0B5C">
        <w:t xml:space="preserve">MCData </w:t>
      </w:r>
      <w:r w:rsidR="00CA0B5C" w:rsidRPr="00A07E7A">
        <w:t xml:space="preserve">group members identified in step </w:t>
      </w:r>
      <w:r w:rsidR="00CA0B5C" w:rsidRPr="00A10312">
        <w:rPr>
          <w:lang w:val="en-IN"/>
        </w:rPr>
        <w:t>h</w:t>
      </w:r>
      <w:r w:rsidR="00CA0B5C" w:rsidRPr="00A07E7A">
        <w:t>) above b</w:t>
      </w:r>
      <w:r w:rsidR="00CA0B5C">
        <w:t xml:space="preserve">y following the procedure in </w:t>
      </w:r>
      <w:r w:rsidR="00CA0B5C" w:rsidRPr="00A07E7A">
        <w:t>clause 9.2.2.4.1;</w:t>
      </w:r>
    </w:p>
    <w:p w14:paraId="243B08F8" w14:textId="77777777" w:rsidR="00CA0B5C" w:rsidRPr="00A07E7A" w:rsidRDefault="00CA0B5C" w:rsidP="00CA0B5C">
      <w:pPr>
        <w:pStyle w:val="B1"/>
        <w:rPr>
          <w:noProof/>
        </w:rPr>
      </w:pPr>
      <w:r w:rsidRPr="00A07E7A">
        <w:t>7)</w:t>
      </w:r>
      <w:r w:rsidRPr="00A07E7A">
        <w:tab/>
        <w:t>shall generate a SIP 202 (Accepted) response in response to the "SIP MESSAGE request for standalone SDS for controlling MCData function</w:t>
      </w:r>
      <w:r w:rsidRPr="00A07E7A">
        <w:rPr>
          <w:noProof/>
        </w:rPr>
        <w:t xml:space="preserve">"; and </w:t>
      </w:r>
    </w:p>
    <w:p w14:paraId="07D3DF20" w14:textId="77777777" w:rsidR="00CA0B5C" w:rsidRDefault="00CA0B5C" w:rsidP="00CA0B5C">
      <w:pPr>
        <w:pStyle w:val="B1"/>
      </w:pPr>
      <w:r w:rsidRPr="00A07E7A">
        <w:t>8)</w:t>
      </w:r>
      <w:r w:rsidRPr="00A07E7A">
        <w:tab/>
      </w:r>
      <w:r w:rsidRPr="00A07E7A">
        <w:rPr>
          <w:noProof/>
        </w:rPr>
        <w:t xml:space="preserve">shall send the </w:t>
      </w:r>
      <w:r w:rsidRPr="00A07E7A">
        <w:t>SIP 202 (Accepted) response towards the originating participating MCData function according to 3GPP TS 24.229 [</w:t>
      </w:r>
      <w:r>
        <w:t>4</w:t>
      </w:r>
      <w:r w:rsidRPr="00A07E7A">
        <w:t>].</w:t>
      </w:r>
    </w:p>
    <w:p w14:paraId="6623779C" w14:textId="77777777" w:rsidR="00CA0B5C" w:rsidRDefault="00CA0B5C" w:rsidP="00CA0B5C">
      <w:pPr>
        <w:pStyle w:val="Heading3"/>
        <w:rPr>
          <w:rFonts w:eastAsia="SimSun"/>
        </w:rPr>
      </w:pPr>
      <w:bookmarkStart w:id="981" w:name="_Toc11397553"/>
      <w:bookmarkStart w:id="982" w:name="_Toc18561872"/>
      <w:bookmarkStart w:id="983" w:name="_Toc24562354"/>
      <w:bookmarkStart w:id="984" w:name="_Toc26195575"/>
      <w:bookmarkStart w:id="985" w:name="_Toc34396990"/>
      <w:bookmarkStart w:id="986" w:name="_Toc45188584"/>
      <w:bookmarkStart w:id="987" w:name="_Toc51922707"/>
      <w:bookmarkStart w:id="988" w:name="_Toc59002933"/>
      <w:bookmarkStart w:id="989" w:name="_Toc131186497"/>
      <w:r w:rsidRPr="00A07E7A">
        <w:rPr>
          <w:rFonts w:eastAsia="SimSun"/>
        </w:rPr>
        <w:t>9.2.3</w:t>
      </w:r>
      <w:r w:rsidRPr="00A07E7A">
        <w:rPr>
          <w:rFonts w:eastAsia="SimSun"/>
        </w:rPr>
        <w:tab/>
        <w:t>Standalone SDS using media plane</w:t>
      </w:r>
      <w:bookmarkEnd w:id="981"/>
      <w:bookmarkEnd w:id="982"/>
      <w:bookmarkEnd w:id="983"/>
      <w:bookmarkEnd w:id="984"/>
      <w:bookmarkEnd w:id="985"/>
      <w:bookmarkEnd w:id="986"/>
      <w:bookmarkEnd w:id="987"/>
      <w:bookmarkEnd w:id="988"/>
      <w:bookmarkEnd w:id="989"/>
    </w:p>
    <w:p w14:paraId="79B08338" w14:textId="77777777" w:rsidR="00A8451B" w:rsidRPr="00A07E7A" w:rsidRDefault="00A8451B" w:rsidP="00A8451B">
      <w:pPr>
        <w:pStyle w:val="Heading4"/>
        <w:rPr>
          <w:rFonts w:eastAsia="Malgun Gothic"/>
        </w:rPr>
      </w:pPr>
      <w:bookmarkStart w:id="990" w:name="_Toc20215590"/>
      <w:bookmarkStart w:id="991" w:name="_Toc27496057"/>
      <w:bookmarkStart w:id="992" w:name="_Toc36107798"/>
      <w:bookmarkStart w:id="993" w:name="_Toc44598550"/>
      <w:bookmarkStart w:id="994" w:name="_Toc44602405"/>
      <w:bookmarkStart w:id="995" w:name="_Toc45197582"/>
      <w:bookmarkStart w:id="996" w:name="_Toc45695615"/>
      <w:bookmarkStart w:id="997" w:name="_Toc51922708"/>
      <w:bookmarkStart w:id="998" w:name="_Toc59002934"/>
      <w:bookmarkStart w:id="999" w:name="_Toc131186498"/>
      <w:r w:rsidRPr="00A07E7A">
        <w:rPr>
          <w:rFonts w:eastAsia="Malgun Gothic"/>
        </w:rPr>
        <w:t>9.2.3.1</w:t>
      </w:r>
      <w:r w:rsidRPr="00A07E7A">
        <w:rPr>
          <w:rFonts w:eastAsia="Malgun Gothic"/>
        </w:rPr>
        <w:tab/>
        <w:t>General</w:t>
      </w:r>
      <w:bookmarkEnd w:id="990"/>
      <w:bookmarkEnd w:id="991"/>
      <w:bookmarkEnd w:id="992"/>
      <w:bookmarkEnd w:id="993"/>
      <w:bookmarkEnd w:id="994"/>
      <w:bookmarkEnd w:id="995"/>
      <w:bookmarkEnd w:id="996"/>
      <w:bookmarkEnd w:id="997"/>
      <w:bookmarkEnd w:id="998"/>
      <w:bookmarkEnd w:id="999"/>
    </w:p>
    <w:p w14:paraId="03A6FC99" w14:textId="4D1EFC9C" w:rsidR="00A8451B" w:rsidRPr="00A07E7A" w:rsidRDefault="00A8451B" w:rsidP="00A8451B">
      <w:pPr>
        <w:rPr>
          <w:noProof/>
        </w:rPr>
      </w:pPr>
      <w:r w:rsidRPr="00A07E7A">
        <w:rPr>
          <w:noProof/>
        </w:rPr>
        <w:t xml:space="preserve">The procedures in the </w:t>
      </w:r>
      <w:r w:rsidR="006143E8">
        <w:rPr>
          <w:noProof/>
        </w:rPr>
        <w:t>clause</w:t>
      </w:r>
      <w:r w:rsidRPr="00A07E7A">
        <w:rPr>
          <w:noProof/>
        </w:rPr>
        <w:t xml:space="preserve">s of the parent </w:t>
      </w:r>
      <w:r w:rsidR="006143E8">
        <w:rPr>
          <w:noProof/>
        </w:rPr>
        <w:t>clause</w:t>
      </w:r>
      <w:r w:rsidRPr="00A07E7A">
        <w:rPr>
          <w:noProof/>
        </w:rPr>
        <w:t xml:space="preserve"> are used by </w:t>
      </w:r>
      <w:r>
        <w:rPr>
          <w:noProof/>
        </w:rPr>
        <w:t>the IWF</w:t>
      </w:r>
      <w:r w:rsidRPr="00A07E7A">
        <w:rPr>
          <w:noProof/>
        </w:rPr>
        <w:t xml:space="preserve"> to send or receive:</w:t>
      </w:r>
    </w:p>
    <w:p w14:paraId="383539CC" w14:textId="77777777" w:rsidR="00A8451B" w:rsidRPr="00A07E7A" w:rsidRDefault="00A8451B" w:rsidP="00A8451B">
      <w:pPr>
        <w:pStyle w:val="B1"/>
        <w:rPr>
          <w:noProof/>
        </w:rPr>
      </w:pPr>
      <w:r w:rsidRPr="00A07E7A">
        <w:rPr>
          <w:noProof/>
        </w:rPr>
        <w:t>-</w:t>
      </w:r>
      <w:r w:rsidRPr="00A07E7A">
        <w:rPr>
          <w:noProof/>
        </w:rPr>
        <w:tab/>
        <w:t>a one-to-one standalone SDS message using the media control plane; or</w:t>
      </w:r>
    </w:p>
    <w:p w14:paraId="6CF71422" w14:textId="77777777" w:rsidR="00A8451B" w:rsidRPr="00A07E7A" w:rsidRDefault="00A8451B" w:rsidP="00A8451B">
      <w:pPr>
        <w:pStyle w:val="B1"/>
        <w:rPr>
          <w:noProof/>
        </w:rPr>
      </w:pPr>
      <w:r w:rsidRPr="00A07E7A">
        <w:rPr>
          <w:noProof/>
        </w:rPr>
        <w:t>-</w:t>
      </w:r>
      <w:r w:rsidRPr="00A07E7A">
        <w:rPr>
          <w:noProof/>
        </w:rPr>
        <w:tab/>
        <w:t>a group standalone SDS message using the media control plane.</w:t>
      </w:r>
    </w:p>
    <w:p w14:paraId="3AEB86C5" w14:textId="64E33B6B" w:rsidR="00C63936" w:rsidRPr="00A07E7A" w:rsidRDefault="00C63936" w:rsidP="00C63936">
      <w:pPr>
        <w:rPr>
          <w:noProof/>
        </w:rPr>
      </w:pPr>
      <w:bookmarkStart w:id="1000" w:name="_Toc27496058"/>
      <w:bookmarkStart w:id="1001" w:name="_Toc36107799"/>
      <w:bookmarkStart w:id="1002" w:name="_Toc44598551"/>
      <w:bookmarkStart w:id="1003" w:name="_Toc44602406"/>
      <w:bookmarkStart w:id="1004" w:name="_Toc45197583"/>
      <w:bookmarkStart w:id="1005" w:name="_Toc45695616"/>
      <w:bookmarkStart w:id="1006" w:name="_Toc51922709"/>
      <w:bookmarkStart w:id="1007" w:name="_Toc59002935"/>
      <w:bookmarkStart w:id="1008" w:name="_Toc11397570"/>
      <w:bookmarkStart w:id="1009" w:name="_Toc18561873"/>
      <w:bookmarkStart w:id="1010" w:name="_Toc24562355"/>
      <w:bookmarkStart w:id="1011" w:name="_Toc26195576"/>
      <w:bookmarkStart w:id="1012" w:name="_Toc34396991"/>
      <w:bookmarkStart w:id="1013" w:name="_Toc45188585"/>
      <w:r w:rsidRPr="00A07E7A">
        <w:rPr>
          <w:noProof/>
        </w:rPr>
        <w:t xml:space="preserve">The procedures in the </w:t>
      </w:r>
      <w:r w:rsidR="006143E8">
        <w:rPr>
          <w:noProof/>
        </w:rPr>
        <w:t>clause</w:t>
      </w:r>
      <w:r w:rsidRPr="00A07E7A">
        <w:rPr>
          <w:noProof/>
        </w:rPr>
        <w:t>s</w:t>
      </w:r>
      <w:r>
        <w:rPr>
          <w:noProof/>
        </w:rPr>
        <w:t xml:space="preserve"> of the parent </w:t>
      </w:r>
      <w:r w:rsidR="006143E8">
        <w:rPr>
          <w:noProof/>
        </w:rPr>
        <w:t>clause</w:t>
      </w:r>
      <w:r>
        <w:rPr>
          <w:noProof/>
        </w:rPr>
        <w:t xml:space="preserve"> are applicable to establish an on-demand standalone SDS using media plane.</w:t>
      </w:r>
    </w:p>
    <w:p w14:paraId="6111058B" w14:textId="77777777" w:rsidR="00810FF4" w:rsidRPr="00A07E7A" w:rsidRDefault="00810FF4" w:rsidP="00810FF4">
      <w:pPr>
        <w:pStyle w:val="Heading4"/>
        <w:rPr>
          <w:rFonts w:eastAsia="Malgun Gothic"/>
        </w:rPr>
      </w:pPr>
      <w:bookmarkStart w:id="1014" w:name="_Toc131186499"/>
      <w:r w:rsidRPr="00A07E7A">
        <w:rPr>
          <w:rFonts w:eastAsia="Malgun Gothic"/>
        </w:rPr>
        <w:t>9.2.3.2</w:t>
      </w:r>
      <w:r w:rsidRPr="00A07E7A">
        <w:rPr>
          <w:rFonts w:eastAsia="Malgun Gothic"/>
        </w:rPr>
        <w:tab/>
      </w:r>
      <w:bookmarkEnd w:id="1000"/>
      <w:bookmarkEnd w:id="1001"/>
      <w:bookmarkEnd w:id="1002"/>
      <w:bookmarkEnd w:id="1003"/>
      <w:bookmarkEnd w:id="1004"/>
      <w:bookmarkEnd w:id="1005"/>
      <w:r>
        <w:rPr>
          <w:rFonts w:eastAsia="Malgun Gothic"/>
        </w:rPr>
        <w:t>Procedures used by the IWF for users homed in the IWF</w:t>
      </w:r>
      <w:bookmarkEnd w:id="1006"/>
      <w:bookmarkEnd w:id="1007"/>
      <w:bookmarkEnd w:id="1014"/>
    </w:p>
    <w:p w14:paraId="650E87E1" w14:textId="77777777" w:rsidR="00810FF4" w:rsidRPr="00A07E7A" w:rsidRDefault="00810FF4" w:rsidP="00810FF4">
      <w:pPr>
        <w:pStyle w:val="Heading5"/>
        <w:rPr>
          <w:rFonts w:eastAsia="Malgun Gothic"/>
        </w:rPr>
      </w:pPr>
      <w:bookmarkStart w:id="1015" w:name="_Toc20215592"/>
      <w:bookmarkStart w:id="1016" w:name="_Toc27496059"/>
      <w:bookmarkStart w:id="1017" w:name="_Toc36107800"/>
      <w:bookmarkStart w:id="1018" w:name="_Toc44598552"/>
      <w:bookmarkStart w:id="1019" w:name="_Toc44602407"/>
      <w:bookmarkStart w:id="1020" w:name="_Toc45197584"/>
      <w:bookmarkStart w:id="1021" w:name="_Toc45695617"/>
      <w:bookmarkStart w:id="1022" w:name="_Toc51922710"/>
      <w:bookmarkStart w:id="1023" w:name="_Toc59002936"/>
      <w:bookmarkStart w:id="1024" w:name="_Toc131186500"/>
      <w:r w:rsidRPr="00A07E7A">
        <w:rPr>
          <w:rFonts w:eastAsia="Malgun Gothic"/>
        </w:rPr>
        <w:t>9.2.3.2.1</w:t>
      </w:r>
      <w:r w:rsidRPr="00A07E7A">
        <w:rPr>
          <w:rFonts w:eastAsia="Malgun Gothic"/>
        </w:rPr>
        <w:tab/>
        <w:t>SDP offer generation</w:t>
      </w:r>
      <w:bookmarkEnd w:id="1015"/>
      <w:bookmarkEnd w:id="1016"/>
      <w:bookmarkEnd w:id="1017"/>
      <w:bookmarkEnd w:id="1018"/>
      <w:bookmarkEnd w:id="1019"/>
      <w:bookmarkEnd w:id="1020"/>
      <w:bookmarkEnd w:id="1021"/>
      <w:bookmarkEnd w:id="1022"/>
      <w:bookmarkEnd w:id="1023"/>
      <w:bookmarkEnd w:id="1024"/>
    </w:p>
    <w:p w14:paraId="797FA02C" w14:textId="77777777" w:rsidR="00810FF4" w:rsidRPr="00A07E7A" w:rsidRDefault="00810FF4" w:rsidP="00810FF4">
      <w:r w:rsidRPr="00A07E7A">
        <w:t>When composing an SDP offer according to 3GPP TS 24.229 [</w:t>
      </w:r>
      <w:r>
        <w:t>4</w:t>
      </w:r>
      <w:r w:rsidRPr="00A07E7A">
        <w:t>], IETF RFC 4975 [</w:t>
      </w:r>
      <w:r>
        <w:t>90</w:t>
      </w:r>
      <w:r w:rsidRPr="00A07E7A">
        <w:t>], IETF RFC 6135 [</w:t>
      </w:r>
      <w:r>
        <w:t>19</w:t>
      </w:r>
      <w:r w:rsidRPr="00A07E7A">
        <w:t>] and IETF RFC 6714 [</w:t>
      </w:r>
      <w:r>
        <w:t>91</w:t>
      </w:r>
      <w:r w:rsidRPr="00A07E7A">
        <w:t xml:space="preserve">] the </w:t>
      </w:r>
      <w:r>
        <w:t>IWF</w:t>
      </w:r>
      <w:r w:rsidRPr="00A07E7A">
        <w:t>:</w:t>
      </w:r>
    </w:p>
    <w:p w14:paraId="3030A53B" w14:textId="77777777" w:rsidR="00810FF4" w:rsidRPr="00A07E7A" w:rsidRDefault="00810FF4" w:rsidP="00810FF4">
      <w:pPr>
        <w:pStyle w:val="B1"/>
      </w:pPr>
      <w:r w:rsidRPr="00A07E7A">
        <w:t>1)</w:t>
      </w:r>
      <w:r w:rsidRPr="00A07E7A">
        <w:tab/>
        <w:t>shall include an "m=message" media-level</w:t>
      </w:r>
      <w:bookmarkStart w:id="1025" w:name="MCCQCTEMPBM_00000019"/>
      <w:r w:rsidRPr="00A07E7A">
        <w:t xml:space="preserve"> section </w:t>
      </w:r>
      <w:bookmarkEnd w:id="1025"/>
      <w:r w:rsidRPr="00A07E7A">
        <w:t>for the MCData media stream consisting of:</w:t>
      </w:r>
    </w:p>
    <w:p w14:paraId="553F9BFA" w14:textId="77777777" w:rsidR="00810FF4" w:rsidRPr="00A07E7A" w:rsidRDefault="00810FF4" w:rsidP="00810FF4">
      <w:pPr>
        <w:pStyle w:val="B2"/>
      </w:pPr>
      <w:r w:rsidRPr="00A07E7A">
        <w:t>a)</w:t>
      </w:r>
      <w:r w:rsidRPr="00A07E7A">
        <w:tab/>
        <w:t>the port number;</w:t>
      </w:r>
    </w:p>
    <w:p w14:paraId="044FB3F8" w14:textId="77777777" w:rsidR="00810FF4" w:rsidRPr="00A07E7A" w:rsidRDefault="00810FF4" w:rsidP="00810FF4">
      <w:pPr>
        <w:pStyle w:val="B2"/>
      </w:pPr>
      <w:r w:rsidRPr="00A07E7A">
        <w:t>b)</w:t>
      </w:r>
      <w:r w:rsidRPr="00A07E7A">
        <w:tab/>
        <w:t>a protocol field value of "TCP/MSRP", or "TCP/TLS/MSRP" for TLS;</w:t>
      </w:r>
    </w:p>
    <w:p w14:paraId="00B7E506" w14:textId="77777777" w:rsidR="00810FF4" w:rsidRPr="00A07E7A" w:rsidRDefault="00810FF4" w:rsidP="00810FF4">
      <w:pPr>
        <w:pStyle w:val="B2"/>
      </w:pPr>
      <w:r w:rsidRPr="00A07E7A">
        <w:t>c)</w:t>
      </w:r>
      <w:r w:rsidRPr="00A07E7A">
        <w:tab/>
        <w:t xml:space="preserve">a format list field set to </w:t>
      </w:r>
      <w:r>
        <w:t>"</w:t>
      </w:r>
      <w:r w:rsidRPr="00A07E7A">
        <w:t>*</w:t>
      </w:r>
      <w:r>
        <w:t>"</w:t>
      </w:r>
      <w:r w:rsidRPr="00A07E7A">
        <w:t>;</w:t>
      </w:r>
    </w:p>
    <w:p w14:paraId="29D9C5F0" w14:textId="77777777" w:rsidR="00810FF4" w:rsidRPr="00A07E7A" w:rsidRDefault="00810FF4" w:rsidP="00810FF4">
      <w:pPr>
        <w:pStyle w:val="B2"/>
      </w:pPr>
      <w:r w:rsidRPr="00A07E7A">
        <w:t>d)</w:t>
      </w:r>
      <w:r w:rsidRPr="00A07E7A">
        <w:tab/>
        <w:t>an "a=sendonly" attribute;</w:t>
      </w:r>
    </w:p>
    <w:p w14:paraId="228B48DB" w14:textId="77777777" w:rsidR="00810FF4" w:rsidRPr="00A07E7A" w:rsidRDefault="00810FF4" w:rsidP="00810FF4">
      <w:pPr>
        <w:pStyle w:val="B2"/>
      </w:pPr>
      <w:r w:rsidRPr="00A07E7A">
        <w:t>e)</w:t>
      </w:r>
      <w:r w:rsidRPr="00A07E7A">
        <w:tab/>
        <w:t>an "a=path" attribute containing its own MSRP URI;</w:t>
      </w:r>
    </w:p>
    <w:p w14:paraId="5476AF2B" w14:textId="77777777" w:rsidR="00810FF4" w:rsidRPr="00A07E7A" w:rsidRDefault="00810FF4" w:rsidP="00810FF4">
      <w:pPr>
        <w:pStyle w:val="B2"/>
        <w:rPr>
          <w:lang w:eastAsia="ko-KR"/>
        </w:rPr>
      </w:pPr>
      <w:r w:rsidRPr="00A07E7A">
        <w:t>f)</w:t>
      </w:r>
      <w:r w:rsidRPr="00A07E7A">
        <w:tab/>
      </w:r>
      <w:r w:rsidRPr="00A07E7A">
        <w:rPr>
          <w:lang w:eastAsia="ko-KR"/>
        </w:rPr>
        <w:t xml:space="preserve">set the content type as "a=accept-types:application/vnd.3gpp.mcdata-signalling </w:t>
      </w:r>
      <w:r w:rsidRPr="00A07E7A">
        <w:rPr>
          <w:noProof/>
        </w:rPr>
        <w:t>application/vnd.3gpp.mcdata-payload"</w:t>
      </w:r>
      <w:r w:rsidRPr="00A07E7A">
        <w:rPr>
          <w:lang w:eastAsia="ko-KR"/>
        </w:rPr>
        <w:t>; and</w:t>
      </w:r>
    </w:p>
    <w:p w14:paraId="682AF041" w14:textId="77777777" w:rsidR="00810FF4" w:rsidRDefault="00810FF4" w:rsidP="00810FF4">
      <w:pPr>
        <w:pStyle w:val="B2"/>
        <w:rPr>
          <w:lang w:eastAsia="ko-KR"/>
        </w:rPr>
      </w:pPr>
      <w:r w:rsidRPr="00A07E7A">
        <w:rPr>
          <w:lang w:eastAsia="ko-KR"/>
        </w:rPr>
        <w:t>g)</w:t>
      </w:r>
      <w:r w:rsidRPr="00A07E7A">
        <w:rPr>
          <w:lang w:eastAsia="ko-KR"/>
        </w:rPr>
        <w:tab/>
        <w:t>set the a=setup attribute as "actpass"</w:t>
      </w:r>
      <w:r>
        <w:rPr>
          <w:lang w:eastAsia="ko-KR"/>
        </w:rPr>
        <w:t>; and</w:t>
      </w:r>
    </w:p>
    <w:p w14:paraId="524FD7DC" w14:textId="77777777" w:rsidR="00810FF4" w:rsidRPr="00A07E7A" w:rsidRDefault="00810FF4" w:rsidP="00810FF4">
      <w:pPr>
        <w:pStyle w:val="B1"/>
      </w:pPr>
      <w:r>
        <w:t>2)</w:t>
      </w:r>
      <w:r>
        <w:tab/>
        <w:t>if end-to-end security is required for a one-to-one communication</w:t>
      </w:r>
      <w:r w:rsidRPr="00936338">
        <w:rPr>
          <w:noProof/>
        </w:rPr>
        <w:t xml:space="preserve"> </w:t>
      </w:r>
      <w:r>
        <w:rPr>
          <w:noProof/>
        </w:rPr>
        <w:t>a</w:t>
      </w:r>
      <w:r>
        <w:t>nd the security context does not exist or if the existing security context has expired, shall include the MIKEY-SAKKE I_MESSAGE in an "</w:t>
      </w:r>
      <w:r>
        <w:rPr>
          <w:lang w:val="en"/>
        </w:rPr>
        <w:t>a=key-mgmt" attribute as a "mikey" attribute value in the SDP offer as specified in IETF RFC 4567 [47].</w:t>
      </w:r>
    </w:p>
    <w:p w14:paraId="5C19027D" w14:textId="77777777" w:rsidR="00810FF4" w:rsidRPr="00A07E7A" w:rsidRDefault="00810FF4" w:rsidP="00810FF4">
      <w:pPr>
        <w:pStyle w:val="Heading5"/>
        <w:rPr>
          <w:rFonts w:eastAsia="Malgun Gothic"/>
        </w:rPr>
      </w:pPr>
      <w:bookmarkStart w:id="1026" w:name="_Toc20215593"/>
      <w:bookmarkStart w:id="1027" w:name="_Toc27496060"/>
      <w:bookmarkStart w:id="1028" w:name="_Toc36107801"/>
      <w:bookmarkStart w:id="1029" w:name="_Toc44598553"/>
      <w:bookmarkStart w:id="1030" w:name="_Toc44602408"/>
      <w:bookmarkStart w:id="1031" w:name="_Toc45197585"/>
      <w:bookmarkStart w:id="1032" w:name="_Toc45695618"/>
      <w:bookmarkStart w:id="1033" w:name="_Toc51922711"/>
      <w:bookmarkStart w:id="1034" w:name="_Toc59002937"/>
      <w:bookmarkStart w:id="1035" w:name="_Toc131186501"/>
      <w:r w:rsidRPr="00A07E7A">
        <w:rPr>
          <w:rFonts w:eastAsia="Malgun Gothic"/>
        </w:rPr>
        <w:t>9.2.3.2.2</w:t>
      </w:r>
      <w:r w:rsidRPr="00A07E7A">
        <w:rPr>
          <w:rFonts w:eastAsia="Malgun Gothic"/>
        </w:rPr>
        <w:tab/>
        <w:t>SDP answer generation</w:t>
      </w:r>
      <w:bookmarkEnd w:id="1026"/>
      <w:bookmarkEnd w:id="1027"/>
      <w:bookmarkEnd w:id="1028"/>
      <w:bookmarkEnd w:id="1029"/>
      <w:bookmarkEnd w:id="1030"/>
      <w:bookmarkEnd w:id="1031"/>
      <w:bookmarkEnd w:id="1032"/>
      <w:bookmarkEnd w:id="1033"/>
      <w:bookmarkEnd w:id="1034"/>
      <w:bookmarkEnd w:id="1035"/>
    </w:p>
    <w:p w14:paraId="46816102" w14:textId="77777777" w:rsidR="00810FF4" w:rsidRPr="00A07E7A" w:rsidRDefault="00810FF4" w:rsidP="00810FF4">
      <w:r w:rsidRPr="00A07E7A">
        <w:t xml:space="preserve">When the </w:t>
      </w:r>
      <w:r>
        <w:t xml:space="preserve">IWF </w:t>
      </w:r>
      <w:r w:rsidRPr="00A07E7A">
        <w:t xml:space="preserve">receives an initial SDP offer for an MCData standalone SDS, the </w:t>
      </w:r>
      <w:r>
        <w:t>IWF</w:t>
      </w:r>
      <w:r w:rsidRPr="00A07E7A">
        <w:t xml:space="preserve"> shall process the SDP offer and shall compose an SDP answer according to 3GPP TS 24.229 [</w:t>
      </w:r>
      <w:r>
        <w:t>4</w:t>
      </w:r>
      <w:r w:rsidRPr="00A07E7A">
        <w:t>] and IETF RFC 4975 [</w:t>
      </w:r>
      <w:r>
        <w:t>90</w:t>
      </w:r>
      <w:r w:rsidRPr="00A07E7A">
        <w:t>].</w:t>
      </w:r>
    </w:p>
    <w:p w14:paraId="6C735D45" w14:textId="77777777" w:rsidR="00810FF4" w:rsidRPr="00A07E7A" w:rsidRDefault="00810FF4" w:rsidP="00810FF4">
      <w:r w:rsidRPr="00A07E7A">
        <w:t xml:space="preserve">When composing an SDP answer, the </w:t>
      </w:r>
      <w:r>
        <w:t>IWF</w:t>
      </w:r>
      <w:r w:rsidRPr="00A07E7A">
        <w:t>:</w:t>
      </w:r>
    </w:p>
    <w:p w14:paraId="20CE0E37" w14:textId="77777777" w:rsidR="00810FF4" w:rsidRPr="00A07E7A" w:rsidRDefault="00810FF4" w:rsidP="00810FF4">
      <w:pPr>
        <w:pStyle w:val="B1"/>
        <w:rPr>
          <w:lang w:eastAsia="ko-KR"/>
        </w:rPr>
      </w:pPr>
      <w:r w:rsidRPr="00A07E7A">
        <w:rPr>
          <w:lang w:eastAsia="ko-KR"/>
        </w:rPr>
        <w:t>1)</w:t>
      </w:r>
      <w:r w:rsidRPr="00A07E7A">
        <w:rPr>
          <w:lang w:eastAsia="ko-KR"/>
        </w:rPr>
        <w:tab/>
        <w:t>shall include an "m=message" media-level section for the accepted MCData media stream consisting of:</w:t>
      </w:r>
    </w:p>
    <w:p w14:paraId="1C04080F" w14:textId="77777777" w:rsidR="00810FF4" w:rsidRPr="00A07E7A" w:rsidRDefault="00810FF4" w:rsidP="00810FF4">
      <w:pPr>
        <w:pStyle w:val="B2"/>
      </w:pPr>
      <w:r w:rsidRPr="00A07E7A">
        <w:rPr>
          <w:lang w:eastAsia="ko-KR"/>
        </w:rPr>
        <w:t>a)</w:t>
      </w:r>
      <w:r w:rsidRPr="00A07E7A">
        <w:rPr>
          <w:lang w:eastAsia="ko-KR"/>
        </w:rPr>
        <w:tab/>
      </w:r>
      <w:r w:rsidRPr="00A07E7A">
        <w:t>the port number;</w:t>
      </w:r>
    </w:p>
    <w:p w14:paraId="61B5E424" w14:textId="77777777" w:rsidR="00810FF4" w:rsidRPr="00A07E7A" w:rsidRDefault="00810FF4" w:rsidP="00810FF4">
      <w:pPr>
        <w:pStyle w:val="B2"/>
      </w:pPr>
      <w:r w:rsidRPr="00A07E7A">
        <w:lastRenderedPageBreak/>
        <w:t>b)</w:t>
      </w:r>
      <w:r w:rsidRPr="00A07E7A">
        <w:tab/>
        <w:t>a protocol field value of "TCP/MSRP", or "TCP/TLS/MSRP" for TLS according to the received SDP offer;</w:t>
      </w:r>
    </w:p>
    <w:p w14:paraId="19FE17DD" w14:textId="77777777" w:rsidR="00810FF4" w:rsidRPr="00A07E7A" w:rsidRDefault="00810FF4" w:rsidP="00810FF4">
      <w:pPr>
        <w:pStyle w:val="B2"/>
        <w:rPr>
          <w:lang w:eastAsia="ko-KR"/>
        </w:rPr>
      </w:pPr>
      <w:r w:rsidRPr="00A07E7A">
        <w:t>c)</w:t>
      </w:r>
      <w:r w:rsidRPr="00A07E7A">
        <w:tab/>
        <w:t xml:space="preserve">a format list field set to </w:t>
      </w:r>
      <w:r>
        <w:t>"</w:t>
      </w:r>
      <w:r w:rsidRPr="00A07E7A">
        <w:t>*</w:t>
      </w:r>
      <w:r>
        <w:t>"</w:t>
      </w:r>
      <w:r w:rsidRPr="00A07E7A">
        <w:t>;</w:t>
      </w:r>
    </w:p>
    <w:p w14:paraId="43E64A82" w14:textId="77777777" w:rsidR="00810FF4" w:rsidRPr="00A07E7A" w:rsidRDefault="00810FF4" w:rsidP="00810FF4">
      <w:pPr>
        <w:pStyle w:val="B2"/>
      </w:pPr>
      <w:r w:rsidRPr="00A07E7A">
        <w:t>d)</w:t>
      </w:r>
      <w:r w:rsidRPr="00A07E7A">
        <w:tab/>
        <w:t>an "a=recvonly" attribute;</w:t>
      </w:r>
    </w:p>
    <w:p w14:paraId="74C5332B" w14:textId="77777777" w:rsidR="00810FF4" w:rsidRPr="00A07E7A" w:rsidRDefault="00810FF4" w:rsidP="00810FF4">
      <w:pPr>
        <w:pStyle w:val="B2"/>
      </w:pPr>
      <w:r w:rsidRPr="00A07E7A">
        <w:t>e)</w:t>
      </w:r>
      <w:r w:rsidRPr="00A07E7A">
        <w:tab/>
        <w:t>an "a=path" attribute containing its own MSRP URI;</w:t>
      </w:r>
    </w:p>
    <w:p w14:paraId="4C48DF92" w14:textId="77777777" w:rsidR="00810FF4" w:rsidRPr="00A07E7A" w:rsidRDefault="00810FF4" w:rsidP="00810FF4">
      <w:pPr>
        <w:pStyle w:val="B2"/>
        <w:rPr>
          <w:lang w:eastAsia="ko-KR"/>
        </w:rPr>
      </w:pPr>
      <w:r w:rsidRPr="00A07E7A">
        <w:t>f)</w:t>
      </w:r>
      <w:r w:rsidRPr="00A07E7A">
        <w:tab/>
      </w:r>
      <w:r w:rsidRPr="00A07E7A">
        <w:rPr>
          <w:lang w:eastAsia="ko-KR"/>
        </w:rPr>
        <w:t>set the content type as a=accept-types:</w:t>
      </w:r>
      <w:r w:rsidRPr="00A07E7A">
        <w:t xml:space="preserve"> </w:t>
      </w:r>
      <w:r w:rsidRPr="00A07E7A">
        <w:rPr>
          <w:lang w:eastAsia="ko-KR"/>
        </w:rPr>
        <w:t>application/vnd.3gpp.mcdata-signalling application/vnd.3gpp.mcdata-payload; and</w:t>
      </w:r>
    </w:p>
    <w:p w14:paraId="22B5D40F" w14:textId="77777777" w:rsidR="00810FF4" w:rsidRPr="00A07E7A" w:rsidRDefault="00810FF4" w:rsidP="00810FF4">
      <w:pPr>
        <w:pStyle w:val="B2"/>
      </w:pPr>
      <w:r w:rsidRPr="00A07E7A">
        <w:rPr>
          <w:lang w:eastAsia="ko-KR"/>
        </w:rPr>
        <w:t>g)</w:t>
      </w:r>
      <w:r w:rsidRPr="00A07E7A">
        <w:rPr>
          <w:lang w:eastAsia="ko-KR"/>
        </w:rPr>
        <w:tab/>
        <w:t xml:space="preserve">set the a=setup attribute </w:t>
      </w:r>
      <w:r w:rsidRPr="00A07E7A">
        <w:t>according to IETF RFC 6135 [19].</w:t>
      </w:r>
    </w:p>
    <w:p w14:paraId="34950C21" w14:textId="77777777" w:rsidR="00810FF4" w:rsidRPr="00A07E7A" w:rsidRDefault="00810FF4" w:rsidP="00810FF4">
      <w:pPr>
        <w:pStyle w:val="Heading5"/>
        <w:rPr>
          <w:rFonts w:eastAsia="Malgun Gothic"/>
        </w:rPr>
      </w:pPr>
      <w:bookmarkStart w:id="1036" w:name="_Toc20215594"/>
      <w:bookmarkStart w:id="1037" w:name="_Toc27496061"/>
      <w:bookmarkStart w:id="1038" w:name="_Toc36107802"/>
      <w:bookmarkStart w:id="1039" w:name="_Toc44598554"/>
      <w:bookmarkStart w:id="1040" w:name="_Toc44602409"/>
      <w:bookmarkStart w:id="1041" w:name="_Toc45197586"/>
      <w:bookmarkStart w:id="1042" w:name="_Toc45695619"/>
      <w:bookmarkStart w:id="1043" w:name="_Toc51922712"/>
      <w:bookmarkStart w:id="1044" w:name="_Toc59002938"/>
      <w:bookmarkStart w:id="1045" w:name="_Toc131186502"/>
      <w:r w:rsidRPr="00A07E7A">
        <w:rPr>
          <w:rFonts w:eastAsia="Malgun Gothic"/>
        </w:rPr>
        <w:t>9.2.3.2.3</w:t>
      </w:r>
      <w:r w:rsidRPr="00A07E7A">
        <w:rPr>
          <w:rFonts w:eastAsia="Malgun Gothic"/>
        </w:rPr>
        <w:tab/>
      </w:r>
      <w:r>
        <w:rPr>
          <w:rFonts w:eastAsia="Malgun Gothic"/>
        </w:rPr>
        <w:t>O</w:t>
      </w:r>
      <w:r w:rsidRPr="00A07E7A">
        <w:rPr>
          <w:rFonts w:eastAsia="Malgun Gothic"/>
        </w:rPr>
        <w:t>riginating procedures</w:t>
      </w:r>
      <w:bookmarkEnd w:id="1036"/>
      <w:bookmarkEnd w:id="1037"/>
      <w:bookmarkEnd w:id="1038"/>
      <w:bookmarkEnd w:id="1039"/>
      <w:bookmarkEnd w:id="1040"/>
      <w:bookmarkEnd w:id="1041"/>
      <w:bookmarkEnd w:id="1042"/>
      <w:bookmarkEnd w:id="1043"/>
      <w:bookmarkEnd w:id="1044"/>
      <w:bookmarkEnd w:id="1045"/>
    </w:p>
    <w:p w14:paraId="54FF2F2B" w14:textId="77777777" w:rsidR="00810FF4" w:rsidRPr="00A07E7A" w:rsidRDefault="00810FF4" w:rsidP="00810FF4">
      <w:pPr>
        <w:rPr>
          <w:noProof/>
          <w:lang w:val="en-US"/>
        </w:rPr>
      </w:pPr>
      <w:r w:rsidRPr="00A07E7A">
        <w:rPr>
          <w:noProof/>
        </w:rPr>
        <w:t>T</w:t>
      </w:r>
      <w:r w:rsidRPr="00A07E7A">
        <w:rPr>
          <w:noProof/>
          <w:lang w:val="en-US"/>
        </w:rPr>
        <w:t xml:space="preserve">he </w:t>
      </w:r>
      <w:r>
        <w:rPr>
          <w:noProof/>
          <w:lang w:val="en-US"/>
        </w:rPr>
        <w:t>IWF</w:t>
      </w:r>
      <w:r w:rsidRPr="00A07E7A">
        <w:rPr>
          <w:noProof/>
          <w:lang w:val="en-US"/>
        </w:rPr>
        <w:t xml:space="preserve"> shall generate a SIP INVITE request in accordance with 3GPP TS 24.229 [</w:t>
      </w:r>
      <w:r>
        <w:rPr>
          <w:noProof/>
          <w:lang w:val="en-US"/>
        </w:rPr>
        <w:t>4</w:t>
      </w:r>
      <w:r w:rsidRPr="00A07E7A">
        <w:rPr>
          <w:noProof/>
          <w:lang w:val="en-US"/>
        </w:rPr>
        <w:t>] with the clarifications given below.</w:t>
      </w:r>
    </w:p>
    <w:p w14:paraId="5CC17503" w14:textId="77777777" w:rsidR="00810FF4" w:rsidRPr="00A07E7A" w:rsidRDefault="00810FF4" w:rsidP="00810FF4">
      <w:pPr>
        <w:rPr>
          <w:noProof/>
          <w:lang w:val="en-US"/>
        </w:rPr>
      </w:pPr>
      <w:r w:rsidRPr="00A07E7A">
        <w:rPr>
          <w:noProof/>
          <w:lang w:val="en-US"/>
        </w:rPr>
        <w:t xml:space="preserve">The </w:t>
      </w:r>
      <w:r>
        <w:rPr>
          <w:noProof/>
          <w:lang w:val="en-US"/>
        </w:rPr>
        <w:t>IWF</w:t>
      </w:r>
      <w:r w:rsidRPr="00A07E7A">
        <w:rPr>
          <w:noProof/>
          <w:lang w:val="en-US"/>
        </w:rPr>
        <w:t>:</w:t>
      </w:r>
    </w:p>
    <w:p w14:paraId="04B2DF9E" w14:textId="77777777" w:rsidR="00810FF4" w:rsidRPr="00A07E7A" w:rsidRDefault="00810FF4" w:rsidP="00810FF4">
      <w:pPr>
        <w:pStyle w:val="B1"/>
      </w:pPr>
      <w:r w:rsidRPr="00A07E7A">
        <w:t>1)</w:t>
      </w:r>
      <w:r w:rsidRPr="00A07E7A">
        <w:tab/>
        <w:t xml:space="preserve">shall include the g.3gpp.mcdata.sds media feature tag and the </w:t>
      </w:r>
      <w:r w:rsidRPr="00A07E7A">
        <w:rPr>
          <w:lang w:eastAsia="ko-KR"/>
        </w:rPr>
        <w:t xml:space="preserve">g.3gpp.icsi-ref media feature tag with the value of "urn:urn-7:3gpp-service.ims.icsi.mcdata.sds" </w:t>
      </w:r>
      <w:r w:rsidRPr="00A07E7A">
        <w:t xml:space="preserve">in the Contact header field of the SIP </w:t>
      </w:r>
      <w:r w:rsidRPr="00A07E7A">
        <w:rPr>
          <w:lang w:eastAsia="zh-CN"/>
        </w:rPr>
        <w:t>INVITE</w:t>
      </w:r>
      <w:r w:rsidRPr="00A07E7A">
        <w:t xml:space="preserve"> request according to IETF RFC 3840 [</w:t>
      </w:r>
      <w:r>
        <w:t>93</w:t>
      </w:r>
      <w:r w:rsidRPr="00A07E7A">
        <w:t>];</w:t>
      </w:r>
    </w:p>
    <w:p w14:paraId="5D39569C" w14:textId="77777777" w:rsidR="00810FF4" w:rsidRPr="00A07E7A" w:rsidRDefault="00810FF4" w:rsidP="00810FF4">
      <w:pPr>
        <w:pStyle w:val="B1"/>
      </w:pPr>
      <w:r w:rsidRPr="00A07E7A">
        <w:t>2)</w:t>
      </w:r>
      <w:r w:rsidRPr="00A07E7A">
        <w:tab/>
        <w:t>shall include an Accept-Contact header field containing the g.3gpp.mcdata.sds media feature tag along with the "require" and "explicit" header field parameters according to IETF RFC 3841 [</w:t>
      </w:r>
      <w:r>
        <w:t>6</w:t>
      </w:r>
      <w:r w:rsidRPr="00A07E7A">
        <w:t>];</w:t>
      </w:r>
    </w:p>
    <w:p w14:paraId="7BBC90EF" w14:textId="77777777" w:rsidR="00810FF4" w:rsidRPr="00A07E7A" w:rsidRDefault="00810FF4" w:rsidP="00810FF4">
      <w:pPr>
        <w:pStyle w:val="B1"/>
      </w:pPr>
      <w:r w:rsidRPr="00A07E7A">
        <w:t>3)</w:t>
      </w:r>
      <w:r w:rsidRPr="00A07E7A">
        <w:tab/>
        <w:t xml:space="preserve">shall include an Accept-Contact header field with the </w:t>
      </w:r>
      <w:r w:rsidRPr="00A07E7A">
        <w:rPr>
          <w:rFonts w:eastAsia="SimSun"/>
          <w:lang w:eastAsia="zh-CN"/>
        </w:rPr>
        <w:t>g.3gpp.icsi-ref</w:t>
      </w:r>
      <w:r w:rsidRPr="00A07E7A">
        <w:t xml:space="preserve"> media feature tag containing the value of "urn:urn-7:3gpp-service.ims.icsi.mcdata</w:t>
      </w:r>
      <w:r w:rsidRPr="00A07E7A">
        <w:rPr>
          <w:lang w:eastAsia="ko-KR"/>
        </w:rPr>
        <w:t>.sds</w:t>
      </w:r>
      <w:r w:rsidRPr="00A07E7A">
        <w:t>" along with the "require" and "explicit" header field parameters according to IETF RFC 3841 [</w:t>
      </w:r>
      <w:r>
        <w:t>6</w:t>
      </w:r>
      <w:r w:rsidRPr="00A07E7A">
        <w:t>];</w:t>
      </w:r>
    </w:p>
    <w:p w14:paraId="0C11211B" w14:textId="77777777" w:rsidR="00810FF4" w:rsidRPr="00A07E7A" w:rsidRDefault="00810FF4" w:rsidP="00810FF4">
      <w:pPr>
        <w:pStyle w:val="B1"/>
      </w:pPr>
      <w:r w:rsidRPr="00A07E7A">
        <w:t>4)</w:t>
      </w:r>
      <w:r w:rsidRPr="00A07E7A">
        <w:tab/>
        <w:t>shall include the ICSI value "urn:urn-7:3gpp-service.ims.icsi.mcdata</w:t>
      </w:r>
      <w:r w:rsidRPr="00A07E7A">
        <w:rPr>
          <w:lang w:eastAsia="ko-KR"/>
        </w:rPr>
        <w:t>.sds</w:t>
      </w:r>
      <w:r w:rsidRPr="00A07E7A">
        <w:t>" (</w:t>
      </w:r>
      <w:r w:rsidRPr="00A07E7A">
        <w:rPr>
          <w:lang w:eastAsia="zh-CN"/>
        </w:rPr>
        <w:t xml:space="preserve">coded as specified in </w:t>
      </w:r>
      <w:r w:rsidRPr="00A07E7A">
        <w:t>3GPP TS 24.229 [</w:t>
      </w:r>
      <w:r>
        <w:rPr>
          <w:noProof/>
        </w:rPr>
        <w:t>4</w:t>
      </w:r>
      <w:r w:rsidRPr="00A07E7A">
        <w:t>]</w:t>
      </w:r>
      <w:r w:rsidRPr="00A07E7A">
        <w:rPr>
          <w:lang w:eastAsia="zh-CN"/>
        </w:rPr>
        <w:t xml:space="preserve">), </w:t>
      </w:r>
      <w:r w:rsidRPr="00A07E7A">
        <w:t>in a P-</w:t>
      </w:r>
      <w:r w:rsidR="00DC34DB">
        <w:t>Asserted</w:t>
      </w:r>
      <w:r w:rsidRPr="00A07E7A">
        <w:t>-Service header field according to IETF </w:t>
      </w:r>
      <w:r w:rsidRPr="00A07E7A">
        <w:rPr>
          <w:rFonts w:eastAsia="MS Mincho"/>
        </w:rPr>
        <w:t>RFC 6050 [</w:t>
      </w:r>
      <w:r>
        <w:rPr>
          <w:rFonts w:eastAsia="MS Mincho"/>
        </w:rPr>
        <w:t>9</w:t>
      </w:r>
      <w:r w:rsidRPr="00A07E7A">
        <w:rPr>
          <w:rFonts w:eastAsia="MS Mincho"/>
        </w:rPr>
        <w:t xml:space="preserve">] </w:t>
      </w:r>
      <w:r w:rsidRPr="00A07E7A">
        <w:t>in the SIP INVITE request;</w:t>
      </w:r>
    </w:p>
    <w:p w14:paraId="082FBB17" w14:textId="77777777" w:rsidR="00810FF4" w:rsidRPr="00A07E7A" w:rsidRDefault="00810FF4" w:rsidP="00810FF4">
      <w:pPr>
        <w:pStyle w:val="B1"/>
      </w:pPr>
      <w:r w:rsidRPr="00A07E7A">
        <w:t>5)</w:t>
      </w:r>
      <w:r w:rsidRPr="00A07E7A">
        <w:tab/>
      </w:r>
      <w:r w:rsidR="00DC34DB">
        <w:t>shall</w:t>
      </w:r>
      <w:r w:rsidRPr="00A07E7A">
        <w:t xml:space="preserve"> include the "timer" option tag in the Supported header field;</w:t>
      </w:r>
    </w:p>
    <w:p w14:paraId="2A291043" w14:textId="77777777" w:rsidR="00810FF4" w:rsidRPr="00A07E7A" w:rsidRDefault="00810FF4" w:rsidP="00810FF4">
      <w:pPr>
        <w:pStyle w:val="B1"/>
      </w:pPr>
      <w:r w:rsidRPr="00A07E7A">
        <w:t>6)</w:t>
      </w:r>
      <w:r w:rsidRPr="00A07E7A">
        <w:tab/>
        <w:t>should include the Session-Expires header field according to IETF RFC 4028 </w:t>
      </w:r>
      <w:r>
        <w:t>[7]</w:t>
      </w:r>
      <w:r w:rsidRPr="00A07E7A">
        <w:t>. It is recommended that the "refresher" header field parameter is omitted. If included, the "refresher" header field parameter shall be set to "uac";</w:t>
      </w:r>
    </w:p>
    <w:p w14:paraId="0461A8F2" w14:textId="77777777" w:rsidR="00810FF4" w:rsidRPr="00A07E7A" w:rsidRDefault="00810FF4" w:rsidP="00810FF4">
      <w:pPr>
        <w:pStyle w:val="B1"/>
        <w:rPr>
          <w:noProof/>
        </w:rPr>
      </w:pPr>
      <w:r w:rsidRPr="00A07E7A">
        <w:t>7)</w:t>
      </w:r>
      <w:r w:rsidRPr="00A07E7A">
        <w:tab/>
        <w:t xml:space="preserve">if a </w:t>
      </w:r>
      <w:r w:rsidRPr="00A07E7A">
        <w:rPr>
          <w:noProof/>
        </w:rPr>
        <w:t>one-to-one standalone SDS message is to be sent:</w:t>
      </w:r>
    </w:p>
    <w:p w14:paraId="319AEDC8" w14:textId="77777777" w:rsidR="00810FF4" w:rsidRPr="00A07E7A" w:rsidRDefault="00810FF4" w:rsidP="00810FF4">
      <w:pPr>
        <w:pStyle w:val="B2"/>
        <w:rPr>
          <w:lang w:eastAsia="ko-KR"/>
        </w:rPr>
      </w:pPr>
      <w:r w:rsidRPr="00A07E7A">
        <w:rPr>
          <w:lang w:eastAsia="ko-KR"/>
        </w:rPr>
        <w:t>a)</w:t>
      </w:r>
      <w:r w:rsidRPr="00A07E7A">
        <w:rPr>
          <w:lang w:eastAsia="ko-KR"/>
        </w:rPr>
        <w:tab/>
        <w:t>shall insert in the SIP INVITE request a MIME resource-lists body with the MCData ID of the invited MCData user, according to rules and procedures of IETF RFC 5366 [</w:t>
      </w:r>
      <w:r>
        <w:rPr>
          <w:lang w:eastAsia="ko-KR"/>
        </w:rPr>
        <w:t>20</w:t>
      </w:r>
      <w:r w:rsidRPr="00A07E7A">
        <w:rPr>
          <w:lang w:eastAsia="ko-KR"/>
        </w:rPr>
        <w:t>];</w:t>
      </w:r>
    </w:p>
    <w:p w14:paraId="1FA0EF65" w14:textId="77777777" w:rsidR="00810FF4" w:rsidRPr="00A07E7A" w:rsidRDefault="00810FF4" w:rsidP="00810FF4">
      <w:pPr>
        <w:pStyle w:val="B2"/>
      </w:pPr>
      <w:r w:rsidRPr="00A07E7A">
        <w:t>b)</w:t>
      </w:r>
      <w:r w:rsidRPr="00A07E7A">
        <w:tab/>
        <w:t>shall contain an application/vnd.3gpp.mcdata-info+xml MIME body with the &lt;mcdatainfo&gt; element containing the &lt;mcdata-Params&gt; element with:</w:t>
      </w:r>
    </w:p>
    <w:p w14:paraId="7C0CB215" w14:textId="77777777" w:rsidR="00810FF4" w:rsidRPr="00A07E7A" w:rsidRDefault="00810FF4" w:rsidP="00810FF4">
      <w:pPr>
        <w:pStyle w:val="B3"/>
      </w:pPr>
      <w:r w:rsidRPr="00A07E7A">
        <w:t>i)</w:t>
      </w:r>
      <w:r w:rsidRPr="00A07E7A">
        <w:tab/>
        <w:t>the &lt;request-type&gt; element set to a value of "one-to-one-sds";</w:t>
      </w:r>
      <w:r>
        <w:t xml:space="preserve"> and</w:t>
      </w:r>
    </w:p>
    <w:p w14:paraId="0E18B8E8" w14:textId="77777777" w:rsidR="00810FF4" w:rsidRDefault="00810FF4" w:rsidP="00810FF4">
      <w:pPr>
        <w:pStyle w:val="B2"/>
        <w:rPr>
          <w:lang w:eastAsia="ko-KR"/>
        </w:rPr>
      </w:pPr>
      <w:r w:rsidRPr="00D24F59">
        <w:rPr>
          <w:lang w:eastAsia="ko-KR"/>
        </w:rPr>
        <w:t>c</w:t>
      </w:r>
      <w:r>
        <w:rPr>
          <w:lang w:eastAsia="ko-KR"/>
        </w:rPr>
        <w:t>)</w:t>
      </w:r>
      <w:r>
        <w:rPr>
          <w:lang w:eastAsia="ko-KR"/>
        </w:rPr>
        <w:tab/>
        <w:t xml:space="preserve">if an end-to-end security context needs to be established </w:t>
      </w:r>
      <w:r>
        <w:rPr>
          <w:noProof/>
        </w:rPr>
        <w:t>a</w:t>
      </w:r>
      <w:r>
        <w:t>nd the security context does not exist or if the existing security context has expired,</w:t>
      </w:r>
      <w:r>
        <w:rPr>
          <w:lang w:eastAsia="ko-KR"/>
        </w:rPr>
        <w:t xml:space="preserve"> then:</w:t>
      </w:r>
    </w:p>
    <w:p w14:paraId="657A57B3" w14:textId="77777777" w:rsidR="00810FF4" w:rsidRDefault="00810FF4" w:rsidP="00810FF4">
      <w:pPr>
        <w:pStyle w:val="B3"/>
      </w:pPr>
      <w:r>
        <w:t>i)</w:t>
      </w:r>
      <w:r>
        <w:tab/>
        <w:t>if necessary, shall instruct the key management client to request keying material from the key management server;</w:t>
      </w:r>
    </w:p>
    <w:p w14:paraId="21834971" w14:textId="77777777" w:rsidR="00810FF4" w:rsidRDefault="00810FF4" w:rsidP="00810FF4">
      <w:pPr>
        <w:pStyle w:val="NO"/>
      </w:pPr>
      <w:r>
        <w:t>NOTE:</w:t>
      </w:r>
      <w:r>
        <w:tab/>
        <w:t>How the IWF obtains the keying material is out of scope of the present document.</w:t>
      </w:r>
    </w:p>
    <w:p w14:paraId="44A53E9B" w14:textId="77777777" w:rsidR="00810FF4" w:rsidRDefault="00810FF4" w:rsidP="00810FF4">
      <w:pPr>
        <w:pStyle w:val="B3"/>
      </w:pPr>
      <w:r>
        <w:t>ii)</w:t>
      </w:r>
      <w:r>
        <w:tab/>
        <w:t>shall use the keying material to generate a PCK</w:t>
      </w:r>
      <w:r w:rsidRPr="00566F70">
        <w:t xml:space="preserve"> </w:t>
      </w:r>
      <w:r>
        <w:t>as described in 3GPP TS 33.180 [78];</w:t>
      </w:r>
    </w:p>
    <w:p w14:paraId="125F8FE3" w14:textId="77777777" w:rsidR="00810FF4" w:rsidRDefault="00810FF4" w:rsidP="00810FF4">
      <w:pPr>
        <w:pStyle w:val="B3"/>
      </w:pPr>
      <w:r>
        <w:t>iii)</w:t>
      </w:r>
      <w:r>
        <w:tab/>
        <w:t xml:space="preserve">shall use the PCK to generate a PCK-ID with the four most significant bits set to "0001" to indicate that the </w:t>
      </w:r>
      <w:r w:rsidRPr="00F46D9C">
        <w:t>pu</w:t>
      </w:r>
      <w:r>
        <w:t xml:space="preserve">rpose of the PCK is to protect one-to-one </w:t>
      </w:r>
      <w:r w:rsidRPr="00F46D9C">
        <w:t>communications</w:t>
      </w:r>
      <w:r>
        <w:t xml:space="preserve"> and with the remaining twenty eight bits being randomly generated as described in 3GPP TS 33.180 [78];</w:t>
      </w:r>
    </w:p>
    <w:p w14:paraId="771FA731" w14:textId="77777777" w:rsidR="00810FF4" w:rsidRDefault="00810FF4" w:rsidP="00810FF4">
      <w:pPr>
        <w:pStyle w:val="B3"/>
      </w:pPr>
      <w:r>
        <w:lastRenderedPageBreak/>
        <w:t>iv)</w:t>
      </w:r>
      <w:r>
        <w:tab/>
        <w:t>shall encrypt the PCK to a UID associated to the MCData client using the MCData ID of the invited user and a time related parameter as described in 3GPP TS 33.180 [78];</w:t>
      </w:r>
    </w:p>
    <w:p w14:paraId="145DF7B1" w14:textId="77777777" w:rsidR="00810FF4" w:rsidRDefault="00810FF4" w:rsidP="00810FF4">
      <w:pPr>
        <w:pStyle w:val="B3"/>
      </w:pPr>
      <w:r>
        <w:t>v)</w:t>
      </w:r>
      <w:r>
        <w:tab/>
        <w:t xml:space="preserve">shall generate a </w:t>
      </w:r>
      <w:r w:rsidRPr="00F46D9C">
        <w:t>MIKEY-SAKKE I_MESSAGE</w:t>
      </w:r>
      <w:r>
        <w:t xml:space="preserve"> using the encapsulated PCK and PCK-ID as specified in 3GPP TS 33.180 [78];</w:t>
      </w:r>
    </w:p>
    <w:p w14:paraId="73F4028F" w14:textId="77777777" w:rsidR="00810FF4" w:rsidRDefault="00810FF4" w:rsidP="00810FF4">
      <w:pPr>
        <w:pStyle w:val="B3"/>
      </w:pPr>
      <w:r>
        <w:t>vi)</w:t>
      </w:r>
      <w:r>
        <w:tab/>
        <w:t xml:space="preserve">shall add the MCData ID associated with the originating user homed in the IWF </w:t>
      </w:r>
      <w:r w:rsidRPr="00F46D9C">
        <w:t xml:space="preserve">to the initiator field (IDRi) of the </w:t>
      </w:r>
      <w:r>
        <w:t>I_MESSAGE as described in 3GPP TS 33.180 [78]; and</w:t>
      </w:r>
    </w:p>
    <w:p w14:paraId="7313302B" w14:textId="77777777" w:rsidR="00810FF4" w:rsidRPr="0073469F" w:rsidRDefault="00810FF4" w:rsidP="00810FF4">
      <w:pPr>
        <w:pStyle w:val="B3"/>
      </w:pPr>
      <w:r>
        <w:t>vii)</w:t>
      </w:r>
      <w:r>
        <w:tab/>
        <w:t xml:space="preserve">shall sign the </w:t>
      </w:r>
      <w:r w:rsidRPr="00F46D9C">
        <w:t>MIKEY-SAKKE</w:t>
      </w:r>
      <w:r>
        <w:t xml:space="preserve"> I_MESSAGE using the originating signing key determined by the IWF performing the role of an MCData server provided in the keying material together with a time related parameter, and add this to the MIKEY-SAKKE payload, as described in 3GPP TS 33.180 [78];</w:t>
      </w:r>
    </w:p>
    <w:p w14:paraId="422BC427" w14:textId="77777777" w:rsidR="00810FF4" w:rsidRPr="00A07E7A" w:rsidRDefault="00810FF4" w:rsidP="00810FF4">
      <w:pPr>
        <w:pStyle w:val="B1"/>
      </w:pPr>
      <w:r w:rsidRPr="00A07E7A">
        <w:rPr>
          <w:noProof/>
        </w:rPr>
        <w:t>8)</w:t>
      </w:r>
      <w:r w:rsidRPr="00A07E7A">
        <w:rPr>
          <w:noProof/>
        </w:rPr>
        <w:tab/>
        <w:t>if a group standalone SDS message is to be sent:</w:t>
      </w:r>
      <w:r w:rsidRPr="00A07E7A">
        <w:t xml:space="preserve"> </w:t>
      </w:r>
    </w:p>
    <w:p w14:paraId="2410E09D" w14:textId="77777777" w:rsidR="00810FF4" w:rsidRPr="00A07E7A" w:rsidRDefault="00810FF4" w:rsidP="00810FF4">
      <w:pPr>
        <w:pStyle w:val="B2"/>
      </w:pPr>
      <w:r>
        <w:t>a</w:t>
      </w:r>
      <w:r w:rsidRPr="00A07E7A">
        <w:t>)</w:t>
      </w:r>
      <w:r w:rsidRPr="00A07E7A">
        <w:tab/>
        <w:t>shall contain in an application/vnd.3gpp.mcdata-info+xml MIME body with the &lt;mcdatainfo&gt; element containing the &lt;mcdata-Params&gt; element with:</w:t>
      </w:r>
    </w:p>
    <w:p w14:paraId="3685B5B6" w14:textId="77777777" w:rsidR="00810FF4" w:rsidRPr="00A07E7A" w:rsidRDefault="00810FF4" w:rsidP="00810FF4">
      <w:pPr>
        <w:pStyle w:val="B3"/>
      </w:pPr>
      <w:r w:rsidRPr="00A07E7A">
        <w:t>i)</w:t>
      </w:r>
      <w:r w:rsidRPr="00A07E7A">
        <w:tab/>
        <w:t>the &lt;request-type&gt; element set to a value of "group-sds";</w:t>
      </w:r>
    </w:p>
    <w:p w14:paraId="4298D651" w14:textId="77777777" w:rsidR="00810FF4" w:rsidRPr="00A07E7A" w:rsidRDefault="00810FF4" w:rsidP="00810FF4">
      <w:pPr>
        <w:pStyle w:val="B3"/>
      </w:pPr>
      <w:r w:rsidRPr="00A07E7A">
        <w:t>ii)</w:t>
      </w:r>
      <w:r w:rsidRPr="00A07E7A">
        <w:tab/>
        <w:t>the &lt;mcdata-request-uri&gt; element set to the MCData group identity;</w:t>
      </w:r>
      <w:r>
        <w:t xml:space="preserve"> and</w:t>
      </w:r>
    </w:p>
    <w:p w14:paraId="7C62BB09" w14:textId="77777777" w:rsidR="00810FF4" w:rsidRPr="0093619B" w:rsidRDefault="00810FF4" w:rsidP="00810FF4">
      <w:pPr>
        <w:pStyle w:val="B3"/>
      </w:pPr>
      <w:r w:rsidRPr="00A07E7A">
        <w:t>iii)</w:t>
      </w:r>
      <w:r w:rsidRPr="00A07E7A">
        <w:tab/>
        <w:t xml:space="preserve">the &lt;mcdata-client-id&gt; element set to the MCData client ID </w:t>
      </w:r>
      <w:r>
        <w:t>associated with</w:t>
      </w:r>
      <w:r w:rsidRPr="00A07E7A">
        <w:t xml:space="preserve"> the originating </w:t>
      </w:r>
      <w:r>
        <w:t>user homed in the IWF</w:t>
      </w:r>
      <w:r w:rsidRPr="00A07E7A">
        <w:t>;</w:t>
      </w:r>
      <w:r>
        <w:t xml:space="preserve"> and</w:t>
      </w:r>
    </w:p>
    <w:p w14:paraId="72AE51C3" w14:textId="77777777" w:rsidR="00810FF4" w:rsidRPr="00A07E7A" w:rsidRDefault="00810FF4" w:rsidP="00810FF4">
      <w:pPr>
        <w:pStyle w:val="B1"/>
      </w:pPr>
      <w:r>
        <w:t>9</w:t>
      </w:r>
      <w:r w:rsidRPr="00A07E7A">
        <w:t>)</w:t>
      </w:r>
      <w:r w:rsidRPr="00A07E7A">
        <w:tab/>
        <w:t>shall include an SDP offer according to 3GPP TS 24.229 [</w:t>
      </w:r>
      <w:r>
        <w:t>4</w:t>
      </w:r>
      <w:r w:rsidRPr="00A07E7A">
        <w:t>] with the clarifications given in clause </w:t>
      </w:r>
      <w:r w:rsidRPr="00A7354C">
        <w:t>9.2.3.2.1</w:t>
      </w:r>
      <w:r>
        <w:t>.</w:t>
      </w:r>
    </w:p>
    <w:p w14:paraId="24838BAB" w14:textId="77777777" w:rsidR="00810FF4" w:rsidRDefault="00810FF4" w:rsidP="00810FF4">
      <w:pPr>
        <w:pStyle w:val="Heading5"/>
        <w:rPr>
          <w:noProof/>
        </w:rPr>
      </w:pPr>
      <w:bookmarkStart w:id="1046" w:name="_Toc51922713"/>
      <w:bookmarkStart w:id="1047" w:name="_Toc59002939"/>
      <w:bookmarkStart w:id="1048" w:name="_Toc131186503"/>
      <w:r>
        <w:rPr>
          <w:noProof/>
        </w:rPr>
        <w:t>9.2.3.2.4</w:t>
      </w:r>
      <w:r>
        <w:rPr>
          <w:noProof/>
        </w:rPr>
        <w:tab/>
        <w:t>Terminating procedures</w:t>
      </w:r>
      <w:bookmarkEnd w:id="1046"/>
      <w:bookmarkEnd w:id="1047"/>
      <w:bookmarkEnd w:id="1048"/>
    </w:p>
    <w:p w14:paraId="6591F343" w14:textId="77777777" w:rsidR="00EF7129" w:rsidRDefault="00810FF4" w:rsidP="00EF7129">
      <w:pPr>
        <w:rPr>
          <w:noProof/>
        </w:rPr>
      </w:pPr>
      <w:r>
        <w:rPr>
          <w:noProof/>
        </w:rPr>
        <w:t>Upon receipt of an SDS intended for a user homed in the IWF</w:t>
      </w:r>
      <w:r w:rsidR="00EF7129" w:rsidRPr="00EF7129">
        <w:rPr>
          <w:noProof/>
        </w:rPr>
        <w:t xml:space="preserve"> </w:t>
      </w:r>
      <w:r w:rsidR="00EF7129">
        <w:rPr>
          <w:noProof/>
        </w:rPr>
        <w:t>shall</w:t>
      </w:r>
    </w:p>
    <w:p w14:paraId="2B2E50DF" w14:textId="77777777" w:rsidR="00EF7129" w:rsidRDefault="00EF7129" w:rsidP="007D3E78">
      <w:pPr>
        <w:pStyle w:val="B1"/>
        <w:rPr>
          <w:noProof/>
        </w:rPr>
      </w:pPr>
      <w:r>
        <w:rPr>
          <w:noProof/>
        </w:rPr>
        <w:t>1</w:t>
      </w:r>
      <w:r>
        <w:rPr>
          <w:noProof/>
        </w:rPr>
        <w:tab/>
      </w:r>
      <w:r w:rsidR="00810FF4">
        <w:rPr>
          <w:noProof/>
        </w:rPr>
        <w:t>, the IWF process the message according to the procedures in clause 9.2.3.3.4</w:t>
      </w:r>
      <w:r>
        <w:rPr>
          <w:noProof/>
        </w:rPr>
        <w:t>; and</w:t>
      </w:r>
    </w:p>
    <w:p w14:paraId="2AE13455" w14:textId="77777777" w:rsidR="00810FF4" w:rsidRDefault="00EF7129" w:rsidP="007D3E78">
      <w:pPr>
        <w:pStyle w:val="B1"/>
        <w:rPr>
          <w:noProof/>
        </w:rPr>
      </w:pPr>
      <w:r>
        <w:rPr>
          <w:noProof/>
        </w:rPr>
        <w:t>2</w:t>
      </w:r>
      <w:r>
        <w:rPr>
          <w:noProof/>
        </w:rPr>
        <w:tab/>
      </w:r>
      <w:r w:rsidRPr="00DD5F22">
        <w:rPr>
          <w:noProof/>
        </w:rPr>
        <w:t>complete any further actions to notify the user homed in the IWF</w:t>
      </w:r>
      <w:r>
        <w:rPr>
          <w:noProof/>
        </w:rPr>
        <w:t>.</w:t>
      </w:r>
    </w:p>
    <w:p w14:paraId="1CA178FF" w14:textId="77777777" w:rsidR="00213643" w:rsidRPr="00A07E7A" w:rsidRDefault="00213643" w:rsidP="00213643">
      <w:pPr>
        <w:pStyle w:val="Heading4"/>
        <w:rPr>
          <w:rFonts w:eastAsia="Malgun Gothic"/>
        </w:rPr>
      </w:pPr>
      <w:bookmarkStart w:id="1049" w:name="_Toc20215596"/>
      <w:bookmarkStart w:id="1050" w:name="_Toc27496063"/>
      <w:bookmarkStart w:id="1051" w:name="_Toc36107804"/>
      <w:bookmarkStart w:id="1052" w:name="_Toc44598556"/>
      <w:bookmarkStart w:id="1053" w:name="_Toc44602411"/>
      <w:bookmarkStart w:id="1054" w:name="_Toc45197588"/>
      <w:bookmarkStart w:id="1055" w:name="_Toc45695621"/>
      <w:bookmarkStart w:id="1056" w:name="_Toc51851077"/>
      <w:bookmarkStart w:id="1057" w:name="_Toc59002940"/>
      <w:bookmarkStart w:id="1058" w:name="_Toc131186504"/>
      <w:bookmarkStart w:id="1059" w:name="_Toc51922714"/>
      <w:r w:rsidRPr="00A07E7A">
        <w:rPr>
          <w:rFonts w:eastAsia="Malgun Gothic"/>
        </w:rPr>
        <w:t>9.2.3.3</w:t>
      </w:r>
      <w:r w:rsidRPr="00A07E7A">
        <w:rPr>
          <w:rFonts w:eastAsia="Malgun Gothic"/>
        </w:rPr>
        <w:tab/>
      </w:r>
      <w:r>
        <w:rPr>
          <w:rFonts w:eastAsia="Malgun Gothic"/>
        </w:rPr>
        <w:t>IWF performing the p</w:t>
      </w:r>
      <w:r w:rsidRPr="00A07E7A">
        <w:rPr>
          <w:rFonts w:eastAsia="Malgun Gothic"/>
        </w:rPr>
        <w:t xml:space="preserve">articipating MCData </w:t>
      </w:r>
      <w:r>
        <w:rPr>
          <w:rFonts w:eastAsia="Malgun Gothic"/>
        </w:rPr>
        <w:t>role</w:t>
      </w:r>
      <w:r w:rsidRPr="00A07E7A">
        <w:rPr>
          <w:rFonts w:eastAsia="Malgun Gothic"/>
        </w:rPr>
        <w:t xml:space="preserve"> procedures</w:t>
      </w:r>
      <w:bookmarkEnd w:id="1049"/>
      <w:bookmarkEnd w:id="1050"/>
      <w:bookmarkEnd w:id="1051"/>
      <w:bookmarkEnd w:id="1052"/>
      <w:bookmarkEnd w:id="1053"/>
      <w:bookmarkEnd w:id="1054"/>
      <w:bookmarkEnd w:id="1055"/>
      <w:bookmarkEnd w:id="1056"/>
      <w:bookmarkEnd w:id="1057"/>
      <w:bookmarkEnd w:id="1058"/>
    </w:p>
    <w:p w14:paraId="79AB997D" w14:textId="77777777" w:rsidR="00213643" w:rsidRPr="00A07E7A" w:rsidRDefault="00213643" w:rsidP="00213643">
      <w:pPr>
        <w:pStyle w:val="Heading5"/>
        <w:rPr>
          <w:rFonts w:eastAsia="Malgun Gothic"/>
        </w:rPr>
      </w:pPr>
      <w:bookmarkStart w:id="1060" w:name="_Toc20215597"/>
      <w:bookmarkStart w:id="1061" w:name="_Toc27496064"/>
      <w:bookmarkStart w:id="1062" w:name="_Toc36107805"/>
      <w:bookmarkStart w:id="1063" w:name="_Toc44598557"/>
      <w:bookmarkStart w:id="1064" w:name="_Toc44602412"/>
      <w:bookmarkStart w:id="1065" w:name="_Toc45197589"/>
      <w:bookmarkStart w:id="1066" w:name="_Toc45695622"/>
      <w:bookmarkStart w:id="1067" w:name="_Toc51851078"/>
      <w:bookmarkStart w:id="1068" w:name="_Toc59002941"/>
      <w:bookmarkStart w:id="1069" w:name="_Toc131186505"/>
      <w:r w:rsidRPr="00A07E7A">
        <w:rPr>
          <w:rFonts w:eastAsia="Malgun Gothic"/>
        </w:rPr>
        <w:t>9.2.3.3.1</w:t>
      </w:r>
      <w:r w:rsidRPr="00A07E7A">
        <w:rPr>
          <w:rFonts w:eastAsia="Malgun Gothic"/>
        </w:rPr>
        <w:tab/>
        <w:t>SDP offer generation</w:t>
      </w:r>
      <w:bookmarkEnd w:id="1060"/>
      <w:bookmarkEnd w:id="1061"/>
      <w:bookmarkEnd w:id="1062"/>
      <w:bookmarkEnd w:id="1063"/>
      <w:bookmarkEnd w:id="1064"/>
      <w:bookmarkEnd w:id="1065"/>
      <w:bookmarkEnd w:id="1066"/>
      <w:bookmarkEnd w:id="1067"/>
      <w:bookmarkEnd w:id="1068"/>
      <w:bookmarkEnd w:id="1069"/>
    </w:p>
    <w:p w14:paraId="472C3BDB" w14:textId="77777777" w:rsidR="00213643" w:rsidRPr="00A07E7A" w:rsidRDefault="00213643" w:rsidP="00213643">
      <w:r w:rsidRPr="00A07E7A">
        <w:t xml:space="preserve">The SDP offer generated by the </w:t>
      </w:r>
      <w:r>
        <w:t xml:space="preserve">IWF performing the </w:t>
      </w:r>
      <w:r w:rsidRPr="00A07E7A">
        <w:t xml:space="preserve">participating MCData </w:t>
      </w:r>
      <w:r>
        <w:t>role shall be composed according to clause 9.2.3.2.1 and</w:t>
      </w:r>
      <w:r w:rsidRPr="00A07E7A">
        <w:t>:</w:t>
      </w:r>
    </w:p>
    <w:p w14:paraId="07012CAF" w14:textId="77777777" w:rsidR="00213643" w:rsidRPr="00A07E7A" w:rsidRDefault="00213643" w:rsidP="00213643">
      <w:pPr>
        <w:pStyle w:val="B1"/>
      </w:pPr>
      <w:r w:rsidRPr="00A07E7A">
        <w:t>1)</w:t>
      </w:r>
      <w:r w:rsidRPr="00A07E7A">
        <w:tab/>
        <w:t>shall contain only one SDP media-level section for SDS message</w:t>
      </w:r>
      <w:r>
        <w:t>.</w:t>
      </w:r>
    </w:p>
    <w:p w14:paraId="531BED2C" w14:textId="77777777" w:rsidR="00213643" w:rsidRPr="00A07E7A" w:rsidRDefault="00213643" w:rsidP="00213643">
      <w:r w:rsidRPr="00A07E7A">
        <w:t>When composing the SDP offer according to 3GPP TS 24.229 [</w:t>
      </w:r>
      <w:r>
        <w:t>4</w:t>
      </w:r>
      <w:r w:rsidRPr="00A07E7A">
        <w:t xml:space="preserve">], the </w:t>
      </w:r>
      <w:r>
        <w:t>IWF</w:t>
      </w:r>
      <w:r w:rsidRPr="00A07E7A">
        <w:t>:</w:t>
      </w:r>
    </w:p>
    <w:p w14:paraId="71668247" w14:textId="77777777" w:rsidR="00213643" w:rsidRPr="00A07E7A" w:rsidRDefault="00213643" w:rsidP="00213643">
      <w:pPr>
        <w:pStyle w:val="B1"/>
      </w:pPr>
      <w:r w:rsidRPr="00A07E7A">
        <w:t>1)</w:t>
      </w:r>
      <w:r w:rsidRPr="00A07E7A">
        <w:tab/>
        <w:t xml:space="preserve">shall </w:t>
      </w:r>
      <w:r>
        <w:t>use</w:t>
      </w:r>
      <w:r w:rsidRPr="00A07E7A">
        <w:t xml:space="preserve"> the IP address and port number </w:t>
      </w:r>
      <w:r>
        <w:t xml:space="preserve">of the IWF </w:t>
      </w:r>
      <w:r w:rsidRPr="00A07E7A">
        <w:t>for the offered media stream; and</w:t>
      </w:r>
    </w:p>
    <w:p w14:paraId="04A0E112" w14:textId="77777777" w:rsidR="00213643" w:rsidRPr="00A07E7A" w:rsidRDefault="00213643" w:rsidP="00213643">
      <w:pPr>
        <w:pStyle w:val="NO"/>
      </w:pPr>
      <w:r w:rsidRPr="00800DA2">
        <w:t>NOTE:</w:t>
      </w:r>
      <w:r w:rsidRPr="00800DA2">
        <w:tab/>
        <w:t xml:space="preserve">Requirements can exist for the </w:t>
      </w:r>
      <w:r>
        <w:t>IWF</w:t>
      </w:r>
      <w:r w:rsidRPr="00800DA2">
        <w:t xml:space="preserve"> to be always included</w:t>
      </w:r>
      <w:r w:rsidRPr="00A07E7A">
        <w:rPr>
          <w:lang w:val="en-US"/>
        </w:rPr>
        <w:t xml:space="preserve"> </w:t>
      </w:r>
      <w:r w:rsidRPr="00A07E7A">
        <w:t>in</w:t>
      </w:r>
      <w:r w:rsidRPr="00A07E7A">
        <w:rPr>
          <w:lang w:val="en-US"/>
        </w:rPr>
        <w:t xml:space="preserve"> </w:t>
      </w:r>
      <w:r w:rsidRPr="00A07E7A">
        <w:t>the path of the offered media stream, for example: for the support of features such as MBMS, lawful interception and recording. Other examples can exist</w:t>
      </w:r>
      <w:r w:rsidRPr="00A07E7A">
        <w:rPr>
          <w:lang w:val="en-US"/>
        </w:rPr>
        <w:t>.</w:t>
      </w:r>
    </w:p>
    <w:p w14:paraId="2AE72C02" w14:textId="77777777" w:rsidR="00213643" w:rsidRPr="00A07E7A" w:rsidRDefault="00213643" w:rsidP="00213643">
      <w:pPr>
        <w:pStyle w:val="B1"/>
      </w:pPr>
      <w:r w:rsidRPr="00A07E7A">
        <w:t>2)</w:t>
      </w:r>
      <w:r w:rsidRPr="00A07E7A">
        <w:tab/>
        <w:t xml:space="preserve">shall </w:t>
      </w:r>
      <w:r>
        <w:t>place</w:t>
      </w:r>
      <w:r w:rsidRPr="00A07E7A">
        <w:t xml:space="preserve"> its MSRP URI in the "a=path" attribute in the SDP offer.</w:t>
      </w:r>
    </w:p>
    <w:p w14:paraId="0190129C" w14:textId="77777777" w:rsidR="00213643" w:rsidRPr="00800DA2" w:rsidRDefault="00213643" w:rsidP="00213643">
      <w:pPr>
        <w:pStyle w:val="Heading5"/>
        <w:rPr>
          <w:rFonts w:eastAsia="Malgun Gothic"/>
        </w:rPr>
      </w:pPr>
      <w:bookmarkStart w:id="1070" w:name="_Toc20215598"/>
      <w:bookmarkStart w:id="1071" w:name="_Toc27496065"/>
      <w:bookmarkStart w:id="1072" w:name="_Toc36107806"/>
      <w:bookmarkStart w:id="1073" w:name="_Toc44598558"/>
      <w:bookmarkStart w:id="1074" w:name="_Toc44602413"/>
      <w:bookmarkStart w:id="1075" w:name="_Toc45197590"/>
      <w:bookmarkStart w:id="1076" w:name="_Toc45695623"/>
      <w:bookmarkStart w:id="1077" w:name="_Toc51851079"/>
      <w:bookmarkStart w:id="1078" w:name="_Toc59002942"/>
      <w:bookmarkStart w:id="1079" w:name="_Toc131186506"/>
      <w:r w:rsidRPr="00800DA2">
        <w:rPr>
          <w:rFonts w:eastAsia="Malgun Gothic"/>
        </w:rPr>
        <w:t>9.2.3.3.2</w:t>
      </w:r>
      <w:r w:rsidRPr="00800DA2">
        <w:rPr>
          <w:rFonts w:eastAsia="Malgun Gothic"/>
        </w:rPr>
        <w:tab/>
        <w:t>SDP answer generation</w:t>
      </w:r>
      <w:bookmarkEnd w:id="1070"/>
      <w:bookmarkEnd w:id="1071"/>
      <w:bookmarkEnd w:id="1072"/>
      <w:bookmarkEnd w:id="1073"/>
      <w:bookmarkEnd w:id="1074"/>
      <w:bookmarkEnd w:id="1075"/>
      <w:bookmarkEnd w:id="1076"/>
      <w:bookmarkEnd w:id="1077"/>
      <w:bookmarkEnd w:id="1078"/>
      <w:bookmarkEnd w:id="1079"/>
    </w:p>
    <w:p w14:paraId="0F26A1E6" w14:textId="77777777" w:rsidR="00213643" w:rsidRPr="00A07E7A" w:rsidRDefault="00213643" w:rsidP="00213643">
      <w:r w:rsidRPr="00A07E7A">
        <w:t>When composing the SDP answer according to 3GPP TS 24.229 [</w:t>
      </w:r>
      <w:r>
        <w:t>4</w:t>
      </w:r>
      <w:r w:rsidRPr="00A07E7A">
        <w:t>]</w:t>
      </w:r>
      <w:r>
        <w:t xml:space="preserve"> and clause 9.2.3.2.2</w:t>
      </w:r>
      <w:r w:rsidRPr="00A07E7A">
        <w:t xml:space="preserve">, the </w:t>
      </w:r>
      <w:r>
        <w:t>IWF</w:t>
      </w:r>
      <w:r w:rsidRPr="00A07E7A">
        <w:t>:</w:t>
      </w:r>
    </w:p>
    <w:p w14:paraId="581DA303" w14:textId="77777777" w:rsidR="00213643" w:rsidRPr="00A07E7A" w:rsidRDefault="00213643" w:rsidP="00213643">
      <w:pPr>
        <w:pStyle w:val="B1"/>
      </w:pPr>
      <w:r w:rsidRPr="00A07E7A">
        <w:t>1)</w:t>
      </w:r>
      <w:r w:rsidRPr="00A07E7A">
        <w:tab/>
        <w:t xml:space="preserve">shall </w:t>
      </w:r>
      <w:r>
        <w:t>use</w:t>
      </w:r>
      <w:r w:rsidRPr="00A07E7A">
        <w:t xml:space="preserve"> the IP address and port number of the </w:t>
      </w:r>
      <w:r>
        <w:t xml:space="preserve">IWF performing the </w:t>
      </w:r>
      <w:r w:rsidRPr="00A07E7A">
        <w:t xml:space="preserve">participating MCData </w:t>
      </w:r>
      <w:r>
        <w:t>role</w:t>
      </w:r>
      <w:r w:rsidRPr="00A07E7A">
        <w:t xml:space="preserve"> for the accepted media stream in the received SDP offer,</w:t>
      </w:r>
      <w:r w:rsidRPr="00A07E7A">
        <w:rPr>
          <w:lang w:eastAsia="ko-KR"/>
        </w:rPr>
        <w:t xml:space="preserve"> if required</w:t>
      </w:r>
      <w:r w:rsidRPr="00A07E7A">
        <w:t>; and</w:t>
      </w:r>
    </w:p>
    <w:p w14:paraId="040380C0" w14:textId="77777777" w:rsidR="00213643" w:rsidRPr="00A07E7A" w:rsidRDefault="00213643" w:rsidP="00213643">
      <w:pPr>
        <w:pStyle w:val="NO"/>
        <w:rPr>
          <w:lang w:val="en-US"/>
        </w:rPr>
      </w:pPr>
      <w:r w:rsidRPr="00800DA2">
        <w:t>NOTE:</w:t>
      </w:r>
      <w:r w:rsidRPr="00800DA2">
        <w:tab/>
        <w:t xml:space="preserve">Requirements can exist for the </w:t>
      </w:r>
      <w:r>
        <w:t>IWF</w:t>
      </w:r>
      <w:r w:rsidRPr="00800DA2">
        <w:t xml:space="preserve"> to be always included</w:t>
      </w:r>
      <w:r w:rsidRPr="00A07E7A">
        <w:rPr>
          <w:lang w:val="en-US"/>
        </w:rPr>
        <w:t xml:space="preserve"> </w:t>
      </w:r>
      <w:r w:rsidRPr="00A07E7A">
        <w:t>in</w:t>
      </w:r>
      <w:r w:rsidRPr="00A07E7A">
        <w:rPr>
          <w:lang w:val="en-US"/>
        </w:rPr>
        <w:t xml:space="preserve"> </w:t>
      </w:r>
      <w:r w:rsidRPr="00A07E7A">
        <w:t>the path of the offered media stream, for example: for the support of features such as MBMS, lawful interception and recording. Other examples can exist</w:t>
      </w:r>
      <w:r w:rsidRPr="00A07E7A">
        <w:rPr>
          <w:lang w:val="en-US"/>
        </w:rPr>
        <w:t>.</w:t>
      </w:r>
    </w:p>
    <w:p w14:paraId="156EE8AB" w14:textId="77777777" w:rsidR="00213643" w:rsidRDefault="00213643" w:rsidP="00213643">
      <w:pPr>
        <w:pStyle w:val="B1"/>
      </w:pPr>
      <w:r w:rsidRPr="00A07E7A">
        <w:lastRenderedPageBreak/>
        <w:t>2)</w:t>
      </w:r>
      <w:r w:rsidRPr="00A07E7A">
        <w:tab/>
        <w:t xml:space="preserve">shall </w:t>
      </w:r>
      <w:r>
        <w:t>place</w:t>
      </w:r>
      <w:r w:rsidRPr="00A07E7A">
        <w:t xml:space="preserve"> its MSRP URI in the "a=path" attribute in the SDP answer.</w:t>
      </w:r>
    </w:p>
    <w:p w14:paraId="5AE0B452" w14:textId="77777777" w:rsidR="00D15455" w:rsidRPr="00800DA2" w:rsidRDefault="00D15455" w:rsidP="00D15455">
      <w:pPr>
        <w:pStyle w:val="Heading5"/>
        <w:rPr>
          <w:rFonts w:eastAsia="Malgun Gothic"/>
        </w:rPr>
      </w:pPr>
      <w:bookmarkStart w:id="1080" w:name="_Toc20215599"/>
      <w:bookmarkStart w:id="1081" w:name="_Toc27496066"/>
      <w:bookmarkStart w:id="1082" w:name="_Toc36107807"/>
      <w:bookmarkStart w:id="1083" w:name="_Toc44598559"/>
      <w:bookmarkStart w:id="1084" w:name="_Toc44602414"/>
      <w:bookmarkStart w:id="1085" w:name="_Toc45197591"/>
      <w:bookmarkStart w:id="1086" w:name="_Toc45695624"/>
      <w:bookmarkStart w:id="1087" w:name="_Toc51851080"/>
      <w:bookmarkStart w:id="1088" w:name="_Toc59002943"/>
      <w:bookmarkStart w:id="1089" w:name="_Toc131186507"/>
      <w:r w:rsidRPr="00800DA2">
        <w:rPr>
          <w:rFonts w:eastAsia="Malgun Gothic"/>
        </w:rPr>
        <w:t>9.2.3.3.3</w:t>
      </w:r>
      <w:r w:rsidRPr="00800DA2">
        <w:rPr>
          <w:rFonts w:eastAsia="Malgun Gothic"/>
        </w:rPr>
        <w:tab/>
        <w:t>Originating participating MCData function procedures</w:t>
      </w:r>
      <w:bookmarkEnd w:id="1080"/>
      <w:bookmarkEnd w:id="1081"/>
      <w:bookmarkEnd w:id="1082"/>
      <w:bookmarkEnd w:id="1083"/>
      <w:bookmarkEnd w:id="1084"/>
      <w:bookmarkEnd w:id="1085"/>
      <w:bookmarkEnd w:id="1086"/>
      <w:bookmarkEnd w:id="1087"/>
      <w:bookmarkEnd w:id="1088"/>
      <w:bookmarkEnd w:id="1089"/>
    </w:p>
    <w:p w14:paraId="7972A393" w14:textId="77777777" w:rsidR="00D15455" w:rsidRPr="00A07E7A" w:rsidRDefault="00D15455" w:rsidP="00D15455">
      <w:r>
        <w:t>If</w:t>
      </w:r>
      <w:r w:rsidRPr="00A07E7A">
        <w:t xml:space="preserve"> the </w:t>
      </w:r>
      <w:r>
        <w:t xml:space="preserve">IWF acting in a </w:t>
      </w:r>
      <w:r w:rsidRPr="00A07E7A">
        <w:t xml:space="preserve">participating MCData </w:t>
      </w:r>
      <w:r>
        <w:t>role determines that it needs to send an SDS message over media plane then the IWF</w:t>
      </w:r>
      <w:r w:rsidRPr="00A07E7A">
        <w:t>:</w:t>
      </w:r>
    </w:p>
    <w:p w14:paraId="3DFA2CEC" w14:textId="77777777" w:rsidR="00D15455" w:rsidRPr="00A07E7A" w:rsidRDefault="00D15455" w:rsidP="00D15455">
      <w:pPr>
        <w:pStyle w:val="B1"/>
      </w:pPr>
      <w:r>
        <w:t>1</w:t>
      </w:r>
      <w:r w:rsidRPr="00A07E7A">
        <w:t>)</w:t>
      </w:r>
      <w:r w:rsidRPr="00A07E7A">
        <w:tab/>
        <w:t>shall determine the MCData ID of the calling user;</w:t>
      </w:r>
    </w:p>
    <w:p w14:paraId="419A3094" w14:textId="77777777" w:rsidR="00D15455" w:rsidRPr="00A07E7A" w:rsidRDefault="00D15455" w:rsidP="00D15455">
      <w:pPr>
        <w:pStyle w:val="B1"/>
      </w:pPr>
      <w:r>
        <w:t>2</w:t>
      </w:r>
      <w:r w:rsidRPr="00A07E7A">
        <w:t>)</w:t>
      </w:r>
      <w:r w:rsidRPr="00A07E7A">
        <w:tab/>
      </w:r>
      <w:r>
        <w:t>shall determine the public service identity of the controlling MCData function associated with the requested SDS message</w:t>
      </w:r>
      <w:r w:rsidRPr="00A07E7A">
        <w:t>:</w:t>
      </w:r>
    </w:p>
    <w:p w14:paraId="5346653F" w14:textId="77777777" w:rsidR="00D15455" w:rsidRPr="00A07E7A" w:rsidRDefault="00D15455" w:rsidP="00D15455">
      <w:pPr>
        <w:pStyle w:val="B2"/>
      </w:pPr>
      <w:r w:rsidRPr="00A07E7A">
        <w:t>a)</w:t>
      </w:r>
      <w:r w:rsidRPr="00A07E7A">
        <w:tab/>
      </w:r>
      <w:r>
        <w:t>if the SDS message to be sent is a group SDS message the public service identity is that of the controlling MCData function associated with the MCData group identity of the destination group</w:t>
      </w:r>
      <w:r w:rsidRPr="00A07E7A">
        <w:t>; or</w:t>
      </w:r>
    </w:p>
    <w:p w14:paraId="4EA706AA" w14:textId="77777777" w:rsidR="00D15455" w:rsidRDefault="00D15455" w:rsidP="00D15455">
      <w:pPr>
        <w:pStyle w:val="B2"/>
        <w:rPr>
          <w:lang w:val="en-US"/>
        </w:rPr>
      </w:pPr>
      <w:r w:rsidRPr="00A07E7A">
        <w:t>b)</w:t>
      </w:r>
      <w:r w:rsidRPr="00A07E7A">
        <w:tab/>
      </w:r>
      <w:r>
        <w:t>if the SDS message to be sent is a one-to-one SDS message</w:t>
      </w:r>
      <w:r w:rsidRPr="00A07E7A">
        <w:t xml:space="preserve"> the public service identity </w:t>
      </w:r>
      <w:r>
        <w:t xml:space="preserve">is that </w:t>
      </w:r>
      <w:r w:rsidRPr="00A07E7A">
        <w:t xml:space="preserve">of the controlling MCData function hosting the </w:t>
      </w:r>
      <w:r w:rsidRPr="00A07E7A">
        <w:rPr>
          <w:lang w:val="en-US"/>
        </w:rPr>
        <w:t>one-to-one standalone SDS over media plane service for the calling user;</w:t>
      </w:r>
    </w:p>
    <w:p w14:paraId="78B78D5C" w14:textId="77777777" w:rsidR="00D15455" w:rsidRPr="00A07E7A" w:rsidRDefault="00D15455" w:rsidP="00D15455">
      <w:pPr>
        <w:pStyle w:val="NO"/>
      </w:pPr>
      <w:r>
        <w:rPr>
          <w:lang w:val="en-US"/>
        </w:rPr>
        <w:t>NOTE:</w:t>
      </w:r>
      <w:r>
        <w:rPr>
          <w:lang w:val="en-US"/>
        </w:rPr>
        <w:tab/>
        <w:t>How the IWF determines the public service identity of the controlling MCData function is out of scope of the present document.</w:t>
      </w:r>
    </w:p>
    <w:p w14:paraId="34B6E7F3" w14:textId="77777777" w:rsidR="00D15455" w:rsidRPr="00A07E7A" w:rsidRDefault="00D15455" w:rsidP="00D15455">
      <w:pPr>
        <w:pStyle w:val="B1"/>
      </w:pPr>
      <w:r>
        <w:t>3</w:t>
      </w:r>
      <w:r w:rsidRPr="00A07E7A">
        <w:t>)</w:t>
      </w:r>
      <w:r w:rsidRPr="00A07E7A">
        <w:tab/>
        <w:t xml:space="preserve">if unable to identify the controlling MCData function for standalone SDS over media plane, it </w:t>
      </w:r>
      <w:r>
        <w:t>can</w:t>
      </w:r>
      <w:r w:rsidRPr="00A07E7A">
        <w:t xml:space="preserve"> </w:t>
      </w:r>
      <w:r>
        <w:t>complete any further actions to notify the user homed in the IWF</w:t>
      </w:r>
      <w:r w:rsidRPr="00A07E7A">
        <w:t>, and shall not continue with any of the remaining steps;</w:t>
      </w:r>
    </w:p>
    <w:p w14:paraId="67ED33E9" w14:textId="77777777" w:rsidR="00D15455" w:rsidRPr="00A07E7A" w:rsidRDefault="00D15455" w:rsidP="00D15455">
      <w:pPr>
        <w:pStyle w:val="B1"/>
      </w:pPr>
      <w:r>
        <w:t>4</w:t>
      </w:r>
      <w:r w:rsidRPr="00A07E7A">
        <w:t>)</w:t>
      </w:r>
      <w:r w:rsidRPr="00A07E7A">
        <w:tab/>
        <w:t xml:space="preserve">shall generate a SIP INVITE request in accordance with </w:t>
      </w:r>
      <w:r>
        <w:t>the procedures in clause 9.2.3.2.3:</w:t>
      </w:r>
    </w:p>
    <w:p w14:paraId="11ED5B4C" w14:textId="77777777" w:rsidR="00D15455" w:rsidRPr="00A07E7A" w:rsidRDefault="00D15455" w:rsidP="00D15455">
      <w:pPr>
        <w:pStyle w:val="B1"/>
      </w:pPr>
      <w:r>
        <w:t>5</w:t>
      </w:r>
      <w:r w:rsidRPr="00A07E7A">
        <w:t>)</w:t>
      </w:r>
      <w:r w:rsidRPr="00A07E7A">
        <w:tab/>
        <w:t>shall set the Request-URI of the outgoing SIP INVITE request to the public service identity of the controlling MCData function as determined by step</w:t>
      </w:r>
      <w:r>
        <w:t xml:space="preserve"> 2</w:t>
      </w:r>
      <w:r w:rsidRPr="00A07E7A">
        <w:t>) in this clause;</w:t>
      </w:r>
    </w:p>
    <w:p w14:paraId="59D42A6E" w14:textId="77777777" w:rsidR="00D15455" w:rsidRDefault="00D15455" w:rsidP="00D15455">
      <w:pPr>
        <w:pStyle w:val="B1"/>
      </w:pPr>
      <w:r>
        <w:t>6</w:t>
      </w:r>
      <w:r w:rsidRPr="00A07E7A">
        <w:t>)</w:t>
      </w:r>
      <w:r w:rsidRPr="00A07E7A">
        <w:tab/>
        <w:t>shall include the MCData ID of the originating user in the &lt;mcdata-calling-user-id&gt; element of the application/vnd.3gpp.mcdata-info+xml MIME body of the outgoing SIP INVITE request;</w:t>
      </w:r>
    </w:p>
    <w:p w14:paraId="3B6CA42A" w14:textId="77777777" w:rsidR="00D15455" w:rsidRPr="00A07E7A" w:rsidRDefault="00D15455" w:rsidP="00D15455">
      <w:pPr>
        <w:pStyle w:val="B1"/>
      </w:pPr>
      <w:r>
        <w:t>7</w:t>
      </w:r>
      <w:r w:rsidRPr="00A07E7A">
        <w:t>)</w:t>
      </w:r>
      <w:r w:rsidRPr="00A07E7A">
        <w:tab/>
        <w:t xml:space="preserve">shall set the P-Asserted-Identity in the outgoing SIP INVITE request to the public </w:t>
      </w:r>
      <w:r>
        <w:t>service</w:t>
      </w:r>
      <w:r w:rsidRPr="00A07E7A">
        <w:t xml:space="preserve"> identity</w:t>
      </w:r>
      <w:r>
        <w:t xml:space="preserve"> of the IWF</w:t>
      </w:r>
      <w:r w:rsidRPr="00A07E7A">
        <w:t>;</w:t>
      </w:r>
    </w:p>
    <w:p w14:paraId="51E2AFCE" w14:textId="77777777" w:rsidR="00D15455" w:rsidRPr="00A07E7A" w:rsidRDefault="00D15455" w:rsidP="00D15455">
      <w:pPr>
        <w:pStyle w:val="B1"/>
      </w:pPr>
      <w:r>
        <w:t>8</w:t>
      </w:r>
      <w:r w:rsidRPr="00A07E7A">
        <w:t>)</w:t>
      </w:r>
      <w:r w:rsidRPr="00A07E7A">
        <w:tab/>
        <w:t>shall include in the SIP INVITE request an SDP offer as specified in clause 9.2.3.3.1;</w:t>
      </w:r>
    </w:p>
    <w:p w14:paraId="007F55CB" w14:textId="77777777" w:rsidR="00D15455" w:rsidRDefault="00D15455" w:rsidP="00D15455">
      <w:pPr>
        <w:pStyle w:val="B1"/>
        <w:rPr>
          <w:lang w:val="en-US"/>
        </w:rPr>
      </w:pPr>
      <w:r>
        <w:t>9</w:t>
      </w:r>
      <w:r w:rsidRPr="00A07E7A">
        <w:t>)</w:t>
      </w:r>
      <w:r w:rsidRPr="00A07E7A">
        <w:tab/>
        <w:t xml:space="preserve">shall send the SIP INVITE request as specified to </w:t>
      </w:r>
      <w:r w:rsidRPr="00A07E7A">
        <w:rPr>
          <w:lang w:val="en-US"/>
        </w:rPr>
        <w:t>3GPP TS 24.229 [</w:t>
      </w:r>
      <w:r>
        <w:rPr>
          <w:lang w:val="en-US"/>
        </w:rPr>
        <w:t>4</w:t>
      </w:r>
      <w:r w:rsidRPr="00A07E7A">
        <w:rPr>
          <w:lang w:val="en-US"/>
        </w:rPr>
        <w:t>]</w:t>
      </w:r>
      <w:r>
        <w:rPr>
          <w:lang w:val="en-US"/>
        </w:rPr>
        <w:t>; and</w:t>
      </w:r>
    </w:p>
    <w:p w14:paraId="300B0C10" w14:textId="77777777" w:rsidR="00D15455" w:rsidRPr="00A07E7A" w:rsidRDefault="00D15455" w:rsidP="00D15455">
      <w:pPr>
        <w:pStyle w:val="B1"/>
        <w:rPr>
          <w:lang w:val="en-US"/>
        </w:rPr>
      </w:pPr>
      <w:r>
        <w:t>10)</w:t>
      </w:r>
      <w:r>
        <w:tab/>
        <w:t>shall interact with the media plane as specified in 3GPP TS 24</w:t>
      </w:r>
      <w:r w:rsidRPr="00735C31">
        <w:rPr>
          <w:lang w:val="en-US"/>
        </w:rPr>
        <w:t>.</w:t>
      </w:r>
      <w:r>
        <w:rPr>
          <w:lang w:val="en-US"/>
        </w:rPr>
        <w:t>582 [85] clause 6.2.1.4.</w:t>
      </w:r>
    </w:p>
    <w:p w14:paraId="32DA87F3" w14:textId="77777777" w:rsidR="00D15455" w:rsidRPr="00A07E7A" w:rsidRDefault="00D15455" w:rsidP="00D15455">
      <w:r w:rsidRPr="00A07E7A">
        <w:t>Upon receipt of a SIP response in response to the SIP INVITE</w:t>
      </w:r>
      <w:r>
        <w:t xml:space="preserve"> above the IWF completes any further actions needed to handle the response.</w:t>
      </w:r>
    </w:p>
    <w:p w14:paraId="049E34DC" w14:textId="77777777" w:rsidR="00EF7129" w:rsidRPr="00BA10C5" w:rsidRDefault="00EF7129" w:rsidP="007D3E78">
      <w:pPr>
        <w:pStyle w:val="Heading5"/>
        <w:rPr>
          <w:noProof/>
        </w:rPr>
      </w:pPr>
      <w:bookmarkStart w:id="1090" w:name="_Toc131186508"/>
      <w:bookmarkStart w:id="1091" w:name="_Toc59002944"/>
      <w:r w:rsidRPr="00BA10C5">
        <w:rPr>
          <w:noProof/>
        </w:rPr>
        <w:t>9.2.3.3.4</w:t>
      </w:r>
      <w:r w:rsidRPr="00BA10C5">
        <w:rPr>
          <w:noProof/>
        </w:rPr>
        <w:tab/>
        <w:t>Terminating participating MCData function procedures</w:t>
      </w:r>
      <w:bookmarkEnd w:id="1090"/>
    </w:p>
    <w:p w14:paraId="445E80E6" w14:textId="77777777" w:rsidR="00EF7129" w:rsidRPr="00BA10C5" w:rsidRDefault="00EF7129" w:rsidP="00EF7129">
      <w:pPr>
        <w:rPr>
          <w:noProof/>
        </w:rPr>
      </w:pPr>
      <w:r w:rsidRPr="00BA10C5">
        <w:rPr>
          <w:noProof/>
        </w:rPr>
        <w:t>Upon receipt of a "SIP INVITE request for standalone SDS over media plane for terminating participating MCData function", the IWF acting in the participating MCData role:</w:t>
      </w:r>
    </w:p>
    <w:p w14:paraId="7883D6BF" w14:textId="77777777" w:rsidR="00EF7129" w:rsidRPr="00BA10C5" w:rsidRDefault="00EF7129" w:rsidP="007D3E78">
      <w:pPr>
        <w:pStyle w:val="B1"/>
        <w:rPr>
          <w:noProof/>
        </w:rPr>
      </w:pPr>
      <w:r w:rsidRPr="00BA10C5">
        <w:rPr>
          <w:noProof/>
        </w:rPr>
        <w:t>1)</w:t>
      </w:r>
      <w:r w:rsidRPr="00BA10C5">
        <w:rPr>
          <w:noProof/>
        </w:rPr>
        <w:tab/>
        <w:t>if unable to process the request, may reject the SIP INVITE request with a SIP 500 (Server Internal Error) response. The IWF may include a Retry-After header field to the SIP 500 (Server Internal Error) response as specified in IETF RFC 3261 [24] and skip the rest of the steps;</w:t>
      </w:r>
    </w:p>
    <w:p w14:paraId="74D26827" w14:textId="40F8CD70" w:rsidR="00EF7129" w:rsidRPr="00BA10C5" w:rsidRDefault="00EF7129" w:rsidP="007D3E78">
      <w:pPr>
        <w:pStyle w:val="B1"/>
        <w:rPr>
          <w:noProof/>
        </w:rPr>
      </w:pPr>
      <w:r w:rsidRPr="00BA10C5">
        <w:rPr>
          <w:noProof/>
        </w:rPr>
        <w:t>2)</w:t>
      </w:r>
      <w:r w:rsidRPr="00BA10C5">
        <w:rPr>
          <w:noProof/>
        </w:rPr>
        <w:tab/>
        <w:t xml:space="preserve">shall check the presence of the isfocus media feature tag in the URI of the Contact header field and if it is not present then the IWF shall reject the request with a SIP 403 (Forbidden) response with the warning text set to "104 isfocus not assigned" in a Warning header field as specified in </w:t>
      </w:r>
      <w:r w:rsidR="006143E8">
        <w:rPr>
          <w:noProof/>
        </w:rPr>
        <w:t>clause</w:t>
      </w:r>
      <w:r w:rsidRPr="00BA10C5">
        <w:rPr>
          <w:noProof/>
        </w:rPr>
        <w:t> 4.4, and shall not continue with the rest of the steps;</w:t>
      </w:r>
    </w:p>
    <w:p w14:paraId="46F2894B" w14:textId="77777777" w:rsidR="00EF7129" w:rsidRPr="00BA10C5" w:rsidRDefault="00EF7129" w:rsidP="007D3E78">
      <w:pPr>
        <w:pStyle w:val="B1"/>
        <w:rPr>
          <w:noProof/>
        </w:rPr>
      </w:pPr>
      <w:r w:rsidRPr="00BA10C5">
        <w:rPr>
          <w:noProof/>
        </w:rPr>
        <w:t>3)</w:t>
      </w:r>
      <w:r w:rsidRPr="00BA10C5">
        <w:rPr>
          <w:noProof/>
        </w:rPr>
        <w:tab/>
        <w:t>shall use the MCData ID present in the &lt;mcdata-request-uri&gt; element of the application/vnd.3gpp.mcdata-info+xml MIME body of the incoming SIP INVITE request to identify the user homed in the IWF;</w:t>
      </w:r>
    </w:p>
    <w:p w14:paraId="6189D617" w14:textId="77777777" w:rsidR="00EF7129" w:rsidRPr="00BA10C5" w:rsidRDefault="00EF7129" w:rsidP="007D3E78">
      <w:pPr>
        <w:pStyle w:val="B1"/>
        <w:rPr>
          <w:noProof/>
        </w:rPr>
      </w:pPr>
      <w:r w:rsidRPr="00BA10C5">
        <w:rPr>
          <w:noProof/>
        </w:rPr>
        <w:t>4)</w:t>
      </w:r>
      <w:r w:rsidRPr="00BA10C5">
        <w:rPr>
          <w:noProof/>
        </w:rPr>
        <w:tab/>
        <w:t>if the user homed in the IWF does not exist, then the participating IWFshall reject the SIP INVITE request with a SIP 404 (Not Found) response, and shall not continue with the rest of the steps;</w:t>
      </w:r>
      <w:r>
        <w:rPr>
          <w:noProof/>
        </w:rPr>
        <w:t xml:space="preserve"> and</w:t>
      </w:r>
    </w:p>
    <w:p w14:paraId="7FE71402" w14:textId="77777777" w:rsidR="00EF7129" w:rsidRPr="00BA10C5" w:rsidRDefault="00EF7129" w:rsidP="007D3E78">
      <w:pPr>
        <w:pStyle w:val="B1"/>
        <w:rPr>
          <w:noProof/>
        </w:rPr>
      </w:pPr>
      <w:r>
        <w:rPr>
          <w:noProof/>
        </w:rPr>
        <w:lastRenderedPageBreak/>
        <w:t>5</w:t>
      </w:r>
      <w:r w:rsidRPr="00BA10C5">
        <w:rPr>
          <w:noProof/>
        </w:rPr>
        <w:t>)</w:t>
      </w:r>
      <w:r w:rsidRPr="00BA10C5">
        <w:rPr>
          <w:noProof/>
        </w:rPr>
        <w:tab/>
        <w:t>if the</w:t>
      </w:r>
      <w:r>
        <w:rPr>
          <w:noProof/>
        </w:rPr>
        <w:t xml:space="preserve"> IWF supports restriction of incoming communications to the user homed in the IWF equivalent to the</w:t>
      </w:r>
      <w:r w:rsidRPr="00BA10C5">
        <w:rPr>
          <w:noProof/>
        </w:rPr>
        <w:t xml:space="preserve"> &lt;IncomingOne-to-OneCommunicationList&gt; element exist</w:t>
      </w:r>
      <w:r>
        <w:rPr>
          <w:noProof/>
        </w:rPr>
        <w:t>ing</w:t>
      </w:r>
      <w:r w:rsidRPr="00BA10C5">
        <w:rPr>
          <w:noProof/>
        </w:rPr>
        <w:t xml:space="preserve"> in the</w:t>
      </w:r>
      <w:r>
        <w:rPr>
          <w:noProof/>
        </w:rPr>
        <w:t xml:space="preserve"> </w:t>
      </w:r>
      <w:r w:rsidRPr="00BA10C5">
        <w:rPr>
          <w:noProof/>
        </w:rPr>
        <w:t>MCData user profile document</w:t>
      </w:r>
      <w:r>
        <w:rPr>
          <w:noProof/>
        </w:rPr>
        <w:t xml:space="preserve"> for the user homed in the IWF</w:t>
      </w:r>
      <w:r w:rsidRPr="00BA10C5">
        <w:rPr>
          <w:noProof/>
        </w:rPr>
        <w:t xml:space="preserve"> with one or more &lt;One-to-One-CommunicationListEntry&gt; elements (see</w:t>
      </w:r>
      <w:r w:rsidRPr="00BA10C5">
        <w:rPr>
          <w:rFonts w:hint="eastAsia"/>
          <w:noProof/>
        </w:rPr>
        <w:t xml:space="preserve"> </w:t>
      </w:r>
      <w:r w:rsidRPr="00BA10C5">
        <w:rPr>
          <w:noProof/>
        </w:rPr>
        <w:t>the MCData user profile document in</w:t>
      </w:r>
      <w:r w:rsidRPr="00BA10C5">
        <w:rPr>
          <w:rFonts w:hint="eastAsia"/>
          <w:noProof/>
        </w:rPr>
        <w:t xml:space="preserve"> </w:t>
      </w:r>
      <w:r w:rsidRPr="00BA10C5">
        <w:rPr>
          <w:noProof/>
        </w:rPr>
        <w:t>3GPP </w:t>
      </w:r>
      <w:r w:rsidRPr="00BA10C5">
        <w:rPr>
          <w:rFonts w:hint="eastAsia"/>
          <w:noProof/>
        </w:rPr>
        <w:t>TS 24.484</w:t>
      </w:r>
      <w:r w:rsidRPr="00BA10C5">
        <w:rPr>
          <w:noProof/>
        </w:rPr>
        <w:t> [50]) and:</w:t>
      </w:r>
    </w:p>
    <w:p w14:paraId="5EF780E5" w14:textId="77777777" w:rsidR="00EF7129" w:rsidRPr="00BA10C5" w:rsidRDefault="00EF7129" w:rsidP="007D3E78">
      <w:pPr>
        <w:pStyle w:val="B2"/>
        <w:rPr>
          <w:noProof/>
        </w:rPr>
      </w:pPr>
      <w:r w:rsidRPr="00BA10C5">
        <w:rPr>
          <w:noProof/>
        </w:rPr>
        <w:t>i)</w:t>
      </w:r>
      <w:r w:rsidRPr="00BA10C5">
        <w:rPr>
          <w:noProof/>
        </w:rPr>
        <w:tab/>
        <w:t xml:space="preserve">if the </w:t>
      </w:r>
      <w:r>
        <w:rPr>
          <w:noProof/>
        </w:rPr>
        <w:t xml:space="preserve">IWF determines that the </w:t>
      </w:r>
      <w:r w:rsidRPr="00BA10C5">
        <w:rPr>
          <w:noProof/>
        </w:rPr>
        <w:t xml:space="preserve">&lt;mcdata-calling-user-id&gt; element of the application/vnd.3gpp.mcdata-info+xml MIME body of the incoming SIP INVITE request does not match with </w:t>
      </w:r>
      <w:r>
        <w:rPr>
          <w:noProof/>
        </w:rPr>
        <w:t>any MCData ID permitted to make incoming MCData communications to the user homed in the IWF</w:t>
      </w:r>
      <w:r w:rsidRPr="00BA10C5">
        <w:rPr>
          <w:noProof/>
        </w:rPr>
        <w:t>; and</w:t>
      </w:r>
    </w:p>
    <w:p w14:paraId="5818A7E2" w14:textId="77777777" w:rsidR="00EF7129" w:rsidRPr="00BA10C5" w:rsidRDefault="00EF7129" w:rsidP="007D3E78">
      <w:pPr>
        <w:pStyle w:val="B2"/>
        <w:rPr>
          <w:noProof/>
        </w:rPr>
      </w:pPr>
      <w:r w:rsidRPr="00BA10C5">
        <w:rPr>
          <w:noProof/>
        </w:rPr>
        <w:t>ii)</w:t>
      </w:r>
      <w:r w:rsidRPr="00BA10C5">
        <w:rPr>
          <w:noProof/>
        </w:rPr>
        <w:tab/>
      </w:r>
      <w:r w:rsidRPr="0069446E">
        <w:rPr>
          <w:noProof/>
        </w:rPr>
        <w:t>if the IWF determines that the user homed in the IWF is not allowed to receive one-to-one communication from an arbitrary MCData user;</w:t>
      </w:r>
    </w:p>
    <w:p w14:paraId="44ED6903" w14:textId="77777777" w:rsidR="00EF7129" w:rsidRPr="00BA10C5" w:rsidRDefault="00EF7129" w:rsidP="007D3E78">
      <w:pPr>
        <w:pStyle w:val="B1"/>
        <w:rPr>
          <w:noProof/>
        </w:rPr>
      </w:pPr>
      <w:r w:rsidRPr="00BA10C5">
        <w:rPr>
          <w:noProof/>
        </w:rPr>
        <w:tab/>
        <w:t>then:</w:t>
      </w:r>
    </w:p>
    <w:p w14:paraId="62E25EBF" w14:textId="00B9DAAF" w:rsidR="00EF7129" w:rsidRPr="00BA10C5" w:rsidRDefault="00EF7129" w:rsidP="007D3E78">
      <w:pPr>
        <w:pStyle w:val="B2"/>
        <w:rPr>
          <w:noProof/>
        </w:rPr>
      </w:pPr>
      <w:r w:rsidRPr="00BA10C5">
        <w:rPr>
          <w:noProof/>
        </w:rPr>
        <w:t>i)</w:t>
      </w:r>
      <w:r w:rsidRPr="00BA10C5">
        <w:rPr>
          <w:noProof/>
        </w:rPr>
        <w:tab/>
        <w:t xml:space="preserve">shall reject the SIP INVITE request with a SIP 403 (Forbidden) response including warning text set to "230 one-to-one MCData communication not authorised from this originating user" in a Warning header field as specified in </w:t>
      </w:r>
      <w:r w:rsidR="006143E8">
        <w:rPr>
          <w:noProof/>
        </w:rPr>
        <w:t>clause</w:t>
      </w:r>
      <w:r w:rsidRPr="00BA10C5">
        <w:rPr>
          <w:noProof/>
        </w:rPr>
        <w:t> 4.9 and shall not continue with the rest of the steps;</w:t>
      </w:r>
    </w:p>
    <w:p w14:paraId="2159AA3E" w14:textId="77777777" w:rsidR="00EF7129" w:rsidRPr="00BA10C5" w:rsidRDefault="00EF7129" w:rsidP="007D3E78">
      <w:pPr>
        <w:pStyle w:val="NO"/>
        <w:rPr>
          <w:noProof/>
        </w:rPr>
      </w:pPr>
      <w:r w:rsidRPr="00BA10C5">
        <w:rPr>
          <w:noProof/>
          <w:lang w:val="en-US"/>
        </w:rPr>
        <w:t>NOTE:</w:t>
      </w:r>
      <w:r w:rsidRPr="00BA10C5">
        <w:rPr>
          <w:noProof/>
          <w:lang w:val="en-US"/>
        </w:rPr>
        <w:tab/>
        <w:t>How the IWF determines relevant contents of the MCData user profile document is out of scope of the present document.</w:t>
      </w:r>
    </w:p>
    <w:p w14:paraId="07E4D2BC" w14:textId="77777777" w:rsidR="00EF7129" w:rsidRPr="00BA10C5" w:rsidRDefault="00EF7129" w:rsidP="00EF7129">
      <w:pPr>
        <w:rPr>
          <w:noProof/>
        </w:rPr>
      </w:pPr>
      <w:r w:rsidRPr="00BA10C5">
        <w:rPr>
          <w:noProof/>
        </w:rPr>
        <w:t>If the IWF acting in the participating role determines that a SIP 200 (OK) response shall be generated on behalf of the user homed in the IWF in response to the SIP INVITE request then the IWF :</w:t>
      </w:r>
    </w:p>
    <w:p w14:paraId="70753156" w14:textId="77777777" w:rsidR="00EF7129" w:rsidRPr="00BA10C5" w:rsidRDefault="00EF7129" w:rsidP="007D3E78">
      <w:pPr>
        <w:pStyle w:val="B1"/>
        <w:rPr>
          <w:noProof/>
        </w:rPr>
      </w:pPr>
      <w:r w:rsidRPr="00BA10C5">
        <w:rPr>
          <w:noProof/>
        </w:rPr>
        <w:t>1)</w:t>
      </w:r>
      <w:r w:rsidRPr="00BA10C5">
        <w:rPr>
          <w:noProof/>
        </w:rPr>
        <w:tab/>
        <w:t>shall generate a SIP 200 (OK) response as specified in 3GPP TS 24.229 [</w:t>
      </w:r>
      <w:r w:rsidRPr="00BA10C5">
        <w:rPr>
          <w:noProof/>
          <w:lang w:val="en-US"/>
        </w:rPr>
        <w:t>4</w:t>
      </w:r>
      <w:r w:rsidRPr="00BA10C5">
        <w:rPr>
          <w:noProof/>
        </w:rPr>
        <w:t>];</w:t>
      </w:r>
    </w:p>
    <w:p w14:paraId="5AF2B58A" w14:textId="2DFCBEDD" w:rsidR="00EF7129" w:rsidRPr="00BA10C5" w:rsidRDefault="00EF7129" w:rsidP="007D3E78">
      <w:pPr>
        <w:pStyle w:val="B1"/>
        <w:rPr>
          <w:noProof/>
        </w:rPr>
      </w:pPr>
      <w:r w:rsidRPr="00BA10C5">
        <w:rPr>
          <w:noProof/>
        </w:rPr>
        <w:t>2)</w:t>
      </w:r>
      <w:r w:rsidRPr="00BA10C5">
        <w:rPr>
          <w:noProof/>
        </w:rPr>
        <w:tab/>
        <w:t xml:space="preserve">shall include in the SIP 200 (OK) response an SDP answer according to 3GPP TS 24.229 [4] with the clarification given in </w:t>
      </w:r>
      <w:r w:rsidR="006143E8">
        <w:rPr>
          <w:noProof/>
        </w:rPr>
        <w:t>clause</w:t>
      </w:r>
      <w:r w:rsidRPr="00BA10C5">
        <w:rPr>
          <w:noProof/>
        </w:rPr>
        <w:t> 9.2.3.3.2;</w:t>
      </w:r>
    </w:p>
    <w:p w14:paraId="2C2B4E5E" w14:textId="77777777" w:rsidR="00EF7129" w:rsidRPr="00BA10C5" w:rsidRDefault="00EF7129" w:rsidP="007D3E78">
      <w:pPr>
        <w:pStyle w:val="B1"/>
        <w:rPr>
          <w:noProof/>
        </w:rPr>
      </w:pPr>
      <w:r w:rsidRPr="00BA10C5">
        <w:rPr>
          <w:noProof/>
        </w:rPr>
        <w:t>3)</w:t>
      </w:r>
      <w:r w:rsidRPr="00BA10C5">
        <w:rPr>
          <w:noProof/>
        </w:rPr>
        <w:tab/>
        <w:t>shall include the option tag "timer" in a Require header field;</w:t>
      </w:r>
    </w:p>
    <w:p w14:paraId="146A40D2" w14:textId="77777777" w:rsidR="00EF7129" w:rsidRPr="00BA10C5" w:rsidRDefault="00EF7129" w:rsidP="007D3E78">
      <w:pPr>
        <w:pStyle w:val="B1"/>
        <w:rPr>
          <w:noProof/>
        </w:rPr>
      </w:pPr>
      <w:r w:rsidRPr="00BA10C5">
        <w:rPr>
          <w:noProof/>
        </w:rPr>
        <w:t>4)</w:t>
      </w:r>
      <w:r w:rsidRPr="00BA10C5">
        <w:rPr>
          <w:noProof/>
        </w:rPr>
        <w:tab/>
        <w:t>shall include the Session-Expires header field according to rules and procedures of IETF RFC 4028 [7], "UAS Behavior". If no "refresher" parameter was included in the SIP INVITE request, the "refresher" parameter in the Session-Expires header field shall be set to "uas";</w:t>
      </w:r>
    </w:p>
    <w:p w14:paraId="4B457581" w14:textId="77777777" w:rsidR="00EF7129" w:rsidRPr="00BA10C5" w:rsidRDefault="00EF7129" w:rsidP="007D3E78">
      <w:pPr>
        <w:pStyle w:val="B1"/>
        <w:rPr>
          <w:noProof/>
        </w:rPr>
      </w:pPr>
      <w:r w:rsidRPr="00BA10C5">
        <w:rPr>
          <w:noProof/>
        </w:rPr>
        <w:t>5)</w:t>
      </w:r>
      <w:r w:rsidRPr="00BA10C5">
        <w:rPr>
          <w:noProof/>
        </w:rPr>
        <w:tab/>
        <w:t>shall include the following in the Contact header field:</w:t>
      </w:r>
    </w:p>
    <w:p w14:paraId="42B9BF10" w14:textId="77777777" w:rsidR="00EF7129" w:rsidRPr="00BA10C5" w:rsidRDefault="00EF7129" w:rsidP="007D3E78">
      <w:pPr>
        <w:pStyle w:val="B2"/>
        <w:rPr>
          <w:noProof/>
        </w:rPr>
      </w:pPr>
      <w:r w:rsidRPr="00BA10C5">
        <w:rPr>
          <w:noProof/>
        </w:rPr>
        <w:t>a)</w:t>
      </w:r>
      <w:r w:rsidRPr="00BA10C5">
        <w:rPr>
          <w:noProof/>
        </w:rPr>
        <w:tab/>
        <w:t>the g.3gpp.mcdata.sds media feature tag;</w:t>
      </w:r>
    </w:p>
    <w:p w14:paraId="6AE3A38C" w14:textId="2952DFB6" w:rsidR="00EF7129" w:rsidRPr="00BA10C5" w:rsidRDefault="00EF7129" w:rsidP="007D3E78">
      <w:pPr>
        <w:pStyle w:val="B2"/>
        <w:rPr>
          <w:noProof/>
        </w:rPr>
      </w:pPr>
      <w:r w:rsidRPr="00BA10C5">
        <w:rPr>
          <w:noProof/>
        </w:rPr>
        <w:t>b)</w:t>
      </w:r>
      <w:r w:rsidRPr="00BA10C5">
        <w:rPr>
          <w:noProof/>
        </w:rPr>
        <w:tab/>
        <w:t xml:space="preserve">the g.3gpp.icsi-ref media feature tag containing the value of </w:t>
      </w:r>
      <w:r w:rsidR="006143E8">
        <w:rPr>
          <w:noProof/>
        </w:rPr>
        <w:t>"</w:t>
      </w:r>
      <w:r w:rsidRPr="00BA10C5">
        <w:rPr>
          <w:noProof/>
        </w:rPr>
        <w:t>urn:urn-7:3gpp-service.ims.icsi.mcdata.sds</w:t>
      </w:r>
      <w:r w:rsidR="006143E8">
        <w:rPr>
          <w:noProof/>
        </w:rPr>
        <w:t>"</w:t>
      </w:r>
      <w:r w:rsidRPr="00BA10C5">
        <w:rPr>
          <w:noProof/>
        </w:rPr>
        <w:t>; and</w:t>
      </w:r>
    </w:p>
    <w:p w14:paraId="3A0630CA" w14:textId="77777777" w:rsidR="00EF7129" w:rsidRPr="00BA10C5" w:rsidRDefault="00EF7129" w:rsidP="007D3E78">
      <w:pPr>
        <w:pStyle w:val="B2"/>
        <w:rPr>
          <w:noProof/>
        </w:rPr>
      </w:pPr>
      <w:r w:rsidRPr="00BA10C5">
        <w:rPr>
          <w:noProof/>
        </w:rPr>
        <w:t>c)</w:t>
      </w:r>
      <w:r w:rsidRPr="00BA10C5">
        <w:rPr>
          <w:noProof/>
        </w:rPr>
        <w:tab/>
        <w:t xml:space="preserve">an MCData session identity </w:t>
      </w:r>
      <w:r w:rsidRPr="00BA10C5">
        <w:rPr>
          <w:noProof/>
          <w:lang w:val="en-US"/>
        </w:rPr>
        <w:t>mapped to</w:t>
      </w:r>
      <w:r w:rsidRPr="00BA10C5">
        <w:rPr>
          <w:noProof/>
        </w:rPr>
        <w:t xml:space="preserve"> the MCData session identity provided in the Contact header field of the received SIP INVITE request from the controlling MCData function;</w:t>
      </w:r>
    </w:p>
    <w:p w14:paraId="1A8A83D6" w14:textId="77777777" w:rsidR="00EF7129" w:rsidRPr="00BA10C5" w:rsidRDefault="00EF7129" w:rsidP="007D3E78">
      <w:pPr>
        <w:pStyle w:val="B1"/>
        <w:rPr>
          <w:noProof/>
        </w:rPr>
      </w:pPr>
      <w:r w:rsidRPr="00BA10C5">
        <w:rPr>
          <w:noProof/>
        </w:rPr>
        <w:t>6)</w:t>
      </w:r>
      <w:r w:rsidRPr="00BA10C5">
        <w:rPr>
          <w:noProof/>
        </w:rPr>
        <w:tab/>
        <w:t>shall create the application/vnd.3gpp.mcdata-info+xml MIME body to the outgoing SIP 200 (OK) response.</w:t>
      </w:r>
    </w:p>
    <w:p w14:paraId="4EF06309" w14:textId="77777777" w:rsidR="00EF7129" w:rsidRPr="00BA10C5" w:rsidRDefault="00EF7129" w:rsidP="007D3E78">
      <w:pPr>
        <w:pStyle w:val="B1"/>
        <w:rPr>
          <w:noProof/>
        </w:rPr>
      </w:pPr>
      <w:r w:rsidRPr="00BA10C5">
        <w:rPr>
          <w:noProof/>
        </w:rPr>
        <w:t>7)</w:t>
      </w:r>
      <w:r w:rsidRPr="00BA10C5">
        <w:rPr>
          <w:noProof/>
        </w:rPr>
        <w:tab/>
        <w:t xml:space="preserve">shall include a P-Asserted-Identity header field </w:t>
      </w:r>
      <w:r w:rsidRPr="00BA10C5">
        <w:rPr>
          <w:noProof/>
          <w:lang w:val="en-US"/>
        </w:rPr>
        <w:t xml:space="preserve">set to the </w:t>
      </w:r>
      <w:r w:rsidRPr="00BA10C5">
        <w:rPr>
          <w:noProof/>
        </w:rPr>
        <w:t xml:space="preserve">public service identity of the </w:t>
      </w:r>
      <w:r w:rsidRPr="00BA10C5">
        <w:rPr>
          <w:noProof/>
          <w:lang w:val="en-US"/>
        </w:rPr>
        <w:t>IWF performing the participating role</w:t>
      </w:r>
      <w:r w:rsidRPr="00BA10C5">
        <w:rPr>
          <w:noProof/>
        </w:rPr>
        <w:t>;</w:t>
      </w:r>
    </w:p>
    <w:p w14:paraId="7714363E" w14:textId="77777777" w:rsidR="00EF7129" w:rsidRPr="00BA10C5" w:rsidRDefault="00EF7129" w:rsidP="007D3E78">
      <w:pPr>
        <w:pStyle w:val="B1"/>
        <w:rPr>
          <w:noProof/>
        </w:rPr>
      </w:pPr>
      <w:r w:rsidRPr="00BA10C5">
        <w:rPr>
          <w:noProof/>
        </w:rPr>
        <w:t>8)</w:t>
      </w:r>
      <w:r w:rsidRPr="00BA10C5">
        <w:rPr>
          <w:noProof/>
        </w:rPr>
        <w:tab/>
        <w:t>shall start the SIP Session timer according to rules and procedures of IETF RFC 4028 [7];</w:t>
      </w:r>
    </w:p>
    <w:p w14:paraId="5D71F0E4" w14:textId="3EB15852" w:rsidR="00EF7129" w:rsidRPr="00BA10C5" w:rsidRDefault="00EF7129" w:rsidP="007D3E78">
      <w:pPr>
        <w:pStyle w:val="B1"/>
        <w:rPr>
          <w:noProof/>
        </w:rPr>
      </w:pPr>
      <w:r w:rsidRPr="00BA10C5">
        <w:rPr>
          <w:noProof/>
        </w:rPr>
        <w:t>9)</w:t>
      </w:r>
      <w:r w:rsidRPr="00BA10C5">
        <w:rPr>
          <w:noProof/>
        </w:rPr>
        <w:tab/>
        <w:t xml:space="preserve">shall interact with the media plane as specified in 3GPP TS 24.582 [85] </w:t>
      </w:r>
      <w:r w:rsidR="006143E8">
        <w:rPr>
          <w:noProof/>
        </w:rPr>
        <w:t>clause</w:t>
      </w:r>
      <w:r w:rsidRPr="00BA10C5">
        <w:rPr>
          <w:noProof/>
        </w:rPr>
        <w:t> 6.2.1.5; and</w:t>
      </w:r>
    </w:p>
    <w:p w14:paraId="77334B25" w14:textId="77777777" w:rsidR="00EF7129" w:rsidRPr="00BA10C5" w:rsidRDefault="00EF7129" w:rsidP="007D3E78">
      <w:pPr>
        <w:pStyle w:val="B1"/>
        <w:rPr>
          <w:noProof/>
        </w:rPr>
      </w:pPr>
      <w:r w:rsidRPr="00BA10C5">
        <w:rPr>
          <w:noProof/>
        </w:rPr>
        <w:t>10)</w:t>
      </w:r>
      <w:r w:rsidRPr="00BA10C5">
        <w:rPr>
          <w:noProof/>
        </w:rPr>
        <w:tab/>
        <w:t>shall send the SIP 200 (OK) response to the controlling MCData function according to 3GPP TS 24.229 [4].</w:t>
      </w:r>
    </w:p>
    <w:p w14:paraId="05D6AF00" w14:textId="77777777" w:rsidR="00EF7129" w:rsidRPr="00BA10C5" w:rsidRDefault="00EF7129" w:rsidP="00EF7129">
      <w:pPr>
        <w:rPr>
          <w:noProof/>
        </w:rPr>
      </w:pPr>
      <w:r w:rsidRPr="00BA10C5">
        <w:rPr>
          <w:noProof/>
        </w:rPr>
        <w:t>If the IWF acting in the participating role determines that a SIP 4xx, 5xx or 6xx response to the above SIP INVITE request shall be sent then the IWF acting in a participating MCData role:</w:t>
      </w:r>
    </w:p>
    <w:p w14:paraId="18043D7D" w14:textId="77777777" w:rsidR="00EF7129" w:rsidRPr="00BA10C5" w:rsidRDefault="00EF7129" w:rsidP="007D3E78">
      <w:pPr>
        <w:pStyle w:val="B1"/>
        <w:rPr>
          <w:noProof/>
        </w:rPr>
      </w:pPr>
      <w:r w:rsidRPr="00BA10C5">
        <w:rPr>
          <w:noProof/>
        </w:rPr>
        <w:t>1)</w:t>
      </w:r>
      <w:r w:rsidRPr="00BA10C5">
        <w:rPr>
          <w:noProof/>
        </w:rPr>
        <w:tab/>
        <w:t>shall generate a SIP response according to 3GPP TS 24.229 [4];</w:t>
      </w:r>
    </w:p>
    <w:p w14:paraId="75B79782" w14:textId="77777777" w:rsidR="00EF7129" w:rsidRPr="00BA10C5" w:rsidRDefault="00EF7129" w:rsidP="007D3E78">
      <w:pPr>
        <w:pStyle w:val="B1"/>
        <w:rPr>
          <w:noProof/>
        </w:rPr>
      </w:pPr>
      <w:r w:rsidRPr="00BA10C5">
        <w:rPr>
          <w:noProof/>
        </w:rPr>
        <w:t>2)</w:t>
      </w:r>
      <w:r w:rsidRPr="00BA10C5">
        <w:rPr>
          <w:noProof/>
        </w:rPr>
        <w:tab/>
        <w:t xml:space="preserve">shall include Warning header field(s) </w:t>
      </w:r>
      <w:r>
        <w:rPr>
          <w:noProof/>
        </w:rPr>
        <w:t>as appropriate</w:t>
      </w:r>
      <w:r w:rsidRPr="00BA10C5">
        <w:rPr>
          <w:noProof/>
        </w:rPr>
        <w:t>; and</w:t>
      </w:r>
    </w:p>
    <w:p w14:paraId="1F3C51C9" w14:textId="77777777" w:rsidR="00EF7129" w:rsidRPr="00BA10C5" w:rsidRDefault="00EF7129" w:rsidP="007D3E78">
      <w:pPr>
        <w:pStyle w:val="B1"/>
        <w:rPr>
          <w:noProof/>
        </w:rPr>
      </w:pPr>
      <w:r w:rsidRPr="00BA10C5">
        <w:rPr>
          <w:noProof/>
        </w:rPr>
        <w:t>3)</w:t>
      </w:r>
      <w:r w:rsidRPr="00BA10C5">
        <w:rPr>
          <w:noProof/>
        </w:rPr>
        <w:tab/>
        <w:t>shall forward the SIP response to the controlling MCData function according to 3GPP TS 24.229 [4].</w:t>
      </w:r>
    </w:p>
    <w:p w14:paraId="681A53B9" w14:textId="77777777" w:rsidR="00CA0B5C" w:rsidRPr="00A07E7A" w:rsidRDefault="00CA0B5C" w:rsidP="00CA0B5C">
      <w:pPr>
        <w:pStyle w:val="Heading3"/>
        <w:rPr>
          <w:rFonts w:eastAsia="SimSun"/>
        </w:rPr>
      </w:pPr>
      <w:bookmarkStart w:id="1092" w:name="_Toc131186509"/>
      <w:r w:rsidRPr="00A07E7A">
        <w:rPr>
          <w:rFonts w:eastAsia="SimSun"/>
        </w:rPr>
        <w:lastRenderedPageBreak/>
        <w:t>9.2.4</w:t>
      </w:r>
      <w:r w:rsidRPr="00A07E7A">
        <w:rPr>
          <w:rFonts w:eastAsia="SimSun"/>
        </w:rPr>
        <w:tab/>
        <w:t>SDS session</w:t>
      </w:r>
      <w:bookmarkEnd w:id="1008"/>
      <w:bookmarkEnd w:id="1009"/>
      <w:bookmarkEnd w:id="1010"/>
      <w:bookmarkEnd w:id="1011"/>
      <w:bookmarkEnd w:id="1012"/>
      <w:bookmarkEnd w:id="1013"/>
      <w:bookmarkEnd w:id="1059"/>
      <w:bookmarkEnd w:id="1091"/>
      <w:bookmarkEnd w:id="1092"/>
    </w:p>
    <w:p w14:paraId="550AD9E4" w14:textId="77777777" w:rsidR="00CA0B5C" w:rsidRDefault="00CA0B5C" w:rsidP="00CA0B5C">
      <w:r w:rsidRPr="00131D88">
        <w:t xml:space="preserve">The </w:t>
      </w:r>
      <w:r>
        <w:t>IWF does not support an SDS session in the present document.</w:t>
      </w:r>
    </w:p>
    <w:p w14:paraId="1C55D912" w14:textId="77777777" w:rsidR="00477EFA" w:rsidRPr="00A07E7A" w:rsidRDefault="00477EFA" w:rsidP="00477EFA">
      <w:pPr>
        <w:pStyle w:val="Heading2"/>
      </w:pPr>
      <w:bookmarkStart w:id="1093" w:name="_Toc24562356"/>
      <w:bookmarkStart w:id="1094" w:name="_Toc26195577"/>
      <w:bookmarkStart w:id="1095" w:name="_Toc34396992"/>
      <w:bookmarkStart w:id="1096" w:name="_Toc45188586"/>
      <w:bookmarkStart w:id="1097" w:name="_Toc51922715"/>
      <w:bookmarkStart w:id="1098" w:name="_Toc59002945"/>
      <w:bookmarkStart w:id="1099" w:name="_Toc131186510"/>
      <w:r w:rsidRPr="00800DA2">
        <w:t>9</w:t>
      </w:r>
      <w:r w:rsidRPr="00A07E7A">
        <w:t>.3</w:t>
      </w:r>
      <w:r w:rsidRPr="00A07E7A">
        <w:tab/>
        <w:t>Off-network SDS</w:t>
      </w:r>
      <w:bookmarkEnd w:id="864"/>
      <w:bookmarkEnd w:id="865"/>
      <w:bookmarkEnd w:id="1093"/>
      <w:bookmarkEnd w:id="1094"/>
      <w:bookmarkEnd w:id="1095"/>
      <w:bookmarkEnd w:id="1096"/>
      <w:bookmarkEnd w:id="1097"/>
      <w:bookmarkEnd w:id="1098"/>
      <w:bookmarkEnd w:id="1099"/>
    </w:p>
    <w:p w14:paraId="247547D4" w14:textId="77777777" w:rsidR="00477EFA" w:rsidRDefault="00477EFA" w:rsidP="00477EFA">
      <w:r>
        <w:t>Off-network SDS is not applicable to interworking.</w:t>
      </w:r>
    </w:p>
    <w:p w14:paraId="42516403" w14:textId="77777777" w:rsidR="00477EFA" w:rsidRDefault="00477EFA" w:rsidP="00477EFA">
      <w:pPr>
        <w:pStyle w:val="Heading1"/>
      </w:pPr>
      <w:bookmarkStart w:id="1100" w:name="_Toc11397598"/>
      <w:bookmarkStart w:id="1101" w:name="_Toc18561875"/>
      <w:bookmarkStart w:id="1102" w:name="_Toc24562357"/>
      <w:bookmarkStart w:id="1103" w:name="_Toc26195578"/>
      <w:bookmarkStart w:id="1104" w:name="_Toc34396993"/>
      <w:bookmarkStart w:id="1105" w:name="_Toc45188587"/>
      <w:bookmarkStart w:id="1106" w:name="_Toc51922716"/>
      <w:bookmarkStart w:id="1107" w:name="_Toc59002946"/>
      <w:bookmarkStart w:id="1108" w:name="_Toc131186511"/>
      <w:r w:rsidRPr="00A07E7A">
        <w:t>10</w:t>
      </w:r>
      <w:r w:rsidRPr="00A07E7A">
        <w:tab/>
        <w:t>File Distribution (FD)</w:t>
      </w:r>
      <w:bookmarkEnd w:id="1100"/>
      <w:bookmarkEnd w:id="1101"/>
      <w:bookmarkEnd w:id="1102"/>
      <w:bookmarkEnd w:id="1103"/>
      <w:bookmarkEnd w:id="1104"/>
      <w:bookmarkEnd w:id="1105"/>
      <w:bookmarkEnd w:id="1106"/>
      <w:bookmarkEnd w:id="1107"/>
      <w:bookmarkEnd w:id="1108"/>
    </w:p>
    <w:p w14:paraId="47769251" w14:textId="77777777" w:rsidR="00477EFA" w:rsidRPr="00477EFA" w:rsidRDefault="00477EFA" w:rsidP="00477EFA">
      <w:r>
        <w:t>File distribution is not supported by the IWF in the present document.</w:t>
      </w:r>
    </w:p>
    <w:p w14:paraId="2AD8155A" w14:textId="77777777" w:rsidR="00EB0B1F" w:rsidRDefault="00EB0B1F" w:rsidP="00EB0B1F">
      <w:pPr>
        <w:pStyle w:val="Heading1"/>
      </w:pPr>
      <w:bookmarkStart w:id="1109" w:name="_Toc24562358"/>
      <w:bookmarkStart w:id="1110" w:name="_Toc26195579"/>
      <w:bookmarkStart w:id="1111" w:name="_Toc34396994"/>
      <w:bookmarkStart w:id="1112" w:name="_Toc45188588"/>
      <w:bookmarkStart w:id="1113" w:name="_Toc51922717"/>
      <w:bookmarkStart w:id="1114" w:name="_Toc59002947"/>
      <w:bookmarkStart w:id="1115" w:name="_Toc131186512"/>
      <w:r>
        <w:t>11</w:t>
      </w:r>
      <w:r>
        <w:tab/>
        <w:t>Transmission and reception control</w:t>
      </w:r>
      <w:bookmarkEnd w:id="1109"/>
      <w:bookmarkEnd w:id="1110"/>
      <w:bookmarkEnd w:id="1111"/>
      <w:bookmarkEnd w:id="1112"/>
      <w:bookmarkEnd w:id="1113"/>
      <w:bookmarkEnd w:id="1114"/>
      <w:bookmarkEnd w:id="1115"/>
    </w:p>
    <w:p w14:paraId="3EB7F510" w14:textId="77777777" w:rsidR="00EB0B1F" w:rsidRDefault="00EB0B1F" w:rsidP="00EB0B1F">
      <w:pPr>
        <w:pStyle w:val="Heading2"/>
      </w:pPr>
      <w:bookmarkStart w:id="1116" w:name="_Toc24562359"/>
      <w:bookmarkStart w:id="1117" w:name="_Toc26195580"/>
      <w:bookmarkStart w:id="1118" w:name="_Toc34396995"/>
      <w:bookmarkStart w:id="1119" w:name="_Toc45188589"/>
      <w:bookmarkStart w:id="1120" w:name="_Toc51922718"/>
      <w:bookmarkStart w:id="1121" w:name="_Toc59002948"/>
      <w:bookmarkStart w:id="1122" w:name="_Toc131186513"/>
      <w:r>
        <w:t>11.1</w:t>
      </w:r>
      <w:r>
        <w:tab/>
        <w:t>General</w:t>
      </w:r>
      <w:bookmarkEnd w:id="1116"/>
      <w:bookmarkEnd w:id="1117"/>
      <w:bookmarkEnd w:id="1118"/>
      <w:bookmarkEnd w:id="1119"/>
      <w:bookmarkEnd w:id="1120"/>
      <w:bookmarkEnd w:id="1121"/>
      <w:bookmarkEnd w:id="1122"/>
    </w:p>
    <w:p w14:paraId="324138B6" w14:textId="77777777" w:rsidR="00477EFA" w:rsidRDefault="00477EFA" w:rsidP="00477EFA">
      <w:r>
        <w:t>How the IWF determines authorisation of a user homed in the IWF to initiate MCData communications is out of scope.</w:t>
      </w:r>
    </w:p>
    <w:p w14:paraId="0B29660D" w14:textId="77777777" w:rsidR="00477EFA" w:rsidRPr="00A07E7A" w:rsidRDefault="00477EFA" w:rsidP="00477EFA">
      <w:pPr>
        <w:pStyle w:val="Heading2"/>
        <w:rPr>
          <w:rFonts w:eastAsia="Malgun Gothic"/>
        </w:rPr>
      </w:pPr>
      <w:bookmarkStart w:id="1123" w:name="14f4399e2adfb55a__Toc427698223"/>
      <w:bookmarkStart w:id="1124" w:name="14f4399e2adfb55a__Toc427695823"/>
      <w:bookmarkStart w:id="1125" w:name="14f4399e2adfb55a__Toc427696223"/>
      <w:bookmarkStart w:id="1126" w:name="14f4399e2adfb55a__Toc427696622"/>
      <w:bookmarkStart w:id="1127" w:name="14f4399e2adfb55a__Toc427698224"/>
      <w:bookmarkStart w:id="1128" w:name="_Toc11397648"/>
      <w:bookmarkStart w:id="1129" w:name="_Toc18561878"/>
      <w:bookmarkStart w:id="1130" w:name="_Toc24562360"/>
      <w:bookmarkStart w:id="1131" w:name="_Toc26195581"/>
      <w:bookmarkStart w:id="1132" w:name="_Toc34396996"/>
      <w:bookmarkStart w:id="1133" w:name="_Toc45188590"/>
      <w:bookmarkStart w:id="1134" w:name="_Toc51922719"/>
      <w:bookmarkStart w:id="1135" w:name="_Toc59002949"/>
      <w:bookmarkStart w:id="1136" w:name="_Toc131186514"/>
      <w:bookmarkEnd w:id="1123"/>
      <w:bookmarkEnd w:id="1124"/>
      <w:bookmarkEnd w:id="1125"/>
      <w:bookmarkEnd w:id="1126"/>
      <w:bookmarkEnd w:id="1127"/>
      <w:r w:rsidRPr="00A07E7A">
        <w:rPr>
          <w:rFonts w:eastAsia="Malgun Gothic"/>
        </w:rPr>
        <w:t>11.2</w:t>
      </w:r>
      <w:r w:rsidRPr="00A07E7A">
        <w:rPr>
          <w:rFonts w:eastAsia="Malgun Gothic"/>
        </w:rPr>
        <w:tab/>
        <w:t>Auto-receive</w:t>
      </w:r>
      <w:r w:rsidRPr="00A10312">
        <w:rPr>
          <w:rFonts w:eastAsia="Malgun Gothic"/>
          <w:lang w:val="en-IN"/>
        </w:rPr>
        <w:t xml:space="preserve"> for File Distribution</w:t>
      </w:r>
      <w:bookmarkEnd w:id="1128"/>
      <w:bookmarkEnd w:id="1129"/>
      <w:bookmarkEnd w:id="1130"/>
      <w:bookmarkEnd w:id="1131"/>
      <w:bookmarkEnd w:id="1132"/>
      <w:bookmarkEnd w:id="1133"/>
      <w:bookmarkEnd w:id="1134"/>
      <w:bookmarkEnd w:id="1135"/>
      <w:bookmarkEnd w:id="1136"/>
    </w:p>
    <w:p w14:paraId="4E3CC296" w14:textId="77777777" w:rsidR="00477EFA" w:rsidRDefault="00477EFA" w:rsidP="00477EFA">
      <w:pPr>
        <w:rPr>
          <w:rFonts w:eastAsia="Malgun Gothic"/>
          <w:lang w:val="en-IN"/>
        </w:rPr>
      </w:pPr>
      <w:r>
        <w:rPr>
          <w:rFonts w:eastAsia="Malgun Gothic"/>
          <w:lang w:val="en-IN"/>
        </w:rPr>
        <w:t>File distribution is not supported by the IWF in the present document.</w:t>
      </w:r>
    </w:p>
    <w:p w14:paraId="0C01C15F" w14:textId="77777777" w:rsidR="00477EFA" w:rsidRPr="00A07E7A" w:rsidRDefault="00477EFA" w:rsidP="00477EFA">
      <w:pPr>
        <w:pStyle w:val="Heading2"/>
      </w:pPr>
      <w:bookmarkStart w:id="1137" w:name="_Toc11397649"/>
      <w:bookmarkStart w:id="1138" w:name="_Toc18561879"/>
      <w:bookmarkStart w:id="1139" w:name="_Toc24562361"/>
      <w:bookmarkStart w:id="1140" w:name="_Toc26195582"/>
      <w:bookmarkStart w:id="1141" w:name="_Toc34396997"/>
      <w:bookmarkStart w:id="1142" w:name="_Toc45188591"/>
      <w:bookmarkStart w:id="1143" w:name="_Toc51922720"/>
      <w:bookmarkStart w:id="1144" w:name="_Toc59002950"/>
      <w:bookmarkStart w:id="1145" w:name="_Toc131186515"/>
      <w:r w:rsidRPr="00A07E7A">
        <w:t>1</w:t>
      </w:r>
      <w:r>
        <w:rPr>
          <w:lang w:val="en-US"/>
        </w:rPr>
        <w:t>1</w:t>
      </w:r>
      <w:r w:rsidRPr="00A07E7A">
        <w:t>.</w:t>
      </w:r>
      <w:r>
        <w:rPr>
          <w:lang w:val="en-US"/>
        </w:rPr>
        <w:t>3</w:t>
      </w:r>
      <w:r w:rsidRPr="00A07E7A">
        <w:tab/>
      </w:r>
      <w:r>
        <w:t>Accessing list of deferred data group communications</w:t>
      </w:r>
      <w:bookmarkEnd w:id="1137"/>
      <w:bookmarkEnd w:id="1138"/>
      <w:bookmarkEnd w:id="1139"/>
      <w:bookmarkEnd w:id="1140"/>
      <w:bookmarkEnd w:id="1141"/>
      <w:bookmarkEnd w:id="1142"/>
      <w:bookmarkEnd w:id="1143"/>
      <w:bookmarkEnd w:id="1144"/>
      <w:bookmarkEnd w:id="1145"/>
    </w:p>
    <w:p w14:paraId="3A641AED" w14:textId="77777777" w:rsidR="00477EFA" w:rsidRPr="00477EFA" w:rsidRDefault="00477EFA" w:rsidP="00477EFA">
      <w:r w:rsidRPr="00841DA8">
        <w:t xml:space="preserve">Accessing list of deferred data group communication </w:t>
      </w:r>
      <w:r>
        <w:t>is associated with file distribution which is not supported by the IWF in the present document</w:t>
      </w:r>
      <w:r w:rsidRPr="00841DA8">
        <w:t>.</w:t>
      </w:r>
    </w:p>
    <w:p w14:paraId="2D69BF87" w14:textId="77777777" w:rsidR="00DC712D" w:rsidRPr="00A07E7A" w:rsidRDefault="00DC712D" w:rsidP="00DC712D">
      <w:pPr>
        <w:pStyle w:val="Heading1"/>
      </w:pPr>
      <w:bookmarkStart w:id="1146" w:name="_Toc9497467"/>
      <w:bookmarkStart w:id="1147" w:name="_Toc24562362"/>
      <w:bookmarkStart w:id="1148" w:name="_Toc26195583"/>
      <w:bookmarkStart w:id="1149" w:name="_Toc34396998"/>
      <w:bookmarkStart w:id="1150" w:name="_Toc45188592"/>
      <w:bookmarkStart w:id="1151" w:name="_Toc51922721"/>
      <w:bookmarkStart w:id="1152" w:name="_Toc59002951"/>
      <w:bookmarkStart w:id="1153" w:name="_Toc131186516"/>
      <w:r w:rsidRPr="00A07E7A">
        <w:t>12</w:t>
      </w:r>
      <w:r w:rsidRPr="00A07E7A">
        <w:tab/>
        <w:t>Dispositions and Notifications</w:t>
      </w:r>
      <w:bookmarkEnd w:id="1146"/>
      <w:bookmarkEnd w:id="1147"/>
      <w:bookmarkEnd w:id="1148"/>
      <w:bookmarkEnd w:id="1149"/>
      <w:bookmarkEnd w:id="1150"/>
      <w:bookmarkEnd w:id="1151"/>
      <w:bookmarkEnd w:id="1152"/>
      <w:bookmarkEnd w:id="1153"/>
    </w:p>
    <w:p w14:paraId="4CE5782E" w14:textId="77777777" w:rsidR="00DC712D" w:rsidRDefault="00DC712D" w:rsidP="00DC712D">
      <w:pPr>
        <w:pStyle w:val="Heading2"/>
      </w:pPr>
      <w:bookmarkStart w:id="1154" w:name="_Toc525220007"/>
      <w:bookmarkStart w:id="1155" w:name="_Toc9497468"/>
      <w:bookmarkStart w:id="1156" w:name="_Toc24562363"/>
      <w:bookmarkStart w:id="1157" w:name="_Toc26195584"/>
      <w:bookmarkStart w:id="1158" w:name="_Toc34396999"/>
      <w:bookmarkStart w:id="1159" w:name="_Toc45188593"/>
      <w:bookmarkStart w:id="1160" w:name="_Toc51922722"/>
      <w:bookmarkStart w:id="1161" w:name="_Toc59002952"/>
      <w:bookmarkStart w:id="1162" w:name="_Toc131186517"/>
      <w:r w:rsidRPr="00A07E7A">
        <w:t>12.1</w:t>
      </w:r>
      <w:r w:rsidRPr="00A07E7A">
        <w:tab/>
        <w:t>General</w:t>
      </w:r>
      <w:bookmarkEnd w:id="1154"/>
      <w:bookmarkEnd w:id="1155"/>
      <w:bookmarkEnd w:id="1156"/>
      <w:bookmarkEnd w:id="1157"/>
      <w:bookmarkEnd w:id="1158"/>
      <w:bookmarkEnd w:id="1159"/>
      <w:bookmarkEnd w:id="1160"/>
      <w:bookmarkEnd w:id="1161"/>
      <w:bookmarkEnd w:id="1162"/>
    </w:p>
    <w:p w14:paraId="1A406A42" w14:textId="77777777" w:rsidR="008E4B44" w:rsidRPr="00A07E7A" w:rsidRDefault="008E4B44" w:rsidP="008E4B44">
      <w:r w:rsidRPr="00A07E7A">
        <w:t>The procedures in clause 12 describe:</w:t>
      </w:r>
    </w:p>
    <w:p w14:paraId="34392EE2" w14:textId="77777777" w:rsidR="008E4B44" w:rsidRPr="00A07E7A" w:rsidRDefault="008E4B44" w:rsidP="008E4B44">
      <w:pPr>
        <w:pStyle w:val="B1"/>
      </w:pPr>
      <w:r w:rsidRPr="00A07E7A">
        <w:t>-</w:t>
      </w:r>
      <w:r w:rsidRPr="00A07E7A">
        <w:tab/>
        <w:t>the on-network procedures for generating out-of-band dispositions for on-network SDS</w:t>
      </w:r>
      <w:r>
        <w:t>.</w:t>
      </w:r>
    </w:p>
    <w:p w14:paraId="10C863D4" w14:textId="77777777" w:rsidR="008E4B44" w:rsidRDefault="008E4B44" w:rsidP="008E4B44">
      <w:r w:rsidRPr="00A07E7A">
        <w:t xml:space="preserve">The </w:t>
      </w:r>
      <w:r>
        <w:t xml:space="preserve">IWF acting on behalf of a participant homed in the IWF </w:t>
      </w:r>
      <w:r w:rsidRPr="00A07E7A">
        <w:t>can send a disposition notification as a direct result of receiving an MCData message (e.g. delivery notification) or can send a disposition notification at a later time (e.g. read notification). In certain circumstances the delivery and read notification can be delivered in one notification message.</w:t>
      </w:r>
    </w:p>
    <w:p w14:paraId="72AA79AE" w14:textId="77777777" w:rsidR="00E26767" w:rsidRDefault="00EB0B1F" w:rsidP="00E26767">
      <w:pPr>
        <w:pStyle w:val="Heading2"/>
      </w:pPr>
      <w:bookmarkStart w:id="1163" w:name="_Toc24562364"/>
      <w:bookmarkStart w:id="1164" w:name="_Toc26195585"/>
      <w:bookmarkStart w:id="1165" w:name="_Toc34397000"/>
      <w:bookmarkStart w:id="1166" w:name="_Toc45188594"/>
      <w:bookmarkStart w:id="1167" w:name="_Toc51922723"/>
      <w:bookmarkStart w:id="1168" w:name="_Toc59002953"/>
      <w:bookmarkStart w:id="1169" w:name="_Toc131186518"/>
      <w:r>
        <w:t>12.2</w:t>
      </w:r>
      <w:r>
        <w:tab/>
      </w:r>
      <w:r w:rsidR="00E26767">
        <w:t>D</w:t>
      </w:r>
      <w:r w:rsidR="00E26767" w:rsidRPr="00A07E7A">
        <w:t>isposition</w:t>
      </w:r>
      <w:r w:rsidR="00E26767">
        <w:t xml:space="preserve"> notifications</w:t>
      </w:r>
      <w:bookmarkEnd w:id="1163"/>
      <w:bookmarkEnd w:id="1164"/>
      <w:bookmarkEnd w:id="1165"/>
      <w:bookmarkEnd w:id="1166"/>
      <w:bookmarkEnd w:id="1167"/>
      <w:bookmarkEnd w:id="1168"/>
      <w:bookmarkEnd w:id="1169"/>
    </w:p>
    <w:p w14:paraId="110AF4DC" w14:textId="77777777" w:rsidR="00E26767" w:rsidRPr="00A07E7A" w:rsidRDefault="00E26767" w:rsidP="00E26767">
      <w:pPr>
        <w:pStyle w:val="Heading3"/>
        <w:rPr>
          <w:rFonts w:eastAsia="SimSun"/>
        </w:rPr>
      </w:pPr>
      <w:bookmarkStart w:id="1170" w:name="_Toc11397660"/>
      <w:bookmarkStart w:id="1171" w:name="_Toc18561883"/>
      <w:bookmarkStart w:id="1172" w:name="_Toc24562365"/>
      <w:bookmarkStart w:id="1173" w:name="_Toc26195586"/>
      <w:bookmarkStart w:id="1174" w:name="_Toc34397001"/>
      <w:bookmarkStart w:id="1175" w:name="_Toc45188595"/>
      <w:bookmarkStart w:id="1176" w:name="_Toc51922724"/>
      <w:bookmarkStart w:id="1177" w:name="_Toc59002954"/>
      <w:bookmarkStart w:id="1178" w:name="_Toc131186519"/>
      <w:bookmarkStart w:id="1179" w:name="_Toc525220154"/>
      <w:bookmarkStart w:id="1180" w:name="_Toc9497474"/>
      <w:r w:rsidRPr="00A07E7A">
        <w:rPr>
          <w:rFonts w:eastAsia="SimSun"/>
        </w:rPr>
        <w:t>12.2.1</w:t>
      </w:r>
      <w:r w:rsidRPr="00A07E7A">
        <w:rPr>
          <w:rFonts w:eastAsia="SimSun"/>
        </w:rPr>
        <w:tab/>
      </w:r>
      <w:r>
        <w:rPr>
          <w:rFonts w:eastAsia="SimSun"/>
        </w:rPr>
        <w:t xml:space="preserve">IWF performing the </w:t>
      </w:r>
      <w:bookmarkEnd w:id="1170"/>
      <w:r>
        <w:rPr>
          <w:rFonts w:eastAsia="SimSun"/>
        </w:rPr>
        <w:t>MCData participating role</w:t>
      </w:r>
      <w:bookmarkEnd w:id="1171"/>
      <w:bookmarkEnd w:id="1172"/>
      <w:bookmarkEnd w:id="1173"/>
      <w:bookmarkEnd w:id="1174"/>
      <w:bookmarkEnd w:id="1175"/>
      <w:bookmarkEnd w:id="1176"/>
      <w:bookmarkEnd w:id="1177"/>
      <w:bookmarkEnd w:id="1178"/>
    </w:p>
    <w:p w14:paraId="6C605E15" w14:textId="77777777" w:rsidR="00E26767" w:rsidRPr="00A07E7A" w:rsidRDefault="00E26767" w:rsidP="00E26767">
      <w:pPr>
        <w:pStyle w:val="Heading4"/>
        <w:rPr>
          <w:rFonts w:eastAsia="Malgun Gothic"/>
        </w:rPr>
      </w:pPr>
      <w:bookmarkStart w:id="1181" w:name="_Toc525220013"/>
      <w:bookmarkStart w:id="1182" w:name="_Toc18561886"/>
      <w:bookmarkStart w:id="1183" w:name="_Toc24562366"/>
      <w:bookmarkStart w:id="1184" w:name="_Toc26195587"/>
      <w:bookmarkStart w:id="1185" w:name="_Toc34397002"/>
      <w:bookmarkStart w:id="1186" w:name="_Toc45188596"/>
      <w:bookmarkStart w:id="1187" w:name="_Toc51922725"/>
      <w:bookmarkStart w:id="1188" w:name="_Toc59002955"/>
      <w:bookmarkStart w:id="1189" w:name="_Toc131186520"/>
      <w:r w:rsidRPr="00A07E7A">
        <w:rPr>
          <w:rFonts w:eastAsia="Malgun Gothic"/>
        </w:rPr>
        <w:t>12.2.</w:t>
      </w:r>
      <w:r>
        <w:rPr>
          <w:rFonts w:eastAsia="Malgun Gothic"/>
        </w:rPr>
        <w:t>1</w:t>
      </w:r>
      <w:r w:rsidRPr="00A07E7A">
        <w:rPr>
          <w:rFonts w:eastAsia="Malgun Gothic"/>
        </w:rPr>
        <w:t>.1</w:t>
      </w:r>
      <w:r w:rsidRPr="00A07E7A">
        <w:rPr>
          <w:rFonts w:eastAsia="Malgun Gothic"/>
        </w:rPr>
        <w:tab/>
      </w:r>
      <w:r>
        <w:rPr>
          <w:rFonts w:eastAsia="Malgun Gothic"/>
        </w:rPr>
        <w:t>Participating IWF procedures</w:t>
      </w:r>
      <w:bookmarkEnd w:id="1181"/>
      <w:bookmarkEnd w:id="1182"/>
      <w:bookmarkEnd w:id="1183"/>
      <w:bookmarkEnd w:id="1184"/>
      <w:bookmarkEnd w:id="1185"/>
      <w:bookmarkEnd w:id="1186"/>
      <w:bookmarkEnd w:id="1187"/>
      <w:bookmarkEnd w:id="1188"/>
      <w:bookmarkEnd w:id="1189"/>
    </w:p>
    <w:p w14:paraId="48063461" w14:textId="77777777" w:rsidR="00E26767" w:rsidRPr="00A07E7A" w:rsidRDefault="00E26767" w:rsidP="00E26767">
      <w:r>
        <w:t xml:space="preserve">If the IWF performing the MCData participating role decides to send a disposition notification </w:t>
      </w:r>
    </w:p>
    <w:p w14:paraId="311444AE" w14:textId="77777777" w:rsidR="00E26767" w:rsidRPr="00A07E7A" w:rsidRDefault="00E26767" w:rsidP="00E26767">
      <w:r w:rsidRPr="00A07E7A">
        <w:t xml:space="preserve">the </w:t>
      </w:r>
      <w:r>
        <w:t>IWF shall follow the procedures of clause 12.2.1.2.</w:t>
      </w:r>
    </w:p>
    <w:p w14:paraId="719BA013" w14:textId="77777777" w:rsidR="00E26767" w:rsidRPr="00A07E7A" w:rsidRDefault="00E26767" w:rsidP="00E26767">
      <w:r w:rsidRPr="00A07E7A">
        <w:t>Upon receipt of a SIP 202 (Accepted) response in response to the SIP MESSAGE request, the</w:t>
      </w:r>
      <w:r>
        <w:t xml:space="preserve"> IWF</w:t>
      </w:r>
      <w:r w:rsidRPr="00A07E7A">
        <w:t>:</w:t>
      </w:r>
    </w:p>
    <w:p w14:paraId="7A58E313" w14:textId="77777777" w:rsidR="00E26767" w:rsidRPr="00A07E7A" w:rsidRDefault="00E26767" w:rsidP="00E26767">
      <w:pPr>
        <w:pStyle w:val="B1"/>
      </w:pPr>
      <w:r w:rsidRPr="00A07E7A">
        <w:lastRenderedPageBreak/>
        <w:t>1)</w:t>
      </w:r>
      <w:r w:rsidRPr="00A07E7A">
        <w:tab/>
      </w:r>
      <w:r>
        <w:t>can perform internal actions to process the response.</w:t>
      </w:r>
    </w:p>
    <w:p w14:paraId="3F0C3894" w14:textId="77777777" w:rsidR="00E26767" w:rsidRPr="00A07E7A" w:rsidRDefault="00E26767" w:rsidP="00E26767">
      <w:r w:rsidRPr="00A07E7A">
        <w:t>Upon receipt of a SIP 200 (OK) response in response to the SIP MESSAGE request, the</w:t>
      </w:r>
      <w:r>
        <w:t xml:space="preserve"> IWF</w:t>
      </w:r>
      <w:r w:rsidRPr="00A07E7A">
        <w:t>:</w:t>
      </w:r>
    </w:p>
    <w:p w14:paraId="52E3562A" w14:textId="77777777" w:rsidR="00E26767" w:rsidRPr="00A07E7A" w:rsidRDefault="00E26767" w:rsidP="00E26767">
      <w:pPr>
        <w:pStyle w:val="B1"/>
      </w:pPr>
      <w:r w:rsidRPr="00A07E7A">
        <w:t>1)</w:t>
      </w:r>
      <w:r w:rsidRPr="00A07E7A">
        <w:tab/>
      </w:r>
      <w:r>
        <w:t>can perform internal actions to process the response.</w:t>
      </w:r>
    </w:p>
    <w:p w14:paraId="766D5F46" w14:textId="77777777" w:rsidR="00E26767" w:rsidRPr="00A07E7A" w:rsidRDefault="00E26767" w:rsidP="00E26767">
      <w:r w:rsidRPr="00A07E7A">
        <w:t xml:space="preserve">Upon receipt of a SIP 4xx, 5xx or 6xx response to the SIP MESSAGE request, the </w:t>
      </w:r>
      <w:r>
        <w:t>IWF</w:t>
      </w:r>
      <w:r w:rsidRPr="00A07E7A">
        <w:t>:</w:t>
      </w:r>
    </w:p>
    <w:p w14:paraId="5CECEE59" w14:textId="77777777" w:rsidR="00E26767" w:rsidRPr="00A07E7A" w:rsidRDefault="00E26767" w:rsidP="00E26767">
      <w:pPr>
        <w:pStyle w:val="B1"/>
      </w:pPr>
      <w:r w:rsidRPr="00A07E7A">
        <w:t>1)</w:t>
      </w:r>
      <w:r w:rsidRPr="00A07E7A">
        <w:tab/>
      </w:r>
      <w:r>
        <w:t>can perform internal actions to process the response.</w:t>
      </w:r>
    </w:p>
    <w:p w14:paraId="0880B828" w14:textId="77777777" w:rsidR="00E26767" w:rsidRPr="00A07E7A" w:rsidRDefault="00E26767" w:rsidP="00E26767">
      <w:pPr>
        <w:pStyle w:val="Heading4"/>
        <w:rPr>
          <w:rFonts w:eastAsia="Malgun Gothic"/>
        </w:rPr>
      </w:pPr>
      <w:bookmarkStart w:id="1190" w:name="_Toc11397661"/>
      <w:bookmarkStart w:id="1191" w:name="_Toc18561884"/>
      <w:bookmarkStart w:id="1192" w:name="_Toc24562367"/>
      <w:bookmarkStart w:id="1193" w:name="_Toc26195588"/>
      <w:bookmarkStart w:id="1194" w:name="_Toc34397003"/>
      <w:bookmarkStart w:id="1195" w:name="_Toc45188597"/>
      <w:bookmarkStart w:id="1196" w:name="_Toc51922726"/>
      <w:bookmarkStart w:id="1197" w:name="_Toc59002956"/>
      <w:bookmarkStart w:id="1198" w:name="_Toc131186521"/>
      <w:bookmarkStart w:id="1199" w:name="_Toc525220014"/>
      <w:bookmarkStart w:id="1200" w:name="_Toc18561887"/>
      <w:r>
        <w:rPr>
          <w:rFonts w:eastAsia="Malgun Gothic"/>
        </w:rPr>
        <w:t>12.2.1.2</w:t>
      </w:r>
      <w:r w:rsidRPr="00A07E7A">
        <w:rPr>
          <w:rFonts w:eastAsia="Malgun Gothic"/>
        </w:rPr>
        <w:tab/>
      </w:r>
      <w:r>
        <w:rPr>
          <w:rFonts w:eastAsia="Malgun Gothic"/>
        </w:rPr>
        <w:t>Sending</w:t>
      </w:r>
      <w:r w:rsidRPr="00A07E7A">
        <w:rPr>
          <w:rFonts w:eastAsia="Malgun Gothic"/>
        </w:rPr>
        <w:t xml:space="preserve"> a disposition notification message</w:t>
      </w:r>
      <w:bookmarkEnd w:id="1190"/>
      <w:bookmarkEnd w:id="1191"/>
      <w:bookmarkEnd w:id="1192"/>
      <w:bookmarkEnd w:id="1193"/>
      <w:bookmarkEnd w:id="1194"/>
      <w:bookmarkEnd w:id="1195"/>
      <w:bookmarkEnd w:id="1196"/>
      <w:bookmarkEnd w:id="1197"/>
      <w:bookmarkEnd w:id="1198"/>
    </w:p>
    <w:p w14:paraId="2205694D" w14:textId="77777777" w:rsidR="00C63936" w:rsidRPr="00A07E7A" w:rsidRDefault="00C63936" w:rsidP="00C63936">
      <w:pPr>
        <w:rPr>
          <w:noProof/>
        </w:rPr>
      </w:pPr>
      <w:r w:rsidRPr="00A07E7A">
        <w:rPr>
          <w:noProof/>
        </w:rPr>
        <w:t xml:space="preserve">The </w:t>
      </w:r>
      <w:r>
        <w:rPr>
          <w:rFonts w:eastAsia="SimSun"/>
        </w:rPr>
        <w:t>IWF performing the participating role may</w:t>
      </w:r>
      <w:r w:rsidRPr="00A07E7A">
        <w:rPr>
          <w:noProof/>
        </w:rPr>
        <w:t xml:space="preserve"> follow the procedures in this clause to:</w:t>
      </w:r>
    </w:p>
    <w:p w14:paraId="44A5648C" w14:textId="5FA26772" w:rsidR="00C63936" w:rsidRPr="00A07E7A" w:rsidRDefault="00C63936" w:rsidP="00C63936">
      <w:pPr>
        <w:pStyle w:val="B1"/>
        <w:rPr>
          <w:noProof/>
        </w:rPr>
      </w:pPr>
      <w:r w:rsidRPr="00A07E7A">
        <w:rPr>
          <w:noProof/>
        </w:rPr>
        <w:t>-</w:t>
      </w:r>
      <w:r w:rsidRPr="00A07E7A">
        <w:rPr>
          <w:noProof/>
        </w:rPr>
        <w:tab/>
        <w:t>indicate to an MCData client that an SDS message was delivered, read or delivered and read when the originating client requested a delivery, read or delivery and read report;</w:t>
      </w:r>
    </w:p>
    <w:p w14:paraId="180F23D5" w14:textId="6F936DC8" w:rsidR="00C63936" w:rsidRDefault="00C63936" w:rsidP="00C63936">
      <w:pPr>
        <w:pStyle w:val="B1"/>
        <w:rPr>
          <w:noProof/>
        </w:rPr>
      </w:pPr>
      <w:r w:rsidRPr="00A07E7A">
        <w:rPr>
          <w:noProof/>
        </w:rPr>
        <w:t>-</w:t>
      </w:r>
      <w:r w:rsidRPr="00A07E7A">
        <w:rPr>
          <w:noProof/>
        </w:rPr>
        <w:tab/>
        <w:t>indicate to the participating MCData function serving the MCData user that an SDS message was undelivered</w:t>
      </w:r>
      <w:r>
        <w:rPr>
          <w:noProof/>
        </w:rPr>
        <w:t>; or</w:t>
      </w:r>
    </w:p>
    <w:p w14:paraId="17DE551C" w14:textId="77777777" w:rsidR="00C63936" w:rsidRPr="00A07E7A" w:rsidRDefault="00C63936" w:rsidP="00C63936">
      <w:pPr>
        <w:pStyle w:val="B1"/>
        <w:rPr>
          <w:noProof/>
        </w:rPr>
      </w:pPr>
      <w:r>
        <w:rPr>
          <w:noProof/>
        </w:rPr>
        <w:t>-</w:t>
      </w:r>
      <w:r>
        <w:rPr>
          <w:noProof/>
        </w:rPr>
        <w:tab/>
        <w:t>indicate to the participating MCData function serving the MCData user that disposition notification has been prevented for an SDS message intended for users homed in the LMR system.</w:t>
      </w:r>
    </w:p>
    <w:p w14:paraId="4773C586" w14:textId="77777777" w:rsidR="00C63936" w:rsidRPr="00A07E7A" w:rsidRDefault="00C63936" w:rsidP="00C63936">
      <w:pPr>
        <w:rPr>
          <w:noProof/>
        </w:rPr>
      </w:pPr>
      <w:r w:rsidRPr="00A07E7A">
        <w:rPr>
          <w:noProof/>
        </w:rPr>
        <w:t xml:space="preserve">Before sending a disposition notification the </w:t>
      </w:r>
      <w:r>
        <w:rPr>
          <w:rFonts w:eastAsia="SimSun"/>
        </w:rPr>
        <w:t xml:space="preserve">IWF performing the participating role </w:t>
      </w:r>
      <w:r w:rsidRPr="00A07E7A">
        <w:rPr>
          <w:noProof/>
        </w:rPr>
        <w:t>needs to determine:</w:t>
      </w:r>
    </w:p>
    <w:p w14:paraId="3444D549" w14:textId="77777777" w:rsidR="00E26767" w:rsidRPr="00A07E7A" w:rsidRDefault="00E26767" w:rsidP="00E26767">
      <w:pPr>
        <w:pStyle w:val="B1"/>
        <w:rPr>
          <w:noProof/>
        </w:rPr>
      </w:pPr>
      <w:r w:rsidRPr="00A07E7A">
        <w:rPr>
          <w:noProof/>
        </w:rPr>
        <w:t>-</w:t>
      </w:r>
      <w:r w:rsidRPr="00A07E7A">
        <w:rPr>
          <w:noProof/>
        </w:rPr>
        <w:tab/>
        <w:t xml:space="preserve">the group identity related to an SDS message request received as part of a group communication. The </w:t>
      </w:r>
      <w:r>
        <w:rPr>
          <w:rFonts w:eastAsia="SimSun"/>
        </w:rPr>
        <w:t xml:space="preserve">IWF performing the participating role </w:t>
      </w:r>
      <w:r w:rsidRPr="00A07E7A">
        <w:rPr>
          <w:noProof/>
        </w:rPr>
        <w:t>determines the group identity from the contents of the &lt;mcdata-calling-group-id&gt; element contained in the application/vnd.3gpp.mcdata-info+xml MIME body of the incoming SDS message request; and</w:t>
      </w:r>
    </w:p>
    <w:p w14:paraId="4FB7279D" w14:textId="77777777" w:rsidR="00E26767" w:rsidRPr="00A07E7A" w:rsidRDefault="00E26767" w:rsidP="00E26767">
      <w:pPr>
        <w:pStyle w:val="B1"/>
        <w:rPr>
          <w:noProof/>
        </w:rPr>
      </w:pPr>
      <w:r w:rsidRPr="00A07E7A">
        <w:rPr>
          <w:noProof/>
        </w:rPr>
        <w:t>-</w:t>
      </w:r>
      <w:r w:rsidRPr="00A07E7A">
        <w:rPr>
          <w:noProof/>
        </w:rPr>
        <w:tab/>
        <w:t xml:space="preserve">the MCData user targeted for the disposition notification. The </w:t>
      </w:r>
      <w:r>
        <w:rPr>
          <w:rFonts w:eastAsia="SimSun"/>
        </w:rPr>
        <w:t xml:space="preserve">IWF performing the participating role </w:t>
      </w:r>
      <w:r w:rsidRPr="00A07E7A">
        <w:rPr>
          <w:noProof/>
        </w:rPr>
        <w:t>determines the targetted MCData user from the contents of the &lt;mcdata-calling-user-id&gt; element contained in the application/vnd.3gpp.mcdata-info+xml MIME body of the incoming SDS message request.</w:t>
      </w:r>
    </w:p>
    <w:p w14:paraId="4077808F" w14:textId="77777777" w:rsidR="00E26767" w:rsidRPr="00A07E7A" w:rsidRDefault="00E26767" w:rsidP="00E26767">
      <w:pPr>
        <w:rPr>
          <w:noProof/>
          <w:lang w:val="en-US"/>
        </w:rPr>
      </w:pPr>
      <w:r w:rsidRPr="00A07E7A">
        <w:rPr>
          <w:noProof/>
        </w:rPr>
        <w:t>T</w:t>
      </w:r>
      <w:r w:rsidRPr="00A07E7A">
        <w:rPr>
          <w:noProof/>
          <w:lang w:val="en-US"/>
        </w:rPr>
        <w:t xml:space="preserve">he </w:t>
      </w:r>
      <w:r>
        <w:rPr>
          <w:rFonts w:eastAsia="SimSun"/>
        </w:rPr>
        <w:t xml:space="preserve">IWF performing the participating role </w:t>
      </w:r>
      <w:r w:rsidRPr="00A07E7A">
        <w:rPr>
          <w:noProof/>
          <w:lang w:val="en-US"/>
        </w:rPr>
        <w:t>generate</w:t>
      </w:r>
      <w:r>
        <w:rPr>
          <w:noProof/>
          <w:lang w:val="en-US"/>
        </w:rPr>
        <w:t>s</w:t>
      </w:r>
      <w:r w:rsidRPr="00A07E7A">
        <w:rPr>
          <w:noProof/>
          <w:lang w:val="en-US"/>
        </w:rPr>
        <w:t xml:space="preserve"> a SIP MESSAGE request in accordance with 3GPP TS 24.229 [</w:t>
      </w:r>
      <w:r>
        <w:rPr>
          <w:noProof/>
          <w:lang w:val="en-US"/>
        </w:rPr>
        <w:t>4</w:t>
      </w:r>
      <w:r w:rsidRPr="00A07E7A">
        <w:rPr>
          <w:noProof/>
          <w:lang w:val="en-US"/>
        </w:rPr>
        <w:t>] and IETF RFC 3428 [</w:t>
      </w:r>
      <w:r>
        <w:rPr>
          <w:noProof/>
          <w:lang w:val="en-US"/>
        </w:rPr>
        <w:t>33</w:t>
      </w:r>
      <w:r w:rsidRPr="00A07E7A">
        <w:rPr>
          <w:noProof/>
          <w:lang w:val="en-US"/>
        </w:rPr>
        <w:t>] with the clarifications given below.</w:t>
      </w:r>
    </w:p>
    <w:p w14:paraId="438BD593" w14:textId="77777777" w:rsidR="00E26767" w:rsidRPr="00A07E7A" w:rsidRDefault="00E26767" w:rsidP="00E26767">
      <w:pPr>
        <w:rPr>
          <w:noProof/>
          <w:lang w:val="en-US"/>
        </w:rPr>
      </w:pPr>
      <w:r w:rsidRPr="00A07E7A">
        <w:rPr>
          <w:noProof/>
          <w:lang w:val="en-US"/>
        </w:rPr>
        <w:t xml:space="preserve">The </w:t>
      </w:r>
      <w:r>
        <w:rPr>
          <w:rFonts w:eastAsia="SimSun"/>
        </w:rPr>
        <w:t>IWF performing the participating role</w:t>
      </w:r>
      <w:r w:rsidRPr="00A07E7A">
        <w:rPr>
          <w:noProof/>
          <w:lang w:val="en-US"/>
        </w:rPr>
        <w:t>:</w:t>
      </w:r>
    </w:p>
    <w:p w14:paraId="668D4A42" w14:textId="77777777" w:rsidR="00E26767" w:rsidRDefault="00E26767" w:rsidP="00E26767">
      <w:pPr>
        <w:pStyle w:val="B1"/>
      </w:pPr>
      <w:r w:rsidRPr="00A07E7A">
        <w:t>1)</w:t>
      </w:r>
      <w:r w:rsidRPr="00A07E7A">
        <w:tab/>
        <w:t>shall build the SIP MESSAGE request as specified in clause 6.2.4.1;</w:t>
      </w:r>
    </w:p>
    <w:p w14:paraId="5566A85B" w14:textId="77777777" w:rsidR="00E26767" w:rsidRPr="00A07E7A" w:rsidRDefault="00E26767" w:rsidP="00E26767">
      <w:pPr>
        <w:pStyle w:val="B1"/>
      </w:pPr>
      <w:r>
        <w:t>2</w:t>
      </w:r>
      <w:r w:rsidRPr="00A07E7A">
        <w:t>)</w:t>
      </w:r>
      <w:r w:rsidRPr="00A07E7A">
        <w:tab/>
        <w:t xml:space="preserve">shall follow the rules specified in </w:t>
      </w:r>
      <w:r>
        <w:t>clause</w:t>
      </w:r>
      <w:r w:rsidRPr="00A07E7A">
        <w:t> 6.4 for the handling of MIME bodies in a SIP message when processing the remaining steps in this clause;</w:t>
      </w:r>
    </w:p>
    <w:p w14:paraId="5E5597DA" w14:textId="77777777" w:rsidR="00E26767" w:rsidRPr="00A07E7A" w:rsidRDefault="00E26767" w:rsidP="00E26767">
      <w:pPr>
        <w:pStyle w:val="B1"/>
        <w:rPr>
          <w:lang w:eastAsia="ko-KR"/>
        </w:rPr>
      </w:pPr>
      <w:r>
        <w:rPr>
          <w:lang w:eastAsia="ko-KR"/>
        </w:rPr>
        <w:t>3</w:t>
      </w:r>
      <w:r w:rsidRPr="00A07E7A">
        <w:rPr>
          <w:lang w:eastAsia="ko-KR"/>
        </w:rPr>
        <w:t>)</w:t>
      </w:r>
      <w:r w:rsidRPr="00A07E7A">
        <w:rPr>
          <w:lang w:eastAsia="ko-KR"/>
        </w:rPr>
        <w:tab/>
        <w:t xml:space="preserve">shall insert in the SIP MESSAGE request an </w:t>
      </w:r>
      <w:r w:rsidRPr="00A07E7A">
        <w:t xml:space="preserve">application/resource-lists+xml </w:t>
      </w:r>
      <w:r w:rsidRPr="00A07E7A">
        <w:rPr>
          <w:lang w:eastAsia="ko-KR"/>
        </w:rPr>
        <w:t>MIME body containing the MCData ID of the targeted MCData user, according to rules and procedures of IETF RFC 5366 [</w:t>
      </w:r>
      <w:r>
        <w:rPr>
          <w:lang w:eastAsia="ko-KR"/>
        </w:rPr>
        <w:t>20</w:t>
      </w:r>
      <w:r w:rsidRPr="00A07E7A">
        <w:rPr>
          <w:lang w:eastAsia="ko-KR"/>
        </w:rPr>
        <w:t>];</w:t>
      </w:r>
    </w:p>
    <w:p w14:paraId="14AF7C83" w14:textId="77777777" w:rsidR="00E26767" w:rsidRPr="00A07E7A" w:rsidRDefault="00E26767" w:rsidP="00E26767">
      <w:pPr>
        <w:pStyle w:val="B1"/>
        <w:rPr>
          <w:lang w:eastAsia="ko-KR"/>
        </w:rPr>
      </w:pPr>
      <w:r>
        <w:rPr>
          <w:lang w:eastAsia="ko-KR"/>
        </w:rPr>
        <w:t>4</w:t>
      </w:r>
      <w:r w:rsidRPr="00A07E7A">
        <w:rPr>
          <w:lang w:eastAsia="ko-KR"/>
        </w:rPr>
        <w:t>)</w:t>
      </w:r>
      <w:r w:rsidRPr="00A07E7A">
        <w:rPr>
          <w:lang w:eastAsia="ko-KR"/>
        </w:rPr>
        <w:tab/>
        <w:t>if sending a disposition notification in response to an MCData group data request, shall include an &lt;mcdata-calling-group-id&gt; element set to the MCData group identity in the application/vnd.3gpp.mcdata-info+xml MIME body;</w:t>
      </w:r>
    </w:p>
    <w:p w14:paraId="2B4859CD" w14:textId="77777777" w:rsidR="00E26767" w:rsidRPr="00A07E7A" w:rsidRDefault="00E26767" w:rsidP="00E26767">
      <w:pPr>
        <w:pStyle w:val="B1"/>
      </w:pPr>
      <w:r>
        <w:rPr>
          <w:lang w:eastAsia="ko-KR"/>
        </w:rPr>
        <w:t>5</w:t>
      </w:r>
      <w:r w:rsidRPr="00A07E7A">
        <w:rPr>
          <w:lang w:eastAsia="ko-KR"/>
        </w:rPr>
        <w:t>)</w:t>
      </w:r>
      <w:r w:rsidRPr="00A07E7A">
        <w:rPr>
          <w:lang w:eastAsia="ko-KR"/>
        </w:rPr>
        <w:tab/>
        <w:t>if send</w:t>
      </w:r>
      <w:r>
        <w:rPr>
          <w:lang w:eastAsia="ko-KR"/>
        </w:rPr>
        <w:t>ing</w:t>
      </w:r>
      <w:r w:rsidRPr="00A07E7A">
        <w:rPr>
          <w:lang w:eastAsia="ko-KR"/>
        </w:rPr>
        <w:t xml:space="preserve"> an SDS notification, </w:t>
      </w:r>
      <w:r w:rsidRPr="00A07E7A">
        <w:t>shall generate an SDS NOTIFICATION message and include it in the SIP MESSAGE request as specified in clause 6.2.3.1;</w:t>
      </w:r>
      <w:r>
        <w:t xml:space="preserve"> and</w:t>
      </w:r>
    </w:p>
    <w:p w14:paraId="11A9C765" w14:textId="77777777" w:rsidR="00E26767" w:rsidRPr="00E55E25" w:rsidRDefault="00E26767" w:rsidP="00E26767">
      <w:pPr>
        <w:pStyle w:val="B1"/>
        <w:rPr>
          <w:rFonts w:eastAsia="Malgun Gothic"/>
        </w:rPr>
      </w:pPr>
      <w:r>
        <w:t>6</w:t>
      </w:r>
      <w:r w:rsidRPr="00A07E7A">
        <w:t>)</w:t>
      </w:r>
      <w:r w:rsidRPr="00A07E7A">
        <w:tab/>
      </w:r>
      <w:r w:rsidRPr="00A07E7A">
        <w:rPr>
          <w:lang w:eastAsia="ko-KR"/>
        </w:rPr>
        <w:t xml:space="preserve">shall send the </w:t>
      </w:r>
      <w:r w:rsidRPr="00A07E7A">
        <w:rPr>
          <w:rFonts w:eastAsia="SimSun"/>
        </w:rPr>
        <w:t>SIP MESSAGE request according to rules and procedures of 3GPP TS 24.229 [</w:t>
      </w:r>
      <w:r>
        <w:rPr>
          <w:rFonts w:eastAsia="SimSun"/>
        </w:rPr>
        <w:t>4</w:t>
      </w:r>
      <w:r w:rsidRPr="00A07E7A">
        <w:rPr>
          <w:rFonts w:eastAsia="SimSun"/>
        </w:rPr>
        <w:t>].</w:t>
      </w:r>
    </w:p>
    <w:p w14:paraId="395330D4" w14:textId="77777777" w:rsidR="00E26767" w:rsidRPr="00A07E7A" w:rsidRDefault="00E26767" w:rsidP="00E26767">
      <w:pPr>
        <w:pStyle w:val="Heading4"/>
        <w:rPr>
          <w:rFonts w:eastAsia="Malgun Gothic"/>
        </w:rPr>
      </w:pPr>
      <w:bookmarkStart w:id="1201" w:name="_Toc24562368"/>
      <w:bookmarkStart w:id="1202" w:name="_Toc26195589"/>
      <w:bookmarkStart w:id="1203" w:name="_Toc34397004"/>
      <w:bookmarkStart w:id="1204" w:name="_Toc45188598"/>
      <w:bookmarkStart w:id="1205" w:name="_Toc51922727"/>
      <w:bookmarkStart w:id="1206" w:name="_Toc59002957"/>
      <w:bookmarkStart w:id="1207" w:name="_Toc131186522"/>
      <w:r w:rsidRPr="00A07E7A">
        <w:rPr>
          <w:rFonts w:eastAsia="Malgun Gothic"/>
        </w:rPr>
        <w:t>12.2.</w:t>
      </w:r>
      <w:r>
        <w:rPr>
          <w:rFonts w:eastAsia="Malgun Gothic"/>
        </w:rPr>
        <w:t>1.3</w:t>
      </w:r>
      <w:r w:rsidRPr="00A07E7A">
        <w:rPr>
          <w:rFonts w:eastAsia="Malgun Gothic"/>
        </w:rPr>
        <w:tab/>
        <w:t xml:space="preserve">Participating </w:t>
      </w:r>
      <w:r>
        <w:rPr>
          <w:rFonts w:eastAsia="Malgun Gothic"/>
        </w:rPr>
        <w:t xml:space="preserve">IWF </w:t>
      </w:r>
      <w:r w:rsidRPr="00A07E7A">
        <w:rPr>
          <w:rFonts w:eastAsia="Malgun Gothic"/>
        </w:rPr>
        <w:t xml:space="preserve">receives disposition notification from a </w:t>
      </w:r>
      <w:r>
        <w:rPr>
          <w:rFonts w:eastAsia="Malgun Gothic"/>
        </w:rPr>
        <w:t>c</w:t>
      </w:r>
      <w:r w:rsidRPr="00A07E7A">
        <w:rPr>
          <w:rFonts w:eastAsia="Malgun Gothic"/>
        </w:rPr>
        <w:t>ontrolling MCData function</w:t>
      </w:r>
      <w:bookmarkEnd w:id="1199"/>
      <w:bookmarkEnd w:id="1200"/>
      <w:bookmarkEnd w:id="1201"/>
      <w:bookmarkEnd w:id="1202"/>
      <w:bookmarkEnd w:id="1203"/>
      <w:bookmarkEnd w:id="1204"/>
      <w:bookmarkEnd w:id="1205"/>
      <w:bookmarkEnd w:id="1206"/>
      <w:bookmarkEnd w:id="1207"/>
    </w:p>
    <w:p w14:paraId="47850544" w14:textId="77777777" w:rsidR="00E26767" w:rsidRPr="00A07E7A" w:rsidRDefault="00E26767" w:rsidP="00E26767">
      <w:r w:rsidRPr="00A07E7A">
        <w:t>Upon receipt of a:</w:t>
      </w:r>
    </w:p>
    <w:p w14:paraId="5527C9C8" w14:textId="77777777" w:rsidR="00E26767" w:rsidRPr="00A07E7A" w:rsidRDefault="00E26767" w:rsidP="00E26767">
      <w:pPr>
        <w:pStyle w:val="B1"/>
      </w:pPr>
      <w:r w:rsidRPr="00A07E7A">
        <w:t>-</w:t>
      </w:r>
      <w:r w:rsidRPr="00A07E7A">
        <w:tab/>
        <w:t xml:space="preserve">"SIP MESSAGE request for </w:t>
      </w:r>
      <w:r>
        <w:t>SDS</w:t>
      </w:r>
      <w:r w:rsidRPr="00A07E7A">
        <w:t xml:space="preserve"> disposition notification for terminating MCData</w:t>
      </w:r>
      <w:r w:rsidRPr="001544AB">
        <w:t xml:space="preserve"> </w:t>
      </w:r>
      <w:r w:rsidRPr="00A07E7A">
        <w:t xml:space="preserve">client "; </w:t>
      </w:r>
    </w:p>
    <w:p w14:paraId="7274F3D1" w14:textId="77777777" w:rsidR="00E26767" w:rsidRPr="00A07E7A" w:rsidRDefault="00E26767" w:rsidP="00E26767">
      <w:r w:rsidRPr="00A07E7A">
        <w:t>The</w:t>
      </w:r>
      <w:r>
        <w:t xml:space="preserve"> IWF</w:t>
      </w:r>
      <w:r w:rsidRPr="00A07E7A">
        <w:t>:</w:t>
      </w:r>
    </w:p>
    <w:p w14:paraId="0BBA83ED" w14:textId="77777777" w:rsidR="00E26767" w:rsidRPr="00A07E7A" w:rsidRDefault="00E26767" w:rsidP="00E26767">
      <w:pPr>
        <w:pStyle w:val="B1"/>
      </w:pPr>
      <w:r w:rsidRPr="00A07E7A">
        <w:lastRenderedPageBreak/>
        <w:t>1)</w:t>
      </w:r>
      <w:r w:rsidRPr="00A07E7A">
        <w:tab/>
        <w:t xml:space="preserve">if unable to process the request due to a lack of resources or a risk of congestion exists, may reject the SIP MESSAGE request with a SIP 500 (Server Internal Error) response. The </w:t>
      </w:r>
      <w:r>
        <w:t>IWF</w:t>
      </w:r>
      <w:r w:rsidRPr="00A07E7A">
        <w:t xml:space="preserve"> may include a Retry-After header field to the SIP 500 (Server Internal Error) response as specified in IETF RFC 3261 [4] and skip the rest of the steps;</w:t>
      </w:r>
    </w:p>
    <w:p w14:paraId="0D63DD43" w14:textId="77777777" w:rsidR="00E26767" w:rsidRPr="00A07E7A" w:rsidRDefault="00E26767" w:rsidP="00E26767">
      <w:pPr>
        <w:pStyle w:val="B1"/>
      </w:pPr>
      <w:r w:rsidRPr="00A07E7A">
        <w:t>2)</w:t>
      </w:r>
      <w:r w:rsidRPr="00A07E7A">
        <w:tab/>
        <w:t>shall use the MCData ID present in the &lt;mcdata-request-uri&gt; element of the application/vnd.3gpp.mcdata-info+xml MIME body of the incoming SIP MESSAGE request to</w:t>
      </w:r>
      <w:r>
        <w:t xml:space="preserve"> identify the user homed in the IWF</w:t>
      </w:r>
      <w:r w:rsidRPr="00A07E7A">
        <w:t>;</w:t>
      </w:r>
    </w:p>
    <w:p w14:paraId="4B2C15BA" w14:textId="77777777" w:rsidR="00E26767" w:rsidRPr="00CC6626" w:rsidRDefault="00E26767" w:rsidP="00E26767">
      <w:pPr>
        <w:pStyle w:val="B1"/>
        <w:rPr>
          <w:lang w:val="en-US"/>
        </w:rPr>
      </w:pPr>
      <w:r w:rsidRPr="00A07E7A">
        <w:t>3)</w:t>
      </w:r>
      <w:r w:rsidRPr="00A07E7A">
        <w:tab/>
        <w:t xml:space="preserve">if the </w:t>
      </w:r>
      <w:r>
        <w:t>identity of the user homed in the IWF does not exist</w:t>
      </w:r>
      <w:r w:rsidRPr="00A07E7A">
        <w:t xml:space="preserve">, then the participating </w:t>
      </w:r>
      <w:r>
        <w:t>IWF</w:t>
      </w:r>
      <w:r w:rsidRPr="00A07E7A">
        <w:t xml:space="preserve"> shall reject the SIP MESSAGE request with a SIP 404 (Not Found) response. Otherwise, continue with the rest of the steps;</w:t>
      </w:r>
      <w:r>
        <w:rPr>
          <w:lang w:val="en-US"/>
        </w:rPr>
        <w:t xml:space="preserve"> and</w:t>
      </w:r>
    </w:p>
    <w:p w14:paraId="754A57DC" w14:textId="77777777" w:rsidR="00E26767" w:rsidRPr="00A07E7A" w:rsidRDefault="00E26767" w:rsidP="00E26767">
      <w:pPr>
        <w:pStyle w:val="B1"/>
      </w:pPr>
      <w:r w:rsidRPr="00A07E7A">
        <w:t>4)</w:t>
      </w:r>
      <w:r w:rsidRPr="00A07E7A">
        <w:tab/>
      </w:r>
      <w:r>
        <w:t>can perform internal actions to process the message</w:t>
      </w:r>
      <w:r>
        <w:rPr>
          <w:lang w:val="en-US"/>
        </w:rPr>
        <w:t>.</w:t>
      </w:r>
    </w:p>
    <w:p w14:paraId="40198437" w14:textId="77777777" w:rsidR="00E26767" w:rsidRPr="00A07E7A" w:rsidRDefault="00E26767" w:rsidP="00E26767">
      <w:pPr>
        <w:rPr>
          <w:noProof/>
        </w:rPr>
      </w:pPr>
      <w:r>
        <w:t>If the IWF determines that a SIP 2xx response shall be sent on behalf of a user homed in the IWF in response to the SIP MESSAGE requests</w:t>
      </w:r>
      <w:r w:rsidRPr="00A07E7A">
        <w:t xml:space="preserve">, the </w:t>
      </w:r>
      <w:r>
        <w:t xml:space="preserve">IWF </w:t>
      </w:r>
      <w:r w:rsidRPr="00A07E7A">
        <w:t xml:space="preserve">shall </w:t>
      </w:r>
      <w:r>
        <w:t>send a</w:t>
      </w:r>
      <w:r w:rsidRPr="00A07E7A">
        <w:t xml:space="preserve"> SIP 2xx response to the controlling MCData function.</w:t>
      </w:r>
    </w:p>
    <w:p w14:paraId="2DF1FE09" w14:textId="77777777" w:rsidR="00E26767" w:rsidRPr="00250493" w:rsidRDefault="00E26767" w:rsidP="00E26767">
      <w:r>
        <w:t xml:space="preserve">If the IWF determines that </w:t>
      </w:r>
      <w:r w:rsidRPr="00A07E7A">
        <w:t xml:space="preserve">a SIP 4xx, 5xx or 6xx response </w:t>
      </w:r>
      <w:r>
        <w:t xml:space="preserve">shall be sent on behalf of a user homed in the IWF in response </w:t>
      </w:r>
      <w:r w:rsidRPr="00A07E7A">
        <w:t xml:space="preserve">to the SIP MESSAGE request, </w:t>
      </w:r>
      <w:r>
        <w:t xml:space="preserve">the IWF </w:t>
      </w:r>
      <w:r w:rsidRPr="00A07E7A">
        <w:t xml:space="preserve">shall </w:t>
      </w:r>
      <w:r>
        <w:t>send</w:t>
      </w:r>
      <w:r w:rsidRPr="00A07E7A">
        <w:t xml:space="preserve"> the response to the controlling MCData function.</w:t>
      </w:r>
    </w:p>
    <w:p w14:paraId="37AB60C2" w14:textId="77777777" w:rsidR="00E26767" w:rsidRPr="00A07E7A" w:rsidRDefault="00E26767" w:rsidP="00E26767">
      <w:pPr>
        <w:pStyle w:val="Heading3"/>
        <w:rPr>
          <w:rFonts w:eastAsia="Malgun Gothic"/>
        </w:rPr>
      </w:pPr>
      <w:bookmarkStart w:id="1208" w:name="_Toc525220015"/>
      <w:bookmarkStart w:id="1209" w:name="_Toc18561888"/>
      <w:bookmarkStart w:id="1210" w:name="_Toc24562369"/>
      <w:bookmarkStart w:id="1211" w:name="_Toc26195590"/>
      <w:bookmarkStart w:id="1212" w:name="_Toc34397005"/>
      <w:bookmarkStart w:id="1213" w:name="_Toc45188599"/>
      <w:bookmarkStart w:id="1214" w:name="_Toc51922728"/>
      <w:bookmarkStart w:id="1215" w:name="_Toc59002958"/>
      <w:bookmarkStart w:id="1216" w:name="_Toc131186523"/>
      <w:r w:rsidRPr="00A07E7A">
        <w:rPr>
          <w:rFonts w:eastAsia="Malgun Gothic"/>
        </w:rPr>
        <w:t>12.2.</w:t>
      </w:r>
      <w:r>
        <w:rPr>
          <w:rFonts w:eastAsia="Malgun Gothic"/>
        </w:rPr>
        <w:t>2</w:t>
      </w:r>
      <w:r w:rsidRPr="00A07E7A">
        <w:rPr>
          <w:rFonts w:eastAsia="Malgun Gothic"/>
        </w:rPr>
        <w:tab/>
      </w:r>
      <w:r>
        <w:rPr>
          <w:rFonts w:eastAsia="Malgun Gothic"/>
        </w:rPr>
        <w:t>IWF performing the MCData c</w:t>
      </w:r>
      <w:r w:rsidRPr="00A07E7A">
        <w:rPr>
          <w:rFonts w:eastAsia="Malgun Gothic"/>
        </w:rPr>
        <w:t xml:space="preserve">ontrolling </w:t>
      </w:r>
      <w:bookmarkEnd w:id="1208"/>
      <w:r>
        <w:rPr>
          <w:rFonts w:eastAsia="Malgun Gothic"/>
        </w:rPr>
        <w:t>role</w:t>
      </w:r>
      <w:bookmarkEnd w:id="1209"/>
      <w:bookmarkEnd w:id="1210"/>
      <w:bookmarkEnd w:id="1211"/>
      <w:bookmarkEnd w:id="1212"/>
      <w:bookmarkEnd w:id="1213"/>
      <w:bookmarkEnd w:id="1214"/>
      <w:bookmarkEnd w:id="1215"/>
      <w:bookmarkEnd w:id="1216"/>
    </w:p>
    <w:p w14:paraId="44ABC2E0" w14:textId="77777777" w:rsidR="00E26767" w:rsidRDefault="00E26767" w:rsidP="00E26767">
      <w:r>
        <w:t>When triggered by:</w:t>
      </w:r>
    </w:p>
    <w:p w14:paraId="0C5FE165" w14:textId="77777777" w:rsidR="00E26767" w:rsidRDefault="00E26767" w:rsidP="00E26767">
      <w:r>
        <w:t>-</w:t>
      </w:r>
      <w:r>
        <w:tab/>
      </w:r>
      <w:r w:rsidRPr="00A07E7A">
        <w:t>receipt of a</w:t>
      </w:r>
      <w:r>
        <w:t xml:space="preserve"> </w:t>
      </w:r>
      <w:r w:rsidRPr="00A07E7A">
        <w:t xml:space="preserve">"SIP MESSAGE request for </w:t>
      </w:r>
      <w:r>
        <w:t>SDS</w:t>
      </w:r>
      <w:r w:rsidRPr="00A07E7A">
        <w:t xml:space="preserve"> disposition notification for MCData server";</w:t>
      </w:r>
      <w:r>
        <w:t xml:space="preserve"> or</w:t>
      </w:r>
    </w:p>
    <w:p w14:paraId="5556A73F" w14:textId="77777777" w:rsidR="00E26767" w:rsidRPr="00A07E7A" w:rsidRDefault="00E26767" w:rsidP="00E26767">
      <w:pPr>
        <w:pStyle w:val="B1"/>
      </w:pPr>
      <w:r>
        <w:t>-</w:t>
      </w:r>
      <w:r>
        <w:tab/>
        <w:t>the IWF determining that it shall send an SDS disposition notification</w:t>
      </w:r>
    </w:p>
    <w:p w14:paraId="785B07A1" w14:textId="77777777" w:rsidR="00E26767" w:rsidRDefault="00E26767" w:rsidP="00E26767">
      <w:r w:rsidRPr="00A07E7A">
        <w:t xml:space="preserve">the </w:t>
      </w:r>
      <w:r>
        <w:t xml:space="preserve">IWF performing the MCData </w:t>
      </w:r>
      <w:r w:rsidRPr="00A07E7A">
        <w:t xml:space="preserve">controlling </w:t>
      </w:r>
      <w:r>
        <w:t>role</w:t>
      </w:r>
      <w:r w:rsidRPr="00A07E7A">
        <w:t>:</w:t>
      </w:r>
    </w:p>
    <w:p w14:paraId="5740B355" w14:textId="77777777" w:rsidR="00E26767" w:rsidRPr="00A07E7A" w:rsidRDefault="00E26767" w:rsidP="00E26767">
      <w:pPr>
        <w:pStyle w:val="B1"/>
      </w:pPr>
      <w:r>
        <w:t xml:space="preserve">1) if the IWF has received the SIP MESSAGE; </w:t>
      </w:r>
    </w:p>
    <w:p w14:paraId="682CA9DB" w14:textId="77777777" w:rsidR="00E26767" w:rsidRPr="00A07E7A" w:rsidRDefault="00E26767" w:rsidP="00E26767">
      <w:pPr>
        <w:pStyle w:val="B2"/>
      </w:pPr>
      <w:r>
        <w:t>a</w:t>
      </w:r>
      <w:r w:rsidRPr="00A07E7A">
        <w:t>)</w:t>
      </w:r>
      <w:r w:rsidRPr="00A07E7A">
        <w:tab/>
        <w:t xml:space="preserve">if unable to process the request due to a lack of resources or a risk of congestion exists, may reject the SIP MESSAGE request with a SIP 500 (Server Internal Error) response. The </w:t>
      </w:r>
      <w:r>
        <w:t xml:space="preserve">IWF </w:t>
      </w:r>
      <w:r w:rsidRPr="00A07E7A">
        <w:t>may include a Retry-After header field to the SIP 500 (Server Internal Error) response as specified in IETF RFC 3261 [</w:t>
      </w:r>
      <w:r>
        <w:t>2</w:t>
      </w:r>
      <w:r w:rsidRPr="00A07E7A">
        <w:t>4]. Otherwise, continue with the rest of the steps;</w:t>
      </w:r>
    </w:p>
    <w:p w14:paraId="147D1891" w14:textId="77777777" w:rsidR="00E26767" w:rsidRPr="00A07E7A" w:rsidRDefault="00E26767" w:rsidP="00E26767">
      <w:pPr>
        <w:pStyle w:val="B2"/>
      </w:pPr>
      <w:r>
        <w:t>b</w:t>
      </w:r>
      <w:r w:rsidRPr="00A07E7A">
        <w:t>)</w:t>
      </w:r>
      <w:r w:rsidRPr="00A07E7A">
        <w:tab/>
        <w:t>shall reject the SIP request with a SIP 403 (Forbidden) response and not process the remaining steps if an Accept-Contact header field does not include the g.3gpp.icsi-ref media feature tag containing the value of "urn:urn-7:3gpp-service.ims.icsi.mcdata.sds"</w:t>
      </w:r>
      <w:r>
        <w:t>;</w:t>
      </w:r>
    </w:p>
    <w:p w14:paraId="1E243CA2" w14:textId="77777777" w:rsidR="00E26767" w:rsidRPr="00A07E7A" w:rsidRDefault="00E26767" w:rsidP="00E26767">
      <w:pPr>
        <w:pStyle w:val="B2"/>
      </w:pPr>
      <w:r>
        <w:t>c</w:t>
      </w:r>
      <w:r w:rsidRPr="00A07E7A">
        <w:t>)</w:t>
      </w:r>
      <w:r w:rsidRPr="00A07E7A">
        <w:tab/>
        <w:t>if the incoming SIP MESSAGE request does not contain an application/resource-lists MIME body or contains an application/resource-lists MIME body with more than one &lt;entry&gt; element, shall reject the SIP MESSAGE request with a SIP 403 (Forbidden) response</w:t>
      </w:r>
      <w:r w:rsidRPr="00A07E7A">
        <w:rPr>
          <w:lang w:eastAsia="ko-KR"/>
        </w:rPr>
        <w:t xml:space="preserve"> including</w:t>
      </w:r>
      <w:r w:rsidRPr="00A07E7A">
        <w:t xml:space="preserve"> warning text set to "1</w:t>
      </w:r>
      <w:r>
        <w:t>45</w:t>
      </w:r>
      <w:r w:rsidRPr="00A07E7A">
        <w:t xml:space="preserve"> unable to determine called party"</w:t>
      </w:r>
      <w:r w:rsidRPr="00800DA2">
        <w:t xml:space="preserve"> in a Warning header</w:t>
      </w:r>
      <w:r>
        <w:t xml:space="preserve"> field as specified in clause 4.7</w:t>
      </w:r>
      <w:r w:rsidRPr="00800DA2">
        <w:t xml:space="preserve">, </w:t>
      </w:r>
      <w:r w:rsidRPr="00A07E7A">
        <w:t>and shall not continue with the rest of the steps;</w:t>
      </w:r>
    </w:p>
    <w:p w14:paraId="6F36D10A" w14:textId="77777777" w:rsidR="00E26767" w:rsidRPr="00CC6626" w:rsidRDefault="00E26767" w:rsidP="00E26767">
      <w:pPr>
        <w:pStyle w:val="B2"/>
        <w:rPr>
          <w:lang w:val="en-US"/>
        </w:rPr>
      </w:pPr>
      <w:r>
        <w:t>d</w:t>
      </w:r>
      <w:r w:rsidRPr="00A07E7A">
        <w:t>)</w:t>
      </w:r>
      <w:r w:rsidRPr="00A07E7A">
        <w:tab/>
        <w:t>shall attempt to correlate the disposition notification to the original SDS request using the values contained in the Conversation ID and Message ID of the SDS NOTIFICATION message contained in the application/vnd.3gpp.mcdata-signalling MIME body of the SIP MESSAGE;</w:t>
      </w:r>
      <w:r>
        <w:rPr>
          <w:lang w:val="en-US"/>
        </w:rPr>
        <w:t xml:space="preserve"> and</w:t>
      </w:r>
    </w:p>
    <w:p w14:paraId="24FE63B2" w14:textId="77777777" w:rsidR="00E26767" w:rsidRPr="00A07E7A" w:rsidRDefault="00E26767" w:rsidP="00E26767">
      <w:pPr>
        <w:pStyle w:val="B2"/>
      </w:pPr>
      <w:r>
        <w:t>e</w:t>
      </w:r>
      <w:r w:rsidRPr="00A07E7A">
        <w:t>)</w:t>
      </w:r>
      <w:r w:rsidRPr="00A07E7A">
        <w:tab/>
        <w:t xml:space="preserve">if unable to correlate the disposition notification as determined by step </w:t>
      </w:r>
      <w:r>
        <w:rPr>
          <w:lang w:val="en-US"/>
        </w:rPr>
        <w:t>d</w:t>
      </w:r>
      <w:r w:rsidRPr="00A07E7A">
        <w:t>), shall reject the SIP MESSAGE request with a SIP 403 (Forbidden) response</w:t>
      </w:r>
      <w:r w:rsidRPr="00A07E7A">
        <w:rPr>
          <w:lang w:eastAsia="ko-KR"/>
        </w:rPr>
        <w:t xml:space="preserve"> including</w:t>
      </w:r>
      <w:r w:rsidRPr="00A07E7A">
        <w:t xml:space="preserve"> warning text set to "</w:t>
      </w:r>
      <w:r>
        <w:t>216</w:t>
      </w:r>
      <w:r w:rsidRPr="00A07E7A">
        <w:t xml:space="preserve"> unable to correlate the disposition notification"</w:t>
      </w:r>
      <w:r w:rsidRPr="00800DA2">
        <w:t xml:space="preserve"> in a Warning header field</w:t>
      </w:r>
      <w:r w:rsidRPr="00A07E7A">
        <w:t xml:space="preserve"> as specified in clause 4</w:t>
      </w:r>
      <w:r>
        <w:t>.7</w:t>
      </w:r>
      <w:r w:rsidRPr="00A07E7A">
        <w:t>, and shall not continue with the rest of the steps;</w:t>
      </w:r>
    </w:p>
    <w:p w14:paraId="4E436F44" w14:textId="77777777" w:rsidR="00E26767" w:rsidRPr="00A07E7A" w:rsidRDefault="00E26767" w:rsidP="00E26767">
      <w:pPr>
        <w:pStyle w:val="B1"/>
      </w:pPr>
      <w:r>
        <w:t>2</w:t>
      </w:r>
      <w:r w:rsidRPr="00A07E7A">
        <w:t>)</w:t>
      </w:r>
      <w:r w:rsidRPr="00A07E7A">
        <w:tab/>
        <w:t>shall generate a SIP MESSAGE request in accordance with 3GPP TS 24.229 [</w:t>
      </w:r>
      <w:r>
        <w:t>4</w:t>
      </w:r>
      <w:r w:rsidRPr="00A07E7A">
        <w:t>] and IETF RFC 3428 [</w:t>
      </w:r>
      <w:r>
        <w:t>33</w:t>
      </w:r>
      <w:r w:rsidRPr="00A07E7A">
        <w:t>];</w:t>
      </w:r>
    </w:p>
    <w:p w14:paraId="0C10681C" w14:textId="77777777" w:rsidR="00E26767" w:rsidRPr="00A07E7A" w:rsidRDefault="00E26767" w:rsidP="00E26767">
      <w:pPr>
        <w:pStyle w:val="B1"/>
        <w:rPr>
          <w:lang w:eastAsia="ko-KR"/>
        </w:rPr>
      </w:pPr>
      <w:r>
        <w:rPr>
          <w:lang w:eastAsia="ko-KR"/>
        </w:rPr>
        <w:t>3</w:t>
      </w:r>
      <w:r w:rsidRPr="00A07E7A">
        <w:rPr>
          <w:lang w:eastAsia="ko-KR"/>
        </w:rPr>
        <w:t>)</w:t>
      </w:r>
      <w:r w:rsidRPr="00A07E7A">
        <w:rPr>
          <w:lang w:eastAsia="ko-KR"/>
        </w:rPr>
        <w:tab/>
        <w:t>shall include an Accept-Contact header field containing the g.3gpp.mcdata.sds media feature tag along with the "require" and "explicit" header field parameters according to IETF RFC 3841 [</w:t>
      </w:r>
      <w:r>
        <w:rPr>
          <w:lang w:eastAsia="ko-KR"/>
        </w:rPr>
        <w:t>6</w:t>
      </w:r>
      <w:r w:rsidRPr="00A07E7A">
        <w:rPr>
          <w:lang w:eastAsia="ko-KR"/>
        </w:rPr>
        <w:t>] in the outgoing SIP MESSAGE request;</w:t>
      </w:r>
    </w:p>
    <w:p w14:paraId="6C76BCEE" w14:textId="77777777" w:rsidR="00E26767" w:rsidRPr="00A07E7A" w:rsidRDefault="00E26767" w:rsidP="00E26767">
      <w:pPr>
        <w:pStyle w:val="B1"/>
        <w:rPr>
          <w:lang w:eastAsia="ko-KR"/>
        </w:rPr>
      </w:pPr>
      <w:r>
        <w:rPr>
          <w:lang w:eastAsia="ko-KR"/>
        </w:rPr>
        <w:t>4</w:t>
      </w:r>
      <w:r w:rsidRPr="00A07E7A">
        <w:rPr>
          <w:lang w:eastAsia="ko-KR"/>
        </w:rPr>
        <w:t>)</w:t>
      </w:r>
      <w:r w:rsidRPr="00A07E7A">
        <w:rPr>
          <w:lang w:eastAsia="ko-KR"/>
        </w:rPr>
        <w:tab/>
        <w:t>shall include an Accept-Contact header field with the media feature tag g.3gpp.icsi-ref with the value of "urn:urn-7:3gpp-service.ims.icsi.mcdata.sds" along with parameters "require" and "explicit" according to IETF RFC 3841 [</w:t>
      </w:r>
      <w:r>
        <w:rPr>
          <w:lang w:eastAsia="ko-KR"/>
        </w:rPr>
        <w:t>6</w:t>
      </w:r>
      <w:r w:rsidRPr="00A07E7A">
        <w:rPr>
          <w:lang w:eastAsia="ko-KR"/>
        </w:rPr>
        <w:t>] in the outgoing SIP MESSAGE request;</w:t>
      </w:r>
    </w:p>
    <w:p w14:paraId="223AF099" w14:textId="77777777" w:rsidR="00E26767" w:rsidRPr="00A07E7A" w:rsidRDefault="00E26767" w:rsidP="00E26767">
      <w:pPr>
        <w:pStyle w:val="B1"/>
        <w:rPr>
          <w:rFonts w:eastAsia="SimSun"/>
        </w:rPr>
      </w:pPr>
      <w:r>
        <w:rPr>
          <w:rFonts w:eastAsia="SimSun"/>
        </w:rPr>
        <w:lastRenderedPageBreak/>
        <w:t>5</w:t>
      </w:r>
      <w:r w:rsidRPr="00A07E7A">
        <w:rPr>
          <w:rFonts w:eastAsia="SimSun"/>
        </w:rPr>
        <w:t>)</w:t>
      </w:r>
      <w:r w:rsidRPr="00A07E7A">
        <w:rPr>
          <w:rFonts w:eastAsia="SimSun"/>
        </w:rPr>
        <w:tab/>
        <w:t xml:space="preserve">shall set the Request-URI to the public service identity of the terminating participating MCData function associated </w:t>
      </w:r>
      <w:r>
        <w:rPr>
          <w:rFonts w:eastAsia="SimSun"/>
        </w:rPr>
        <w:t>with the</w:t>
      </w:r>
      <w:r w:rsidRPr="00A07E7A">
        <w:rPr>
          <w:rFonts w:eastAsia="SimSun"/>
        </w:rPr>
        <w:t xml:space="preserve"> MCData user to be invited</w:t>
      </w:r>
      <w:r>
        <w:rPr>
          <w:rFonts w:eastAsia="SimSun"/>
        </w:rPr>
        <w:t xml:space="preserve"> ;</w:t>
      </w:r>
    </w:p>
    <w:p w14:paraId="4A2CD40E" w14:textId="77777777" w:rsidR="00E26767" w:rsidRPr="00A07E7A" w:rsidRDefault="00E26767" w:rsidP="00E26767">
      <w:pPr>
        <w:pStyle w:val="NO"/>
        <w:rPr>
          <w:lang w:eastAsia="ko-KR"/>
        </w:rPr>
      </w:pPr>
      <w:r w:rsidRPr="00A07E7A">
        <w:t>NOTE 1:</w:t>
      </w:r>
      <w:r w:rsidRPr="00A07E7A">
        <w:tab/>
      </w:r>
      <w:r w:rsidRPr="00A07E7A">
        <w:rPr>
          <w:lang w:eastAsia="ko-KR"/>
        </w:rPr>
        <w:t xml:space="preserve">How the </w:t>
      </w:r>
      <w:r>
        <w:rPr>
          <w:lang w:eastAsia="ko-KR"/>
        </w:rPr>
        <w:t>IWF</w:t>
      </w:r>
      <w:r w:rsidRPr="00A07E7A">
        <w:rPr>
          <w:lang w:eastAsia="ko-KR"/>
        </w:rPr>
        <w:t xml:space="preserve"> finds the </w:t>
      </w:r>
      <w:r>
        <w:rPr>
          <w:lang w:eastAsia="ko-KR"/>
        </w:rPr>
        <w:t>public service identity</w:t>
      </w:r>
      <w:r w:rsidRPr="00A07E7A">
        <w:rPr>
          <w:lang w:eastAsia="ko-KR"/>
        </w:rPr>
        <w:t xml:space="preserve"> of the terminating MCData participating function is out of the scope of the </w:t>
      </w:r>
      <w:r>
        <w:rPr>
          <w:lang w:eastAsia="ko-KR"/>
        </w:rPr>
        <w:t>present document.</w:t>
      </w:r>
    </w:p>
    <w:p w14:paraId="34CFF8F3" w14:textId="77777777" w:rsidR="00E26767" w:rsidRPr="00A07E7A" w:rsidRDefault="00E26767" w:rsidP="00E26767">
      <w:pPr>
        <w:pStyle w:val="B1"/>
        <w:rPr>
          <w:lang w:eastAsia="ko-KR"/>
        </w:rPr>
      </w:pPr>
      <w:r>
        <w:rPr>
          <w:lang w:eastAsia="ko-KR"/>
        </w:rPr>
        <w:t>6</w:t>
      </w:r>
      <w:r w:rsidRPr="00A07E7A">
        <w:rPr>
          <w:lang w:eastAsia="ko-KR"/>
        </w:rPr>
        <w:t>)</w:t>
      </w:r>
      <w:r w:rsidRPr="00A07E7A">
        <w:rPr>
          <w:lang w:eastAsia="ko-KR"/>
        </w:rPr>
        <w:tab/>
        <w:t>shall include a P-Asserted-Service header field with the value "urn:urn-7:3gpp-service.ims.icsi.mcdata.sds";</w:t>
      </w:r>
    </w:p>
    <w:p w14:paraId="298E5048" w14:textId="77777777" w:rsidR="00E26767" w:rsidRPr="00A07E7A" w:rsidRDefault="00E26767" w:rsidP="00E26767">
      <w:pPr>
        <w:pStyle w:val="B1"/>
      </w:pPr>
      <w:r>
        <w:rPr>
          <w:rFonts w:eastAsia="SimSun"/>
        </w:rPr>
        <w:t>7</w:t>
      </w:r>
      <w:r w:rsidRPr="00A07E7A">
        <w:rPr>
          <w:rFonts w:eastAsia="SimSun"/>
        </w:rPr>
        <w:t>)</w:t>
      </w:r>
      <w:r w:rsidRPr="00A07E7A">
        <w:rPr>
          <w:rFonts w:eastAsia="SimSun"/>
        </w:rPr>
        <w:tab/>
      </w:r>
      <w:r w:rsidRPr="00A07E7A">
        <w:rPr>
          <w:lang w:eastAsia="ko-KR"/>
        </w:rPr>
        <w:t xml:space="preserve">shall copy the MCData ID of the MCData user listed in the MIME resources body of the incoming SIP MESSAGE request, </w:t>
      </w:r>
      <w:r>
        <w:rPr>
          <w:lang w:eastAsia="ko-KR"/>
        </w:rPr>
        <w:t xml:space="preserve">or the MCData ID of the participant homed in the IWF, </w:t>
      </w:r>
      <w:r w:rsidRPr="00A07E7A">
        <w:rPr>
          <w:lang w:eastAsia="ko-KR"/>
        </w:rPr>
        <w:t xml:space="preserve">into the </w:t>
      </w:r>
      <w:r w:rsidRPr="00A07E7A">
        <w:t xml:space="preserve">&lt;mcdata-request-uri&gt; element </w:t>
      </w:r>
      <w:r w:rsidRPr="00A07E7A">
        <w:rPr>
          <w:lang w:eastAsia="ko-KR"/>
        </w:rPr>
        <w:t xml:space="preserve">in the </w:t>
      </w:r>
      <w:r w:rsidRPr="00A07E7A">
        <w:t>application/vnd.3gpp.mcdata-info+xml MIME body of the outgoing SIP MESSAGE request;</w:t>
      </w:r>
    </w:p>
    <w:p w14:paraId="53AA9101" w14:textId="77777777" w:rsidR="00E26767" w:rsidRPr="00A07E7A" w:rsidRDefault="00E26767" w:rsidP="00E26767">
      <w:pPr>
        <w:pStyle w:val="B1"/>
      </w:pPr>
      <w:r>
        <w:t>8</w:t>
      </w:r>
      <w:r w:rsidRPr="00A07E7A">
        <w:t>)</w:t>
      </w:r>
      <w:r w:rsidRPr="00A07E7A">
        <w:tab/>
        <w:t xml:space="preserve">if </w:t>
      </w:r>
      <w:r>
        <w:t>an</w:t>
      </w:r>
      <w:r w:rsidRPr="00A07E7A">
        <w:t xml:space="preserve"> incoming SIP MESSAGE request contains an application/vnd.3gpp.mcdata-info+xml MIME body with an &lt;mcdata-calling-group-id&gt; element:</w:t>
      </w:r>
    </w:p>
    <w:p w14:paraId="5189ABB4" w14:textId="77777777" w:rsidR="00E26767" w:rsidRDefault="00E26767" w:rsidP="00E26767">
      <w:pPr>
        <w:pStyle w:val="B2"/>
      </w:pPr>
      <w:r w:rsidRPr="00A07E7A">
        <w:t>a)</w:t>
      </w:r>
      <w:r w:rsidRPr="00A07E7A">
        <w:tab/>
        <w:t>shall retrieve the group document for the MCData group id contained in the &lt;mcdata-calling-group-id&gt; element from the group management server, if not already cached, and identify the group members;</w:t>
      </w:r>
    </w:p>
    <w:p w14:paraId="298CF827" w14:textId="77777777" w:rsidR="00E26767" w:rsidRPr="00043D50" w:rsidRDefault="00E26767" w:rsidP="00E26767">
      <w:pPr>
        <w:pStyle w:val="NO"/>
        <w:rPr>
          <w:lang w:val="en-US"/>
        </w:rPr>
      </w:pPr>
      <w:r>
        <w:t>NOTE 2</w:t>
      </w:r>
      <w:r w:rsidRPr="00247828">
        <w:t>:</w:t>
      </w:r>
      <w:r w:rsidRPr="00247828">
        <w:tab/>
        <w:t>How the IWF obtains the group document is out scope of the present document.</w:t>
      </w:r>
    </w:p>
    <w:p w14:paraId="2018A8E4" w14:textId="77777777" w:rsidR="00E26767" w:rsidRPr="00A07E7A" w:rsidRDefault="00E26767" w:rsidP="00E26767">
      <w:pPr>
        <w:pStyle w:val="B2"/>
      </w:pPr>
      <w:r w:rsidRPr="00A07E7A">
        <w:t>b)</w:t>
      </w:r>
      <w:r w:rsidRPr="00A07E7A">
        <w:tab/>
        <w:t xml:space="preserve">shall verify that the MCData ID contained in the &lt;mcdata-calling-user-identity&gt; element matches to a group member. If there is no match, the </w:t>
      </w:r>
      <w:r>
        <w:t>IWF</w:t>
      </w:r>
      <w:r w:rsidRPr="00A07E7A">
        <w:t xml:space="preserve"> shall reject the SIP request with a SIP 403 (Forbidden) response </w:t>
      </w:r>
      <w:r w:rsidRPr="00A07E7A">
        <w:rPr>
          <w:lang w:eastAsia="ko-KR"/>
        </w:rPr>
        <w:t>including</w:t>
      </w:r>
      <w:r w:rsidRPr="00A07E7A">
        <w:t xml:space="preserve"> warning text set to "1</w:t>
      </w:r>
      <w:r>
        <w:t>16</w:t>
      </w:r>
      <w:r w:rsidRPr="00A07E7A">
        <w:t xml:space="preserve"> user is not part of the MCData group"</w:t>
      </w:r>
      <w:r w:rsidRPr="00800DA2">
        <w:t xml:space="preserve"> in a Warning header field as specified in </w:t>
      </w:r>
      <w:r w:rsidRPr="00BC29B6">
        <w:t>clause</w:t>
      </w:r>
      <w:r>
        <w:t> 4.7</w:t>
      </w:r>
      <w:r w:rsidRPr="00800DA2">
        <w:t xml:space="preserve">, </w:t>
      </w:r>
      <w:r w:rsidRPr="00A07E7A">
        <w:t>and shall not continue with the rest of the steps;</w:t>
      </w:r>
    </w:p>
    <w:p w14:paraId="6D13F98F" w14:textId="77777777" w:rsidR="00E26767" w:rsidRPr="00A07E7A" w:rsidRDefault="00E26767" w:rsidP="00E26767">
      <w:pPr>
        <w:pStyle w:val="B2"/>
      </w:pPr>
      <w:r w:rsidRPr="00A07E7A">
        <w:t>c)</w:t>
      </w:r>
      <w:r w:rsidRPr="00A07E7A">
        <w:tab/>
        <w:t>if MCData disposition notifications need to be aggregated and an aggregated disposition notification has not yet been sent:</w:t>
      </w:r>
    </w:p>
    <w:p w14:paraId="3259CEC6" w14:textId="65B65D72" w:rsidR="00E26767" w:rsidRPr="00A07E7A" w:rsidRDefault="00E26767" w:rsidP="00E26767">
      <w:pPr>
        <w:pStyle w:val="B3"/>
        <w:rPr>
          <w:lang w:eastAsia="ko-KR"/>
        </w:rPr>
      </w:pPr>
      <w:r w:rsidRPr="00A07E7A">
        <w:t>i)</w:t>
      </w:r>
      <w:r w:rsidRPr="00A07E7A">
        <w:tab/>
        <w:t>if timer TDC1 (</w:t>
      </w:r>
      <w:r w:rsidRPr="00A07E7A">
        <w:rPr>
          <w:lang w:eastAsia="ko-KR"/>
        </w:rPr>
        <w:t xml:space="preserve">disposition aggregation timer) is not running, </w:t>
      </w:r>
      <w:r w:rsidRPr="00A07E7A">
        <w:t xml:space="preserve">shall start timer </w:t>
      </w:r>
      <w:r w:rsidRPr="00A07E7A">
        <w:rPr>
          <w:lang w:eastAsia="ko-KR"/>
        </w:rPr>
        <w:t xml:space="preserve">TDC1 (disposition aggregation timer) with the timer value as specified in </w:t>
      </w:r>
      <w:r>
        <w:t>3</w:t>
      </w:r>
      <w:r w:rsidRPr="00BC29B6">
        <w:t>GPP</w:t>
      </w:r>
      <w:r>
        <w:t xml:space="preserve"> TS 24.282 [82] </w:t>
      </w:r>
      <w:r w:rsidR="006143E8">
        <w:rPr>
          <w:lang w:eastAsia="ko-KR"/>
        </w:rPr>
        <w:t>clause</w:t>
      </w:r>
      <w:r w:rsidRPr="00A07E7A">
        <w:rPr>
          <w:lang w:eastAsia="ko-KR"/>
        </w:rPr>
        <w:t> F.2.2;</w:t>
      </w:r>
    </w:p>
    <w:p w14:paraId="3A5E4418" w14:textId="77777777" w:rsidR="00E26767" w:rsidRPr="00A07E7A" w:rsidRDefault="00E26767" w:rsidP="00E26767">
      <w:pPr>
        <w:pStyle w:val="B3"/>
        <w:rPr>
          <w:rFonts w:eastAsia="SimSun"/>
        </w:rPr>
      </w:pPr>
      <w:r w:rsidRPr="00A07E7A">
        <w:rPr>
          <w:rFonts w:eastAsia="SimSun"/>
        </w:rPr>
        <w:t>ii)</w:t>
      </w:r>
      <w:r w:rsidRPr="00A07E7A">
        <w:rPr>
          <w:rFonts w:eastAsia="SimSun"/>
        </w:rPr>
        <w:tab/>
        <w:t>shall copy the application/vnd.3gpp.mcdata-signalling MIME body in the received SIP MESSAGE request to the outgoing SIP MESSAGE request;</w:t>
      </w:r>
    </w:p>
    <w:p w14:paraId="4D670F1B" w14:textId="77777777" w:rsidR="00E26767" w:rsidRPr="00A07E7A" w:rsidRDefault="00E26767" w:rsidP="00E26767">
      <w:pPr>
        <w:pStyle w:val="NO"/>
        <w:rPr>
          <w:rFonts w:eastAsia="SimSun"/>
        </w:rPr>
      </w:pPr>
      <w:r w:rsidRPr="00A07E7A">
        <w:rPr>
          <w:rFonts w:eastAsia="SimSun"/>
        </w:rPr>
        <w:t>NOTE </w:t>
      </w:r>
      <w:r>
        <w:rPr>
          <w:rFonts w:eastAsia="SimSun"/>
        </w:rPr>
        <w:t>3</w:t>
      </w:r>
      <w:r w:rsidRPr="00A07E7A">
        <w:rPr>
          <w:rFonts w:eastAsia="SimSun"/>
        </w:rPr>
        <w:t>:</w:t>
      </w:r>
      <w:r w:rsidRPr="00A07E7A">
        <w:rPr>
          <w:rFonts w:eastAsia="SimSun"/>
        </w:rPr>
        <w:tab/>
        <w:t xml:space="preserve">If the aggregated MCData disposition notifications do not fit into one SIP MESSAGE request, then the </w:t>
      </w:r>
      <w:r>
        <w:rPr>
          <w:rFonts w:eastAsia="SimSun"/>
        </w:rPr>
        <w:t>IWF</w:t>
      </w:r>
      <w:r w:rsidRPr="00A07E7A">
        <w:rPr>
          <w:rFonts w:eastAsia="SimSun"/>
        </w:rPr>
        <w:t xml:space="preserve"> needs to generate a new SIP MESSAGE request for the remaining disposition notifications.</w:t>
      </w:r>
    </w:p>
    <w:p w14:paraId="05BB561B" w14:textId="77777777" w:rsidR="00E26767" w:rsidRPr="00A07E7A" w:rsidRDefault="00E26767" w:rsidP="00E26767">
      <w:pPr>
        <w:pStyle w:val="B3"/>
        <w:rPr>
          <w:lang w:eastAsia="ko-KR"/>
        </w:rPr>
      </w:pPr>
      <w:r w:rsidRPr="00A07E7A">
        <w:t>iii)</w:t>
      </w:r>
      <w:r w:rsidRPr="00A07E7A">
        <w:tab/>
        <w:t xml:space="preserve">on expiry of timer TDC1 </w:t>
      </w:r>
      <w:r w:rsidRPr="00A07E7A">
        <w:rPr>
          <w:lang w:eastAsia="ko-KR"/>
        </w:rPr>
        <w:t>(disposition aggregation timer) shall continue with step </w:t>
      </w:r>
      <w:r>
        <w:rPr>
          <w:lang w:eastAsia="ko-KR"/>
        </w:rPr>
        <w:t>9</w:t>
      </w:r>
      <w:r w:rsidRPr="00A07E7A">
        <w:rPr>
          <w:lang w:eastAsia="ko-KR"/>
        </w:rPr>
        <w:t>; and</w:t>
      </w:r>
    </w:p>
    <w:p w14:paraId="7EE2EE5F" w14:textId="77777777" w:rsidR="00E26767" w:rsidRPr="00A07E7A" w:rsidRDefault="00E26767" w:rsidP="00E26767">
      <w:pPr>
        <w:pStyle w:val="B3"/>
      </w:pPr>
      <w:r w:rsidRPr="00A07E7A">
        <w:t>iv)</w:t>
      </w:r>
      <w:r w:rsidRPr="00A07E7A">
        <w:tab/>
        <w:t>if all MCData disposition notifications have been received from all group members shall continue with step</w:t>
      </w:r>
      <w:r>
        <w:t> 9</w:t>
      </w:r>
      <w:r w:rsidRPr="00A07E7A">
        <w:t>; and</w:t>
      </w:r>
    </w:p>
    <w:p w14:paraId="62DFA4ED" w14:textId="77777777" w:rsidR="00E26767" w:rsidRPr="00A07E7A" w:rsidRDefault="00E26767" w:rsidP="00E26767">
      <w:pPr>
        <w:pStyle w:val="B2"/>
        <w:rPr>
          <w:rFonts w:eastAsia="SimSun"/>
        </w:rPr>
      </w:pPr>
      <w:r w:rsidRPr="00A07E7A">
        <w:rPr>
          <w:rFonts w:eastAsia="SimSun"/>
        </w:rPr>
        <w:t>d)</w:t>
      </w:r>
      <w:r w:rsidRPr="00A07E7A">
        <w:rPr>
          <w:rFonts w:eastAsia="SimSun"/>
        </w:rPr>
        <w:tab/>
        <w:t xml:space="preserve">if </w:t>
      </w:r>
      <w:r w:rsidRPr="00A07E7A">
        <w:t>MCData disposition notifications do not need to be aggregated, shall</w:t>
      </w:r>
      <w:r w:rsidRPr="00A07E7A">
        <w:rPr>
          <w:rFonts w:eastAsia="SimSun"/>
        </w:rPr>
        <w:t xml:space="preserve"> copy the application/vnd.3gpp.mcdata-signalling MIME body in the received SIP MESSAGE request to the outgoing SIP MESSAGE request and shall continue with step </w:t>
      </w:r>
      <w:r>
        <w:rPr>
          <w:rFonts w:eastAsia="SimSun"/>
          <w:lang w:val="en-US"/>
        </w:rPr>
        <w:t>9</w:t>
      </w:r>
      <w:r w:rsidRPr="00A07E7A">
        <w:rPr>
          <w:rFonts w:eastAsia="SimSun"/>
        </w:rPr>
        <w:t>;</w:t>
      </w:r>
    </w:p>
    <w:p w14:paraId="38C70006" w14:textId="77777777" w:rsidR="00E26767" w:rsidRPr="00A07E7A" w:rsidRDefault="00E26767" w:rsidP="00E26767">
      <w:pPr>
        <w:pStyle w:val="B1"/>
        <w:rPr>
          <w:rFonts w:eastAsia="SimSun"/>
        </w:rPr>
      </w:pPr>
      <w:r>
        <w:rPr>
          <w:rFonts w:eastAsia="SimSun"/>
        </w:rPr>
        <w:t>9</w:t>
      </w:r>
      <w:r w:rsidRPr="00A07E7A">
        <w:rPr>
          <w:rFonts w:eastAsia="SimSun"/>
        </w:rPr>
        <w:t>)</w:t>
      </w:r>
      <w:r w:rsidRPr="00A07E7A">
        <w:rPr>
          <w:rFonts w:eastAsia="SimSun"/>
        </w:rPr>
        <w:tab/>
      </w:r>
      <w:r w:rsidRPr="00A07E7A">
        <w:t xml:space="preserve">if </w:t>
      </w:r>
      <w:r>
        <w:t>an</w:t>
      </w:r>
      <w:r w:rsidRPr="00A07E7A">
        <w:t xml:space="preserve"> incoming SIP MESSAGE request contains an application/vnd.3gpp.mcdata-info+xml MIME body without an &lt;mcdata-calling-group-id&gt; element </w:t>
      </w:r>
      <w:r w:rsidRPr="00A07E7A">
        <w:rPr>
          <w:rFonts w:eastAsia="SimSun"/>
        </w:rPr>
        <w:t>shall copy the application/vnd.3gpp.mcdata-signalling MIME body in the received SIP MESSAGE request to the outgoing SIP MESSAGE request;</w:t>
      </w:r>
    </w:p>
    <w:p w14:paraId="4558BD8C" w14:textId="77777777" w:rsidR="00E26767" w:rsidRDefault="00E26767" w:rsidP="00E26767">
      <w:pPr>
        <w:pStyle w:val="B1"/>
        <w:rPr>
          <w:rFonts w:eastAsia="SimSun"/>
        </w:rPr>
      </w:pPr>
      <w:r>
        <w:rPr>
          <w:rFonts w:eastAsia="SimSun"/>
        </w:rPr>
        <w:t>10</w:t>
      </w:r>
      <w:r w:rsidRPr="00A07E7A">
        <w:rPr>
          <w:rFonts w:eastAsia="SimSun"/>
        </w:rPr>
        <w:t>)</w:t>
      </w:r>
      <w:r>
        <w:rPr>
          <w:rFonts w:eastAsia="SimSun"/>
        </w:rPr>
        <w:tab/>
        <w:t>when notifying other users:</w:t>
      </w:r>
    </w:p>
    <w:p w14:paraId="786C75C1" w14:textId="77777777" w:rsidR="00E26767" w:rsidRPr="00CC6626" w:rsidRDefault="00E26767" w:rsidP="00E26767">
      <w:pPr>
        <w:pStyle w:val="B2"/>
        <w:rPr>
          <w:rFonts w:eastAsia="SimSun"/>
          <w:lang w:val="en-US"/>
        </w:rPr>
      </w:pPr>
      <w:r w:rsidRPr="005E5A45">
        <w:rPr>
          <w:rFonts w:eastAsia="SimSun"/>
        </w:rPr>
        <w:t>a)</w:t>
      </w:r>
      <w:r w:rsidRPr="005E5A45">
        <w:rPr>
          <w:rFonts w:eastAsia="SimSun"/>
        </w:rPr>
        <w:tab/>
        <w:t>shall send the SIP MESSAGE request to those users homed in the MCData system according to rules and procedures of 3GPP TS 24.229 [</w:t>
      </w:r>
      <w:r w:rsidRPr="007015BA">
        <w:rPr>
          <w:rFonts w:eastAsia="SimSun"/>
        </w:rPr>
        <w:t>4];</w:t>
      </w:r>
      <w:r>
        <w:rPr>
          <w:rFonts w:eastAsia="SimSun"/>
          <w:lang w:val="en-US"/>
        </w:rPr>
        <w:t xml:space="preserve"> and</w:t>
      </w:r>
    </w:p>
    <w:p w14:paraId="73EE5B68" w14:textId="77777777" w:rsidR="00E26767" w:rsidRDefault="00E26767" w:rsidP="00E26767">
      <w:pPr>
        <w:pStyle w:val="B1"/>
      </w:pPr>
      <w:r>
        <w:t>11</w:t>
      </w:r>
      <w:r w:rsidRPr="00A07E7A">
        <w:t>)</w:t>
      </w:r>
      <w:r w:rsidRPr="00A07E7A">
        <w:tab/>
      </w:r>
      <w:r>
        <w:t>when acknowledging the triggering event:</w:t>
      </w:r>
    </w:p>
    <w:p w14:paraId="1A358D02" w14:textId="77777777" w:rsidR="00E26767" w:rsidRPr="00A07E7A" w:rsidRDefault="00E26767" w:rsidP="00E26767">
      <w:pPr>
        <w:pStyle w:val="B2"/>
      </w:pPr>
      <w:r w:rsidRPr="0099016C">
        <w:t>a)shall</w:t>
      </w:r>
      <w:r w:rsidRPr="00A07E7A">
        <w:t xml:space="preserve"> generate a SIP 202 (Accepted) response in response to </w:t>
      </w:r>
      <w:r>
        <w:t>any</w:t>
      </w:r>
      <w:r w:rsidRPr="00A07E7A">
        <w:t xml:space="preserve"> </w:t>
      </w:r>
    </w:p>
    <w:p w14:paraId="136F52AE" w14:textId="77777777" w:rsidR="00E26767" w:rsidRDefault="00E26767" w:rsidP="00E26767">
      <w:pPr>
        <w:pStyle w:val="B3"/>
      </w:pPr>
      <w:r w:rsidRPr="00A07E7A">
        <w:t>-</w:t>
      </w:r>
      <w:r w:rsidRPr="00A07E7A">
        <w:tab/>
        <w:t xml:space="preserve">"SIP MESSAGE request for </w:t>
      </w:r>
      <w:r>
        <w:t>SDS</w:t>
      </w:r>
      <w:r w:rsidRPr="00A07E7A">
        <w:t xml:space="preserve"> disposition notification for MCData server"</w:t>
      </w:r>
      <w:r>
        <w:t>.</w:t>
      </w:r>
    </w:p>
    <w:p w14:paraId="30C3A598" w14:textId="77777777" w:rsidR="00DC712D" w:rsidRDefault="00EB0B1F" w:rsidP="00DC712D">
      <w:pPr>
        <w:pStyle w:val="Heading2"/>
      </w:pPr>
      <w:bookmarkStart w:id="1217" w:name="_Toc24562370"/>
      <w:bookmarkStart w:id="1218" w:name="_Toc26195591"/>
      <w:bookmarkStart w:id="1219" w:name="_Toc34397006"/>
      <w:bookmarkStart w:id="1220" w:name="_Toc45188600"/>
      <w:bookmarkStart w:id="1221" w:name="_Toc51922729"/>
      <w:bookmarkStart w:id="1222" w:name="_Toc59002959"/>
      <w:bookmarkStart w:id="1223" w:name="_Toc131186524"/>
      <w:r>
        <w:lastRenderedPageBreak/>
        <w:t>12.3</w:t>
      </w:r>
      <w:r w:rsidR="00DC712D" w:rsidRPr="00A07E7A">
        <w:tab/>
        <w:t>On-network disposition</w:t>
      </w:r>
      <w:r w:rsidR="00DC712D">
        <w:t xml:space="preserve"> notifications</w:t>
      </w:r>
      <w:bookmarkEnd w:id="1217"/>
      <w:bookmarkEnd w:id="1218"/>
      <w:bookmarkEnd w:id="1219"/>
      <w:bookmarkEnd w:id="1220"/>
      <w:bookmarkEnd w:id="1221"/>
      <w:bookmarkEnd w:id="1222"/>
      <w:bookmarkEnd w:id="1223"/>
    </w:p>
    <w:p w14:paraId="5CB47D87" w14:textId="77777777" w:rsidR="00EB0B1F" w:rsidRPr="00EB0B1F" w:rsidRDefault="00EB0B1F" w:rsidP="00EB0B1F">
      <w:pPr>
        <w:pStyle w:val="Heading1"/>
        <w:rPr>
          <w:rFonts w:eastAsia="Malgun Gothic"/>
        </w:rPr>
      </w:pPr>
      <w:bookmarkStart w:id="1224" w:name="_Toc24562371"/>
      <w:bookmarkStart w:id="1225" w:name="_Toc26195592"/>
      <w:bookmarkStart w:id="1226" w:name="_Toc34397007"/>
      <w:bookmarkStart w:id="1227" w:name="_Toc45188601"/>
      <w:bookmarkStart w:id="1228" w:name="_Toc51922730"/>
      <w:bookmarkStart w:id="1229" w:name="_Toc59002960"/>
      <w:bookmarkStart w:id="1230" w:name="_Toc131186525"/>
      <w:r w:rsidRPr="00EB0B1F">
        <w:rPr>
          <w:rFonts w:eastAsia="Malgun Gothic"/>
        </w:rPr>
        <w:t>13</w:t>
      </w:r>
      <w:r w:rsidRPr="00EB0B1F">
        <w:rPr>
          <w:rFonts w:eastAsia="Malgun Gothic"/>
        </w:rPr>
        <w:tab/>
        <w:t>Communication Release</w:t>
      </w:r>
      <w:bookmarkEnd w:id="1224"/>
      <w:bookmarkEnd w:id="1225"/>
      <w:bookmarkEnd w:id="1226"/>
      <w:bookmarkEnd w:id="1227"/>
      <w:bookmarkEnd w:id="1228"/>
      <w:bookmarkEnd w:id="1229"/>
      <w:bookmarkEnd w:id="1230"/>
    </w:p>
    <w:p w14:paraId="13407E8F" w14:textId="77777777" w:rsidR="00AC37CF" w:rsidRDefault="00AC37CF" w:rsidP="00AC37CF">
      <w:r>
        <w:t>The IWF shall handle communication release with the MCData system by behaving as a peer MCData server towards the MCData system as specified in 3GPP TS 24.282 [82] clauses 13.2.2.2.3, 13.2.2.2.4, 13.2.3 and 13.2.4.</w:t>
      </w:r>
    </w:p>
    <w:p w14:paraId="2C43F79C" w14:textId="77777777" w:rsidR="00AC37CF" w:rsidRDefault="00AC37CF" w:rsidP="00AC37CF">
      <w:r>
        <w:t>Communication release in the LMR system is out of scope of 3GPP.</w:t>
      </w:r>
    </w:p>
    <w:p w14:paraId="467EF656" w14:textId="6277022A" w:rsidR="00DC712D" w:rsidRPr="00A07E7A" w:rsidRDefault="00DC712D" w:rsidP="006143E8">
      <w:pPr>
        <w:pStyle w:val="Heading1"/>
        <w:rPr>
          <w:rFonts w:eastAsia="Malgun Gothic"/>
        </w:rPr>
      </w:pPr>
      <w:bookmarkStart w:id="1231" w:name="_Toc24562372"/>
      <w:bookmarkStart w:id="1232" w:name="_Toc26195593"/>
      <w:bookmarkStart w:id="1233" w:name="_Toc34397008"/>
      <w:bookmarkStart w:id="1234" w:name="_Toc45188602"/>
      <w:bookmarkStart w:id="1235" w:name="_Toc51922731"/>
      <w:bookmarkStart w:id="1236" w:name="_Toc59002961"/>
      <w:bookmarkStart w:id="1237" w:name="_Toc131186526"/>
      <w:bookmarkStart w:id="1238" w:name="MCCQCTEMPBM_00000021"/>
      <w:r w:rsidRPr="00A07E7A">
        <w:rPr>
          <w:rFonts w:eastAsia="Malgun Gothic"/>
        </w:rPr>
        <w:t>14</w:t>
      </w:r>
      <w:r w:rsidRPr="00A07E7A">
        <w:rPr>
          <w:rFonts w:eastAsia="Malgun Gothic"/>
        </w:rPr>
        <w:tab/>
        <w:t>Enhanced Status (ES)</w:t>
      </w:r>
      <w:bookmarkEnd w:id="1179"/>
      <w:bookmarkEnd w:id="1180"/>
      <w:bookmarkEnd w:id="1231"/>
      <w:bookmarkEnd w:id="1232"/>
      <w:bookmarkEnd w:id="1233"/>
      <w:bookmarkEnd w:id="1234"/>
      <w:bookmarkEnd w:id="1235"/>
      <w:bookmarkEnd w:id="1236"/>
      <w:bookmarkEnd w:id="1237"/>
    </w:p>
    <w:p w14:paraId="0FBD12D8" w14:textId="77777777" w:rsidR="00DC712D" w:rsidRPr="00A07E7A" w:rsidRDefault="00DC712D" w:rsidP="00DC712D">
      <w:pPr>
        <w:pStyle w:val="Heading2"/>
      </w:pPr>
      <w:bookmarkStart w:id="1239" w:name="_Toc525220155"/>
      <w:bookmarkStart w:id="1240" w:name="_Toc9497475"/>
      <w:bookmarkStart w:id="1241" w:name="_Toc24562373"/>
      <w:bookmarkStart w:id="1242" w:name="_Toc26195594"/>
      <w:bookmarkStart w:id="1243" w:name="_Toc34397009"/>
      <w:bookmarkStart w:id="1244" w:name="_Toc45188603"/>
      <w:bookmarkStart w:id="1245" w:name="_Toc51922732"/>
      <w:bookmarkStart w:id="1246" w:name="_Toc59002962"/>
      <w:bookmarkStart w:id="1247" w:name="_Toc131186527"/>
      <w:bookmarkEnd w:id="1238"/>
      <w:r w:rsidRPr="00A07E7A">
        <w:t>14.1</w:t>
      </w:r>
      <w:r w:rsidRPr="00A07E7A">
        <w:tab/>
        <w:t>General</w:t>
      </w:r>
      <w:bookmarkEnd w:id="1239"/>
      <w:bookmarkEnd w:id="1240"/>
      <w:bookmarkEnd w:id="1241"/>
      <w:bookmarkEnd w:id="1242"/>
      <w:bookmarkEnd w:id="1243"/>
      <w:bookmarkEnd w:id="1244"/>
      <w:bookmarkEnd w:id="1245"/>
      <w:bookmarkEnd w:id="1246"/>
      <w:bookmarkEnd w:id="1247"/>
    </w:p>
    <w:p w14:paraId="63889486" w14:textId="77777777" w:rsidR="00DC712D" w:rsidRDefault="00DC712D" w:rsidP="00DC712D">
      <w:pPr>
        <w:pStyle w:val="Heading2"/>
      </w:pPr>
      <w:bookmarkStart w:id="1248" w:name="_Toc525220156"/>
      <w:bookmarkStart w:id="1249" w:name="_Toc9497476"/>
      <w:bookmarkStart w:id="1250" w:name="_Toc24562374"/>
      <w:bookmarkStart w:id="1251" w:name="_Toc26195595"/>
      <w:bookmarkStart w:id="1252" w:name="_Toc34397010"/>
      <w:bookmarkStart w:id="1253" w:name="_Toc45188604"/>
      <w:bookmarkStart w:id="1254" w:name="_Toc51922733"/>
      <w:bookmarkStart w:id="1255" w:name="_Toc59002963"/>
      <w:bookmarkStart w:id="1256" w:name="_Toc131186528"/>
      <w:r w:rsidRPr="00A07E7A">
        <w:t>14.2</w:t>
      </w:r>
      <w:r w:rsidRPr="00A07E7A">
        <w:tab/>
        <w:t>On-network ES</w:t>
      </w:r>
      <w:bookmarkEnd w:id="1248"/>
      <w:bookmarkEnd w:id="1249"/>
      <w:bookmarkEnd w:id="1250"/>
      <w:bookmarkEnd w:id="1251"/>
      <w:bookmarkEnd w:id="1252"/>
      <w:bookmarkEnd w:id="1253"/>
      <w:bookmarkEnd w:id="1254"/>
      <w:bookmarkEnd w:id="1255"/>
      <w:bookmarkEnd w:id="1256"/>
    </w:p>
    <w:p w14:paraId="09B6D165" w14:textId="77777777" w:rsidR="00524492" w:rsidRDefault="00524492" w:rsidP="00A63027">
      <w:pPr>
        <w:pStyle w:val="Heading3"/>
        <w:rPr>
          <w:rFonts w:eastAsia="Malgun Gothic"/>
        </w:rPr>
      </w:pPr>
      <w:bookmarkStart w:id="1257" w:name="_Toc24562375"/>
      <w:bookmarkStart w:id="1258" w:name="_Toc26195596"/>
      <w:bookmarkStart w:id="1259" w:name="_Toc34397011"/>
      <w:bookmarkStart w:id="1260" w:name="_Toc45188605"/>
      <w:bookmarkStart w:id="1261" w:name="_Toc51922734"/>
      <w:bookmarkStart w:id="1262" w:name="_Toc59002964"/>
      <w:bookmarkStart w:id="1263" w:name="_Toc131186529"/>
      <w:r w:rsidRPr="00A07E7A">
        <w:t>14</w:t>
      </w:r>
      <w:r w:rsidRPr="00A07E7A">
        <w:rPr>
          <w:rFonts w:eastAsia="Malgun Gothic"/>
        </w:rPr>
        <w:t>.2.</w:t>
      </w:r>
      <w:r>
        <w:rPr>
          <w:rFonts w:eastAsia="Malgun Gothic"/>
        </w:rPr>
        <w:t>1</w:t>
      </w:r>
      <w:r w:rsidRPr="00A07E7A">
        <w:rPr>
          <w:rFonts w:eastAsia="Malgun Gothic"/>
        </w:rPr>
        <w:tab/>
      </w:r>
      <w:r>
        <w:rPr>
          <w:rFonts w:eastAsia="Malgun Gothic"/>
        </w:rPr>
        <w:t>Void</w:t>
      </w:r>
      <w:bookmarkEnd w:id="1257"/>
      <w:bookmarkEnd w:id="1258"/>
      <w:bookmarkEnd w:id="1259"/>
      <w:bookmarkEnd w:id="1260"/>
      <w:bookmarkEnd w:id="1261"/>
      <w:bookmarkEnd w:id="1262"/>
      <w:bookmarkEnd w:id="1263"/>
    </w:p>
    <w:p w14:paraId="458BB4B5" w14:textId="77777777" w:rsidR="00524492" w:rsidRDefault="00524492" w:rsidP="00524492">
      <w:pPr>
        <w:pStyle w:val="Heading3"/>
        <w:rPr>
          <w:rFonts w:eastAsia="Malgun Gothic"/>
        </w:rPr>
      </w:pPr>
      <w:bookmarkStart w:id="1264" w:name="_Toc525220160"/>
      <w:bookmarkStart w:id="1265" w:name="_Toc18561893"/>
      <w:bookmarkStart w:id="1266" w:name="_Toc24562376"/>
      <w:bookmarkStart w:id="1267" w:name="_Toc26195597"/>
      <w:bookmarkStart w:id="1268" w:name="_Toc34397012"/>
      <w:bookmarkStart w:id="1269" w:name="_Toc45188606"/>
      <w:bookmarkStart w:id="1270" w:name="_Toc51922735"/>
      <w:bookmarkStart w:id="1271" w:name="_Toc59002965"/>
      <w:bookmarkStart w:id="1272" w:name="_Toc131186530"/>
      <w:r w:rsidRPr="00A07E7A">
        <w:t>14</w:t>
      </w:r>
      <w:r w:rsidRPr="00A07E7A">
        <w:rPr>
          <w:rFonts w:eastAsia="Malgun Gothic"/>
        </w:rPr>
        <w:t>.2.2</w:t>
      </w:r>
      <w:r w:rsidRPr="00A07E7A">
        <w:rPr>
          <w:rFonts w:eastAsia="Malgun Gothic"/>
        </w:rPr>
        <w:tab/>
      </w:r>
      <w:r>
        <w:rPr>
          <w:rFonts w:eastAsia="Malgun Gothic"/>
        </w:rPr>
        <w:t>IWF performing the p</w:t>
      </w:r>
      <w:r w:rsidRPr="00A07E7A">
        <w:rPr>
          <w:rFonts w:eastAsia="Malgun Gothic"/>
        </w:rPr>
        <w:t xml:space="preserve">articipating MCData </w:t>
      </w:r>
      <w:r>
        <w:rPr>
          <w:rFonts w:eastAsia="Malgun Gothic"/>
        </w:rPr>
        <w:t>role</w:t>
      </w:r>
      <w:r w:rsidRPr="00A07E7A">
        <w:rPr>
          <w:rFonts w:eastAsia="Malgun Gothic"/>
        </w:rPr>
        <w:t xml:space="preserve"> procedures</w:t>
      </w:r>
      <w:bookmarkEnd w:id="1264"/>
      <w:bookmarkEnd w:id="1265"/>
      <w:bookmarkEnd w:id="1266"/>
      <w:bookmarkEnd w:id="1267"/>
      <w:bookmarkEnd w:id="1268"/>
      <w:bookmarkEnd w:id="1269"/>
      <w:bookmarkEnd w:id="1270"/>
      <w:bookmarkEnd w:id="1271"/>
      <w:bookmarkEnd w:id="1272"/>
    </w:p>
    <w:p w14:paraId="1BA05341" w14:textId="77777777" w:rsidR="00524492" w:rsidRDefault="00524492" w:rsidP="00524492">
      <w:pPr>
        <w:pStyle w:val="Heading4"/>
        <w:rPr>
          <w:rFonts w:eastAsia="Malgun Gothic"/>
        </w:rPr>
      </w:pPr>
      <w:bookmarkStart w:id="1273" w:name="_Toc525220161"/>
      <w:bookmarkStart w:id="1274" w:name="_Toc18561894"/>
      <w:bookmarkStart w:id="1275" w:name="_Toc24562377"/>
      <w:bookmarkStart w:id="1276" w:name="_Toc26195598"/>
      <w:bookmarkStart w:id="1277" w:name="_Toc34397013"/>
      <w:bookmarkStart w:id="1278" w:name="_Toc45188607"/>
      <w:bookmarkStart w:id="1279" w:name="_Toc51922736"/>
      <w:bookmarkStart w:id="1280" w:name="_Toc59002966"/>
      <w:bookmarkStart w:id="1281" w:name="_Toc131186531"/>
      <w:r w:rsidRPr="00A07E7A">
        <w:t>14</w:t>
      </w:r>
      <w:r w:rsidRPr="00A07E7A">
        <w:rPr>
          <w:rFonts w:eastAsia="Malgun Gothic"/>
        </w:rPr>
        <w:t>.2.2.1</w:t>
      </w:r>
      <w:r w:rsidRPr="00A07E7A">
        <w:rPr>
          <w:rFonts w:eastAsia="Malgun Gothic"/>
        </w:rPr>
        <w:tab/>
        <w:t>Originating participating MCData function procedures</w:t>
      </w:r>
      <w:bookmarkEnd w:id="1273"/>
      <w:bookmarkEnd w:id="1274"/>
      <w:bookmarkEnd w:id="1275"/>
      <w:bookmarkEnd w:id="1276"/>
      <w:bookmarkEnd w:id="1277"/>
      <w:bookmarkEnd w:id="1278"/>
      <w:bookmarkEnd w:id="1279"/>
      <w:bookmarkEnd w:id="1280"/>
      <w:bookmarkEnd w:id="1281"/>
    </w:p>
    <w:p w14:paraId="70A6B3BC" w14:textId="77777777" w:rsidR="00524492" w:rsidRDefault="00524492" w:rsidP="00524492">
      <w:r>
        <w:t xml:space="preserve">If the IWF performing the participating MCData role determines that an </w:t>
      </w:r>
      <w:r w:rsidRPr="007F508D">
        <w:t>Enhanced Status</w:t>
      </w:r>
      <w:r>
        <w:t xml:space="preserve"> message needs to be sent on behalf of a participant homed in the IWF then it:</w:t>
      </w:r>
    </w:p>
    <w:p w14:paraId="464A2C4E" w14:textId="77777777" w:rsidR="00524492" w:rsidRDefault="00524492" w:rsidP="00524492">
      <w:pPr>
        <w:pStyle w:val="B1"/>
      </w:pPr>
      <w:r>
        <w:t>1)</w:t>
      </w:r>
      <w:r>
        <w:tab/>
      </w:r>
      <w:r w:rsidRPr="007F508D">
        <w:t>shall use the "</w:t>
      </w:r>
      <w:r>
        <w:t>id" attribute of the</w:t>
      </w:r>
      <w:r w:rsidRPr="007F508D">
        <w:t xml:space="preserve"> selected operation value from &lt;mcdata-enhanced-status-operational-values&gt; element under &lt;list-service&gt; element</w:t>
      </w:r>
      <w:r>
        <w:t xml:space="preserve"> as defined in 3GPP TS 24.481 [3</w:t>
      </w:r>
      <w:r w:rsidRPr="007F508D">
        <w:t>1], to generate a group standalone SDS message</w:t>
      </w:r>
      <w:r>
        <w:t xml:space="preserve"> using the procedures described in clause 9.2.2.3.1.</w:t>
      </w:r>
    </w:p>
    <w:p w14:paraId="269293AA" w14:textId="77777777" w:rsidR="00524492" w:rsidRPr="00A07E7A" w:rsidRDefault="00524492" w:rsidP="00524492">
      <w:pPr>
        <w:pStyle w:val="Heading4"/>
        <w:rPr>
          <w:rFonts w:eastAsia="Malgun Gothic"/>
        </w:rPr>
      </w:pPr>
      <w:bookmarkStart w:id="1282" w:name="_Toc525220162"/>
      <w:bookmarkStart w:id="1283" w:name="_Toc18561895"/>
      <w:bookmarkStart w:id="1284" w:name="_Toc24562378"/>
      <w:bookmarkStart w:id="1285" w:name="_Toc26195599"/>
      <w:bookmarkStart w:id="1286" w:name="_Toc34397014"/>
      <w:bookmarkStart w:id="1287" w:name="_Toc45188608"/>
      <w:bookmarkStart w:id="1288" w:name="_Toc51922737"/>
      <w:bookmarkStart w:id="1289" w:name="_Toc59002967"/>
      <w:bookmarkStart w:id="1290" w:name="_Toc131186532"/>
      <w:r w:rsidRPr="00A07E7A">
        <w:t>14</w:t>
      </w:r>
      <w:r w:rsidRPr="00A07E7A">
        <w:rPr>
          <w:rFonts w:eastAsia="Malgun Gothic"/>
        </w:rPr>
        <w:t>.2.2.2</w:t>
      </w:r>
      <w:r w:rsidRPr="00A07E7A">
        <w:rPr>
          <w:rFonts w:eastAsia="Malgun Gothic"/>
        </w:rPr>
        <w:tab/>
        <w:t>Terminating participating MCData function procedures</w:t>
      </w:r>
      <w:bookmarkEnd w:id="1282"/>
      <w:bookmarkEnd w:id="1283"/>
      <w:bookmarkEnd w:id="1284"/>
      <w:bookmarkEnd w:id="1285"/>
      <w:bookmarkEnd w:id="1286"/>
      <w:bookmarkEnd w:id="1287"/>
      <w:bookmarkEnd w:id="1288"/>
      <w:bookmarkEnd w:id="1289"/>
      <w:bookmarkEnd w:id="1290"/>
    </w:p>
    <w:p w14:paraId="6037A6BD" w14:textId="77777777" w:rsidR="00524492" w:rsidRPr="001F551A" w:rsidRDefault="00524492" w:rsidP="00524492">
      <w:pPr>
        <w:rPr>
          <w:rFonts w:eastAsia="Malgun Gothic"/>
          <w:lang w:val="x-none"/>
        </w:rPr>
      </w:pPr>
      <w:r w:rsidRPr="00A07E7A">
        <w:t xml:space="preserve">Upon receipt of a "SIP MESSAGE request for standalone SDS for terminating participating MCData function", the </w:t>
      </w:r>
      <w:r>
        <w:t xml:space="preserve">IWF performing the </w:t>
      </w:r>
      <w:r w:rsidRPr="00A07E7A">
        <w:t xml:space="preserve">participating MCData </w:t>
      </w:r>
      <w:r>
        <w:t xml:space="preserve">role should follow the procedure described in </w:t>
      </w:r>
      <w:r>
        <w:rPr>
          <w:rFonts w:eastAsia="Malgun Gothic"/>
          <w:lang w:val="en-US"/>
        </w:rPr>
        <w:t>clause </w:t>
      </w:r>
      <w:r w:rsidRPr="00A07E7A">
        <w:rPr>
          <w:rFonts w:eastAsia="Malgun Gothic"/>
        </w:rPr>
        <w:t>9.2.2.3.2</w:t>
      </w:r>
      <w:r>
        <w:rPr>
          <w:rFonts w:eastAsia="Malgun Gothic"/>
        </w:rPr>
        <w:t>.</w:t>
      </w:r>
    </w:p>
    <w:p w14:paraId="52049386" w14:textId="77777777" w:rsidR="00524492" w:rsidRPr="00A07E7A" w:rsidRDefault="00524492" w:rsidP="00524492">
      <w:pPr>
        <w:pStyle w:val="Heading3"/>
        <w:rPr>
          <w:rFonts w:eastAsia="Malgun Gothic"/>
        </w:rPr>
      </w:pPr>
      <w:bookmarkStart w:id="1291" w:name="_Toc525220163"/>
      <w:bookmarkStart w:id="1292" w:name="_Toc18561896"/>
      <w:bookmarkStart w:id="1293" w:name="_Toc24562379"/>
      <w:bookmarkStart w:id="1294" w:name="_Toc26195600"/>
      <w:bookmarkStart w:id="1295" w:name="_Toc34397015"/>
      <w:bookmarkStart w:id="1296" w:name="_Toc45188609"/>
      <w:bookmarkStart w:id="1297" w:name="_Toc51922738"/>
      <w:bookmarkStart w:id="1298" w:name="_Toc59002968"/>
      <w:bookmarkStart w:id="1299" w:name="_Toc131186533"/>
      <w:r w:rsidRPr="00A07E7A">
        <w:t>14</w:t>
      </w:r>
      <w:r w:rsidRPr="00A07E7A">
        <w:rPr>
          <w:rFonts w:eastAsia="Malgun Gothic"/>
        </w:rPr>
        <w:t>.2.</w:t>
      </w:r>
      <w:r>
        <w:rPr>
          <w:rFonts w:eastAsia="Malgun Gothic"/>
        </w:rPr>
        <w:t>3</w:t>
      </w:r>
      <w:r w:rsidRPr="00A07E7A">
        <w:rPr>
          <w:rFonts w:eastAsia="Malgun Gothic"/>
        </w:rPr>
        <w:tab/>
      </w:r>
      <w:r>
        <w:rPr>
          <w:rFonts w:eastAsia="Malgun Gothic"/>
        </w:rPr>
        <w:t>IWF performing the c</w:t>
      </w:r>
      <w:r w:rsidRPr="00A07E7A">
        <w:rPr>
          <w:rFonts w:eastAsia="Malgun Gothic"/>
        </w:rPr>
        <w:t xml:space="preserve">ontrolling MCData </w:t>
      </w:r>
      <w:r>
        <w:rPr>
          <w:rFonts w:eastAsia="Malgun Gothic"/>
        </w:rPr>
        <w:t>role</w:t>
      </w:r>
      <w:r w:rsidRPr="00A07E7A">
        <w:rPr>
          <w:rFonts w:eastAsia="Malgun Gothic"/>
        </w:rPr>
        <w:t xml:space="preserve"> procedures</w:t>
      </w:r>
      <w:bookmarkEnd w:id="1291"/>
      <w:bookmarkEnd w:id="1292"/>
      <w:bookmarkEnd w:id="1293"/>
      <w:bookmarkEnd w:id="1294"/>
      <w:bookmarkEnd w:id="1295"/>
      <w:bookmarkEnd w:id="1296"/>
      <w:bookmarkEnd w:id="1297"/>
      <w:bookmarkEnd w:id="1298"/>
      <w:bookmarkEnd w:id="1299"/>
    </w:p>
    <w:p w14:paraId="149C66FB" w14:textId="77777777" w:rsidR="00524492" w:rsidRDefault="00524492" w:rsidP="00524492">
      <w:pPr>
        <w:pStyle w:val="Heading4"/>
        <w:rPr>
          <w:rFonts w:eastAsia="Malgun Gothic"/>
        </w:rPr>
      </w:pPr>
      <w:bookmarkStart w:id="1300" w:name="_Toc525220164"/>
      <w:bookmarkStart w:id="1301" w:name="_Toc18561897"/>
      <w:bookmarkStart w:id="1302" w:name="_Toc24562380"/>
      <w:bookmarkStart w:id="1303" w:name="_Toc26195601"/>
      <w:bookmarkStart w:id="1304" w:name="_Toc34397016"/>
      <w:bookmarkStart w:id="1305" w:name="_Toc45188610"/>
      <w:bookmarkStart w:id="1306" w:name="_Toc51922739"/>
      <w:bookmarkStart w:id="1307" w:name="_Toc59002969"/>
      <w:bookmarkStart w:id="1308" w:name="_Toc131186534"/>
      <w:r w:rsidRPr="00A07E7A">
        <w:t>14</w:t>
      </w:r>
      <w:r w:rsidRPr="00A07E7A">
        <w:rPr>
          <w:rFonts w:eastAsia="Malgun Gothic"/>
        </w:rPr>
        <w:t>.2.</w:t>
      </w:r>
      <w:r>
        <w:rPr>
          <w:rFonts w:eastAsia="Malgun Gothic"/>
        </w:rPr>
        <w:t>3</w:t>
      </w:r>
      <w:r w:rsidRPr="00A07E7A">
        <w:rPr>
          <w:rFonts w:eastAsia="Malgun Gothic"/>
        </w:rPr>
        <w:t>.1</w:t>
      </w:r>
      <w:r w:rsidRPr="00A07E7A">
        <w:rPr>
          <w:rFonts w:eastAsia="Malgun Gothic"/>
        </w:rPr>
        <w:tab/>
        <w:t>Originating controlling MCData function procedures</w:t>
      </w:r>
      <w:bookmarkEnd w:id="1300"/>
      <w:bookmarkEnd w:id="1301"/>
      <w:bookmarkEnd w:id="1302"/>
      <w:bookmarkEnd w:id="1303"/>
      <w:bookmarkEnd w:id="1304"/>
      <w:bookmarkEnd w:id="1305"/>
      <w:bookmarkEnd w:id="1306"/>
      <w:bookmarkEnd w:id="1307"/>
      <w:bookmarkEnd w:id="1308"/>
    </w:p>
    <w:p w14:paraId="4F2762DB" w14:textId="77777777" w:rsidR="00524492" w:rsidRDefault="00524492" w:rsidP="00524492">
      <w:r>
        <w:t xml:space="preserve">If the IWF performing the controlling MCData role determines that an Enhanced Status message needs to be sent on behalf of a participant homed in the IWF then it follows the procedure described in </w:t>
      </w:r>
      <w:r>
        <w:rPr>
          <w:rFonts w:eastAsia="Malgun Gothic"/>
          <w:lang w:val="en-US"/>
        </w:rPr>
        <w:t>clause </w:t>
      </w:r>
      <w:r>
        <w:rPr>
          <w:rFonts w:eastAsia="Malgun Gothic"/>
        </w:rPr>
        <w:t>9.2.2.4</w:t>
      </w:r>
      <w:r w:rsidRPr="00A07E7A">
        <w:rPr>
          <w:rFonts w:eastAsia="Malgun Gothic"/>
        </w:rPr>
        <w:t>.1</w:t>
      </w:r>
      <w:r>
        <w:rPr>
          <w:rFonts w:eastAsia="Malgun Gothic"/>
        </w:rPr>
        <w:t>.</w:t>
      </w:r>
    </w:p>
    <w:p w14:paraId="350843D3" w14:textId="77777777" w:rsidR="00524492" w:rsidRPr="00A07E7A" w:rsidRDefault="00524492" w:rsidP="00524492">
      <w:pPr>
        <w:pStyle w:val="Heading4"/>
        <w:rPr>
          <w:rFonts w:eastAsia="Malgun Gothic"/>
        </w:rPr>
      </w:pPr>
      <w:bookmarkStart w:id="1309" w:name="_Toc525220165"/>
      <w:bookmarkStart w:id="1310" w:name="_Toc18561898"/>
      <w:bookmarkStart w:id="1311" w:name="_Toc24562381"/>
      <w:bookmarkStart w:id="1312" w:name="_Toc26195602"/>
      <w:bookmarkStart w:id="1313" w:name="_Toc34397017"/>
      <w:bookmarkStart w:id="1314" w:name="_Toc45188611"/>
      <w:bookmarkStart w:id="1315" w:name="_Toc51922740"/>
      <w:bookmarkStart w:id="1316" w:name="_Toc59002970"/>
      <w:bookmarkStart w:id="1317" w:name="_Toc131186535"/>
      <w:r w:rsidRPr="00A07E7A">
        <w:t>14</w:t>
      </w:r>
      <w:r w:rsidRPr="00A07E7A">
        <w:rPr>
          <w:rFonts w:eastAsia="Malgun Gothic"/>
        </w:rPr>
        <w:t>.2.</w:t>
      </w:r>
      <w:r>
        <w:rPr>
          <w:rFonts w:eastAsia="Malgun Gothic"/>
        </w:rPr>
        <w:t>3</w:t>
      </w:r>
      <w:r w:rsidRPr="00A07E7A">
        <w:rPr>
          <w:rFonts w:eastAsia="Malgun Gothic"/>
        </w:rPr>
        <w:t>.2</w:t>
      </w:r>
      <w:r w:rsidRPr="00A07E7A">
        <w:rPr>
          <w:rFonts w:eastAsia="Malgun Gothic"/>
        </w:rPr>
        <w:tab/>
        <w:t>Terminating controlling MCData function procedures</w:t>
      </w:r>
      <w:bookmarkEnd w:id="1309"/>
      <w:bookmarkEnd w:id="1310"/>
      <w:bookmarkEnd w:id="1311"/>
      <w:bookmarkEnd w:id="1312"/>
      <w:bookmarkEnd w:id="1313"/>
      <w:bookmarkEnd w:id="1314"/>
      <w:bookmarkEnd w:id="1315"/>
      <w:bookmarkEnd w:id="1316"/>
      <w:bookmarkEnd w:id="1317"/>
    </w:p>
    <w:p w14:paraId="191ECE72" w14:textId="77777777" w:rsidR="00EB0B1F" w:rsidRPr="00EB0B1F" w:rsidRDefault="00524492" w:rsidP="00524492">
      <w:r w:rsidRPr="00A07E7A">
        <w:t>Upon receipt of a "SIP MESSAGE request for standalone SDS for controlling MCData function</w:t>
      </w:r>
      <w:r w:rsidRPr="00A07E7A">
        <w:rPr>
          <w:noProof/>
        </w:rPr>
        <w:t xml:space="preserve">", the </w:t>
      </w:r>
      <w:r>
        <w:rPr>
          <w:noProof/>
        </w:rPr>
        <w:t xml:space="preserve">IWF performing the </w:t>
      </w:r>
      <w:r w:rsidRPr="00A07E7A">
        <w:rPr>
          <w:noProof/>
        </w:rPr>
        <w:t xml:space="preserve">controlling MCData </w:t>
      </w:r>
      <w:r>
        <w:rPr>
          <w:noProof/>
        </w:rPr>
        <w:t xml:space="preserve">role should follow the procedure described in </w:t>
      </w:r>
      <w:r>
        <w:rPr>
          <w:rFonts w:eastAsia="Malgun Gothic"/>
          <w:lang w:val="en-US"/>
        </w:rPr>
        <w:t>clause </w:t>
      </w:r>
      <w:r w:rsidRPr="00A07E7A">
        <w:rPr>
          <w:rFonts w:eastAsia="Malgun Gothic"/>
        </w:rPr>
        <w:t>9.2.2.4.2</w:t>
      </w:r>
      <w:r>
        <w:rPr>
          <w:rFonts w:eastAsia="Malgun Gothic"/>
        </w:rPr>
        <w:t>.</w:t>
      </w:r>
    </w:p>
    <w:p w14:paraId="4DE2A841" w14:textId="77777777" w:rsidR="00DC712D" w:rsidRPr="00A07E7A" w:rsidRDefault="00DC712D" w:rsidP="00DC712D">
      <w:pPr>
        <w:pStyle w:val="Heading1"/>
      </w:pPr>
      <w:bookmarkStart w:id="1318" w:name="_Toc9497483"/>
      <w:bookmarkStart w:id="1319" w:name="_Toc24562382"/>
      <w:bookmarkStart w:id="1320" w:name="_Toc26195603"/>
      <w:bookmarkStart w:id="1321" w:name="_Toc34397018"/>
      <w:bookmarkStart w:id="1322" w:name="_Toc45188612"/>
      <w:bookmarkStart w:id="1323" w:name="_Toc51922741"/>
      <w:bookmarkStart w:id="1324" w:name="_Toc59002971"/>
      <w:bookmarkStart w:id="1325" w:name="_Toc131186536"/>
      <w:r w:rsidRPr="00A07E7A">
        <w:lastRenderedPageBreak/>
        <w:t>15</w:t>
      </w:r>
      <w:r w:rsidRPr="00A07E7A">
        <w:tab/>
        <w:t>Message Formats</w:t>
      </w:r>
      <w:bookmarkEnd w:id="1318"/>
      <w:bookmarkEnd w:id="1319"/>
      <w:bookmarkEnd w:id="1320"/>
      <w:bookmarkEnd w:id="1321"/>
      <w:bookmarkEnd w:id="1322"/>
      <w:bookmarkEnd w:id="1323"/>
      <w:bookmarkEnd w:id="1324"/>
      <w:bookmarkEnd w:id="1325"/>
    </w:p>
    <w:p w14:paraId="0B5DB256" w14:textId="77777777" w:rsidR="00DC712D" w:rsidRPr="00A07E7A" w:rsidRDefault="00DC712D" w:rsidP="00EB0B1F">
      <w:pPr>
        <w:pStyle w:val="Heading2"/>
      </w:pPr>
      <w:bookmarkStart w:id="1326" w:name="_Toc525220170"/>
      <w:bookmarkStart w:id="1327" w:name="_Toc9497484"/>
      <w:bookmarkStart w:id="1328" w:name="_Toc24562383"/>
      <w:bookmarkStart w:id="1329" w:name="_Toc26195604"/>
      <w:bookmarkStart w:id="1330" w:name="_Toc34397019"/>
      <w:bookmarkStart w:id="1331" w:name="_Toc45188613"/>
      <w:bookmarkStart w:id="1332" w:name="_Toc51922742"/>
      <w:bookmarkStart w:id="1333" w:name="_Toc59002972"/>
      <w:bookmarkStart w:id="1334" w:name="_Toc131186537"/>
      <w:r w:rsidRPr="00A07E7A">
        <w:t>15.1</w:t>
      </w:r>
      <w:r w:rsidRPr="00A07E7A">
        <w:tab/>
      </w:r>
      <w:r w:rsidR="00264159">
        <w:t>IWF</w:t>
      </w:r>
      <w:r w:rsidR="00264159" w:rsidRPr="00A07E7A">
        <w:t xml:space="preserve"> </w:t>
      </w:r>
      <w:r w:rsidRPr="00A07E7A">
        <w:t>message functional definitions and contents</w:t>
      </w:r>
      <w:bookmarkEnd w:id="1326"/>
      <w:bookmarkEnd w:id="1327"/>
      <w:bookmarkEnd w:id="1328"/>
      <w:bookmarkEnd w:id="1329"/>
      <w:bookmarkEnd w:id="1330"/>
      <w:bookmarkEnd w:id="1331"/>
      <w:bookmarkEnd w:id="1332"/>
      <w:bookmarkEnd w:id="1333"/>
      <w:bookmarkEnd w:id="1334"/>
    </w:p>
    <w:p w14:paraId="248F5639" w14:textId="77777777" w:rsidR="00264159" w:rsidRPr="00A07E7A" w:rsidRDefault="00264159" w:rsidP="00264159">
      <w:pPr>
        <w:pStyle w:val="Heading3"/>
      </w:pPr>
      <w:bookmarkStart w:id="1335" w:name="_Toc525220171"/>
      <w:bookmarkStart w:id="1336" w:name="_Toc18561901"/>
      <w:bookmarkStart w:id="1337" w:name="_Toc24562384"/>
      <w:bookmarkStart w:id="1338" w:name="_Toc26195605"/>
      <w:bookmarkStart w:id="1339" w:name="_Toc34397020"/>
      <w:bookmarkStart w:id="1340" w:name="_Toc45188614"/>
      <w:bookmarkStart w:id="1341" w:name="_Toc51922743"/>
      <w:bookmarkStart w:id="1342" w:name="_Toc59002973"/>
      <w:bookmarkStart w:id="1343" w:name="_Toc131186538"/>
      <w:bookmarkStart w:id="1344" w:name="_Toc9497494"/>
      <w:r w:rsidRPr="00A07E7A">
        <w:rPr>
          <w:lang w:eastAsia="ko-KR"/>
        </w:rPr>
        <w:t>15.1.1</w:t>
      </w:r>
      <w:r w:rsidRPr="00A07E7A">
        <w:tab/>
        <w:t>General</w:t>
      </w:r>
      <w:bookmarkEnd w:id="1335"/>
      <w:bookmarkEnd w:id="1336"/>
      <w:bookmarkEnd w:id="1337"/>
      <w:bookmarkEnd w:id="1338"/>
      <w:bookmarkEnd w:id="1339"/>
      <w:bookmarkEnd w:id="1340"/>
      <w:bookmarkEnd w:id="1341"/>
      <w:bookmarkEnd w:id="1342"/>
      <w:bookmarkEnd w:id="1343"/>
    </w:p>
    <w:p w14:paraId="29EB9F67" w14:textId="77777777" w:rsidR="00264159" w:rsidRPr="00A07E7A" w:rsidRDefault="00264159" w:rsidP="00264159">
      <w:pPr>
        <w:keepNext/>
        <w:rPr>
          <w:noProof/>
        </w:rPr>
      </w:pPr>
      <w:r w:rsidRPr="00A07E7A">
        <w:rPr>
          <w:noProof/>
        </w:rPr>
        <w:t>The following clauses describe the MCData message functional definitions and contents. Each message consist</w:t>
      </w:r>
      <w:r>
        <w:rPr>
          <w:noProof/>
        </w:rPr>
        <w:t>s</w:t>
      </w:r>
      <w:r w:rsidRPr="00A07E7A">
        <w:rPr>
          <w:noProof/>
        </w:rPr>
        <w:t xml:space="preserve"> of a series of information elements. The standard format of an MCData message and the encoding rules for each type of information element follow that defined for the MCPTT Off-Network Protocol (MONP) as documented in </w:t>
      </w:r>
      <w:r>
        <w:rPr>
          <w:noProof/>
        </w:rPr>
        <w:t>a</w:t>
      </w:r>
      <w:r w:rsidRPr="00A07E7A">
        <w:rPr>
          <w:noProof/>
        </w:rPr>
        <w:t>nnex I of 3GPP TS 24.379 [</w:t>
      </w:r>
      <w:r>
        <w:rPr>
          <w:noProof/>
        </w:rPr>
        <w:t>81</w:t>
      </w:r>
      <w:r w:rsidRPr="00A07E7A">
        <w:rPr>
          <w:noProof/>
        </w:rPr>
        <w:t>].</w:t>
      </w:r>
    </w:p>
    <w:p w14:paraId="4F4EEBF6" w14:textId="77777777" w:rsidR="00264159" w:rsidRPr="00A07E7A" w:rsidRDefault="00264159" w:rsidP="00264159">
      <w:pPr>
        <w:pStyle w:val="Heading3"/>
        <w:rPr>
          <w:lang w:eastAsia="ko-KR"/>
        </w:rPr>
      </w:pPr>
      <w:bookmarkStart w:id="1345" w:name="_Toc525220172"/>
      <w:bookmarkStart w:id="1346" w:name="_Toc18561902"/>
      <w:bookmarkStart w:id="1347" w:name="_Toc24562385"/>
      <w:bookmarkStart w:id="1348" w:name="_Toc26195606"/>
      <w:bookmarkStart w:id="1349" w:name="_Toc34397021"/>
      <w:bookmarkStart w:id="1350" w:name="_Toc45188615"/>
      <w:bookmarkStart w:id="1351" w:name="_Toc51922744"/>
      <w:bookmarkStart w:id="1352" w:name="_Toc59002974"/>
      <w:bookmarkStart w:id="1353" w:name="_Toc131186539"/>
      <w:r w:rsidRPr="00A07E7A">
        <w:rPr>
          <w:lang w:eastAsia="ko-KR"/>
        </w:rPr>
        <w:t>15.1.2</w:t>
      </w:r>
      <w:r w:rsidRPr="00A07E7A">
        <w:tab/>
        <w:t>SDS SIGNALLING PAYLOAD</w:t>
      </w:r>
      <w:r w:rsidRPr="00A07E7A">
        <w:rPr>
          <w:lang w:eastAsia="ko-KR"/>
        </w:rPr>
        <w:t xml:space="preserve"> message</w:t>
      </w:r>
      <w:bookmarkEnd w:id="1345"/>
      <w:bookmarkEnd w:id="1346"/>
      <w:bookmarkEnd w:id="1347"/>
      <w:bookmarkEnd w:id="1348"/>
      <w:bookmarkEnd w:id="1349"/>
      <w:bookmarkEnd w:id="1350"/>
      <w:bookmarkEnd w:id="1351"/>
      <w:bookmarkEnd w:id="1352"/>
      <w:bookmarkEnd w:id="1353"/>
    </w:p>
    <w:p w14:paraId="21BF2964" w14:textId="77777777" w:rsidR="00264159" w:rsidRPr="00A07E7A" w:rsidRDefault="00264159" w:rsidP="00264159">
      <w:pPr>
        <w:pStyle w:val="Heading4"/>
        <w:rPr>
          <w:lang w:eastAsia="zh-CN"/>
        </w:rPr>
      </w:pPr>
      <w:bookmarkStart w:id="1354" w:name="_Toc525220173"/>
      <w:bookmarkStart w:id="1355" w:name="_Toc18561903"/>
      <w:bookmarkStart w:id="1356" w:name="_Toc24562386"/>
      <w:bookmarkStart w:id="1357" w:name="_Toc26195607"/>
      <w:bookmarkStart w:id="1358" w:name="_Toc34397022"/>
      <w:bookmarkStart w:id="1359" w:name="_Toc45188616"/>
      <w:bookmarkStart w:id="1360" w:name="_Toc51922745"/>
      <w:bookmarkStart w:id="1361" w:name="_Toc59002975"/>
      <w:bookmarkStart w:id="1362" w:name="_Toc131186540"/>
      <w:r w:rsidRPr="00A07E7A">
        <w:rPr>
          <w:lang w:eastAsia="zh-CN"/>
        </w:rPr>
        <w:t>15.1.2.1</w:t>
      </w:r>
      <w:r w:rsidRPr="00A07E7A">
        <w:rPr>
          <w:lang w:eastAsia="zh-CN"/>
        </w:rPr>
        <w:tab/>
        <w:t>Message definition</w:t>
      </w:r>
      <w:bookmarkEnd w:id="1354"/>
      <w:bookmarkEnd w:id="1355"/>
      <w:bookmarkEnd w:id="1356"/>
      <w:bookmarkEnd w:id="1357"/>
      <w:bookmarkEnd w:id="1358"/>
      <w:bookmarkEnd w:id="1359"/>
      <w:bookmarkEnd w:id="1360"/>
      <w:bookmarkEnd w:id="1361"/>
      <w:bookmarkEnd w:id="1362"/>
    </w:p>
    <w:p w14:paraId="3DA39FD2" w14:textId="77777777" w:rsidR="00264159" w:rsidRPr="00A07E7A" w:rsidRDefault="00264159" w:rsidP="00264159">
      <w:pPr>
        <w:keepNext/>
      </w:pPr>
      <w:r w:rsidRPr="00A07E7A">
        <w:t xml:space="preserve">This message is sent by the </w:t>
      </w:r>
      <w:r>
        <w:t>MCData client</w:t>
      </w:r>
      <w:r w:rsidRPr="00A07E7A">
        <w:t xml:space="preserve"> to</w:t>
      </w:r>
      <w:r>
        <w:t>wards</w:t>
      </w:r>
      <w:r w:rsidRPr="00A07E7A">
        <w:t xml:space="preserve"> </w:t>
      </w:r>
      <w:r>
        <w:t xml:space="preserve">a participant homed in the IWF via the network and from the IWF towards MCData clients </w:t>
      </w:r>
      <w:r w:rsidRPr="00A07E7A">
        <w:t>when sending an SDS data payload. This message provides the signalling content related to the SDS data payload. For the contents of the message see Table </w:t>
      </w:r>
      <w:r w:rsidRPr="00A07E7A">
        <w:rPr>
          <w:lang w:eastAsia="ko-KR"/>
        </w:rPr>
        <w:t>15.1.2.1-1</w:t>
      </w:r>
      <w:r w:rsidRPr="00A07E7A">
        <w:t>.</w:t>
      </w:r>
    </w:p>
    <w:p w14:paraId="4937017F" w14:textId="77777777" w:rsidR="00264159" w:rsidRPr="00A07E7A" w:rsidRDefault="00264159" w:rsidP="00264159">
      <w:pPr>
        <w:pStyle w:val="B1"/>
        <w:keepNext/>
      </w:pPr>
      <w:r w:rsidRPr="00A07E7A">
        <w:t>Message type:</w:t>
      </w:r>
      <w:r w:rsidRPr="00A07E7A">
        <w:tab/>
        <w:t>SDS SIGNALLING PAYLOAD</w:t>
      </w:r>
    </w:p>
    <w:p w14:paraId="5E41468B" w14:textId="40B6D305" w:rsidR="00264159" w:rsidRPr="00A07E7A" w:rsidRDefault="00264159" w:rsidP="00264159">
      <w:pPr>
        <w:pStyle w:val="B1"/>
        <w:keepNext/>
      </w:pPr>
      <w:r w:rsidRPr="00A07E7A">
        <w:t>Direction:</w:t>
      </w:r>
      <w:r w:rsidR="006143E8">
        <w:tab/>
      </w:r>
      <w:r w:rsidRPr="00A07E7A">
        <w:tab/>
      </w:r>
      <w:r>
        <w:t xml:space="preserve">MCData server to IWF and IWF to MCData server </w:t>
      </w:r>
    </w:p>
    <w:p w14:paraId="093C216F" w14:textId="77777777" w:rsidR="00264159" w:rsidRPr="00A07E7A" w:rsidRDefault="00264159" w:rsidP="00264159">
      <w:pPr>
        <w:pStyle w:val="TH"/>
      </w:pPr>
      <w:r w:rsidRPr="00A07E7A">
        <w:t>Table </w:t>
      </w:r>
      <w:r w:rsidRPr="00A07E7A">
        <w:rPr>
          <w:lang w:eastAsia="ko-KR"/>
        </w:rPr>
        <w:t>15.1.2.1-1</w:t>
      </w:r>
      <w:r w:rsidRPr="00A07E7A">
        <w:t>: SDS SIGNALLING PAYLOAD message content</w:t>
      </w:r>
    </w:p>
    <w:tbl>
      <w:tblPr>
        <w:tblW w:w="9930" w:type="dxa"/>
        <w:jc w:val="center"/>
        <w:tblLayout w:type="fixed"/>
        <w:tblCellMar>
          <w:left w:w="28" w:type="dxa"/>
          <w:right w:w="56" w:type="dxa"/>
        </w:tblCellMar>
        <w:tblLook w:val="04A0" w:firstRow="1" w:lastRow="0" w:firstColumn="1" w:lastColumn="0" w:noHBand="0" w:noVBand="1"/>
      </w:tblPr>
      <w:tblGrid>
        <w:gridCol w:w="572"/>
        <w:gridCol w:w="2832"/>
        <w:gridCol w:w="3121"/>
        <w:gridCol w:w="1135"/>
        <w:gridCol w:w="1135"/>
        <w:gridCol w:w="1135"/>
      </w:tblGrid>
      <w:tr w:rsidR="00264159" w:rsidRPr="00A07E7A" w14:paraId="09C6F93C" w14:textId="77777777" w:rsidTr="00E85DAF">
        <w:trPr>
          <w:cantSplit/>
          <w:jc w:val="center"/>
        </w:trPr>
        <w:tc>
          <w:tcPr>
            <w:tcW w:w="572" w:type="dxa"/>
            <w:tcBorders>
              <w:top w:val="single" w:sz="6" w:space="0" w:color="000000"/>
              <w:left w:val="single" w:sz="6" w:space="0" w:color="000000"/>
              <w:bottom w:val="single" w:sz="6" w:space="0" w:color="000000"/>
              <w:right w:val="single" w:sz="6" w:space="0" w:color="000000"/>
            </w:tcBorders>
            <w:hideMark/>
          </w:tcPr>
          <w:p w14:paraId="62DB581E" w14:textId="77777777" w:rsidR="00264159" w:rsidRPr="00A07E7A" w:rsidRDefault="00264159" w:rsidP="00E85DAF">
            <w:pPr>
              <w:pStyle w:val="TAH"/>
            </w:pPr>
            <w:r w:rsidRPr="00A07E7A">
              <w:t>IEI</w:t>
            </w:r>
          </w:p>
        </w:tc>
        <w:tc>
          <w:tcPr>
            <w:tcW w:w="2832" w:type="dxa"/>
            <w:tcBorders>
              <w:top w:val="single" w:sz="6" w:space="0" w:color="000000"/>
              <w:left w:val="single" w:sz="6" w:space="0" w:color="000000"/>
              <w:bottom w:val="single" w:sz="6" w:space="0" w:color="000000"/>
              <w:right w:val="single" w:sz="6" w:space="0" w:color="000000"/>
            </w:tcBorders>
            <w:hideMark/>
          </w:tcPr>
          <w:p w14:paraId="13D06AF7" w14:textId="77777777" w:rsidR="00264159" w:rsidRPr="00A07E7A" w:rsidRDefault="00264159" w:rsidP="00E85DAF">
            <w:pPr>
              <w:pStyle w:val="TAH"/>
            </w:pPr>
            <w:r w:rsidRPr="00A07E7A">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3DA44712" w14:textId="77777777" w:rsidR="00264159" w:rsidRPr="00A07E7A" w:rsidRDefault="00264159" w:rsidP="00E85DAF">
            <w:pPr>
              <w:pStyle w:val="TAH"/>
            </w:pPr>
            <w:r w:rsidRPr="00A07E7A">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62474000" w14:textId="77777777" w:rsidR="00264159" w:rsidRPr="00A07E7A" w:rsidRDefault="00264159" w:rsidP="00E85DAF">
            <w:pPr>
              <w:pStyle w:val="TAH"/>
            </w:pPr>
            <w:r w:rsidRPr="00A07E7A">
              <w:t>Presence</w:t>
            </w:r>
          </w:p>
        </w:tc>
        <w:tc>
          <w:tcPr>
            <w:tcW w:w="1135" w:type="dxa"/>
            <w:tcBorders>
              <w:top w:val="single" w:sz="6" w:space="0" w:color="000000"/>
              <w:left w:val="single" w:sz="6" w:space="0" w:color="000000"/>
              <w:bottom w:val="single" w:sz="6" w:space="0" w:color="000000"/>
              <w:right w:val="single" w:sz="6" w:space="0" w:color="000000"/>
            </w:tcBorders>
            <w:hideMark/>
          </w:tcPr>
          <w:p w14:paraId="626F1E42" w14:textId="77777777" w:rsidR="00264159" w:rsidRPr="00A07E7A" w:rsidRDefault="00264159" w:rsidP="00E85DAF">
            <w:pPr>
              <w:pStyle w:val="TAH"/>
            </w:pPr>
            <w:r w:rsidRPr="00A07E7A">
              <w:t>Format</w:t>
            </w:r>
          </w:p>
        </w:tc>
        <w:tc>
          <w:tcPr>
            <w:tcW w:w="1135" w:type="dxa"/>
            <w:tcBorders>
              <w:top w:val="single" w:sz="6" w:space="0" w:color="000000"/>
              <w:left w:val="single" w:sz="6" w:space="0" w:color="000000"/>
              <w:bottom w:val="single" w:sz="6" w:space="0" w:color="000000"/>
              <w:right w:val="single" w:sz="6" w:space="0" w:color="000000"/>
            </w:tcBorders>
            <w:hideMark/>
          </w:tcPr>
          <w:p w14:paraId="5BE8B725" w14:textId="77777777" w:rsidR="00264159" w:rsidRPr="00A07E7A" w:rsidRDefault="00264159" w:rsidP="00E85DAF">
            <w:pPr>
              <w:pStyle w:val="TAH"/>
            </w:pPr>
            <w:r w:rsidRPr="00A07E7A">
              <w:t>Length</w:t>
            </w:r>
          </w:p>
        </w:tc>
      </w:tr>
      <w:tr w:rsidR="00264159" w:rsidRPr="00A07E7A" w14:paraId="55DABAB4" w14:textId="77777777" w:rsidTr="00E85DAF">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315430C4" w14:textId="77777777" w:rsidR="00264159" w:rsidRPr="00A07E7A" w:rsidRDefault="00264159" w:rsidP="00E85DAF">
            <w:pPr>
              <w:pStyle w:val="TAL"/>
            </w:pPr>
          </w:p>
        </w:tc>
        <w:tc>
          <w:tcPr>
            <w:tcW w:w="2832" w:type="dxa"/>
            <w:tcBorders>
              <w:top w:val="single" w:sz="6" w:space="0" w:color="000000"/>
              <w:left w:val="single" w:sz="6" w:space="0" w:color="000000"/>
              <w:bottom w:val="single" w:sz="6" w:space="0" w:color="000000"/>
              <w:right w:val="single" w:sz="6" w:space="0" w:color="000000"/>
            </w:tcBorders>
            <w:hideMark/>
          </w:tcPr>
          <w:p w14:paraId="05DF8B00" w14:textId="77777777" w:rsidR="00264159" w:rsidRPr="00A07E7A" w:rsidRDefault="00264159" w:rsidP="00E85DAF">
            <w:pPr>
              <w:pStyle w:val="TAL"/>
            </w:pPr>
            <w:r w:rsidRPr="00A07E7A">
              <w:t xml:space="preserve">SDS signalling payload </w:t>
            </w:r>
            <w:r w:rsidRPr="00A07E7A">
              <w:rPr>
                <w:lang w:eastAsia="ko-KR"/>
              </w:rPr>
              <w:t>message</w:t>
            </w:r>
            <w:r w:rsidRPr="00A07E7A">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6BE43086" w14:textId="77777777" w:rsidR="00264159" w:rsidRPr="00A07E7A" w:rsidRDefault="00264159" w:rsidP="00E85DAF">
            <w:pPr>
              <w:pStyle w:val="TAL"/>
              <w:rPr>
                <w:lang w:eastAsia="zh-CN"/>
              </w:rPr>
            </w:pPr>
            <w:r w:rsidRPr="00A07E7A">
              <w:rPr>
                <w:lang w:eastAsia="zh-CN"/>
              </w:rPr>
              <w:t>Message type</w:t>
            </w:r>
            <w:r w:rsidRPr="00A07E7A">
              <w:rPr>
                <w:lang w:eastAsia="zh-CN"/>
              </w:rPr>
              <w:br/>
            </w:r>
            <w:r w:rsidRPr="00A07E7A">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2C26875B" w14:textId="77777777" w:rsidR="00264159" w:rsidRPr="00A07E7A" w:rsidRDefault="00264159" w:rsidP="00E85DAF">
            <w:pPr>
              <w:pStyle w:val="TAC"/>
            </w:pPr>
            <w:r w:rsidRPr="00A07E7A">
              <w:t>M</w:t>
            </w:r>
          </w:p>
        </w:tc>
        <w:tc>
          <w:tcPr>
            <w:tcW w:w="1135" w:type="dxa"/>
            <w:tcBorders>
              <w:top w:val="single" w:sz="6" w:space="0" w:color="000000"/>
              <w:left w:val="single" w:sz="6" w:space="0" w:color="000000"/>
              <w:bottom w:val="single" w:sz="6" w:space="0" w:color="000000"/>
              <w:right w:val="single" w:sz="6" w:space="0" w:color="000000"/>
            </w:tcBorders>
            <w:hideMark/>
          </w:tcPr>
          <w:p w14:paraId="5D237F81" w14:textId="77777777" w:rsidR="00264159" w:rsidRPr="00A07E7A" w:rsidRDefault="00264159" w:rsidP="00E85DAF">
            <w:pPr>
              <w:pStyle w:val="TAC"/>
            </w:pPr>
            <w:r w:rsidRPr="00A07E7A">
              <w:t>V</w:t>
            </w:r>
          </w:p>
        </w:tc>
        <w:tc>
          <w:tcPr>
            <w:tcW w:w="1135" w:type="dxa"/>
            <w:tcBorders>
              <w:top w:val="single" w:sz="6" w:space="0" w:color="000000"/>
              <w:left w:val="single" w:sz="6" w:space="0" w:color="000000"/>
              <w:bottom w:val="single" w:sz="6" w:space="0" w:color="000000"/>
              <w:right w:val="single" w:sz="6" w:space="0" w:color="000000"/>
            </w:tcBorders>
            <w:hideMark/>
          </w:tcPr>
          <w:p w14:paraId="35DF62B6" w14:textId="77777777" w:rsidR="00264159" w:rsidRPr="00A07E7A" w:rsidRDefault="00264159" w:rsidP="00E85DAF">
            <w:pPr>
              <w:pStyle w:val="TAC"/>
              <w:rPr>
                <w:lang w:eastAsia="ko-KR"/>
              </w:rPr>
            </w:pPr>
            <w:r w:rsidRPr="00A07E7A">
              <w:rPr>
                <w:lang w:eastAsia="ko-KR"/>
              </w:rPr>
              <w:t>1</w:t>
            </w:r>
          </w:p>
        </w:tc>
      </w:tr>
      <w:tr w:rsidR="00264159" w:rsidRPr="00A07E7A" w14:paraId="0A60CABD" w14:textId="77777777" w:rsidTr="00E85DAF">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43397C62" w14:textId="77777777" w:rsidR="00264159" w:rsidRPr="00A07E7A" w:rsidRDefault="00264159" w:rsidP="00E85DAF">
            <w:pPr>
              <w:pStyle w:val="TAL"/>
              <w:rPr>
                <w:lang w:eastAsia="zh-CN"/>
              </w:rPr>
            </w:pPr>
          </w:p>
        </w:tc>
        <w:tc>
          <w:tcPr>
            <w:tcW w:w="2832" w:type="dxa"/>
            <w:tcBorders>
              <w:top w:val="single" w:sz="6" w:space="0" w:color="000000"/>
              <w:left w:val="single" w:sz="6" w:space="0" w:color="000000"/>
              <w:bottom w:val="single" w:sz="6" w:space="0" w:color="000000"/>
              <w:right w:val="single" w:sz="6" w:space="0" w:color="000000"/>
            </w:tcBorders>
          </w:tcPr>
          <w:p w14:paraId="0F659226" w14:textId="77777777" w:rsidR="00264159" w:rsidRPr="00A07E7A" w:rsidRDefault="00264159" w:rsidP="00E85DAF">
            <w:pPr>
              <w:pStyle w:val="TAL"/>
              <w:rPr>
                <w:lang w:eastAsia="zh-CN"/>
              </w:rPr>
            </w:pPr>
            <w:r w:rsidRPr="00A07E7A">
              <w:t>Date and time</w:t>
            </w:r>
          </w:p>
        </w:tc>
        <w:tc>
          <w:tcPr>
            <w:tcW w:w="3121" w:type="dxa"/>
            <w:tcBorders>
              <w:top w:val="single" w:sz="6" w:space="0" w:color="000000"/>
              <w:left w:val="single" w:sz="6" w:space="0" w:color="000000"/>
              <w:bottom w:val="single" w:sz="6" w:space="0" w:color="000000"/>
              <w:right w:val="single" w:sz="6" w:space="0" w:color="000000"/>
            </w:tcBorders>
          </w:tcPr>
          <w:p w14:paraId="46A4676A" w14:textId="77777777" w:rsidR="00264159" w:rsidRPr="00A07E7A" w:rsidRDefault="00264159" w:rsidP="00E85DAF">
            <w:pPr>
              <w:pStyle w:val="TAL"/>
              <w:rPr>
                <w:lang w:eastAsia="zh-CN"/>
              </w:rPr>
            </w:pPr>
            <w:r w:rsidRPr="00A07E7A">
              <w:t>Date and time</w:t>
            </w:r>
            <w:r w:rsidRPr="00A07E7A">
              <w:br/>
            </w:r>
            <w:r>
              <w:rPr>
                <w:lang w:eastAsia="ko-KR"/>
              </w:rPr>
              <w:t>3GPP TS 24.282</w:t>
            </w:r>
            <w:r>
              <w:rPr>
                <w:lang w:val="en-US" w:eastAsia="ko-KR"/>
              </w:rPr>
              <w:t> </w:t>
            </w:r>
            <w:r>
              <w:rPr>
                <w:lang w:eastAsia="ko-KR"/>
              </w:rPr>
              <w:t>[82] clause </w:t>
            </w:r>
            <w:r w:rsidRPr="00A07E7A">
              <w:t>15.2.8</w:t>
            </w:r>
          </w:p>
        </w:tc>
        <w:tc>
          <w:tcPr>
            <w:tcW w:w="1135" w:type="dxa"/>
            <w:tcBorders>
              <w:top w:val="single" w:sz="6" w:space="0" w:color="000000"/>
              <w:left w:val="single" w:sz="6" w:space="0" w:color="000000"/>
              <w:bottom w:val="single" w:sz="6" w:space="0" w:color="000000"/>
              <w:right w:val="single" w:sz="6" w:space="0" w:color="000000"/>
            </w:tcBorders>
          </w:tcPr>
          <w:p w14:paraId="2C201C69" w14:textId="77777777" w:rsidR="00264159" w:rsidRPr="00A07E7A" w:rsidRDefault="00264159" w:rsidP="00E85DAF">
            <w:pPr>
              <w:pStyle w:val="TAC"/>
              <w:rPr>
                <w:lang w:eastAsia="zh-CN"/>
              </w:rPr>
            </w:pPr>
            <w:r w:rsidRPr="00A07E7A">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66EEA5E2" w14:textId="77777777" w:rsidR="00264159" w:rsidRPr="00A07E7A" w:rsidRDefault="00264159" w:rsidP="00E85DAF">
            <w:pPr>
              <w:pStyle w:val="TAC"/>
              <w:rPr>
                <w:lang w:eastAsia="zh-CN"/>
              </w:rPr>
            </w:pPr>
            <w:r w:rsidRPr="00A07E7A">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6C5EC2B7" w14:textId="77777777" w:rsidR="00264159" w:rsidRPr="00A07E7A" w:rsidRDefault="00264159" w:rsidP="00E85DAF">
            <w:pPr>
              <w:pStyle w:val="TAC"/>
              <w:rPr>
                <w:lang w:eastAsia="zh-CN"/>
              </w:rPr>
            </w:pPr>
            <w:r w:rsidRPr="00A07E7A">
              <w:rPr>
                <w:lang w:eastAsia="zh-CN"/>
              </w:rPr>
              <w:t>5</w:t>
            </w:r>
          </w:p>
        </w:tc>
      </w:tr>
      <w:tr w:rsidR="00264159" w:rsidRPr="00A07E7A" w14:paraId="3240C78E" w14:textId="77777777" w:rsidTr="00E85DAF">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3E4E69A3" w14:textId="77777777" w:rsidR="00264159" w:rsidRPr="00A07E7A" w:rsidRDefault="00264159" w:rsidP="00E85DAF">
            <w:pPr>
              <w:pStyle w:val="TAL"/>
              <w:rPr>
                <w:lang w:eastAsia="zh-CN"/>
              </w:rPr>
            </w:pPr>
          </w:p>
        </w:tc>
        <w:tc>
          <w:tcPr>
            <w:tcW w:w="2832" w:type="dxa"/>
            <w:tcBorders>
              <w:top w:val="single" w:sz="6" w:space="0" w:color="000000"/>
              <w:left w:val="single" w:sz="6" w:space="0" w:color="000000"/>
              <w:bottom w:val="single" w:sz="6" w:space="0" w:color="000000"/>
              <w:right w:val="single" w:sz="6" w:space="0" w:color="000000"/>
            </w:tcBorders>
          </w:tcPr>
          <w:p w14:paraId="613755CC" w14:textId="77777777" w:rsidR="00264159" w:rsidRPr="00A07E7A" w:rsidRDefault="00264159" w:rsidP="00E85DAF">
            <w:pPr>
              <w:pStyle w:val="TAL"/>
              <w:rPr>
                <w:lang w:eastAsia="zh-CN"/>
              </w:rPr>
            </w:pPr>
            <w:r w:rsidRPr="00A07E7A">
              <w:t>Conversation ID</w:t>
            </w:r>
          </w:p>
        </w:tc>
        <w:tc>
          <w:tcPr>
            <w:tcW w:w="3121" w:type="dxa"/>
            <w:tcBorders>
              <w:top w:val="single" w:sz="6" w:space="0" w:color="000000"/>
              <w:left w:val="single" w:sz="6" w:space="0" w:color="000000"/>
              <w:bottom w:val="single" w:sz="6" w:space="0" w:color="000000"/>
              <w:right w:val="single" w:sz="6" w:space="0" w:color="000000"/>
            </w:tcBorders>
          </w:tcPr>
          <w:p w14:paraId="22E36D2B" w14:textId="77777777" w:rsidR="00264159" w:rsidRPr="00A07E7A" w:rsidRDefault="00264159" w:rsidP="00E85DAF">
            <w:pPr>
              <w:pStyle w:val="TAL"/>
              <w:rPr>
                <w:lang w:eastAsia="ar-SA"/>
              </w:rPr>
            </w:pPr>
            <w:r w:rsidRPr="00A07E7A">
              <w:t>Conversation ID</w:t>
            </w:r>
          </w:p>
          <w:p w14:paraId="09DFE058" w14:textId="77777777" w:rsidR="00264159" w:rsidRPr="00A07E7A" w:rsidRDefault="00264159" w:rsidP="00E85DAF">
            <w:pPr>
              <w:pStyle w:val="TAL"/>
              <w:rPr>
                <w:lang w:eastAsia="zh-CN"/>
              </w:rPr>
            </w:pPr>
            <w:r>
              <w:rPr>
                <w:lang w:eastAsia="ko-KR"/>
              </w:rPr>
              <w:t>3GPP TS 24.282</w:t>
            </w:r>
            <w:r>
              <w:rPr>
                <w:lang w:val="en-US" w:eastAsia="ko-KR"/>
              </w:rPr>
              <w:t> </w:t>
            </w:r>
            <w:r>
              <w:rPr>
                <w:lang w:eastAsia="ko-KR"/>
              </w:rPr>
              <w:t>[82] clause </w:t>
            </w:r>
            <w:r w:rsidRPr="00A07E7A">
              <w:t>15.2.9</w:t>
            </w:r>
          </w:p>
        </w:tc>
        <w:tc>
          <w:tcPr>
            <w:tcW w:w="1135" w:type="dxa"/>
            <w:tcBorders>
              <w:top w:val="single" w:sz="6" w:space="0" w:color="000000"/>
              <w:left w:val="single" w:sz="6" w:space="0" w:color="000000"/>
              <w:bottom w:val="single" w:sz="6" w:space="0" w:color="000000"/>
              <w:right w:val="single" w:sz="6" w:space="0" w:color="000000"/>
            </w:tcBorders>
          </w:tcPr>
          <w:p w14:paraId="6CAE3BA6" w14:textId="77777777" w:rsidR="00264159" w:rsidRPr="00A07E7A" w:rsidRDefault="00264159" w:rsidP="00E85DAF">
            <w:pPr>
              <w:pStyle w:val="TAC"/>
              <w:rPr>
                <w:lang w:eastAsia="zh-CN"/>
              </w:rPr>
            </w:pPr>
            <w:r w:rsidRPr="00A07E7A">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73334B88" w14:textId="77777777" w:rsidR="00264159" w:rsidRPr="00A07E7A" w:rsidRDefault="00264159" w:rsidP="00E85DAF">
            <w:pPr>
              <w:pStyle w:val="TAC"/>
              <w:rPr>
                <w:lang w:eastAsia="zh-CN"/>
              </w:rPr>
            </w:pPr>
            <w:r w:rsidRPr="00A07E7A">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11E5A6E8" w14:textId="77777777" w:rsidR="00264159" w:rsidRPr="00A07E7A" w:rsidRDefault="00264159" w:rsidP="00E85DAF">
            <w:pPr>
              <w:pStyle w:val="TAC"/>
              <w:rPr>
                <w:lang w:eastAsia="zh-CN"/>
              </w:rPr>
            </w:pPr>
            <w:r w:rsidRPr="00A07E7A">
              <w:rPr>
                <w:lang w:eastAsia="zh-CN"/>
              </w:rPr>
              <w:t>16</w:t>
            </w:r>
          </w:p>
        </w:tc>
      </w:tr>
      <w:tr w:rsidR="00264159" w:rsidRPr="00A07E7A" w14:paraId="796051D7" w14:textId="77777777" w:rsidTr="00E85DAF">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7A34720B" w14:textId="77777777" w:rsidR="00264159" w:rsidRPr="00A07E7A" w:rsidRDefault="00264159" w:rsidP="00E85DAF">
            <w:pPr>
              <w:pStyle w:val="TAL"/>
              <w:rPr>
                <w:lang w:eastAsia="zh-CN"/>
              </w:rPr>
            </w:pPr>
          </w:p>
        </w:tc>
        <w:tc>
          <w:tcPr>
            <w:tcW w:w="2832" w:type="dxa"/>
            <w:tcBorders>
              <w:top w:val="single" w:sz="6" w:space="0" w:color="000000"/>
              <w:left w:val="single" w:sz="6" w:space="0" w:color="000000"/>
              <w:bottom w:val="single" w:sz="6" w:space="0" w:color="000000"/>
              <w:right w:val="single" w:sz="6" w:space="0" w:color="000000"/>
            </w:tcBorders>
            <w:hideMark/>
          </w:tcPr>
          <w:p w14:paraId="4907F992" w14:textId="77777777" w:rsidR="00264159" w:rsidRPr="00A07E7A" w:rsidRDefault="00264159" w:rsidP="00E85DAF">
            <w:pPr>
              <w:pStyle w:val="TAL"/>
              <w:rPr>
                <w:lang w:eastAsia="zh-CN"/>
              </w:rPr>
            </w:pPr>
            <w:r w:rsidRPr="00A07E7A">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51FE2D54" w14:textId="77777777" w:rsidR="00264159" w:rsidRPr="00A07E7A" w:rsidRDefault="00264159" w:rsidP="00E85DAF">
            <w:pPr>
              <w:pStyle w:val="TAL"/>
              <w:rPr>
                <w:lang w:eastAsia="zh-CN"/>
              </w:rPr>
            </w:pPr>
            <w:r w:rsidRPr="00A07E7A">
              <w:rPr>
                <w:lang w:eastAsia="zh-CN"/>
              </w:rPr>
              <w:t>Message ID</w:t>
            </w:r>
            <w:r w:rsidRPr="00A07E7A">
              <w:rPr>
                <w:lang w:eastAsia="zh-CN"/>
              </w:rPr>
              <w:br/>
            </w:r>
            <w:r w:rsidRPr="00A07E7A">
              <w:rPr>
                <w:lang w:eastAsia="ko-KR"/>
              </w:rPr>
              <w:t>15.2.10</w:t>
            </w:r>
          </w:p>
        </w:tc>
        <w:tc>
          <w:tcPr>
            <w:tcW w:w="1135" w:type="dxa"/>
            <w:tcBorders>
              <w:top w:val="single" w:sz="6" w:space="0" w:color="000000"/>
              <w:left w:val="single" w:sz="6" w:space="0" w:color="000000"/>
              <w:bottom w:val="single" w:sz="6" w:space="0" w:color="000000"/>
              <w:right w:val="single" w:sz="6" w:space="0" w:color="000000"/>
            </w:tcBorders>
            <w:hideMark/>
          </w:tcPr>
          <w:p w14:paraId="1F1DE0CF" w14:textId="77777777" w:rsidR="00264159" w:rsidRPr="00A07E7A" w:rsidRDefault="00264159" w:rsidP="00E85DAF">
            <w:pPr>
              <w:pStyle w:val="TAC"/>
              <w:rPr>
                <w:lang w:eastAsia="zh-CN"/>
              </w:rPr>
            </w:pPr>
            <w:r w:rsidRPr="00A07E7A">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58463140" w14:textId="77777777" w:rsidR="00264159" w:rsidRPr="00A07E7A" w:rsidRDefault="00264159" w:rsidP="00E85DAF">
            <w:pPr>
              <w:pStyle w:val="TAC"/>
              <w:rPr>
                <w:lang w:eastAsia="zh-CN"/>
              </w:rPr>
            </w:pPr>
            <w:r w:rsidRPr="00A07E7A">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17DC4C1A" w14:textId="77777777" w:rsidR="00264159" w:rsidRPr="00A07E7A" w:rsidRDefault="00264159" w:rsidP="00E85DAF">
            <w:pPr>
              <w:pStyle w:val="TAC"/>
              <w:rPr>
                <w:lang w:eastAsia="zh-CN"/>
              </w:rPr>
            </w:pPr>
            <w:r w:rsidRPr="00A07E7A">
              <w:rPr>
                <w:lang w:eastAsia="zh-CN"/>
              </w:rPr>
              <w:t>16</w:t>
            </w:r>
          </w:p>
        </w:tc>
      </w:tr>
      <w:tr w:rsidR="00264159" w:rsidRPr="00A07E7A" w14:paraId="756CEC73" w14:textId="77777777" w:rsidTr="00E85DAF">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7F30A17C" w14:textId="77777777" w:rsidR="00264159" w:rsidRPr="00A07E7A" w:rsidRDefault="00264159" w:rsidP="00E85DAF">
            <w:pPr>
              <w:pStyle w:val="TAL"/>
              <w:rPr>
                <w:lang w:eastAsia="zh-CN"/>
              </w:rPr>
            </w:pPr>
            <w:r w:rsidRPr="00A07E7A">
              <w:rPr>
                <w:lang w:eastAsia="zh-CN"/>
              </w:rPr>
              <w:t>21</w:t>
            </w:r>
          </w:p>
        </w:tc>
        <w:tc>
          <w:tcPr>
            <w:tcW w:w="2832" w:type="dxa"/>
            <w:tcBorders>
              <w:top w:val="single" w:sz="6" w:space="0" w:color="000000"/>
              <w:left w:val="single" w:sz="6" w:space="0" w:color="000000"/>
              <w:bottom w:val="single" w:sz="6" w:space="0" w:color="000000"/>
              <w:right w:val="single" w:sz="6" w:space="0" w:color="000000"/>
            </w:tcBorders>
            <w:hideMark/>
          </w:tcPr>
          <w:p w14:paraId="07AFFFF8" w14:textId="77777777" w:rsidR="00264159" w:rsidRPr="00A07E7A" w:rsidRDefault="00264159" w:rsidP="00E85DAF">
            <w:pPr>
              <w:pStyle w:val="TAL"/>
              <w:rPr>
                <w:lang w:eastAsia="zh-CN"/>
              </w:rPr>
            </w:pPr>
            <w:r w:rsidRPr="00A07E7A">
              <w:rPr>
                <w:lang w:eastAsia="zh-CN"/>
              </w:rPr>
              <w:t>InReplyTo message ID</w:t>
            </w:r>
          </w:p>
        </w:tc>
        <w:tc>
          <w:tcPr>
            <w:tcW w:w="3121" w:type="dxa"/>
            <w:tcBorders>
              <w:top w:val="single" w:sz="6" w:space="0" w:color="000000"/>
              <w:left w:val="single" w:sz="6" w:space="0" w:color="000000"/>
              <w:bottom w:val="single" w:sz="6" w:space="0" w:color="000000"/>
              <w:right w:val="single" w:sz="6" w:space="0" w:color="000000"/>
            </w:tcBorders>
            <w:hideMark/>
          </w:tcPr>
          <w:p w14:paraId="05FB928E" w14:textId="77777777" w:rsidR="00264159" w:rsidRPr="00A07E7A" w:rsidRDefault="00264159" w:rsidP="00E85DAF">
            <w:pPr>
              <w:pStyle w:val="TAL"/>
              <w:rPr>
                <w:lang w:eastAsia="zh-CN"/>
              </w:rPr>
            </w:pPr>
            <w:r w:rsidRPr="00A07E7A">
              <w:rPr>
                <w:lang w:eastAsia="zh-CN"/>
              </w:rPr>
              <w:t>InReplyTo message ID</w:t>
            </w:r>
            <w:r w:rsidRPr="00A07E7A">
              <w:rPr>
                <w:lang w:eastAsia="zh-CN"/>
              </w:rPr>
              <w:br/>
            </w:r>
            <w:r>
              <w:rPr>
                <w:lang w:eastAsia="ko-KR"/>
              </w:rPr>
              <w:t>3GPP TS 24.282</w:t>
            </w:r>
            <w:r>
              <w:rPr>
                <w:lang w:val="en-US" w:eastAsia="ko-KR"/>
              </w:rPr>
              <w:t> </w:t>
            </w:r>
            <w:r>
              <w:rPr>
                <w:lang w:eastAsia="ko-KR"/>
              </w:rPr>
              <w:t>[82] clause </w:t>
            </w:r>
            <w:r w:rsidRPr="00A07E7A">
              <w:rPr>
                <w:lang w:eastAsia="ko-KR"/>
              </w:rPr>
              <w:t>15.2.11</w:t>
            </w:r>
          </w:p>
        </w:tc>
        <w:tc>
          <w:tcPr>
            <w:tcW w:w="1135" w:type="dxa"/>
            <w:tcBorders>
              <w:top w:val="single" w:sz="6" w:space="0" w:color="000000"/>
              <w:left w:val="single" w:sz="6" w:space="0" w:color="000000"/>
              <w:bottom w:val="single" w:sz="6" w:space="0" w:color="000000"/>
              <w:right w:val="single" w:sz="6" w:space="0" w:color="000000"/>
            </w:tcBorders>
            <w:hideMark/>
          </w:tcPr>
          <w:p w14:paraId="1F3213AD" w14:textId="77777777" w:rsidR="00264159" w:rsidRPr="00A07E7A" w:rsidRDefault="00264159" w:rsidP="00E85DAF">
            <w:pPr>
              <w:pStyle w:val="TAC"/>
              <w:rPr>
                <w:lang w:eastAsia="zh-CN"/>
              </w:rPr>
            </w:pPr>
            <w:r w:rsidRPr="00A07E7A">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5F298F44" w14:textId="77777777" w:rsidR="00264159" w:rsidRPr="00A07E7A" w:rsidRDefault="00264159" w:rsidP="00E85DAF">
            <w:pPr>
              <w:pStyle w:val="TAC"/>
              <w:rPr>
                <w:lang w:eastAsia="zh-CN"/>
              </w:rPr>
            </w:pPr>
            <w:r w:rsidRPr="00A07E7A">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5869FF1D" w14:textId="77777777" w:rsidR="00264159" w:rsidRPr="00A07E7A" w:rsidRDefault="00264159" w:rsidP="00E85DAF">
            <w:pPr>
              <w:pStyle w:val="TAC"/>
              <w:rPr>
                <w:lang w:eastAsia="zh-CN"/>
              </w:rPr>
            </w:pPr>
            <w:r w:rsidRPr="00A07E7A">
              <w:rPr>
                <w:lang w:eastAsia="zh-CN"/>
              </w:rPr>
              <w:t>17</w:t>
            </w:r>
          </w:p>
        </w:tc>
      </w:tr>
      <w:tr w:rsidR="00264159" w:rsidRPr="00A07E7A" w14:paraId="6D1C1CE9" w14:textId="77777777" w:rsidTr="00E85DAF">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6EB7EDB6" w14:textId="77777777" w:rsidR="00264159" w:rsidRPr="00A07E7A" w:rsidRDefault="00264159" w:rsidP="00E85DAF">
            <w:pPr>
              <w:pStyle w:val="TAL"/>
              <w:rPr>
                <w:lang w:eastAsia="zh-CN"/>
              </w:rPr>
            </w:pPr>
            <w:r w:rsidRPr="00A07E7A">
              <w:rPr>
                <w:lang w:eastAsia="zh-CN"/>
              </w:rPr>
              <w:t>22</w:t>
            </w:r>
          </w:p>
        </w:tc>
        <w:tc>
          <w:tcPr>
            <w:tcW w:w="2832" w:type="dxa"/>
            <w:tcBorders>
              <w:top w:val="single" w:sz="6" w:space="0" w:color="000000"/>
              <w:left w:val="single" w:sz="6" w:space="0" w:color="000000"/>
              <w:bottom w:val="single" w:sz="6" w:space="0" w:color="000000"/>
              <w:right w:val="single" w:sz="6" w:space="0" w:color="000000"/>
            </w:tcBorders>
          </w:tcPr>
          <w:p w14:paraId="21275BBA" w14:textId="77777777" w:rsidR="00264159" w:rsidRPr="00A07E7A" w:rsidRDefault="00264159" w:rsidP="00E85DAF">
            <w:pPr>
              <w:pStyle w:val="TAL"/>
              <w:rPr>
                <w:lang w:eastAsia="zh-CN"/>
              </w:rPr>
            </w:pPr>
            <w:r w:rsidRPr="00A07E7A">
              <w:t>Application ID</w:t>
            </w:r>
          </w:p>
        </w:tc>
        <w:tc>
          <w:tcPr>
            <w:tcW w:w="3121" w:type="dxa"/>
            <w:tcBorders>
              <w:top w:val="single" w:sz="6" w:space="0" w:color="000000"/>
              <w:left w:val="single" w:sz="6" w:space="0" w:color="000000"/>
              <w:bottom w:val="single" w:sz="6" w:space="0" w:color="000000"/>
              <w:right w:val="single" w:sz="6" w:space="0" w:color="000000"/>
            </w:tcBorders>
          </w:tcPr>
          <w:p w14:paraId="7DF6A4BD" w14:textId="77777777" w:rsidR="00264159" w:rsidRPr="00A07E7A" w:rsidRDefault="00264159" w:rsidP="00E85DAF">
            <w:pPr>
              <w:pStyle w:val="TAL"/>
            </w:pPr>
            <w:r w:rsidRPr="00A07E7A">
              <w:t>Application ID</w:t>
            </w:r>
          </w:p>
          <w:p w14:paraId="7A1AF35F" w14:textId="77777777" w:rsidR="00264159" w:rsidRPr="00A07E7A" w:rsidRDefault="00264159" w:rsidP="00E85DAF">
            <w:pPr>
              <w:pStyle w:val="TAL"/>
              <w:rPr>
                <w:lang w:eastAsia="zh-CN"/>
              </w:rPr>
            </w:pPr>
            <w:r>
              <w:rPr>
                <w:lang w:eastAsia="ko-KR"/>
              </w:rPr>
              <w:t>3GPP TS 24.282</w:t>
            </w:r>
            <w:r>
              <w:rPr>
                <w:lang w:val="en-US" w:eastAsia="ko-KR"/>
              </w:rPr>
              <w:t> </w:t>
            </w:r>
            <w:r>
              <w:rPr>
                <w:lang w:eastAsia="ko-KR"/>
              </w:rPr>
              <w:t>[82] clause </w:t>
            </w:r>
            <w:r w:rsidRPr="00A07E7A">
              <w:t>15.2.7</w:t>
            </w:r>
          </w:p>
        </w:tc>
        <w:tc>
          <w:tcPr>
            <w:tcW w:w="1135" w:type="dxa"/>
            <w:tcBorders>
              <w:top w:val="single" w:sz="6" w:space="0" w:color="000000"/>
              <w:left w:val="single" w:sz="6" w:space="0" w:color="000000"/>
              <w:bottom w:val="single" w:sz="6" w:space="0" w:color="000000"/>
              <w:right w:val="single" w:sz="6" w:space="0" w:color="000000"/>
            </w:tcBorders>
          </w:tcPr>
          <w:p w14:paraId="76F78882" w14:textId="77777777" w:rsidR="00264159" w:rsidRPr="00A07E7A" w:rsidRDefault="00264159" w:rsidP="00E85DAF">
            <w:pPr>
              <w:pStyle w:val="TAC"/>
              <w:rPr>
                <w:lang w:eastAsia="zh-CN"/>
              </w:rPr>
            </w:pPr>
            <w:r w:rsidRPr="00A07E7A">
              <w:t>O</w:t>
            </w:r>
          </w:p>
        </w:tc>
        <w:tc>
          <w:tcPr>
            <w:tcW w:w="1135" w:type="dxa"/>
            <w:tcBorders>
              <w:top w:val="single" w:sz="6" w:space="0" w:color="000000"/>
              <w:left w:val="single" w:sz="6" w:space="0" w:color="000000"/>
              <w:bottom w:val="single" w:sz="6" w:space="0" w:color="000000"/>
              <w:right w:val="single" w:sz="6" w:space="0" w:color="000000"/>
            </w:tcBorders>
          </w:tcPr>
          <w:p w14:paraId="113CCCF4" w14:textId="77777777" w:rsidR="00264159" w:rsidRPr="00A07E7A" w:rsidRDefault="00264159" w:rsidP="00E85DAF">
            <w:pPr>
              <w:pStyle w:val="TAC"/>
              <w:rPr>
                <w:lang w:eastAsia="zh-CN"/>
              </w:rPr>
            </w:pPr>
            <w:r w:rsidRPr="00A07E7A">
              <w:t>TV</w:t>
            </w:r>
          </w:p>
        </w:tc>
        <w:tc>
          <w:tcPr>
            <w:tcW w:w="1135" w:type="dxa"/>
            <w:tcBorders>
              <w:top w:val="single" w:sz="6" w:space="0" w:color="000000"/>
              <w:left w:val="single" w:sz="6" w:space="0" w:color="000000"/>
              <w:bottom w:val="single" w:sz="6" w:space="0" w:color="000000"/>
              <w:right w:val="single" w:sz="6" w:space="0" w:color="000000"/>
            </w:tcBorders>
          </w:tcPr>
          <w:p w14:paraId="648F6B81" w14:textId="77777777" w:rsidR="00264159" w:rsidRPr="00A07E7A" w:rsidRDefault="00264159" w:rsidP="00E85DAF">
            <w:pPr>
              <w:pStyle w:val="TAC"/>
              <w:rPr>
                <w:lang w:eastAsia="zh-CN"/>
              </w:rPr>
            </w:pPr>
            <w:r w:rsidRPr="00A07E7A">
              <w:t>2</w:t>
            </w:r>
          </w:p>
        </w:tc>
      </w:tr>
      <w:tr w:rsidR="00264159" w:rsidRPr="00A07E7A" w14:paraId="714C3B8A" w14:textId="77777777" w:rsidTr="00E85DAF">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6A8E09CF" w14:textId="77777777" w:rsidR="00264159" w:rsidRPr="00A07E7A" w:rsidRDefault="00264159" w:rsidP="00E85DAF">
            <w:pPr>
              <w:pStyle w:val="TAL"/>
              <w:rPr>
                <w:lang w:eastAsia="zh-CN"/>
              </w:rPr>
            </w:pPr>
            <w:r w:rsidRPr="00A07E7A">
              <w:rPr>
                <w:lang w:eastAsia="zh-CN"/>
              </w:rPr>
              <w:t>8-</w:t>
            </w:r>
          </w:p>
        </w:tc>
        <w:tc>
          <w:tcPr>
            <w:tcW w:w="2832" w:type="dxa"/>
            <w:tcBorders>
              <w:top w:val="single" w:sz="6" w:space="0" w:color="000000"/>
              <w:left w:val="single" w:sz="6" w:space="0" w:color="000000"/>
              <w:bottom w:val="single" w:sz="6" w:space="0" w:color="000000"/>
              <w:right w:val="single" w:sz="6" w:space="0" w:color="000000"/>
            </w:tcBorders>
          </w:tcPr>
          <w:p w14:paraId="661B2B14" w14:textId="77777777" w:rsidR="00264159" w:rsidRPr="00A07E7A" w:rsidRDefault="00264159" w:rsidP="00E85DAF">
            <w:pPr>
              <w:pStyle w:val="TAL"/>
            </w:pPr>
            <w:r w:rsidRPr="00A07E7A">
              <w:t>SDS disposition request type</w:t>
            </w:r>
          </w:p>
        </w:tc>
        <w:tc>
          <w:tcPr>
            <w:tcW w:w="3121" w:type="dxa"/>
            <w:tcBorders>
              <w:top w:val="single" w:sz="6" w:space="0" w:color="000000"/>
              <w:left w:val="single" w:sz="6" w:space="0" w:color="000000"/>
              <w:bottom w:val="single" w:sz="6" w:space="0" w:color="000000"/>
              <w:right w:val="single" w:sz="6" w:space="0" w:color="000000"/>
            </w:tcBorders>
          </w:tcPr>
          <w:p w14:paraId="3B509926" w14:textId="77777777" w:rsidR="00264159" w:rsidRPr="00DA046C" w:rsidRDefault="00264159" w:rsidP="00E85DAF">
            <w:pPr>
              <w:pStyle w:val="TAL"/>
              <w:rPr>
                <w:lang w:val="fr-FR"/>
              </w:rPr>
            </w:pPr>
            <w:r w:rsidRPr="00DA046C">
              <w:rPr>
                <w:lang w:val="fr-FR"/>
              </w:rPr>
              <w:t>SDS disposition request type</w:t>
            </w:r>
            <w:r w:rsidRPr="00DA046C">
              <w:rPr>
                <w:lang w:val="fr-FR"/>
              </w:rPr>
              <w:br/>
            </w:r>
            <w:r w:rsidRPr="00DA046C">
              <w:rPr>
                <w:lang w:val="fr-FR" w:eastAsia="ko-KR"/>
              </w:rPr>
              <w:t>3GPP TS 24.282</w:t>
            </w:r>
            <w:r w:rsidRPr="00E916F1">
              <w:rPr>
                <w:lang w:val="fr-FR" w:eastAsia="ko-KR"/>
              </w:rPr>
              <w:t> </w:t>
            </w:r>
            <w:r w:rsidRPr="00DA046C">
              <w:rPr>
                <w:lang w:val="fr-FR" w:eastAsia="ko-KR"/>
              </w:rPr>
              <w:t>[82] clause </w:t>
            </w:r>
            <w:r w:rsidRPr="00DA046C">
              <w:rPr>
                <w:lang w:val="fr-FR"/>
              </w:rPr>
              <w:t>15.2.3</w:t>
            </w:r>
          </w:p>
        </w:tc>
        <w:tc>
          <w:tcPr>
            <w:tcW w:w="1135" w:type="dxa"/>
            <w:tcBorders>
              <w:top w:val="single" w:sz="6" w:space="0" w:color="000000"/>
              <w:left w:val="single" w:sz="6" w:space="0" w:color="000000"/>
              <w:bottom w:val="single" w:sz="6" w:space="0" w:color="000000"/>
              <w:right w:val="single" w:sz="6" w:space="0" w:color="000000"/>
            </w:tcBorders>
          </w:tcPr>
          <w:p w14:paraId="1E101C73" w14:textId="77777777" w:rsidR="00264159" w:rsidRPr="00A07E7A" w:rsidRDefault="00264159" w:rsidP="00E85DAF">
            <w:pPr>
              <w:pStyle w:val="TAC"/>
            </w:pPr>
            <w:r w:rsidRPr="00A07E7A">
              <w:t>O</w:t>
            </w:r>
          </w:p>
        </w:tc>
        <w:tc>
          <w:tcPr>
            <w:tcW w:w="1135" w:type="dxa"/>
            <w:tcBorders>
              <w:top w:val="single" w:sz="6" w:space="0" w:color="000000"/>
              <w:left w:val="single" w:sz="6" w:space="0" w:color="000000"/>
              <w:bottom w:val="single" w:sz="6" w:space="0" w:color="000000"/>
              <w:right w:val="single" w:sz="6" w:space="0" w:color="000000"/>
            </w:tcBorders>
          </w:tcPr>
          <w:p w14:paraId="6B2032DA" w14:textId="77777777" w:rsidR="00264159" w:rsidRPr="00A07E7A" w:rsidRDefault="00264159" w:rsidP="00E85DAF">
            <w:pPr>
              <w:pStyle w:val="TAC"/>
            </w:pPr>
            <w:r w:rsidRPr="00A07E7A">
              <w:t>TV</w:t>
            </w:r>
          </w:p>
        </w:tc>
        <w:tc>
          <w:tcPr>
            <w:tcW w:w="1135" w:type="dxa"/>
            <w:tcBorders>
              <w:top w:val="single" w:sz="6" w:space="0" w:color="000000"/>
              <w:left w:val="single" w:sz="6" w:space="0" w:color="000000"/>
              <w:bottom w:val="single" w:sz="6" w:space="0" w:color="000000"/>
              <w:right w:val="single" w:sz="6" w:space="0" w:color="000000"/>
            </w:tcBorders>
          </w:tcPr>
          <w:p w14:paraId="4D4BD58C" w14:textId="77777777" w:rsidR="00264159" w:rsidRPr="00A07E7A" w:rsidRDefault="00264159" w:rsidP="00E85DAF">
            <w:pPr>
              <w:pStyle w:val="TAC"/>
            </w:pPr>
            <w:r w:rsidRPr="00A07E7A">
              <w:t>1</w:t>
            </w:r>
          </w:p>
        </w:tc>
      </w:tr>
      <w:tr w:rsidR="00264159" w:rsidRPr="00B355DC" w14:paraId="0D098218" w14:textId="77777777" w:rsidTr="00E85DAF">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14951B9D" w14:textId="77777777" w:rsidR="00264159" w:rsidRPr="00FE1D9D" w:rsidRDefault="00264159" w:rsidP="00E85DAF">
            <w:pPr>
              <w:pStyle w:val="TAL"/>
              <w:rPr>
                <w:lang w:val="fr-FR" w:eastAsia="zh-CN"/>
              </w:rPr>
            </w:pPr>
            <w:r>
              <w:rPr>
                <w:lang w:eastAsia="zh-CN"/>
              </w:rPr>
              <w:t>7D</w:t>
            </w:r>
          </w:p>
        </w:tc>
        <w:tc>
          <w:tcPr>
            <w:tcW w:w="2832" w:type="dxa"/>
            <w:tcBorders>
              <w:top w:val="single" w:sz="6" w:space="0" w:color="000000"/>
              <w:left w:val="single" w:sz="6" w:space="0" w:color="000000"/>
              <w:bottom w:val="single" w:sz="6" w:space="0" w:color="000000"/>
              <w:right w:val="single" w:sz="6" w:space="0" w:color="000000"/>
            </w:tcBorders>
          </w:tcPr>
          <w:p w14:paraId="375120E4" w14:textId="77777777" w:rsidR="00264159" w:rsidRPr="00B355DC" w:rsidRDefault="00264159" w:rsidP="00E85DAF">
            <w:pPr>
              <w:pStyle w:val="TAL"/>
            </w:pPr>
            <w: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3E678FEA" w14:textId="77777777" w:rsidR="00264159" w:rsidRPr="00B355DC" w:rsidRDefault="00264159" w:rsidP="00E85DAF">
            <w:pPr>
              <w:pStyle w:val="TAL"/>
            </w:pPr>
            <w:r>
              <w:t>Extended application ID</w:t>
            </w:r>
            <w:r>
              <w:br/>
            </w:r>
            <w:r>
              <w:rPr>
                <w:lang w:eastAsia="ko-KR"/>
              </w:rPr>
              <w:t>3GPP TS 24.282</w:t>
            </w:r>
            <w:r>
              <w:rPr>
                <w:lang w:val="en-US" w:eastAsia="ko-KR"/>
              </w:rPr>
              <w:t> </w:t>
            </w:r>
            <w:r>
              <w:rPr>
                <w:lang w:eastAsia="ko-KR"/>
              </w:rPr>
              <w:t>[82] clause </w:t>
            </w:r>
            <w:r>
              <w:t>15.2.24</w:t>
            </w:r>
          </w:p>
        </w:tc>
        <w:tc>
          <w:tcPr>
            <w:tcW w:w="1135" w:type="dxa"/>
            <w:tcBorders>
              <w:top w:val="single" w:sz="6" w:space="0" w:color="000000"/>
              <w:left w:val="single" w:sz="6" w:space="0" w:color="000000"/>
              <w:bottom w:val="single" w:sz="6" w:space="0" w:color="000000"/>
              <w:right w:val="single" w:sz="6" w:space="0" w:color="000000"/>
            </w:tcBorders>
          </w:tcPr>
          <w:p w14:paraId="2608C99E" w14:textId="77777777" w:rsidR="00264159" w:rsidRPr="00B355DC" w:rsidRDefault="00264159" w:rsidP="00E85DAF">
            <w:pPr>
              <w:pStyle w:val="TAC"/>
            </w:pPr>
            <w:r>
              <w:t>O</w:t>
            </w:r>
          </w:p>
        </w:tc>
        <w:tc>
          <w:tcPr>
            <w:tcW w:w="1135" w:type="dxa"/>
            <w:tcBorders>
              <w:top w:val="single" w:sz="6" w:space="0" w:color="000000"/>
              <w:left w:val="single" w:sz="6" w:space="0" w:color="000000"/>
              <w:bottom w:val="single" w:sz="6" w:space="0" w:color="000000"/>
              <w:right w:val="single" w:sz="6" w:space="0" w:color="000000"/>
            </w:tcBorders>
          </w:tcPr>
          <w:p w14:paraId="3A2B826C" w14:textId="77777777" w:rsidR="00264159" w:rsidRPr="00AE2058" w:rsidRDefault="00264159" w:rsidP="00E85DAF">
            <w:pPr>
              <w:pStyle w:val="TAC"/>
              <w:rPr>
                <w:lang w:val="fr-FR"/>
              </w:rPr>
            </w:pPr>
            <w:r>
              <w:t>TLV</w:t>
            </w:r>
            <w:r>
              <w:rPr>
                <w:lang w:val="fr-FR"/>
              </w:rPr>
              <w:t>-E</w:t>
            </w:r>
          </w:p>
        </w:tc>
        <w:tc>
          <w:tcPr>
            <w:tcW w:w="1135" w:type="dxa"/>
            <w:tcBorders>
              <w:top w:val="single" w:sz="6" w:space="0" w:color="000000"/>
              <w:left w:val="single" w:sz="6" w:space="0" w:color="000000"/>
              <w:bottom w:val="single" w:sz="6" w:space="0" w:color="000000"/>
              <w:right w:val="single" w:sz="6" w:space="0" w:color="000000"/>
            </w:tcBorders>
          </w:tcPr>
          <w:p w14:paraId="323742C6" w14:textId="77777777" w:rsidR="00264159" w:rsidRPr="00FE1D9D" w:rsidRDefault="00264159" w:rsidP="00E85DAF">
            <w:pPr>
              <w:pStyle w:val="TAC"/>
              <w:rPr>
                <w:lang w:val="fr-FR"/>
              </w:rPr>
            </w:pPr>
            <w:r>
              <w:t>3-</w:t>
            </w:r>
            <w:r>
              <w:rPr>
                <w:lang w:val="fr-FR"/>
              </w:rPr>
              <w:t>x</w:t>
            </w:r>
          </w:p>
        </w:tc>
      </w:tr>
    </w:tbl>
    <w:p w14:paraId="40D0963B" w14:textId="77777777" w:rsidR="00264159" w:rsidRDefault="00264159" w:rsidP="00264159">
      <w:pPr>
        <w:rPr>
          <w:lang w:eastAsia="ko-KR"/>
        </w:rPr>
      </w:pPr>
    </w:p>
    <w:p w14:paraId="1D20222A" w14:textId="77777777" w:rsidR="00264159" w:rsidRDefault="00264159" w:rsidP="00264159">
      <w:pPr>
        <w:pStyle w:val="Heading3"/>
        <w:rPr>
          <w:lang w:eastAsia="ko-KR"/>
        </w:rPr>
      </w:pPr>
      <w:bookmarkStart w:id="1363" w:name="_Toc11397825"/>
      <w:bookmarkStart w:id="1364" w:name="_Toc24562387"/>
      <w:bookmarkStart w:id="1365" w:name="_Toc26195608"/>
      <w:bookmarkStart w:id="1366" w:name="_Toc34397023"/>
      <w:bookmarkStart w:id="1367" w:name="_Toc45188617"/>
      <w:bookmarkStart w:id="1368" w:name="_Toc51922746"/>
      <w:bookmarkStart w:id="1369" w:name="_Toc59002976"/>
      <w:bookmarkStart w:id="1370" w:name="_Toc131186541"/>
      <w:bookmarkStart w:id="1371" w:name="_Toc18561904"/>
      <w:r w:rsidRPr="00A07E7A">
        <w:rPr>
          <w:lang w:eastAsia="ko-KR"/>
        </w:rPr>
        <w:t>15.1.3</w:t>
      </w:r>
      <w:r w:rsidRPr="00A07E7A">
        <w:tab/>
        <w:t>FD SIGNALLING PAYLOAD</w:t>
      </w:r>
      <w:r w:rsidRPr="00A07E7A">
        <w:rPr>
          <w:lang w:eastAsia="ko-KR"/>
        </w:rPr>
        <w:t xml:space="preserve"> message</w:t>
      </w:r>
      <w:bookmarkEnd w:id="1363"/>
      <w:bookmarkEnd w:id="1364"/>
      <w:bookmarkEnd w:id="1365"/>
      <w:bookmarkEnd w:id="1366"/>
      <w:bookmarkEnd w:id="1367"/>
      <w:bookmarkEnd w:id="1368"/>
      <w:bookmarkEnd w:id="1369"/>
      <w:bookmarkEnd w:id="1370"/>
    </w:p>
    <w:p w14:paraId="74CB58BB" w14:textId="77777777" w:rsidR="00264159" w:rsidRPr="007C0049" w:rsidRDefault="00264159" w:rsidP="00E26767">
      <w:pPr>
        <w:rPr>
          <w:lang w:eastAsia="ko-KR"/>
        </w:rPr>
      </w:pPr>
      <w:r>
        <w:rPr>
          <w:lang w:eastAsia="ko-KR"/>
        </w:rPr>
        <w:t>The IWF does not support the FD SIGNALLING PAYLOAD message.</w:t>
      </w:r>
    </w:p>
    <w:p w14:paraId="3817F5F8" w14:textId="77777777" w:rsidR="00264159" w:rsidRPr="00A07E7A" w:rsidRDefault="00264159" w:rsidP="00264159">
      <w:pPr>
        <w:pStyle w:val="Heading3"/>
        <w:rPr>
          <w:lang w:eastAsia="ko-KR"/>
        </w:rPr>
      </w:pPr>
      <w:bookmarkStart w:id="1372" w:name="_Toc24562388"/>
      <w:bookmarkStart w:id="1373" w:name="_Toc26195609"/>
      <w:bookmarkStart w:id="1374" w:name="_Toc34397024"/>
      <w:bookmarkStart w:id="1375" w:name="_Toc45188618"/>
      <w:bookmarkStart w:id="1376" w:name="_Toc51922747"/>
      <w:bookmarkStart w:id="1377" w:name="_Toc59002977"/>
      <w:bookmarkStart w:id="1378" w:name="_Toc131186542"/>
      <w:r w:rsidRPr="00A07E7A">
        <w:rPr>
          <w:lang w:eastAsia="ko-KR"/>
        </w:rPr>
        <w:t>15.1.4</w:t>
      </w:r>
      <w:r w:rsidRPr="00A07E7A">
        <w:tab/>
        <w:t>DATA PAYLOAD</w:t>
      </w:r>
      <w:r w:rsidRPr="00A07E7A">
        <w:rPr>
          <w:lang w:eastAsia="ko-KR"/>
        </w:rPr>
        <w:t xml:space="preserve"> message</w:t>
      </w:r>
      <w:bookmarkEnd w:id="1371"/>
      <w:bookmarkEnd w:id="1372"/>
      <w:bookmarkEnd w:id="1373"/>
      <w:bookmarkEnd w:id="1374"/>
      <w:bookmarkEnd w:id="1375"/>
      <w:bookmarkEnd w:id="1376"/>
      <w:bookmarkEnd w:id="1377"/>
      <w:bookmarkEnd w:id="1378"/>
    </w:p>
    <w:p w14:paraId="0A4404A3" w14:textId="77777777" w:rsidR="00264159" w:rsidRPr="00A07E7A" w:rsidRDefault="00264159" w:rsidP="00264159">
      <w:pPr>
        <w:pStyle w:val="Heading4"/>
        <w:rPr>
          <w:lang w:eastAsia="zh-CN"/>
        </w:rPr>
      </w:pPr>
      <w:bookmarkStart w:id="1379" w:name="_Toc525220177"/>
      <w:bookmarkStart w:id="1380" w:name="_Toc18561905"/>
      <w:bookmarkStart w:id="1381" w:name="_Toc24562389"/>
      <w:bookmarkStart w:id="1382" w:name="_Toc26195610"/>
      <w:bookmarkStart w:id="1383" w:name="_Toc34397025"/>
      <w:bookmarkStart w:id="1384" w:name="_Toc45188619"/>
      <w:bookmarkStart w:id="1385" w:name="_Toc51922748"/>
      <w:bookmarkStart w:id="1386" w:name="_Toc59002978"/>
      <w:bookmarkStart w:id="1387" w:name="_Toc131186543"/>
      <w:r w:rsidRPr="00A07E7A">
        <w:rPr>
          <w:lang w:eastAsia="zh-CN"/>
        </w:rPr>
        <w:t>15.1.4.1</w:t>
      </w:r>
      <w:r w:rsidRPr="00A07E7A">
        <w:rPr>
          <w:lang w:eastAsia="zh-CN"/>
        </w:rPr>
        <w:tab/>
        <w:t>Message definition</w:t>
      </w:r>
      <w:bookmarkEnd w:id="1379"/>
      <w:bookmarkEnd w:id="1380"/>
      <w:bookmarkEnd w:id="1381"/>
      <w:bookmarkEnd w:id="1382"/>
      <w:bookmarkEnd w:id="1383"/>
      <w:bookmarkEnd w:id="1384"/>
      <w:bookmarkEnd w:id="1385"/>
      <w:bookmarkEnd w:id="1386"/>
      <w:bookmarkEnd w:id="1387"/>
    </w:p>
    <w:p w14:paraId="6E729703" w14:textId="77777777" w:rsidR="00264159" w:rsidRPr="00A07E7A" w:rsidRDefault="00264159" w:rsidP="00264159">
      <w:pPr>
        <w:keepNext/>
      </w:pPr>
      <w:r w:rsidRPr="00A07E7A">
        <w:t xml:space="preserve">This message is sent by the </w:t>
      </w:r>
      <w:r>
        <w:t>MCData client</w:t>
      </w:r>
      <w:r w:rsidRPr="00A07E7A">
        <w:t xml:space="preserve"> to</w:t>
      </w:r>
      <w:r>
        <w:t>wards</w:t>
      </w:r>
      <w:r w:rsidRPr="00A07E7A">
        <w:t xml:space="preserve"> </w:t>
      </w:r>
      <w:r>
        <w:t>a participant homed in the IWF via the network and from the IWF towards MCData clients</w:t>
      </w:r>
      <w:r w:rsidRPr="00A07E7A">
        <w:t xml:space="preserve"> when sending an SDS data payload. This message provides the data to be delivered to the user or application. For the contents of the message see Table </w:t>
      </w:r>
      <w:r w:rsidRPr="00A07E7A">
        <w:rPr>
          <w:lang w:eastAsia="ko-KR"/>
        </w:rPr>
        <w:t>15.1.4.1-1</w:t>
      </w:r>
      <w:r w:rsidRPr="00A07E7A">
        <w:t>.</w:t>
      </w:r>
    </w:p>
    <w:p w14:paraId="3D1837F7" w14:textId="77777777" w:rsidR="00264159" w:rsidRPr="00A07E7A" w:rsidRDefault="00264159" w:rsidP="00264159">
      <w:pPr>
        <w:pStyle w:val="B1"/>
      </w:pPr>
      <w:r w:rsidRPr="00A07E7A">
        <w:t>Message type:</w:t>
      </w:r>
      <w:r w:rsidRPr="00A07E7A">
        <w:tab/>
        <w:t>DATA PAYLOAD</w:t>
      </w:r>
    </w:p>
    <w:p w14:paraId="6527CB88" w14:textId="272E2097" w:rsidR="00264159" w:rsidRPr="00A07E7A" w:rsidRDefault="00264159" w:rsidP="00264159">
      <w:pPr>
        <w:pStyle w:val="B1"/>
      </w:pPr>
      <w:r w:rsidRPr="00A07E7A">
        <w:lastRenderedPageBreak/>
        <w:t>Direction:</w:t>
      </w:r>
      <w:r w:rsidR="006143E8">
        <w:tab/>
      </w:r>
      <w:r w:rsidRPr="00A07E7A">
        <w:tab/>
      </w:r>
      <w:r>
        <w:t>MCData server to IWF and IWF to MCData server</w:t>
      </w:r>
    </w:p>
    <w:p w14:paraId="42B80137" w14:textId="77777777" w:rsidR="00264159" w:rsidRPr="00A07E7A" w:rsidRDefault="00264159" w:rsidP="00264159">
      <w:pPr>
        <w:pStyle w:val="TH"/>
      </w:pPr>
      <w:r w:rsidRPr="00A07E7A">
        <w:t>Table </w:t>
      </w:r>
      <w:r w:rsidRPr="00A07E7A">
        <w:rPr>
          <w:lang w:eastAsia="ko-KR"/>
        </w:rPr>
        <w:t>15.1.4.1-1</w:t>
      </w:r>
      <w:r w:rsidRPr="00A07E7A">
        <w:t>: DATA PAYLOAD message content</w:t>
      </w:r>
    </w:p>
    <w:tbl>
      <w:tblPr>
        <w:tblW w:w="9930" w:type="dxa"/>
        <w:jc w:val="center"/>
        <w:tblLayout w:type="fixed"/>
        <w:tblCellMar>
          <w:left w:w="28" w:type="dxa"/>
          <w:right w:w="56" w:type="dxa"/>
        </w:tblCellMar>
        <w:tblLook w:val="04A0" w:firstRow="1" w:lastRow="0" w:firstColumn="1" w:lastColumn="0" w:noHBand="0" w:noVBand="1"/>
      </w:tblPr>
      <w:tblGrid>
        <w:gridCol w:w="568"/>
        <w:gridCol w:w="6"/>
        <w:gridCol w:w="2835"/>
        <w:gridCol w:w="3119"/>
        <w:gridCol w:w="1134"/>
        <w:gridCol w:w="1134"/>
        <w:gridCol w:w="1134"/>
      </w:tblGrid>
      <w:tr w:rsidR="00264159" w:rsidRPr="00A07E7A" w14:paraId="1472F76D" w14:textId="77777777" w:rsidTr="00E85DAF">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8136888" w14:textId="77777777" w:rsidR="00264159" w:rsidRPr="00A07E7A" w:rsidRDefault="00264159" w:rsidP="00E85DAF">
            <w:pPr>
              <w:pStyle w:val="TAH"/>
            </w:pPr>
            <w:r w:rsidRPr="00A07E7A">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0B9E032D" w14:textId="77777777" w:rsidR="00264159" w:rsidRPr="00A07E7A" w:rsidRDefault="00264159" w:rsidP="00E85DAF">
            <w:pPr>
              <w:pStyle w:val="TAH"/>
            </w:pPr>
            <w:r w:rsidRPr="00A07E7A">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47EC79B0" w14:textId="77777777" w:rsidR="00264159" w:rsidRPr="00A07E7A" w:rsidRDefault="00264159" w:rsidP="00E85DAF">
            <w:pPr>
              <w:pStyle w:val="TAH"/>
            </w:pPr>
            <w:r w:rsidRPr="00A07E7A">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56053272" w14:textId="77777777" w:rsidR="00264159" w:rsidRPr="00A07E7A" w:rsidRDefault="00264159" w:rsidP="00E85DAF">
            <w:pPr>
              <w:pStyle w:val="TAH"/>
            </w:pPr>
            <w:r w:rsidRPr="00A07E7A">
              <w:t>Presence</w:t>
            </w:r>
          </w:p>
        </w:tc>
        <w:tc>
          <w:tcPr>
            <w:tcW w:w="1135" w:type="dxa"/>
            <w:tcBorders>
              <w:top w:val="single" w:sz="6" w:space="0" w:color="000000"/>
              <w:left w:val="single" w:sz="6" w:space="0" w:color="000000"/>
              <w:bottom w:val="single" w:sz="6" w:space="0" w:color="000000"/>
              <w:right w:val="single" w:sz="6" w:space="0" w:color="000000"/>
            </w:tcBorders>
            <w:hideMark/>
          </w:tcPr>
          <w:p w14:paraId="206D33A1" w14:textId="77777777" w:rsidR="00264159" w:rsidRPr="00A07E7A" w:rsidRDefault="00264159" w:rsidP="00E85DAF">
            <w:pPr>
              <w:pStyle w:val="TAH"/>
            </w:pPr>
            <w:r w:rsidRPr="00A07E7A">
              <w:t>Format</w:t>
            </w:r>
          </w:p>
        </w:tc>
        <w:tc>
          <w:tcPr>
            <w:tcW w:w="1135" w:type="dxa"/>
            <w:tcBorders>
              <w:top w:val="single" w:sz="6" w:space="0" w:color="000000"/>
              <w:left w:val="single" w:sz="6" w:space="0" w:color="000000"/>
              <w:bottom w:val="single" w:sz="6" w:space="0" w:color="000000"/>
              <w:right w:val="single" w:sz="6" w:space="0" w:color="000000"/>
            </w:tcBorders>
            <w:hideMark/>
          </w:tcPr>
          <w:p w14:paraId="186276C4" w14:textId="77777777" w:rsidR="00264159" w:rsidRPr="00A07E7A" w:rsidRDefault="00264159" w:rsidP="00E85DAF">
            <w:pPr>
              <w:pStyle w:val="TAH"/>
            </w:pPr>
            <w:r w:rsidRPr="00A07E7A">
              <w:t>Length</w:t>
            </w:r>
          </w:p>
        </w:tc>
      </w:tr>
      <w:tr w:rsidR="00264159" w:rsidRPr="00A07E7A" w14:paraId="1EBF093E" w14:textId="77777777" w:rsidTr="00E85DA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8AC93F" w14:textId="77777777" w:rsidR="00264159" w:rsidRPr="00A07E7A" w:rsidRDefault="00264159" w:rsidP="00E85DAF">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7C5735A6" w14:textId="77777777" w:rsidR="00264159" w:rsidRPr="00A07E7A" w:rsidRDefault="00264159" w:rsidP="00E85DAF">
            <w:pPr>
              <w:pStyle w:val="TAL"/>
            </w:pPr>
            <w:r w:rsidRPr="00A07E7A">
              <w:t xml:space="preserve">Data payload </w:t>
            </w:r>
            <w:r w:rsidRPr="00A07E7A">
              <w:rPr>
                <w:lang w:eastAsia="ko-KR"/>
              </w:rPr>
              <w:t>message</w:t>
            </w:r>
            <w:r w:rsidRPr="00A07E7A">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38B21140" w14:textId="77777777" w:rsidR="00264159" w:rsidRPr="00A07E7A" w:rsidRDefault="00264159" w:rsidP="00E85DAF">
            <w:pPr>
              <w:pStyle w:val="TAL"/>
              <w:rPr>
                <w:lang w:eastAsia="zh-CN"/>
              </w:rPr>
            </w:pPr>
            <w:r w:rsidRPr="00A07E7A">
              <w:rPr>
                <w:lang w:eastAsia="zh-CN"/>
              </w:rPr>
              <w:t>Message type</w:t>
            </w:r>
            <w:r w:rsidRPr="00A07E7A">
              <w:rPr>
                <w:lang w:eastAsia="zh-CN"/>
              </w:rPr>
              <w:br/>
            </w:r>
            <w:r w:rsidRPr="00A07E7A">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224C861D" w14:textId="77777777" w:rsidR="00264159" w:rsidRPr="00A07E7A" w:rsidRDefault="00264159" w:rsidP="00E85DAF">
            <w:pPr>
              <w:pStyle w:val="TAC"/>
            </w:pPr>
            <w:r w:rsidRPr="00A07E7A">
              <w:t>M</w:t>
            </w:r>
          </w:p>
        </w:tc>
        <w:tc>
          <w:tcPr>
            <w:tcW w:w="1135" w:type="dxa"/>
            <w:tcBorders>
              <w:top w:val="single" w:sz="6" w:space="0" w:color="000000"/>
              <w:left w:val="single" w:sz="6" w:space="0" w:color="000000"/>
              <w:bottom w:val="single" w:sz="6" w:space="0" w:color="000000"/>
              <w:right w:val="single" w:sz="6" w:space="0" w:color="000000"/>
            </w:tcBorders>
            <w:hideMark/>
          </w:tcPr>
          <w:p w14:paraId="6CC1D369" w14:textId="77777777" w:rsidR="00264159" w:rsidRPr="00A07E7A" w:rsidRDefault="00264159" w:rsidP="00E85DAF">
            <w:pPr>
              <w:pStyle w:val="TAC"/>
            </w:pPr>
            <w:r w:rsidRPr="00A07E7A">
              <w:t>V</w:t>
            </w:r>
          </w:p>
        </w:tc>
        <w:tc>
          <w:tcPr>
            <w:tcW w:w="1135" w:type="dxa"/>
            <w:tcBorders>
              <w:top w:val="single" w:sz="6" w:space="0" w:color="000000"/>
              <w:left w:val="single" w:sz="6" w:space="0" w:color="000000"/>
              <w:bottom w:val="single" w:sz="6" w:space="0" w:color="000000"/>
              <w:right w:val="single" w:sz="6" w:space="0" w:color="000000"/>
            </w:tcBorders>
            <w:hideMark/>
          </w:tcPr>
          <w:p w14:paraId="62D84AEB" w14:textId="77777777" w:rsidR="00264159" w:rsidRPr="00A07E7A" w:rsidRDefault="00264159" w:rsidP="00E85DAF">
            <w:pPr>
              <w:pStyle w:val="TAC"/>
              <w:rPr>
                <w:lang w:eastAsia="ko-KR"/>
              </w:rPr>
            </w:pPr>
            <w:r w:rsidRPr="00A07E7A">
              <w:rPr>
                <w:lang w:eastAsia="ko-KR"/>
              </w:rPr>
              <w:t>1</w:t>
            </w:r>
          </w:p>
        </w:tc>
      </w:tr>
      <w:tr w:rsidR="00264159" w:rsidRPr="00A07E7A" w14:paraId="41A8623A" w14:textId="77777777" w:rsidTr="00E85DA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D24A45" w14:textId="77777777" w:rsidR="00264159" w:rsidRPr="00A07E7A" w:rsidRDefault="00264159" w:rsidP="00E85DAF">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1B77FC21" w14:textId="77777777" w:rsidR="00264159" w:rsidRPr="00A07E7A" w:rsidRDefault="00264159" w:rsidP="00E85DAF">
            <w:pPr>
              <w:pStyle w:val="TAL"/>
            </w:pPr>
            <w:r w:rsidRPr="00A07E7A">
              <w:t>Number of payloads</w:t>
            </w:r>
          </w:p>
        </w:tc>
        <w:tc>
          <w:tcPr>
            <w:tcW w:w="3121" w:type="dxa"/>
            <w:tcBorders>
              <w:top w:val="single" w:sz="6" w:space="0" w:color="000000"/>
              <w:left w:val="single" w:sz="6" w:space="0" w:color="000000"/>
              <w:bottom w:val="single" w:sz="6" w:space="0" w:color="000000"/>
              <w:right w:val="single" w:sz="6" w:space="0" w:color="000000"/>
            </w:tcBorders>
            <w:hideMark/>
          </w:tcPr>
          <w:p w14:paraId="65104744" w14:textId="77777777" w:rsidR="00264159" w:rsidRPr="00A07E7A" w:rsidRDefault="00264159" w:rsidP="00E85DAF">
            <w:pPr>
              <w:pStyle w:val="TAL"/>
            </w:pPr>
            <w:r w:rsidRPr="00A07E7A">
              <w:t>Number of payloads</w:t>
            </w:r>
            <w:r w:rsidRPr="00A07E7A">
              <w:br/>
            </w:r>
            <w:r>
              <w:rPr>
                <w:lang w:eastAsia="ko-KR"/>
              </w:rPr>
              <w:t>3GPP TS 24.282 [82] clause </w:t>
            </w:r>
            <w:r w:rsidRPr="00A07E7A">
              <w:t>15.2.12</w:t>
            </w:r>
          </w:p>
        </w:tc>
        <w:tc>
          <w:tcPr>
            <w:tcW w:w="1135" w:type="dxa"/>
            <w:tcBorders>
              <w:top w:val="single" w:sz="6" w:space="0" w:color="000000"/>
              <w:left w:val="single" w:sz="6" w:space="0" w:color="000000"/>
              <w:bottom w:val="single" w:sz="6" w:space="0" w:color="000000"/>
              <w:right w:val="single" w:sz="6" w:space="0" w:color="000000"/>
            </w:tcBorders>
            <w:hideMark/>
          </w:tcPr>
          <w:p w14:paraId="3C8AEE45" w14:textId="77777777" w:rsidR="00264159" w:rsidRPr="00A07E7A" w:rsidRDefault="00264159" w:rsidP="00E85DAF">
            <w:pPr>
              <w:pStyle w:val="TAC"/>
            </w:pPr>
            <w:r w:rsidRPr="00A07E7A">
              <w:t>M</w:t>
            </w:r>
          </w:p>
        </w:tc>
        <w:tc>
          <w:tcPr>
            <w:tcW w:w="1135" w:type="dxa"/>
            <w:tcBorders>
              <w:top w:val="single" w:sz="6" w:space="0" w:color="000000"/>
              <w:left w:val="single" w:sz="6" w:space="0" w:color="000000"/>
              <w:bottom w:val="single" w:sz="6" w:space="0" w:color="000000"/>
              <w:right w:val="single" w:sz="6" w:space="0" w:color="000000"/>
            </w:tcBorders>
            <w:hideMark/>
          </w:tcPr>
          <w:p w14:paraId="38E39C7E" w14:textId="77777777" w:rsidR="00264159" w:rsidRPr="00A07E7A" w:rsidRDefault="00264159" w:rsidP="00E85DAF">
            <w:pPr>
              <w:pStyle w:val="TAC"/>
            </w:pPr>
            <w:r w:rsidRPr="00A07E7A">
              <w:t>V</w:t>
            </w:r>
          </w:p>
        </w:tc>
        <w:tc>
          <w:tcPr>
            <w:tcW w:w="1135" w:type="dxa"/>
            <w:tcBorders>
              <w:top w:val="single" w:sz="6" w:space="0" w:color="000000"/>
              <w:left w:val="single" w:sz="6" w:space="0" w:color="000000"/>
              <w:bottom w:val="single" w:sz="6" w:space="0" w:color="000000"/>
              <w:right w:val="single" w:sz="6" w:space="0" w:color="000000"/>
            </w:tcBorders>
            <w:hideMark/>
          </w:tcPr>
          <w:p w14:paraId="0EF755EF" w14:textId="77777777" w:rsidR="00264159" w:rsidRPr="00A07E7A" w:rsidRDefault="00264159" w:rsidP="00E85DAF">
            <w:pPr>
              <w:pStyle w:val="TAC"/>
            </w:pPr>
            <w:r w:rsidRPr="00A07E7A">
              <w:t>1</w:t>
            </w:r>
          </w:p>
        </w:tc>
      </w:tr>
      <w:tr w:rsidR="00264159" w:rsidRPr="00A07E7A" w14:paraId="60960E07" w14:textId="77777777" w:rsidTr="00E85DAF">
        <w:trPr>
          <w:cantSplit/>
          <w:jc w:val="center"/>
        </w:trPr>
        <w:tc>
          <w:tcPr>
            <w:tcW w:w="573" w:type="dxa"/>
            <w:gridSpan w:val="2"/>
            <w:tcBorders>
              <w:top w:val="single" w:sz="6" w:space="0" w:color="000000"/>
              <w:left w:val="single" w:sz="6" w:space="0" w:color="000000"/>
              <w:bottom w:val="single" w:sz="6" w:space="0" w:color="000000"/>
              <w:right w:val="single" w:sz="6" w:space="0" w:color="000000"/>
            </w:tcBorders>
          </w:tcPr>
          <w:p w14:paraId="73CD31F2" w14:textId="77777777" w:rsidR="00264159" w:rsidRPr="00A07E7A" w:rsidRDefault="00264159" w:rsidP="00E85DAF">
            <w:pPr>
              <w:pStyle w:val="TAL"/>
              <w:rPr>
                <w:lang w:eastAsia="zh-CN"/>
              </w:rPr>
            </w:pPr>
            <w:r>
              <w:rPr>
                <w:lang w:eastAsia="zh-CN"/>
              </w:rPr>
              <w:t>7A</w:t>
            </w:r>
          </w:p>
        </w:tc>
        <w:tc>
          <w:tcPr>
            <w:tcW w:w="2836" w:type="dxa"/>
            <w:tcBorders>
              <w:top w:val="single" w:sz="6" w:space="0" w:color="000000"/>
              <w:left w:val="single" w:sz="6" w:space="0" w:color="000000"/>
              <w:bottom w:val="single" w:sz="6" w:space="0" w:color="000000"/>
              <w:right w:val="single" w:sz="6" w:space="0" w:color="000000"/>
            </w:tcBorders>
          </w:tcPr>
          <w:p w14:paraId="2201F9D1" w14:textId="77777777" w:rsidR="00264159" w:rsidRPr="00A07E7A" w:rsidRDefault="00264159" w:rsidP="00E85DAF">
            <w:pPr>
              <w:pStyle w:val="TAL"/>
            </w:pPr>
            <w:r>
              <w:t>Security parameters and Payload</w:t>
            </w:r>
          </w:p>
        </w:tc>
        <w:tc>
          <w:tcPr>
            <w:tcW w:w="3119" w:type="dxa"/>
            <w:tcBorders>
              <w:top w:val="single" w:sz="6" w:space="0" w:color="000000"/>
              <w:left w:val="single" w:sz="6" w:space="0" w:color="000000"/>
              <w:bottom w:val="single" w:sz="6" w:space="0" w:color="000000"/>
              <w:right w:val="single" w:sz="6" w:space="0" w:color="000000"/>
            </w:tcBorders>
          </w:tcPr>
          <w:p w14:paraId="40D985CA" w14:textId="77777777" w:rsidR="00264159" w:rsidRDefault="00264159" w:rsidP="00E85DAF">
            <w:pPr>
              <w:pStyle w:val="TAL"/>
            </w:pPr>
            <w:r w:rsidRPr="00864562">
              <w:t>MCData Protected Payload message</w:t>
            </w:r>
          </w:p>
          <w:p w14:paraId="73EE7F6E" w14:textId="77777777" w:rsidR="00264159" w:rsidRPr="00A07E7A" w:rsidRDefault="00264159" w:rsidP="00E85DAF">
            <w:pPr>
              <w:pStyle w:val="TAL"/>
            </w:pPr>
            <w:r>
              <w:t>3GPP TS 33.180 [78]</w:t>
            </w:r>
          </w:p>
        </w:tc>
        <w:tc>
          <w:tcPr>
            <w:tcW w:w="1134" w:type="dxa"/>
            <w:tcBorders>
              <w:top w:val="single" w:sz="6" w:space="0" w:color="000000"/>
              <w:left w:val="single" w:sz="6" w:space="0" w:color="000000"/>
              <w:bottom w:val="single" w:sz="6" w:space="0" w:color="000000"/>
              <w:right w:val="single" w:sz="6" w:space="0" w:color="000000"/>
            </w:tcBorders>
          </w:tcPr>
          <w:p w14:paraId="1F9B9221" w14:textId="77777777" w:rsidR="00264159" w:rsidRPr="00A07E7A" w:rsidRDefault="00264159" w:rsidP="00E85DAF">
            <w:pPr>
              <w:pStyle w:val="TAC"/>
            </w:pPr>
            <w:r>
              <w:t>O</w:t>
            </w:r>
          </w:p>
        </w:tc>
        <w:tc>
          <w:tcPr>
            <w:tcW w:w="1134" w:type="dxa"/>
            <w:tcBorders>
              <w:top w:val="single" w:sz="6" w:space="0" w:color="000000"/>
              <w:left w:val="single" w:sz="6" w:space="0" w:color="000000"/>
              <w:bottom w:val="single" w:sz="6" w:space="0" w:color="000000"/>
              <w:right w:val="single" w:sz="6" w:space="0" w:color="000000"/>
            </w:tcBorders>
          </w:tcPr>
          <w:p w14:paraId="2E41B682" w14:textId="77777777" w:rsidR="00264159" w:rsidRPr="00A07E7A" w:rsidRDefault="00264159" w:rsidP="00E85DAF">
            <w:pPr>
              <w:pStyle w:val="TAC"/>
            </w:pPr>
            <w:r>
              <w:t>TLV-E</w:t>
            </w:r>
          </w:p>
        </w:tc>
        <w:tc>
          <w:tcPr>
            <w:tcW w:w="1134" w:type="dxa"/>
            <w:tcBorders>
              <w:top w:val="single" w:sz="6" w:space="0" w:color="000000"/>
              <w:left w:val="single" w:sz="6" w:space="0" w:color="000000"/>
              <w:bottom w:val="single" w:sz="6" w:space="0" w:color="000000"/>
              <w:right w:val="single" w:sz="6" w:space="0" w:color="000000"/>
            </w:tcBorders>
          </w:tcPr>
          <w:p w14:paraId="2A036DBF" w14:textId="77777777" w:rsidR="00264159" w:rsidRPr="00A07E7A" w:rsidRDefault="00264159" w:rsidP="00E85DAF">
            <w:pPr>
              <w:pStyle w:val="TAC"/>
            </w:pPr>
            <w:r>
              <w:t>32-x</w:t>
            </w:r>
          </w:p>
        </w:tc>
      </w:tr>
      <w:tr w:rsidR="00264159" w:rsidRPr="00A07E7A" w14:paraId="1C0B2922" w14:textId="77777777" w:rsidTr="00E85DA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A513FB" w14:textId="77777777" w:rsidR="00264159" w:rsidRPr="00A07E7A" w:rsidRDefault="00264159" w:rsidP="00E85DAF">
            <w:pPr>
              <w:pStyle w:val="TAL"/>
            </w:pPr>
            <w:r w:rsidRPr="00A07E7A">
              <w:t>78</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12FC848A" w14:textId="77777777" w:rsidR="00264159" w:rsidRPr="00A07E7A" w:rsidRDefault="00264159" w:rsidP="00E85DAF">
            <w:pPr>
              <w:pStyle w:val="TAL"/>
            </w:pPr>
            <w:r w:rsidRPr="00A07E7A">
              <w:t>Payload</w:t>
            </w:r>
          </w:p>
        </w:tc>
        <w:tc>
          <w:tcPr>
            <w:tcW w:w="3121" w:type="dxa"/>
            <w:tcBorders>
              <w:top w:val="single" w:sz="6" w:space="0" w:color="000000"/>
              <w:left w:val="single" w:sz="6" w:space="0" w:color="000000"/>
              <w:bottom w:val="single" w:sz="6" w:space="0" w:color="000000"/>
              <w:right w:val="single" w:sz="6" w:space="0" w:color="000000"/>
            </w:tcBorders>
            <w:hideMark/>
          </w:tcPr>
          <w:p w14:paraId="7C755B73" w14:textId="77777777" w:rsidR="00264159" w:rsidRPr="00A07E7A" w:rsidRDefault="00264159" w:rsidP="00E85DAF">
            <w:pPr>
              <w:pStyle w:val="TAL"/>
            </w:pPr>
            <w:r w:rsidRPr="00A07E7A">
              <w:t>Payload</w:t>
            </w:r>
          </w:p>
          <w:p w14:paraId="3D424942" w14:textId="77777777" w:rsidR="00264159" w:rsidRPr="001240EC" w:rsidRDefault="00264159" w:rsidP="00E85DAF">
            <w:pPr>
              <w:pStyle w:val="TAL"/>
              <w:rPr>
                <w:lang w:val="fr-FR"/>
              </w:rPr>
            </w:pPr>
            <w:r w:rsidRPr="00A07E7A">
              <w:t>15.2.</w:t>
            </w:r>
            <w:r>
              <w:rPr>
                <w:lang w:val="fr-FR"/>
              </w:rPr>
              <w:t>13</w:t>
            </w:r>
          </w:p>
        </w:tc>
        <w:tc>
          <w:tcPr>
            <w:tcW w:w="1135" w:type="dxa"/>
            <w:tcBorders>
              <w:top w:val="single" w:sz="6" w:space="0" w:color="000000"/>
              <w:left w:val="single" w:sz="6" w:space="0" w:color="000000"/>
              <w:bottom w:val="single" w:sz="6" w:space="0" w:color="000000"/>
              <w:right w:val="single" w:sz="6" w:space="0" w:color="000000"/>
            </w:tcBorders>
            <w:hideMark/>
          </w:tcPr>
          <w:p w14:paraId="330133D5" w14:textId="77777777" w:rsidR="00264159" w:rsidRPr="00A07E7A" w:rsidRDefault="00264159" w:rsidP="00E85DAF">
            <w:pPr>
              <w:pStyle w:val="TAC"/>
            </w:pPr>
            <w:r w:rsidRPr="00A07E7A">
              <w:t>O</w:t>
            </w:r>
          </w:p>
        </w:tc>
        <w:tc>
          <w:tcPr>
            <w:tcW w:w="1135" w:type="dxa"/>
            <w:tcBorders>
              <w:top w:val="single" w:sz="6" w:space="0" w:color="000000"/>
              <w:left w:val="single" w:sz="6" w:space="0" w:color="000000"/>
              <w:bottom w:val="single" w:sz="6" w:space="0" w:color="000000"/>
              <w:right w:val="single" w:sz="6" w:space="0" w:color="000000"/>
            </w:tcBorders>
            <w:hideMark/>
          </w:tcPr>
          <w:p w14:paraId="502E3776" w14:textId="77777777" w:rsidR="00264159" w:rsidRPr="00A07E7A" w:rsidRDefault="00264159" w:rsidP="00E85DAF">
            <w:pPr>
              <w:pStyle w:val="TAC"/>
            </w:pPr>
            <w:r w:rsidRPr="00A07E7A">
              <w:t>TLV-E</w:t>
            </w:r>
          </w:p>
        </w:tc>
        <w:tc>
          <w:tcPr>
            <w:tcW w:w="1135" w:type="dxa"/>
            <w:tcBorders>
              <w:top w:val="single" w:sz="6" w:space="0" w:color="000000"/>
              <w:left w:val="single" w:sz="6" w:space="0" w:color="000000"/>
              <w:bottom w:val="single" w:sz="6" w:space="0" w:color="000000"/>
              <w:right w:val="single" w:sz="6" w:space="0" w:color="000000"/>
            </w:tcBorders>
            <w:hideMark/>
          </w:tcPr>
          <w:p w14:paraId="181295D7" w14:textId="77777777" w:rsidR="00264159" w:rsidRPr="00A07E7A" w:rsidRDefault="00264159" w:rsidP="00E85DAF">
            <w:pPr>
              <w:pStyle w:val="TAC"/>
            </w:pPr>
            <w:r w:rsidRPr="00A07E7A">
              <w:t>3-x</w:t>
            </w:r>
          </w:p>
        </w:tc>
      </w:tr>
    </w:tbl>
    <w:p w14:paraId="7335B086" w14:textId="77777777" w:rsidR="00264159" w:rsidRPr="00A07E7A" w:rsidRDefault="00264159" w:rsidP="00264159">
      <w:pPr>
        <w:rPr>
          <w:lang w:eastAsia="ko-KR"/>
        </w:rPr>
      </w:pPr>
    </w:p>
    <w:p w14:paraId="6DC20734" w14:textId="77777777" w:rsidR="00264159" w:rsidRPr="00A07E7A" w:rsidRDefault="00264159" w:rsidP="00264159">
      <w:pPr>
        <w:pStyle w:val="NO"/>
        <w:rPr>
          <w:lang w:eastAsia="ko-KR"/>
        </w:rPr>
      </w:pPr>
      <w:r w:rsidRPr="00A07E7A">
        <w:rPr>
          <w:lang w:eastAsia="ko-KR"/>
        </w:rPr>
        <w:t>NOTE</w:t>
      </w:r>
      <w:r w:rsidRPr="00B371CC">
        <w:rPr>
          <w:lang w:eastAsia="ko-KR"/>
        </w:rPr>
        <w:t> 1</w:t>
      </w:r>
      <w:r w:rsidRPr="00A07E7A">
        <w:rPr>
          <w:lang w:eastAsia="ko-KR"/>
        </w:rPr>
        <w:t>:</w:t>
      </w:r>
      <w:r w:rsidRPr="00A07E7A">
        <w:rPr>
          <w:lang w:eastAsia="ko-KR"/>
        </w:rPr>
        <w:tab/>
        <w:t>The Number of payloads IE dictates the number of Payload IEs that are included in the message by the sender.</w:t>
      </w:r>
      <w:r>
        <w:rPr>
          <w:lang w:eastAsia="ko-KR"/>
        </w:rPr>
        <w:t xml:space="preserve"> Multiple Payload IEs can be part of Security parameters and Payload IE if end-to-end security is required.</w:t>
      </w:r>
    </w:p>
    <w:p w14:paraId="479B3FEA" w14:textId="77777777" w:rsidR="00264159" w:rsidRPr="00A07E7A" w:rsidRDefault="00264159" w:rsidP="00264159">
      <w:pPr>
        <w:pStyle w:val="NO"/>
        <w:rPr>
          <w:lang w:eastAsia="ko-KR"/>
        </w:rPr>
      </w:pPr>
      <w:r w:rsidRPr="00A07E7A">
        <w:rPr>
          <w:lang w:eastAsia="ko-KR"/>
        </w:rPr>
        <w:t>NOTE</w:t>
      </w:r>
      <w:r w:rsidRPr="00B371CC">
        <w:rPr>
          <w:lang w:eastAsia="ko-KR"/>
        </w:rPr>
        <w:t> </w:t>
      </w:r>
      <w:r>
        <w:rPr>
          <w:lang w:eastAsia="ko-KR"/>
        </w:rPr>
        <w:t>2</w:t>
      </w:r>
      <w:r w:rsidRPr="00A07E7A">
        <w:rPr>
          <w:lang w:eastAsia="ko-KR"/>
        </w:rPr>
        <w:t>:</w:t>
      </w:r>
      <w:r w:rsidRPr="00A07E7A">
        <w:rPr>
          <w:lang w:eastAsia="ko-KR"/>
        </w:rPr>
        <w:tab/>
      </w:r>
      <w:r>
        <w:t>If end-to-end security is required for a one-to-one communication, Security parameters and Payload IE is included. Otherwise, if end-to-end security is not required for a one-to-one communication, Payload IE is included. For group communication, Payload IE is included.</w:t>
      </w:r>
    </w:p>
    <w:p w14:paraId="29EFCEBF" w14:textId="77777777" w:rsidR="00264159" w:rsidRDefault="00264159" w:rsidP="00264159">
      <w:pPr>
        <w:pStyle w:val="NO"/>
        <w:rPr>
          <w:lang w:eastAsia="ko-KR"/>
        </w:rPr>
      </w:pPr>
      <w:r w:rsidRPr="00A07E7A">
        <w:rPr>
          <w:lang w:eastAsia="ko-KR"/>
        </w:rPr>
        <w:t>NOTE</w:t>
      </w:r>
      <w:r w:rsidRPr="00B371CC">
        <w:rPr>
          <w:lang w:eastAsia="ko-KR"/>
        </w:rPr>
        <w:t> </w:t>
      </w:r>
      <w:r>
        <w:rPr>
          <w:lang w:eastAsia="ko-KR"/>
        </w:rPr>
        <w:t>3</w:t>
      </w:r>
      <w:r w:rsidRPr="00A07E7A">
        <w:rPr>
          <w:lang w:eastAsia="ko-KR"/>
        </w:rPr>
        <w:t>:</w:t>
      </w:r>
      <w:r w:rsidRPr="00A07E7A">
        <w:rPr>
          <w:lang w:eastAsia="ko-KR"/>
        </w:rPr>
        <w:tab/>
      </w:r>
      <w:r>
        <w:rPr>
          <w:lang w:eastAsia="ko-KR"/>
        </w:rPr>
        <w:t>Formatting of payloads as part of the Security parameters and Payload IE is specified in clause 15.2.13.</w:t>
      </w:r>
    </w:p>
    <w:p w14:paraId="6FDB4DF3" w14:textId="77777777" w:rsidR="00264159" w:rsidRPr="00A07E7A" w:rsidRDefault="00264159" w:rsidP="00264159">
      <w:pPr>
        <w:rPr>
          <w:lang w:eastAsia="ko-KR"/>
        </w:rPr>
      </w:pPr>
    </w:p>
    <w:p w14:paraId="4B4A57F1" w14:textId="77777777" w:rsidR="00264159" w:rsidRPr="00A07E7A" w:rsidRDefault="00264159" w:rsidP="00264159">
      <w:pPr>
        <w:pStyle w:val="Heading3"/>
        <w:rPr>
          <w:lang w:eastAsia="ko-KR"/>
        </w:rPr>
      </w:pPr>
      <w:bookmarkStart w:id="1388" w:name="_Toc525220178"/>
      <w:bookmarkStart w:id="1389" w:name="_Toc18561906"/>
      <w:bookmarkStart w:id="1390" w:name="_Toc24562390"/>
      <w:bookmarkStart w:id="1391" w:name="_Toc26195611"/>
      <w:bookmarkStart w:id="1392" w:name="_Toc34397026"/>
      <w:bookmarkStart w:id="1393" w:name="_Toc45188620"/>
      <w:bookmarkStart w:id="1394" w:name="_Toc51922749"/>
      <w:bookmarkStart w:id="1395" w:name="_Toc59002979"/>
      <w:bookmarkStart w:id="1396" w:name="_Toc131186544"/>
      <w:r w:rsidRPr="00A07E7A">
        <w:rPr>
          <w:lang w:eastAsia="ko-KR"/>
        </w:rPr>
        <w:t>15.1.5</w:t>
      </w:r>
      <w:r w:rsidRPr="00A07E7A">
        <w:tab/>
        <w:t>SDS NOTIFICATION</w:t>
      </w:r>
      <w:r w:rsidRPr="00A07E7A">
        <w:rPr>
          <w:lang w:eastAsia="ko-KR"/>
        </w:rPr>
        <w:t xml:space="preserve"> message</w:t>
      </w:r>
      <w:bookmarkEnd w:id="1388"/>
      <w:bookmarkEnd w:id="1389"/>
      <w:bookmarkEnd w:id="1390"/>
      <w:bookmarkEnd w:id="1391"/>
      <w:bookmarkEnd w:id="1392"/>
      <w:bookmarkEnd w:id="1393"/>
      <w:bookmarkEnd w:id="1394"/>
      <w:bookmarkEnd w:id="1395"/>
      <w:bookmarkEnd w:id="1396"/>
    </w:p>
    <w:p w14:paraId="7E1C8B58" w14:textId="77777777" w:rsidR="00264159" w:rsidRPr="00A07E7A" w:rsidRDefault="00264159" w:rsidP="00264159">
      <w:pPr>
        <w:pStyle w:val="Heading4"/>
        <w:rPr>
          <w:lang w:eastAsia="zh-CN"/>
        </w:rPr>
      </w:pPr>
      <w:bookmarkStart w:id="1397" w:name="_Toc525220179"/>
      <w:bookmarkStart w:id="1398" w:name="_Toc18561907"/>
      <w:bookmarkStart w:id="1399" w:name="_Toc24562391"/>
      <w:bookmarkStart w:id="1400" w:name="_Toc26195612"/>
      <w:bookmarkStart w:id="1401" w:name="_Toc34397027"/>
      <w:bookmarkStart w:id="1402" w:name="_Toc45188621"/>
      <w:bookmarkStart w:id="1403" w:name="_Toc51922750"/>
      <w:bookmarkStart w:id="1404" w:name="_Toc59002980"/>
      <w:bookmarkStart w:id="1405" w:name="_Toc131186545"/>
      <w:r w:rsidRPr="00A07E7A">
        <w:rPr>
          <w:lang w:eastAsia="zh-CN"/>
        </w:rPr>
        <w:t>15.1.5.1</w:t>
      </w:r>
      <w:r w:rsidRPr="00A07E7A">
        <w:rPr>
          <w:lang w:eastAsia="zh-CN"/>
        </w:rPr>
        <w:tab/>
        <w:t>Message definition</w:t>
      </w:r>
      <w:bookmarkEnd w:id="1397"/>
      <w:bookmarkEnd w:id="1398"/>
      <w:bookmarkEnd w:id="1399"/>
      <w:bookmarkEnd w:id="1400"/>
      <w:bookmarkEnd w:id="1401"/>
      <w:bookmarkEnd w:id="1402"/>
      <w:bookmarkEnd w:id="1403"/>
      <w:bookmarkEnd w:id="1404"/>
      <w:bookmarkEnd w:id="1405"/>
    </w:p>
    <w:p w14:paraId="281AA429" w14:textId="77777777" w:rsidR="00264159" w:rsidRPr="00A07E7A" w:rsidRDefault="00264159" w:rsidP="00264159">
      <w:pPr>
        <w:keepNext/>
      </w:pPr>
      <w:r w:rsidRPr="00A07E7A">
        <w:t xml:space="preserve">This message is sent by the </w:t>
      </w:r>
      <w:r>
        <w:t>MCData client</w:t>
      </w:r>
      <w:r w:rsidRPr="00A07E7A">
        <w:t xml:space="preserve"> to</w:t>
      </w:r>
      <w:r>
        <w:t>wards</w:t>
      </w:r>
      <w:r w:rsidRPr="00A07E7A">
        <w:t xml:space="preserve"> </w:t>
      </w:r>
      <w:r>
        <w:t>a participant homed in the IWF via the network and from the IWF towards MCData clients</w:t>
      </w:r>
      <w:r w:rsidRPr="00A07E7A">
        <w:t xml:space="preserve"> to share SDS disposition information. For the contents of the message see Table </w:t>
      </w:r>
      <w:r w:rsidRPr="00A07E7A">
        <w:rPr>
          <w:lang w:eastAsia="ko-KR"/>
        </w:rPr>
        <w:t>15.1.5.1-1</w:t>
      </w:r>
      <w:r w:rsidRPr="00A07E7A">
        <w:t>.</w:t>
      </w:r>
    </w:p>
    <w:p w14:paraId="21186FAB" w14:textId="77777777" w:rsidR="00264159" w:rsidRPr="00A07E7A" w:rsidRDefault="00264159" w:rsidP="00264159">
      <w:pPr>
        <w:pStyle w:val="B1"/>
        <w:keepNext/>
      </w:pPr>
      <w:r w:rsidRPr="00A07E7A">
        <w:t>Message type:</w:t>
      </w:r>
      <w:r w:rsidRPr="00A07E7A">
        <w:tab/>
        <w:t>SDS NOTIFICATION</w:t>
      </w:r>
    </w:p>
    <w:p w14:paraId="4180C47E" w14:textId="6701A9C1" w:rsidR="00264159" w:rsidRPr="00A07E7A" w:rsidRDefault="00264159" w:rsidP="00264159">
      <w:pPr>
        <w:pStyle w:val="B1"/>
        <w:keepNext/>
      </w:pPr>
      <w:r w:rsidRPr="00A07E7A">
        <w:t>Direction:</w:t>
      </w:r>
      <w:r w:rsidR="006143E8">
        <w:tab/>
      </w:r>
      <w:r w:rsidRPr="00A07E7A">
        <w:tab/>
      </w:r>
      <w:r>
        <w:t>MCData server to IWF and IWF to MCData server</w:t>
      </w:r>
    </w:p>
    <w:p w14:paraId="03FEF9A8" w14:textId="77777777" w:rsidR="00264159" w:rsidRPr="00A07E7A" w:rsidRDefault="00264159" w:rsidP="00264159">
      <w:pPr>
        <w:pStyle w:val="TH"/>
      </w:pPr>
      <w:r w:rsidRPr="00A07E7A">
        <w:t>Table </w:t>
      </w:r>
      <w:r w:rsidRPr="00A07E7A">
        <w:rPr>
          <w:lang w:eastAsia="ko-KR"/>
        </w:rPr>
        <w:t>15.1.5.1-1</w:t>
      </w:r>
      <w:r w:rsidRPr="00A07E7A">
        <w:t>: SDS NOTIFICATION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264159" w:rsidRPr="00A07E7A" w14:paraId="177FCBFC" w14:textId="77777777" w:rsidTr="00E85DAF">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7BC5A60" w14:textId="77777777" w:rsidR="00264159" w:rsidRPr="00A07E7A" w:rsidRDefault="00264159" w:rsidP="00E85DAF">
            <w:pPr>
              <w:pStyle w:val="TAH"/>
            </w:pPr>
            <w:r w:rsidRPr="00A07E7A">
              <w:t>IEI</w:t>
            </w:r>
          </w:p>
        </w:tc>
        <w:tc>
          <w:tcPr>
            <w:tcW w:w="2837" w:type="dxa"/>
            <w:tcBorders>
              <w:top w:val="single" w:sz="6" w:space="0" w:color="000000"/>
              <w:left w:val="single" w:sz="6" w:space="0" w:color="000000"/>
              <w:bottom w:val="single" w:sz="6" w:space="0" w:color="000000"/>
              <w:right w:val="single" w:sz="6" w:space="0" w:color="000000"/>
            </w:tcBorders>
            <w:hideMark/>
          </w:tcPr>
          <w:p w14:paraId="3FE4057E" w14:textId="77777777" w:rsidR="00264159" w:rsidRPr="00A07E7A" w:rsidRDefault="00264159" w:rsidP="00E85DAF">
            <w:pPr>
              <w:pStyle w:val="TAH"/>
            </w:pPr>
            <w:r w:rsidRPr="00A07E7A">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29B38CD7" w14:textId="77777777" w:rsidR="00264159" w:rsidRPr="00A07E7A" w:rsidRDefault="00264159" w:rsidP="00E85DAF">
            <w:pPr>
              <w:pStyle w:val="TAH"/>
            </w:pPr>
            <w:r w:rsidRPr="00A07E7A">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682ED451" w14:textId="77777777" w:rsidR="00264159" w:rsidRPr="00A07E7A" w:rsidRDefault="00264159" w:rsidP="00E85DAF">
            <w:pPr>
              <w:pStyle w:val="TAH"/>
            </w:pPr>
            <w:r w:rsidRPr="00A07E7A">
              <w:t>Presence</w:t>
            </w:r>
          </w:p>
        </w:tc>
        <w:tc>
          <w:tcPr>
            <w:tcW w:w="1135" w:type="dxa"/>
            <w:tcBorders>
              <w:top w:val="single" w:sz="6" w:space="0" w:color="000000"/>
              <w:left w:val="single" w:sz="6" w:space="0" w:color="000000"/>
              <w:bottom w:val="single" w:sz="6" w:space="0" w:color="000000"/>
              <w:right w:val="single" w:sz="6" w:space="0" w:color="000000"/>
            </w:tcBorders>
            <w:hideMark/>
          </w:tcPr>
          <w:p w14:paraId="67941AD0" w14:textId="77777777" w:rsidR="00264159" w:rsidRPr="00A07E7A" w:rsidRDefault="00264159" w:rsidP="00E85DAF">
            <w:pPr>
              <w:pStyle w:val="TAH"/>
            </w:pPr>
            <w:r w:rsidRPr="00A07E7A">
              <w:t>Format</w:t>
            </w:r>
          </w:p>
        </w:tc>
        <w:tc>
          <w:tcPr>
            <w:tcW w:w="1135" w:type="dxa"/>
            <w:tcBorders>
              <w:top w:val="single" w:sz="6" w:space="0" w:color="000000"/>
              <w:left w:val="single" w:sz="6" w:space="0" w:color="000000"/>
              <w:bottom w:val="single" w:sz="6" w:space="0" w:color="000000"/>
              <w:right w:val="single" w:sz="6" w:space="0" w:color="000000"/>
            </w:tcBorders>
            <w:hideMark/>
          </w:tcPr>
          <w:p w14:paraId="37D59347" w14:textId="77777777" w:rsidR="00264159" w:rsidRPr="00A07E7A" w:rsidRDefault="00264159" w:rsidP="00E85DAF">
            <w:pPr>
              <w:pStyle w:val="TAH"/>
            </w:pPr>
            <w:r w:rsidRPr="00A07E7A">
              <w:t>Length</w:t>
            </w:r>
          </w:p>
        </w:tc>
      </w:tr>
      <w:tr w:rsidR="00264159" w:rsidRPr="00A07E7A" w14:paraId="0E49294B" w14:textId="77777777" w:rsidTr="00E85DA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C13713" w14:textId="77777777" w:rsidR="00264159" w:rsidRPr="00A07E7A" w:rsidRDefault="00264159" w:rsidP="00E85DA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B6A940B" w14:textId="77777777" w:rsidR="00264159" w:rsidRPr="00A07E7A" w:rsidRDefault="00264159" w:rsidP="00E85DAF">
            <w:pPr>
              <w:pStyle w:val="TAL"/>
            </w:pPr>
            <w:r w:rsidRPr="00A07E7A">
              <w:t xml:space="preserve">SDS notification </w:t>
            </w:r>
            <w:r w:rsidRPr="00A07E7A">
              <w:rPr>
                <w:lang w:eastAsia="ko-KR"/>
              </w:rPr>
              <w:t>message</w:t>
            </w:r>
            <w:r w:rsidRPr="00A07E7A">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02BE300F" w14:textId="77777777" w:rsidR="00264159" w:rsidRPr="00A07E7A" w:rsidRDefault="00264159" w:rsidP="00E85DAF">
            <w:pPr>
              <w:pStyle w:val="TAL"/>
              <w:rPr>
                <w:lang w:eastAsia="zh-CN"/>
              </w:rPr>
            </w:pPr>
            <w:r w:rsidRPr="00A07E7A">
              <w:rPr>
                <w:lang w:eastAsia="zh-CN"/>
              </w:rPr>
              <w:t>Message type</w:t>
            </w:r>
            <w:r w:rsidRPr="00A07E7A">
              <w:rPr>
                <w:lang w:eastAsia="zh-CN"/>
              </w:rPr>
              <w:br/>
            </w:r>
            <w:r w:rsidRPr="00A07E7A">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55465C8E" w14:textId="77777777" w:rsidR="00264159" w:rsidRPr="00A07E7A" w:rsidRDefault="00264159" w:rsidP="00E85DAF">
            <w:pPr>
              <w:pStyle w:val="TAC"/>
            </w:pPr>
            <w:r w:rsidRPr="00A07E7A">
              <w:t>M</w:t>
            </w:r>
          </w:p>
        </w:tc>
        <w:tc>
          <w:tcPr>
            <w:tcW w:w="1135" w:type="dxa"/>
            <w:tcBorders>
              <w:top w:val="single" w:sz="6" w:space="0" w:color="000000"/>
              <w:left w:val="single" w:sz="6" w:space="0" w:color="000000"/>
              <w:bottom w:val="single" w:sz="6" w:space="0" w:color="000000"/>
              <w:right w:val="single" w:sz="6" w:space="0" w:color="000000"/>
            </w:tcBorders>
            <w:hideMark/>
          </w:tcPr>
          <w:p w14:paraId="07599AC5" w14:textId="77777777" w:rsidR="00264159" w:rsidRPr="00A07E7A" w:rsidRDefault="00264159" w:rsidP="00E85DAF">
            <w:pPr>
              <w:pStyle w:val="TAC"/>
            </w:pPr>
            <w:r w:rsidRPr="00A07E7A">
              <w:t>V</w:t>
            </w:r>
          </w:p>
        </w:tc>
        <w:tc>
          <w:tcPr>
            <w:tcW w:w="1135" w:type="dxa"/>
            <w:tcBorders>
              <w:top w:val="single" w:sz="6" w:space="0" w:color="000000"/>
              <w:left w:val="single" w:sz="6" w:space="0" w:color="000000"/>
              <w:bottom w:val="single" w:sz="6" w:space="0" w:color="000000"/>
              <w:right w:val="single" w:sz="6" w:space="0" w:color="000000"/>
            </w:tcBorders>
            <w:hideMark/>
          </w:tcPr>
          <w:p w14:paraId="13932041" w14:textId="77777777" w:rsidR="00264159" w:rsidRPr="00A07E7A" w:rsidRDefault="00264159" w:rsidP="00E85DAF">
            <w:pPr>
              <w:pStyle w:val="TAC"/>
              <w:rPr>
                <w:lang w:eastAsia="ko-KR"/>
              </w:rPr>
            </w:pPr>
            <w:r w:rsidRPr="00A07E7A">
              <w:rPr>
                <w:lang w:eastAsia="ko-KR"/>
              </w:rPr>
              <w:t>1</w:t>
            </w:r>
          </w:p>
        </w:tc>
      </w:tr>
      <w:tr w:rsidR="00264159" w:rsidRPr="00A07E7A" w14:paraId="017BDB76" w14:textId="77777777" w:rsidTr="00E85DA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7C1E742" w14:textId="77777777" w:rsidR="00264159" w:rsidRPr="00A07E7A" w:rsidRDefault="00264159" w:rsidP="00E85DA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4D18D9E" w14:textId="77777777" w:rsidR="00264159" w:rsidRPr="00A07E7A" w:rsidRDefault="00264159" w:rsidP="00E85DAF">
            <w:pPr>
              <w:pStyle w:val="TAL"/>
            </w:pPr>
            <w:r w:rsidRPr="00A07E7A">
              <w:t>SDS disposition notification type</w:t>
            </w:r>
          </w:p>
        </w:tc>
        <w:tc>
          <w:tcPr>
            <w:tcW w:w="3121" w:type="dxa"/>
            <w:tcBorders>
              <w:top w:val="single" w:sz="6" w:space="0" w:color="000000"/>
              <w:left w:val="single" w:sz="6" w:space="0" w:color="000000"/>
              <w:bottom w:val="single" w:sz="6" w:space="0" w:color="000000"/>
              <w:right w:val="single" w:sz="6" w:space="0" w:color="000000"/>
            </w:tcBorders>
            <w:hideMark/>
          </w:tcPr>
          <w:p w14:paraId="0632BA8C" w14:textId="77777777" w:rsidR="00264159" w:rsidRPr="00DA046C" w:rsidRDefault="00264159" w:rsidP="00E85DAF">
            <w:pPr>
              <w:pStyle w:val="TAL"/>
              <w:rPr>
                <w:lang w:val="fr-FR"/>
              </w:rPr>
            </w:pPr>
            <w:r w:rsidRPr="00DA046C">
              <w:rPr>
                <w:lang w:val="fr-FR"/>
              </w:rPr>
              <w:t>SDS disposition notification type</w:t>
            </w:r>
            <w:r w:rsidRPr="00DA046C">
              <w:rPr>
                <w:lang w:val="fr-FR"/>
              </w:rPr>
              <w:br/>
            </w:r>
            <w:r w:rsidRPr="00DA046C">
              <w:rPr>
                <w:lang w:val="fr-FR" w:eastAsia="ko-KR"/>
              </w:rPr>
              <w:t>3GPP TS 24.282</w:t>
            </w:r>
            <w:r w:rsidRPr="00E916F1">
              <w:rPr>
                <w:lang w:val="fr-FR" w:eastAsia="ko-KR"/>
              </w:rPr>
              <w:t> </w:t>
            </w:r>
            <w:r w:rsidRPr="00DA046C">
              <w:rPr>
                <w:lang w:val="fr-FR" w:eastAsia="ko-KR"/>
              </w:rPr>
              <w:t>[82] clause </w:t>
            </w:r>
            <w:r w:rsidRPr="00DA046C">
              <w:rPr>
                <w:lang w:val="fr-FR"/>
              </w:rPr>
              <w:t>15.2.5</w:t>
            </w:r>
          </w:p>
        </w:tc>
        <w:tc>
          <w:tcPr>
            <w:tcW w:w="1135" w:type="dxa"/>
            <w:tcBorders>
              <w:top w:val="single" w:sz="6" w:space="0" w:color="000000"/>
              <w:left w:val="single" w:sz="6" w:space="0" w:color="000000"/>
              <w:bottom w:val="single" w:sz="6" w:space="0" w:color="000000"/>
              <w:right w:val="single" w:sz="6" w:space="0" w:color="000000"/>
            </w:tcBorders>
            <w:hideMark/>
          </w:tcPr>
          <w:p w14:paraId="632B3FA9" w14:textId="77777777" w:rsidR="00264159" w:rsidRPr="00A07E7A" w:rsidRDefault="00264159" w:rsidP="00E85DAF">
            <w:pPr>
              <w:pStyle w:val="TAC"/>
            </w:pPr>
            <w:r w:rsidRPr="00A07E7A">
              <w:t>M</w:t>
            </w:r>
          </w:p>
        </w:tc>
        <w:tc>
          <w:tcPr>
            <w:tcW w:w="1135" w:type="dxa"/>
            <w:tcBorders>
              <w:top w:val="single" w:sz="6" w:space="0" w:color="000000"/>
              <w:left w:val="single" w:sz="6" w:space="0" w:color="000000"/>
              <w:bottom w:val="single" w:sz="6" w:space="0" w:color="000000"/>
              <w:right w:val="single" w:sz="6" w:space="0" w:color="000000"/>
            </w:tcBorders>
            <w:hideMark/>
          </w:tcPr>
          <w:p w14:paraId="0D361615" w14:textId="77777777" w:rsidR="00264159" w:rsidRPr="00A07E7A" w:rsidRDefault="00264159" w:rsidP="00E85DAF">
            <w:pPr>
              <w:pStyle w:val="TAC"/>
            </w:pPr>
            <w:r w:rsidRPr="00A07E7A">
              <w:t>V</w:t>
            </w:r>
          </w:p>
        </w:tc>
        <w:tc>
          <w:tcPr>
            <w:tcW w:w="1135" w:type="dxa"/>
            <w:tcBorders>
              <w:top w:val="single" w:sz="6" w:space="0" w:color="000000"/>
              <w:left w:val="single" w:sz="6" w:space="0" w:color="000000"/>
              <w:bottom w:val="single" w:sz="6" w:space="0" w:color="000000"/>
              <w:right w:val="single" w:sz="6" w:space="0" w:color="000000"/>
            </w:tcBorders>
            <w:hideMark/>
          </w:tcPr>
          <w:p w14:paraId="6EF9D561" w14:textId="77777777" w:rsidR="00264159" w:rsidRPr="00A07E7A" w:rsidRDefault="00264159" w:rsidP="00E85DAF">
            <w:pPr>
              <w:pStyle w:val="TAC"/>
            </w:pPr>
            <w:r w:rsidRPr="00A07E7A">
              <w:t>1</w:t>
            </w:r>
          </w:p>
        </w:tc>
      </w:tr>
      <w:tr w:rsidR="00264159" w:rsidRPr="00A07E7A" w14:paraId="1D2C8AA8" w14:textId="77777777" w:rsidTr="00E85DA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79EDCAB" w14:textId="77777777" w:rsidR="00264159" w:rsidRPr="00A07E7A" w:rsidRDefault="00264159" w:rsidP="00E85DAF">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74843255" w14:textId="77777777" w:rsidR="00264159" w:rsidRPr="00A07E7A" w:rsidRDefault="00264159" w:rsidP="00E85DAF">
            <w:pPr>
              <w:pStyle w:val="TAL"/>
              <w:rPr>
                <w:lang w:eastAsia="zh-CN"/>
              </w:rPr>
            </w:pPr>
            <w:r w:rsidRPr="00A07E7A">
              <w:t>Date and time</w:t>
            </w:r>
          </w:p>
        </w:tc>
        <w:tc>
          <w:tcPr>
            <w:tcW w:w="3121" w:type="dxa"/>
            <w:tcBorders>
              <w:top w:val="single" w:sz="6" w:space="0" w:color="000000"/>
              <w:left w:val="single" w:sz="6" w:space="0" w:color="000000"/>
              <w:bottom w:val="single" w:sz="6" w:space="0" w:color="000000"/>
              <w:right w:val="single" w:sz="6" w:space="0" w:color="000000"/>
            </w:tcBorders>
          </w:tcPr>
          <w:p w14:paraId="0E8BE4A6" w14:textId="77777777" w:rsidR="00264159" w:rsidRPr="00A07E7A" w:rsidRDefault="00264159" w:rsidP="00E85DAF">
            <w:pPr>
              <w:pStyle w:val="TAL"/>
              <w:rPr>
                <w:lang w:eastAsia="zh-CN"/>
              </w:rPr>
            </w:pPr>
            <w:r w:rsidRPr="00A07E7A">
              <w:t>Date and time</w:t>
            </w:r>
            <w:r w:rsidRPr="00A07E7A">
              <w:br/>
            </w:r>
            <w:r>
              <w:rPr>
                <w:lang w:eastAsia="ko-KR"/>
              </w:rPr>
              <w:t>3GPP TS 24.282</w:t>
            </w:r>
            <w:r>
              <w:rPr>
                <w:lang w:val="en-US" w:eastAsia="ko-KR"/>
              </w:rPr>
              <w:t> </w:t>
            </w:r>
            <w:r>
              <w:rPr>
                <w:lang w:eastAsia="ko-KR"/>
              </w:rPr>
              <w:t>[82] clause </w:t>
            </w:r>
            <w:r w:rsidRPr="00A07E7A">
              <w:t>15.2.8</w:t>
            </w:r>
          </w:p>
        </w:tc>
        <w:tc>
          <w:tcPr>
            <w:tcW w:w="1135" w:type="dxa"/>
            <w:tcBorders>
              <w:top w:val="single" w:sz="6" w:space="0" w:color="000000"/>
              <w:left w:val="single" w:sz="6" w:space="0" w:color="000000"/>
              <w:bottom w:val="single" w:sz="6" w:space="0" w:color="000000"/>
              <w:right w:val="single" w:sz="6" w:space="0" w:color="000000"/>
            </w:tcBorders>
          </w:tcPr>
          <w:p w14:paraId="27CF769E" w14:textId="77777777" w:rsidR="00264159" w:rsidRPr="00A07E7A" w:rsidRDefault="00264159" w:rsidP="00E85DAF">
            <w:pPr>
              <w:pStyle w:val="TAC"/>
              <w:rPr>
                <w:lang w:eastAsia="zh-CN"/>
              </w:rPr>
            </w:pPr>
            <w:r w:rsidRPr="00A07E7A">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5D065BB8" w14:textId="77777777" w:rsidR="00264159" w:rsidRPr="00A07E7A" w:rsidRDefault="00264159" w:rsidP="00E85DAF">
            <w:pPr>
              <w:pStyle w:val="TAC"/>
              <w:rPr>
                <w:lang w:eastAsia="zh-CN"/>
              </w:rPr>
            </w:pPr>
            <w:r w:rsidRPr="00A07E7A">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57F99741" w14:textId="77777777" w:rsidR="00264159" w:rsidRPr="00A07E7A" w:rsidRDefault="00264159" w:rsidP="00E85DAF">
            <w:pPr>
              <w:pStyle w:val="TAC"/>
              <w:rPr>
                <w:lang w:eastAsia="zh-CN"/>
              </w:rPr>
            </w:pPr>
            <w:r w:rsidRPr="00A07E7A">
              <w:rPr>
                <w:lang w:eastAsia="zh-CN"/>
              </w:rPr>
              <w:t>5</w:t>
            </w:r>
          </w:p>
        </w:tc>
      </w:tr>
      <w:tr w:rsidR="00264159" w:rsidRPr="00A07E7A" w14:paraId="5B1A9013" w14:textId="77777777" w:rsidTr="00E85DA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D0140A" w14:textId="77777777" w:rsidR="00264159" w:rsidRPr="00A07E7A" w:rsidRDefault="00264159" w:rsidP="00E85DAF">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599DA8A3" w14:textId="77777777" w:rsidR="00264159" w:rsidRPr="00A07E7A" w:rsidRDefault="00264159" w:rsidP="00E85DAF">
            <w:pPr>
              <w:pStyle w:val="TAL"/>
              <w:rPr>
                <w:lang w:eastAsia="zh-CN"/>
              </w:rPr>
            </w:pPr>
            <w:r w:rsidRPr="00A07E7A">
              <w:t>Conversation ID</w:t>
            </w:r>
          </w:p>
        </w:tc>
        <w:tc>
          <w:tcPr>
            <w:tcW w:w="3121" w:type="dxa"/>
            <w:tcBorders>
              <w:top w:val="single" w:sz="6" w:space="0" w:color="000000"/>
              <w:left w:val="single" w:sz="6" w:space="0" w:color="000000"/>
              <w:bottom w:val="single" w:sz="6" w:space="0" w:color="000000"/>
              <w:right w:val="single" w:sz="6" w:space="0" w:color="000000"/>
            </w:tcBorders>
          </w:tcPr>
          <w:p w14:paraId="105B495D" w14:textId="77777777" w:rsidR="00264159" w:rsidRPr="00A07E7A" w:rsidRDefault="00264159" w:rsidP="00E85DAF">
            <w:pPr>
              <w:pStyle w:val="TAL"/>
              <w:rPr>
                <w:lang w:eastAsia="ar-SA"/>
              </w:rPr>
            </w:pPr>
            <w:r w:rsidRPr="00A07E7A">
              <w:t>Conversation ID</w:t>
            </w:r>
          </w:p>
          <w:p w14:paraId="191A2797" w14:textId="77777777" w:rsidR="00264159" w:rsidRPr="00A07E7A" w:rsidRDefault="00264159" w:rsidP="00E85DAF">
            <w:pPr>
              <w:pStyle w:val="TAL"/>
              <w:rPr>
                <w:lang w:eastAsia="zh-CN"/>
              </w:rPr>
            </w:pPr>
            <w:r>
              <w:rPr>
                <w:lang w:eastAsia="ko-KR"/>
              </w:rPr>
              <w:t>3GPP TS 24.282</w:t>
            </w:r>
            <w:r>
              <w:rPr>
                <w:lang w:val="en-US" w:eastAsia="ko-KR"/>
              </w:rPr>
              <w:t> </w:t>
            </w:r>
            <w:r>
              <w:rPr>
                <w:lang w:eastAsia="ko-KR"/>
              </w:rPr>
              <w:t>[82] clause </w:t>
            </w:r>
            <w:r w:rsidRPr="00A07E7A">
              <w:t>15.2.9</w:t>
            </w:r>
          </w:p>
        </w:tc>
        <w:tc>
          <w:tcPr>
            <w:tcW w:w="1135" w:type="dxa"/>
            <w:tcBorders>
              <w:top w:val="single" w:sz="6" w:space="0" w:color="000000"/>
              <w:left w:val="single" w:sz="6" w:space="0" w:color="000000"/>
              <w:bottom w:val="single" w:sz="6" w:space="0" w:color="000000"/>
              <w:right w:val="single" w:sz="6" w:space="0" w:color="000000"/>
            </w:tcBorders>
          </w:tcPr>
          <w:p w14:paraId="1B6D852E" w14:textId="77777777" w:rsidR="00264159" w:rsidRPr="00A07E7A" w:rsidRDefault="00264159" w:rsidP="00E85DAF">
            <w:pPr>
              <w:pStyle w:val="TAC"/>
              <w:rPr>
                <w:lang w:eastAsia="zh-CN"/>
              </w:rPr>
            </w:pPr>
            <w:r w:rsidRPr="00A07E7A">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539AE776" w14:textId="77777777" w:rsidR="00264159" w:rsidRPr="00A07E7A" w:rsidRDefault="00264159" w:rsidP="00E85DAF">
            <w:pPr>
              <w:pStyle w:val="TAC"/>
              <w:rPr>
                <w:lang w:eastAsia="zh-CN"/>
              </w:rPr>
            </w:pPr>
            <w:r w:rsidRPr="00A07E7A">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78AE8B15" w14:textId="77777777" w:rsidR="00264159" w:rsidRPr="00A07E7A" w:rsidRDefault="00264159" w:rsidP="00E85DAF">
            <w:pPr>
              <w:pStyle w:val="TAC"/>
              <w:rPr>
                <w:lang w:eastAsia="zh-CN"/>
              </w:rPr>
            </w:pPr>
            <w:r w:rsidRPr="00A07E7A">
              <w:rPr>
                <w:lang w:eastAsia="zh-CN"/>
              </w:rPr>
              <w:t>16</w:t>
            </w:r>
          </w:p>
        </w:tc>
      </w:tr>
      <w:tr w:rsidR="00264159" w:rsidRPr="00A07E7A" w14:paraId="51B0D27D" w14:textId="77777777" w:rsidTr="00E85DA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161507" w14:textId="77777777" w:rsidR="00264159" w:rsidRPr="00A07E7A" w:rsidRDefault="00264159" w:rsidP="00E85DAF">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5B316523" w14:textId="77777777" w:rsidR="00264159" w:rsidRPr="00A07E7A" w:rsidRDefault="00264159" w:rsidP="00E85DAF">
            <w:pPr>
              <w:pStyle w:val="TAL"/>
              <w:rPr>
                <w:lang w:eastAsia="zh-CN"/>
              </w:rPr>
            </w:pPr>
            <w:r w:rsidRPr="00A07E7A">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1101E761" w14:textId="77777777" w:rsidR="00264159" w:rsidRPr="00A07E7A" w:rsidRDefault="00264159" w:rsidP="00E85DAF">
            <w:pPr>
              <w:pStyle w:val="TAL"/>
              <w:rPr>
                <w:lang w:eastAsia="zh-CN"/>
              </w:rPr>
            </w:pPr>
            <w:r w:rsidRPr="00A07E7A">
              <w:rPr>
                <w:lang w:eastAsia="zh-CN"/>
              </w:rPr>
              <w:t>Message ID</w:t>
            </w:r>
            <w:r w:rsidRPr="00A07E7A">
              <w:rPr>
                <w:lang w:eastAsia="zh-CN"/>
              </w:rPr>
              <w:br/>
            </w:r>
            <w:r w:rsidRPr="00A07E7A">
              <w:rPr>
                <w:lang w:eastAsia="ko-KR"/>
              </w:rPr>
              <w:t>15.2.10</w:t>
            </w:r>
          </w:p>
        </w:tc>
        <w:tc>
          <w:tcPr>
            <w:tcW w:w="1135" w:type="dxa"/>
            <w:tcBorders>
              <w:top w:val="single" w:sz="6" w:space="0" w:color="000000"/>
              <w:left w:val="single" w:sz="6" w:space="0" w:color="000000"/>
              <w:bottom w:val="single" w:sz="6" w:space="0" w:color="000000"/>
              <w:right w:val="single" w:sz="6" w:space="0" w:color="000000"/>
            </w:tcBorders>
            <w:hideMark/>
          </w:tcPr>
          <w:p w14:paraId="11162ACA" w14:textId="77777777" w:rsidR="00264159" w:rsidRPr="00A07E7A" w:rsidRDefault="00264159" w:rsidP="00E85DAF">
            <w:pPr>
              <w:pStyle w:val="TAC"/>
              <w:rPr>
                <w:lang w:eastAsia="zh-CN"/>
              </w:rPr>
            </w:pPr>
            <w:r w:rsidRPr="00A07E7A">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1A7443DA" w14:textId="77777777" w:rsidR="00264159" w:rsidRPr="00A07E7A" w:rsidRDefault="00264159" w:rsidP="00E85DAF">
            <w:pPr>
              <w:pStyle w:val="TAC"/>
              <w:rPr>
                <w:lang w:eastAsia="zh-CN"/>
              </w:rPr>
            </w:pPr>
            <w:r w:rsidRPr="00A07E7A">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795BCC12" w14:textId="77777777" w:rsidR="00264159" w:rsidRPr="00A07E7A" w:rsidRDefault="00264159" w:rsidP="00E85DAF">
            <w:pPr>
              <w:pStyle w:val="TAC"/>
              <w:rPr>
                <w:lang w:eastAsia="zh-CN"/>
              </w:rPr>
            </w:pPr>
            <w:r w:rsidRPr="00A07E7A">
              <w:rPr>
                <w:lang w:eastAsia="zh-CN"/>
              </w:rPr>
              <w:t>16</w:t>
            </w:r>
          </w:p>
        </w:tc>
      </w:tr>
      <w:tr w:rsidR="00264159" w:rsidRPr="00A07E7A" w14:paraId="63C02742" w14:textId="77777777" w:rsidTr="00E85DA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787DA4F" w14:textId="77777777" w:rsidR="00264159" w:rsidRPr="00A07E7A" w:rsidRDefault="00264159" w:rsidP="00E85DAF">
            <w:pPr>
              <w:pStyle w:val="TAL"/>
              <w:rPr>
                <w:lang w:eastAsia="zh-CN"/>
              </w:rPr>
            </w:pPr>
            <w:r w:rsidRPr="00A07E7A">
              <w:rPr>
                <w:lang w:eastAsia="zh-CN"/>
              </w:rPr>
              <w:t>22</w:t>
            </w:r>
          </w:p>
        </w:tc>
        <w:tc>
          <w:tcPr>
            <w:tcW w:w="2837" w:type="dxa"/>
            <w:tcBorders>
              <w:top w:val="single" w:sz="6" w:space="0" w:color="000000"/>
              <w:left w:val="single" w:sz="6" w:space="0" w:color="000000"/>
              <w:bottom w:val="single" w:sz="6" w:space="0" w:color="000000"/>
              <w:right w:val="single" w:sz="6" w:space="0" w:color="000000"/>
            </w:tcBorders>
            <w:hideMark/>
          </w:tcPr>
          <w:p w14:paraId="01CEB476" w14:textId="77777777" w:rsidR="00264159" w:rsidRPr="00A07E7A" w:rsidRDefault="00264159" w:rsidP="00E85DAF">
            <w:pPr>
              <w:pStyle w:val="TAL"/>
              <w:rPr>
                <w:lang w:eastAsia="zh-CN"/>
              </w:rPr>
            </w:pPr>
            <w:r w:rsidRPr="00A07E7A">
              <w:rPr>
                <w:lang w:eastAsia="zh-CN"/>
              </w:rPr>
              <w:t>Application ID</w:t>
            </w:r>
          </w:p>
        </w:tc>
        <w:tc>
          <w:tcPr>
            <w:tcW w:w="3121" w:type="dxa"/>
            <w:tcBorders>
              <w:top w:val="single" w:sz="6" w:space="0" w:color="000000"/>
              <w:left w:val="single" w:sz="6" w:space="0" w:color="000000"/>
              <w:bottom w:val="single" w:sz="6" w:space="0" w:color="000000"/>
              <w:right w:val="single" w:sz="6" w:space="0" w:color="000000"/>
            </w:tcBorders>
            <w:hideMark/>
          </w:tcPr>
          <w:p w14:paraId="71EDC956" w14:textId="77777777" w:rsidR="00264159" w:rsidRPr="00A07E7A" w:rsidRDefault="00264159" w:rsidP="00E85DAF">
            <w:pPr>
              <w:pStyle w:val="TAL"/>
              <w:rPr>
                <w:lang w:eastAsia="zh-CN"/>
              </w:rPr>
            </w:pPr>
            <w:r w:rsidRPr="00A07E7A">
              <w:rPr>
                <w:lang w:eastAsia="zh-CN"/>
              </w:rPr>
              <w:t>Application ID</w:t>
            </w:r>
          </w:p>
          <w:p w14:paraId="4A51EA78" w14:textId="77777777" w:rsidR="00264159" w:rsidRPr="00A07E7A" w:rsidRDefault="00264159" w:rsidP="00E85DAF">
            <w:pPr>
              <w:pStyle w:val="TAL"/>
              <w:rPr>
                <w:lang w:eastAsia="zh-CN"/>
              </w:rPr>
            </w:pPr>
            <w:r>
              <w:rPr>
                <w:lang w:eastAsia="ko-KR"/>
              </w:rPr>
              <w:t>3GPP TS 24.282</w:t>
            </w:r>
            <w:r>
              <w:rPr>
                <w:lang w:val="en-US" w:eastAsia="ko-KR"/>
              </w:rPr>
              <w:t> </w:t>
            </w:r>
            <w:r>
              <w:rPr>
                <w:lang w:eastAsia="ko-KR"/>
              </w:rPr>
              <w:t>[82] clause </w:t>
            </w:r>
            <w:r w:rsidRPr="00A07E7A">
              <w:rPr>
                <w:lang w:eastAsia="zh-CN"/>
              </w:rPr>
              <w:t>15.2.7</w:t>
            </w:r>
          </w:p>
        </w:tc>
        <w:tc>
          <w:tcPr>
            <w:tcW w:w="1135" w:type="dxa"/>
            <w:tcBorders>
              <w:top w:val="single" w:sz="6" w:space="0" w:color="000000"/>
              <w:left w:val="single" w:sz="6" w:space="0" w:color="000000"/>
              <w:bottom w:val="single" w:sz="6" w:space="0" w:color="000000"/>
              <w:right w:val="single" w:sz="6" w:space="0" w:color="000000"/>
            </w:tcBorders>
            <w:hideMark/>
          </w:tcPr>
          <w:p w14:paraId="439CE2AC" w14:textId="77777777" w:rsidR="00264159" w:rsidRPr="00A07E7A" w:rsidRDefault="00264159" w:rsidP="00E85DAF">
            <w:pPr>
              <w:pStyle w:val="TAC"/>
              <w:rPr>
                <w:lang w:eastAsia="zh-CN"/>
              </w:rPr>
            </w:pPr>
            <w:r w:rsidRPr="00A07E7A">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74B0BB98" w14:textId="77777777" w:rsidR="00264159" w:rsidRPr="00A07E7A" w:rsidRDefault="00264159" w:rsidP="00E85DAF">
            <w:pPr>
              <w:pStyle w:val="TAC"/>
              <w:rPr>
                <w:lang w:eastAsia="zh-CN"/>
              </w:rPr>
            </w:pPr>
            <w:r w:rsidRPr="00A07E7A">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3B19B1A0" w14:textId="77777777" w:rsidR="00264159" w:rsidRPr="00A07E7A" w:rsidRDefault="00264159" w:rsidP="00E85DAF">
            <w:pPr>
              <w:pStyle w:val="TAC"/>
              <w:rPr>
                <w:lang w:eastAsia="zh-CN"/>
              </w:rPr>
            </w:pPr>
            <w:r w:rsidRPr="00A07E7A">
              <w:rPr>
                <w:lang w:eastAsia="zh-CN"/>
              </w:rPr>
              <w:t>2</w:t>
            </w:r>
          </w:p>
        </w:tc>
      </w:tr>
      <w:tr w:rsidR="00264159" w:rsidRPr="006F02AF" w14:paraId="7E83D834" w14:textId="77777777" w:rsidTr="00E85DA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AEEA8A" w14:textId="77777777" w:rsidR="00264159" w:rsidRPr="00FE1D9D" w:rsidRDefault="00264159" w:rsidP="00E85DAF">
            <w:pPr>
              <w:pStyle w:val="TAL"/>
              <w:rPr>
                <w:lang w:val="fr-FR" w:eastAsia="zh-CN"/>
              </w:rPr>
            </w:pPr>
            <w:r>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1A6888A0" w14:textId="77777777" w:rsidR="00264159" w:rsidRPr="006F02AF" w:rsidRDefault="00264159" w:rsidP="00E85DAF">
            <w:pPr>
              <w:pStyle w:val="TAL"/>
              <w:rPr>
                <w:lang w:eastAsia="zh-CN"/>
              </w:rPr>
            </w:pPr>
            <w:r>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374E2975" w14:textId="77777777" w:rsidR="00264159" w:rsidRPr="006F02AF" w:rsidRDefault="00264159" w:rsidP="00E85DAF">
            <w:pPr>
              <w:pStyle w:val="TAL"/>
              <w:rPr>
                <w:lang w:eastAsia="zh-CN"/>
              </w:rPr>
            </w:pPr>
            <w:r>
              <w:rPr>
                <w:lang w:eastAsia="zh-CN"/>
              </w:rPr>
              <w:t>Extended application ID</w:t>
            </w:r>
            <w:r>
              <w:rPr>
                <w:lang w:eastAsia="zh-CN"/>
              </w:rPr>
              <w:br/>
            </w:r>
            <w:r>
              <w:rPr>
                <w:lang w:eastAsia="ko-KR"/>
              </w:rPr>
              <w:t>3GPP TS 24.282</w:t>
            </w:r>
            <w:r>
              <w:rPr>
                <w:lang w:val="en-US" w:eastAsia="ko-KR"/>
              </w:rPr>
              <w:t> </w:t>
            </w:r>
            <w:r>
              <w:rPr>
                <w:lang w:eastAsia="ko-KR"/>
              </w:rPr>
              <w:t>[82] clause </w:t>
            </w:r>
            <w:r>
              <w:rPr>
                <w:lang w:eastAsia="zh-CN"/>
              </w:rPr>
              <w:t>15.2.24</w:t>
            </w:r>
          </w:p>
        </w:tc>
        <w:tc>
          <w:tcPr>
            <w:tcW w:w="1135" w:type="dxa"/>
            <w:tcBorders>
              <w:top w:val="single" w:sz="6" w:space="0" w:color="000000"/>
              <w:left w:val="single" w:sz="6" w:space="0" w:color="000000"/>
              <w:bottom w:val="single" w:sz="6" w:space="0" w:color="000000"/>
              <w:right w:val="single" w:sz="6" w:space="0" w:color="000000"/>
            </w:tcBorders>
          </w:tcPr>
          <w:p w14:paraId="4C994458" w14:textId="77777777" w:rsidR="00264159" w:rsidRPr="006F02AF" w:rsidRDefault="00264159" w:rsidP="00E85DAF">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2EDFD1D1" w14:textId="77777777" w:rsidR="00264159" w:rsidRPr="00AE2058" w:rsidRDefault="00264159" w:rsidP="00E85DAF">
            <w:pPr>
              <w:pStyle w:val="TAC"/>
              <w:rPr>
                <w:lang w:val="fr-FR" w:eastAsia="zh-CN"/>
              </w:rPr>
            </w:pPr>
            <w:r>
              <w:rPr>
                <w:lang w:eastAsia="zh-CN"/>
              </w:rPr>
              <w:t>TLV</w:t>
            </w:r>
            <w:r>
              <w:rPr>
                <w:lang w:val="fr-FR" w:eastAsia="zh-CN"/>
              </w:rPr>
              <w:t>-E</w:t>
            </w:r>
          </w:p>
        </w:tc>
        <w:tc>
          <w:tcPr>
            <w:tcW w:w="1135" w:type="dxa"/>
            <w:tcBorders>
              <w:top w:val="single" w:sz="6" w:space="0" w:color="000000"/>
              <w:left w:val="single" w:sz="6" w:space="0" w:color="000000"/>
              <w:bottom w:val="single" w:sz="6" w:space="0" w:color="000000"/>
              <w:right w:val="single" w:sz="6" w:space="0" w:color="000000"/>
            </w:tcBorders>
          </w:tcPr>
          <w:p w14:paraId="5B80FD57" w14:textId="77777777" w:rsidR="00264159" w:rsidRPr="00FE1D9D" w:rsidRDefault="00264159" w:rsidP="00E85DAF">
            <w:pPr>
              <w:pStyle w:val="TAC"/>
              <w:rPr>
                <w:lang w:val="fr-FR" w:eastAsia="zh-CN"/>
              </w:rPr>
            </w:pPr>
            <w:r>
              <w:rPr>
                <w:lang w:eastAsia="zh-CN"/>
              </w:rPr>
              <w:t>3-</w:t>
            </w:r>
            <w:r>
              <w:rPr>
                <w:lang w:val="fr-FR" w:eastAsia="zh-CN"/>
              </w:rPr>
              <w:t>x</w:t>
            </w:r>
          </w:p>
        </w:tc>
      </w:tr>
    </w:tbl>
    <w:p w14:paraId="230A4EC9" w14:textId="77777777" w:rsidR="00264159" w:rsidRDefault="00264159" w:rsidP="00264159">
      <w:pPr>
        <w:rPr>
          <w:noProof/>
        </w:rPr>
      </w:pPr>
    </w:p>
    <w:p w14:paraId="5D7D2D4A" w14:textId="77777777" w:rsidR="00264159" w:rsidRPr="00A07E7A" w:rsidRDefault="00264159" w:rsidP="00264159">
      <w:pPr>
        <w:pStyle w:val="Heading3"/>
        <w:rPr>
          <w:lang w:eastAsia="ko-KR"/>
        </w:rPr>
      </w:pPr>
      <w:bookmarkStart w:id="1406" w:name="_Toc11397831"/>
      <w:bookmarkStart w:id="1407" w:name="_Toc24562392"/>
      <w:bookmarkStart w:id="1408" w:name="_Toc26195613"/>
      <w:bookmarkStart w:id="1409" w:name="_Toc34397028"/>
      <w:bookmarkStart w:id="1410" w:name="_Toc45188622"/>
      <w:bookmarkStart w:id="1411" w:name="_Toc51922751"/>
      <w:bookmarkStart w:id="1412" w:name="_Toc59002981"/>
      <w:bookmarkStart w:id="1413" w:name="_Toc131186546"/>
      <w:bookmarkStart w:id="1414" w:name="_Toc18561908"/>
      <w:r w:rsidRPr="00A07E7A">
        <w:rPr>
          <w:lang w:eastAsia="ko-KR"/>
        </w:rPr>
        <w:t>15.1.6</w:t>
      </w:r>
      <w:r w:rsidRPr="00A07E7A">
        <w:tab/>
        <w:t>FD NOTIFICATION</w:t>
      </w:r>
      <w:r w:rsidRPr="00A07E7A">
        <w:rPr>
          <w:lang w:eastAsia="ko-KR"/>
        </w:rPr>
        <w:t xml:space="preserve"> message</w:t>
      </w:r>
      <w:bookmarkEnd w:id="1406"/>
      <w:bookmarkEnd w:id="1407"/>
      <w:bookmarkEnd w:id="1408"/>
      <w:bookmarkEnd w:id="1409"/>
      <w:bookmarkEnd w:id="1410"/>
      <w:bookmarkEnd w:id="1411"/>
      <w:bookmarkEnd w:id="1412"/>
      <w:bookmarkEnd w:id="1413"/>
    </w:p>
    <w:p w14:paraId="263F5989" w14:textId="77777777" w:rsidR="00264159" w:rsidRPr="00B562AE" w:rsidRDefault="00264159" w:rsidP="00264159">
      <w:pPr>
        <w:rPr>
          <w:lang w:eastAsia="ko-KR"/>
        </w:rPr>
      </w:pPr>
      <w:bookmarkStart w:id="1415" w:name="_Toc11397833"/>
      <w:r>
        <w:rPr>
          <w:lang w:eastAsia="ko-KR"/>
        </w:rPr>
        <w:t>The IWF does not support the FD NOTIFICATION message.</w:t>
      </w:r>
    </w:p>
    <w:p w14:paraId="675A9497" w14:textId="77777777" w:rsidR="00264159" w:rsidRPr="00A07E7A" w:rsidRDefault="00264159" w:rsidP="00264159">
      <w:pPr>
        <w:pStyle w:val="Heading3"/>
        <w:rPr>
          <w:lang w:eastAsia="ko-KR"/>
        </w:rPr>
      </w:pPr>
      <w:bookmarkStart w:id="1416" w:name="_Toc24562393"/>
      <w:bookmarkStart w:id="1417" w:name="_Toc26195614"/>
      <w:bookmarkStart w:id="1418" w:name="_Toc34397029"/>
      <w:bookmarkStart w:id="1419" w:name="_Toc45188623"/>
      <w:bookmarkStart w:id="1420" w:name="_Toc51922752"/>
      <w:bookmarkStart w:id="1421" w:name="_Toc59002982"/>
      <w:bookmarkStart w:id="1422" w:name="_Toc131186547"/>
      <w:r w:rsidRPr="00A07E7A">
        <w:rPr>
          <w:lang w:eastAsia="ko-KR"/>
        </w:rPr>
        <w:lastRenderedPageBreak/>
        <w:t>15.1.7</w:t>
      </w:r>
      <w:r w:rsidRPr="00A07E7A">
        <w:tab/>
        <w:t>SDS OFF-NETWORK MESSAGE</w:t>
      </w:r>
      <w:bookmarkEnd w:id="1415"/>
      <w:bookmarkEnd w:id="1416"/>
      <w:bookmarkEnd w:id="1417"/>
      <w:bookmarkEnd w:id="1418"/>
      <w:bookmarkEnd w:id="1419"/>
      <w:bookmarkEnd w:id="1420"/>
      <w:bookmarkEnd w:id="1421"/>
      <w:bookmarkEnd w:id="1422"/>
    </w:p>
    <w:p w14:paraId="19034B0F" w14:textId="77777777" w:rsidR="00264159" w:rsidRPr="00B562AE" w:rsidRDefault="00264159" w:rsidP="00264159">
      <w:pPr>
        <w:rPr>
          <w:lang w:eastAsia="ko-KR"/>
        </w:rPr>
      </w:pPr>
      <w:bookmarkStart w:id="1423" w:name="_Toc11397835"/>
      <w:r>
        <w:rPr>
          <w:lang w:eastAsia="ko-KR"/>
        </w:rPr>
        <w:t xml:space="preserve">The IWF does not support the </w:t>
      </w:r>
      <w:r w:rsidRPr="00A07E7A">
        <w:t>SDS OFF-NETWORK MESSAGE</w:t>
      </w:r>
      <w:r>
        <w:rPr>
          <w:lang w:eastAsia="ko-KR"/>
        </w:rPr>
        <w:t>.</w:t>
      </w:r>
    </w:p>
    <w:p w14:paraId="2E634F00" w14:textId="77777777" w:rsidR="00264159" w:rsidRPr="00A07E7A" w:rsidRDefault="00264159" w:rsidP="00264159">
      <w:pPr>
        <w:pStyle w:val="Heading3"/>
        <w:rPr>
          <w:lang w:eastAsia="ko-KR"/>
        </w:rPr>
      </w:pPr>
      <w:bookmarkStart w:id="1424" w:name="_Toc24562394"/>
      <w:bookmarkStart w:id="1425" w:name="_Toc26195615"/>
      <w:bookmarkStart w:id="1426" w:name="_Toc34397030"/>
      <w:bookmarkStart w:id="1427" w:name="_Toc45188624"/>
      <w:bookmarkStart w:id="1428" w:name="_Toc51922753"/>
      <w:bookmarkStart w:id="1429" w:name="_Toc59002983"/>
      <w:bookmarkStart w:id="1430" w:name="_Toc131186548"/>
      <w:r w:rsidRPr="00A07E7A">
        <w:rPr>
          <w:lang w:eastAsia="ko-KR"/>
        </w:rPr>
        <w:t>15.1.8</w:t>
      </w:r>
      <w:r w:rsidRPr="00A07E7A">
        <w:tab/>
        <w:t xml:space="preserve">SDS OFF-NETWORK NOTIFICATION </w:t>
      </w:r>
      <w:r w:rsidRPr="00A07E7A">
        <w:rPr>
          <w:lang w:eastAsia="ko-KR"/>
        </w:rPr>
        <w:t>message</w:t>
      </w:r>
      <w:bookmarkEnd w:id="1423"/>
      <w:bookmarkEnd w:id="1424"/>
      <w:bookmarkEnd w:id="1425"/>
      <w:bookmarkEnd w:id="1426"/>
      <w:bookmarkEnd w:id="1427"/>
      <w:bookmarkEnd w:id="1428"/>
      <w:bookmarkEnd w:id="1429"/>
      <w:bookmarkEnd w:id="1430"/>
    </w:p>
    <w:p w14:paraId="32DA7098" w14:textId="77777777" w:rsidR="00264159" w:rsidRPr="00B562AE" w:rsidRDefault="00264159" w:rsidP="00264159">
      <w:pPr>
        <w:rPr>
          <w:lang w:eastAsia="ko-KR"/>
        </w:rPr>
      </w:pPr>
      <w:bookmarkStart w:id="1431" w:name="_Toc11397837"/>
      <w:r>
        <w:rPr>
          <w:lang w:eastAsia="ko-KR"/>
        </w:rPr>
        <w:t xml:space="preserve">The IWF does not support the </w:t>
      </w:r>
      <w:r w:rsidRPr="00A07E7A">
        <w:t xml:space="preserve">SDS OFF-NETWORK NOTIFICATION </w:t>
      </w:r>
      <w:r>
        <w:rPr>
          <w:lang w:eastAsia="ko-KR"/>
        </w:rPr>
        <w:t>message.</w:t>
      </w:r>
    </w:p>
    <w:p w14:paraId="011E368A" w14:textId="77777777" w:rsidR="00264159" w:rsidRPr="00A07E7A" w:rsidRDefault="00264159" w:rsidP="00264159">
      <w:pPr>
        <w:pStyle w:val="Heading3"/>
      </w:pPr>
      <w:bookmarkStart w:id="1432" w:name="_Toc24562395"/>
      <w:bookmarkStart w:id="1433" w:name="_Toc26195616"/>
      <w:bookmarkStart w:id="1434" w:name="_Toc34397031"/>
      <w:bookmarkStart w:id="1435" w:name="_Toc45188625"/>
      <w:bookmarkStart w:id="1436" w:name="_Toc51922754"/>
      <w:bookmarkStart w:id="1437" w:name="_Toc59002984"/>
      <w:bookmarkStart w:id="1438" w:name="_Toc131186549"/>
      <w:r w:rsidRPr="00A07E7A">
        <w:t>15.1.9</w:t>
      </w:r>
      <w:r w:rsidRPr="00A07E7A">
        <w:tab/>
        <w:t>FD NETWORK NOTIFICATION message</w:t>
      </w:r>
      <w:bookmarkEnd w:id="1431"/>
      <w:bookmarkEnd w:id="1432"/>
      <w:bookmarkEnd w:id="1433"/>
      <w:bookmarkEnd w:id="1434"/>
      <w:bookmarkEnd w:id="1435"/>
      <w:bookmarkEnd w:id="1436"/>
      <w:bookmarkEnd w:id="1437"/>
      <w:bookmarkEnd w:id="1438"/>
    </w:p>
    <w:p w14:paraId="7F1EEBE6" w14:textId="77777777" w:rsidR="00264159" w:rsidRPr="00B562AE" w:rsidRDefault="00264159" w:rsidP="00264159">
      <w:pPr>
        <w:rPr>
          <w:lang w:eastAsia="ko-KR"/>
        </w:rPr>
      </w:pPr>
      <w:r>
        <w:rPr>
          <w:lang w:eastAsia="ko-KR"/>
        </w:rPr>
        <w:t xml:space="preserve">The IWF does not support the </w:t>
      </w:r>
      <w:r w:rsidRPr="00A07E7A">
        <w:t xml:space="preserve">FD NETWORK NOTIFICATION </w:t>
      </w:r>
      <w:r>
        <w:rPr>
          <w:lang w:eastAsia="ko-KR"/>
        </w:rPr>
        <w:t>message.</w:t>
      </w:r>
    </w:p>
    <w:p w14:paraId="604CD75B" w14:textId="77777777" w:rsidR="00264159" w:rsidRPr="00A07E7A" w:rsidRDefault="00264159" w:rsidP="00264159">
      <w:pPr>
        <w:pStyle w:val="Heading3"/>
        <w:rPr>
          <w:lang w:eastAsia="ko-KR"/>
        </w:rPr>
      </w:pPr>
      <w:bookmarkStart w:id="1439" w:name="_Toc24562396"/>
      <w:bookmarkStart w:id="1440" w:name="_Toc26195617"/>
      <w:bookmarkStart w:id="1441" w:name="_Toc34397032"/>
      <w:bookmarkStart w:id="1442" w:name="_Toc45188626"/>
      <w:bookmarkStart w:id="1443" w:name="_Toc51922755"/>
      <w:bookmarkStart w:id="1444" w:name="_Toc59002985"/>
      <w:bookmarkStart w:id="1445" w:name="_Toc131186550"/>
      <w:r w:rsidRPr="00A07E7A">
        <w:rPr>
          <w:lang w:eastAsia="ko-KR"/>
        </w:rPr>
        <w:t>15.1.</w:t>
      </w:r>
      <w:r w:rsidRPr="00A07E7A">
        <w:rPr>
          <w:lang w:val="en-US" w:eastAsia="ko-KR"/>
        </w:rPr>
        <w:t>10</w:t>
      </w:r>
      <w:r w:rsidRPr="00A07E7A">
        <w:tab/>
      </w:r>
      <w:r w:rsidRPr="00A07E7A">
        <w:rPr>
          <w:lang w:val="en-US"/>
        </w:rPr>
        <w:t>COMMUNICATION RELEASE</w:t>
      </w:r>
      <w:r w:rsidRPr="00A07E7A">
        <w:rPr>
          <w:lang w:eastAsia="ko-KR"/>
        </w:rPr>
        <w:t xml:space="preserve"> message</w:t>
      </w:r>
      <w:bookmarkEnd w:id="1414"/>
      <w:bookmarkEnd w:id="1439"/>
      <w:bookmarkEnd w:id="1440"/>
      <w:bookmarkEnd w:id="1441"/>
      <w:bookmarkEnd w:id="1442"/>
      <w:bookmarkEnd w:id="1443"/>
      <w:bookmarkEnd w:id="1444"/>
      <w:bookmarkEnd w:id="1445"/>
    </w:p>
    <w:p w14:paraId="7EEEACB9" w14:textId="77777777" w:rsidR="00264159" w:rsidRPr="00A07E7A" w:rsidRDefault="00264159" w:rsidP="00264159">
      <w:pPr>
        <w:pStyle w:val="Heading4"/>
        <w:rPr>
          <w:lang w:eastAsia="zh-CN"/>
        </w:rPr>
      </w:pPr>
      <w:bookmarkStart w:id="1446" w:name="_Toc525220189"/>
      <w:bookmarkStart w:id="1447" w:name="_Toc18561909"/>
      <w:bookmarkStart w:id="1448" w:name="_Toc24562397"/>
      <w:bookmarkStart w:id="1449" w:name="_Toc26195618"/>
      <w:bookmarkStart w:id="1450" w:name="_Toc34397033"/>
      <w:bookmarkStart w:id="1451" w:name="_Toc45188627"/>
      <w:bookmarkStart w:id="1452" w:name="_Toc51922756"/>
      <w:bookmarkStart w:id="1453" w:name="_Toc59002986"/>
      <w:bookmarkStart w:id="1454" w:name="_Toc131186551"/>
      <w:r w:rsidRPr="00A07E7A">
        <w:rPr>
          <w:lang w:eastAsia="zh-CN"/>
        </w:rPr>
        <w:t>15.1.</w:t>
      </w:r>
      <w:r w:rsidRPr="00A07E7A">
        <w:rPr>
          <w:lang w:val="en-US" w:eastAsia="zh-CN"/>
        </w:rPr>
        <w:t>10</w:t>
      </w:r>
      <w:r w:rsidRPr="00A07E7A">
        <w:rPr>
          <w:lang w:eastAsia="zh-CN"/>
        </w:rPr>
        <w:t>.1</w:t>
      </w:r>
      <w:r w:rsidRPr="00A07E7A">
        <w:rPr>
          <w:lang w:eastAsia="zh-CN"/>
        </w:rPr>
        <w:tab/>
        <w:t>Message definition</w:t>
      </w:r>
      <w:bookmarkEnd w:id="1446"/>
      <w:bookmarkEnd w:id="1447"/>
      <w:bookmarkEnd w:id="1448"/>
      <w:bookmarkEnd w:id="1449"/>
      <w:bookmarkEnd w:id="1450"/>
      <w:bookmarkEnd w:id="1451"/>
      <w:bookmarkEnd w:id="1452"/>
      <w:bookmarkEnd w:id="1453"/>
      <w:bookmarkEnd w:id="1454"/>
    </w:p>
    <w:p w14:paraId="25654047" w14:textId="1DA7AFA6" w:rsidR="00264159" w:rsidRDefault="00264159" w:rsidP="00264159">
      <w:pPr>
        <w:keepNext/>
      </w:pPr>
      <w:r>
        <w:t xml:space="preserve">In this </w:t>
      </w:r>
      <w:r w:rsidR="006143E8">
        <w:t>clause</w:t>
      </w:r>
      <w:r>
        <w:t xml:space="preserve"> the term "MCData server" can apply to an MCData server or an IWF performing the role of an MCData server. </w:t>
      </w:r>
    </w:p>
    <w:p w14:paraId="385F9C11" w14:textId="77777777" w:rsidR="00264159" w:rsidRPr="00AF7D5B" w:rsidRDefault="00264159" w:rsidP="00264159">
      <w:pPr>
        <w:keepNext/>
      </w:pPr>
      <w:r w:rsidRPr="00AF7D5B">
        <w:t xml:space="preserve">This message is sent by the MCData server to </w:t>
      </w:r>
      <w:r>
        <w:t xml:space="preserve">an </w:t>
      </w:r>
      <w:r w:rsidRPr="00AF7D5B">
        <w:t xml:space="preserve">MCData </w:t>
      </w:r>
      <w:r>
        <w:t>client</w:t>
      </w:r>
      <w:r w:rsidRPr="00AF7D5B">
        <w:t xml:space="preserve"> or </w:t>
      </w:r>
      <w:r>
        <w:t>a</w:t>
      </w:r>
      <w:r w:rsidRPr="00AF7D5B">
        <w:t xml:space="preserve"> participant homed in the IWF to indicate about </w:t>
      </w:r>
      <w:r>
        <w:t xml:space="preserve">an </w:t>
      </w:r>
      <w:r w:rsidRPr="00AF7D5B">
        <w:t>intention to release the MCData communication. This message is also sent by the MCData</w:t>
      </w:r>
      <w:r>
        <w:t xml:space="preserve"> client</w:t>
      </w:r>
      <w:r w:rsidRPr="00AF7D5B">
        <w:t xml:space="preserve"> or the IWF to the MCData server to request extension for the MCData communication. The MCData server responds back </w:t>
      </w:r>
      <w:r>
        <w:t>to</w:t>
      </w:r>
      <w:r w:rsidRPr="00AF7D5B">
        <w:t xml:space="preserve"> the request using this message. For the contents of the message see Table </w:t>
      </w:r>
      <w:r w:rsidRPr="00AF7D5B">
        <w:rPr>
          <w:lang w:eastAsia="ko-KR"/>
        </w:rPr>
        <w:t>15</w:t>
      </w:r>
      <w:r>
        <w:rPr>
          <w:lang w:eastAsia="ko-KR"/>
        </w:rPr>
        <w:t>.1</w:t>
      </w:r>
      <w:r w:rsidRPr="00AF7D5B">
        <w:rPr>
          <w:lang w:eastAsia="ko-KR"/>
        </w:rPr>
        <w:t>.10.1-1</w:t>
      </w:r>
      <w:r w:rsidRPr="00AF7D5B">
        <w:t>.</w:t>
      </w:r>
    </w:p>
    <w:p w14:paraId="46F2FB76" w14:textId="77777777" w:rsidR="00264159" w:rsidRPr="007109DB" w:rsidRDefault="00264159" w:rsidP="00264159">
      <w:pPr>
        <w:pStyle w:val="B1"/>
        <w:keepNext/>
        <w:rPr>
          <w:lang w:val="en-US"/>
        </w:rPr>
      </w:pPr>
      <w:r w:rsidRPr="007109DB">
        <w:t>Message type:</w:t>
      </w:r>
      <w:r w:rsidRPr="007109DB">
        <w:tab/>
      </w:r>
      <w:r w:rsidRPr="007109DB">
        <w:rPr>
          <w:lang w:val="en-US"/>
        </w:rPr>
        <w:t>COMMUNICATION RELEASE</w:t>
      </w:r>
    </w:p>
    <w:p w14:paraId="72A5BC0D" w14:textId="619CB70C" w:rsidR="00264159" w:rsidRPr="00A07E7A" w:rsidRDefault="00264159" w:rsidP="00264159">
      <w:pPr>
        <w:pStyle w:val="B1"/>
        <w:keepNext/>
        <w:rPr>
          <w:lang w:val="en-US"/>
        </w:rPr>
      </w:pPr>
      <w:r w:rsidRPr="007109DB">
        <w:t>Direction:</w:t>
      </w:r>
      <w:r w:rsidR="006143E8">
        <w:tab/>
      </w:r>
      <w:r w:rsidRPr="007109DB">
        <w:tab/>
      </w:r>
      <w:r>
        <w:t>MCData s</w:t>
      </w:r>
      <w:r w:rsidRPr="007109DB">
        <w:rPr>
          <w:lang w:val="en-US"/>
        </w:rPr>
        <w:t xml:space="preserve">erver to </w:t>
      </w:r>
      <w:r>
        <w:rPr>
          <w:lang w:val="en-US"/>
        </w:rPr>
        <w:t>the IWF and IWF to MCData server</w:t>
      </w:r>
    </w:p>
    <w:p w14:paraId="5B2C24EC" w14:textId="77777777" w:rsidR="00264159" w:rsidRPr="00A07E7A" w:rsidRDefault="00264159" w:rsidP="00264159">
      <w:pPr>
        <w:pStyle w:val="TH"/>
      </w:pPr>
      <w:r w:rsidRPr="00A07E7A">
        <w:t>Table </w:t>
      </w:r>
      <w:r w:rsidRPr="00A07E7A">
        <w:rPr>
          <w:lang w:eastAsia="ko-KR"/>
        </w:rPr>
        <w:t>15.1.</w:t>
      </w:r>
      <w:r w:rsidRPr="00A07E7A">
        <w:rPr>
          <w:lang w:val="en-US" w:eastAsia="ko-KR"/>
        </w:rPr>
        <w:t>10</w:t>
      </w:r>
      <w:r w:rsidRPr="00A07E7A">
        <w:rPr>
          <w:lang w:eastAsia="ko-KR"/>
        </w:rPr>
        <w:t>.1-1</w:t>
      </w:r>
      <w:r w:rsidRPr="00A07E7A">
        <w:t xml:space="preserve">: </w:t>
      </w:r>
      <w:r w:rsidRPr="00A07E7A">
        <w:rPr>
          <w:lang w:val="en-US"/>
        </w:rPr>
        <w:t>COMMUNICATION RELEASE</w:t>
      </w:r>
      <w:r w:rsidRPr="00A07E7A">
        <w:rPr>
          <w:lang w:eastAsia="ko-KR"/>
        </w:rPr>
        <w:t xml:space="preserve"> </w:t>
      </w:r>
      <w:r w:rsidRPr="00A07E7A">
        <w:t>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264159" w:rsidRPr="00A07E7A" w14:paraId="293FF567" w14:textId="77777777" w:rsidTr="00E85DAF">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79168A5" w14:textId="77777777" w:rsidR="00264159" w:rsidRPr="00A07E7A" w:rsidRDefault="00264159" w:rsidP="00E85DAF">
            <w:pPr>
              <w:pStyle w:val="TAH"/>
            </w:pPr>
            <w:r w:rsidRPr="00A07E7A">
              <w:t>IEI</w:t>
            </w:r>
          </w:p>
        </w:tc>
        <w:tc>
          <w:tcPr>
            <w:tcW w:w="2837" w:type="dxa"/>
            <w:tcBorders>
              <w:top w:val="single" w:sz="6" w:space="0" w:color="000000"/>
              <w:left w:val="single" w:sz="6" w:space="0" w:color="000000"/>
              <w:bottom w:val="single" w:sz="6" w:space="0" w:color="000000"/>
              <w:right w:val="single" w:sz="6" w:space="0" w:color="000000"/>
            </w:tcBorders>
            <w:hideMark/>
          </w:tcPr>
          <w:p w14:paraId="306865E6" w14:textId="77777777" w:rsidR="00264159" w:rsidRPr="00A07E7A" w:rsidRDefault="00264159" w:rsidP="00E85DAF">
            <w:pPr>
              <w:pStyle w:val="TAH"/>
            </w:pPr>
            <w:r w:rsidRPr="00A07E7A">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3019E7DF" w14:textId="77777777" w:rsidR="00264159" w:rsidRPr="00A07E7A" w:rsidRDefault="00264159" w:rsidP="00E85DAF">
            <w:pPr>
              <w:pStyle w:val="TAH"/>
            </w:pPr>
            <w:r w:rsidRPr="00A07E7A">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6CE11C24" w14:textId="77777777" w:rsidR="00264159" w:rsidRPr="00A07E7A" w:rsidRDefault="00264159" w:rsidP="00E85DAF">
            <w:pPr>
              <w:pStyle w:val="TAH"/>
            </w:pPr>
            <w:r w:rsidRPr="00A07E7A">
              <w:t>Presence</w:t>
            </w:r>
          </w:p>
        </w:tc>
        <w:tc>
          <w:tcPr>
            <w:tcW w:w="1135" w:type="dxa"/>
            <w:tcBorders>
              <w:top w:val="single" w:sz="6" w:space="0" w:color="000000"/>
              <w:left w:val="single" w:sz="6" w:space="0" w:color="000000"/>
              <w:bottom w:val="single" w:sz="6" w:space="0" w:color="000000"/>
              <w:right w:val="single" w:sz="6" w:space="0" w:color="000000"/>
            </w:tcBorders>
            <w:hideMark/>
          </w:tcPr>
          <w:p w14:paraId="130191E2" w14:textId="77777777" w:rsidR="00264159" w:rsidRPr="00A07E7A" w:rsidRDefault="00264159" w:rsidP="00E85DAF">
            <w:pPr>
              <w:pStyle w:val="TAH"/>
            </w:pPr>
            <w:r w:rsidRPr="00A07E7A">
              <w:t>Format</w:t>
            </w:r>
          </w:p>
        </w:tc>
        <w:tc>
          <w:tcPr>
            <w:tcW w:w="1135" w:type="dxa"/>
            <w:tcBorders>
              <w:top w:val="single" w:sz="6" w:space="0" w:color="000000"/>
              <w:left w:val="single" w:sz="6" w:space="0" w:color="000000"/>
              <w:bottom w:val="single" w:sz="6" w:space="0" w:color="000000"/>
              <w:right w:val="single" w:sz="6" w:space="0" w:color="000000"/>
            </w:tcBorders>
            <w:hideMark/>
          </w:tcPr>
          <w:p w14:paraId="3E4647DE" w14:textId="77777777" w:rsidR="00264159" w:rsidRPr="00A07E7A" w:rsidRDefault="00264159" w:rsidP="00E85DAF">
            <w:pPr>
              <w:pStyle w:val="TAH"/>
            </w:pPr>
            <w:r w:rsidRPr="00A07E7A">
              <w:t>Length</w:t>
            </w:r>
          </w:p>
        </w:tc>
      </w:tr>
      <w:tr w:rsidR="00264159" w:rsidRPr="00A07E7A" w14:paraId="34052237" w14:textId="77777777" w:rsidTr="00E85DA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B63D86" w14:textId="77777777" w:rsidR="00264159" w:rsidRPr="00A07E7A" w:rsidRDefault="00264159" w:rsidP="00E85DA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B62EDA3" w14:textId="77777777" w:rsidR="00264159" w:rsidRPr="00A07E7A" w:rsidRDefault="00264159" w:rsidP="00E85DAF">
            <w:pPr>
              <w:pStyle w:val="TAL"/>
              <w:rPr>
                <w:lang w:val="en-US"/>
              </w:rPr>
            </w:pPr>
            <w:r w:rsidRPr="00A07E7A">
              <w:rPr>
                <w:lang w:val="en-US"/>
              </w:rPr>
              <w:t>Comm Release message identity</w:t>
            </w:r>
          </w:p>
        </w:tc>
        <w:tc>
          <w:tcPr>
            <w:tcW w:w="3121" w:type="dxa"/>
            <w:tcBorders>
              <w:top w:val="single" w:sz="6" w:space="0" w:color="000000"/>
              <w:left w:val="single" w:sz="6" w:space="0" w:color="000000"/>
              <w:bottom w:val="single" w:sz="6" w:space="0" w:color="000000"/>
              <w:right w:val="single" w:sz="6" w:space="0" w:color="000000"/>
            </w:tcBorders>
            <w:hideMark/>
          </w:tcPr>
          <w:p w14:paraId="6D434347" w14:textId="77777777" w:rsidR="00264159" w:rsidRPr="00A07E7A" w:rsidRDefault="00264159" w:rsidP="00E85DAF">
            <w:pPr>
              <w:pStyle w:val="TAL"/>
              <w:rPr>
                <w:lang w:eastAsia="zh-CN"/>
              </w:rPr>
            </w:pPr>
            <w:r w:rsidRPr="00A07E7A">
              <w:rPr>
                <w:lang w:eastAsia="zh-CN"/>
              </w:rPr>
              <w:t>Message type</w:t>
            </w:r>
            <w:r w:rsidRPr="00A07E7A">
              <w:rPr>
                <w:lang w:eastAsia="zh-CN"/>
              </w:rPr>
              <w:br/>
            </w:r>
            <w:r w:rsidRPr="00A07E7A">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4878FC6B" w14:textId="77777777" w:rsidR="00264159" w:rsidRPr="00A07E7A" w:rsidRDefault="00264159" w:rsidP="00E85DAF">
            <w:pPr>
              <w:pStyle w:val="TAC"/>
            </w:pPr>
            <w:r w:rsidRPr="00A07E7A">
              <w:t>M</w:t>
            </w:r>
          </w:p>
        </w:tc>
        <w:tc>
          <w:tcPr>
            <w:tcW w:w="1135" w:type="dxa"/>
            <w:tcBorders>
              <w:top w:val="single" w:sz="6" w:space="0" w:color="000000"/>
              <w:left w:val="single" w:sz="6" w:space="0" w:color="000000"/>
              <w:bottom w:val="single" w:sz="6" w:space="0" w:color="000000"/>
              <w:right w:val="single" w:sz="6" w:space="0" w:color="000000"/>
            </w:tcBorders>
            <w:hideMark/>
          </w:tcPr>
          <w:p w14:paraId="64787800" w14:textId="77777777" w:rsidR="00264159" w:rsidRPr="00A07E7A" w:rsidRDefault="00264159" w:rsidP="00E85DAF">
            <w:pPr>
              <w:pStyle w:val="TAC"/>
            </w:pPr>
            <w:r w:rsidRPr="00A07E7A">
              <w:t>V</w:t>
            </w:r>
          </w:p>
        </w:tc>
        <w:tc>
          <w:tcPr>
            <w:tcW w:w="1135" w:type="dxa"/>
            <w:tcBorders>
              <w:top w:val="single" w:sz="6" w:space="0" w:color="000000"/>
              <w:left w:val="single" w:sz="6" w:space="0" w:color="000000"/>
              <w:bottom w:val="single" w:sz="6" w:space="0" w:color="000000"/>
              <w:right w:val="single" w:sz="6" w:space="0" w:color="000000"/>
            </w:tcBorders>
            <w:hideMark/>
          </w:tcPr>
          <w:p w14:paraId="7CA07DC0" w14:textId="77777777" w:rsidR="00264159" w:rsidRPr="00A07E7A" w:rsidRDefault="00264159" w:rsidP="00E85DAF">
            <w:pPr>
              <w:pStyle w:val="TAC"/>
              <w:rPr>
                <w:lang w:eastAsia="ko-KR"/>
              </w:rPr>
            </w:pPr>
            <w:r w:rsidRPr="00A07E7A">
              <w:rPr>
                <w:lang w:eastAsia="ko-KR"/>
              </w:rPr>
              <w:t>1</w:t>
            </w:r>
          </w:p>
        </w:tc>
      </w:tr>
      <w:tr w:rsidR="00264159" w:rsidRPr="00A07E7A" w14:paraId="68863EA5" w14:textId="77777777" w:rsidTr="00E85DA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3FE6E5F" w14:textId="77777777" w:rsidR="00264159" w:rsidRPr="00A07E7A" w:rsidRDefault="00264159" w:rsidP="00E85DA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2DD1CEA" w14:textId="77777777" w:rsidR="00264159" w:rsidRPr="00A07E7A" w:rsidRDefault="00264159" w:rsidP="00E85DAF">
            <w:pPr>
              <w:pStyle w:val="TAL"/>
            </w:pPr>
            <w:r w:rsidRPr="00A07E7A">
              <w:rPr>
                <w:lang w:val="en-US"/>
              </w:rPr>
              <w:t>Comm Release Information</w:t>
            </w:r>
            <w:r w:rsidRPr="00A07E7A">
              <w:t xml:space="preserve"> type</w:t>
            </w:r>
          </w:p>
        </w:tc>
        <w:tc>
          <w:tcPr>
            <w:tcW w:w="3121" w:type="dxa"/>
            <w:tcBorders>
              <w:top w:val="single" w:sz="6" w:space="0" w:color="000000"/>
              <w:left w:val="single" w:sz="6" w:space="0" w:color="000000"/>
              <w:bottom w:val="single" w:sz="6" w:space="0" w:color="000000"/>
              <w:right w:val="single" w:sz="6" w:space="0" w:color="000000"/>
            </w:tcBorders>
            <w:hideMark/>
          </w:tcPr>
          <w:p w14:paraId="47AAEDC9" w14:textId="77777777" w:rsidR="00264159" w:rsidRPr="00A07E7A" w:rsidRDefault="00264159" w:rsidP="00E85DAF">
            <w:pPr>
              <w:pStyle w:val="TAL"/>
            </w:pPr>
            <w:r w:rsidRPr="00A07E7A">
              <w:rPr>
                <w:lang w:val="en-US"/>
              </w:rPr>
              <w:t xml:space="preserve">Comm Release Information </w:t>
            </w:r>
            <w:r w:rsidRPr="00A07E7A">
              <w:t>type</w:t>
            </w:r>
            <w:r w:rsidRPr="00A07E7A">
              <w:br/>
            </w:r>
            <w:r>
              <w:rPr>
                <w:lang w:eastAsia="ko-KR"/>
              </w:rPr>
              <w:t>3GPP TS 24.282</w:t>
            </w:r>
            <w:r>
              <w:rPr>
                <w:lang w:val="en-US" w:eastAsia="ko-KR"/>
              </w:rPr>
              <w:t> </w:t>
            </w:r>
            <w:r>
              <w:rPr>
                <w:lang w:eastAsia="ko-KR"/>
              </w:rPr>
              <w:t>[82] clause </w:t>
            </w:r>
            <w:r w:rsidRPr="00A07E7A">
              <w:t>15.2.</w:t>
            </w:r>
            <w:r w:rsidRPr="00A07E7A">
              <w:rPr>
                <w:lang w:val="en-US"/>
              </w:rPr>
              <w:t>20</w:t>
            </w:r>
          </w:p>
        </w:tc>
        <w:tc>
          <w:tcPr>
            <w:tcW w:w="1135" w:type="dxa"/>
            <w:tcBorders>
              <w:top w:val="single" w:sz="6" w:space="0" w:color="000000"/>
              <w:left w:val="single" w:sz="6" w:space="0" w:color="000000"/>
              <w:bottom w:val="single" w:sz="6" w:space="0" w:color="000000"/>
              <w:right w:val="single" w:sz="6" w:space="0" w:color="000000"/>
            </w:tcBorders>
            <w:hideMark/>
          </w:tcPr>
          <w:p w14:paraId="03711B61" w14:textId="77777777" w:rsidR="00264159" w:rsidRPr="00A07E7A" w:rsidRDefault="00264159" w:rsidP="00E85DAF">
            <w:pPr>
              <w:pStyle w:val="TAC"/>
            </w:pPr>
            <w:r w:rsidRPr="00A07E7A">
              <w:t>M</w:t>
            </w:r>
          </w:p>
        </w:tc>
        <w:tc>
          <w:tcPr>
            <w:tcW w:w="1135" w:type="dxa"/>
            <w:tcBorders>
              <w:top w:val="single" w:sz="6" w:space="0" w:color="000000"/>
              <w:left w:val="single" w:sz="6" w:space="0" w:color="000000"/>
              <w:bottom w:val="single" w:sz="6" w:space="0" w:color="000000"/>
              <w:right w:val="single" w:sz="6" w:space="0" w:color="000000"/>
            </w:tcBorders>
            <w:hideMark/>
          </w:tcPr>
          <w:p w14:paraId="2534062C" w14:textId="77777777" w:rsidR="00264159" w:rsidRPr="00A07E7A" w:rsidRDefault="00264159" w:rsidP="00E85DAF">
            <w:pPr>
              <w:pStyle w:val="TAC"/>
            </w:pPr>
            <w:r w:rsidRPr="00A07E7A">
              <w:t>V</w:t>
            </w:r>
          </w:p>
        </w:tc>
        <w:tc>
          <w:tcPr>
            <w:tcW w:w="1135" w:type="dxa"/>
            <w:tcBorders>
              <w:top w:val="single" w:sz="6" w:space="0" w:color="000000"/>
              <w:left w:val="single" w:sz="6" w:space="0" w:color="000000"/>
              <w:bottom w:val="single" w:sz="6" w:space="0" w:color="000000"/>
              <w:right w:val="single" w:sz="6" w:space="0" w:color="000000"/>
            </w:tcBorders>
            <w:hideMark/>
          </w:tcPr>
          <w:p w14:paraId="57DD86B9" w14:textId="77777777" w:rsidR="00264159" w:rsidRPr="00A07E7A" w:rsidRDefault="00264159" w:rsidP="00E85DAF">
            <w:pPr>
              <w:pStyle w:val="TAC"/>
            </w:pPr>
            <w:r w:rsidRPr="00A07E7A">
              <w:t>1</w:t>
            </w:r>
          </w:p>
        </w:tc>
      </w:tr>
      <w:tr w:rsidR="00264159" w:rsidRPr="00A07E7A" w14:paraId="74AFE59C" w14:textId="77777777" w:rsidTr="00E85DA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1E3F2C" w14:textId="77777777" w:rsidR="00264159" w:rsidRPr="00A07E7A" w:rsidRDefault="00264159" w:rsidP="00E85DAF">
            <w:pPr>
              <w:pStyle w:val="TAL"/>
            </w:pPr>
            <w:r w:rsidRPr="00A07E7A">
              <w:t>B-</w:t>
            </w:r>
          </w:p>
        </w:tc>
        <w:tc>
          <w:tcPr>
            <w:tcW w:w="2837" w:type="dxa"/>
            <w:tcBorders>
              <w:top w:val="single" w:sz="6" w:space="0" w:color="000000"/>
              <w:left w:val="single" w:sz="6" w:space="0" w:color="000000"/>
              <w:bottom w:val="single" w:sz="6" w:space="0" w:color="000000"/>
              <w:right w:val="single" w:sz="6" w:space="0" w:color="000000"/>
            </w:tcBorders>
            <w:hideMark/>
          </w:tcPr>
          <w:p w14:paraId="006A3ECC" w14:textId="77777777" w:rsidR="00264159" w:rsidRPr="00A07E7A" w:rsidRDefault="00264159" w:rsidP="00E85DAF">
            <w:pPr>
              <w:pStyle w:val="TAL"/>
            </w:pPr>
            <w:r w:rsidRPr="00800DA2">
              <w:rPr>
                <w:lang w:val="en-US"/>
              </w:rPr>
              <w:t>Data query</w:t>
            </w:r>
            <w:r w:rsidRPr="00A07E7A">
              <w:t xml:space="preserve"> type</w:t>
            </w:r>
          </w:p>
        </w:tc>
        <w:tc>
          <w:tcPr>
            <w:tcW w:w="3121" w:type="dxa"/>
            <w:tcBorders>
              <w:top w:val="single" w:sz="6" w:space="0" w:color="000000"/>
              <w:left w:val="single" w:sz="6" w:space="0" w:color="000000"/>
              <w:bottom w:val="single" w:sz="6" w:space="0" w:color="000000"/>
              <w:right w:val="single" w:sz="6" w:space="0" w:color="000000"/>
            </w:tcBorders>
            <w:hideMark/>
          </w:tcPr>
          <w:p w14:paraId="06F7DA5A" w14:textId="77777777" w:rsidR="00264159" w:rsidRPr="00A07E7A" w:rsidRDefault="00264159" w:rsidP="00E85DAF">
            <w:pPr>
              <w:pStyle w:val="TAL"/>
            </w:pPr>
            <w:r w:rsidRPr="00A07E7A">
              <w:rPr>
                <w:lang w:val="en-US"/>
              </w:rPr>
              <w:t xml:space="preserve">Data query </w:t>
            </w:r>
            <w:r w:rsidRPr="00A07E7A">
              <w:t>type</w:t>
            </w:r>
            <w:r w:rsidRPr="00A07E7A">
              <w:br/>
            </w:r>
            <w:r>
              <w:rPr>
                <w:lang w:eastAsia="ko-KR"/>
              </w:rPr>
              <w:t>3GPP TS 24.282</w:t>
            </w:r>
            <w:r>
              <w:rPr>
                <w:lang w:val="en-US" w:eastAsia="ko-KR"/>
              </w:rPr>
              <w:t> </w:t>
            </w:r>
            <w:r>
              <w:rPr>
                <w:lang w:eastAsia="ko-KR"/>
              </w:rPr>
              <w:t>[82] clause </w:t>
            </w:r>
            <w:r w:rsidRPr="00A07E7A">
              <w:t>15.2.</w:t>
            </w:r>
            <w:r w:rsidRPr="00A07E7A">
              <w:rPr>
                <w:lang w:val="en-US"/>
              </w:rPr>
              <w:t>19</w:t>
            </w:r>
          </w:p>
        </w:tc>
        <w:tc>
          <w:tcPr>
            <w:tcW w:w="1135" w:type="dxa"/>
            <w:tcBorders>
              <w:top w:val="single" w:sz="6" w:space="0" w:color="000000"/>
              <w:left w:val="single" w:sz="6" w:space="0" w:color="000000"/>
              <w:bottom w:val="single" w:sz="6" w:space="0" w:color="000000"/>
              <w:right w:val="single" w:sz="6" w:space="0" w:color="000000"/>
            </w:tcBorders>
            <w:hideMark/>
          </w:tcPr>
          <w:p w14:paraId="6D805D2F" w14:textId="77777777" w:rsidR="00264159" w:rsidRPr="00A07E7A" w:rsidRDefault="00264159" w:rsidP="00E85DAF">
            <w:pPr>
              <w:pStyle w:val="TAC"/>
            </w:pPr>
            <w:r w:rsidRPr="00A07E7A">
              <w:t>O</w:t>
            </w:r>
          </w:p>
        </w:tc>
        <w:tc>
          <w:tcPr>
            <w:tcW w:w="1135" w:type="dxa"/>
            <w:tcBorders>
              <w:top w:val="single" w:sz="6" w:space="0" w:color="000000"/>
              <w:left w:val="single" w:sz="6" w:space="0" w:color="000000"/>
              <w:bottom w:val="single" w:sz="6" w:space="0" w:color="000000"/>
              <w:right w:val="single" w:sz="6" w:space="0" w:color="000000"/>
            </w:tcBorders>
            <w:hideMark/>
          </w:tcPr>
          <w:p w14:paraId="7083C543" w14:textId="77777777" w:rsidR="00264159" w:rsidRPr="00A07E7A" w:rsidRDefault="00264159" w:rsidP="00E85DAF">
            <w:pPr>
              <w:pStyle w:val="TAC"/>
            </w:pPr>
            <w:r w:rsidRPr="00A07E7A">
              <w:t>TV</w:t>
            </w:r>
          </w:p>
        </w:tc>
        <w:tc>
          <w:tcPr>
            <w:tcW w:w="1135" w:type="dxa"/>
            <w:tcBorders>
              <w:top w:val="single" w:sz="6" w:space="0" w:color="000000"/>
              <w:left w:val="single" w:sz="6" w:space="0" w:color="000000"/>
              <w:bottom w:val="single" w:sz="6" w:space="0" w:color="000000"/>
              <w:right w:val="single" w:sz="6" w:space="0" w:color="000000"/>
            </w:tcBorders>
            <w:hideMark/>
          </w:tcPr>
          <w:p w14:paraId="0A337F86" w14:textId="77777777" w:rsidR="00264159" w:rsidRPr="00A07E7A" w:rsidRDefault="00264159" w:rsidP="00E85DAF">
            <w:pPr>
              <w:pStyle w:val="TAC"/>
            </w:pPr>
            <w:r w:rsidRPr="00A07E7A">
              <w:t>1</w:t>
            </w:r>
          </w:p>
        </w:tc>
      </w:tr>
      <w:tr w:rsidR="00264159" w:rsidRPr="00A07E7A" w14:paraId="4D24FBB1" w14:textId="77777777" w:rsidTr="00E85DA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B0878C7" w14:textId="77777777" w:rsidR="00264159" w:rsidRPr="00A07E7A" w:rsidRDefault="00264159" w:rsidP="00E85DAF">
            <w:pPr>
              <w:pStyle w:val="TAL"/>
            </w:pPr>
            <w:r w:rsidRPr="00A07E7A">
              <w:t>C-</w:t>
            </w:r>
          </w:p>
        </w:tc>
        <w:tc>
          <w:tcPr>
            <w:tcW w:w="2837" w:type="dxa"/>
            <w:tcBorders>
              <w:top w:val="single" w:sz="6" w:space="0" w:color="000000"/>
              <w:left w:val="single" w:sz="6" w:space="0" w:color="000000"/>
              <w:bottom w:val="single" w:sz="6" w:space="0" w:color="000000"/>
              <w:right w:val="single" w:sz="6" w:space="0" w:color="000000"/>
            </w:tcBorders>
          </w:tcPr>
          <w:p w14:paraId="2F0E1B5F" w14:textId="77777777" w:rsidR="00264159" w:rsidRPr="00800DA2" w:rsidRDefault="00264159" w:rsidP="00E85DAF">
            <w:pPr>
              <w:pStyle w:val="TAL"/>
              <w:rPr>
                <w:lang w:val="en-US"/>
              </w:rPr>
            </w:pPr>
            <w:r w:rsidRPr="00800DA2">
              <w:rPr>
                <w:lang w:val="en-US"/>
              </w:rPr>
              <w:t>Extension response type</w:t>
            </w:r>
          </w:p>
        </w:tc>
        <w:tc>
          <w:tcPr>
            <w:tcW w:w="3121" w:type="dxa"/>
            <w:tcBorders>
              <w:top w:val="single" w:sz="6" w:space="0" w:color="000000"/>
              <w:left w:val="single" w:sz="6" w:space="0" w:color="000000"/>
              <w:bottom w:val="single" w:sz="6" w:space="0" w:color="000000"/>
              <w:right w:val="single" w:sz="6" w:space="0" w:color="000000"/>
            </w:tcBorders>
          </w:tcPr>
          <w:p w14:paraId="4B3CE460" w14:textId="77777777" w:rsidR="00264159" w:rsidRPr="00A07E7A" w:rsidRDefault="00264159" w:rsidP="00E85DAF">
            <w:pPr>
              <w:pStyle w:val="TAL"/>
              <w:rPr>
                <w:lang w:val="en-US"/>
              </w:rPr>
            </w:pPr>
            <w:r w:rsidRPr="00A07E7A">
              <w:rPr>
                <w:lang w:val="en-US"/>
              </w:rPr>
              <w:t>Extension response type</w:t>
            </w:r>
          </w:p>
          <w:p w14:paraId="7A12210C" w14:textId="77777777" w:rsidR="00264159" w:rsidRPr="00A07E7A" w:rsidRDefault="00264159" w:rsidP="00E85DAF">
            <w:pPr>
              <w:pStyle w:val="TAL"/>
              <w:rPr>
                <w:lang w:val="en-US"/>
              </w:rPr>
            </w:pPr>
            <w:r>
              <w:rPr>
                <w:lang w:eastAsia="ko-KR"/>
              </w:rPr>
              <w:t>3GPP TS 24.282</w:t>
            </w:r>
            <w:r>
              <w:rPr>
                <w:lang w:val="en-US" w:eastAsia="ko-KR"/>
              </w:rPr>
              <w:t> </w:t>
            </w:r>
            <w:r>
              <w:rPr>
                <w:lang w:eastAsia="ko-KR"/>
              </w:rPr>
              <w:t>[82] clause </w:t>
            </w:r>
            <w:r w:rsidRPr="00A07E7A">
              <w:rPr>
                <w:lang w:val="en-US"/>
              </w:rPr>
              <w:t>15.2.21</w:t>
            </w:r>
          </w:p>
        </w:tc>
        <w:tc>
          <w:tcPr>
            <w:tcW w:w="1135" w:type="dxa"/>
            <w:tcBorders>
              <w:top w:val="single" w:sz="6" w:space="0" w:color="000000"/>
              <w:left w:val="single" w:sz="6" w:space="0" w:color="000000"/>
              <w:bottom w:val="single" w:sz="6" w:space="0" w:color="000000"/>
              <w:right w:val="single" w:sz="6" w:space="0" w:color="000000"/>
            </w:tcBorders>
          </w:tcPr>
          <w:p w14:paraId="248AB1F6" w14:textId="77777777" w:rsidR="00264159" w:rsidRPr="00A07E7A" w:rsidRDefault="00264159" w:rsidP="00E85DAF">
            <w:pPr>
              <w:pStyle w:val="TAC"/>
            </w:pPr>
            <w:r w:rsidRPr="00A07E7A">
              <w:t>O</w:t>
            </w:r>
          </w:p>
        </w:tc>
        <w:tc>
          <w:tcPr>
            <w:tcW w:w="1135" w:type="dxa"/>
            <w:tcBorders>
              <w:top w:val="single" w:sz="6" w:space="0" w:color="000000"/>
              <w:left w:val="single" w:sz="6" w:space="0" w:color="000000"/>
              <w:bottom w:val="single" w:sz="6" w:space="0" w:color="000000"/>
              <w:right w:val="single" w:sz="6" w:space="0" w:color="000000"/>
            </w:tcBorders>
          </w:tcPr>
          <w:p w14:paraId="77D9F3B8" w14:textId="77777777" w:rsidR="00264159" w:rsidRPr="00A07E7A" w:rsidRDefault="00264159" w:rsidP="00E85DAF">
            <w:pPr>
              <w:pStyle w:val="TAC"/>
            </w:pPr>
            <w:r w:rsidRPr="00A07E7A">
              <w:t>TV</w:t>
            </w:r>
          </w:p>
        </w:tc>
        <w:tc>
          <w:tcPr>
            <w:tcW w:w="1135" w:type="dxa"/>
            <w:tcBorders>
              <w:top w:val="single" w:sz="6" w:space="0" w:color="000000"/>
              <w:left w:val="single" w:sz="6" w:space="0" w:color="000000"/>
              <w:bottom w:val="single" w:sz="6" w:space="0" w:color="000000"/>
              <w:right w:val="single" w:sz="6" w:space="0" w:color="000000"/>
            </w:tcBorders>
          </w:tcPr>
          <w:p w14:paraId="7F67D360" w14:textId="77777777" w:rsidR="00264159" w:rsidRPr="00A07E7A" w:rsidRDefault="00264159" w:rsidP="00E85DAF">
            <w:pPr>
              <w:pStyle w:val="TAC"/>
            </w:pPr>
            <w:r w:rsidRPr="00A07E7A">
              <w:t>1</w:t>
            </w:r>
          </w:p>
        </w:tc>
      </w:tr>
    </w:tbl>
    <w:p w14:paraId="1ED88BD8" w14:textId="77777777" w:rsidR="00264159" w:rsidRPr="00A07E7A" w:rsidRDefault="00264159" w:rsidP="00264159"/>
    <w:p w14:paraId="7479AF70" w14:textId="77777777" w:rsidR="00264159" w:rsidRPr="00A07E7A" w:rsidRDefault="00264159" w:rsidP="00264159">
      <w:pPr>
        <w:pStyle w:val="Heading3"/>
        <w:rPr>
          <w:lang w:eastAsia="ko-KR"/>
        </w:rPr>
      </w:pPr>
      <w:bookmarkStart w:id="1455" w:name="_Toc11397841"/>
      <w:bookmarkStart w:id="1456" w:name="_Toc24562398"/>
      <w:bookmarkStart w:id="1457" w:name="_Toc26195619"/>
      <w:bookmarkStart w:id="1458" w:name="_Toc34397034"/>
      <w:bookmarkStart w:id="1459" w:name="_Toc45188628"/>
      <w:bookmarkStart w:id="1460" w:name="_Toc51922757"/>
      <w:bookmarkStart w:id="1461" w:name="_Toc59002987"/>
      <w:bookmarkStart w:id="1462" w:name="_Toc131186552"/>
      <w:r w:rsidRPr="00A07E7A">
        <w:rPr>
          <w:lang w:eastAsia="ko-KR"/>
        </w:rPr>
        <w:t>15.1.</w:t>
      </w:r>
      <w:r w:rsidRPr="00A07E7A">
        <w:rPr>
          <w:lang w:val="en-US" w:eastAsia="ko-KR"/>
        </w:rPr>
        <w:t>1</w:t>
      </w:r>
      <w:r>
        <w:rPr>
          <w:lang w:val="en-US" w:eastAsia="ko-KR"/>
        </w:rPr>
        <w:t>1</w:t>
      </w:r>
      <w:r w:rsidRPr="00A07E7A">
        <w:tab/>
      </w:r>
      <w:r>
        <w:rPr>
          <w:lang w:val="en-US"/>
        </w:rPr>
        <w:t>DEFERRED DATA REQUEST m</w:t>
      </w:r>
      <w:r w:rsidRPr="00A07E7A">
        <w:rPr>
          <w:lang w:eastAsia="ko-KR"/>
        </w:rPr>
        <w:t>essage</w:t>
      </w:r>
      <w:bookmarkEnd w:id="1455"/>
      <w:bookmarkEnd w:id="1456"/>
      <w:bookmarkEnd w:id="1457"/>
      <w:bookmarkEnd w:id="1458"/>
      <w:bookmarkEnd w:id="1459"/>
      <w:bookmarkEnd w:id="1460"/>
      <w:bookmarkEnd w:id="1461"/>
      <w:bookmarkEnd w:id="1462"/>
    </w:p>
    <w:p w14:paraId="7B4C50F2" w14:textId="77777777" w:rsidR="00264159" w:rsidRPr="00B562AE" w:rsidRDefault="00264159" w:rsidP="00264159">
      <w:pPr>
        <w:rPr>
          <w:lang w:eastAsia="ko-KR"/>
        </w:rPr>
      </w:pPr>
      <w:bookmarkStart w:id="1463" w:name="_Toc11397843"/>
      <w:r>
        <w:rPr>
          <w:lang w:eastAsia="ko-KR"/>
        </w:rPr>
        <w:t xml:space="preserve">The IWF does not support the </w:t>
      </w:r>
      <w:r>
        <w:rPr>
          <w:lang w:val="en-US"/>
        </w:rPr>
        <w:t xml:space="preserve">DEFERRED DATA REQUEST </w:t>
      </w:r>
      <w:r>
        <w:rPr>
          <w:lang w:eastAsia="ko-KR"/>
        </w:rPr>
        <w:t>message.</w:t>
      </w:r>
    </w:p>
    <w:p w14:paraId="39CA5E75" w14:textId="77777777" w:rsidR="00264159" w:rsidRPr="00A07E7A" w:rsidRDefault="00264159" w:rsidP="00264159">
      <w:pPr>
        <w:pStyle w:val="Heading3"/>
        <w:rPr>
          <w:lang w:eastAsia="ko-KR"/>
        </w:rPr>
      </w:pPr>
      <w:bookmarkStart w:id="1464" w:name="_Toc24562399"/>
      <w:bookmarkStart w:id="1465" w:name="_Toc26195620"/>
      <w:bookmarkStart w:id="1466" w:name="_Toc34397035"/>
      <w:bookmarkStart w:id="1467" w:name="_Toc45188629"/>
      <w:bookmarkStart w:id="1468" w:name="_Toc51922758"/>
      <w:bookmarkStart w:id="1469" w:name="_Toc59002988"/>
      <w:bookmarkStart w:id="1470" w:name="_Toc131186553"/>
      <w:r w:rsidRPr="00A07E7A">
        <w:rPr>
          <w:lang w:eastAsia="ko-KR"/>
        </w:rPr>
        <w:t>15.1.</w:t>
      </w:r>
      <w:r w:rsidRPr="00A07E7A">
        <w:rPr>
          <w:lang w:val="en-US" w:eastAsia="ko-KR"/>
        </w:rPr>
        <w:t>1</w:t>
      </w:r>
      <w:r>
        <w:rPr>
          <w:lang w:val="en-US" w:eastAsia="ko-KR"/>
        </w:rPr>
        <w:t>2</w:t>
      </w:r>
      <w:r w:rsidRPr="00A07E7A">
        <w:tab/>
      </w:r>
      <w:r>
        <w:rPr>
          <w:lang w:val="en-US"/>
        </w:rPr>
        <w:t>DEFERRED DATA RESPONSE</w:t>
      </w:r>
      <w:r w:rsidRPr="00A07E7A">
        <w:rPr>
          <w:lang w:eastAsia="ko-KR"/>
        </w:rPr>
        <w:t xml:space="preserve"> message</w:t>
      </w:r>
      <w:bookmarkEnd w:id="1463"/>
      <w:bookmarkEnd w:id="1464"/>
      <w:bookmarkEnd w:id="1465"/>
      <w:bookmarkEnd w:id="1466"/>
      <w:bookmarkEnd w:id="1467"/>
      <w:bookmarkEnd w:id="1468"/>
      <w:bookmarkEnd w:id="1469"/>
      <w:bookmarkEnd w:id="1470"/>
    </w:p>
    <w:p w14:paraId="239682CD" w14:textId="77777777" w:rsidR="00264159" w:rsidRPr="00B562AE" w:rsidRDefault="00264159" w:rsidP="00264159">
      <w:pPr>
        <w:rPr>
          <w:lang w:eastAsia="ko-KR"/>
        </w:rPr>
      </w:pPr>
      <w:bookmarkStart w:id="1471" w:name="_Toc11397845"/>
      <w:r>
        <w:rPr>
          <w:lang w:eastAsia="ko-KR"/>
        </w:rPr>
        <w:t xml:space="preserve">The IWF does not support the </w:t>
      </w:r>
      <w:r>
        <w:rPr>
          <w:lang w:val="en-US"/>
        </w:rPr>
        <w:t>DEFERRED DATA RESPONSE</w:t>
      </w:r>
      <w:r w:rsidRPr="00A07E7A">
        <w:rPr>
          <w:lang w:eastAsia="ko-KR"/>
        </w:rPr>
        <w:t xml:space="preserve"> </w:t>
      </w:r>
      <w:r>
        <w:rPr>
          <w:lang w:eastAsia="ko-KR"/>
        </w:rPr>
        <w:t>message.</w:t>
      </w:r>
    </w:p>
    <w:p w14:paraId="6024B336" w14:textId="77777777" w:rsidR="00264159" w:rsidRPr="00403E54" w:rsidRDefault="00264159" w:rsidP="00264159">
      <w:pPr>
        <w:pStyle w:val="Heading3"/>
      </w:pPr>
      <w:bookmarkStart w:id="1472" w:name="_Toc24562400"/>
      <w:bookmarkStart w:id="1473" w:name="_Toc26195621"/>
      <w:bookmarkStart w:id="1474" w:name="_Toc34397036"/>
      <w:bookmarkStart w:id="1475" w:name="_Toc45188630"/>
      <w:bookmarkStart w:id="1476" w:name="_Toc51922759"/>
      <w:bookmarkStart w:id="1477" w:name="_Toc59002989"/>
      <w:bookmarkStart w:id="1478" w:name="_Toc131186554"/>
      <w:r w:rsidRPr="00403E54">
        <w:t>15.1.1</w:t>
      </w:r>
      <w:r w:rsidRPr="00DA046C">
        <w:t>3</w:t>
      </w:r>
      <w:r w:rsidRPr="00403E54">
        <w:tab/>
        <w:t>FD HTTP TERMINATION</w:t>
      </w:r>
      <w:bookmarkEnd w:id="1471"/>
      <w:bookmarkEnd w:id="1472"/>
      <w:bookmarkEnd w:id="1473"/>
      <w:bookmarkEnd w:id="1474"/>
      <w:bookmarkEnd w:id="1475"/>
      <w:bookmarkEnd w:id="1476"/>
      <w:bookmarkEnd w:id="1477"/>
      <w:bookmarkEnd w:id="1478"/>
    </w:p>
    <w:p w14:paraId="7AFBF60E" w14:textId="77777777" w:rsidR="00264159" w:rsidRPr="00B562AE" w:rsidRDefault="00264159" w:rsidP="00264159">
      <w:pPr>
        <w:rPr>
          <w:lang w:eastAsia="ko-KR"/>
        </w:rPr>
      </w:pPr>
      <w:r>
        <w:rPr>
          <w:lang w:eastAsia="ko-KR"/>
        </w:rPr>
        <w:t xml:space="preserve">The IWF does not support the </w:t>
      </w:r>
      <w:r w:rsidRPr="00403E54">
        <w:t>FD HTTP TERMINATION</w:t>
      </w:r>
      <w:r>
        <w:rPr>
          <w:lang w:eastAsia="ko-KR"/>
        </w:rPr>
        <w:t xml:space="preserve"> message.</w:t>
      </w:r>
    </w:p>
    <w:p w14:paraId="2F1B7651" w14:textId="77777777" w:rsidR="00DC712D" w:rsidRDefault="00DC712D" w:rsidP="00DC712D">
      <w:pPr>
        <w:pStyle w:val="Heading2"/>
      </w:pPr>
      <w:bookmarkStart w:id="1479" w:name="_Toc24562401"/>
      <w:bookmarkStart w:id="1480" w:name="_Toc26195622"/>
      <w:bookmarkStart w:id="1481" w:name="_Toc34397037"/>
      <w:bookmarkStart w:id="1482" w:name="_Toc45188631"/>
      <w:bookmarkStart w:id="1483" w:name="_Toc51922760"/>
      <w:bookmarkStart w:id="1484" w:name="_Toc59002990"/>
      <w:bookmarkStart w:id="1485" w:name="_Toc131186555"/>
      <w:r w:rsidRPr="00A07E7A">
        <w:lastRenderedPageBreak/>
        <w:t>15.2</w:t>
      </w:r>
      <w:r w:rsidRPr="00A07E7A">
        <w:tab/>
        <w:t>General message format and information elements coding</w:t>
      </w:r>
      <w:bookmarkEnd w:id="1344"/>
      <w:bookmarkEnd w:id="1479"/>
      <w:bookmarkEnd w:id="1480"/>
      <w:bookmarkEnd w:id="1481"/>
      <w:bookmarkEnd w:id="1482"/>
      <w:bookmarkEnd w:id="1483"/>
      <w:bookmarkEnd w:id="1484"/>
      <w:bookmarkEnd w:id="1485"/>
    </w:p>
    <w:p w14:paraId="4B96C563" w14:textId="77777777" w:rsidR="00D66ECE" w:rsidRPr="00A07E7A" w:rsidRDefault="00D66ECE" w:rsidP="00D66ECE">
      <w:pPr>
        <w:pStyle w:val="Heading3"/>
        <w:rPr>
          <w:lang w:eastAsia="ko-KR"/>
        </w:rPr>
      </w:pPr>
      <w:bookmarkStart w:id="1486" w:name="_Toc11397848"/>
      <w:bookmarkStart w:id="1487" w:name="_Toc24562402"/>
      <w:bookmarkStart w:id="1488" w:name="_Toc26195623"/>
      <w:bookmarkStart w:id="1489" w:name="_Toc34397038"/>
      <w:bookmarkStart w:id="1490" w:name="_Toc45188632"/>
      <w:bookmarkStart w:id="1491" w:name="_Toc51922761"/>
      <w:bookmarkStart w:id="1492" w:name="_Toc59002991"/>
      <w:bookmarkStart w:id="1493" w:name="_Toc131186556"/>
      <w:r w:rsidRPr="00A07E7A">
        <w:t>15.2.1</w:t>
      </w:r>
      <w:r w:rsidRPr="00A07E7A">
        <w:rPr>
          <w:lang w:eastAsia="ko-KR"/>
        </w:rPr>
        <w:tab/>
        <w:t>General</w:t>
      </w:r>
      <w:bookmarkEnd w:id="1486"/>
      <w:bookmarkEnd w:id="1487"/>
      <w:bookmarkEnd w:id="1488"/>
      <w:bookmarkEnd w:id="1489"/>
      <w:bookmarkEnd w:id="1490"/>
      <w:bookmarkEnd w:id="1491"/>
      <w:bookmarkEnd w:id="1492"/>
      <w:bookmarkEnd w:id="1493"/>
    </w:p>
    <w:p w14:paraId="721F3723" w14:textId="77777777" w:rsidR="00D66ECE" w:rsidRDefault="00D66ECE" w:rsidP="00D66ECE">
      <w:r>
        <w:t>The message format and bit ordering used within the present document are as defined in clause 15.2.1 of 3GPP TS 24.282 [82].</w:t>
      </w:r>
    </w:p>
    <w:p w14:paraId="32932131" w14:textId="77777777" w:rsidR="00D66ECE" w:rsidRPr="00067A4D" w:rsidRDefault="00D66ECE" w:rsidP="00A63027">
      <w:pPr>
        <w:pStyle w:val="Heading3"/>
        <w:rPr>
          <w:lang w:eastAsia="ko-KR"/>
        </w:rPr>
      </w:pPr>
      <w:bookmarkStart w:id="1494" w:name="_Toc11397849"/>
      <w:bookmarkStart w:id="1495" w:name="_Toc24562403"/>
      <w:bookmarkStart w:id="1496" w:name="_Toc26195624"/>
      <w:bookmarkStart w:id="1497" w:name="_Toc34397039"/>
      <w:bookmarkStart w:id="1498" w:name="_Toc45188633"/>
      <w:bookmarkStart w:id="1499" w:name="_Toc51922762"/>
      <w:bookmarkStart w:id="1500" w:name="_Toc59002992"/>
      <w:bookmarkStart w:id="1501" w:name="_Toc131186557"/>
      <w:bookmarkStart w:id="1502" w:name="_Toc525220205"/>
      <w:r w:rsidRPr="004E2A23">
        <w:t>15.2.2</w:t>
      </w:r>
      <w:r w:rsidRPr="004E2A23">
        <w:rPr>
          <w:lang w:eastAsia="ko-KR"/>
        </w:rPr>
        <w:tab/>
      </w:r>
      <w:r w:rsidRPr="00A63027">
        <w:t>Message</w:t>
      </w:r>
      <w:r w:rsidRPr="004E2A23">
        <w:rPr>
          <w:lang w:eastAsia="ko-KR"/>
        </w:rPr>
        <w:t xml:space="preserve"> type</w:t>
      </w:r>
      <w:bookmarkEnd w:id="1494"/>
      <w:bookmarkEnd w:id="1495"/>
      <w:bookmarkEnd w:id="1496"/>
      <w:bookmarkEnd w:id="1497"/>
      <w:bookmarkEnd w:id="1498"/>
      <w:bookmarkEnd w:id="1499"/>
      <w:bookmarkEnd w:id="1500"/>
      <w:bookmarkEnd w:id="1501"/>
    </w:p>
    <w:p w14:paraId="516D28CB" w14:textId="77777777" w:rsidR="00D66ECE" w:rsidRDefault="00D66ECE" w:rsidP="00D66ECE">
      <w:r w:rsidRPr="004E2A23">
        <w:t>The purpose of the Message type information element is to identify the type of the message.</w:t>
      </w:r>
    </w:p>
    <w:p w14:paraId="63C2E556" w14:textId="77777777" w:rsidR="00D66ECE" w:rsidRDefault="00D66ECE" w:rsidP="00D66ECE">
      <w:r>
        <w:t>The IWF shall support the following Message types as defined in clause 15.2.2 of 3GPP TS 24.282 [82]:</w:t>
      </w:r>
    </w:p>
    <w:p w14:paraId="46E4FC2B" w14:textId="77777777" w:rsidR="00D66ECE" w:rsidRPr="004905EF" w:rsidRDefault="00D66ECE" w:rsidP="00D66ECE">
      <w:pPr>
        <w:pStyle w:val="B1"/>
      </w:pPr>
      <w:r w:rsidRPr="004905EF">
        <w:t>-</w:t>
      </w:r>
      <w:r w:rsidRPr="004905EF">
        <w:tab/>
        <w:t>SDS SIGNALING PAYLOAD;</w:t>
      </w:r>
    </w:p>
    <w:p w14:paraId="59AAD4FC" w14:textId="77777777" w:rsidR="00D66ECE" w:rsidRPr="004905EF" w:rsidRDefault="00D66ECE" w:rsidP="00D66ECE">
      <w:pPr>
        <w:pStyle w:val="B1"/>
      </w:pPr>
      <w:r w:rsidRPr="004905EF">
        <w:t>-</w:t>
      </w:r>
      <w:r w:rsidRPr="004905EF">
        <w:tab/>
        <w:t>DATA PAYLOAD;</w:t>
      </w:r>
    </w:p>
    <w:p w14:paraId="09B9BFCF" w14:textId="77777777" w:rsidR="00D66ECE" w:rsidRPr="004905EF" w:rsidRDefault="00D66ECE" w:rsidP="00D66ECE">
      <w:pPr>
        <w:pStyle w:val="B1"/>
      </w:pPr>
      <w:r w:rsidRPr="004905EF">
        <w:t>-</w:t>
      </w:r>
      <w:r w:rsidRPr="004905EF">
        <w:tab/>
        <w:t>SDS NOTIFICATION;</w:t>
      </w:r>
    </w:p>
    <w:p w14:paraId="36003022" w14:textId="77777777" w:rsidR="00D66ECE" w:rsidRDefault="00D66ECE" w:rsidP="00D66ECE">
      <w:pPr>
        <w:pStyle w:val="B1"/>
      </w:pPr>
      <w:r w:rsidRPr="004905EF">
        <w:t>-</w:t>
      </w:r>
      <w:r w:rsidRPr="004905EF">
        <w:tab/>
        <w:t>COMMUNICATION RELEASE.</w:t>
      </w:r>
    </w:p>
    <w:p w14:paraId="40434A37" w14:textId="77777777" w:rsidR="00D66ECE" w:rsidRPr="00D66ECE" w:rsidRDefault="00D66ECE" w:rsidP="00A63027">
      <w:pPr>
        <w:pStyle w:val="Heading3"/>
        <w:rPr>
          <w:lang w:val="en-US" w:eastAsia="ko-KR"/>
        </w:rPr>
      </w:pPr>
      <w:bookmarkStart w:id="1503" w:name="_Toc24562404"/>
      <w:bookmarkStart w:id="1504" w:name="_Toc26195625"/>
      <w:bookmarkStart w:id="1505" w:name="_Toc34397040"/>
      <w:bookmarkStart w:id="1506" w:name="_Toc45188634"/>
      <w:bookmarkStart w:id="1507" w:name="_Toc51922763"/>
      <w:bookmarkStart w:id="1508" w:name="_Toc59002993"/>
      <w:bookmarkStart w:id="1509" w:name="_Toc131186558"/>
      <w:bookmarkStart w:id="1510" w:name="_Toc18561911"/>
      <w:r w:rsidRPr="004E2A23">
        <w:t>15.2.</w:t>
      </w:r>
      <w:r>
        <w:rPr>
          <w:lang w:val="en-US"/>
        </w:rPr>
        <w:t>3</w:t>
      </w:r>
      <w:r w:rsidRPr="004E2A23">
        <w:rPr>
          <w:lang w:eastAsia="ko-KR"/>
        </w:rPr>
        <w:tab/>
      </w:r>
      <w:r>
        <w:rPr>
          <w:lang w:val="en-US" w:eastAsia="ko-KR"/>
        </w:rPr>
        <w:t>Void</w:t>
      </w:r>
      <w:bookmarkEnd w:id="1503"/>
      <w:bookmarkEnd w:id="1504"/>
      <w:bookmarkEnd w:id="1505"/>
      <w:bookmarkEnd w:id="1506"/>
      <w:bookmarkEnd w:id="1507"/>
      <w:bookmarkEnd w:id="1508"/>
      <w:bookmarkEnd w:id="1509"/>
    </w:p>
    <w:p w14:paraId="7082ECDB" w14:textId="77777777" w:rsidR="00D66ECE" w:rsidRPr="00067A4D" w:rsidRDefault="00D66ECE" w:rsidP="00A63027">
      <w:pPr>
        <w:pStyle w:val="Heading3"/>
        <w:rPr>
          <w:lang w:eastAsia="ko-KR"/>
        </w:rPr>
      </w:pPr>
      <w:bookmarkStart w:id="1511" w:name="_Toc24562405"/>
      <w:bookmarkStart w:id="1512" w:name="_Toc26195626"/>
      <w:bookmarkStart w:id="1513" w:name="_Toc34397041"/>
      <w:bookmarkStart w:id="1514" w:name="_Toc45188635"/>
      <w:bookmarkStart w:id="1515" w:name="_Toc51922764"/>
      <w:bookmarkStart w:id="1516" w:name="_Toc59002994"/>
      <w:bookmarkStart w:id="1517" w:name="_Toc131186559"/>
      <w:r>
        <w:t>15.2.4</w:t>
      </w:r>
      <w:r w:rsidRPr="004E2A23">
        <w:rPr>
          <w:lang w:eastAsia="ko-KR"/>
        </w:rPr>
        <w:tab/>
      </w:r>
      <w:r>
        <w:rPr>
          <w:lang w:val="en-US" w:eastAsia="ko-KR"/>
        </w:rPr>
        <w:t>Void</w:t>
      </w:r>
      <w:bookmarkEnd w:id="1511"/>
      <w:bookmarkEnd w:id="1512"/>
      <w:bookmarkEnd w:id="1513"/>
      <w:bookmarkEnd w:id="1514"/>
      <w:bookmarkEnd w:id="1515"/>
      <w:bookmarkEnd w:id="1516"/>
      <w:bookmarkEnd w:id="1517"/>
    </w:p>
    <w:p w14:paraId="69C57555" w14:textId="77777777" w:rsidR="00D66ECE" w:rsidRPr="00067A4D" w:rsidRDefault="00D66ECE" w:rsidP="00A63027">
      <w:pPr>
        <w:pStyle w:val="Heading3"/>
        <w:rPr>
          <w:lang w:eastAsia="ko-KR"/>
        </w:rPr>
      </w:pPr>
      <w:bookmarkStart w:id="1518" w:name="_Toc24562406"/>
      <w:bookmarkStart w:id="1519" w:name="_Toc26195627"/>
      <w:bookmarkStart w:id="1520" w:name="_Toc34397042"/>
      <w:bookmarkStart w:id="1521" w:name="_Toc45188636"/>
      <w:bookmarkStart w:id="1522" w:name="_Toc51922765"/>
      <w:bookmarkStart w:id="1523" w:name="_Toc59002995"/>
      <w:bookmarkStart w:id="1524" w:name="_Toc131186560"/>
      <w:r>
        <w:t>15.2.5</w:t>
      </w:r>
      <w:r w:rsidRPr="004E2A23">
        <w:rPr>
          <w:lang w:eastAsia="ko-KR"/>
        </w:rPr>
        <w:tab/>
      </w:r>
      <w:r>
        <w:rPr>
          <w:lang w:val="en-US" w:eastAsia="ko-KR"/>
        </w:rPr>
        <w:t>Void</w:t>
      </w:r>
      <w:bookmarkEnd w:id="1518"/>
      <w:bookmarkEnd w:id="1519"/>
      <w:bookmarkEnd w:id="1520"/>
      <w:bookmarkEnd w:id="1521"/>
      <w:bookmarkEnd w:id="1522"/>
      <w:bookmarkEnd w:id="1523"/>
      <w:bookmarkEnd w:id="1524"/>
    </w:p>
    <w:p w14:paraId="57332DBF" w14:textId="77777777" w:rsidR="00D66ECE" w:rsidRPr="00067A4D" w:rsidRDefault="00D66ECE" w:rsidP="00A63027">
      <w:pPr>
        <w:pStyle w:val="Heading3"/>
        <w:rPr>
          <w:lang w:eastAsia="ko-KR"/>
        </w:rPr>
      </w:pPr>
      <w:bookmarkStart w:id="1525" w:name="_Toc24562407"/>
      <w:bookmarkStart w:id="1526" w:name="_Toc26195628"/>
      <w:bookmarkStart w:id="1527" w:name="_Toc34397043"/>
      <w:bookmarkStart w:id="1528" w:name="_Toc45188637"/>
      <w:bookmarkStart w:id="1529" w:name="_Toc51922766"/>
      <w:bookmarkStart w:id="1530" w:name="_Toc59002996"/>
      <w:bookmarkStart w:id="1531" w:name="_Toc131186561"/>
      <w:r>
        <w:t>15.2.6</w:t>
      </w:r>
      <w:r w:rsidRPr="004E2A23">
        <w:rPr>
          <w:lang w:eastAsia="ko-KR"/>
        </w:rPr>
        <w:tab/>
      </w:r>
      <w:r w:rsidRPr="00A63027">
        <w:t>Void</w:t>
      </w:r>
      <w:bookmarkEnd w:id="1525"/>
      <w:bookmarkEnd w:id="1526"/>
      <w:bookmarkEnd w:id="1527"/>
      <w:bookmarkEnd w:id="1528"/>
      <w:bookmarkEnd w:id="1529"/>
      <w:bookmarkEnd w:id="1530"/>
      <w:bookmarkEnd w:id="1531"/>
    </w:p>
    <w:p w14:paraId="616ED97E" w14:textId="77777777" w:rsidR="00D66ECE" w:rsidRPr="00067A4D" w:rsidRDefault="00D66ECE" w:rsidP="00A63027">
      <w:pPr>
        <w:pStyle w:val="Heading3"/>
        <w:rPr>
          <w:lang w:eastAsia="ko-KR"/>
        </w:rPr>
      </w:pPr>
      <w:bookmarkStart w:id="1532" w:name="_Toc24562408"/>
      <w:bookmarkStart w:id="1533" w:name="_Toc26195629"/>
      <w:bookmarkStart w:id="1534" w:name="_Toc34397044"/>
      <w:bookmarkStart w:id="1535" w:name="_Toc45188638"/>
      <w:bookmarkStart w:id="1536" w:name="_Toc51922767"/>
      <w:bookmarkStart w:id="1537" w:name="_Toc59002997"/>
      <w:bookmarkStart w:id="1538" w:name="_Toc131186562"/>
      <w:r>
        <w:t>15.2.7</w:t>
      </w:r>
      <w:r w:rsidRPr="004E2A23">
        <w:rPr>
          <w:lang w:eastAsia="ko-KR"/>
        </w:rPr>
        <w:tab/>
      </w:r>
      <w:r>
        <w:rPr>
          <w:lang w:val="en-US" w:eastAsia="ko-KR"/>
        </w:rPr>
        <w:t>Void</w:t>
      </w:r>
      <w:bookmarkEnd w:id="1532"/>
      <w:bookmarkEnd w:id="1533"/>
      <w:bookmarkEnd w:id="1534"/>
      <w:bookmarkEnd w:id="1535"/>
      <w:bookmarkEnd w:id="1536"/>
      <w:bookmarkEnd w:id="1537"/>
      <w:bookmarkEnd w:id="1538"/>
    </w:p>
    <w:p w14:paraId="749AA032" w14:textId="77777777" w:rsidR="00D66ECE" w:rsidRPr="00067A4D" w:rsidRDefault="00D66ECE" w:rsidP="00CE0E9D">
      <w:pPr>
        <w:pStyle w:val="Heading3"/>
        <w:rPr>
          <w:lang w:eastAsia="ko-KR"/>
        </w:rPr>
      </w:pPr>
      <w:bookmarkStart w:id="1539" w:name="_Toc24562409"/>
      <w:bookmarkStart w:id="1540" w:name="_Toc26195630"/>
      <w:bookmarkStart w:id="1541" w:name="_Toc34397045"/>
      <w:bookmarkStart w:id="1542" w:name="_Toc45188639"/>
      <w:bookmarkStart w:id="1543" w:name="_Toc51922768"/>
      <w:bookmarkStart w:id="1544" w:name="_Toc59002998"/>
      <w:bookmarkStart w:id="1545" w:name="_Toc131186563"/>
      <w:r>
        <w:t>15.2.8</w:t>
      </w:r>
      <w:r w:rsidRPr="004E2A23">
        <w:rPr>
          <w:lang w:eastAsia="ko-KR"/>
        </w:rPr>
        <w:tab/>
      </w:r>
      <w:r>
        <w:rPr>
          <w:lang w:val="en-US" w:eastAsia="ko-KR"/>
        </w:rPr>
        <w:t>Void</w:t>
      </w:r>
      <w:bookmarkEnd w:id="1539"/>
      <w:bookmarkEnd w:id="1540"/>
      <w:bookmarkEnd w:id="1541"/>
      <w:bookmarkEnd w:id="1542"/>
      <w:bookmarkEnd w:id="1543"/>
      <w:bookmarkEnd w:id="1544"/>
      <w:bookmarkEnd w:id="1545"/>
    </w:p>
    <w:p w14:paraId="6B008DCE" w14:textId="77777777" w:rsidR="00D66ECE" w:rsidRPr="00F520A8" w:rsidRDefault="00D66ECE" w:rsidP="00D66ECE">
      <w:pPr>
        <w:pStyle w:val="Heading3"/>
      </w:pPr>
      <w:bookmarkStart w:id="1546" w:name="_Toc24562410"/>
      <w:bookmarkStart w:id="1547" w:name="_Toc26195631"/>
      <w:bookmarkStart w:id="1548" w:name="_Toc34397046"/>
      <w:bookmarkStart w:id="1549" w:name="_Toc45188640"/>
      <w:bookmarkStart w:id="1550" w:name="_Toc51922769"/>
      <w:bookmarkStart w:id="1551" w:name="_Toc59002999"/>
      <w:bookmarkStart w:id="1552" w:name="_Toc131186564"/>
      <w:r w:rsidRPr="00F520A8">
        <w:t>15.2.9</w:t>
      </w:r>
      <w:r w:rsidRPr="00F520A8">
        <w:tab/>
        <w:t>Conversation ID</w:t>
      </w:r>
      <w:bookmarkEnd w:id="1502"/>
      <w:bookmarkEnd w:id="1510"/>
      <w:bookmarkEnd w:id="1546"/>
      <w:bookmarkEnd w:id="1547"/>
      <w:bookmarkEnd w:id="1548"/>
      <w:bookmarkEnd w:id="1549"/>
      <w:bookmarkEnd w:id="1550"/>
      <w:bookmarkEnd w:id="1551"/>
      <w:bookmarkEnd w:id="1552"/>
    </w:p>
    <w:p w14:paraId="0F4D0A8E" w14:textId="77777777" w:rsidR="00D66ECE" w:rsidRPr="00A07E7A" w:rsidRDefault="00D66ECE" w:rsidP="00D66ECE">
      <w:pPr>
        <w:rPr>
          <w:lang w:eastAsia="ko-KR"/>
        </w:rPr>
      </w:pPr>
      <w:r w:rsidRPr="00A07E7A">
        <w:t>The Conversation ID information element uniquely identifies the conversation</w:t>
      </w:r>
      <w:r w:rsidRPr="00A07E7A">
        <w:rPr>
          <w:lang w:eastAsia="zh-CN"/>
        </w:rPr>
        <w:t>.</w:t>
      </w:r>
    </w:p>
    <w:p w14:paraId="199AA0A9" w14:textId="77777777" w:rsidR="00D66ECE" w:rsidRPr="00A07E7A" w:rsidRDefault="00D66ECE" w:rsidP="00D66ECE">
      <w:r w:rsidRPr="00A07E7A">
        <w:t>The Conversation ID information element is coded as shown in Figure 15.2.9-1 and Table 15.2.9-1.</w:t>
      </w:r>
    </w:p>
    <w:p w14:paraId="5C123A46" w14:textId="77777777" w:rsidR="00D66ECE" w:rsidRPr="00A07E7A" w:rsidRDefault="00D66ECE" w:rsidP="00D66ECE">
      <w:bookmarkStart w:id="1553" w:name="MCCQCTEMPBM_00000023"/>
      <w:r w:rsidRPr="00A07E7A">
        <w:t>The Conversation ID information element is a type 3 information element with a length of 16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D66ECE" w:rsidRPr="00A07E7A" w14:paraId="7506A511" w14:textId="77777777" w:rsidTr="00E85DAF">
        <w:trPr>
          <w:cantSplit/>
          <w:jc w:val="center"/>
        </w:trPr>
        <w:tc>
          <w:tcPr>
            <w:tcW w:w="709" w:type="dxa"/>
            <w:tcBorders>
              <w:top w:val="nil"/>
              <w:left w:val="nil"/>
              <w:bottom w:val="single" w:sz="4" w:space="0" w:color="auto"/>
              <w:right w:val="nil"/>
            </w:tcBorders>
            <w:hideMark/>
          </w:tcPr>
          <w:bookmarkEnd w:id="1553"/>
          <w:p w14:paraId="42528930" w14:textId="77777777" w:rsidR="00D66ECE" w:rsidRPr="00A07E7A" w:rsidRDefault="00D66ECE" w:rsidP="00E85DAF">
            <w:pPr>
              <w:pStyle w:val="TAC"/>
            </w:pPr>
            <w:r w:rsidRPr="00A07E7A">
              <w:t>8</w:t>
            </w:r>
          </w:p>
        </w:tc>
        <w:tc>
          <w:tcPr>
            <w:tcW w:w="709" w:type="dxa"/>
            <w:tcBorders>
              <w:top w:val="nil"/>
              <w:left w:val="nil"/>
              <w:bottom w:val="single" w:sz="4" w:space="0" w:color="auto"/>
              <w:right w:val="nil"/>
            </w:tcBorders>
            <w:hideMark/>
          </w:tcPr>
          <w:p w14:paraId="7365D6A5" w14:textId="77777777" w:rsidR="00D66ECE" w:rsidRPr="00A07E7A" w:rsidRDefault="00D66ECE" w:rsidP="00E85DAF">
            <w:pPr>
              <w:pStyle w:val="TAC"/>
            </w:pPr>
            <w:r w:rsidRPr="00A07E7A">
              <w:t>7</w:t>
            </w:r>
          </w:p>
        </w:tc>
        <w:tc>
          <w:tcPr>
            <w:tcW w:w="709" w:type="dxa"/>
            <w:tcBorders>
              <w:top w:val="nil"/>
              <w:left w:val="nil"/>
              <w:bottom w:val="single" w:sz="4" w:space="0" w:color="auto"/>
              <w:right w:val="nil"/>
            </w:tcBorders>
            <w:hideMark/>
          </w:tcPr>
          <w:p w14:paraId="24E85A79" w14:textId="77777777" w:rsidR="00D66ECE" w:rsidRPr="00A07E7A" w:rsidRDefault="00D66ECE" w:rsidP="00E85DAF">
            <w:pPr>
              <w:pStyle w:val="TAC"/>
            </w:pPr>
            <w:r w:rsidRPr="00A07E7A">
              <w:t>6</w:t>
            </w:r>
          </w:p>
        </w:tc>
        <w:tc>
          <w:tcPr>
            <w:tcW w:w="709" w:type="dxa"/>
            <w:tcBorders>
              <w:top w:val="nil"/>
              <w:left w:val="nil"/>
              <w:bottom w:val="single" w:sz="4" w:space="0" w:color="auto"/>
              <w:right w:val="nil"/>
            </w:tcBorders>
            <w:hideMark/>
          </w:tcPr>
          <w:p w14:paraId="00E3A868" w14:textId="77777777" w:rsidR="00D66ECE" w:rsidRPr="00A07E7A" w:rsidRDefault="00D66ECE" w:rsidP="00E85DAF">
            <w:pPr>
              <w:pStyle w:val="TAC"/>
            </w:pPr>
            <w:r w:rsidRPr="00A07E7A">
              <w:t>5</w:t>
            </w:r>
          </w:p>
        </w:tc>
        <w:tc>
          <w:tcPr>
            <w:tcW w:w="709" w:type="dxa"/>
            <w:tcBorders>
              <w:top w:val="nil"/>
              <w:left w:val="nil"/>
              <w:bottom w:val="single" w:sz="4" w:space="0" w:color="auto"/>
              <w:right w:val="nil"/>
            </w:tcBorders>
            <w:hideMark/>
          </w:tcPr>
          <w:p w14:paraId="38C04618" w14:textId="77777777" w:rsidR="00D66ECE" w:rsidRPr="00A07E7A" w:rsidRDefault="00D66ECE" w:rsidP="00E85DAF">
            <w:pPr>
              <w:pStyle w:val="TAC"/>
            </w:pPr>
            <w:r w:rsidRPr="00A07E7A">
              <w:t>4</w:t>
            </w:r>
          </w:p>
        </w:tc>
        <w:tc>
          <w:tcPr>
            <w:tcW w:w="709" w:type="dxa"/>
            <w:tcBorders>
              <w:top w:val="nil"/>
              <w:left w:val="nil"/>
              <w:bottom w:val="single" w:sz="4" w:space="0" w:color="auto"/>
              <w:right w:val="nil"/>
            </w:tcBorders>
            <w:hideMark/>
          </w:tcPr>
          <w:p w14:paraId="434DD5EB" w14:textId="77777777" w:rsidR="00D66ECE" w:rsidRPr="00A07E7A" w:rsidRDefault="00D66ECE" w:rsidP="00E85DAF">
            <w:pPr>
              <w:pStyle w:val="TAC"/>
            </w:pPr>
            <w:r w:rsidRPr="00A07E7A">
              <w:t>3</w:t>
            </w:r>
          </w:p>
        </w:tc>
        <w:tc>
          <w:tcPr>
            <w:tcW w:w="709" w:type="dxa"/>
            <w:tcBorders>
              <w:top w:val="nil"/>
              <w:left w:val="nil"/>
              <w:bottom w:val="single" w:sz="4" w:space="0" w:color="auto"/>
              <w:right w:val="nil"/>
            </w:tcBorders>
            <w:hideMark/>
          </w:tcPr>
          <w:p w14:paraId="1C147D74" w14:textId="77777777" w:rsidR="00D66ECE" w:rsidRPr="00A07E7A" w:rsidRDefault="00D66ECE" w:rsidP="00E85DAF">
            <w:pPr>
              <w:pStyle w:val="TAC"/>
            </w:pPr>
            <w:r w:rsidRPr="00A07E7A">
              <w:t>2</w:t>
            </w:r>
          </w:p>
        </w:tc>
        <w:tc>
          <w:tcPr>
            <w:tcW w:w="709" w:type="dxa"/>
            <w:tcBorders>
              <w:top w:val="nil"/>
              <w:left w:val="nil"/>
              <w:bottom w:val="single" w:sz="4" w:space="0" w:color="auto"/>
              <w:right w:val="nil"/>
            </w:tcBorders>
            <w:hideMark/>
          </w:tcPr>
          <w:p w14:paraId="591D7FE4" w14:textId="77777777" w:rsidR="00D66ECE" w:rsidRPr="00A07E7A" w:rsidRDefault="00D66ECE" w:rsidP="00E85DAF">
            <w:pPr>
              <w:pStyle w:val="TAC"/>
            </w:pPr>
            <w:r w:rsidRPr="00A07E7A">
              <w:t>1</w:t>
            </w:r>
          </w:p>
        </w:tc>
        <w:tc>
          <w:tcPr>
            <w:tcW w:w="1134" w:type="dxa"/>
            <w:tcBorders>
              <w:top w:val="nil"/>
              <w:left w:val="nil"/>
              <w:bottom w:val="nil"/>
              <w:right w:val="nil"/>
            </w:tcBorders>
          </w:tcPr>
          <w:p w14:paraId="5BC022DF" w14:textId="77777777" w:rsidR="00D66ECE" w:rsidRPr="00A07E7A" w:rsidRDefault="00D66ECE" w:rsidP="00E85DAF">
            <w:pPr>
              <w:pStyle w:val="TAC"/>
            </w:pPr>
          </w:p>
        </w:tc>
      </w:tr>
      <w:tr w:rsidR="00D66ECE" w:rsidRPr="00A07E7A" w14:paraId="5FC51E43" w14:textId="77777777" w:rsidTr="00E85DAF">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1AF77823" w14:textId="77777777" w:rsidR="00D66ECE" w:rsidRPr="00A07E7A" w:rsidRDefault="00D66ECE" w:rsidP="00E85DAF">
            <w:pPr>
              <w:pStyle w:val="TAC"/>
            </w:pPr>
            <w:r w:rsidRPr="00A07E7A">
              <w:t>Conversation ID value</w:t>
            </w:r>
          </w:p>
        </w:tc>
        <w:tc>
          <w:tcPr>
            <w:tcW w:w="1134" w:type="dxa"/>
            <w:tcBorders>
              <w:top w:val="nil"/>
              <w:left w:val="single" w:sz="4" w:space="0" w:color="auto"/>
              <w:bottom w:val="nil"/>
              <w:right w:val="nil"/>
            </w:tcBorders>
            <w:hideMark/>
          </w:tcPr>
          <w:p w14:paraId="22C88D0A" w14:textId="77777777" w:rsidR="00D66ECE" w:rsidRDefault="00D66ECE" w:rsidP="00E85DAF">
            <w:pPr>
              <w:pStyle w:val="TAL"/>
            </w:pPr>
            <w:r w:rsidRPr="00A07E7A">
              <w:t>octet 1</w:t>
            </w:r>
          </w:p>
          <w:p w14:paraId="02D78690" w14:textId="77777777" w:rsidR="00D66ECE" w:rsidRPr="00A07E7A" w:rsidRDefault="00D66ECE" w:rsidP="00E85DAF">
            <w:pPr>
              <w:pStyle w:val="TAL"/>
            </w:pPr>
            <w:r>
              <w:t>…</w:t>
            </w:r>
          </w:p>
          <w:p w14:paraId="2151F232" w14:textId="77777777" w:rsidR="00D66ECE" w:rsidRPr="00A07E7A" w:rsidRDefault="00D66ECE" w:rsidP="00E85DAF">
            <w:pPr>
              <w:pStyle w:val="TAL"/>
            </w:pPr>
            <w:r w:rsidRPr="00A07E7A">
              <w:t>octet 16</w:t>
            </w:r>
          </w:p>
        </w:tc>
      </w:tr>
    </w:tbl>
    <w:p w14:paraId="2826E6BA" w14:textId="77777777" w:rsidR="00D66ECE" w:rsidRPr="00800DA2" w:rsidRDefault="00D66ECE" w:rsidP="00D66ECE">
      <w:pPr>
        <w:pStyle w:val="TF"/>
      </w:pPr>
      <w:r w:rsidRPr="00800DA2">
        <w:t>Figure 15.2.9-1: Conversation ID value</w:t>
      </w:r>
    </w:p>
    <w:p w14:paraId="776E471B" w14:textId="77777777" w:rsidR="00D66ECE" w:rsidRPr="00A07E7A" w:rsidRDefault="00D66ECE" w:rsidP="00D66ECE">
      <w:pPr>
        <w:pStyle w:val="TH"/>
      </w:pPr>
      <w:r w:rsidRPr="00A07E7A">
        <w:t>Table 15.2.9-1: Conversation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D66ECE" w:rsidRPr="00A07E7A" w14:paraId="0242C1FF" w14:textId="77777777" w:rsidTr="00E85DAF">
        <w:trPr>
          <w:cantSplit/>
          <w:jc w:val="center"/>
        </w:trPr>
        <w:tc>
          <w:tcPr>
            <w:tcW w:w="7984" w:type="dxa"/>
            <w:tcBorders>
              <w:top w:val="single" w:sz="4" w:space="0" w:color="auto"/>
              <w:left w:val="single" w:sz="4" w:space="0" w:color="auto"/>
              <w:bottom w:val="single" w:sz="4" w:space="0" w:color="auto"/>
              <w:right w:val="single" w:sz="4" w:space="0" w:color="auto"/>
            </w:tcBorders>
          </w:tcPr>
          <w:p w14:paraId="5CAAD955" w14:textId="77777777" w:rsidR="00D66ECE" w:rsidRPr="00A07E7A" w:rsidRDefault="00D66ECE" w:rsidP="00E85DAF">
            <w:pPr>
              <w:pStyle w:val="TAL"/>
            </w:pPr>
            <w:r w:rsidRPr="00A07E7A">
              <w:rPr>
                <w:lang w:eastAsia="ko-KR"/>
              </w:rPr>
              <w:t>Conversation identifier value</w:t>
            </w:r>
            <w:r w:rsidRPr="00A07E7A">
              <w:t xml:space="preserve"> (octet 1 to 16)</w:t>
            </w:r>
          </w:p>
          <w:p w14:paraId="21607BE8" w14:textId="77777777" w:rsidR="00D66ECE" w:rsidRPr="00A07E7A" w:rsidRDefault="00D66ECE" w:rsidP="00E85DAF">
            <w:pPr>
              <w:pStyle w:val="TAL"/>
            </w:pPr>
          </w:p>
          <w:p w14:paraId="0D7E2796" w14:textId="77777777" w:rsidR="00D66ECE" w:rsidRDefault="00D66ECE" w:rsidP="00E85DAF">
            <w:pPr>
              <w:pStyle w:val="TAL"/>
              <w:rPr>
                <w:lang w:eastAsia="ko-KR"/>
              </w:rPr>
            </w:pPr>
            <w:r w:rsidRPr="00A07E7A">
              <w:t xml:space="preserve">The </w:t>
            </w:r>
            <w:r w:rsidRPr="00A07E7A">
              <w:rPr>
                <w:lang w:eastAsia="ko-KR"/>
              </w:rPr>
              <w:t>Conversation ID contains a number uniquely identifying the conversation. The value is a universally unique identifier as specified in IETF RFC 4122 [</w:t>
            </w:r>
            <w:r>
              <w:rPr>
                <w:lang w:eastAsia="ko-KR"/>
              </w:rPr>
              <w:t>67</w:t>
            </w:r>
            <w:r w:rsidRPr="00A07E7A">
              <w:rPr>
                <w:lang w:eastAsia="ko-KR"/>
              </w:rPr>
              <w:t>]</w:t>
            </w:r>
            <w:r>
              <w:rPr>
                <w:lang w:eastAsia="ko-KR"/>
              </w:rPr>
              <w:t xml:space="preserve"> with the exception of the following designated value shown in Table 15.2.9-2, denoted </w:t>
            </w:r>
            <w:r w:rsidRPr="00AE2BEE">
              <w:rPr>
                <w:noProof/>
                <w:lang w:val="en-US"/>
              </w:rPr>
              <w:t>"</w:t>
            </w:r>
            <w:r>
              <w:rPr>
                <w:lang w:eastAsia="ko-KR"/>
              </w:rPr>
              <w:t>UNKNOWN CONVERSATION</w:t>
            </w:r>
            <w:r w:rsidRPr="00AE2BEE">
              <w:rPr>
                <w:noProof/>
                <w:lang w:val="en-US"/>
              </w:rPr>
              <w:t>"</w:t>
            </w:r>
            <w:r>
              <w:rPr>
                <w:noProof/>
                <w:lang w:val="en-US"/>
              </w:rPr>
              <w:t>.</w:t>
            </w:r>
          </w:p>
          <w:p w14:paraId="3BC150BA" w14:textId="77777777" w:rsidR="00D66ECE" w:rsidRPr="00A07E7A" w:rsidRDefault="00D66ECE" w:rsidP="00E85DAF">
            <w:pPr>
              <w:pStyle w:val="TAL"/>
            </w:pPr>
          </w:p>
        </w:tc>
      </w:tr>
    </w:tbl>
    <w:p w14:paraId="5618FF9E" w14:textId="77777777" w:rsidR="00D66ECE" w:rsidRDefault="00D66ECE" w:rsidP="00D66ECE">
      <w:pPr>
        <w:rPr>
          <w:noProof/>
          <w:lang w:val="en-US"/>
        </w:rPr>
      </w:pPr>
    </w:p>
    <w:p w14:paraId="18134225" w14:textId="77777777" w:rsidR="00D66ECE" w:rsidRPr="00A07E7A" w:rsidRDefault="00D66ECE" w:rsidP="00D66ECE">
      <w:pPr>
        <w:pStyle w:val="TH"/>
      </w:pPr>
      <w:r w:rsidRPr="00A07E7A">
        <w:lastRenderedPageBreak/>
        <w:t>Table </w:t>
      </w:r>
      <w:r>
        <w:t>15.2.9-2</w:t>
      </w:r>
      <w:r w:rsidRPr="00A07E7A">
        <w:t>: Conversation ID value</w:t>
      </w:r>
      <w:r>
        <w:t xml:space="preserve"> </w:t>
      </w:r>
      <w:r w:rsidRPr="00AE2BEE">
        <w:rPr>
          <w:noProof/>
          <w:lang w:val="en-US"/>
        </w:rPr>
        <w:t>"</w:t>
      </w:r>
      <w:r>
        <w:rPr>
          <w:noProof/>
          <w:lang w:val="en-US"/>
        </w:rPr>
        <w:t>UNKNOWN CONVERSATION</w:t>
      </w:r>
      <w:r w:rsidRPr="00AE2BEE">
        <w:rPr>
          <w:noProof/>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D66ECE" w:rsidRPr="00D913E3" w14:paraId="7661A3C3" w14:textId="77777777" w:rsidTr="00E85DAF">
        <w:trPr>
          <w:cantSplit/>
          <w:jc w:val="center"/>
        </w:trPr>
        <w:tc>
          <w:tcPr>
            <w:tcW w:w="709" w:type="dxa"/>
            <w:tcBorders>
              <w:top w:val="nil"/>
              <w:left w:val="nil"/>
              <w:bottom w:val="single" w:sz="4" w:space="0" w:color="auto"/>
              <w:right w:val="nil"/>
            </w:tcBorders>
            <w:hideMark/>
          </w:tcPr>
          <w:p w14:paraId="35DD4595" w14:textId="77777777" w:rsidR="00D66ECE" w:rsidRPr="00D913E3" w:rsidRDefault="00D66ECE" w:rsidP="00E85DAF">
            <w:pPr>
              <w:pStyle w:val="TAC"/>
            </w:pPr>
            <w:bookmarkStart w:id="1554" w:name="MCCQCTEMPBM_00000032"/>
            <w:r w:rsidRPr="00D913E3">
              <w:t>8</w:t>
            </w:r>
          </w:p>
        </w:tc>
        <w:tc>
          <w:tcPr>
            <w:tcW w:w="709" w:type="dxa"/>
            <w:tcBorders>
              <w:top w:val="nil"/>
              <w:left w:val="nil"/>
              <w:bottom w:val="single" w:sz="4" w:space="0" w:color="auto"/>
              <w:right w:val="nil"/>
            </w:tcBorders>
            <w:hideMark/>
          </w:tcPr>
          <w:p w14:paraId="04C32B31" w14:textId="77777777" w:rsidR="00D66ECE" w:rsidRPr="00D913E3" w:rsidRDefault="00D66ECE" w:rsidP="00E85DAF">
            <w:pPr>
              <w:pStyle w:val="TAC"/>
            </w:pPr>
            <w:r w:rsidRPr="00D913E3">
              <w:t>7</w:t>
            </w:r>
          </w:p>
        </w:tc>
        <w:tc>
          <w:tcPr>
            <w:tcW w:w="709" w:type="dxa"/>
            <w:tcBorders>
              <w:top w:val="nil"/>
              <w:left w:val="nil"/>
              <w:bottom w:val="single" w:sz="4" w:space="0" w:color="auto"/>
              <w:right w:val="nil"/>
            </w:tcBorders>
            <w:hideMark/>
          </w:tcPr>
          <w:p w14:paraId="4E5CA3E8" w14:textId="77777777" w:rsidR="00D66ECE" w:rsidRPr="00D913E3" w:rsidRDefault="00D66ECE" w:rsidP="00E85DAF">
            <w:pPr>
              <w:pStyle w:val="TAC"/>
            </w:pPr>
            <w:r w:rsidRPr="00D913E3">
              <w:t>6</w:t>
            </w:r>
          </w:p>
        </w:tc>
        <w:tc>
          <w:tcPr>
            <w:tcW w:w="709" w:type="dxa"/>
            <w:tcBorders>
              <w:top w:val="nil"/>
              <w:left w:val="nil"/>
              <w:bottom w:val="single" w:sz="4" w:space="0" w:color="auto"/>
              <w:right w:val="nil"/>
            </w:tcBorders>
            <w:hideMark/>
          </w:tcPr>
          <w:p w14:paraId="5308E275" w14:textId="77777777" w:rsidR="00D66ECE" w:rsidRPr="00D913E3" w:rsidRDefault="00D66ECE" w:rsidP="00E85DAF">
            <w:pPr>
              <w:pStyle w:val="TAC"/>
            </w:pPr>
            <w:r w:rsidRPr="00D913E3">
              <w:t>5</w:t>
            </w:r>
          </w:p>
        </w:tc>
        <w:tc>
          <w:tcPr>
            <w:tcW w:w="709" w:type="dxa"/>
            <w:tcBorders>
              <w:top w:val="nil"/>
              <w:left w:val="nil"/>
              <w:bottom w:val="single" w:sz="4" w:space="0" w:color="auto"/>
              <w:right w:val="nil"/>
            </w:tcBorders>
            <w:hideMark/>
          </w:tcPr>
          <w:p w14:paraId="16E480EB" w14:textId="77777777" w:rsidR="00D66ECE" w:rsidRPr="00D913E3" w:rsidRDefault="00D66ECE" w:rsidP="00E85DAF">
            <w:pPr>
              <w:pStyle w:val="TAC"/>
            </w:pPr>
            <w:r w:rsidRPr="00D913E3">
              <w:t>4</w:t>
            </w:r>
          </w:p>
        </w:tc>
        <w:tc>
          <w:tcPr>
            <w:tcW w:w="709" w:type="dxa"/>
            <w:tcBorders>
              <w:top w:val="nil"/>
              <w:left w:val="nil"/>
              <w:bottom w:val="single" w:sz="4" w:space="0" w:color="auto"/>
              <w:right w:val="nil"/>
            </w:tcBorders>
            <w:hideMark/>
          </w:tcPr>
          <w:p w14:paraId="573265C0" w14:textId="77777777" w:rsidR="00D66ECE" w:rsidRPr="00D913E3" w:rsidRDefault="00D66ECE" w:rsidP="00E85DAF">
            <w:pPr>
              <w:pStyle w:val="TAC"/>
            </w:pPr>
            <w:r w:rsidRPr="00D913E3">
              <w:t>3</w:t>
            </w:r>
          </w:p>
        </w:tc>
        <w:tc>
          <w:tcPr>
            <w:tcW w:w="709" w:type="dxa"/>
            <w:tcBorders>
              <w:top w:val="nil"/>
              <w:left w:val="nil"/>
              <w:bottom w:val="single" w:sz="4" w:space="0" w:color="auto"/>
              <w:right w:val="nil"/>
            </w:tcBorders>
            <w:hideMark/>
          </w:tcPr>
          <w:p w14:paraId="4376614C" w14:textId="77777777" w:rsidR="00D66ECE" w:rsidRPr="00D913E3" w:rsidRDefault="00D66ECE" w:rsidP="00E85DAF">
            <w:pPr>
              <w:pStyle w:val="TAC"/>
            </w:pPr>
            <w:r w:rsidRPr="00D913E3">
              <w:t>2</w:t>
            </w:r>
          </w:p>
        </w:tc>
        <w:tc>
          <w:tcPr>
            <w:tcW w:w="709" w:type="dxa"/>
            <w:tcBorders>
              <w:top w:val="nil"/>
              <w:left w:val="nil"/>
              <w:bottom w:val="single" w:sz="4" w:space="0" w:color="auto"/>
              <w:right w:val="nil"/>
            </w:tcBorders>
            <w:hideMark/>
          </w:tcPr>
          <w:p w14:paraId="2F7F85B0" w14:textId="77777777" w:rsidR="00D66ECE" w:rsidRPr="00D913E3" w:rsidRDefault="00D66ECE" w:rsidP="00E85DAF">
            <w:pPr>
              <w:pStyle w:val="TAC"/>
            </w:pPr>
            <w:r w:rsidRPr="00D913E3">
              <w:t>1</w:t>
            </w:r>
          </w:p>
        </w:tc>
        <w:tc>
          <w:tcPr>
            <w:tcW w:w="1134" w:type="dxa"/>
            <w:tcBorders>
              <w:top w:val="nil"/>
              <w:left w:val="nil"/>
              <w:bottom w:val="nil"/>
              <w:right w:val="nil"/>
            </w:tcBorders>
          </w:tcPr>
          <w:p w14:paraId="4A388C0D" w14:textId="77777777" w:rsidR="00D66ECE" w:rsidRPr="00D913E3" w:rsidRDefault="00D66ECE" w:rsidP="00E85DAF">
            <w:pPr>
              <w:keepNext/>
              <w:keepLines/>
              <w:spacing w:after="0"/>
              <w:jc w:val="center"/>
              <w:rPr>
                <w:rFonts w:ascii="Arial" w:hAnsi="Arial"/>
                <w:sz w:val="18"/>
              </w:rPr>
            </w:pPr>
          </w:p>
        </w:tc>
      </w:tr>
      <w:tr w:rsidR="00D66ECE" w:rsidRPr="00D913E3" w14:paraId="1161F54A" w14:textId="77777777" w:rsidTr="00E85DAF">
        <w:trPr>
          <w:cantSplit/>
          <w:trHeight w:val="190"/>
          <w:jc w:val="center"/>
        </w:trPr>
        <w:tc>
          <w:tcPr>
            <w:tcW w:w="709" w:type="dxa"/>
            <w:tcBorders>
              <w:top w:val="single" w:sz="4" w:space="0" w:color="auto"/>
              <w:left w:val="single" w:sz="4" w:space="0" w:color="auto"/>
              <w:bottom w:val="single" w:sz="4" w:space="0" w:color="auto"/>
              <w:right w:val="single" w:sz="4" w:space="0" w:color="auto"/>
            </w:tcBorders>
            <w:hideMark/>
          </w:tcPr>
          <w:p w14:paraId="1AD47644" w14:textId="77777777" w:rsidR="00D66ECE" w:rsidRPr="00D913E3"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63C9BD15" w14:textId="77777777" w:rsidR="00D66ECE" w:rsidRPr="00D913E3"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4D67B92D" w14:textId="77777777" w:rsidR="00D66ECE" w:rsidRPr="00D913E3"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1F37D86E" w14:textId="77777777" w:rsidR="00D66ECE" w:rsidRPr="00D913E3"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3C76A8B6" w14:textId="77777777" w:rsidR="00D66ECE" w:rsidRPr="00D913E3"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2F33232A" w14:textId="77777777" w:rsidR="00D66ECE" w:rsidRPr="00D913E3"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57D8BBF4" w14:textId="77777777" w:rsidR="00D66ECE" w:rsidRPr="00D913E3"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30AF543C" w14:textId="77777777" w:rsidR="00D66ECE" w:rsidRPr="00D913E3" w:rsidRDefault="00D66ECE" w:rsidP="00E85DAF">
            <w:pPr>
              <w:pStyle w:val="TAC"/>
            </w:pPr>
            <w:r>
              <w:t>0</w:t>
            </w:r>
          </w:p>
        </w:tc>
        <w:tc>
          <w:tcPr>
            <w:tcW w:w="1134" w:type="dxa"/>
            <w:vMerge w:val="restart"/>
            <w:tcBorders>
              <w:top w:val="nil"/>
              <w:left w:val="single" w:sz="4" w:space="0" w:color="auto"/>
              <w:right w:val="nil"/>
            </w:tcBorders>
            <w:hideMark/>
          </w:tcPr>
          <w:p w14:paraId="513F5E68" w14:textId="77777777" w:rsidR="00D66ECE" w:rsidRDefault="00D66ECE" w:rsidP="00E85DAF">
            <w:pPr>
              <w:pStyle w:val="TAL"/>
            </w:pPr>
            <w:r w:rsidRPr="00D913E3">
              <w:t>octet 1</w:t>
            </w:r>
          </w:p>
          <w:p w14:paraId="0715A91B" w14:textId="77777777" w:rsidR="00D66ECE" w:rsidRPr="00D913E3" w:rsidRDefault="00D66ECE" w:rsidP="00E85DAF">
            <w:pPr>
              <w:pStyle w:val="TAL"/>
            </w:pPr>
            <w:r>
              <w:t>…</w:t>
            </w:r>
          </w:p>
          <w:p w14:paraId="650524CF" w14:textId="77777777" w:rsidR="00D66ECE" w:rsidRPr="00D913E3" w:rsidRDefault="00D66ECE" w:rsidP="00E85DAF">
            <w:pPr>
              <w:pStyle w:val="TAL"/>
            </w:pPr>
            <w:r w:rsidRPr="00D913E3">
              <w:t>octet 16</w:t>
            </w:r>
          </w:p>
        </w:tc>
      </w:tr>
      <w:tr w:rsidR="00D66ECE" w:rsidRPr="00D913E3" w14:paraId="4E8C52C9" w14:textId="77777777" w:rsidTr="00E85DAF">
        <w:trPr>
          <w:cantSplit/>
          <w:trHeight w:val="190"/>
          <w:jc w:val="center"/>
        </w:trPr>
        <w:tc>
          <w:tcPr>
            <w:tcW w:w="709" w:type="dxa"/>
            <w:tcBorders>
              <w:top w:val="single" w:sz="4" w:space="0" w:color="auto"/>
              <w:left w:val="single" w:sz="4" w:space="0" w:color="auto"/>
              <w:bottom w:val="single" w:sz="4" w:space="0" w:color="auto"/>
              <w:right w:val="single" w:sz="4" w:space="0" w:color="auto"/>
            </w:tcBorders>
          </w:tcPr>
          <w:p w14:paraId="760BD46C" w14:textId="77777777" w:rsidR="00D66ECE"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3EE12A72" w14:textId="77777777" w:rsidR="00D66ECE"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5F2630F4" w14:textId="77777777" w:rsidR="00D66ECE"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5730DCCD" w14:textId="77777777" w:rsidR="00D66ECE"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08938E5A" w14:textId="77777777" w:rsidR="00D66ECE"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1FC8B910" w14:textId="77777777" w:rsidR="00D66ECE"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72704E49" w14:textId="77777777" w:rsidR="00D66ECE"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59783E8E" w14:textId="77777777" w:rsidR="00D66ECE" w:rsidRDefault="00D66ECE" w:rsidP="00E85DAF">
            <w:pPr>
              <w:pStyle w:val="TAC"/>
            </w:pPr>
            <w:r>
              <w:t>0</w:t>
            </w:r>
          </w:p>
        </w:tc>
        <w:tc>
          <w:tcPr>
            <w:tcW w:w="1134" w:type="dxa"/>
            <w:vMerge/>
            <w:tcBorders>
              <w:left w:val="single" w:sz="4" w:space="0" w:color="auto"/>
              <w:bottom w:val="nil"/>
              <w:right w:val="nil"/>
            </w:tcBorders>
          </w:tcPr>
          <w:p w14:paraId="7504A71F" w14:textId="77777777" w:rsidR="00D66ECE" w:rsidRPr="00D913E3" w:rsidRDefault="00D66ECE" w:rsidP="00E85DAF">
            <w:pPr>
              <w:keepNext/>
              <w:keepLines/>
              <w:spacing w:after="0"/>
              <w:rPr>
                <w:rFonts w:ascii="Arial" w:hAnsi="Arial"/>
                <w:sz w:val="18"/>
              </w:rPr>
            </w:pPr>
          </w:p>
        </w:tc>
      </w:tr>
      <w:tr w:rsidR="00D66ECE" w:rsidRPr="00D913E3" w14:paraId="3FEBB1DF" w14:textId="77777777" w:rsidTr="00E85DAF">
        <w:trPr>
          <w:cantSplit/>
          <w:trHeight w:val="190"/>
          <w:jc w:val="center"/>
        </w:trPr>
        <w:tc>
          <w:tcPr>
            <w:tcW w:w="709" w:type="dxa"/>
            <w:tcBorders>
              <w:top w:val="single" w:sz="4" w:space="0" w:color="auto"/>
              <w:left w:val="single" w:sz="4" w:space="0" w:color="auto"/>
              <w:bottom w:val="single" w:sz="4" w:space="0" w:color="auto"/>
              <w:right w:val="single" w:sz="4" w:space="0" w:color="auto"/>
            </w:tcBorders>
          </w:tcPr>
          <w:p w14:paraId="7850D30A" w14:textId="77777777" w:rsidR="00D66ECE" w:rsidRPr="00D913E3"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4FBD27A9" w14:textId="77777777" w:rsidR="00D66ECE" w:rsidRPr="00D913E3"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26A75025" w14:textId="77777777" w:rsidR="00D66ECE" w:rsidRPr="00D913E3"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7BBA556F" w14:textId="77777777" w:rsidR="00D66ECE" w:rsidRPr="00D913E3"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366C73CB" w14:textId="77777777" w:rsidR="00D66ECE" w:rsidRPr="00D913E3"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79A2FEF2" w14:textId="77777777" w:rsidR="00D66ECE" w:rsidRPr="00D913E3"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7D1B7FB3" w14:textId="77777777" w:rsidR="00D66ECE" w:rsidRPr="00D913E3"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22FEE48C" w14:textId="77777777" w:rsidR="00D66ECE" w:rsidRPr="00D913E3" w:rsidRDefault="00D66ECE" w:rsidP="00E85DAF">
            <w:pPr>
              <w:pStyle w:val="TAC"/>
            </w:pPr>
            <w:r>
              <w:t>0</w:t>
            </w:r>
          </w:p>
        </w:tc>
        <w:tc>
          <w:tcPr>
            <w:tcW w:w="1134" w:type="dxa"/>
            <w:vMerge/>
            <w:tcBorders>
              <w:left w:val="single" w:sz="4" w:space="0" w:color="auto"/>
              <w:bottom w:val="nil"/>
              <w:right w:val="nil"/>
            </w:tcBorders>
          </w:tcPr>
          <w:p w14:paraId="2792A5B4" w14:textId="77777777" w:rsidR="00D66ECE" w:rsidRPr="00D913E3" w:rsidRDefault="00D66ECE" w:rsidP="00E85DAF">
            <w:pPr>
              <w:keepNext/>
              <w:keepLines/>
              <w:spacing w:after="0"/>
              <w:rPr>
                <w:rFonts w:ascii="Arial" w:hAnsi="Arial"/>
                <w:sz w:val="18"/>
              </w:rPr>
            </w:pPr>
          </w:p>
        </w:tc>
      </w:tr>
      <w:bookmarkEnd w:id="1554"/>
    </w:tbl>
    <w:p w14:paraId="50139CCA" w14:textId="77777777" w:rsidR="00D66ECE" w:rsidRPr="00AD7C25" w:rsidRDefault="00D66ECE" w:rsidP="00D66ECE">
      <w:pPr>
        <w:rPr>
          <w:noProof/>
          <w:lang w:val="en-US"/>
        </w:rPr>
      </w:pPr>
    </w:p>
    <w:p w14:paraId="1B72D6FD" w14:textId="77777777" w:rsidR="00D66ECE" w:rsidRPr="00A07E7A" w:rsidRDefault="00D66ECE" w:rsidP="00D66ECE">
      <w:pPr>
        <w:pStyle w:val="Heading3"/>
      </w:pPr>
      <w:bookmarkStart w:id="1555" w:name="_Toc525220206"/>
      <w:bookmarkStart w:id="1556" w:name="_Toc18561912"/>
      <w:bookmarkStart w:id="1557" w:name="_Toc24562411"/>
      <w:bookmarkStart w:id="1558" w:name="_Toc26195632"/>
      <w:bookmarkStart w:id="1559" w:name="_Toc34397047"/>
      <w:bookmarkStart w:id="1560" w:name="_Toc45188641"/>
      <w:bookmarkStart w:id="1561" w:name="_Toc51922770"/>
      <w:bookmarkStart w:id="1562" w:name="_Toc59003000"/>
      <w:bookmarkStart w:id="1563" w:name="_Toc131186565"/>
      <w:r w:rsidRPr="00A07E7A">
        <w:t>15.2.10</w:t>
      </w:r>
      <w:r w:rsidRPr="00A07E7A">
        <w:tab/>
      </w:r>
      <w:r w:rsidRPr="00A07E7A">
        <w:rPr>
          <w:lang w:eastAsia="zh-CN"/>
        </w:rPr>
        <w:t>Message ID</w:t>
      </w:r>
      <w:bookmarkEnd w:id="1555"/>
      <w:bookmarkEnd w:id="1556"/>
      <w:bookmarkEnd w:id="1557"/>
      <w:bookmarkEnd w:id="1558"/>
      <w:bookmarkEnd w:id="1559"/>
      <w:bookmarkEnd w:id="1560"/>
      <w:bookmarkEnd w:id="1561"/>
      <w:bookmarkEnd w:id="1562"/>
      <w:bookmarkEnd w:id="1563"/>
    </w:p>
    <w:p w14:paraId="1FAE6714" w14:textId="77777777" w:rsidR="00D66ECE" w:rsidRPr="00A07E7A" w:rsidRDefault="00D66ECE" w:rsidP="00D66ECE">
      <w:pPr>
        <w:rPr>
          <w:lang w:eastAsia="ko-KR"/>
        </w:rPr>
      </w:pPr>
      <w:r w:rsidRPr="00A07E7A">
        <w:t>The Message ID information element uniquely identifies a message within a conversation.</w:t>
      </w:r>
    </w:p>
    <w:p w14:paraId="00B52277" w14:textId="77777777" w:rsidR="00D66ECE" w:rsidRPr="00A07E7A" w:rsidRDefault="00D66ECE" w:rsidP="00D66ECE">
      <w:r w:rsidRPr="00A07E7A">
        <w:t>The Message ID information element is coded as shown in Figure 15.2.10-1 and Table 15.2.10-1.</w:t>
      </w:r>
    </w:p>
    <w:p w14:paraId="3FF7EB8C" w14:textId="77777777" w:rsidR="00D66ECE" w:rsidRPr="00A07E7A" w:rsidRDefault="00D66ECE" w:rsidP="00D66ECE">
      <w:bookmarkStart w:id="1564" w:name="MCCQCTEMPBM_00000024"/>
      <w:r w:rsidRPr="00A07E7A">
        <w:t>The Message ID information element is a type 3 information element with a length of 16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D66ECE" w:rsidRPr="00A07E7A" w14:paraId="052973DF" w14:textId="77777777" w:rsidTr="00E85DAF">
        <w:trPr>
          <w:cantSplit/>
          <w:jc w:val="center"/>
        </w:trPr>
        <w:tc>
          <w:tcPr>
            <w:tcW w:w="709" w:type="dxa"/>
            <w:tcBorders>
              <w:top w:val="nil"/>
              <w:left w:val="nil"/>
              <w:bottom w:val="single" w:sz="4" w:space="0" w:color="auto"/>
              <w:right w:val="nil"/>
            </w:tcBorders>
            <w:hideMark/>
          </w:tcPr>
          <w:bookmarkEnd w:id="1564"/>
          <w:p w14:paraId="25143C2B" w14:textId="77777777" w:rsidR="00D66ECE" w:rsidRPr="00A07E7A" w:rsidRDefault="00D66ECE" w:rsidP="00E85DAF">
            <w:pPr>
              <w:pStyle w:val="TAC"/>
            </w:pPr>
            <w:r w:rsidRPr="00A07E7A">
              <w:t>8</w:t>
            </w:r>
          </w:p>
        </w:tc>
        <w:tc>
          <w:tcPr>
            <w:tcW w:w="709" w:type="dxa"/>
            <w:tcBorders>
              <w:top w:val="nil"/>
              <w:left w:val="nil"/>
              <w:bottom w:val="single" w:sz="4" w:space="0" w:color="auto"/>
              <w:right w:val="nil"/>
            </w:tcBorders>
            <w:hideMark/>
          </w:tcPr>
          <w:p w14:paraId="1455088D" w14:textId="77777777" w:rsidR="00D66ECE" w:rsidRPr="00A07E7A" w:rsidRDefault="00D66ECE" w:rsidP="00E85DAF">
            <w:pPr>
              <w:pStyle w:val="TAC"/>
            </w:pPr>
            <w:r w:rsidRPr="00A07E7A">
              <w:t>7</w:t>
            </w:r>
          </w:p>
        </w:tc>
        <w:tc>
          <w:tcPr>
            <w:tcW w:w="709" w:type="dxa"/>
            <w:tcBorders>
              <w:top w:val="nil"/>
              <w:left w:val="nil"/>
              <w:bottom w:val="single" w:sz="4" w:space="0" w:color="auto"/>
              <w:right w:val="nil"/>
            </w:tcBorders>
            <w:hideMark/>
          </w:tcPr>
          <w:p w14:paraId="1D35D547" w14:textId="77777777" w:rsidR="00D66ECE" w:rsidRPr="00A07E7A" w:rsidRDefault="00D66ECE" w:rsidP="00E85DAF">
            <w:pPr>
              <w:pStyle w:val="TAC"/>
            </w:pPr>
            <w:r w:rsidRPr="00A07E7A">
              <w:t>6</w:t>
            </w:r>
          </w:p>
        </w:tc>
        <w:tc>
          <w:tcPr>
            <w:tcW w:w="709" w:type="dxa"/>
            <w:tcBorders>
              <w:top w:val="nil"/>
              <w:left w:val="nil"/>
              <w:bottom w:val="single" w:sz="4" w:space="0" w:color="auto"/>
              <w:right w:val="nil"/>
            </w:tcBorders>
            <w:hideMark/>
          </w:tcPr>
          <w:p w14:paraId="3543C648" w14:textId="77777777" w:rsidR="00D66ECE" w:rsidRPr="00A07E7A" w:rsidRDefault="00D66ECE" w:rsidP="00E85DAF">
            <w:pPr>
              <w:pStyle w:val="TAC"/>
            </w:pPr>
            <w:r w:rsidRPr="00A07E7A">
              <w:t>5</w:t>
            </w:r>
          </w:p>
        </w:tc>
        <w:tc>
          <w:tcPr>
            <w:tcW w:w="709" w:type="dxa"/>
            <w:tcBorders>
              <w:top w:val="nil"/>
              <w:left w:val="nil"/>
              <w:bottom w:val="single" w:sz="4" w:space="0" w:color="auto"/>
              <w:right w:val="nil"/>
            </w:tcBorders>
            <w:hideMark/>
          </w:tcPr>
          <w:p w14:paraId="041A888F" w14:textId="77777777" w:rsidR="00D66ECE" w:rsidRPr="00A07E7A" w:rsidRDefault="00D66ECE" w:rsidP="00E85DAF">
            <w:pPr>
              <w:pStyle w:val="TAC"/>
            </w:pPr>
            <w:r w:rsidRPr="00A07E7A">
              <w:t>4</w:t>
            </w:r>
          </w:p>
        </w:tc>
        <w:tc>
          <w:tcPr>
            <w:tcW w:w="709" w:type="dxa"/>
            <w:tcBorders>
              <w:top w:val="nil"/>
              <w:left w:val="nil"/>
              <w:bottom w:val="single" w:sz="4" w:space="0" w:color="auto"/>
              <w:right w:val="nil"/>
            </w:tcBorders>
            <w:hideMark/>
          </w:tcPr>
          <w:p w14:paraId="08F5859B" w14:textId="77777777" w:rsidR="00D66ECE" w:rsidRPr="00A07E7A" w:rsidRDefault="00D66ECE" w:rsidP="00E85DAF">
            <w:pPr>
              <w:pStyle w:val="TAC"/>
            </w:pPr>
            <w:r w:rsidRPr="00A07E7A">
              <w:t>3</w:t>
            </w:r>
          </w:p>
        </w:tc>
        <w:tc>
          <w:tcPr>
            <w:tcW w:w="709" w:type="dxa"/>
            <w:tcBorders>
              <w:top w:val="nil"/>
              <w:left w:val="nil"/>
              <w:bottom w:val="single" w:sz="4" w:space="0" w:color="auto"/>
              <w:right w:val="nil"/>
            </w:tcBorders>
            <w:hideMark/>
          </w:tcPr>
          <w:p w14:paraId="4E1352DD" w14:textId="77777777" w:rsidR="00D66ECE" w:rsidRPr="00A07E7A" w:rsidRDefault="00D66ECE" w:rsidP="00E85DAF">
            <w:pPr>
              <w:pStyle w:val="TAC"/>
            </w:pPr>
            <w:r w:rsidRPr="00A07E7A">
              <w:t>2</w:t>
            </w:r>
          </w:p>
        </w:tc>
        <w:tc>
          <w:tcPr>
            <w:tcW w:w="709" w:type="dxa"/>
            <w:tcBorders>
              <w:top w:val="nil"/>
              <w:left w:val="nil"/>
              <w:bottom w:val="single" w:sz="4" w:space="0" w:color="auto"/>
              <w:right w:val="nil"/>
            </w:tcBorders>
            <w:hideMark/>
          </w:tcPr>
          <w:p w14:paraId="565ED408" w14:textId="77777777" w:rsidR="00D66ECE" w:rsidRPr="00A07E7A" w:rsidRDefault="00D66ECE" w:rsidP="00E85DAF">
            <w:pPr>
              <w:pStyle w:val="TAC"/>
            </w:pPr>
            <w:r w:rsidRPr="00A07E7A">
              <w:t>1</w:t>
            </w:r>
          </w:p>
        </w:tc>
        <w:tc>
          <w:tcPr>
            <w:tcW w:w="1134" w:type="dxa"/>
            <w:tcBorders>
              <w:top w:val="nil"/>
              <w:left w:val="nil"/>
              <w:bottom w:val="nil"/>
              <w:right w:val="nil"/>
            </w:tcBorders>
          </w:tcPr>
          <w:p w14:paraId="0EF91864" w14:textId="77777777" w:rsidR="00D66ECE" w:rsidRPr="00A07E7A" w:rsidRDefault="00D66ECE" w:rsidP="00E85DAF">
            <w:pPr>
              <w:pStyle w:val="TAC"/>
            </w:pPr>
          </w:p>
        </w:tc>
      </w:tr>
      <w:tr w:rsidR="00D66ECE" w:rsidRPr="00A07E7A" w14:paraId="71406AA6" w14:textId="77777777" w:rsidTr="00E85DAF">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224EE6B0" w14:textId="77777777" w:rsidR="00D66ECE" w:rsidRPr="00A07E7A" w:rsidRDefault="00D66ECE" w:rsidP="00E85DAF">
            <w:pPr>
              <w:pStyle w:val="TAC"/>
            </w:pPr>
            <w:r w:rsidRPr="00A07E7A">
              <w:t>Message ID value</w:t>
            </w:r>
          </w:p>
        </w:tc>
        <w:tc>
          <w:tcPr>
            <w:tcW w:w="1134" w:type="dxa"/>
            <w:tcBorders>
              <w:top w:val="nil"/>
              <w:left w:val="single" w:sz="4" w:space="0" w:color="auto"/>
              <w:bottom w:val="nil"/>
              <w:right w:val="nil"/>
            </w:tcBorders>
            <w:hideMark/>
          </w:tcPr>
          <w:p w14:paraId="47F4BC03" w14:textId="77777777" w:rsidR="00D66ECE" w:rsidRDefault="00D66ECE" w:rsidP="00E85DAF">
            <w:pPr>
              <w:pStyle w:val="TAL"/>
            </w:pPr>
            <w:r w:rsidRPr="00A07E7A">
              <w:t>octet 1</w:t>
            </w:r>
          </w:p>
          <w:p w14:paraId="12DDA346" w14:textId="77777777" w:rsidR="00D66ECE" w:rsidRPr="00A07E7A" w:rsidRDefault="00D66ECE" w:rsidP="00E85DAF">
            <w:pPr>
              <w:pStyle w:val="TAL"/>
            </w:pPr>
            <w:r>
              <w:t>…</w:t>
            </w:r>
          </w:p>
          <w:p w14:paraId="5BCD6249" w14:textId="77777777" w:rsidR="00D66ECE" w:rsidRPr="00A07E7A" w:rsidRDefault="00D66ECE" w:rsidP="00E85DAF">
            <w:pPr>
              <w:pStyle w:val="TAL"/>
            </w:pPr>
            <w:r w:rsidRPr="00A07E7A">
              <w:t>octet 16</w:t>
            </w:r>
          </w:p>
        </w:tc>
      </w:tr>
    </w:tbl>
    <w:p w14:paraId="4F48643B" w14:textId="77777777" w:rsidR="00D66ECE" w:rsidRPr="00A07E7A" w:rsidRDefault="00D66ECE" w:rsidP="00D66ECE">
      <w:pPr>
        <w:pStyle w:val="TF"/>
      </w:pPr>
      <w:r w:rsidRPr="00A07E7A">
        <w:t>Figure 15.2.10-1: Message ID value</w:t>
      </w:r>
    </w:p>
    <w:p w14:paraId="273A0413" w14:textId="77777777" w:rsidR="00D66ECE" w:rsidRPr="00A07E7A" w:rsidRDefault="00D66ECE" w:rsidP="00D66ECE">
      <w:pPr>
        <w:pStyle w:val="TH"/>
      </w:pPr>
      <w:r w:rsidRPr="00A07E7A">
        <w:t>Table 15.2.10-1: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D66ECE" w:rsidRPr="00A07E7A" w14:paraId="708730CF" w14:textId="77777777" w:rsidTr="00E85DAF">
        <w:trPr>
          <w:cantSplit/>
          <w:jc w:val="center"/>
        </w:trPr>
        <w:tc>
          <w:tcPr>
            <w:tcW w:w="7984" w:type="dxa"/>
            <w:tcBorders>
              <w:top w:val="single" w:sz="4" w:space="0" w:color="auto"/>
              <w:left w:val="single" w:sz="4" w:space="0" w:color="auto"/>
              <w:bottom w:val="single" w:sz="4" w:space="0" w:color="auto"/>
              <w:right w:val="single" w:sz="4" w:space="0" w:color="auto"/>
            </w:tcBorders>
          </w:tcPr>
          <w:p w14:paraId="77BB222B" w14:textId="77777777" w:rsidR="00D66ECE" w:rsidRPr="00A07E7A" w:rsidRDefault="00D66ECE" w:rsidP="00E85DAF">
            <w:pPr>
              <w:pStyle w:val="TAL"/>
            </w:pPr>
            <w:r w:rsidRPr="00A07E7A">
              <w:rPr>
                <w:lang w:eastAsia="ko-KR"/>
              </w:rPr>
              <w:t>Message ID value</w:t>
            </w:r>
            <w:r w:rsidRPr="00A07E7A">
              <w:t xml:space="preserve"> (octet 1 to 16)</w:t>
            </w:r>
          </w:p>
          <w:p w14:paraId="611AC095" w14:textId="77777777" w:rsidR="00D66ECE" w:rsidRPr="00A07E7A" w:rsidRDefault="00D66ECE" w:rsidP="00E85DAF">
            <w:pPr>
              <w:pStyle w:val="TAL"/>
            </w:pPr>
          </w:p>
          <w:p w14:paraId="5A5B02CC" w14:textId="77777777" w:rsidR="00D66ECE" w:rsidRPr="00CF1082" w:rsidRDefault="00D66ECE" w:rsidP="00E85DAF">
            <w:pPr>
              <w:pStyle w:val="TAL"/>
            </w:pPr>
            <w:r w:rsidRPr="00CF1082">
              <w:t xml:space="preserve">The Message ID contains a number uniquely identifying a message. The value is a universally unique identifier as specified in IETF RFC 4122 [67] with the exception of the designated value "UNKNOWN ORIGINATING MESSAGE ID" </w:t>
            </w:r>
            <w:r>
              <w:t xml:space="preserve">and "LMR MESSAGE ID" </w:t>
            </w:r>
            <w:r w:rsidRPr="00CF1082">
              <w:t>shown in Table</w:t>
            </w:r>
            <w:r>
              <w:rPr>
                <w:lang w:val="en-US"/>
              </w:rPr>
              <w:t>s</w:t>
            </w:r>
            <w:r w:rsidRPr="00CF1082">
              <w:t xml:space="preserve"> 15.2.10-2</w:t>
            </w:r>
            <w:r>
              <w:t xml:space="preserve"> and 15.2.10</w:t>
            </w:r>
            <w:r>
              <w:noBreakHyphen/>
              <w:t>3, where 'x' represents a variable value.</w:t>
            </w:r>
          </w:p>
        </w:tc>
      </w:tr>
    </w:tbl>
    <w:p w14:paraId="0D687A33" w14:textId="77777777" w:rsidR="00D66ECE" w:rsidRDefault="00D66ECE" w:rsidP="00D66ECE">
      <w:pPr>
        <w:pStyle w:val="TH"/>
      </w:pPr>
    </w:p>
    <w:p w14:paraId="7C24B9E2" w14:textId="77777777" w:rsidR="00D66ECE" w:rsidRPr="00A07E7A" w:rsidRDefault="00D66ECE" w:rsidP="00D66ECE">
      <w:pPr>
        <w:pStyle w:val="TH"/>
      </w:pPr>
      <w:r w:rsidRPr="00A07E7A">
        <w:t>Table </w:t>
      </w:r>
      <w:r>
        <w:t>15.2.10-2: Message</w:t>
      </w:r>
      <w:r w:rsidRPr="00A07E7A">
        <w:t xml:space="preserve"> ID value</w:t>
      </w:r>
      <w:r>
        <w:t xml:space="preserve"> </w:t>
      </w:r>
      <w:r w:rsidRPr="00AE2BEE">
        <w:rPr>
          <w:noProof/>
          <w:lang w:val="en-US"/>
        </w:rPr>
        <w:t>"</w:t>
      </w:r>
      <w:r>
        <w:rPr>
          <w:noProof/>
          <w:lang w:val="en-US"/>
        </w:rPr>
        <w:t>UNKNOWN ORIGINATING MESSAGE ID</w:t>
      </w:r>
      <w:r w:rsidRPr="00AE2BEE">
        <w:rPr>
          <w:noProof/>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D66ECE" w:rsidRPr="00D913E3" w14:paraId="031D674D" w14:textId="77777777" w:rsidTr="00E85DAF">
        <w:trPr>
          <w:cantSplit/>
          <w:jc w:val="center"/>
        </w:trPr>
        <w:tc>
          <w:tcPr>
            <w:tcW w:w="709" w:type="dxa"/>
            <w:tcBorders>
              <w:top w:val="nil"/>
              <w:left w:val="nil"/>
              <w:bottom w:val="single" w:sz="4" w:space="0" w:color="auto"/>
              <w:right w:val="nil"/>
            </w:tcBorders>
            <w:hideMark/>
          </w:tcPr>
          <w:p w14:paraId="27FC1E9F" w14:textId="77777777" w:rsidR="00D66ECE" w:rsidRPr="00D913E3" w:rsidRDefault="00D66ECE" w:rsidP="00E85DAF">
            <w:pPr>
              <w:pStyle w:val="TAC"/>
            </w:pPr>
            <w:bookmarkStart w:id="1565" w:name="MCCQCTEMPBM_00000033"/>
            <w:r w:rsidRPr="00D913E3">
              <w:t>8</w:t>
            </w:r>
          </w:p>
        </w:tc>
        <w:tc>
          <w:tcPr>
            <w:tcW w:w="709" w:type="dxa"/>
            <w:tcBorders>
              <w:top w:val="nil"/>
              <w:left w:val="nil"/>
              <w:bottom w:val="single" w:sz="4" w:space="0" w:color="auto"/>
              <w:right w:val="nil"/>
            </w:tcBorders>
            <w:hideMark/>
          </w:tcPr>
          <w:p w14:paraId="0E2F75A2" w14:textId="77777777" w:rsidR="00D66ECE" w:rsidRPr="00D913E3" w:rsidRDefault="00D66ECE" w:rsidP="00E85DAF">
            <w:pPr>
              <w:pStyle w:val="TAC"/>
            </w:pPr>
            <w:r w:rsidRPr="00D913E3">
              <w:t>7</w:t>
            </w:r>
          </w:p>
        </w:tc>
        <w:tc>
          <w:tcPr>
            <w:tcW w:w="709" w:type="dxa"/>
            <w:tcBorders>
              <w:top w:val="nil"/>
              <w:left w:val="nil"/>
              <w:bottom w:val="single" w:sz="4" w:space="0" w:color="auto"/>
              <w:right w:val="nil"/>
            </w:tcBorders>
            <w:hideMark/>
          </w:tcPr>
          <w:p w14:paraId="4DC08059" w14:textId="77777777" w:rsidR="00D66ECE" w:rsidRPr="00D913E3" w:rsidRDefault="00D66ECE" w:rsidP="00E85DAF">
            <w:pPr>
              <w:pStyle w:val="TAC"/>
            </w:pPr>
            <w:r w:rsidRPr="00D913E3">
              <w:t>6</w:t>
            </w:r>
          </w:p>
        </w:tc>
        <w:tc>
          <w:tcPr>
            <w:tcW w:w="709" w:type="dxa"/>
            <w:tcBorders>
              <w:top w:val="nil"/>
              <w:left w:val="nil"/>
              <w:bottom w:val="single" w:sz="4" w:space="0" w:color="auto"/>
              <w:right w:val="nil"/>
            </w:tcBorders>
            <w:hideMark/>
          </w:tcPr>
          <w:p w14:paraId="6D08AE85" w14:textId="77777777" w:rsidR="00D66ECE" w:rsidRPr="00D913E3" w:rsidRDefault="00D66ECE" w:rsidP="00E85DAF">
            <w:pPr>
              <w:pStyle w:val="TAC"/>
            </w:pPr>
            <w:r w:rsidRPr="00D913E3">
              <w:t>5</w:t>
            </w:r>
          </w:p>
        </w:tc>
        <w:tc>
          <w:tcPr>
            <w:tcW w:w="709" w:type="dxa"/>
            <w:tcBorders>
              <w:top w:val="nil"/>
              <w:left w:val="nil"/>
              <w:bottom w:val="single" w:sz="4" w:space="0" w:color="auto"/>
              <w:right w:val="nil"/>
            </w:tcBorders>
            <w:hideMark/>
          </w:tcPr>
          <w:p w14:paraId="011C1C81" w14:textId="77777777" w:rsidR="00D66ECE" w:rsidRPr="00D913E3" w:rsidRDefault="00D66ECE" w:rsidP="00E85DAF">
            <w:pPr>
              <w:pStyle w:val="TAC"/>
            </w:pPr>
            <w:r w:rsidRPr="00D913E3">
              <w:t>4</w:t>
            </w:r>
          </w:p>
        </w:tc>
        <w:tc>
          <w:tcPr>
            <w:tcW w:w="709" w:type="dxa"/>
            <w:tcBorders>
              <w:top w:val="nil"/>
              <w:left w:val="nil"/>
              <w:bottom w:val="single" w:sz="4" w:space="0" w:color="auto"/>
              <w:right w:val="nil"/>
            </w:tcBorders>
            <w:hideMark/>
          </w:tcPr>
          <w:p w14:paraId="2E7E41D4" w14:textId="77777777" w:rsidR="00D66ECE" w:rsidRPr="00D913E3" w:rsidRDefault="00D66ECE" w:rsidP="00E85DAF">
            <w:pPr>
              <w:pStyle w:val="TAC"/>
            </w:pPr>
            <w:r w:rsidRPr="00D913E3">
              <w:t>3</w:t>
            </w:r>
          </w:p>
        </w:tc>
        <w:tc>
          <w:tcPr>
            <w:tcW w:w="709" w:type="dxa"/>
            <w:tcBorders>
              <w:top w:val="nil"/>
              <w:left w:val="nil"/>
              <w:bottom w:val="single" w:sz="4" w:space="0" w:color="auto"/>
              <w:right w:val="nil"/>
            </w:tcBorders>
            <w:hideMark/>
          </w:tcPr>
          <w:p w14:paraId="3CB02800" w14:textId="77777777" w:rsidR="00D66ECE" w:rsidRPr="00D913E3" w:rsidRDefault="00D66ECE" w:rsidP="00E85DAF">
            <w:pPr>
              <w:pStyle w:val="TAC"/>
            </w:pPr>
            <w:r w:rsidRPr="00D913E3">
              <w:t>2</w:t>
            </w:r>
          </w:p>
        </w:tc>
        <w:tc>
          <w:tcPr>
            <w:tcW w:w="709" w:type="dxa"/>
            <w:tcBorders>
              <w:top w:val="nil"/>
              <w:left w:val="nil"/>
              <w:bottom w:val="single" w:sz="4" w:space="0" w:color="auto"/>
              <w:right w:val="nil"/>
            </w:tcBorders>
            <w:hideMark/>
          </w:tcPr>
          <w:p w14:paraId="4CFB6001" w14:textId="77777777" w:rsidR="00D66ECE" w:rsidRPr="00D913E3" w:rsidRDefault="00D66ECE" w:rsidP="00E85DAF">
            <w:pPr>
              <w:pStyle w:val="TAC"/>
            </w:pPr>
            <w:r w:rsidRPr="00D913E3">
              <w:t>1</w:t>
            </w:r>
          </w:p>
        </w:tc>
        <w:tc>
          <w:tcPr>
            <w:tcW w:w="1134" w:type="dxa"/>
            <w:tcBorders>
              <w:top w:val="nil"/>
              <w:left w:val="nil"/>
              <w:bottom w:val="nil"/>
              <w:right w:val="nil"/>
            </w:tcBorders>
          </w:tcPr>
          <w:p w14:paraId="629ED9FB" w14:textId="77777777" w:rsidR="00D66ECE" w:rsidRPr="00D913E3" w:rsidRDefault="00D66ECE" w:rsidP="00E85DAF">
            <w:pPr>
              <w:keepNext/>
              <w:keepLines/>
              <w:spacing w:after="0"/>
              <w:jc w:val="center"/>
              <w:rPr>
                <w:rFonts w:ascii="Arial" w:hAnsi="Arial"/>
                <w:sz w:val="18"/>
              </w:rPr>
            </w:pPr>
          </w:p>
        </w:tc>
      </w:tr>
      <w:tr w:rsidR="00D66ECE" w:rsidRPr="00D913E3" w14:paraId="1D14AA89" w14:textId="77777777" w:rsidTr="00E85DAF">
        <w:trPr>
          <w:cantSplit/>
          <w:trHeight w:val="190"/>
          <w:jc w:val="center"/>
        </w:trPr>
        <w:tc>
          <w:tcPr>
            <w:tcW w:w="709" w:type="dxa"/>
            <w:tcBorders>
              <w:top w:val="single" w:sz="4" w:space="0" w:color="auto"/>
              <w:left w:val="single" w:sz="4" w:space="0" w:color="auto"/>
              <w:bottom w:val="single" w:sz="4" w:space="0" w:color="auto"/>
              <w:right w:val="single" w:sz="4" w:space="0" w:color="auto"/>
            </w:tcBorders>
            <w:hideMark/>
          </w:tcPr>
          <w:p w14:paraId="1A10A4C8" w14:textId="77777777" w:rsidR="00D66ECE" w:rsidRPr="00D913E3"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0B8E3BCB" w14:textId="77777777" w:rsidR="00D66ECE" w:rsidRPr="00D913E3"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6A988886" w14:textId="77777777" w:rsidR="00D66ECE" w:rsidRPr="00D913E3"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78BA7C34" w14:textId="77777777" w:rsidR="00D66ECE" w:rsidRPr="00D913E3"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253BDCF0" w14:textId="77777777" w:rsidR="00D66ECE" w:rsidRPr="00D913E3"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0497BB62" w14:textId="77777777" w:rsidR="00D66ECE" w:rsidRPr="00D913E3"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4BFC4A0F" w14:textId="77777777" w:rsidR="00D66ECE" w:rsidRPr="00D913E3"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28B208C7" w14:textId="77777777" w:rsidR="00D66ECE" w:rsidRPr="00D913E3" w:rsidRDefault="00D66ECE" w:rsidP="00E85DAF">
            <w:pPr>
              <w:pStyle w:val="TAC"/>
            </w:pPr>
            <w:r>
              <w:t>0</w:t>
            </w:r>
          </w:p>
        </w:tc>
        <w:tc>
          <w:tcPr>
            <w:tcW w:w="1134" w:type="dxa"/>
            <w:vMerge w:val="restart"/>
            <w:tcBorders>
              <w:top w:val="nil"/>
              <w:left w:val="single" w:sz="4" w:space="0" w:color="auto"/>
              <w:right w:val="nil"/>
            </w:tcBorders>
            <w:hideMark/>
          </w:tcPr>
          <w:p w14:paraId="51078046" w14:textId="77777777" w:rsidR="00D66ECE" w:rsidRDefault="00D66ECE" w:rsidP="00E85DAF">
            <w:pPr>
              <w:pStyle w:val="TAL"/>
            </w:pPr>
            <w:r w:rsidRPr="00D913E3">
              <w:t>octet 1</w:t>
            </w:r>
          </w:p>
          <w:p w14:paraId="27D0F04C" w14:textId="77777777" w:rsidR="00D66ECE" w:rsidRPr="00D913E3" w:rsidRDefault="00D66ECE" w:rsidP="00E85DAF">
            <w:pPr>
              <w:pStyle w:val="TAL"/>
            </w:pPr>
            <w:r>
              <w:t>…</w:t>
            </w:r>
          </w:p>
          <w:p w14:paraId="159F588C" w14:textId="77777777" w:rsidR="00D66ECE" w:rsidRPr="00D913E3" w:rsidRDefault="00D66ECE" w:rsidP="00E85DAF">
            <w:pPr>
              <w:pStyle w:val="TAL"/>
            </w:pPr>
            <w:r w:rsidRPr="00D913E3">
              <w:t>octet 16</w:t>
            </w:r>
          </w:p>
        </w:tc>
      </w:tr>
      <w:tr w:rsidR="00D66ECE" w:rsidRPr="00D913E3" w14:paraId="344D7E53" w14:textId="77777777" w:rsidTr="00E85DAF">
        <w:trPr>
          <w:cantSplit/>
          <w:trHeight w:val="190"/>
          <w:jc w:val="center"/>
        </w:trPr>
        <w:tc>
          <w:tcPr>
            <w:tcW w:w="709" w:type="dxa"/>
            <w:tcBorders>
              <w:top w:val="single" w:sz="4" w:space="0" w:color="auto"/>
              <w:left w:val="single" w:sz="4" w:space="0" w:color="auto"/>
              <w:bottom w:val="single" w:sz="4" w:space="0" w:color="auto"/>
              <w:right w:val="single" w:sz="4" w:space="0" w:color="auto"/>
            </w:tcBorders>
          </w:tcPr>
          <w:p w14:paraId="3CDEFBAC" w14:textId="77777777" w:rsidR="00D66ECE"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5169CE46" w14:textId="77777777" w:rsidR="00D66ECE"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631B36A2" w14:textId="77777777" w:rsidR="00D66ECE"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260BD193" w14:textId="77777777" w:rsidR="00D66ECE"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2E73BD62" w14:textId="77777777" w:rsidR="00D66ECE"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29352F4C" w14:textId="77777777" w:rsidR="00D66ECE"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78643027" w14:textId="77777777" w:rsidR="00D66ECE"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36983531" w14:textId="77777777" w:rsidR="00D66ECE" w:rsidRDefault="00D66ECE" w:rsidP="00E85DAF">
            <w:pPr>
              <w:pStyle w:val="TAC"/>
            </w:pPr>
            <w:r>
              <w:t>0</w:t>
            </w:r>
          </w:p>
        </w:tc>
        <w:tc>
          <w:tcPr>
            <w:tcW w:w="1134" w:type="dxa"/>
            <w:vMerge/>
            <w:tcBorders>
              <w:top w:val="nil"/>
              <w:left w:val="single" w:sz="4" w:space="0" w:color="auto"/>
              <w:right w:val="nil"/>
            </w:tcBorders>
          </w:tcPr>
          <w:p w14:paraId="083D575F" w14:textId="77777777" w:rsidR="00D66ECE" w:rsidRPr="00D913E3" w:rsidRDefault="00D66ECE" w:rsidP="00E85DAF">
            <w:pPr>
              <w:keepNext/>
              <w:keepLines/>
              <w:spacing w:after="0"/>
              <w:rPr>
                <w:rFonts w:ascii="Arial" w:hAnsi="Arial"/>
                <w:sz w:val="18"/>
              </w:rPr>
            </w:pPr>
          </w:p>
        </w:tc>
      </w:tr>
      <w:tr w:rsidR="00D66ECE" w:rsidRPr="00D913E3" w14:paraId="66C671B8" w14:textId="77777777" w:rsidTr="00E85DAF">
        <w:trPr>
          <w:cantSplit/>
          <w:trHeight w:val="190"/>
          <w:jc w:val="center"/>
        </w:trPr>
        <w:tc>
          <w:tcPr>
            <w:tcW w:w="709" w:type="dxa"/>
            <w:tcBorders>
              <w:top w:val="single" w:sz="4" w:space="0" w:color="auto"/>
              <w:left w:val="single" w:sz="4" w:space="0" w:color="auto"/>
              <w:bottom w:val="single" w:sz="4" w:space="0" w:color="auto"/>
              <w:right w:val="single" w:sz="4" w:space="0" w:color="auto"/>
            </w:tcBorders>
          </w:tcPr>
          <w:p w14:paraId="1BF41371" w14:textId="77777777" w:rsidR="00D66ECE" w:rsidRPr="00D913E3"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7D9A8EFE" w14:textId="77777777" w:rsidR="00D66ECE" w:rsidRPr="00D913E3"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2D6CA847" w14:textId="77777777" w:rsidR="00D66ECE" w:rsidRPr="00D913E3"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3C8064F7" w14:textId="77777777" w:rsidR="00D66ECE" w:rsidRPr="00D913E3"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24AE21E9" w14:textId="77777777" w:rsidR="00D66ECE" w:rsidRPr="00D913E3"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4757BABD" w14:textId="77777777" w:rsidR="00D66ECE" w:rsidRPr="00D913E3"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0BA3CF5D" w14:textId="77777777" w:rsidR="00D66ECE" w:rsidRPr="00D913E3" w:rsidRDefault="00D66ECE" w:rsidP="00E85DAF">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2656C913" w14:textId="77777777" w:rsidR="00D66ECE" w:rsidRPr="00D913E3" w:rsidRDefault="00D66ECE" w:rsidP="00E85DAF">
            <w:pPr>
              <w:pStyle w:val="TAC"/>
            </w:pPr>
            <w:r>
              <w:t>0</w:t>
            </w:r>
          </w:p>
        </w:tc>
        <w:tc>
          <w:tcPr>
            <w:tcW w:w="1134" w:type="dxa"/>
            <w:vMerge/>
            <w:tcBorders>
              <w:left w:val="single" w:sz="4" w:space="0" w:color="auto"/>
              <w:bottom w:val="nil"/>
              <w:right w:val="nil"/>
            </w:tcBorders>
          </w:tcPr>
          <w:p w14:paraId="6A6CB0C5" w14:textId="77777777" w:rsidR="00D66ECE" w:rsidRPr="00D913E3" w:rsidRDefault="00D66ECE" w:rsidP="00E85DAF">
            <w:pPr>
              <w:keepNext/>
              <w:keepLines/>
              <w:spacing w:after="0"/>
              <w:rPr>
                <w:rFonts w:ascii="Arial" w:hAnsi="Arial"/>
                <w:sz w:val="18"/>
              </w:rPr>
            </w:pPr>
          </w:p>
        </w:tc>
      </w:tr>
      <w:bookmarkEnd w:id="1565"/>
    </w:tbl>
    <w:p w14:paraId="66059F38" w14:textId="77777777" w:rsidR="00D66ECE" w:rsidRDefault="00D66ECE" w:rsidP="00D66ECE"/>
    <w:p w14:paraId="00BA1F75" w14:textId="77777777" w:rsidR="00D66ECE" w:rsidRPr="00A07E7A" w:rsidRDefault="00D66ECE" w:rsidP="00D66ECE">
      <w:pPr>
        <w:pStyle w:val="TH"/>
      </w:pPr>
      <w:r w:rsidRPr="00A07E7A">
        <w:t>Table </w:t>
      </w:r>
      <w:r>
        <w:t>15.2.10-3: Message</w:t>
      </w:r>
      <w:r w:rsidRPr="00A07E7A">
        <w:t xml:space="preserve"> ID value</w:t>
      </w:r>
      <w:r>
        <w:t xml:space="preserve"> </w:t>
      </w:r>
      <w:r w:rsidRPr="00AE2BEE">
        <w:rPr>
          <w:noProof/>
          <w:lang w:val="en-US"/>
        </w:rPr>
        <w:t>"</w:t>
      </w:r>
      <w:r>
        <w:rPr>
          <w:noProof/>
          <w:lang w:val="en-US"/>
        </w:rPr>
        <w:t>LMR MESSAGE ID</w:t>
      </w:r>
      <w:r w:rsidRPr="00AE2BEE">
        <w:rPr>
          <w:noProof/>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D66ECE" w:rsidRPr="00D913E3" w14:paraId="547B8DAD" w14:textId="77777777" w:rsidTr="00E85DAF">
        <w:trPr>
          <w:cantSplit/>
          <w:jc w:val="center"/>
        </w:trPr>
        <w:tc>
          <w:tcPr>
            <w:tcW w:w="709" w:type="dxa"/>
            <w:tcBorders>
              <w:top w:val="nil"/>
              <w:left w:val="nil"/>
              <w:bottom w:val="single" w:sz="4" w:space="0" w:color="auto"/>
              <w:right w:val="nil"/>
            </w:tcBorders>
            <w:hideMark/>
          </w:tcPr>
          <w:p w14:paraId="7F55857F" w14:textId="77777777" w:rsidR="00D66ECE" w:rsidRPr="00D913E3" w:rsidRDefault="00D66ECE" w:rsidP="00E85DAF">
            <w:pPr>
              <w:pStyle w:val="TAC"/>
            </w:pPr>
            <w:bookmarkStart w:id="1566" w:name="MCCQCTEMPBM_00000034"/>
            <w:r w:rsidRPr="00D913E3">
              <w:t>8</w:t>
            </w:r>
          </w:p>
        </w:tc>
        <w:tc>
          <w:tcPr>
            <w:tcW w:w="709" w:type="dxa"/>
            <w:tcBorders>
              <w:top w:val="nil"/>
              <w:left w:val="nil"/>
              <w:bottom w:val="single" w:sz="4" w:space="0" w:color="auto"/>
              <w:right w:val="nil"/>
            </w:tcBorders>
            <w:hideMark/>
          </w:tcPr>
          <w:p w14:paraId="0EEF499C" w14:textId="77777777" w:rsidR="00D66ECE" w:rsidRPr="00D913E3" w:rsidRDefault="00D66ECE" w:rsidP="00E85DAF">
            <w:pPr>
              <w:pStyle w:val="TAC"/>
            </w:pPr>
            <w:r w:rsidRPr="00D913E3">
              <w:t>7</w:t>
            </w:r>
          </w:p>
        </w:tc>
        <w:tc>
          <w:tcPr>
            <w:tcW w:w="709" w:type="dxa"/>
            <w:tcBorders>
              <w:top w:val="nil"/>
              <w:left w:val="nil"/>
              <w:bottom w:val="single" w:sz="4" w:space="0" w:color="auto"/>
              <w:right w:val="nil"/>
            </w:tcBorders>
            <w:hideMark/>
          </w:tcPr>
          <w:p w14:paraId="0CE7970E" w14:textId="77777777" w:rsidR="00D66ECE" w:rsidRPr="00D913E3" w:rsidRDefault="00D66ECE" w:rsidP="00E85DAF">
            <w:pPr>
              <w:pStyle w:val="TAC"/>
            </w:pPr>
            <w:r w:rsidRPr="00D913E3">
              <w:t>6</w:t>
            </w:r>
          </w:p>
        </w:tc>
        <w:tc>
          <w:tcPr>
            <w:tcW w:w="709" w:type="dxa"/>
            <w:tcBorders>
              <w:top w:val="nil"/>
              <w:left w:val="nil"/>
              <w:bottom w:val="single" w:sz="4" w:space="0" w:color="auto"/>
              <w:right w:val="nil"/>
            </w:tcBorders>
            <w:hideMark/>
          </w:tcPr>
          <w:p w14:paraId="2B9A9C19" w14:textId="77777777" w:rsidR="00D66ECE" w:rsidRPr="00D913E3" w:rsidRDefault="00D66ECE" w:rsidP="00E85DAF">
            <w:pPr>
              <w:pStyle w:val="TAC"/>
            </w:pPr>
            <w:r w:rsidRPr="00D913E3">
              <w:t>5</w:t>
            </w:r>
          </w:p>
        </w:tc>
        <w:tc>
          <w:tcPr>
            <w:tcW w:w="709" w:type="dxa"/>
            <w:tcBorders>
              <w:top w:val="nil"/>
              <w:left w:val="nil"/>
              <w:bottom w:val="single" w:sz="4" w:space="0" w:color="auto"/>
              <w:right w:val="nil"/>
            </w:tcBorders>
            <w:hideMark/>
          </w:tcPr>
          <w:p w14:paraId="656344C5" w14:textId="77777777" w:rsidR="00D66ECE" w:rsidRPr="00D913E3" w:rsidRDefault="00D66ECE" w:rsidP="00E85DAF">
            <w:pPr>
              <w:pStyle w:val="TAC"/>
            </w:pPr>
            <w:r w:rsidRPr="00D913E3">
              <w:t>4</w:t>
            </w:r>
          </w:p>
        </w:tc>
        <w:tc>
          <w:tcPr>
            <w:tcW w:w="709" w:type="dxa"/>
            <w:tcBorders>
              <w:top w:val="nil"/>
              <w:left w:val="nil"/>
              <w:bottom w:val="single" w:sz="4" w:space="0" w:color="auto"/>
              <w:right w:val="nil"/>
            </w:tcBorders>
            <w:hideMark/>
          </w:tcPr>
          <w:p w14:paraId="2C5223AB" w14:textId="77777777" w:rsidR="00D66ECE" w:rsidRPr="00D913E3" w:rsidRDefault="00D66ECE" w:rsidP="00E85DAF">
            <w:pPr>
              <w:pStyle w:val="TAC"/>
            </w:pPr>
            <w:r w:rsidRPr="00D913E3">
              <w:t>3</w:t>
            </w:r>
          </w:p>
        </w:tc>
        <w:tc>
          <w:tcPr>
            <w:tcW w:w="709" w:type="dxa"/>
            <w:tcBorders>
              <w:top w:val="nil"/>
              <w:left w:val="nil"/>
              <w:bottom w:val="single" w:sz="4" w:space="0" w:color="auto"/>
              <w:right w:val="nil"/>
            </w:tcBorders>
            <w:hideMark/>
          </w:tcPr>
          <w:p w14:paraId="662F1263" w14:textId="77777777" w:rsidR="00D66ECE" w:rsidRPr="00D913E3" w:rsidRDefault="00D66ECE" w:rsidP="00E85DAF">
            <w:pPr>
              <w:pStyle w:val="TAC"/>
            </w:pPr>
            <w:r w:rsidRPr="00D913E3">
              <w:t>2</w:t>
            </w:r>
          </w:p>
        </w:tc>
        <w:tc>
          <w:tcPr>
            <w:tcW w:w="709" w:type="dxa"/>
            <w:tcBorders>
              <w:top w:val="nil"/>
              <w:left w:val="nil"/>
              <w:bottom w:val="single" w:sz="4" w:space="0" w:color="auto"/>
              <w:right w:val="nil"/>
            </w:tcBorders>
            <w:hideMark/>
          </w:tcPr>
          <w:p w14:paraId="36E153CE" w14:textId="77777777" w:rsidR="00D66ECE" w:rsidRPr="00D913E3" w:rsidRDefault="00D66ECE" w:rsidP="00E85DAF">
            <w:pPr>
              <w:pStyle w:val="TAC"/>
            </w:pPr>
            <w:r w:rsidRPr="00D913E3">
              <w:t>1</w:t>
            </w:r>
          </w:p>
        </w:tc>
        <w:tc>
          <w:tcPr>
            <w:tcW w:w="1134" w:type="dxa"/>
            <w:tcBorders>
              <w:top w:val="nil"/>
              <w:left w:val="nil"/>
              <w:bottom w:val="nil"/>
              <w:right w:val="nil"/>
            </w:tcBorders>
          </w:tcPr>
          <w:p w14:paraId="7D58D8A1" w14:textId="77777777" w:rsidR="00D66ECE" w:rsidRPr="00D913E3" w:rsidRDefault="00D66ECE" w:rsidP="00E85DAF">
            <w:pPr>
              <w:keepNext/>
              <w:keepLines/>
              <w:spacing w:after="0"/>
              <w:jc w:val="center"/>
              <w:rPr>
                <w:rFonts w:ascii="Arial" w:hAnsi="Arial"/>
                <w:sz w:val="18"/>
              </w:rPr>
            </w:pPr>
          </w:p>
        </w:tc>
      </w:tr>
      <w:tr w:rsidR="00D66ECE" w:rsidRPr="00D913E3" w14:paraId="4098921B" w14:textId="77777777" w:rsidTr="00E85DAF">
        <w:trPr>
          <w:cantSplit/>
          <w:trHeight w:val="190"/>
          <w:jc w:val="center"/>
        </w:trPr>
        <w:tc>
          <w:tcPr>
            <w:tcW w:w="709" w:type="dxa"/>
            <w:tcBorders>
              <w:top w:val="single" w:sz="4" w:space="0" w:color="auto"/>
              <w:left w:val="single" w:sz="4" w:space="0" w:color="auto"/>
              <w:bottom w:val="single" w:sz="4" w:space="0" w:color="auto"/>
              <w:right w:val="single" w:sz="4" w:space="0" w:color="auto"/>
            </w:tcBorders>
            <w:hideMark/>
          </w:tcPr>
          <w:p w14:paraId="22F702FC" w14:textId="77777777" w:rsidR="00D66ECE" w:rsidRPr="00D913E3" w:rsidRDefault="00D66ECE" w:rsidP="00E85DAF">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793A4EEA" w14:textId="77777777" w:rsidR="00D66ECE" w:rsidRPr="00D913E3" w:rsidRDefault="00D66ECE" w:rsidP="00E85DAF">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4CF27140" w14:textId="77777777" w:rsidR="00D66ECE" w:rsidRPr="00D913E3" w:rsidRDefault="00D66ECE" w:rsidP="00E85DAF">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0BEF830A" w14:textId="77777777" w:rsidR="00D66ECE" w:rsidRPr="00D913E3" w:rsidRDefault="00D66ECE" w:rsidP="00E85DAF">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7E82C17D" w14:textId="77777777" w:rsidR="00D66ECE" w:rsidRPr="00D913E3" w:rsidRDefault="00D66ECE" w:rsidP="00E85DAF">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7945D4B7" w14:textId="77777777" w:rsidR="00D66ECE" w:rsidRPr="00D913E3" w:rsidRDefault="00D66ECE" w:rsidP="00E85DAF">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06FE5783" w14:textId="77777777" w:rsidR="00D66ECE" w:rsidRPr="00D913E3" w:rsidRDefault="00D66ECE" w:rsidP="00E85DAF">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666FE6C6" w14:textId="77777777" w:rsidR="00D66ECE" w:rsidRPr="00D913E3" w:rsidRDefault="00D66ECE" w:rsidP="00E85DAF">
            <w:pPr>
              <w:pStyle w:val="TAC"/>
            </w:pPr>
            <w:r>
              <w:t>1</w:t>
            </w:r>
          </w:p>
        </w:tc>
        <w:tc>
          <w:tcPr>
            <w:tcW w:w="1134" w:type="dxa"/>
            <w:vMerge w:val="restart"/>
            <w:tcBorders>
              <w:top w:val="nil"/>
              <w:left w:val="single" w:sz="4" w:space="0" w:color="auto"/>
              <w:right w:val="nil"/>
            </w:tcBorders>
            <w:hideMark/>
          </w:tcPr>
          <w:p w14:paraId="6DF51DE2" w14:textId="77777777" w:rsidR="00D66ECE" w:rsidRDefault="00D66ECE" w:rsidP="00E85DAF">
            <w:pPr>
              <w:pStyle w:val="TAL"/>
            </w:pPr>
            <w:r w:rsidRPr="00D913E3">
              <w:t>octet 1</w:t>
            </w:r>
          </w:p>
          <w:p w14:paraId="6F884CC7" w14:textId="77777777" w:rsidR="00D66ECE" w:rsidRPr="00D913E3" w:rsidRDefault="00D66ECE" w:rsidP="00E85DAF">
            <w:pPr>
              <w:pStyle w:val="TAL"/>
            </w:pPr>
            <w:r>
              <w:t>…</w:t>
            </w:r>
          </w:p>
          <w:p w14:paraId="5AF65ADD" w14:textId="77777777" w:rsidR="00D66ECE" w:rsidRDefault="00D66ECE" w:rsidP="00E85DAF">
            <w:pPr>
              <w:pStyle w:val="TAL"/>
            </w:pPr>
            <w:r>
              <w:t>octet 15</w:t>
            </w:r>
          </w:p>
          <w:p w14:paraId="3808B1C5" w14:textId="77777777" w:rsidR="00D66ECE" w:rsidRPr="00D913E3" w:rsidRDefault="00D66ECE" w:rsidP="00E85DAF">
            <w:pPr>
              <w:pStyle w:val="TAL"/>
            </w:pPr>
            <w:r>
              <w:t>octet 16</w:t>
            </w:r>
          </w:p>
        </w:tc>
      </w:tr>
      <w:tr w:rsidR="00D66ECE" w:rsidRPr="00D913E3" w14:paraId="3D41B057" w14:textId="77777777" w:rsidTr="00E85DAF">
        <w:trPr>
          <w:cantSplit/>
          <w:trHeight w:val="190"/>
          <w:jc w:val="center"/>
        </w:trPr>
        <w:tc>
          <w:tcPr>
            <w:tcW w:w="709" w:type="dxa"/>
            <w:tcBorders>
              <w:top w:val="single" w:sz="4" w:space="0" w:color="auto"/>
              <w:left w:val="single" w:sz="4" w:space="0" w:color="auto"/>
              <w:bottom w:val="single" w:sz="4" w:space="0" w:color="auto"/>
              <w:right w:val="single" w:sz="4" w:space="0" w:color="auto"/>
            </w:tcBorders>
          </w:tcPr>
          <w:p w14:paraId="3829F0D9" w14:textId="77777777" w:rsidR="00D66ECE" w:rsidRDefault="00D66ECE" w:rsidP="00E85DAF">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3C0982E8" w14:textId="77777777" w:rsidR="00D66ECE" w:rsidRDefault="00D66ECE" w:rsidP="00E85DAF">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53EFE276" w14:textId="77777777" w:rsidR="00D66ECE" w:rsidRDefault="00D66ECE" w:rsidP="00E85DAF">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34CF9D16" w14:textId="77777777" w:rsidR="00D66ECE" w:rsidRDefault="00D66ECE" w:rsidP="00E85DAF">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1BCA3521" w14:textId="77777777" w:rsidR="00D66ECE" w:rsidRDefault="00D66ECE" w:rsidP="00E85DAF">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3764E830" w14:textId="77777777" w:rsidR="00D66ECE" w:rsidRDefault="00D66ECE" w:rsidP="00E85DAF">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352C51EE" w14:textId="77777777" w:rsidR="00D66ECE" w:rsidRDefault="00D66ECE" w:rsidP="00E85DAF">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004FDECC" w14:textId="77777777" w:rsidR="00D66ECE" w:rsidRDefault="00D66ECE" w:rsidP="00E85DAF">
            <w:pPr>
              <w:pStyle w:val="TAC"/>
            </w:pPr>
            <w:r>
              <w:t>1</w:t>
            </w:r>
          </w:p>
        </w:tc>
        <w:tc>
          <w:tcPr>
            <w:tcW w:w="1134" w:type="dxa"/>
            <w:vMerge/>
            <w:tcBorders>
              <w:top w:val="nil"/>
              <w:left w:val="single" w:sz="4" w:space="0" w:color="auto"/>
              <w:right w:val="nil"/>
            </w:tcBorders>
          </w:tcPr>
          <w:p w14:paraId="1322E897" w14:textId="77777777" w:rsidR="00D66ECE" w:rsidRPr="00D913E3" w:rsidRDefault="00D66ECE" w:rsidP="00E85DAF">
            <w:pPr>
              <w:keepNext/>
              <w:keepLines/>
              <w:spacing w:after="0"/>
              <w:rPr>
                <w:rFonts w:ascii="Arial" w:hAnsi="Arial"/>
                <w:sz w:val="18"/>
              </w:rPr>
            </w:pPr>
          </w:p>
        </w:tc>
      </w:tr>
      <w:tr w:rsidR="00D66ECE" w:rsidRPr="00D913E3" w14:paraId="013CDF28" w14:textId="77777777" w:rsidTr="00E85DAF">
        <w:trPr>
          <w:cantSplit/>
          <w:trHeight w:val="190"/>
          <w:jc w:val="center"/>
        </w:trPr>
        <w:tc>
          <w:tcPr>
            <w:tcW w:w="709" w:type="dxa"/>
            <w:tcBorders>
              <w:top w:val="single" w:sz="4" w:space="0" w:color="auto"/>
              <w:left w:val="single" w:sz="4" w:space="0" w:color="auto"/>
              <w:bottom w:val="single" w:sz="4" w:space="0" w:color="auto"/>
              <w:right w:val="single" w:sz="4" w:space="0" w:color="auto"/>
            </w:tcBorders>
          </w:tcPr>
          <w:p w14:paraId="1C16C664" w14:textId="77777777" w:rsidR="00D66ECE" w:rsidRDefault="00D66ECE" w:rsidP="00E85DAF">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30C5ACA4" w14:textId="77777777" w:rsidR="00D66ECE" w:rsidRDefault="00D66ECE" w:rsidP="00E85DAF">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2A7CDFE7" w14:textId="77777777" w:rsidR="00D66ECE" w:rsidRDefault="00D66ECE" w:rsidP="00E85DAF">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13A66FF8" w14:textId="77777777" w:rsidR="00D66ECE" w:rsidRDefault="00D66ECE" w:rsidP="00E85DAF">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732248C5" w14:textId="77777777" w:rsidR="00D66ECE" w:rsidRDefault="00D66ECE" w:rsidP="00E85DAF">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054E98F1" w14:textId="77777777" w:rsidR="00D66ECE" w:rsidRDefault="00D66ECE" w:rsidP="00E85DAF">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334E1444" w14:textId="77777777" w:rsidR="00D66ECE" w:rsidRDefault="00D66ECE" w:rsidP="00E85DAF">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556C4FD1" w14:textId="77777777" w:rsidR="00D66ECE" w:rsidRDefault="00D66ECE" w:rsidP="00E85DAF">
            <w:pPr>
              <w:pStyle w:val="TAC"/>
            </w:pPr>
            <w:r>
              <w:t>1</w:t>
            </w:r>
          </w:p>
        </w:tc>
        <w:tc>
          <w:tcPr>
            <w:tcW w:w="1134" w:type="dxa"/>
            <w:vMerge/>
            <w:tcBorders>
              <w:left w:val="single" w:sz="4" w:space="0" w:color="auto"/>
              <w:bottom w:val="nil"/>
              <w:right w:val="nil"/>
            </w:tcBorders>
          </w:tcPr>
          <w:p w14:paraId="373ED9F8" w14:textId="77777777" w:rsidR="00D66ECE" w:rsidRPr="00D913E3" w:rsidRDefault="00D66ECE" w:rsidP="00E85DAF">
            <w:pPr>
              <w:keepNext/>
              <w:keepLines/>
              <w:spacing w:after="0"/>
              <w:rPr>
                <w:rFonts w:ascii="Arial" w:hAnsi="Arial"/>
                <w:sz w:val="18"/>
              </w:rPr>
            </w:pPr>
          </w:p>
        </w:tc>
      </w:tr>
      <w:tr w:rsidR="00D66ECE" w:rsidRPr="00D913E3" w14:paraId="70AE8E30" w14:textId="77777777" w:rsidTr="00E85DAF">
        <w:trPr>
          <w:cantSplit/>
          <w:trHeight w:val="190"/>
          <w:jc w:val="center"/>
        </w:trPr>
        <w:tc>
          <w:tcPr>
            <w:tcW w:w="709" w:type="dxa"/>
            <w:tcBorders>
              <w:top w:val="single" w:sz="4" w:space="0" w:color="auto"/>
              <w:left w:val="single" w:sz="4" w:space="0" w:color="auto"/>
              <w:bottom w:val="single" w:sz="4" w:space="0" w:color="auto"/>
              <w:right w:val="single" w:sz="4" w:space="0" w:color="auto"/>
            </w:tcBorders>
          </w:tcPr>
          <w:p w14:paraId="1749AFC4" w14:textId="77777777" w:rsidR="00D66ECE" w:rsidRPr="00D913E3" w:rsidRDefault="00D66ECE" w:rsidP="00E85DAF">
            <w:pPr>
              <w:pStyle w:val="TAC"/>
            </w:pPr>
            <w:r>
              <w:t>x</w:t>
            </w:r>
          </w:p>
        </w:tc>
        <w:tc>
          <w:tcPr>
            <w:tcW w:w="709" w:type="dxa"/>
            <w:tcBorders>
              <w:top w:val="single" w:sz="4" w:space="0" w:color="auto"/>
              <w:left w:val="single" w:sz="4" w:space="0" w:color="auto"/>
              <w:bottom w:val="single" w:sz="4" w:space="0" w:color="auto"/>
              <w:right w:val="single" w:sz="4" w:space="0" w:color="auto"/>
            </w:tcBorders>
          </w:tcPr>
          <w:p w14:paraId="00E8A875" w14:textId="77777777" w:rsidR="00D66ECE" w:rsidRPr="00D913E3" w:rsidRDefault="00D66ECE" w:rsidP="00E85DAF">
            <w:pPr>
              <w:pStyle w:val="TAC"/>
            </w:pPr>
            <w:r>
              <w:t>x</w:t>
            </w:r>
          </w:p>
        </w:tc>
        <w:tc>
          <w:tcPr>
            <w:tcW w:w="709" w:type="dxa"/>
            <w:tcBorders>
              <w:top w:val="single" w:sz="4" w:space="0" w:color="auto"/>
              <w:left w:val="single" w:sz="4" w:space="0" w:color="auto"/>
              <w:bottom w:val="single" w:sz="4" w:space="0" w:color="auto"/>
              <w:right w:val="single" w:sz="4" w:space="0" w:color="auto"/>
            </w:tcBorders>
          </w:tcPr>
          <w:p w14:paraId="78933C99" w14:textId="77777777" w:rsidR="00D66ECE" w:rsidRPr="00D913E3" w:rsidRDefault="00D66ECE" w:rsidP="00E85DAF">
            <w:pPr>
              <w:pStyle w:val="TAC"/>
            </w:pPr>
            <w:r>
              <w:t>x</w:t>
            </w:r>
          </w:p>
        </w:tc>
        <w:tc>
          <w:tcPr>
            <w:tcW w:w="709" w:type="dxa"/>
            <w:tcBorders>
              <w:top w:val="single" w:sz="4" w:space="0" w:color="auto"/>
              <w:left w:val="single" w:sz="4" w:space="0" w:color="auto"/>
              <w:bottom w:val="single" w:sz="4" w:space="0" w:color="auto"/>
              <w:right w:val="single" w:sz="4" w:space="0" w:color="auto"/>
            </w:tcBorders>
          </w:tcPr>
          <w:p w14:paraId="4388A298" w14:textId="77777777" w:rsidR="00D66ECE" w:rsidRPr="00D913E3" w:rsidRDefault="00D66ECE" w:rsidP="00E85DAF">
            <w:pPr>
              <w:pStyle w:val="TAC"/>
            </w:pPr>
            <w:r>
              <w:t>x</w:t>
            </w:r>
          </w:p>
        </w:tc>
        <w:tc>
          <w:tcPr>
            <w:tcW w:w="709" w:type="dxa"/>
            <w:tcBorders>
              <w:top w:val="single" w:sz="4" w:space="0" w:color="auto"/>
              <w:left w:val="single" w:sz="4" w:space="0" w:color="auto"/>
              <w:bottom w:val="single" w:sz="4" w:space="0" w:color="auto"/>
              <w:right w:val="single" w:sz="4" w:space="0" w:color="auto"/>
            </w:tcBorders>
          </w:tcPr>
          <w:p w14:paraId="6BD2894B" w14:textId="77777777" w:rsidR="00D66ECE" w:rsidRPr="00D913E3" w:rsidRDefault="00D66ECE" w:rsidP="00E85DAF">
            <w:pPr>
              <w:pStyle w:val="TAC"/>
            </w:pPr>
            <w:r>
              <w:t>x</w:t>
            </w:r>
          </w:p>
        </w:tc>
        <w:tc>
          <w:tcPr>
            <w:tcW w:w="709" w:type="dxa"/>
            <w:tcBorders>
              <w:top w:val="single" w:sz="4" w:space="0" w:color="auto"/>
              <w:left w:val="single" w:sz="4" w:space="0" w:color="auto"/>
              <w:bottom w:val="single" w:sz="4" w:space="0" w:color="auto"/>
              <w:right w:val="single" w:sz="4" w:space="0" w:color="auto"/>
            </w:tcBorders>
          </w:tcPr>
          <w:p w14:paraId="06E9E78E" w14:textId="77777777" w:rsidR="00D66ECE" w:rsidRPr="00D913E3" w:rsidRDefault="00D66ECE" w:rsidP="00E85DAF">
            <w:pPr>
              <w:pStyle w:val="TAC"/>
            </w:pPr>
            <w:r>
              <w:t>x</w:t>
            </w:r>
          </w:p>
        </w:tc>
        <w:tc>
          <w:tcPr>
            <w:tcW w:w="709" w:type="dxa"/>
            <w:tcBorders>
              <w:top w:val="single" w:sz="4" w:space="0" w:color="auto"/>
              <w:left w:val="single" w:sz="4" w:space="0" w:color="auto"/>
              <w:bottom w:val="single" w:sz="4" w:space="0" w:color="auto"/>
              <w:right w:val="single" w:sz="4" w:space="0" w:color="auto"/>
            </w:tcBorders>
          </w:tcPr>
          <w:p w14:paraId="5664D5E0" w14:textId="77777777" w:rsidR="00D66ECE" w:rsidRPr="00D913E3" w:rsidRDefault="00D66ECE" w:rsidP="00E85DAF">
            <w:pPr>
              <w:pStyle w:val="TAC"/>
            </w:pPr>
            <w:r>
              <w:t>x</w:t>
            </w:r>
          </w:p>
        </w:tc>
        <w:tc>
          <w:tcPr>
            <w:tcW w:w="709" w:type="dxa"/>
            <w:tcBorders>
              <w:top w:val="single" w:sz="4" w:space="0" w:color="auto"/>
              <w:left w:val="single" w:sz="4" w:space="0" w:color="auto"/>
              <w:bottom w:val="single" w:sz="4" w:space="0" w:color="auto"/>
              <w:right w:val="single" w:sz="4" w:space="0" w:color="auto"/>
            </w:tcBorders>
          </w:tcPr>
          <w:p w14:paraId="756DE16A" w14:textId="77777777" w:rsidR="00D66ECE" w:rsidRPr="00D913E3" w:rsidRDefault="00D66ECE" w:rsidP="00E85DAF">
            <w:pPr>
              <w:pStyle w:val="TAC"/>
            </w:pPr>
            <w:r>
              <w:t>x</w:t>
            </w:r>
          </w:p>
        </w:tc>
        <w:tc>
          <w:tcPr>
            <w:tcW w:w="1134" w:type="dxa"/>
            <w:vMerge/>
            <w:tcBorders>
              <w:left w:val="single" w:sz="4" w:space="0" w:color="auto"/>
              <w:bottom w:val="nil"/>
              <w:right w:val="nil"/>
            </w:tcBorders>
          </w:tcPr>
          <w:p w14:paraId="136DA70E" w14:textId="77777777" w:rsidR="00D66ECE" w:rsidRPr="00D913E3" w:rsidRDefault="00D66ECE" w:rsidP="00E85DAF">
            <w:pPr>
              <w:keepNext/>
              <w:keepLines/>
              <w:spacing w:after="0"/>
              <w:rPr>
                <w:rFonts w:ascii="Arial" w:hAnsi="Arial"/>
                <w:sz w:val="18"/>
              </w:rPr>
            </w:pPr>
          </w:p>
        </w:tc>
      </w:tr>
      <w:bookmarkEnd w:id="1566"/>
    </w:tbl>
    <w:p w14:paraId="7391B9ED" w14:textId="77777777" w:rsidR="00D66ECE" w:rsidRPr="00440510" w:rsidRDefault="00D66ECE" w:rsidP="00D66ECE"/>
    <w:p w14:paraId="3896A7EB" w14:textId="77777777" w:rsidR="00D66ECE" w:rsidRPr="00067A4D" w:rsidRDefault="00D66ECE" w:rsidP="00A63027">
      <w:pPr>
        <w:pStyle w:val="Heading3"/>
        <w:rPr>
          <w:lang w:eastAsia="ko-KR"/>
        </w:rPr>
      </w:pPr>
      <w:bookmarkStart w:id="1567" w:name="_Toc24562412"/>
      <w:bookmarkStart w:id="1568" w:name="_Toc26195633"/>
      <w:bookmarkStart w:id="1569" w:name="_Toc34397048"/>
      <w:bookmarkStart w:id="1570" w:name="_Toc45188642"/>
      <w:bookmarkStart w:id="1571" w:name="_Toc51922771"/>
      <w:bookmarkStart w:id="1572" w:name="_Toc59003001"/>
      <w:bookmarkStart w:id="1573" w:name="_Toc131186566"/>
      <w:bookmarkStart w:id="1574" w:name="_Toc525220209"/>
      <w:bookmarkStart w:id="1575" w:name="_Toc18561913"/>
      <w:r>
        <w:lastRenderedPageBreak/>
        <w:t>15.2.11</w:t>
      </w:r>
      <w:r w:rsidRPr="004E2A23">
        <w:rPr>
          <w:lang w:eastAsia="ko-KR"/>
        </w:rPr>
        <w:tab/>
      </w:r>
      <w:r>
        <w:rPr>
          <w:lang w:val="en-US" w:eastAsia="ko-KR"/>
        </w:rPr>
        <w:t>Void</w:t>
      </w:r>
      <w:bookmarkEnd w:id="1567"/>
      <w:bookmarkEnd w:id="1568"/>
      <w:bookmarkEnd w:id="1569"/>
      <w:bookmarkEnd w:id="1570"/>
      <w:bookmarkEnd w:id="1571"/>
      <w:bookmarkEnd w:id="1572"/>
      <w:bookmarkEnd w:id="1573"/>
    </w:p>
    <w:p w14:paraId="06B4AEBA" w14:textId="77777777" w:rsidR="00D66ECE" w:rsidRPr="00067A4D" w:rsidRDefault="00D66ECE" w:rsidP="00A63027">
      <w:pPr>
        <w:pStyle w:val="Heading3"/>
        <w:rPr>
          <w:lang w:eastAsia="ko-KR"/>
        </w:rPr>
      </w:pPr>
      <w:bookmarkStart w:id="1576" w:name="_Toc24562413"/>
      <w:bookmarkStart w:id="1577" w:name="_Toc26195634"/>
      <w:bookmarkStart w:id="1578" w:name="_Toc34397049"/>
      <w:bookmarkStart w:id="1579" w:name="_Toc45188643"/>
      <w:bookmarkStart w:id="1580" w:name="_Toc51922772"/>
      <w:bookmarkStart w:id="1581" w:name="_Toc59003002"/>
      <w:bookmarkStart w:id="1582" w:name="_Toc131186567"/>
      <w:r>
        <w:t>15.2.12</w:t>
      </w:r>
      <w:r w:rsidRPr="004E2A23">
        <w:rPr>
          <w:lang w:eastAsia="ko-KR"/>
        </w:rPr>
        <w:tab/>
      </w:r>
      <w:r>
        <w:rPr>
          <w:lang w:val="en-US" w:eastAsia="ko-KR"/>
        </w:rPr>
        <w:t>Void</w:t>
      </w:r>
      <w:bookmarkEnd w:id="1576"/>
      <w:bookmarkEnd w:id="1577"/>
      <w:bookmarkEnd w:id="1578"/>
      <w:bookmarkEnd w:id="1579"/>
      <w:bookmarkEnd w:id="1580"/>
      <w:bookmarkEnd w:id="1581"/>
      <w:bookmarkEnd w:id="1582"/>
    </w:p>
    <w:p w14:paraId="5C9FCC91" w14:textId="77777777" w:rsidR="00D66ECE" w:rsidRPr="00A07E7A" w:rsidRDefault="00D66ECE" w:rsidP="00D66ECE">
      <w:pPr>
        <w:pStyle w:val="Heading3"/>
        <w:rPr>
          <w:lang w:eastAsia="ko-KR"/>
        </w:rPr>
      </w:pPr>
      <w:bookmarkStart w:id="1583" w:name="_Toc24562414"/>
      <w:bookmarkStart w:id="1584" w:name="_Toc26195635"/>
      <w:bookmarkStart w:id="1585" w:name="_Toc34397050"/>
      <w:bookmarkStart w:id="1586" w:name="_Toc45188644"/>
      <w:bookmarkStart w:id="1587" w:name="_Toc51922773"/>
      <w:bookmarkStart w:id="1588" w:name="_Toc59003003"/>
      <w:bookmarkStart w:id="1589" w:name="_Toc131186568"/>
      <w:r w:rsidRPr="00A07E7A">
        <w:t>15.2.13</w:t>
      </w:r>
      <w:r w:rsidRPr="00A07E7A">
        <w:rPr>
          <w:lang w:eastAsia="ko-KR"/>
        </w:rPr>
        <w:tab/>
        <w:t>Payload</w:t>
      </w:r>
      <w:bookmarkEnd w:id="1574"/>
      <w:bookmarkEnd w:id="1575"/>
      <w:bookmarkEnd w:id="1583"/>
      <w:bookmarkEnd w:id="1584"/>
      <w:bookmarkEnd w:id="1585"/>
      <w:bookmarkEnd w:id="1586"/>
      <w:bookmarkEnd w:id="1587"/>
      <w:bookmarkEnd w:id="1588"/>
      <w:bookmarkEnd w:id="1589"/>
    </w:p>
    <w:p w14:paraId="7977BCF3" w14:textId="77777777" w:rsidR="00D66ECE" w:rsidRPr="00A07E7A" w:rsidRDefault="00D66ECE" w:rsidP="00D66ECE">
      <w:pPr>
        <w:keepNext/>
        <w:rPr>
          <w:lang w:eastAsia="ko-KR"/>
        </w:rPr>
      </w:pPr>
      <w:r w:rsidRPr="00A07E7A">
        <w:t>The Payload information element contains the payload intended for the recipient user or application</w:t>
      </w:r>
      <w:r w:rsidRPr="00A07E7A">
        <w:rPr>
          <w:lang w:eastAsia="ko-KR"/>
        </w:rPr>
        <w:t>;</w:t>
      </w:r>
    </w:p>
    <w:p w14:paraId="0198B429" w14:textId="77777777" w:rsidR="00D66ECE" w:rsidRPr="00A07E7A" w:rsidRDefault="00D66ECE" w:rsidP="00D66ECE">
      <w:pPr>
        <w:keepNext/>
      </w:pPr>
      <w:r w:rsidRPr="00A07E7A">
        <w:t>The Payload</w:t>
      </w:r>
      <w:r w:rsidRPr="00A07E7A">
        <w:rPr>
          <w:iCs/>
        </w:rPr>
        <w:t xml:space="preserve"> </w:t>
      </w:r>
      <w:r w:rsidRPr="00A07E7A">
        <w:t>information element is coded as shown in Figure 15.2.13-1, Table 15.2.13-1, Table 15.2.13-2</w:t>
      </w:r>
      <w:r w:rsidR="00A03B9B">
        <w:t>,</w:t>
      </w:r>
      <w:r w:rsidRPr="00A07E7A">
        <w:t xml:space="preserve"> Table 15.2.13-3</w:t>
      </w:r>
      <w:r w:rsidR="00A03B9B" w:rsidRPr="00741441">
        <w:t xml:space="preserve"> </w:t>
      </w:r>
      <w:r w:rsidR="00A03B9B">
        <w:t>and Table 15.2.13-4</w:t>
      </w:r>
      <w:r w:rsidRPr="00A07E7A">
        <w:t>.</w:t>
      </w:r>
    </w:p>
    <w:p w14:paraId="5A44425D" w14:textId="77777777" w:rsidR="00D66ECE" w:rsidRPr="00A07E7A" w:rsidRDefault="00D66ECE" w:rsidP="00D66ECE">
      <w:pPr>
        <w:keepNext/>
      </w:pPr>
      <w:bookmarkStart w:id="1590" w:name="MCCQCTEMPBM_00000025"/>
      <w:r w:rsidRPr="00A07E7A">
        <w:t>The Payload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D66ECE" w:rsidRPr="00A07E7A" w14:paraId="33FF0276" w14:textId="77777777" w:rsidTr="00E85DAF">
        <w:trPr>
          <w:cantSplit/>
          <w:jc w:val="center"/>
        </w:trPr>
        <w:tc>
          <w:tcPr>
            <w:tcW w:w="709" w:type="dxa"/>
            <w:tcBorders>
              <w:top w:val="nil"/>
              <w:left w:val="nil"/>
              <w:bottom w:val="nil"/>
              <w:right w:val="nil"/>
            </w:tcBorders>
            <w:hideMark/>
          </w:tcPr>
          <w:bookmarkEnd w:id="1590"/>
          <w:p w14:paraId="07B2CFD8" w14:textId="77777777" w:rsidR="00D66ECE" w:rsidRPr="00A07E7A" w:rsidRDefault="00D66ECE" w:rsidP="00E85DAF">
            <w:pPr>
              <w:pStyle w:val="TAC"/>
            </w:pPr>
            <w:r w:rsidRPr="00A07E7A">
              <w:t>8</w:t>
            </w:r>
          </w:p>
        </w:tc>
        <w:tc>
          <w:tcPr>
            <w:tcW w:w="781" w:type="dxa"/>
            <w:tcBorders>
              <w:top w:val="nil"/>
              <w:left w:val="nil"/>
              <w:bottom w:val="nil"/>
              <w:right w:val="nil"/>
            </w:tcBorders>
            <w:hideMark/>
          </w:tcPr>
          <w:p w14:paraId="71DC392E" w14:textId="77777777" w:rsidR="00D66ECE" w:rsidRPr="00A07E7A" w:rsidRDefault="00D66ECE" w:rsidP="00E85DAF">
            <w:pPr>
              <w:pStyle w:val="TAC"/>
            </w:pPr>
            <w:r w:rsidRPr="00A07E7A">
              <w:t>7</w:t>
            </w:r>
          </w:p>
        </w:tc>
        <w:tc>
          <w:tcPr>
            <w:tcW w:w="780" w:type="dxa"/>
            <w:tcBorders>
              <w:top w:val="nil"/>
              <w:left w:val="nil"/>
              <w:bottom w:val="nil"/>
              <w:right w:val="nil"/>
            </w:tcBorders>
            <w:hideMark/>
          </w:tcPr>
          <w:p w14:paraId="288A7DE4" w14:textId="77777777" w:rsidR="00D66ECE" w:rsidRPr="00A07E7A" w:rsidRDefault="00D66ECE" w:rsidP="00E85DAF">
            <w:pPr>
              <w:pStyle w:val="TAC"/>
            </w:pPr>
            <w:r w:rsidRPr="00A07E7A">
              <w:t>6</w:t>
            </w:r>
          </w:p>
        </w:tc>
        <w:tc>
          <w:tcPr>
            <w:tcW w:w="779" w:type="dxa"/>
            <w:tcBorders>
              <w:top w:val="nil"/>
              <w:left w:val="nil"/>
              <w:bottom w:val="nil"/>
              <w:right w:val="nil"/>
            </w:tcBorders>
            <w:hideMark/>
          </w:tcPr>
          <w:p w14:paraId="640C681F" w14:textId="77777777" w:rsidR="00D66ECE" w:rsidRPr="00A07E7A" w:rsidRDefault="00D66ECE" w:rsidP="00E85DAF">
            <w:pPr>
              <w:pStyle w:val="TAC"/>
            </w:pPr>
            <w:r w:rsidRPr="00A07E7A">
              <w:t>5</w:t>
            </w:r>
          </w:p>
        </w:tc>
        <w:tc>
          <w:tcPr>
            <w:tcW w:w="496" w:type="dxa"/>
            <w:tcBorders>
              <w:top w:val="nil"/>
              <w:left w:val="nil"/>
              <w:bottom w:val="nil"/>
              <w:right w:val="nil"/>
            </w:tcBorders>
            <w:hideMark/>
          </w:tcPr>
          <w:p w14:paraId="4B03545D" w14:textId="77777777" w:rsidR="00D66ECE" w:rsidRPr="00A07E7A" w:rsidRDefault="00D66ECE" w:rsidP="00E85DAF">
            <w:pPr>
              <w:pStyle w:val="TAC"/>
            </w:pPr>
            <w:r w:rsidRPr="00A07E7A">
              <w:t>4</w:t>
            </w:r>
          </w:p>
        </w:tc>
        <w:tc>
          <w:tcPr>
            <w:tcW w:w="709" w:type="dxa"/>
            <w:tcBorders>
              <w:top w:val="nil"/>
              <w:left w:val="nil"/>
              <w:bottom w:val="nil"/>
              <w:right w:val="nil"/>
            </w:tcBorders>
            <w:hideMark/>
          </w:tcPr>
          <w:p w14:paraId="59C84B3A" w14:textId="77777777" w:rsidR="00D66ECE" w:rsidRPr="00A07E7A" w:rsidRDefault="00D66ECE" w:rsidP="00E85DAF">
            <w:pPr>
              <w:pStyle w:val="TAC"/>
            </w:pPr>
            <w:r w:rsidRPr="00A07E7A">
              <w:t>3</w:t>
            </w:r>
          </w:p>
        </w:tc>
        <w:tc>
          <w:tcPr>
            <w:tcW w:w="993" w:type="dxa"/>
            <w:tcBorders>
              <w:top w:val="nil"/>
              <w:left w:val="nil"/>
              <w:bottom w:val="nil"/>
              <w:right w:val="nil"/>
            </w:tcBorders>
            <w:hideMark/>
          </w:tcPr>
          <w:p w14:paraId="73FAC8EF" w14:textId="77777777" w:rsidR="00D66ECE" w:rsidRPr="00A07E7A" w:rsidRDefault="00D66ECE" w:rsidP="00E85DAF">
            <w:pPr>
              <w:pStyle w:val="TAC"/>
            </w:pPr>
            <w:r w:rsidRPr="00A07E7A">
              <w:t>2</w:t>
            </w:r>
          </w:p>
        </w:tc>
        <w:tc>
          <w:tcPr>
            <w:tcW w:w="708" w:type="dxa"/>
            <w:tcBorders>
              <w:top w:val="nil"/>
              <w:left w:val="nil"/>
              <w:bottom w:val="nil"/>
              <w:right w:val="nil"/>
            </w:tcBorders>
            <w:hideMark/>
          </w:tcPr>
          <w:p w14:paraId="76FB62FF" w14:textId="77777777" w:rsidR="00D66ECE" w:rsidRPr="00A07E7A" w:rsidRDefault="00D66ECE" w:rsidP="00E85DAF">
            <w:pPr>
              <w:pStyle w:val="TAC"/>
            </w:pPr>
            <w:r w:rsidRPr="00A07E7A">
              <w:t>1</w:t>
            </w:r>
          </w:p>
        </w:tc>
        <w:tc>
          <w:tcPr>
            <w:tcW w:w="1560" w:type="dxa"/>
            <w:tcBorders>
              <w:top w:val="nil"/>
              <w:left w:val="nil"/>
              <w:bottom w:val="nil"/>
              <w:right w:val="nil"/>
            </w:tcBorders>
          </w:tcPr>
          <w:p w14:paraId="2511B950" w14:textId="77777777" w:rsidR="00D66ECE" w:rsidRPr="00A07E7A" w:rsidRDefault="00D66ECE" w:rsidP="00E85DAF">
            <w:pPr>
              <w:pStyle w:val="TAL"/>
            </w:pPr>
          </w:p>
        </w:tc>
      </w:tr>
      <w:tr w:rsidR="00D66ECE" w:rsidRPr="00A07E7A" w14:paraId="1F4A7591" w14:textId="77777777" w:rsidTr="00E85DAF">
        <w:trPr>
          <w:cantSplit/>
          <w:jc w:val="center"/>
        </w:trPr>
        <w:tc>
          <w:tcPr>
            <w:tcW w:w="5955" w:type="dxa"/>
            <w:gridSpan w:val="8"/>
            <w:tcBorders>
              <w:top w:val="single" w:sz="4" w:space="0" w:color="auto"/>
              <w:left w:val="single" w:sz="4" w:space="0" w:color="auto"/>
              <w:bottom w:val="nil"/>
              <w:right w:val="single" w:sz="4" w:space="0" w:color="auto"/>
            </w:tcBorders>
          </w:tcPr>
          <w:p w14:paraId="590E3EE2" w14:textId="77777777" w:rsidR="00D66ECE" w:rsidRPr="00A07E7A" w:rsidRDefault="00D66ECE" w:rsidP="00E85DAF">
            <w:pPr>
              <w:pStyle w:val="TAC"/>
            </w:pPr>
            <w:r w:rsidRPr="00A07E7A">
              <w:t>Payload IEI</w:t>
            </w:r>
          </w:p>
        </w:tc>
        <w:tc>
          <w:tcPr>
            <w:tcW w:w="1560" w:type="dxa"/>
            <w:tcBorders>
              <w:top w:val="nil"/>
              <w:left w:val="nil"/>
              <w:bottom w:val="nil"/>
              <w:right w:val="nil"/>
            </w:tcBorders>
          </w:tcPr>
          <w:p w14:paraId="128F5206" w14:textId="77777777" w:rsidR="00D66ECE" w:rsidRPr="00A07E7A" w:rsidRDefault="00D66ECE" w:rsidP="00E85DAF">
            <w:pPr>
              <w:pStyle w:val="TAL"/>
            </w:pPr>
            <w:r w:rsidRPr="00A07E7A">
              <w:t>octet 1</w:t>
            </w:r>
          </w:p>
        </w:tc>
      </w:tr>
      <w:tr w:rsidR="00D66ECE" w:rsidRPr="00A07E7A" w14:paraId="28334E58" w14:textId="77777777" w:rsidTr="00E85DAF">
        <w:trPr>
          <w:cantSplit/>
          <w:jc w:val="center"/>
        </w:trPr>
        <w:tc>
          <w:tcPr>
            <w:tcW w:w="5955" w:type="dxa"/>
            <w:gridSpan w:val="8"/>
            <w:tcBorders>
              <w:top w:val="single" w:sz="4" w:space="0" w:color="auto"/>
              <w:left w:val="single" w:sz="4" w:space="0" w:color="auto"/>
              <w:bottom w:val="nil"/>
              <w:right w:val="single" w:sz="4" w:space="0" w:color="auto"/>
            </w:tcBorders>
            <w:hideMark/>
          </w:tcPr>
          <w:p w14:paraId="068CF6CC" w14:textId="77777777" w:rsidR="00D66ECE" w:rsidRPr="00A07E7A" w:rsidRDefault="00D66ECE" w:rsidP="00E85DAF">
            <w:pPr>
              <w:pStyle w:val="TAC"/>
            </w:pPr>
            <w:r w:rsidRPr="00A07E7A">
              <w:t>Length of Payload contents</w:t>
            </w:r>
          </w:p>
        </w:tc>
        <w:tc>
          <w:tcPr>
            <w:tcW w:w="1560" w:type="dxa"/>
            <w:tcBorders>
              <w:top w:val="nil"/>
              <w:left w:val="nil"/>
              <w:bottom w:val="nil"/>
              <w:right w:val="nil"/>
            </w:tcBorders>
            <w:hideMark/>
          </w:tcPr>
          <w:p w14:paraId="68E4AFA5" w14:textId="77777777" w:rsidR="00D66ECE" w:rsidRPr="00A07E7A" w:rsidRDefault="00D66ECE" w:rsidP="00E85DAF">
            <w:pPr>
              <w:pStyle w:val="TAL"/>
            </w:pPr>
            <w:r w:rsidRPr="00A07E7A">
              <w:t>octet 2</w:t>
            </w:r>
          </w:p>
        </w:tc>
      </w:tr>
      <w:tr w:rsidR="00D66ECE" w:rsidRPr="00A07E7A" w14:paraId="39B6A891" w14:textId="77777777" w:rsidTr="00E85DAF">
        <w:trPr>
          <w:cantSplit/>
          <w:jc w:val="center"/>
        </w:trPr>
        <w:tc>
          <w:tcPr>
            <w:tcW w:w="5955" w:type="dxa"/>
            <w:gridSpan w:val="8"/>
            <w:tcBorders>
              <w:top w:val="nil"/>
              <w:left w:val="single" w:sz="4" w:space="0" w:color="auto"/>
              <w:bottom w:val="single" w:sz="4" w:space="0" w:color="auto"/>
              <w:right w:val="single" w:sz="4" w:space="0" w:color="auto"/>
            </w:tcBorders>
          </w:tcPr>
          <w:p w14:paraId="5351540B" w14:textId="77777777" w:rsidR="00D66ECE" w:rsidRPr="00A07E7A" w:rsidRDefault="00D66ECE" w:rsidP="00E85DAF">
            <w:pPr>
              <w:pStyle w:val="TAC"/>
            </w:pPr>
          </w:p>
        </w:tc>
        <w:tc>
          <w:tcPr>
            <w:tcW w:w="1560" w:type="dxa"/>
            <w:tcBorders>
              <w:top w:val="nil"/>
              <w:left w:val="nil"/>
              <w:bottom w:val="nil"/>
              <w:right w:val="nil"/>
            </w:tcBorders>
            <w:hideMark/>
          </w:tcPr>
          <w:p w14:paraId="72120E2C" w14:textId="77777777" w:rsidR="00D66ECE" w:rsidRPr="00A07E7A" w:rsidRDefault="00D66ECE" w:rsidP="00E85DAF">
            <w:pPr>
              <w:pStyle w:val="TAL"/>
            </w:pPr>
            <w:r w:rsidRPr="00A07E7A">
              <w:t>octet 3</w:t>
            </w:r>
          </w:p>
        </w:tc>
      </w:tr>
      <w:tr w:rsidR="00D66ECE" w:rsidRPr="00A07E7A" w14:paraId="0908A355" w14:textId="77777777" w:rsidTr="00E85DAF">
        <w:trPr>
          <w:cantSplit/>
          <w:jc w:val="center"/>
        </w:trPr>
        <w:tc>
          <w:tcPr>
            <w:tcW w:w="5955" w:type="dxa"/>
            <w:gridSpan w:val="8"/>
            <w:tcBorders>
              <w:top w:val="single" w:sz="4" w:space="0" w:color="auto"/>
              <w:left w:val="single" w:sz="4" w:space="0" w:color="auto"/>
              <w:bottom w:val="nil"/>
              <w:right w:val="single" w:sz="4" w:space="0" w:color="auto"/>
            </w:tcBorders>
          </w:tcPr>
          <w:p w14:paraId="2F6DA2CF" w14:textId="77777777" w:rsidR="00D66ECE" w:rsidRPr="00A07E7A" w:rsidRDefault="00D66ECE" w:rsidP="00E85DAF">
            <w:pPr>
              <w:pStyle w:val="TAC"/>
            </w:pPr>
          </w:p>
        </w:tc>
        <w:tc>
          <w:tcPr>
            <w:tcW w:w="1560" w:type="dxa"/>
            <w:tcBorders>
              <w:top w:val="nil"/>
              <w:left w:val="single" w:sz="4" w:space="0" w:color="auto"/>
              <w:bottom w:val="nil"/>
              <w:right w:val="nil"/>
            </w:tcBorders>
            <w:hideMark/>
          </w:tcPr>
          <w:p w14:paraId="1C0BBAC4" w14:textId="77777777" w:rsidR="00D66ECE" w:rsidRPr="00A07E7A" w:rsidRDefault="00D66ECE" w:rsidP="00E85DAF">
            <w:pPr>
              <w:pStyle w:val="TAL"/>
            </w:pPr>
            <w:r w:rsidRPr="00A07E7A">
              <w:t>octet 4</w:t>
            </w:r>
          </w:p>
        </w:tc>
      </w:tr>
      <w:tr w:rsidR="00D66ECE" w:rsidRPr="00A07E7A" w14:paraId="6C0CBF59" w14:textId="77777777" w:rsidTr="00E85DAF">
        <w:trPr>
          <w:cantSplit/>
          <w:jc w:val="center"/>
        </w:trPr>
        <w:tc>
          <w:tcPr>
            <w:tcW w:w="5955" w:type="dxa"/>
            <w:gridSpan w:val="8"/>
            <w:tcBorders>
              <w:top w:val="nil"/>
              <w:left w:val="single" w:sz="4" w:space="0" w:color="auto"/>
              <w:bottom w:val="nil"/>
              <w:right w:val="single" w:sz="4" w:space="0" w:color="auto"/>
            </w:tcBorders>
            <w:hideMark/>
          </w:tcPr>
          <w:p w14:paraId="2B6EBB36" w14:textId="77777777" w:rsidR="00D66ECE" w:rsidRPr="00A07E7A" w:rsidRDefault="00D66ECE" w:rsidP="00E85DAF">
            <w:pPr>
              <w:pStyle w:val="TAC"/>
            </w:pPr>
            <w:r w:rsidRPr="00A07E7A">
              <w:t>Payload contents</w:t>
            </w:r>
          </w:p>
        </w:tc>
        <w:tc>
          <w:tcPr>
            <w:tcW w:w="1560" w:type="dxa"/>
            <w:tcBorders>
              <w:top w:val="nil"/>
              <w:left w:val="single" w:sz="4" w:space="0" w:color="auto"/>
              <w:bottom w:val="nil"/>
              <w:right w:val="nil"/>
            </w:tcBorders>
          </w:tcPr>
          <w:p w14:paraId="5210DD75" w14:textId="77777777" w:rsidR="00D66ECE" w:rsidRPr="00A07E7A" w:rsidRDefault="00D66ECE" w:rsidP="00E85DAF">
            <w:pPr>
              <w:pStyle w:val="TAL"/>
            </w:pPr>
          </w:p>
        </w:tc>
      </w:tr>
      <w:tr w:rsidR="00D66ECE" w:rsidRPr="00A07E7A" w14:paraId="226BDA55" w14:textId="77777777" w:rsidTr="00E85DAF">
        <w:trPr>
          <w:cantSplit/>
          <w:jc w:val="center"/>
        </w:trPr>
        <w:tc>
          <w:tcPr>
            <w:tcW w:w="5955" w:type="dxa"/>
            <w:gridSpan w:val="8"/>
            <w:tcBorders>
              <w:top w:val="nil"/>
              <w:left w:val="single" w:sz="4" w:space="0" w:color="auto"/>
              <w:bottom w:val="single" w:sz="4" w:space="0" w:color="auto"/>
              <w:right w:val="single" w:sz="4" w:space="0" w:color="auto"/>
            </w:tcBorders>
          </w:tcPr>
          <w:p w14:paraId="40159E1C" w14:textId="77777777" w:rsidR="00D66ECE" w:rsidRPr="00A07E7A" w:rsidRDefault="00D66ECE" w:rsidP="00E85DAF">
            <w:pPr>
              <w:pStyle w:val="TAC"/>
            </w:pPr>
          </w:p>
        </w:tc>
        <w:tc>
          <w:tcPr>
            <w:tcW w:w="1560" w:type="dxa"/>
            <w:tcBorders>
              <w:top w:val="nil"/>
              <w:left w:val="single" w:sz="4" w:space="0" w:color="auto"/>
              <w:bottom w:val="nil"/>
              <w:right w:val="nil"/>
            </w:tcBorders>
            <w:hideMark/>
          </w:tcPr>
          <w:p w14:paraId="185F7DDA" w14:textId="77777777" w:rsidR="00D66ECE" w:rsidRPr="00A07E7A" w:rsidRDefault="00D66ECE" w:rsidP="00E85DAF">
            <w:pPr>
              <w:pStyle w:val="TAL"/>
            </w:pPr>
            <w:r w:rsidRPr="00A07E7A">
              <w:t>octet n</w:t>
            </w:r>
          </w:p>
        </w:tc>
      </w:tr>
    </w:tbl>
    <w:p w14:paraId="1EA3A2F5" w14:textId="77777777" w:rsidR="00D66ECE" w:rsidRPr="00A07E7A" w:rsidRDefault="00D66ECE" w:rsidP="00D66ECE">
      <w:pPr>
        <w:pStyle w:val="TH"/>
      </w:pPr>
      <w:r w:rsidRPr="00A07E7A">
        <w:t>Figure 15.2.13-1: Payload information element</w:t>
      </w:r>
    </w:p>
    <w:p w14:paraId="06AF4DB3" w14:textId="77777777" w:rsidR="00D66ECE" w:rsidRPr="00A07E7A" w:rsidRDefault="00D66ECE" w:rsidP="00D66ECE">
      <w:pPr>
        <w:pStyle w:val="TH"/>
      </w:pPr>
      <w:r w:rsidRPr="00A07E7A">
        <w:t>Table 15.2.13-1: Payload contents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D66ECE" w:rsidRPr="00A07E7A" w14:paraId="5F4FB1BC" w14:textId="77777777" w:rsidTr="00E85DAF">
        <w:trPr>
          <w:cantSplit/>
          <w:jc w:val="center"/>
        </w:trPr>
        <w:tc>
          <w:tcPr>
            <w:tcW w:w="709" w:type="dxa"/>
            <w:tcBorders>
              <w:top w:val="nil"/>
              <w:left w:val="nil"/>
              <w:bottom w:val="nil"/>
              <w:right w:val="nil"/>
            </w:tcBorders>
            <w:hideMark/>
          </w:tcPr>
          <w:p w14:paraId="0E448474" w14:textId="77777777" w:rsidR="00D66ECE" w:rsidRPr="00A07E7A" w:rsidRDefault="00D66ECE" w:rsidP="00E85DAF">
            <w:pPr>
              <w:pStyle w:val="TAC"/>
            </w:pPr>
            <w:r w:rsidRPr="00A07E7A">
              <w:t>8</w:t>
            </w:r>
          </w:p>
        </w:tc>
        <w:tc>
          <w:tcPr>
            <w:tcW w:w="781" w:type="dxa"/>
            <w:tcBorders>
              <w:top w:val="nil"/>
              <w:left w:val="nil"/>
              <w:bottom w:val="nil"/>
              <w:right w:val="nil"/>
            </w:tcBorders>
            <w:hideMark/>
          </w:tcPr>
          <w:p w14:paraId="759A00FF" w14:textId="77777777" w:rsidR="00D66ECE" w:rsidRPr="00A07E7A" w:rsidRDefault="00D66ECE" w:rsidP="00E85DAF">
            <w:pPr>
              <w:pStyle w:val="TAC"/>
            </w:pPr>
            <w:r w:rsidRPr="00A07E7A">
              <w:t>7</w:t>
            </w:r>
          </w:p>
        </w:tc>
        <w:tc>
          <w:tcPr>
            <w:tcW w:w="780" w:type="dxa"/>
            <w:tcBorders>
              <w:top w:val="nil"/>
              <w:left w:val="nil"/>
              <w:bottom w:val="nil"/>
              <w:right w:val="nil"/>
            </w:tcBorders>
            <w:hideMark/>
          </w:tcPr>
          <w:p w14:paraId="302532F2" w14:textId="77777777" w:rsidR="00D66ECE" w:rsidRPr="00A07E7A" w:rsidRDefault="00D66ECE" w:rsidP="00E85DAF">
            <w:pPr>
              <w:pStyle w:val="TAC"/>
            </w:pPr>
            <w:r w:rsidRPr="00A07E7A">
              <w:t>6</w:t>
            </w:r>
          </w:p>
        </w:tc>
        <w:tc>
          <w:tcPr>
            <w:tcW w:w="779" w:type="dxa"/>
            <w:tcBorders>
              <w:top w:val="nil"/>
              <w:left w:val="nil"/>
              <w:bottom w:val="nil"/>
              <w:right w:val="nil"/>
            </w:tcBorders>
            <w:hideMark/>
          </w:tcPr>
          <w:p w14:paraId="1E202E94" w14:textId="77777777" w:rsidR="00D66ECE" w:rsidRPr="00A07E7A" w:rsidRDefault="00D66ECE" w:rsidP="00E85DAF">
            <w:pPr>
              <w:pStyle w:val="TAC"/>
            </w:pPr>
            <w:r w:rsidRPr="00A07E7A">
              <w:t>5</w:t>
            </w:r>
          </w:p>
        </w:tc>
        <w:tc>
          <w:tcPr>
            <w:tcW w:w="496" w:type="dxa"/>
            <w:tcBorders>
              <w:top w:val="nil"/>
              <w:left w:val="nil"/>
              <w:bottom w:val="nil"/>
              <w:right w:val="nil"/>
            </w:tcBorders>
            <w:hideMark/>
          </w:tcPr>
          <w:p w14:paraId="53A7B43D" w14:textId="77777777" w:rsidR="00D66ECE" w:rsidRPr="00A07E7A" w:rsidRDefault="00D66ECE" w:rsidP="00E85DAF">
            <w:pPr>
              <w:pStyle w:val="TAC"/>
            </w:pPr>
            <w:r w:rsidRPr="00A07E7A">
              <w:t>4</w:t>
            </w:r>
          </w:p>
        </w:tc>
        <w:tc>
          <w:tcPr>
            <w:tcW w:w="709" w:type="dxa"/>
            <w:tcBorders>
              <w:top w:val="nil"/>
              <w:left w:val="nil"/>
              <w:bottom w:val="nil"/>
              <w:right w:val="nil"/>
            </w:tcBorders>
            <w:hideMark/>
          </w:tcPr>
          <w:p w14:paraId="63BA6525" w14:textId="77777777" w:rsidR="00D66ECE" w:rsidRPr="00A07E7A" w:rsidRDefault="00D66ECE" w:rsidP="00E85DAF">
            <w:pPr>
              <w:pStyle w:val="TAC"/>
            </w:pPr>
            <w:r w:rsidRPr="00A07E7A">
              <w:t>3</w:t>
            </w:r>
          </w:p>
        </w:tc>
        <w:tc>
          <w:tcPr>
            <w:tcW w:w="993" w:type="dxa"/>
            <w:tcBorders>
              <w:top w:val="nil"/>
              <w:left w:val="nil"/>
              <w:bottom w:val="nil"/>
              <w:right w:val="nil"/>
            </w:tcBorders>
            <w:hideMark/>
          </w:tcPr>
          <w:p w14:paraId="00C7263F" w14:textId="77777777" w:rsidR="00D66ECE" w:rsidRPr="00A07E7A" w:rsidRDefault="00D66ECE" w:rsidP="00E85DAF">
            <w:pPr>
              <w:pStyle w:val="TAC"/>
            </w:pPr>
            <w:r w:rsidRPr="00A07E7A">
              <w:t>2</w:t>
            </w:r>
          </w:p>
        </w:tc>
        <w:tc>
          <w:tcPr>
            <w:tcW w:w="708" w:type="dxa"/>
            <w:tcBorders>
              <w:top w:val="nil"/>
              <w:left w:val="nil"/>
              <w:bottom w:val="nil"/>
              <w:right w:val="nil"/>
            </w:tcBorders>
            <w:hideMark/>
          </w:tcPr>
          <w:p w14:paraId="7312DE47" w14:textId="77777777" w:rsidR="00D66ECE" w:rsidRPr="00A07E7A" w:rsidRDefault="00D66ECE" w:rsidP="00E85DAF">
            <w:pPr>
              <w:pStyle w:val="TAC"/>
            </w:pPr>
            <w:r w:rsidRPr="00A07E7A">
              <w:t>1</w:t>
            </w:r>
          </w:p>
        </w:tc>
        <w:tc>
          <w:tcPr>
            <w:tcW w:w="1560" w:type="dxa"/>
            <w:tcBorders>
              <w:top w:val="nil"/>
              <w:left w:val="nil"/>
              <w:bottom w:val="nil"/>
              <w:right w:val="nil"/>
            </w:tcBorders>
          </w:tcPr>
          <w:p w14:paraId="35E64E1E" w14:textId="77777777" w:rsidR="00D66ECE" w:rsidRPr="00A07E7A" w:rsidRDefault="00D66ECE" w:rsidP="00E85DAF">
            <w:pPr>
              <w:pStyle w:val="TAL"/>
            </w:pPr>
          </w:p>
        </w:tc>
      </w:tr>
      <w:tr w:rsidR="00D66ECE" w:rsidRPr="00A07E7A" w14:paraId="58F2D567" w14:textId="77777777" w:rsidTr="00E85DAF">
        <w:trPr>
          <w:cantSplit/>
          <w:jc w:val="center"/>
        </w:trPr>
        <w:tc>
          <w:tcPr>
            <w:tcW w:w="5955" w:type="dxa"/>
            <w:gridSpan w:val="8"/>
            <w:tcBorders>
              <w:top w:val="single" w:sz="4" w:space="0" w:color="auto"/>
              <w:left w:val="single" w:sz="4" w:space="0" w:color="auto"/>
              <w:bottom w:val="nil"/>
              <w:right w:val="single" w:sz="4" w:space="0" w:color="auto"/>
            </w:tcBorders>
          </w:tcPr>
          <w:p w14:paraId="0F62552A" w14:textId="77777777" w:rsidR="00D66ECE" w:rsidRPr="00A07E7A" w:rsidRDefault="00D66ECE" w:rsidP="00E85DAF">
            <w:pPr>
              <w:pStyle w:val="TAC"/>
            </w:pPr>
            <w:r w:rsidRPr="00A07E7A">
              <w:t>Payload content type</w:t>
            </w:r>
          </w:p>
        </w:tc>
        <w:tc>
          <w:tcPr>
            <w:tcW w:w="1560" w:type="dxa"/>
            <w:tcBorders>
              <w:top w:val="nil"/>
              <w:left w:val="nil"/>
              <w:bottom w:val="nil"/>
              <w:right w:val="nil"/>
            </w:tcBorders>
          </w:tcPr>
          <w:p w14:paraId="4A69D3E5" w14:textId="77777777" w:rsidR="00D66ECE" w:rsidRPr="00A07E7A" w:rsidRDefault="00D66ECE" w:rsidP="00E85DAF">
            <w:pPr>
              <w:pStyle w:val="TAL"/>
            </w:pPr>
            <w:r w:rsidRPr="00A07E7A">
              <w:t>octet 4</w:t>
            </w:r>
          </w:p>
        </w:tc>
      </w:tr>
      <w:tr w:rsidR="00D66ECE" w:rsidRPr="00A07E7A" w14:paraId="5803AF08" w14:textId="77777777" w:rsidTr="00E85DAF">
        <w:trPr>
          <w:cantSplit/>
          <w:jc w:val="center"/>
        </w:trPr>
        <w:tc>
          <w:tcPr>
            <w:tcW w:w="5955" w:type="dxa"/>
            <w:gridSpan w:val="8"/>
            <w:tcBorders>
              <w:top w:val="single" w:sz="4" w:space="0" w:color="auto"/>
              <w:left w:val="single" w:sz="4" w:space="0" w:color="auto"/>
              <w:bottom w:val="nil"/>
              <w:right w:val="single" w:sz="4" w:space="0" w:color="auto"/>
            </w:tcBorders>
          </w:tcPr>
          <w:p w14:paraId="76F1A8C1" w14:textId="77777777" w:rsidR="00D66ECE" w:rsidRPr="00A07E7A" w:rsidRDefault="00D66ECE" w:rsidP="00E85DAF">
            <w:pPr>
              <w:pStyle w:val="TAC"/>
            </w:pPr>
          </w:p>
        </w:tc>
        <w:tc>
          <w:tcPr>
            <w:tcW w:w="1560" w:type="dxa"/>
            <w:tcBorders>
              <w:top w:val="nil"/>
              <w:left w:val="single" w:sz="4" w:space="0" w:color="auto"/>
              <w:bottom w:val="nil"/>
              <w:right w:val="nil"/>
            </w:tcBorders>
            <w:hideMark/>
          </w:tcPr>
          <w:p w14:paraId="2FE3FA3C" w14:textId="77777777" w:rsidR="00D66ECE" w:rsidRPr="00A07E7A" w:rsidRDefault="00D66ECE" w:rsidP="00E85DAF">
            <w:pPr>
              <w:pStyle w:val="TAL"/>
            </w:pPr>
            <w:r w:rsidRPr="00A07E7A">
              <w:t>octet 5</w:t>
            </w:r>
          </w:p>
        </w:tc>
      </w:tr>
      <w:tr w:rsidR="00D66ECE" w:rsidRPr="00A07E7A" w14:paraId="4D967262" w14:textId="77777777" w:rsidTr="00E85DAF">
        <w:trPr>
          <w:cantSplit/>
          <w:jc w:val="center"/>
        </w:trPr>
        <w:tc>
          <w:tcPr>
            <w:tcW w:w="5955" w:type="dxa"/>
            <w:gridSpan w:val="8"/>
            <w:tcBorders>
              <w:top w:val="nil"/>
              <w:left w:val="single" w:sz="4" w:space="0" w:color="auto"/>
              <w:bottom w:val="nil"/>
              <w:right w:val="single" w:sz="4" w:space="0" w:color="auto"/>
            </w:tcBorders>
            <w:hideMark/>
          </w:tcPr>
          <w:p w14:paraId="205E9A94" w14:textId="77777777" w:rsidR="00D66ECE" w:rsidRPr="00A07E7A" w:rsidRDefault="00D66ECE" w:rsidP="00E85DAF">
            <w:pPr>
              <w:pStyle w:val="TAC"/>
            </w:pPr>
            <w:r w:rsidRPr="00A07E7A">
              <w:t>Payload data</w:t>
            </w:r>
          </w:p>
        </w:tc>
        <w:tc>
          <w:tcPr>
            <w:tcW w:w="1560" w:type="dxa"/>
            <w:tcBorders>
              <w:top w:val="nil"/>
              <w:left w:val="single" w:sz="4" w:space="0" w:color="auto"/>
              <w:bottom w:val="nil"/>
              <w:right w:val="nil"/>
            </w:tcBorders>
          </w:tcPr>
          <w:p w14:paraId="685CDCFB" w14:textId="77777777" w:rsidR="00D66ECE" w:rsidRPr="00A07E7A" w:rsidRDefault="00D66ECE" w:rsidP="00E85DAF">
            <w:pPr>
              <w:pStyle w:val="TAL"/>
            </w:pPr>
          </w:p>
        </w:tc>
      </w:tr>
      <w:tr w:rsidR="00D66ECE" w:rsidRPr="00A07E7A" w14:paraId="61881448" w14:textId="77777777" w:rsidTr="00E85DAF">
        <w:trPr>
          <w:cantSplit/>
          <w:jc w:val="center"/>
        </w:trPr>
        <w:tc>
          <w:tcPr>
            <w:tcW w:w="5955" w:type="dxa"/>
            <w:gridSpan w:val="8"/>
            <w:tcBorders>
              <w:top w:val="nil"/>
              <w:left w:val="single" w:sz="4" w:space="0" w:color="auto"/>
              <w:bottom w:val="single" w:sz="4" w:space="0" w:color="auto"/>
              <w:right w:val="single" w:sz="4" w:space="0" w:color="auto"/>
            </w:tcBorders>
          </w:tcPr>
          <w:p w14:paraId="1FAEF458" w14:textId="77777777" w:rsidR="00D66ECE" w:rsidRPr="00A07E7A" w:rsidRDefault="00D66ECE" w:rsidP="00E85DAF">
            <w:pPr>
              <w:pStyle w:val="TAC"/>
            </w:pPr>
          </w:p>
        </w:tc>
        <w:tc>
          <w:tcPr>
            <w:tcW w:w="1560" w:type="dxa"/>
            <w:tcBorders>
              <w:top w:val="nil"/>
              <w:left w:val="single" w:sz="4" w:space="0" w:color="auto"/>
              <w:bottom w:val="nil"/>
              <w:right w:val="nil"/>
            </w:tcBorders>
            <w:hideMark/>
          </w:tcPr>
          <w:p w14:paraId="15E0862C" w14:textId="77777777" w:rsidR="00D66ECE" w:rsidRPr="00A07E7A" w:rsidRDefault="00D66ECE" w:rsidP="00E85DAF">
            <w:pPr>
              <w:pStyle w:val="TAL"/>
            </w:pPr>
            <w:r w:rsidRPr="00A07E7A">
              <w:t>octet n</w:t>
            </w:r>
          </w:p>
        </w:tc>
      </w:tr>
    </w:tbl>
    <w:p w14:paraId="3C7F073E" w14:textId="77777777" w:rsidR="00D66ECE" w:rsidRPr="00A07E7A" w:rsidRDefault="00D66ECE" w:rsidP="00D66ECE"/>
    <w:p w14:paraId="124D3145" w14:textId="77777777" w:rsidR="00C63936" w:rsidRPr="00A07E7A" w:rsidRDefault="00C63936" w:rsidP="00C63936">
      <w:pPr>
        <w:pStyle w:val="TH"/>
      </w:pPr>
      <w:r w:rsidRPr="00A07E7A">
        <w:t>Table 15.2.13-2: Payload content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C63936" w:rsidRPr="00A07E7A" w14:paraId="6EF35571" w14:textId="77777777" w:rsidTr="00091241">
        <w:trPr>
          <w:cantSplit/>
          <w:jc w:val="center"/>
        </w:trPr>
        <w:tc>
          <w:tcPr>
            <w:tcW w:w="2272" w:type="dxa"/>
            <w:gridSpan w:val="8"/>
            <w:tcBorders>
              <w:top w:val="single" w:sz="4" w:space="0" w:color="auto"/>
              <w:left w:val="single" w:sz="4" w:space="0" w:color="auto"/>
              <w:bottom w:val="nil"/>
              <w:right w:val="nil"/>
            </w:tcBorders>
            <w:hideMark/>
          </w:tcPr>
          <w:p w14:paraId="3667D033" w14:textId="77777777" w:rsidR="00C63936" w:rsidRPr="00A07E7A" w:rsidRDefault="00C63936" w:rsidP="00091241">
            <w:pPr>
              <w:pStyle w:val="TAL"/>
            </w:pPr>
            <w:r w:rsidRPr="00A07E7A">
              <w:t>Bits</w:t>
            </w:r>
          </w:p>
        </w:tc>
        <w:tc>
          <w:tcPr>
            <w:tcW w:w="284" w:type="dxa"/>
            <w:tcBorders>
              <w:top w:val="single" w:sz="4" w:space="0" w:color="auto"/>
              <w:left w:val="nil"/>
              <w:bottom w:val="nil"/>
              <w:right w:val="nil"/>
            </w:tcBorders>
          </w:tcPr>
          <w:p w14:paraId="47AB0DD7" w14:textId="77777777" w:rsidR="00C63936" w:rsidRPr="00A07E7A" w:rsidRDefault="00C63936" w:rsidP="00091241">
            <w:pPr>
              <w:pStyle w:val="TAC"/>
            </w:pPr>
          </w:p>
        </w:tc>
        <w:tc>
          <w:tcPr>
            <w:tcW w:w="3969" w:type="dxa"/>
            <w:tcBorders>
              <w:top w:val="single" w:sz="4" w:space="0" w:color="auto"/>
              <w:left w:val="nil"/>
              <w:bottom w:val="nil"/>
              <w:right w:val="single" w:sz="4" w:space="0" w:color="auto"/>
            </w:tcBorders>
          </w:tcPr>
          <w:p w14:paraId="083EDEBB" w14:textId="77777777" w:rsidR="00C63936" w:rsidRPr="00A07E7A" w:rsidRDefault="00C63936" w:rsidP="00091241">
            <w:pPr>
              <w:pStyle w:val="TAL"/>
            </w:pPr>
          </w:p>
        </w:tc>
      </w:tr>
      <w:tr w:rsidR="00C63936" w:rsidRPr="00A07E7A" w14:paraId="6F9BE5F5" w14:textId="77777777" w:rsidTr="00091241">
        <w:trPr>
          <w:cantSplit/>
          <w:jc w:val="center"/>
        </w:trPr>
        <w:tc>
          <w:tcPr>
            <w:tcW w:w="284" w:type="dxa"/>
            <w:tcBorders>
              <w:top w:val="nil"/>
              <w:left w:val="single" w:sz="4" w:space="0" w:color="auto"/>
              <w:bottom w:val="nil"/>
              <w:right w:val="nil"/>
            </w:tcBorders>
            <w:hideMark/>
          </w:tcPr>
          <w:p w14:paraId="0821C205" w14:textId="77777777" w:rsidR="00C63936" w:rsidRPr="00A07E7A" w:rsidRDefault="00C63936" w:rsidP="00091241">
            <w:pPr>
              <w:pStyle w:val="TAC"/>
            </w:pPr>
            <w:r w:rsidRPr="00A07E7A">
              <w:t>8</w:t>
            </w:r>
          </w:p>
        </w:tc>
        <w:tc>
          <w:tcPr>
            <w:tcW w:w="284" w:type="dxa"/>
            <w:tcBorders>
              <w:top w:val="nil"/>
              <w:left w:val="nil"/>
              <w:bottom w:val="nil"/>
              <w:right w:val="nil"/>
            </w:tcBorders>
            <w:hideMark/>
          </w:tcPr>
          <w:p w14:paraId="121CF7EF" w14:textId="77777777" w:rsidR="00C63936" w:rsidRPr="00A07E7A" w:rsidRDefault="00C63936" w:rsidP="00091241">
            <w:pPr>
              <w:pStyle w:val="TAC"/>
            </w:pPr>
            <w:r w:rsidRPr="00A07E7A">
              <w:t>7</w:t>
            </w:r>
          </w:p>
        </w:tc>
        <w:tc>
          <w:tcPr>
            <w:tcW w:w="284" w:type="dxa"/>
            <w:tcBorders>
              <w:top w:val="nil"/>
              <w:left w:val="nil"/>
              <w:bottom w:val="nil"/>
              <w:right w:val="nil"/>
            </w:tcBorders>
            <w:hideMark/>
          </w:tcPr>
          <w:p w14:paraId="7C60558D" w14:textId="77777777" w:rsidR="00C63936" w:rsidRPr="00A07E7A" w:rsidRDefault="00C63936" w:rsidP="00091241">
            <w:pPr>
              <w:pStyle w:val="TAC"/>
            </w:pPr>
            <w:r w:rsidRPr="00A07E7A">
              <w:t>6</w:t>
            </w:r>
          </w:p>
        </w:tc>
        <w:tc>
          <w:tcPr>
            <w:tcW w:w="284" w:type="dxa"/>
            <w:tcBorders>
              <w:top w:val="nil"/>
              <w:left w:val="nil"/>
              <w:bottom w:val="nil"/>
              <w:right w:val="nil"/>
            </w:tcBorders>
            <w:hideMark/>
          </w:tcPr>
          <w:p w14:paraId="16BEF83D" w14:textId="77777777" w:rsidR="00C63936" w:rsidRPr="00A07E7A" w:rsidRDefault="00C63936" w:rsidP="00091241">
            <w:pPr>
              <w:pStyle w:val="TAC"/>
            </w:pPr>
            <w:r w:rsidRPr="00A07E7A">
              <w:t>5</w:t>
            </w:r>
          </w:p>
        </w:tc>
        <w:tc>
          <w:tcPr>
            <w:tcW w:w="284" w:type="dxa"/>
            <w:tcBorders>
              <w:top w:val="nil"/>
              <w:left w:val="nil"/>
              <w:bottom w:val="nil"/>
              <w:right w:val="nil"/>
            </w:tcBorders>
            <w:hideMark/>
          </w:tcPr>
          <w:p w14:paraId="3745F2EF" w14:textId="77777777" w:rsidR="00C63936" w:rsidRPr="00A07E7A" w:rsidRDefault="00C63936" w:rsidP="00091241">
            <w:pPr>
              <w:pStyle w:val="TAC"/>
            </w:pPr>
            <w:r w:rsidRPr="00A07E7A">
              <w:t>4</w:t>
            </w:r>
          </w:p>
        </w:tc>
        <w:tc>
          <w:tcPr>
            <w:tcW w:w="284" w:type="dxa"/>
            <w:tcBorders>
              <w:top w:val="nil"/>
              <w:left w:val="nil"/>
              <w:bottom w:val="nil"/>
              <w:right w:val="nil"/>
            </w:tcBorders>
            <w:hideMark/>
          </w:tcPr>
          <w:p w14:paraId="11858C33" w14:textId="77777777" w:rsidR="00C63936" w:rsidRPr="00A07E7A" w:rsidRDefault="00C63936" w:rsidP="00091241">
            <w:pPr>
              <w:pStyle w:val="TAC"/>
            </w:pPr>
            <w:r w:rsidRPr="00A07E7A">
              <w:t>3</w:t>
            </w:r>
          </w:p>
        </w:tc>
        <w:tc>
          <w:tcPr>
            <w:tcW w:w="284" w:type="dxa"/>
            <w:tcBorders>
              <w:top w:val="nil"/>
              <w:left w:val="nil"/>
              <w:bottom w:val="nil"/>
              <w:right w:val="nil"/>
            </w:tcBorders>
            <w:hideMark/>
          </w:tcPr>
          <w:p w14:paraId="4B603E0B" w14:textId="77777777" w:rsidR="00C63936" w:rsidRPr="00A07E7A" w:rsidRDefault="00C63936" w:rsidP="00091241">
            <w:pPr>
              <w:pStyle w:val="TAC"/>
            </w:pPr>
            <w:r w:rsidRPr="00A07E7A">
              <w:t>2</w:t>
            </w:r>
          </w:p>
        </w:tc>
        <w:tc>
          <w:tcPr>
            <w:tcW w:w="284" w:type="dxa"/>
            <w:tcBorders>
              <w:top w:val="nil"/>
              <w:left w:val="nil"/>
              <w:bottom w:val="nil"/>
              <w:right w:val="nil"/>
            </w:tcBorders>
            <w:hideMark/>
          </w:tcPr>
          <w:p w14:paraId="46390AB5" w14:textId="77777777" w:rsidR="00C63936" w:rsidRPr="00A07E7A" w:rsidRDefault="00C63936" w:rsidP="00091241">
            <w:pPr>
              <w:pStyle w:val="TAC"/>
            </w:pPr>
            <w:r w:rsidRPr="00A07E7A">
              <w:t>1</w:t>
            </w:r>
          </w:p>
        </w:tc>
        <w:tc>
          <w:tcPr>
            <w:tcW w:w="284" w:type="dxa"/>
            <w:tcBorders>
              <w:top w:val="nil"/>
              <w:left w:val="nil"/>
              <w:bottom w:val="nil"/>
              <w:right w:val="nil"/>
            </w:tcBorders>
          </w:tcPr>
          <w:p w14:paraId="155C8C03" w14:textId="77777777" w:rsidR="00C63936" w:rsidRPr="00A07E7A" w:rsidRDefault="00C63936" w:rsidP="00091241">
            <w:pPr>
              <w:pStyle w:val="TAC"/>
            </w:pPr>
          </w:p>
        </w:tc>
        <w:tc>
          <w:tcPr>
            <w:tcW w:w="3969" w:type="dxa"/>
            <w:tcBorders>
              <w:top w:val="nil"/>
              <w:left w:val="nil"/>
              <w:bottom w:val="nil"/>
              <w:right w:val="single" w:sz="4" w:space="0" w:color="auto"/>
            </w:tcBorders>
          </w:tcPr>
          <w:p w14:paraId="1A7402CB" w14:textId="77777777" w:rsidR="00C63936" w:rsidRPr="00A07E7A" w:rsidRDefault="00C63936" w:rsidP="00091241">
            <w:pPr>
              <w:pStyle w:val="TAL"/>
            </w:pPr>
          </w:p>
        </w:tc>
      </w:tr>
      <w:tr w:rsidR="00C63936" w:rsidRPr="00A07E7A" w14:paraId="063D4330" w14:textId="77777777" w:rsidTr="00091241">
        <w:trPr>
          <w:cantSplit/>
          <w:jc w:val="center"/>
        </w:trPr>
        <w:tc>
          <w:tcPr>
            <w:tcW w:w="284" w:type="dxa"/>
            <w:tcBorders>
              <w:top w:val="nil"/>
              <w:left w:val="single" w:sz="4" w:space="0" w:color="auto"/>
              <w:bottom w:val="nil"/>
              <w:right w:val="nil"/>
            </w:tcBorders>
          </w:tcPr>
          <w:p w14:paraId="4AD1DB65" w14:textId="77777777" w:rsidR="00C63936" w:rsidRPr="00A07E7A" w:rsidRDefault="00C63936" w:rsidP="00091241">
            <w:pPr>
              <w:pStyle w:val="TAC"/>
            </w:pPr>
            <w:bookmarkStart w:id="1591" w:name="MCCQCTEMPBM_00000026"/>
          </w:p>
        </w:tc>
        <w:tc>
          <w:tcPr>
            <w:tcW w:w="284" w:type="dxa"/>
            <w:tcBorders>
              <w:top w:val="nil"/>
              <w:left w:val="nil"/>
              <w:bottom w:val="nil"/>
              <w:right w:val="nil"/>
            </w:tcBorders>
          </w:tcPr>
          <w:p w14:paraId="6FDA810A" w14:textId="77777777" w:rsidR="00C63936" w:rsidRPr="00A07E7A" w:rsidRDefault="00C63936" w:rsidP="00091241">
            <w:pPr>
              <w:pStyle w:val="TAC"/>
            </w:pPr>
          </w:p>
        </w:tc>
        <w:tc>
          <w:tcPr>
            <w:tcW w:w="284" w:type="dxa"/>
            <w:tcBorders>
              <w:top w:val="nil"/>
              <w:left w:val="nil"/>
              <w:bottom w:val="nil"/>
              <w:right w:val="nil"/>
            </w:tcBorders>
          </w:tcPr>
          <w:p w14:paraId="2C95442F" w14:textId="77777777" w:rsidR="00C63936" w:rsidRPr="00A07E7A" w:rsidRDefault="00C63936" w:rsidP="00091241">
            <w:pPr>
              <w:pStyle w:val="TAC"/>
            </w:pPr>
          </w:p>
        </w:tc>
        <w:tc>
          <w:tcPr>
            <w:tcW w:w="284" w:type="dxa"/>
            <w:tcBorders>
              <w:top w:val="nil"/>
              <w:left w:val="nil"/>
              <w:bottom w:val="nil"/>
              <w:right w:val="nil"/>
            </w:tcBorders>
          </w:tcPr>
          <w:p w14:paraId="75659A1C" w14:textId="77777777" w:rsidR="00C63936" w:rsidRPr="00A07E7A" w:rsidRDefault="00C63936" w:rsidP="00091241">
            <w:pPr>
              <w:pStyle w:val="TAC"/>
            </w:pPr>
          </w:p>
        </w:tc>
        <w:tc>
          <w:tcPr>
            <w:tcW w:w="284" w:type="dxa"/>
            <w:tcBorders>
              <w:top w:val="nil"/>
              <w:left w:val="nil"/>
              <w:bottom w:val="nil"/>
              <w:right w:val="nil"/>
            </w:tcBorders>
          </w:tcPr>
          <w:p w14:paraId="55D6189C" w14:textId="77777777" w:rsidR="00C63936" w:rsidRPr="00A07E7A" w:rsidRDefault="00C63936" w:rsidP="00091241">
            <w:pPr>
              <w:pStyle w:val="TAC"/>
            </w:pPr>
          </w:p>
        </w:tc>
        <w:tc>
          <w:tcPr>
            <w:tcW w:w="284" w:type="dxa"/>
            <w:tcBorders>
              <w:top w:val="nil"/>
              <w:left w:val="nil"/>
              <w:bottom w:val="nil"/>
              <w:right w:val="nil"/>
            </w:tcBorders>
          </w:tcPr>
          <w:p w14:paraId="117AFD01" w14:textId="77777777" w:rsidR="00C63936" w:rsidRPr="00A07E7A" w:rsidRDefault="00C63936" w:rsidP="00091241">
            <w:pPr>
              <w:pStyle w:val="TAC"/>
            </w:pPr>
          </w:p>
        </w:tc>
        <w:tc>
          <w:tcPr>
            <w:tcW w:w="284" w:type="dxa"/>
            <w:tcBorders>
              <w:top w:val="nil"/>
              <w:left w:val="nil"/>
              <w:bottom w:val="nil"/>
              <w:right w:val="nil"/>
            </w:tcBorders>
          </w:tcPr>
          <w:p w14:paraId="3648CB28" w14:textId="77777777" w:rsidR="00C63936" w:rsidRPr="00A07E7A" w:rsidRDefault="00C63936" w:rsidP="00091241">
            <w:pPr>
              <w:pStyle w:val="TAC"/>
            </w:pPr>
          </w:p>
        </w:tc>
        <w:tc>
          <w:tcPr>
            <w:tcW w:w="284" w:type="dxa"/>
            <w:tcBorders>
              <w:top w:val="nil"/>
              <w:left w:val="nil"/>
              <w:bottom w:val="nil"/>
              <w:right w:val="nil"/>
            </w:tcBorders>
          </w:tcPr>
          <w:p w14:paraId="21A6956D" w14:textId="77777777" w:rsidR="00C63936" w:rsidRPr="00A07E7A" w:rsidRDefault="00C63936" w:rsidP="00091241">
            <w:pPr>
              <w:pStyle w:val="TAC"/>
            </w:pPr>
          </w:p>
        </w:tc>
        <w:tc>
          <w:tcPr>
            <w:tcW w:w="284" w:type="dxa"/>
            <w:tcBorders>
              <w:top w:val="nil"/>
              <w:left w:val="nil"/>
              <w:bottom w:val="nil"/>
              <w:right w:val="nil"/>
            </w:tcBorders>
          </w:tcPr>
          <w:p w14:paraId="0EBF2C8D" w14:textId="77777777" w:rsidR="00C63936" w:rsidRPr="00A07E7A" w:rsidRDefault="00C63936" w:rsidP="00091241">
            <w:pPr>
              <w:pStyle w:val="TAC"/>
            </w:pPr>
          </w:p>
        </w:tc>
        <w:tc>
          <w:tcPr>
            <w:tcW w:w="3969" w:type="dxa"/>
            <w:tcBorders>
              <w:top w:val="nil"/>
              <w:left w:val="nil"/>
              <w:bottom w:val="nil"/>
              <w:right w:val="single" w:sz="4" w:space="0" w:color="auto"/>
            </w:tcBorders>
          </w:tcPr>
          <w:p w14:paraId="571CC84E" w14:textId="77777777" w:rsidR="00C63936" w:rsidRPr="00A07E7A" w:rsidRDefault="00C63936" w:rsidP="00091241">
            <w:pPr>
              <w:pStyle w:val="TAL"/>
            </w:pPr>
          </w:p>
        </w:tc>
      </w:tr>
      <w:bookmarkEnd w:id="1591"/>
      <w:tr w:rsidR="00C63936" w:rsidRPr="00A07E7A" w14:paraId="6907686E" w14:textId="77777777" w:rsidTr="00091241">
        <w:trPr>
          <w:cantSplit/>
          <w:jc w:val="center"/>
        </w:trPr>
        <w:tc>
          <w:tcPr>
            <w:tcW w:w="284" w:type="dxa"/>
            <w:tcBorders>
              <w:top w:val="nil"/>
              <w:left w:val="single" w:sz="4" w:space="0" w:color="auto"/>
              <w:bottom w:val="nil"/>
              <w:right w:val="nil"/>
            </w:tcBorders>
          </w:tcPr>
          <w:p w14:paraId="5111434D" w14:textId="77777777" w:rsidR="00C63936" w:rsidRPr="00A07E7A" w:rsidRDefault="00C63936" w:rsidP="00091241">
            <w:pPr>
              <w:pStyle w:val="TAC"/>
            </w:pPr>
            <w:r>
              <w:t>0</w:t>
            </w:r>
          </w:p>
        </w:tc>
        <w:tc>
          <w:tcPr>
            <w:tcW w:w="284" w:type="dxa"/>
            <w:tcBorders>
              <w:top w:val="nil"/>
              <w:left w:val="nil"/>
              <w:bottom w:val="nil"/>
              <w:right w:val="nil"/>
            </w:tcBorders>
          </w:tcPr>
          <w:p w14:paraId="1E4FCEF8" w14:textId="77777777" w:rsidR="00C63936" w:rsidRPr="00A07E7A" w:rsidRDefault="00C63936" w:rsidP="00091241">
            <w:pPr>
              <w:pStyle w:val="TAC"/>
            </w:pPr>
            <w:r>
              <w:t>0</w:t>
            </w:r>
          </w:p>
        </w:tc>
        <w:tc>
          <w:tcPr>
            <w:tcW w:w="284" w:type="dxa"/>
            <w:tcBorders>
              <w:top w:val="nil"/>
              <w:left w:val="nil"/>
              <w:bottom w:val="nil"/>
              <w:right w:val="nil"/>
            </w:tcBorders>
          </w:tcPr>
          <w:p w14:paraId="76C3CC71" w14:textId="77777777" w:rsidR="00C63936" w:rsidRPr="00A07E7A" w:rsidRDefault="00C63936" w:rsidP="00091241">
            <w:pPr>
              <w:pStyle w:val="TAC"/>
            </w:pPr>
            <w:r>
              <w:t>0</w:t>
            </w:r>
          </w:p>
        </w:tc>
        <w:tc>
          <w:tcPr>
            <w:tcW w:w="284" w:type="dxa"/>
            <w:tcBorders>
              <w:top w:val="nil"/>
              <w:left w:val="nil"/>
              <w:bottom w:val="nil"/>
              <w:right w:val="nil"/>
            </w:tcBorders>
          </w:tcPr>
          <w:p w14:paraId="50870EC6" w14:textId="77777777" w:rsidR="00C63936" w:rsidRPr="00A07E7A" w:rsidRDefault="00C63936" w:rsidP="00091241">
            <w:pPr>
              <w:pStyle w:val="TAC"/>
            </w:pPr>
            <w:r>
              <w:t>0</w:t>
            </w:r>
          </w:p>
        </w:tc>
        <w:tc>
          <w:tcPr>
            <w:tcW w:w="284" w:type="dxa"/>
            <w:tcBorders>
              <w:top w:val="nil"/>
              <w:left w:val="nil"/>
              <w:bottom w:val="nil"/>
              <w:right w:val="nil"/>
            </w:tcBorders>
          </w:tcPr>
          <w:p w14:paraId="684EA85B" w14:textId="77777777" w:rsidR="00C63936" w:rsidRPr="00A07E7A" w:rsidRDefault="00C63936" w:rsidP="00091241">
            <w:pPr>
              <w:pStyle w:val="TAC"/>
            </w:pPr>
            <w:r>
              <w:t>0</w:t>
            </w:r>
          </w:p>
        </w:tc>
        <w:tc>
          <w:tcPr>
            <w:tcW w:w="284" w:type="dxa"/>
            <w:tcBorders>
              <w:top w:val="nil"/>
              <w:left w:val="nil"/>
              <w:bottom w:val="nil"/>
              <w:right w:val="nil"/>
            </w:tcBorders>
          </w:tcPr>
          <w:p w14:paraId="2C9D9083" w14:textId="77777777" w:rsidR="00C63936" w:rsidRPr="00A07E7A" w:rsidRDefault="00C63936" w:rsidP="00091241">
            <w:pPr>
              <w:pStyle w:val="TAC"/>
            </w:pPr>
            <w:r>
              <w:t>1</w:t>
            </w:r>
          </w:p>
        </w:tc>
        <w:tc>
          <w:tcPr>
            <w:tcW w:w="284" w:type="dxa"/>
            <w:tcBorders>
              <w:top w:val="nil"/>
              <w:left w:val="nil"/>
              <w:bottom w:val="nil"/>
              <w:right w:val="nil"/>
            </w:tcBorders>
          </w:tcPr>
          <w:p w14:paraId="33BDC92F" w14:textId="77777777" w:rsidR="00C63936" w:rsidRPr="00A07E7A" w:rsidRDefault="00C63936" w:rsidP="00091241">
            <w:pPr>
              <w:pStyle w:val="TAC"/>
            </w:pPr>
            <w:r>
              <w:t>1</w:t>
            </w:r>
          </w:p>
        </w:tc>
        <w:tc>
          <w:tcPr>
            <w:tcW w:w="284" w:type="dxa"/>
            <w:tcBorders>
              <w:top w:val="nil"/>
              <w:left w:val="nil"/>
              <w:bottom w:val="nil"/>
              <w:right w:val="nil"/>
            </w:tcBorders>
          </w:tcPr>
          <w:p w14:paraId="12DBD084" w14:textId="77777777" w:rsidR="00C63936" w:rsidRPr="00A07E7A" w:rsidRDefault="00C63936" w:rsidP="00091241">
            <w:pPr>
              <w:pStyle w:val="TAC"/>
            </w:pPr>
            <w:r>
              <w:t>1</w:t>
            </w:r>
          </w:p>
        </w:tc>
        <w:tc>
          <w:tcPr>
            <w:tcW w:w="284" w:type="dxa"/>
            <w:tcBorders>
              <w:top w:val="nil"/>
              <w:left w:val="nil"/>
              <w:bottom w:val="nil"/>
              <w:right w:val="nil"/>
            </w:tcBorders>
          </w:tcPr>
          <w:p w14:paraId="15DB1386" w14:textId="77777777" w:rsidR="00C63936" w:rsidRPr="00A07E7A" w:rsidRDefault="00C63936" w:rsidP="00091241">
            <w:pPr>
              <w:pStyle w:val="TAC"/>
            </w:pPr>
          </w:p>
        </w:tc>
        <w:tc>
          <w:tcPr>
            <w:tcW w:w="3969" w:type="dxa"/>
            <w:tcBorders>
              <w:top w:val="nil"/>
              <w:left w:val="nil"/>
              <w:bottom w:val="nil"/>
              <w:right w:val="single" w:sz="4" w:space="0" w:color="auto"/>
            </w:tcBorders>
          </w:tcPr>
          <w:p w14:paraId="1088BEAB" w14:textId="77777777" w:rsidR="00C63936" w:rsidRPr="00A07E7A" w:rsidRDefault="00C63936" w:rsidP="00091241">
            <w:pPr>
              <w:pStyle w:val="TAL"/>
            </w:pPr>
            <w:r>
              <w:t>LMR MESSAGE (NOTE)</w:t>
            </w:r>
          </w:p>
        </w:tc>
      </w:tr>
      <w:tr w:rsidR="00C63936" w:rsidRPr="00A07E7A" w14:paraId="5957F648" w14:textId="77777777" w:rsidTr="00091241">
        <w:trPr>
          <w:cantSplit/>
          <w:jc w:val="center"/>
        </w:trPr>
        <w:tc>
          <w:tcPr>
            <w:tcW w:w="284" w:type="dxa"/>
            <w:tcBorders>
              <w:top w:val="nil"/>
              <w:left w:val="single" w:sz="4" w:space="0" w:color="auto"/>
              <w:bottom w:val="nil"/>
              <w:right w:val="nil"/>
            </w:tcBorders>
          </w:tcPr>
          <w:p w14:paraId="5C3E3AA5" w14:textId="77777777" w:rsidR="00C63936" w:rsidRPr="00A07E7A" w:rsidRDefault="00C63936" w:rsidP="00091241">
            <w:pPr>
              <w:pStyle w:val="TAC"/>
            </w:pPr>
            <w:bookmarkStart w:id="1592" w:name="MCCQCTEMPBM_00000027"/>
          </w:p>
        </w:tc>
        <w:tc>
          <w:tcPr>
            <w:tcW w:w="284" w:type="dxa"/>
            <w:tcBorders>
              <w:top w:val="nil"/>
              <w:left w:val="nil"/>
              <w:bottom w:val="nil"/>
              <w:right w:val="nil"/>
            </w:tcBorders>
          </w:tcPr>
          <w:p w14:paraId="5A5CC15A" w14:textId="77777777" w:rsidR="00C63936" w:rsidRPr="00A07E7A" w:rsidRDefault="00C63936" w:rsidP="00091241">
            <w:pPr>
              <w:pStyle w:val="TAC"/>
            </w:pPr>
          </w:p>
        </w:tc>
        <w:tc>
          <w:tcPr>
            <w:tcW w:w="284" w:type="dxa"/>
            <w:tcBorders>
              <w:top w:val="nil"/>
              <w:left w:val="nil"/>
              <w:bottom w:val="nil"/>
              <w:right w:val="nil"/>
            </w:tcBorders>
          </w:tcPr>
          <w:p w14:paraId="33728BBD" w14:textId="77777777" w:rsidR="00C63936" w:rsidRPr="00A07E7A" w:rsidRDefault="00C63936" w:rsidP="00091241">
            <w:pPr>
              <w:pStyle w:val="TAC"/>
            </w:pPr>
          </w:p>
        </w:tc>
        <w:tc>
          <w:tcPr>
            <w:tcW w:w="284" w:type="dxa"/>
            <w:tcBorders>
              <w:top w:val="nil"/>
              <w:left w:val="nil"/>
              <w:bottom w:val="nil"/>
              <w:right w:val="nil"/>
            </w:tcBorders>
          </w:tcPr>
          <w:p w14:paraId="4C6796AB" w14:textId="77777777" w:rsidR="00C63936" w:rsidRPr="00A07E7A" w:rsidRDefault="00C63936" w:rsidP="00091241">
            <w:pPr>
              <w:pStyle w:val="TAC"/>
            </w:pPr>
          </w:p>
        </w:tc>
        <w:tc>
          <w:tcPr>
            <w:tcW w:w="284" w:type="dxa"/>
            <w:tcBorders>
              <w:top w:val="nil"/>
              <w:left w:val="nil"/>
              <w:bottom w:val="nil"/>
              <w:right w:val="nil"/>
            </w:tcBorders>
          </w:tcPr>
          <w:p w14:paraId="3D0C0320" w14:textId="77777777" w:rsidR="00C63936" w:rsidRPr="00A07E7A" w:rsidRDefault="00C63936" w:rsidP="00091241">
            <w:pPr>
              <w:pStyle w:val="TAC"/>
            </w:pPr>
          </w:p>
        </w:tc>
        <w:tc>
          <w:tcPr>
            <w:tcW w:w="284" w:type="dxa"/>
            <w:tcBorders>
              <w:top w:val="nil"/>
              <w:left w:val="nil"/>
              <w:bottom w:val="nil"/>
              <w:right w:val="nil"/>
            </w:tcBorders>
          </w:tcPr>
          <w:p w14:paraId="10E0B6C6" w14:textId="77777777" w:rsidR="00C63936" w:rsidRPr="00A07E7A" w:rsidRDefault="00C63936" w:rsidP="00091241">
            <w:pPr>
              <w:pStyle w:val="TAC"/>
            </w:pPr>
          </w:p>
        </w:tc>
        <w:tc>
          <w:tcPr>
            <w:tcW w:w="284" w:type="dxa"/>
            <w:tcBorders>
              <w:top w:val="nil"/>
              <w:left w:val="nil"/>
              <w:bottom w:val="nil"/>
              <w:right w:val="nil"/>
            </w:tcBorders>
          </w:tcPr>
          <w:p w14:paraId="17D07CBC" w14:textId="77777777" w:rsidR="00C63936" w:rsidRPr="00A07E7A" w:rsidRDefault="00C63936" w:rsidP="00091241">
            <w:pPr>
              <w:pStyle w:val="TAC"/>
            </w:pPr>
          </w:p>
        </w:tc>
        <w:tc>
          <w:tcPr>
            <w:tcW w:w="284" w:type="dxa"/>
            <w:tcBorders>
              <w:top w:val="nil"/>
              <w:left w:val="nil"/>
              <w:bottom w:val="nil"/>
              <w:right w:val="nil"/>
            </w:tcBorders>
          </w:tcPr>
          <w:p w14:paraId="344DF19E" w14:textId="77777777" w:rsidR="00C63936" w:rsidRPr="00A07E7A" w:rsidRDefault="00C63936" w:rsidP="00091241">
            <w:pPr>
              <w:pStyle w:val="TAC"/>
            </w:pPr>
          </w:p>
        </w:tc>
        <w:tc>
          <w:tcPr>
            <w:tcW w:w="284" w:type="dxa"/>
            <w:tcBorders>
              <w:top w:val="nil"/>
              <w:left w:val="nil"/>
              <w:bottom w:val="nil"/>
              <w:right w:val="nil"/>
            </w:tcBorders>
          </w:tcPr>
          <w:p w14:paraId="2D3B1284" w14:textId="77777777" w:rsidR="00C63936" w:rsidRPr="00A07E7A" w:rsidRDefault="00C63936" w:rsidP="00091241">
            <w:pPr>
              <w:pStyle w:val="TAC"/>
            </w:pPr>
          </w:p>
        </w:tc>
        <w:tc>
          <w:tcPr>
            <w:tcW w:w="3969" w:type="dxa"/>
            <w:tcBorders>
              <w:top w:val="nil"/>
              <w:left w:val="nil"/>
              <w:bottom w:val="nil"/>
              <w:right w:val="single" w:sz="4" w:space="0" w:color="auto"/>
            </w:tcBorders>
          </w:tcPr>
          <w:p w14:paraId="4E421CCE" w14:textId="77777777" w:rsidR="00C63936" w:rsidRPr="00A07E7A" w:rsidRDefault="00C63936" w:rsidP="00091241">
            <w:pPr>
              <w:pStyle w:val="TAL"/>
            </w:pPr>
          </w:p>
        </w:tc>
      </w:tr>
      <w:bookmarkEnd w:id="1592"/>
      <w:tr w:rsidR="00C63936" w:rsidRPr="00A07E7A" w14:paraId="5D307AA1" w14:textId="77777777" w:rsidTr="00091241">
        <w:trPr>
          <w:cantSplit/>
          <w:jc w:val="center"/>
        </w:trPr>
        <w:tc>
          <w:tcPr>
            <w:tcW w:w="6525" w:type="dxa"/>
            <w:gridSpan w:val="10"/>
            <w:tcBorders>
              <w:top w:val="nil"/>
              <w:left w:val="single" w:sz="4" w:space="0" w:color="auto"/>
              <w:bottom w:val="single" w:sz="4" w:space="0" w:color="auto"/>
              <w:right w:val="single" w:sz="4" w:space="0" w:color="auto"/>
            </w:tcBorders>
            <w:hideMark/>
          </w:tcPr>
          <w:p w14:paraId="1E901421" w14:textId="01D41CA5" w:rsidR="00C63936" w:rsidRDefault="00C63936" w:rsidP="00091241">
            <w:pPr>
              <w:pStyle w:val="TAL"/>
            </w:pPr>
            <w:r w:rsidRPr="00A07E7A">
              <w:t xml:space="preserve">All other values </w:t>
            </w:r>
            <w:r>
              <w:t xml:space="preserve">and types </w:t>
            </w:r>
            <w:r w:rsidRPr="00A07E7A">
              <w:t xml:space="preserve">are </w:t>
            </w:r>
            <w:r>
              <w:t>as defined in 3GPP TS 24.282 [82] clause 15.2.13</w:t>
            </w:r>
            <w:r w:rsidRPr="00A07E7A">
              <w:t>.</w:t>
            </w:r>
          </w:p>
          <w:p w14:paraId="18610604" w14:textId="77777777" w:rsidR="00C63936" w:rsidRPr="00A07E7A" w:rsidRDefault="00C63936" w:rsidP="00091241">
            <w:pPr>
              <w:pStyle w:val="TAN"/>
            </w:pPr>
            <w:r>
              <w:t>NOTE:</w:t>
            </w:r>
            <w:r>
              <w:tab/>
              <w:t>The LMR MESSAGE format identifies the payload content as a native LMR format message for transport between LMR aware endpoints as per 3GPP TS 23.283</w:t>
            </w:r>
            <w:r>
              <w:rPr>
                <w:lang w:val="en-US"/>
              </w:rPr>
              <w:t> </w:t>
            </w:r>
            <w:r>
              <w:t>[80]</w:t>
            </w:r>
          </w:p>
        </w:tc>
      </w:tr>
    </w:tbl>
    <w:p w14:paraId="27DD4EA7" w14:textId="77777777" w:rsidR="00C63936" w:rsidRDefault="00C63936" w:rsidP="00C63936">
      <w:pPr>
        <w:rPr>
          <w:noProof/>
        </w:rPr>
      </w:pPr>
    </w:p>
    <w:p w14:paraId="697C483A" w14:textId="77777777" w:rsidR="00D66ECE" w:rsidRPr="00A07E7A" w:rsidRDefault="00D66ECE" w:rsidP="00D66ECE">
      <w:pPr>
        <w:pStyle w:val="TH"/>
      </w:pPr>
      <w:r w:rsidRPr="00A07E7A">
        <w:t>Table 15.2.13-3: Payload data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D66ECE" w:rsidRPr="00A07E7A" w14:paraId="495DC64C" w14:textId="77777777" w:rsidTr="00E85DAF">
        <w:trPr>
          <w:cantSplit/>
          <w:jc w:val="center"/>
        </w:trPr>
        <w:tc>
          <w:tcPr>
            <w:tcW w:w="7984" w:type="dxa"/>
            <w:tcBorders>
              <w:top w:val="single" w:sz="4" w:space="0" w:color="auto"/>
              <w:left w:val="single" w:sz="4" w:space="0" w:color="auto"/>
              <w:bottom w:val="single" w:sz="4" w:space="0" w:color="auto"/>
              <w:right w:val="single" w:sz="4" w:space="0" w:color="auto"/>
            </w:tcBorders>
          </w:tcPr>
          <w:p w14:paraId="5FEBCCE8" w14:textId="77777777" w:rsidR="00D66ECE" w:rsidRPr="00A07E7A" w:rsidRDefault="00D66ECE" w:rsidP="00E85DAF">
            <w:pPr>
              <w:pStyle w:val="TAL"/>
            </w:pPr>
            <w:r w:rsidRPr="00A07E7A">
              <w:rPr>
                <w:lang w:eastAsia="ko-KR"/>
              </w:rPr>
              <w:t xml:space="preserve">Payload data is included in </w:t>
            </w:r>
            <w:r w:rsidRPr="00A07E7A">
              <w:t>octet 5 to octet n; Max value of 65535 octets.</w:t>
            </w:r>
          </w:p>
          <w:p w14:paraId="7420D970" w14:textId="77777777" w:rsidR="00D66ECE" w:rsidRPr="00A07E7A" w:rsidRDefault="00D66ECE" w:rsidP="00E85DAF">
            <w:pPr>
              <w:pStyle w:val="TAL"/>
            </w:pPr>
          </w:p>
          <w:p w14:paraId="2B4292E0" w14:textId="77777777" w:rsidR="00D66ECE" w:rsidRPr="00A07E7A" w:rsidRDefault="00D66ECE" w:rsidP="00E85DAF">
            <w:pPr>
              <w:pStyle w:val="TAL"/>
            </w:pPr>
            <w:r w:rsidRPr="00A07E7A">
              <w:t>Payload data contains the payload destined for the user or application.</w:t>
            </w:r>
          </w:p>
          <w:p w14:paraId="34097883" w14:textId="77777777" w:rsidR="00D66ECE" w:rsidRPr="00A07E7A" w:rsidRDefault="00D66ECE" w:rsidP="00E85DAF">
            <w:pPr>
              <w:pStyle w:val="TAL"/>
            </w:pPr>
          </w:p>
          <w:p w14:paraId="6A610AF6" w14:textId="77777777" w:rsidR="00D66ECE" w:rsidRDefault="00D66ECE" w:rsidP="00E85DAF">
            <w:pPr>
              <w:pStyle w:val="TAL"/>
            </w:pPr>
            <w:r w:rsidRPr="00A07E7A">
              <w:t>A file URL is encoded as specified in IETF RFC 1738 [</w:t>
            </w:r>
            <w:r>
              <w:rPr>
                <w:lang w:val="en-US"/>
              </w:rPr>
              <w:t>86</w:t>
            </w:r>
            <w:r w:rsidRPr="00A07E7A">
              <w:t>].</w:t>
            </w:r>
          </w:p>
          <w:p w14:paraId="27EE6340" w14:textId="77777777" w:rsidR="00D66ECE" w:rsidRDefault="00D66ECE" w:rsidP="00E85DAF">
            <w:pPr>
              <w:pStyle w:val="TAL"/>
            </w:pPr>
          </w:p>
          <w:p w14:paraId="7F624698" w14:textId="77777777" w:rsidR="00A03B9B" w:rsidRDefault="00D66ECE" w:rsidP="00A03B9B">
            <w:pPr>
              <w:pStyle w:val="TAL"/>
            </w:pPr>
            <w:r>
              <w:t>The length of location information payload content is 6 bytes. First 3 bytes contain the latitude information and next 3 bytes contain the longitude information.</w:t>
            </w:r>
            <w:r w:rsidR="00A03B9B">
              <w:t xml:space="preserve"> </w:t>
            </w:r>
          </w:p>
          <w:p w14:paraId="783B25D5" w14:textId="77777777" w:rsidR="00A03B9B" w:rsidRDefault="00A03B9B" w:rsidP="00A03B9B">
            <w:pPr>
              <w:pStyle w:val="TAL"/>
            </w:pPr>
          </w:p>
          <w:p w14:paraId="10275CE2" w14:textId="77777777" w:rsidR="00D66ECE" w:rsidRPr="00A07E7A" w:rsidRDefault="00A03B9B" w:rsidP="00E85DAF">
            <w:pPr>
              <w:pStyle w:val="TAL"/>
            </w:pPr>
            <w:r>
              <w:t>If the Payload content type is "LMR MESSAGE" then the first octet of the payload data is encoded as specified in Table 15.2.13-4.</w:t>
            </w:r>
          </w:p>
          <w:p w14:paraId="5123115C" w14:textId="77777777" w:rsidR="00D66ECE" w:rsidRPr="00A07E7A" w:rsidRDefault="00D66ECE" w:rsidP="00E85DAF">
            <w:pPr>
              <w:pStyle w:val="TAL"/>
            </w:pPr>
          </w:p>
        </w:tc>
      </w:tr>
    </w:tbl>
    <w:p w14:paraId="2D8D1D37" w14:textId="77777777" w:rsidR="00D66ECE" w:rsidRPr="00C64357" w:rsidRDefault="00D66ECE" w:rsidP="00D66ECE">
      <w:pPr>
        <w:pStyle w:val="B1"/>
      </w:pPr>
    </w:p>
    <w:p w14:paraId="19A68506" w14:textId="77777777" w:rsidR="00A03B9B" w:rsidRPr="00A07E7A" w:rsidRDefault="00A03B9B" w:rsidP="00A03B9B">
      <w:pPr>
        <w:pStyle w:val="TH"/>
      </w:pPr>
      <w:bookmarkStart w:id="1593" w:name="_Toc24562415"/>
      <w:bookmarkStart w:id="1594" w:name="_Toc26195636"/>
      <w:bookmarkStart w:id="1595" w:name="_Toc34397051"/>
      <w:bookmarkStart w:id="1596" w:name="_Toc45188645"/>
      <w:bookmarkStart w:id="1597" w:name="_Toc51922774"/>
      <w:r w:rsidRPr="00A07E7A">
        <w:lastRenderedPageBreak/>
        <w:t>Table 15.2.13-</w:t>
      </w:r>
      <w:r>
        <w:t>4</w:t>
      </w:r>
      <w:r w:rsidRPr="00A07E7A">
        <w:t xml:space="preserve">: </w:t>
      </w:r>
      <w:r>
        <w:t xml:space="preserve">First octet of Payload data for LMR MESSAGE Payload content type </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818"/>
      </w:tblGrid>
      <w:tr w:rsidR="00A03B9B" w:rsidRPr="00A07E7A" w14:paraId="3439FA3F" w14:textId="77777777" w:rsidTr="00C53931">
        <w:trPr>
          <w:cantSplit/>
          <w:jc w:val="center"/>
        </w:trPr>
        <w:tc>
          <w:tcPr>
            <w:tcW w:w="2272" w:type="dxa"/>
            <w:gridSpan w:val="8"/>
            <w:tcBorders>
              <w:top w:val="single" w:sz="4" w:space="0" w:color="auto"/>
              <w:left w:val="single" w:sz="4" w:space="0" w:color="auto"/>
              <w:bottom w:val="nil"/>
              <w:right w:val="nil"/>
            </w:tcBorders>
            <w:hideMark/>
          </w:tcPr>
          <w:p w14:paraId="2449F9F1" w14:textId="77777777" w:rsidR="00A03B9B" w:rsidRPr="00A07E7A" w:rsidRDefault="00A03B9B" w:rsidP="00C53931">
            <w:pPr>
              <w:pStyle w:val="TAL"/>
            </w:pPr>
            <w:r w:rsidRPr="00A07E7A">
              <w:t>Bits</w:t>
            </w:r>
          </w:p>
        </w:tc>
        <w:tc>
          <w:tcPr>
            <w:tcW w:w="284" w:type="dxa"/>
            <w:tcBorders>
              <w:top w:val="single" w:sz="4" w:space="0" w:color="auto"/>
              <w:left w:val="nil"/>
              <w:bottom w:val="nil"/>
              <w:right w:val="nil"/>
            </w:tcBorders>
          </w:tcPr>
          <w:p w14:paraId="45066652" w14:textId="77777777" w:rsidR="00A03B9B" w:rsidRPr="00A07E7A" w:rsidRDefault="00A03B9B" w:rsidP="00C53931">
            <w:pPr>
              <w:pStyle w:val="TAC"/>
            </w:pPr>
          </w:p>
        </w:tc>
        <w:tc>
          <w:tcPr>
            <w:tcW w:w="3818" w:type="dxa"/>
            <w:tcBorders>
              <w:top w:val="single" w:sz="4" w:space="0" w:color="auto"/>
              <w:left w:val="nil"/>
              <w:bottom w:val="nil"/>
              <w:right w:val="single" w:sz="4" w:space="0" w:color="auto"/>
            </w:tcBorders>
          </w:tcPr>
          <w:p w14:paraId="2190347A" w14:textId="77777777" w:rsidR="00A03B9B" w:rsidRPr="00A07E7A" w:rsidRDefault="00A03B9B" w:rsidP="00C53931">
            <w:pPr>
              <w:pStyle w:val="TAL"/>
            </w:pPr>
          </w:p>
        </w:tc>
      </w:tr>
      <w:tr w:rsidR="00A03B9B" w:rsidRPr="00A07E7A" w14:paraId="38169F92" w14:textId="77777777" w:rsidTr="00C53931">
        <w:trPr>
          <w:cantSplit/>
          <w:jc w:val="center"/>
        </w:trPr>
        <w:tc>
          <w:tcPr>
            <w:tcW w:w="284" w:type="dxa"/>
            <w:tcBorders>
              <w:top w:val="nil"/>
              <w:left w:val="single" w:sz="4" w:space="0" w:color="auto"/>
              <w:bottom w:val="nil"/>
              <w:right w:val="nil"/>
            </w:tcBorders>
            <w:hideMark/>
          </w:tcPr>
          <w:p w14:paraId="2F421921" w14:textId="77777777" w:rsidR="00A03B9B" w:rsidRPr="00A07E7A" w:rsidRDefault="00A03B9B" w:rsidP="00C53931">
            <w:pPr>
              <w:pStyle w:val="TAC"/>
            </w:pPr>
            <w:r w:rsidRPr="00A07E7A">
              <w:t>8</w:t>
            </w:r>
          </w:p>
        </w:tc>
        <w:tc>
          <w:tcPr>
            <w:tcW w:w="284" w:type="dxa"/>
            <w:tcBorders>
              <w:top w:val="nil"/>
              <w:left w:val="nil"/>
              <w:bottom w:val="nil"/>
              <w:right w:val="nil"/>
            </w:tcBorders>
            <w:hideMark/>
          </w:tcPr>
          <w:p w14:paraId="15CAE374" w14:textId="77777777" w:rsidR="00A03B9B" w:rsidRPr="00A07E7A" w:rsidRDefault="00A03B9B" w:rsidP="00C53931">
            <w:pPr>
              <w:pStyle w:val="TAC"/>
            </w:pPr>
            <w:r w:rsidRPr="00A07E7A">
              <w:t>7</w:t>
            </w:r>
          </w:p>
        </w:tc>
        <w:tc>
          <w:tcPr>
            <w:tcW w:w="284" w:type="dxa"/>
            <w:tcBorders>
              <w:top w:val="nil"/>
              <w:left w:val="nil"/>
              <w:bottom w:val="nil"/>
              <w:right w:val="nil"/>
            </w:tcBorders>
            <w:hideMark/>
          </w:tcPr>
          <w:p w14:paraId="2384922A" w14:textId="77777777" w:rsidR="00A03B9B" w:rsidRPr="00A07E7A" w:rsidRDefault="00A03B9B" w:rsidP="00C53931">
            <w:pPr>
              <w:pStyle w:val="TAC"/>
            </w:pPr>
            <w:r w:rsidRPr="00A07E7A">
              <w:t>6</w:t>
            </w:r>
          </w:p>
        </w:tc>
        <w:tc>
          <w:tcPr>
            <w:tcW w:w="284" w:type="dxa"/>
            <w:tcBorders>
              <w:top w:val="nil"/>
              <w:left w:val="nil"/>
              <w:bottom w:val="nil"/>
              <w:right w:val="nil"/>
            </w:tcBorders>
            <w:hideMark/>
          </w:tcPr>
          <w:p w14:paraId="2FE81180" w14:textId="77777777" w:rsidR="00A03B9B" w:rsidRPr="00A07E7A" w:rsidRDefault="00A03B9B" w:rsidP="00C53931">
            <w:pPr>
              <w:pStyle w:val="TAC"/>
            </w:pPr>
            <w:r w:rsidRPr="00A07E7A">
              <w:t>5</w:t>
            </w:r>
          </w:p>
        </w:tc>
        <w:tc>
          <w:tcPr>
            <w:tcW w:w="284" w:type="dxa"/>
            <w:tcBorders>
              <w:top w:val="nil"/>
              <w:left w:val="nil"/>
              <w:bottom w:val="nil"/>
              <w:right w:val="nil"/>
            </w:tcBorders>
            <w:hideMark/>
          </w:tcPr>
          <w:p w14:paraId="74F436D6" w14:textId="77777777" w:rsidR="00A03B9B" w:rsidRPr="00A07E7A" w:rsidRDefault="00A03B9B" w:rsidP="00C53931">
            <w:pPr>
              <w:pStyle w:val="TAC"/>
            </w:pPr>
            <w:r w:rsidRPr="00A07E7A">
              <w:t>4</w:t>
            </w:r>
          </w:p>
        </w:tc>
        <w:tc>
          <w:tcPr>
            <w:tcW w:w="284" w:type="dxa"/>
            <w:tcBorders>
              <w:top w:val="nil"/>
              <w:left w:val="nil"/>
              <w:bottom w:val="nil"/>
              <w:right w:val="nil"/>
            </w:tcBorders>
            <w:hideMark/>
          </w:tcPr>
          <w:p w14:paraId="57E899B1" w14:textId="77777777" w:rsidR="00A03B9B" w:rsidRPr="00A07E7A" w:rsidRDefault="00A03B9B" w:rsidP="00C53931">
            <w:pPr>
              <w:pStyle w:val="TAC"/>
            </w:pPr>
            <w:r w:rsidRPr="00A07E7A">
              <w:t>3</w:t>
            </w:r>
          </w:p>
        </w:tc>
        <w:tc>
          <w:tcPr>
            <w:tcW w:w="284" w:type="dxa"/>
            <w:tcBorders>
              <w:top w:val="nil"/>
              <w:left w:val="nil"/>
              <w:bottom w:val="nil"/>
              <w:right w:val="nil"/>
            </w:tcBorders>
            <w:hideMark/>
          </w:tcPr>
          <w:p w14:paraId="115CEF26" w14:textId="77777777" w:rsidR="00A03B9B" w:rsidRPr="00A07E7A" w:rsidRDefault="00A03B9B" w:rsidP="00C53931">
            <w:pPr>
              <w:pStyle w:val="TAC"/>
            </w:pPr>
            <w:r w:rsidRPr="00A07E7A">
              <w:t>2</w:t>
            </w:r>
          </w:p>
        </w:tc>
        <w:tc>
          <w:tcPr>
            <w:tcW w:w="284" w:type="dxa"/>
            <w:tcBorders>
              <w:top w:val="nil"/>
              <w:left w:val="nil"/>
              <w:bottom w:val="nil"/>
              <w:right w:val="nil"/>
            </w:tcBorders>
            <w:hideMark/>
          </w:tcPr>
          <w:p w14:paraId="354F4219" w14:textId="77777777" w:rsidR="00A03B9B" w:rsidRPr="00A07E7A" w:rsidRDefault="00A03B9B" w:rsidP="00C53931">
            <w:pPr>
              <w:pStyle w:val="TAC"/>
            </w:pPr>
            <w:r w:rsidRPr="00A07E7A">
              <w:t>1</w:t>
            </w:r>
          </w:p>
        </w:tc>
        <w:tc>
          <w:tcPr>
            <w:tcW w:w="284" w:type="dxa"/>
            <w:tcBorders>
              <w:top w:val="nil"/>
              <w:left w:val="nil"/>
              <w:bottom w:val="nil"/>
              <w:right w:val="nil"/>
            </w:tcBorders>
          </w:tcPr>
          <w:p w14:paraId="3CA782E3" w14:textId="77777777" w:rsidR="00A03B9B" w:rsidRPr="00A07E7A" w:rsidRDefault="00A03B9B" w:rsidP="00C53931">
            <w:pPr>
              <w:pStyle w:val="TAC"/>
            </w:pPr>
          </w:p>
        </w:tc>
        <w:tc>
          <w:tcPr>
            <w:tcW w:w="3818" w:type="dxa"/>
            <w:tcBorders>
              <w:top w:val="nil"/>
              <w:left w:val="nil"/>
              <w:bottom w:val="nil"/>
              <w:right w:val="single" w:sz="4" w:space="0" w:color="auto"/>
            </w:tcBorders>
          </w:tcPr>
          <w:p w14:paraId="01551516" w14:textId="77777777" w:rsidR="00A03B9B" w:rsidRPr="00A07E7A" w:rsidRDefault="00A03B9B" w:rsidP="00C53931">
            <w:pPr>
              <w:pStyle w:val="TAL"/>
            </w:pPr>
          </w:p>
        </w:tc>
      </w:tr>
      <w:tr w:rsidR="00A03B9B" w:rsidRPr="00A07E7A" w14:paraId="211B7EA0" w14:textId="77777777" w:rsidTr="00C53931">
        <w:trPr>
          <w:cantSplit/>
          <w:jc w:val="center"/>
        </w:trPr>
        <w:tc>
          <w:tcPr>
            <w:tcW w:w="284" w:type="dxa"/>
            <w:tcBorders>
              <w:top w:val="nil"/>
              <w:left w:val="single" w:sz="4" w:space="0" w:color="auto"/>
              <w:bottom w:val="nil"/>
              <w:right w:val="nil"/>
            </w:tcBorders>
          </w:tcPr>
          <w:p w14:paraId="56F46ED1" w14:textId="77777777" w:rsidR="00A03B9B" w:rsidRPr="00A07E7A" w:rsidRDefault="00A03B9B" w:rsidP="00C53931">
            <w:pPr>
              <w:pStyle w:val="TAC"/>
            </w:pPr>
            <w:bookmarkStart w:id="1598" w:name="MCCQCTEMPBM_00000028"/>
          </w:p>
        </w:tc>
        <w:tc>
          <w:tcPr>
            <w:tcW w:w="284" w:type="dxa"/>
            <w:tcBorders>
              <w:top w:val="nil"/>
              <w:left w:val="nil"/>
              <w:bottom w:val="nil"/>
              <w:right w:val="nil"/>
            </w:tcBorders>
          </w:tcPr>
          <w:p w14:paraId="7A4C37DE" w14:textId="77777777" w:rsidR="00A03B9B" w:rsidRPr="00A07E7A" w:rsidRDefault="00A03B9B" w:rsidP="00C53931">
            <w:pPr>
              <w:pStyle w:val="TAC"/>
            </w:pPr>
          </w:p>
        </w:tc>
        <w:tc>
          <w:tcPr>
            <w:tcW w:w="284" w:type="dxa"/>
            <w:tcBorders>
              <w:top w:val="nil"/>
              <w:left w:val="nil"/>
              <w:bottom w:val="nil"/>
              <w:right w:val="nil"/>
            </w:tcBorders>
          </w:tcPr>
          <w:p w14:paraId="590827B9" w14:textId="77777777" w:rsidR="00A03B9B" w:rsidRPr="00A07E7A" w:rsidRDefault="00A03B9B" w:rsidP="00C53931">
            <w:pPr>
              <w:pStyle w:val="TAC"/>
            </w:pPr>
          </w:p>
        </w:tc>
        <w:tc>
          <w:tcPr>
            <w:tcW w:w="284" w:type="dxa"/>
            <w:tcBorders>
              <w:top w:val="nil"/>
              <w:left w:val="nil"/>
              <w:bottom w:val="nil"/>
              <w:right w:val="nil"/>
            </w:tcBorders>
          </w:tcPr>
          <w:p w14:paraId="28E8C996" w14:textId="77777777" w:rsidR="00A03B9B" w:rsidRPr="00A07E7A" w:rsidRDefault="00A03B9B" w:rsidP="00C53931">
            <w:pPr>
              <w:pStyle w:val="TAC"/>
            </w:pPr>
          </w:p>
        </w:tc>
        <w:tc>
          <w:tcPr>
            <w:tcW w:w="284" w:type="dxa"/>
            <w:tcBorders>
              <w:top w:val="nil"/>
              <w:left w:val="nil"/>
              <w:bottom w:val="nil"/>
              <w:right w:val="nil"/>
            </w:tcBorders>
          </w:tcPr>
          <w:p w14:paraId="058A501E" w14:textId="77777777" w:rsidR="00A03B9B" w:rsidRPr="00A07E7A" w:rsidRDefault="00A03B9B" w:rsidP="00C53931">
            <w:pPr>
              <w:pStyle w:val="TAC"/>
            </w:pPr>
          </w:p>
        </w:tc>
        <w:tc>
          <w:tcPr>
            <w:tcW w:w="284" w:type="dxa"/>
            <w:tcBorders>
              <w:top w:val="nil"/>
              <w:left w:val="nil"/>
              <w:bottom w:val="nil"/>
              <w:right w:val="nil"/>
            </w:tcBorders>
          </w:tcPr>
          <w:p w14:paraId="26305376" w14:textId="77777777" w:rsidR="00A03B9B" w:rsidRPr="00A07E7A" w:rsidRDefault="00A03B9B" w:rsidP="00C53931">
            <w:pPr>
              <w:pStyle w:val="TAC"/>
            </w:pPr>
          </w:p>
        </w:tc>
        <w:tc>
          <w:tcPr>
            <w:tcW w:w="284" w:type="dxa"/>
            <w:tcBorders>
              <w:top w:val="nil"/>
              <w:left w:val="nil"/>
              <w:bottom w:val="nil"/>
              <w:right w:val="nil"/>
            </w:tcBorders>
          </w:tcPr>
          <w:p w14:paraId="26FE9110" w14:textId="77777777" w:rsidR="00A03B9B" w:rsidRPr="00A07E7A" w:rsidRDefault="00A03B9B" w:rsidP="00C53931">
            <w:pPr>
              <w:pStyle w:val="TAC"/>
            </w:pPr>
          </w:p>
        </w:tc>
        <w:tc>
          <w:tcPr>
            <w:tcW w:w="284" w:type="dxa"/>
            <w:tcBorders>
              <w:top w:val="nil"/>
              <w:left w:val="nil"/>
              <w:bottom w:val="nil"/>
              <w:right w:val="nil"/>
            </w:tcBorders>
          </w:tcPr>
          <w:p w14:paraId="0F0FD953" w14:textId="77777777" w:rsidR="00A03B9B" w:rsidRPr="00A07E7A" w:rsidRDefault="00A03B9B" w:rsidP="00C53931">
            <w:pPr>
              <w:pStyle w:val="TAC"/>
            </w:pPr>
          </w:p>
        </w:tc>
        <w:tc>
          <w:tcPr>
            <w:tcW w:w="284" w:type="dxa"/>
            <w:tcBorders>
              <w:top w:val="nil"/>
              <w:left w:val="nil"/>
              <w:bottom w:val="nil"/>
              <w:right w:val="nil"/>
            </w:tcBorders>
          </w:tcPr>
          <w:p w14:paraId="6E10F5B4" w14:textId="77777777" w:rsidR="00A03B9B" w:rsidRPr="00A07E7A" w:rsidRDefault="00A03B9B" w:rsidP="00C53931">
            <w:pPr>
              <w:pStyle w:val="TAC"/>
            </w:pPr>
          </w:p>
        </w:tc>
        <w:tc>
          <w:tcPr>
            <w:tcW w:w="3818" w:type="dxa"/>
            <w:tcBorders>
              <w:top w:val="nil"/>
              <w:left w:val="nil"/>
              <w:bottom w:val="nil"/>
              <w:right w:val="single" w:sz="4" w:space="0" w:color="auto"/>
            </w:tcBorders>
          </w:tcPr>
          <w:p w14:paraId="1BAEEF35" w14:textId="77777777" w:rsidR="00A03B9B" w:rsidRPr="00A07E7A" w:rsidRDefault="00A03B9B" w:rsidP="00C53931">
            <w:pPr>
              <w:pStyle w:val="TAL"/>
            </w:pPr>
          </w:p>
        </w:tc>
      </w:tr>
      <w:bookmarkEnd w:id="1598"/>
      <w:tr w:rsidR="00A03B9B" w:rsidRPr="00A07E7A" w14:paraId="4D4D1161" w14:textId="77777777" w:rsidTr="00C53931">
        <w:trPr>
          <w:cantSplit/>
          <w:jc w:val="center"/>
        </w:trPr>
        <w:tc>
          <w:tcPr>
            <w:tcW w:w="284" w:type="dxa"/>
            <w:tcBorders>
              <w:top w:val="nil"/>
              <w:left w:val="single" w:sz="4" w:space="0" w:color="auto"/>
              <w:bottom w:val="nil"/>
              <w:right w:val="nil"/>
            </w:tcBorders>
            <w:hideMark/>
          </w:tcPr>
          <w:p w14:paraId="36D586B5" w14:textId="77777777" w:rsidR="00A03B9B" w:rsidRPr="00A07E7A" w:rsidRDefault="00A03B9B" w:rsidP="00C53931">
            <w:pPr>
              <w:pStyle w:val="TAC"/>
            </w:pPr>
            <w:r w:rsidRPr="00A07E7A">
              <w:t>0</w:t>
            </w:r>
          </w:p>
        </w:tc>
        <w:tc>
          <w:tcPr>
            <w:tcW w:w="284" w:type="dxa"/>
            <w:tcBorders>
              <w:top w:val="nil"/>
              <w:left w:val="nil"/>
              <w:bottom w:val="nil"/>
              <w:right w:val="nil"/>
            </w:tcBorders>
            <w:hideMark/>
          </w:tcPr>
          <w:p w14:paraId="389DABA4" w14:textId="77777777" w:rsidR="00A03B9B" w:rsidRPr="00800DA2" w:rsidRDefault="00A03B9B" w:rsidP="00C53931">
            <w:pPr>
              <w:pStyle w:val="TAC"/>
            </w:pPr>
            <w:r w:rsidRPr="00800DA2">
              <w:t>0</w:t>
            </w:r>
          </w:p>
        </w:tc>
        <w:tc>
          <w:tcPr>
            <w:tcW w:w="284" w:type="dxa"/>
            <w:tcBorders>
              <w:top w:val="nil"/>
              <w:left w:val="nil"/>
              <w:bottom w:val="nil"/>
              <w:right w:val="nil"/>
            </w:tcBorders>
            <w:hideMark/>
          </w:tcPr>
          <w:p w14:paraId="13CE7CE9" w14:textId="77777777" w:rsidR="00A03B9B" w:rsidRPr="00A07E7A" w:rsidRDefault="00A03B9B" w:rsidP="00C53931">
            <w:pPr>
              <w:pStyle w:val="TAC"/>
            </w:pPr>
            <w:r w:rsidRPr="00A07E7A">
              <w:t>0</w:t>
            </w:r>
          </w:p>
        </w:tc>
        <w:tc>
          <w:tcPr>
            <w:tcW w:w="284" w:type="dxa"/>
            <w:tcBorders>
              <w:top w:val="nil"/>
              <w:left w:val="nil"/>
              <w:bottom w:val="nil"/>
              <w:right w:val="nil"/>
            </w:tcBorders>
            <w:hideMark/>
          </w:tcPr>
          <w:p w14:paraId="739AB150" w14:textId="77777777" w:rsidR="00A03B9B" w:rsidRPr="00A07E7A" w:rsidRDefault="00A03B9B" w:rsidP="00C53931">
            <w:pPr>
              <w:pStyle w:val="TAC"/>
            </w:pPr>
            <w:r w:rsidRPr="00A07E7A">
              <w:t>0</w:t>
            </w:r>
          </w:p>
        </w:tc>
        <w:tc>
          <w:tcPr>
            <w:tcW w:w="284" w:type="dxa"/>
            <w:tcBorders>
              <w:top w:val="nil"/>
              <w:left w:val="nil"/>
              <w:bottom w:val="nil"/>
              <w:right w:val="nil"/>
            </w:tcBorders>
            <w:hideMark/>
          </w:tcPr>
          <w:p w14:paraId="10912C86" w14:textId="77777777" w:rsidR="00A03B9B" w:rsidRPr="00A07E7A" w:rsidRDefault="00A03B9B" w:rsidP="00C53931">
            <w:pPr>
              <w:pStyle w:val="TAC"/>
            </w:pPr>
            <w:r w:rsidRPr="00A07E7A">
              <w:t>0</w:t>
            </w:r>
          </w:p>
        </w:tc>
        <w:tc>
          <w:tcPr>
            <w:tcW w:w="284" w:type="dxa"/>
            <w:tcBorders>
              <w:top w:val="nil"/>
              <w:left w:val="nil"/>
              <w:bottom w:val="nil"/>
              <w:right w:val="nil"/>
            </w:tcBorders>
            <w:hideMark/>
          </w:tcPr>
          <w:p w14:paraId="2C65B7DE" w14:textId="77777777" w:rsidR="00A03B9B" w:rsidRPr="00A07E7A" w:rsidRDefault="00A03B9B" w:rsidP="00C53931">
            <w:pPr>
              <w:pStyle w:val="TAC"/>
            </w:pPr>
            <w:r w:rsidRPr="00A07E7A">
              <w:t>0</w:t>
            </w:r>
          </w:p>
        </w:tc>
        <w:tc>
          <w:tcPr>
            <w:tcW w:w="284" w:type="dxa"/>
            <w:tcBorders>
              <w:top w:val="nil"/>
              <w:left w:val="nil"/>
              <w:bottom w:val="nil"/>
              <w:right w:val="nil"/>
            </w:tcBorders>
            <w:hideMark/>
          </w:tcPr>
          <w:p w14:paraId="554B9969" w14:textId="77777777" w:rsidR="00A03B9B" w:rsidRPr="00A07E7A" w:rsidRDefault="00A03B9B" w:rsidP="00C53931">
            <w:pPr>
              <w:pStyle w:val="TAC"/>
            </w:pPr>
            <w:r w:rsidRPr="00A07E7A">
              <w:t>0</w:t>
            </w:r>
          </w:p>
        </w:tc>
        <w:tc>
          <w:tcPr>
            <w:tcW w:w="284" w:type="dxa"/>
            <w:tcBorders>
              <w:top w:val="nil"/>
              <w:left w:val="nil"/>
              <w:bottom w:val="nil"/>
              <w:right w:val="nil"/>
            </w:tcBorders>
            <w:hideMark/>
          </w:tcPr>
          <w:p w14:paraId="50494236" w14:textId="77777777" w:rsidR="00A03B9B" w:rsidRPr="00A07E7A" w:rsidRDefault="00A03B9B" w:rsidP="00C53931">
            <w:pPr>
              <w:pStyle w:val="TAC"/>
            </w:pPr>
            <w:r w:rsidRPr="00A07E7A">
              <w:t>1</w:t>
            </w:r>
          </w:p>
        </w:tc>
        <w:tc>
          <w:tcPr>
            <w:tcW w:w="284" w:type="dxa"/>
            <w:tcBorders>
              <w:top w:val="nil"/>
              <w:left w:val="nil"/>
              <w:bottom w:val="nil"/>
              <w:right w:val="nil"/>
            </w:tcBorders>
          </w:tcPr>
          <w:p w14:paraId="257DEF21" w14:textId="77777777" w:rsidR="00A03B9B" w:rsidRPr="00800DA2" w:rsidRDefault="00A03B9B" w:rsidP="00C53931">
            <w:pPr>
              <w:pStyle w:val="TAC"/>
            </w:pPr>
          </w:p>
        </w:tc>
        <w:tc>
          <w:tcPr>
            <w:tcW w:w="3818" w:type="dxa"/>
            <w:tcBorders>
              <w:top w:val="nil"/>
              <w:left w:val="nil"/>
              <w:bottom w:val="nil"/>
              <w:right w:val="single" w:sz="4" w:space="0" w:color="auto"/>
            </w:tcBorders>
            <w:hideMark/>
          </w:tcPr>
          <w:p w14:paraId="6B4B92D6" w14:textId="77777777" w:rsidR="00A03B9B" w:rsidRPr="00A07E7A" w:rsidRDefault="00A03B9B" w:rsidP="00C53931">
            <w:pPr>
              <w:pStyle w:val="TAL"/>
            </w:pPr>
            <w:r>
              <w:t>P25</w:t>
            </w:r>
          </w:p>
        </w:tc>
      </w:tr>
      <w:tr w:rsidR="00A03B9B" w:rsidRPr="00A07E7A" w14:paraId="26A89451" w14:textId="77777777" w:rsidTr="00C53931">
        <w:trPr>
          <w:cantSplit/>
          <w:jc w:val="center"/>
        </w:trPr>
        <w:tc>
          <w:tcPr>
            <w:tcW w:w="284" w:type="dxa"/>
            <w:tcBorders>
              <w:top w:val="nil"/>
              <w:left w:val="single" w:sz="4" w:space="0" w:color="auto"/>
              <w:bottom w:val="nil"/>
              <w:right w:val="nil"/>
            </w:tcBorders>
            <w:hideMark/>
          </w:tcPr>
          <w:p w14:paraId="20A096F9" w14:textId="77777777" w:rsidR="00A03B9B" w:rsidRPr="00A07E7A" w:rsidRDefault="00A03B9B" w:rsidP="00C53931">
            <w:pPr>
              <w:pStyle w:val="TAC"/>
            </w:pPr>
            <w:r w:rsidRPr="00A07E7A">
              <w:t>0</w:t>
            </w:r>
          </w:p>
        </w:tc>
        <w:tc>
          <w:tcPr>
            <w:tcW w:w="284" w:type="dxa"/>
            <w:tcBorders>
              <w:top w:val="nil"/>
              <w:left w:val="nil"/>
              <w:bottom w:val="nil"/>
              <w:right w:val="nil"/>
            </w:tcBorders>
            <w:hideMark/>
          </w:tcPr>
          <w:p w14:paraId="4BCC950A" w14:textId="77777777" w:rsidR="00A03B9B" w:rsidRPr="00A07E7A" w:rsidRDefault="00A03B9B" w:rsidP="00C53931">
            <w:pPr>
              <w:pStyle w:val="TAC"/>
            </w:pPr>
            <w:r w:rsidRPr="00A07E7A">
              <w:t>0</w:t>
            </w:r>
          </w:p>
        </w:tc>
        <w:tc>
          <w:tcPr>
            <w:tcW w:w="284" w:type="dxa"/>
            <w:tcBorders>
              <w:top w:val="nil"/>
              <w:left w:val="nil"/>
              <w:bottom w:val="nil"/>
              <w:right w:val="nil"/>
            </w:tcBorders>
            <w:hideMark/>
          </w:tcPr>
          <w:p w14:paraId="027E7E86" w14:textId="77777777" w:rsidR="00A03B9B" w:rsidRPr="00A07E7A" w:rsidRDefault="00A03B9B" w:rsidP="00C53931">
            <w:pPr>
              <w:pStyle w:val="TAC"/>
            </w:pPr>
            <w:r w:rsidRPr="00A07E7A">
              <w:t>0</w:t>
            </w:r>
          </w:p>
        </w:tc>
        <w:tc>
          <w:tcPr>
            <w:tcW w:w="284" w:type="dxa"/>
            <w:tcBorders>
              <w:top w:val="nil"/>
              <w:left w:val="nil"/>
              <w:bottom w:val="nil"/>
              <w:right w:val="nil"/>
            </w:tcBorders>
            <w:hideMark/>
          </w:tcPr>
          <w:p w14:paraId="49C87EA5" w14:textId="77777777" w:rsidR="00A03B9B" w:rsidRPr="00A07E7A" w:rsidRDefault="00A03B9B" w:rsidP="00C53931">
            <w:pPr>
              <w:pStyle w:val="TAC"/>
            </w:pPr>
            <w:r w:rsidRPr="00A07E7A">
              <w:t>0</w:t>
            </w:r>
          </w:p>
        </w:tc>
        <w:tc>
          <w:tcPr>
            <w:tcW w:w="284" w:type="dxa"/>
            <w:tcBorders>
              <w:top w:val="nil"/>
              <w:left w:val="nil"/>
              <w:bottom w:val="nil"/>
              <w:right w:val="nil"/>
            </w:tcBorders>
            <w:hideMark/>
          </w:tcPr>
          <w:p w14:paraId="2BAF60FA" w14:textId="77777777" w:rsidR="00A03B9B" w:rsidRPr="00A07E7A" w:rsidRDefault="00A03B9B" w:rsidP="00C53931">
            <w:pPr>
              <w:pStyle w:val="TAC"/>
            </w:pPr>
            <w:r w:rsidRPr="00A07E7A">
              <w:t>0</w:t>
            </w:r>
          </w:p>
        </w:tc>
        <w:tc>
          <w:tcPr>
            <w:tcW w:w="284" w:type="dxa"/>
            <w:tcBorders>
              <w:top w:val="nil"/>
              <w:left w:val="nil"/>
              <w:bottom w:val="nil"/>
              <w:right w:val="nil"/>
            </w:tcBorders>
            <w:hideMark/>
          </w:tcPr>
          <w:p w14:paraId="022829EB" w14:textId="77777777" w:rsidR="00A03B9B" w:rsidRPr="00A07E7A" w:rsidRDefault="00A03B9B" w:rsidP="00C53931">
            <w:pPr>
              <w:pStyle w:val="TAC"/>
            </w:pPr>
            <w:r w:rsidRPr="00A07E7A">
              <w:t>0</w:t>
            </w:r>
          </w:p>
        </w:tc>
        <w:tc>
          <w:tcPr>
            <w:tcW w:w="284" w:type="dxa"/>
            <w:tcBorders>
              <w:top w:val="nil"/>
              <w:left w:val="nil"/>
              <w:bottom w:val="nil"/>
              <w:right w:val="nil"/>
            </w:tcBorders>
            <w:hideMark/>
          </w:tcPr>
          <w:p w14:paraId="59DCE0B4" w14:textId="77777777" w:rsidR="00A03B9B" w:rsidRPr="00A07E7A" w:rsidRDefault="00A03B9B" w:rsidP="00C53931">
            <w:pPr>
              <w:pStyle w:val="TAC"/>
            </w:pPr>
            <w:r w:rsidRPr="00A07E7A">
              <w:t>1</w:t>
            </w:r>
          </w:p>
        </w:tc>
        <w:tc>
          <w:tcPr>
            <w:tcW w:w="284" w:type="dxa"/>
            <w:tcBorders>
              <w:top w:val="nil"/>
              <w:left w:val="nil"/>
              <w:bottom w:val="nil"/>
              <w:right w:val="nil"/>
            </w:tcBorders>
            <w:hideMark/>
          </w:tcPr>
          <w:p w14:paraId="09A54C69" w14:textId="77777777" w:rsidR="00A03B9B" w:rsidRPr="00A07E7A" w:rsidRDefault="00A03B9B" w:rsidP="00C53931">
            <w:pPr>
              <w:pStyle w:val="TAC"/>
            </w:pPr>
            <w:r w:rsidRPr="00800DA2">
              <w:t>0</w:t>
            </w:r>
          </w:p>
        </w:tc>
        <w:tc>
          <w:tcPr>
            <w:tcW w:w="284" w:type="dxa"/>
            <w:tcBorders>
              <w:top w:val="nil"/>
              <w:left w:val="nil"/>
              <w:bottom w:val="nil"/>
              <w:right w:val="nil"/>
            </w:tcBorders>
          </w:tcPr>
          <w:p w14:paraId="25711BA8" w14:textId="77777777" w:rsidR="00A03B9B" w:rsidRPr="00800DA2" w:rsidRDefault="00A03B9B" w:rsidP="00C53931">
            <w:pPr>
              <w:pStyle w:val="TAC"/>
            </w:pPr>
          </w:p>
        </w:tc>
        <w:tc>
          <w:tcPr>
            <w:tcW w:w="3818" w:type="dxa"/>
            <w:tcBorders>
              <w:top w:val="nil"/>
              <w:left w:val="nil"/>
              <w:bottom w:val="nil"/>
              <w:right w:val="single" w:sz="4" w:space="0" w:color="auto"/>
            </w:tcBorders>
            <w:hideMark/>
          </w:tcPr>
          <w:p w14:paraId="7F3EC8C1" w14:textId="77777777" w:rsidR="00A03B9B" w:rsidRPr="00A07E7A" w:rsidRDefault="00A03B9B" w:rsidP="00C53931">
            <w:pPr>
              <w:pStyle w:val="TAL"/>
            </w:pPr>
            <w:r>
              <w:t>TETRA</w:t>
            </w:r>
          </w:p>
        </w:tc>
      </w:tr>
      <w:tr w:rsidR="00A03B9B" w:rsidRPr="00A07E7A" w14:paraId="1D1A8F11" w14:textId="77777777" w:rsidTr="00C53931">
        <w:trPr>
          <w:cantSplit/>
          <w:jc w:val="center"/>
        </w:trPr>
        <w:tc>
          <w:tcPr>
            <w:tcW w:w="284" w:type="dxa"/>
            <w:tcBorders>
              <w:top w:val="nil"/>
              <w:left w:val="single" w:sz="4" w:space="0" w:color="auto"/>
              <w:bottom w:val="nil"/>
              <w:right w:val="nil"/>
            </w:tcBorders>
          </w:tcPr>
          <w:p w14:paraId="2C4EB92D" w14:textId="77777777" w:rsidR="00A03B9B" w:rsidRPr="00A07E7A" w:rsidRDefault="00A03B9B" w:rsidP="00C53931">
            <w:pPr>
              <w:pStyle w:val="TAC"/>
            </w:pPr>
            <w:bookmarkStart w:id="1599" w:name="MCCQCTEMPBM_00000029"/>
          </w:p>
        </w:tc>
        <w:tc>
          <w:tcPr>
            <w:tcW w:w="284" w:type="dxa"/>
            <w:tcBorders>
              <w:top w:val="nil"/>
              <w:left w:val="nil"/>
              <w:bottom w:val="nil"/>
              <w:right w:val="nil"/>
            </w:tcBorders>
          </w:tcPr>
          <w:p w14:paraId="6322AD57" w14:textId="77777777" w:rsidR="00A03B9B" w:rsidRPr="00A07E7A" w:rsidRDefault="00A03B9B" w:rsidP="00C53931">
            <w:pPr>
              <w:pStyle w:val="TAC"/>
            </w:pPr>
          </w:p>
        </w:tc>
        <w:tc>
          <w:tcPr>
            <w:tcW w:w="284" w:type="dxa"/>
            <w:tcBorders>
              <w:top w:val="nil"/>
              <w:left w:val="nil"/>
              <w:bottom w:val="nil"/>
              <w:right w:val="nil"/>
            </w:tcBorders>
          </w:tcPr>
          <w:p w14:paraId="4460D313" w14:textId="77777777" w:rsidR="00A03B9B" w:rsidRPr="00A07E7A" w:rsidRDefault="00A03B9B" w:rsidP="00C53931">
            <w:pPr>
              <w:pStyle w:val="TAC"/>
            </w:pPr>
          </w:p>
        </w:tc>
        <w:tc>
          <w:tcPr>
            <w:tcW w:w="284" w:type="dxa"/>
            <w:tcBorders>
              <w:top w:val="nil"/>
              <w:left w:val="nil"/>
              <w:bottom w:val="nil"/>
              <w:right w:val="nil"/>
            </w:tcBorders>
          </w:tcPr>
          <w:p w14:paraId="518E4C07" w14:textId="77777777" w:rsidR="00A03B9B" w:rsidRPr="00A07E7A" w:rsidRDefault="00A03B9B" w:rsidP="00C53931">
            <w:pPr>
              <w:pStyle w:val="TAC"/>
            </w:pPr>
          </w:p>
        </w:tc>
        <w:tc>
          <w:tcPr>
            <w:tcW w:w="284" w:type="dxa"/>
            <w:tcBorders>
              <w:top w:val="nil"/>
              <w:left w:val="nil"/>
              <w:bottom w:val="nil"/>
              <w:right w:val="nil"/>
            </w:tcBorders>
          </w:tcPr>
          <w:p w14:paraId="5B07975C" w14:textId="77777777" w:rsidR="00A03B9B" w:rsidRPr="00A07E7A" w:rsidRDefault="00A03B9B" w:rsidP="00C53931">
            <w:pPr>
              <w:pStyle w:val="TAC"/>
            </w:pPr>
          </w:p>
        </w:tc>
        <w:tc>
          <w:tcPr>
            <w:tcW w:w="284" w:type="dxa"/>
            <w:tcBorders>
              <w:top w:val="nil"/>
              <w:left w:val="nil"/>
              <w:bottom w:val="nil"/>
              <w:right w:val="nil"/>
            </w:tcBorders>
          </w:tcPr>
          <w:p w14:paraId="4D469710" w14:textId="77777777" w:rsidR="00A03B9B" w:rsidRPr="00A07E7A" w:rsidRDefault="00A03B9B" w:rsidP="00C53931">
            <w:pPr>
              <w:pStyle w:val="TAC"/>
            </w:pPr>
          </w:p>
        </w:tc>
        <w:tc>
          <w:tcPr>
            <w:tcW w:w="284" w:type="dxa"/>
            <w:tcBorders>
              <w:top w:val="nil"/>
              <w:left w:val="nil"/>
              <w:bottom w:val="nil"/>
              <w:right w:val="nil"/>
            </w:tcBorders>
          </w:tcPr>
          <w:p w14:paraId="281E1735" w14:textId="77777777" w:rsidR="00A03B9B" w:rsidRPr="00A07E7A" w:rsidRDefault="00A03B9B" w:rsidP="00C53931">
            <w:pPr>
              <w:pStyle w:val="TAC"/>
            </w:pPr>
          </w:p>
        </w:tc>
        <w:tc>
          <w:tcPr>
            <w:tcW w:w="284" w:type="dxa"/>
            <w:tcBorders>
              <w:top w:val="nil"/>
              <w:left w:val="nil"/>
              <w:bottom w:val="nil"/>
              <w:right w:val="nil"/>
            </w:tcBorders>
          </w:tcPr>
          <w:p w14:paraId="256D104A" w14:textId="77777777" w:rsidR="00A03B9B" w:rsidRPr="00A07E7A" w:rsidRDefault="00A03B9B" w:rsidP="00C53931">
            <w:pPr>
              <w:pStyle w:val="TAC"/>
            </w:pPr>
          </w:p>
        </w:tc>
        <w:tc>
          <w:tcPr>
            <w:tcW w:w="284" w:type="dxa"/>
            <w:tcBorders>
              <w:top w:val="nil"/>
              <w:left w:val="nil"/>
              <w:bottom w:val="nil"/>
              <w:right w:val="nil"/>
            </w:tcBorders>
          </w:tcPr>
          <w:p w14:paraId="6416BE06" w14:textId="77777777" w:rsidR="00A03B9B" w:rsidRPr="00A07E7A" w:rsidRDefault="00A03B9B" w:rsidP="00C53931">
            <w:pPr>
              <w:pStyle w:val="TAC"/>
            </w:pPr>
          </w:p>
        </w:tc>
        <w:tc>
          <w:tcPr>
            <w:tcW w:w="3818" w:type="dxa"/>
            <w:tcBorders>
              <w:top w:val="nil"/>
              <w:left w:val="nil"/>
              <w:bottom w:val="nil"/>
              <w:right w:val="single" w:sz="4" w:space="0" w:color="auto"/>
            </w:tcBorders>
          </w:tcPr>
          <w:p w14:paraId="5784CF89" w14:textId="77777777" w:rsidR="00A03B9B" w:rsidRPr="00A07E7A" w:rsidRDefault="00A03B9B" w:rsidP="00C53931">
            <w:pPr>
              <w:pStyle w:val="TAL"/>
            </w:pPr>
          </w:p>
        </w:tc>
      </w:tr>
      <w:bookmarkEnd w:id="1599"/>
      <w:tr w:rsidR="00A03B9B" w:rsidRPr="00A07E7A" w14:paraId="5B73CB73" w14:textId="77777777" w:rsidTr="00C53931">
        <w:trPr>
          <w:cantSplit/>
          <w:jc w:val="center"/>
        </w:trPr>
        <w:tc>
          <w:tcPr>
            <w:tcW w:w="6374" w:type="dxa"/>
            <w:gridSpan w:val="10"/>
            <w:tcBorders>
              <w:top w:val="nil"/>
              <w:left w:val="single" w:sz="4" w:space="0" w:color="auto"/>
              <w:bottom w:val="single" w:sz="4" w:space="0" w:color="auto"/>
              <w:right w:val="single" w:sz="4" w:space="0" w:color="auto"/>
            </w:tcBorders>
            <w:hideMark/>
          </w:tcPr>
          <w:p w14:paraId="1EEF3FEB" w14:textId="77777777" w:rsidR="00A03B9B" w:rsidRPr="00A07E7A" w:rsidRDefault="00A03B9B" w:rsidP="00C53931">
            <w:pPr>
              <w:pStyle w:val="TAL"/>
            </w:pPr>
            <w:r w:rsidRPr="00A07E7A">
              <w:t>All other values are reserved.</w:t>
            </w:r>
          </w:p>
        </w:tc>
      </w:tr>
    </w:tbl>
    <w:p w14:paraId="1C1EC514" w14:textId="77777777" w:rsidR="006143E8" w:rsidRDefault="006143E8" w:rsidP="006143E8">
      <w:bookmarkStart w:id="1600" w:name="_Toc59003004"/>
      <w:bookmarkStart w:id="1601" w:name="MCCQCTEMPBM_00000022"/>
    </w:p>
    <w:p w14:paraId="0450D3A5" w14:textId="4534F81A" w:rsidR="00933693" w:rsidRPr="00A07E7A" w:rsidRDefault="00933693" w:rsidP="00933693">
      <w:pPr>
        <w:pStyle w:val="Heading1"/>
      </w:pPr>
      <w:bookmarkStart w:id="1602" w:name="_Toc131186569"/>
      <w:r>
        <w:t>16</w:t>
      </w:r>
      <w:r w:rsidRPr="00A07E7A">
        <w:tab/>
      </w:r>
      <w:r>
        <w:t>Media plane</w:t>
      </w:r>
      <w:bookmarkEnd w:id="1593"/>
      <w:bookmarkEnd w:id="1594"/>
      <w:bookmarkEnd w:id="1595"/>
      <w:bookmarkEnd w:id="1596"/>
      <w:bookmarkEnd w:id="1597"/>
      <w:bookmarkEnd w:id="1600"/>
      <w:bookmarkEnd w:id="1602"/>
    </w:p>
    <w:bookmarkEnd w:id="1601"/>
    <w:p w14:paraId="2BD424C1" w14:textId="77777777" w:rsidR="00080512" w:rsidRPr="004D3578" w:rsidRDefault="00147116" w:rsidP="00F2621F">
      <w:r>
        <w:rPr>
          <w:noProof/>
          <w:lang w:val="en-US"/>
        </w:rPr>
        <w:t>No media plane procedures are specified in the present document.</w:t>
      </w:r>
    </w:p>
    <w:p w14:paraId="0492C25B" w14:textId="77777777" w:rsidR="00B53E5A" w:rsidRPr="00B53E5A" w:rsidRDefault="00D42E87" w:rsidP="00B53E5A">
      <w:pPr>
        <w:pStyle w:val="Heading1"/>
      </w:pPr>
      <w:bookmarkStart w:id="1603" w:name="_Toc34397052"/>
      <w:bookmarkStart w:id="1604" w:name="_Toc45188646"/>
      <w:bookmarkStart w:id="1605" w:name="_Toc51922775"/>
      <w:bookmarkStart w:id="1606" w:name="_Toc59003005"/>
      <w:bookmarkStart w:id="1607" w:name="_Toc131186570"/>
      <w:bookmarkStart w:id="1608" w:name="_Toc17962816"/>
      <w:bookmarkStart w:id="1609" w:name="_Toc24562416"/>
      <w:bookmarkStart w:id="1610" w:name="historyclause"/>
      <w:r>
        <w:t>17</w:t>
      </w:r>
      <w:r w:rsidR="00B53E5A" w:rsidRPr="00B53E5A">
        <w:tab/>
        <w:t>Handling of Interworking Security Data messages</w:t>
      </w:r>
      <w:bookmarkEnd w:id="1603"/>
      <w:bookmarkEnd w:id="1604"/>
      <w:bookmarkEnd w:id="1605"/>
      <w:bookmarkEnd w:id="1606"/>
      <w:bookmarkEnd w:id="1607"/>
    </w:p>
    <w:p w14:paraId="0D36C00E" w14:textId="77777777" w:rsidR="00B53E5A" w:rsidRPr="00B53E5A" w:rsidRDefault="00D42E87" w:rsidP="00B53E5A">
      <w:pPr>
        <w:pStyle w:val="Heading2"/>
      </w:pPr>
      <w:bookmarkStart w:id="1611" w:name="_Toc34397053"/>
      <w:bookmarkStart w:id="1612" w:name="_Toc45188647"/>
      <w:bookmarkStart w:id="1613" w:name="_Toc51922776"/>
      <w:bookmarkStart w:id="1614" w:name="_Toc59003006"/>
      <w:bookmarkStart w:id="1615" w:name="_Toc131186571"/>
      <w:r>
        <w:t>17</w:t>
      </w:r>
      <w:r w:rsidR="00B53E5A" w:rsidRPr="00B53E5A">
        <w:t>.1</w:t>
      </w:r>
      <w:r w:rsidR="00B53E5A" w:rsidRPr="00B53E5A">
        <w:tab/>
        <w:t>IWF</w:t>
      </w:r>
      <w:bookmarkEnd w:id="1611"/>
      <w:bookmarkEnd w:id="1612"/>
      <w:bookmarkEnd w:id="1613"/>
      <w:bookmarkEnd w:id="1614"/>
      <w:bookmarkEnd w:id="1615"/>
    </w:p>
    <w:p w14:paraId="087285E6" w14:textId="77777777" w:rsidR="00B53E5A" w:rsidRPr="00B53E5A" w:rsidRDefault="00D42E87" w:rsidP="00A63027">
      <w:pPr>
        <w:pStyle w:val="Heading3"/>
      </w:pPr>
      <w:bookmarkStart w:id="1616" w:name="_Toc34397054"/>
      <w:bookmarkStart w:id="1617" w:name="_Toc45188648"/>
      <w:bookmarkStart w:id="1618" w:name="_Toc51922777"/>
      <w:bookmarkStart w:id="1619" w:name="_Toc59003007"/>
      <w:bookmarkStart w:id="1620" w:name="_Toc131186572"/>
      <w:r>
        <w:t>17</w:t>
      </w:r>
      <w:r w:rsidR="00B53E5A" w:rsidRPr="00B53E5A">
        <w:t>.1.1</w:t>
      </w:r>
      <w:r w:rsidR="00B53E5A" w:rsidRPr="00B53E5A">
        <w:tab/>
        <w:t xml:space="preserve">IWF </w:t>
      </w:r>
      <w:bookmarkEnd w:id="1608"/>
      <w:r w:rsidR="00B53E5A" w:rsidRPr="000A395E">
        <w:t>originates</w:t>
      </w:r>
      <w:r w:rsidR="00B53E5A" w:rsidRPr="00B53E5A">
        <w:t xml:space="preserve"> Interworking Security Data message</w:t>
      </w:r>
      <w:bookmarkEnd w:id="1616"/>
      <w:bookmarkEnd w:id="1617"/>
      <w:bookmarkEnd w:id="1618"/>
      <w:bookmarkEnd w:id="1619"/>
      <w:bookmarkEnd w:id="1620"/>
      <w:r w:rsidR="00B53E5A" w:rsidRPr="00B53E5A">
        <w:t xml:space="preserve"> </w:t>
      </w:r>
    </w:p>
    <w:p w14:paraId="2C876D7F" w14:textId="77777777" w:rsidR="00B53E5A" w:rsidRPr="00B53E5A" w:rsidRDefault="00B53E5A" w:rsidP="00B53E5A">
      <w:pPr>
        <w:rPr>
          <w:rFonts w:eastAsia="SimSun"/>
        </w:rPr>
      </w:pPr>
      <w:r w:rsidRPr="00B53E5A">
        <w:rPr>
          <w:rFonts w:eastAsia="SimSun"/>
        </w:rPr>
        <w:t xml:space="preserve">Upon deciding to send an </w:t>
      </w:r>
      <w:r w:rsidRPr="00B53E5A">
        <w:t>Interworking Security Data</w:t>
      </w:r>
      <w:r w:rsidRPr="00B53E5A">
        <w:rPr>
          <w:rFonts w:eastAsia="SimSun"/>
        </w:rPr>
        <w:t xml:space="preserve"> message, the IWF:</w:t>
      </w:r>
    </w:p>
    <w:p w14:paraId="628069AA" w14:textId="77777777" w:rsidR="00B53E5A" w:rsidRPr="00B53E5A" w:rsidRDefault="00B53E5A" w:rsidP="00A63027">
      <w:pPr>
        <w:pStyle w:val="B1"/>
        <w:rPr>
          <w:lang w:eastAsia="ko-KR"/>
        </w:rPr>
      </w:pPr>
      <w:r w:rsidRPr="00B53E5A">
        <w:rPr>
          <w:rFonts w:eastAsia="SimSun"/>
        </w:rPr>
        <w:t>1)</w:t>
      </w:r>
      <w:r w:rsidRPr="00B53E5A">
        <w:rPr>
          <w:rFonts w:eastAsia="SimSun"/>
        </w:rPr>
        <w:tab/>
        <w:t xml:space="preserve">shall generate a SIP MESSAGE request in accordance with 3GPP TS 24.229 [4] and </w:t>
      </w:r>
      <w:r w:rsidRPr="00B53E5A">
        <w:rPr>
          <w:lang w:eastAsia="ko-KR"/>
        </w:rPr>
        <w:t>IETF RFC 3428 [33]</w:t>
      </w:r>
      <w:r w:rsidRPr="00B53E5A">
        <w:rPr>
          <w:rFonts w:eastAsia="SimSun"/>
        </w:rPr>
        <w:t>;</w:t>
      </w:r>
    </w:p>
    <w:p w14:paraId="7362985D" w14:textId="77777777" w:rsidR="00B53E5A" w:rsidRPr="00B53E5A" w:rsidRDefault="00B53E5A" w:rsidP="00A63027">
      <w:pPr>
        <w:pStyle w:val="B1"/>
        <w:rPr>
          <w:lang w:eastAsia="ko-KR"/>
        </w:rPr>
      </w:pPr>
      <w:r w:rsidRPr="00B53E5A">
        <w:rPr>
          <w:lang w:eastAsia="ko-KR"/>
        </w:rPr>
        <w:t>2)</w:t>
      </w:r>
      <w:r w:rsidRPr="00B53E5A">
        <w:rPr>
          <w:lang w:eastAsia="ko-KR"/>
        </w:rPr>
        <w:tab/>
        <w:t>shall include an Accept-Contact header field containing the g.3gpp.mcdata.sds media feature tag along with the "require" and "explicit" header field parameters according to IETF RFC 3841 [6];</w:t>
      </w:r>
    </w:p>
    <w:p w14:paraId="287C206C" w14:textId="77777777" w:rsidR="00B53E5A" w:rsidRPr="00B53E5A" w:rsidRDefault="00B53E5A" w:rsidP="00A63027">
      <w:pPr>
        <w:pStyle w:val="B1"/>
        <w:rPr>
          <w:lang w:eastAsia="ko-KR"/>
        </w:rPr>
      </w:pPr>
      <w:r w:rsidRPr="00B53E5A">
        <w:rPr>
          <w:lang w:eastAsia="ko-KR"/>
        </w:rPr>
        <w:t>3)</w:t>
      </w:r>
      <w:r w:rsidRPr="00B53E5A">
        <w:rPr>
          <w:lang w:eastAsia="ko-KR"/>
        </w:rPr>
        <w:tab/>
        <w:t>shall include an Accept-Contact header field with the media feature tag g.3gpp.icsi-ref with the value of "urn:urn-7:3gpp-service.ims.icsi.mcdata" along with parameters "require" and "explicit" according to IETF RFC 3841 [6];</w:t>
      </w:r>
    </w:p>
    <w:p w14:paraId="3CF493CB" w14:textId="77777777" w:rsidR="00B53E5A" w:rsidRPr="00B53E5A" w:rsidRDefault="00B53E5A" w:rsidP="00A63027">
      <w:pPr>
        <w:pStyle w:val="B1"/>
      </w:pPr>
      <w:r w:rsidRPr="00B53E5A">
        <w:t>4)</w:t>
      </w:r>
      <w:r w:rsidRPr="00B53E5A">
        <w:tab/>
        <w:t xml:space="preserve">shall include an application/vnd.3gpp.mcdata-info+xml MIME body with the &lt;mcdatainfo&gt; element containing the &lt;mcdata-Params&gt; element with the &lt;mcdata-request-uri&gt; element set to the value of the </w:t>
      </w:r>
      <w:r w:rsidRPr="00B53E5A">
        <w:rPr>
          <w:rFonts w:eastAsia="SimSun"/>
        </w:rPr>
        <w:t>MCData ID of the targeted MCData user</w:t>
      </w:r>
      <w:r w:rsidRPr="00B53E5A">
        <w:t>; and</w:t>
      </w:r>
    </w:p>
    <w:p w14:paraId="0DD6B44E" w14:textId="77777777" w:rsidR="00B53E5A" w:rsidRPr="00B53E5A" w:rsidRDefault="00B53E5A" w:rsidP="00A63027">
      <w:pPr>
        <w:pStyle w:val="B1"/>
        <w:rPr>
          <w:lang w:eastAsia="ko-KR"/>
        </w:rPr>
      </w:pPr>
      <w:r w:rsidRPr="00B53E5A">
        <w:rPr>
          <w:lang w:eastAsia="ko-KR"/>
        </w:rPr>
        <w:t>5)</w:t>
      </w:r>
      <w:r w:rsidRPr="00B53E5A">
        <w:rPr>
          <w:lang w:eastAsia="ko-KR"/>
        </w:rPr>
        <w:tab/>
        <w:t>shall include the ICSI value "urn:urn-7:3gpp-service.ims.icsi.mcdata" (coded as specified in 3GPP TS 24.229 [4]), in a P-Asserted-Service-Id header field according to IETF RFC 6050 [9];</w:t>
      </w:r>
    </w:p>
    <w:p w14:paraId="00CFDAD9" w14:textId="77777777" w:rsidR="00B53E5A" w:rsidRPr="00B53E5A" w:rsidRDefault="00B53E5A" w:rsidP="00A63027">
      <w:pPr>
        <w:pStyle w:val="B1"/>
        <w:rPr>
          <w:rFonts w:eastAsia="SimSun"/>
          <w:lang w:eastAsia="x-none"/>
        </w:rPr>
      </w:pPr>
      <w:r w:rsidRPr="00B53E5A">
        <w:rPr>
          <w:lang w:eastAsia="ko-KR"/>
        </w:rPr>
        <w:t>6)</w:t>
      </w:r>
      <w:r w:rsidRPr="00B53E5A">
        <w:rPr>
          <w:lang w:eastAsia="ko-KR"/>
        </w:rPr>
        <w:tab/>
      </w:r>
      <w:r w:rsidRPr="00B53E5A">
        <w:rPr>
          <w:rFonts w:eastAsia="SimSun"/>
          <w:lang w:eastAsia="x-none"/>
        </w:rPr>
        <w:t xml:space="preserve">shall set the Request-URI to the address of the terminating participating function associated with the MC service ID of the targeted MC service </w:t>
      </w:r>
      <w:r w:rsidRPr="00B53E5A">
        <w:rPr>
          <w:lang w:eastAsia="ko-KR"/>
        </w:rPr>
        <w:t>u</w:t>
      </w:r>
      <w:r w:rsidRPr="00B53E5A">
        <w:rPr>
          <w:rFonts w:eastAsia="SimSun"/>
          <w:lang w:eastAsia="x-none"/>
        </w:rPr>
        <w:t>ser;</w:t>
      </w:r>
    </w:p>
    <w:p w14:paraId="410B6763" w14:textId="77777777" w:rsidR="00B53E5A" w:rsidRPr="00B53E5A" w:rsidRDefault="00B53E5A" w:rsidP="00A63027">
      <w:pPr>
        <w:pStyle w:val="B1"/>
        <w:rPr>
          <w:rFonts w:eastAsia="SimSun"/>
        </w:rPr>
      </w:pPr>
      <w:r w:rsidRPr="00B53E5A">
        <w:rPr>
          <w:rFonts w:eastAsia="SimSun"/>
        </w:rPr>
        <w:t>7)</w:t>
      </w:r>
      <w:r w:rsidRPr="00B53E5A">
        <w:rPr>
          <w:rFonts w:eastAsia="SimSun"/>
        </w:rPr>
        <w:tab/>
        <w:t>shall include a P-Asserted-Identity header field set to the public service identity of the IWF;</w:t>
      </w:r>
    </w:p>
    <w:p w14:paraId="6D8A0F6A" w14:textId="77777777" w:rsidR="00B53E5A" w:rsidRPr="00B53E5A" w:rsidRDefault="00B53E5A" w:rsidP="00A63027">
      <w:pPr>
        <w:pStyle w:val="B1"/>
      </w:pPr>
      <w:r w:rsidRPr="00B53E5A">
        <w:t>8)</w:t>
      </w:r>
      <w:r w:rsidRPr="00B53E5A">
        <w:tab/>
        <w:t>shall include an application/vnd.3gpp.interworking-data MIME body with the Interworking Security Data messag</w:t>
      </w:r>
      <w:r w:rsidR="00D42E87">
        <w:t>e payload as defined in clause 17</w:t>
      </w:r>
      <w:r w:rsidRPr="00B53E5A">
        <w:t>.2.1;</w:t>
      </w:r>
    </w:p>
    <w:p w14:paraId="647E41A1" w14:textId="77777777" w:rsidR="00B53E5A" w:rsidRPr="00B53E5A" w:rsidRDefault="00B53E5A" w:rsidP="00A63027">
      <w:pPr>
        <w:pStyle w:val="B1"/>
        <w:rPr>
          <w:lang w:eastAsia="ko-KR"/>
        </w:rPr>
      </w:pPr>
      <w:r w:rsidRPr="00B53E5A">
        <w:rPr>
          <w:lang w:eastAsia="ko-KR"/>
        </w:rPr>
        <w:t>9)</w:t>
      </w:r>
      <w:r w:rsidRPr="00B53E5A">
        <w:rPr>
          <w:lang w:eastAsia="ko-KR"/>
        </w:rPr>
        <w:tab/>
        <w:t>if a security context between the MCData client and the IWF needs to be established</w:t>
      </w:r>
      <w:r w:rsidRPr="00B53E5A">
        <w:rPr>
          <w:noProof/>
        </w:rPr>
        <w:t xml:space="preserve"> a</w:t>
      </w:r>
      <w:r w:rsidRPr="00B53E5A">
        <w:t>nd the security context does not exist or if the existing security context has expired,</w:t>
      </w:r>
      <w:r w:rsidRPr="00B53E5A">
        <w:rPr>
          <w:lang w:eastAsia="ko-KR"/>
        </w:rPr>
        <w:t xml:space="preserve"> procedures in clause 11.2.2 in 3GPP TS 33.180 [78] shall be followed; and</w:t>
      </w:r>
    </w:p>
    <w:p w14:paraId="5AA89B86" w14:textId="77777777" w:rsidR="00B53E5A" w:rsidRDefault="00B53E5A" w:rsidP="00A63027">
      <w:pPr>
        <w:pStyle w:val="B1"/>
      </w:pPr>
      <w:r w:rsidRPr="00B53E5A">
        <w:t>10)</w:t>
      </w:r>
      <w:r w:rsidRPr="00B53E5A">
        <w:tab/>
        <w:t>send the SIP MESSAGE request according to rules and procedures of 3GPP TS 24.229 [4].</w:t>
      </w:r>
    </w:p>
    <w:p w14:paraId="11633BF3" w14:textId="77777777" w:rsidR="00B53E5A" w:rsidRDefault="00D42E87" w:rsidP="00B53E5A">
      <w:pPr>
        <w:pStyle w:val="Heading3"/>
      </w:pPr>
      <w:bookmarkStart w:id="1621" w:name="_Toc34397055"/>
      <w:bookmarkStart w:id="1622" w:name="_Toc45188649"/>
      <w:bookmarkStart w:id="1623" w:name="_Toc51922778"/>
      <w:bookmarkStart w:id="1624" w:name="_Toc59003008"/>
      <w:bookmarkStart w:id="1625" w:name="_Toc131186573"/>
      <w:r>
        <w:t>17</w:t>
      </w:r>
      <w:r w:rsidR="00B53E5A" w:rsidRPr="004D096C">
        <w:t>.1.2</w:t>
      </w:r>
      <w:r w:rsidR="00B53E5A" w:rsidRPr="004D096C">
        <w:tab/>
        <w:t xml:space="preserve">IWF receives </w:t>
      </w:r>
      <w:r w:rsidR="00B53E5A">
        <w:t xml:space="preserve">Interworking Security Data </w:t>
      </w:r>
      <w:r w:rsidR="00B53E5A" w:rsidRPr="004D096C">
        <w:t>message</w:t>
      </w:r>
      <w:bookmarkEnd w:id="1621"/>
      <w:bookmarkEnd w:id="1622"/>
      <w:bookmarkEnd w:id="1623"/>
      <w:bookmarkEnd w:id="1624"/>
      <w:bookmarkEnd w:id="1625"/>
    </w:p>
    <w:p w14:paraId="26FF8BB5" w14:textId="77777777" w:rsidR="00B53E5A" w:rsidRDefault="00B53E5A" w:rsidP="00B53E5A">
      <w:r>
        <w:t>Upon receiving a "SIP MESSAGE request for Interworking Security Data message for participating function", the actions performed by the IWF are out of scope of the present document. The received message, d</w:t>
      </w:r>
      <w:r w:rsidR="00D42E87">
        <w:t>escribed in clause 17</w:t>
      </w:r>
      <w:r>
        <w:t>.2, contains an opaque payload, the contents of which are out out of scope of the present document.</w:t>
      </w:r>
    </w:p>
    <w:p w14:paraId="349F5B99" w14:textId="77777777" w:rsidR="004C7A28" w:rsidRPr="004C7A28" w:rsidRDefault="00D42E87" w:rsidP="004C7A28">
      <w:pPr>
        <w:pStyle w:val="Heading2"/>
      </w:pPr>
      <w:bookmarkStart w:id="1626" w:name="_Toc34397056"/>
      <w:bookmarkStart w:id="1627" w:name="_Toc45188650"/>
      <w:bookmarkStart w:id="1628" w:name="_Toc51922779"/>
      <w:bookmarkStart w:id="1629" w:name="_Toc59003009"/>
      <w:bookmarkStart w:id="1630" w:name="_Toc131186574"/>
      <w:r>
        <w:lastRenderedPageBreak/>
        <w:t>17</w:t>
      </w:r>
      <w:r w:rsidR="004C7A28" w:rsidRPr="004C7A28">
        <w:t>.2</w:t>
      </w:r>
      <w:r w:rsidR="004C7A28" w:rsidRPr="004C7A28">
        <w:tab/>
        <w:t>Interworking Security Data message payload</w:t>
      </w:r>
      <w:bookmarkEnd w:id="1626"/>
      <w:bookmarkEnd w:id="1627"/>
      <w:bookmarkEnd w:id="1628"/>
      <w:bookmarkEnd w:id="1629"/>
      <w:bookmarkEnd w:id="1630"/>
    </w:p>
    <w:p w14:paraId="6089C2F0" w14:textId="77777777" w:rsidR="004C7A28" w:rsidRPr="004C7A28" w:rsidRDefault="00D42E87" w:rsidP="004C7A28">
      <w:pPr>
        <w:pStyle w:val="Heading3"/>
        <w:rPr>
          <w:lang w:eastAsia="zh-CN"/>
        </w:rPr>
      </w:pPr>
      <w:bookmarkStart w:id="1631" w:name="_Toc517281798"/>
      <w:bookmarkStart w:id="1632" w:name="_Toc34397057"/>
      <w:bookmarkStart w:id="1633" w:name="_Toc45188651"/>
      <w:bookmarkStart w:id="1634" w:name="_Toc51922780"/>
      <w:bookmarkStart w:id="1635" w:name="_Toc59003010"/>
      <w:bookmarkStart w:id="1636" w:name="_Toc131186575"/>
      <w:r>
        <w:rPr>
          <w:lang w:eastAsia="zh-CN"/>
        </w:rPr>
        <w:t>17</w:t>
      </w:r>
      <w:r w:rsidR="004C7A28" w:rsidRPr="004C7A28">
        <w:rPr>
          <w:lang w:eastAsia="zh-CN"/>
        </w:rPr>
        <w:t>.2.1</w:t>
      </w:r>
      <w:r w:rsidR="004C7A28" w:rsidRPr="004C7A28">
        <w:rPr>
          <w:lang w:eastAsia="zh-CN"/>
        </w:rPr>
        <w:tab/>
        <w:t>Message definition</w:t>
      </w:r>
      <w:bookmarkEnd w:id="1631"/>
      <w:bookmarkEnd w:id="1632"/>
      <w:bookmarkEnd w:id="1633"/>
      <w:bookmarkEnd w:id="1634"/>
      <w:bookmarkEnd w:id="1635"/>
      <w:bookmarkEnd w:id="1636"/>
    </w:p>
    <w:p w14:paraId="20086089" w14:textId="77777777" w:rsidR="004C7A28" w:rsidRPr="004C7A28" w:rsidRDefault="004C7A28" w:rsidP="004C7A28">
      <w:pPr>
        <w:keepNext/>
      </w:pPr>
      <w:r w:rsidRPr="004C7A28">
        <w:t xml:space="preserve">This clause specifies the payload to be used when sending an Interworking Security Data message between the IWF and MCData clients. The Interworking Security Data (InterSD) message is defined as a MONP message. </w:t>
      </w:r>
    </w:p>
    <w:p w14:paraId="7C6C1818" w14:textId="77777777" w:rsidR="004C7A28" w:rsidRPr="004C7A28" w:rsidRDefault="004C7A28" w:rsidP="004C7A28">
      <w:pPr>
        <w:pStyle w:val="B1"/>
      </w:pPr>
      <w:r w:rsidRPr="004C7A28">
        <w:t>Message type:</w:t>
      </w:r>
      <w:r w:rsidRPr="004C7A28">
        <w:tab/>
        <w:t>InterSD-MESSAGE</w:t>
      </w:r>
    </w:p>
    <w:p w14:paraId="59E556FD" w14:textId="03CBD467" w:rsidR="004C7A28" w:rsidRPr="004C7A28" w:rsidRDefault="004C7A28" w:rsidP="004C7A28">
      <w:pPr>
        <w:pStyle w:val="B1"/>
      </w:pPr>
      <w:r w:rsidRPr="004C7A28">
        <w:t>Direction:</w:t>
      </w:r>
      <w:r w:rsidR="006143E8">
        <w:tab/>
      </w:r>
      <w:r w:rsidRPr="004C7A28">
        <w:tab/>
        <w:t xml:space="preserve">IWF to MCData client, MCData client to IWF </w:t>
      </w:r>
    </w:p>
    <w:p w14:paraId="4E4714EE" w14:textId="77777777" w:rsidR="004C7A28" w:rsidRPr="004C7A28" w:rsidRDefault="004C7A28" w:rsidP="004C7A28">
      <w:pPr>
        <w:pStyle w:val="TH"/>
      </w:pPr>
      <w:r w:rsidRPr="004C7A28">
        <w:t>Table </w:t>
      </w:r>
      <w:r w:rsidR="00D42E87">
        <w:rPr>
          <w:lang w:eastAsia="ko-KR"/>
        </w:rPr>
        <w:t>17</w:t>
      </w:r>
      <w:r w:rsidRPr="004C7A28">
        <w:rPr>
          <w:lang w:eastAsia="ko-KR"/>
        </w:rPr>
        <w:t>.2.1-1</w:t>
      </w:r>
      <w:r w:rsidRPr="004C7A28">
        <w:t>: Interworking Security Data message content</w:t>
      </w:r>
    </w:p>
    <w:tbl>
      <w:tblPr>
        <w:tblW w:w="9930" w:type="dxa"/>
        <w:jc w:val="center"/>
        <w:tblLayout w:type="fixed"/>
        <w:tblCellMar>
          <w:left w:w="28" w:type="dxa"/>
          <w:right w:w="56" w:type="dxa"/>
        </w:tblCellMar>
        <w:tblLook w:val="04A0" w:firstRow="1" w:lastRow="0" w:firstColumn="1" w:lastColumn="0" w:noHBand="0" w:noVBand="1"/>
      </w:tblPr>
      <w:tblGrid>
        <w:gridCol w:w="572"/>
        <w:gridCol w:w="2832"/>
        <w:gridCol w:w="3121"/>
        <w:gridCol w:w="1135"/>
        <w:gridCol w:w="1135"/>
        <w:gridCol w:w="1135"/>
      </w:tblGrid>
      <w:tr w:rsidR="004C7A28" w:rsidRPr="004C7A28" w14:paraId="5EFA7E78" w14:textId="77777777" w:rsidTr="00D83BB6">
        <w:trPr>
          <w:cantSplit/>
          <w:jc w:val="center"/>
        </w:trPr>
        <w:tc>
          <w:tcPr>
            <w:tcW w:w="572" w:type="dxa"/>
            <w:tcBorders>
              <w:top w:val="single" w:sz="6" w:space="0" w:color="000000"/>
              <w:left w:val="single" w:sz="6" w:space="0" w:color="000000"/>
              <w:bottom w:val="single" w:sz="6" w:space="0" w:color="000000"/>
              <w:right w:val="single" w:sz="6" w:space="0" w:color="000000"/>
            </w:tcBorders>
            <w:hideMark/>
          </w:tcPr>
          <w:p w14:paraId="17FAD351" w14:textId="77777777" w:rsidR="004C7A28" w:rsidRPr="004C7A28" w:rsidRDefault="004C7A28" w:rsidP="0058275A">
            <w:pPr>
              <w:pStyle w:val="TAH"/>
            </w:pPr>
            <w:r w:rsidRPr="004C7A28">
              <w:t>IEI</w:t>
            </w:r>
          </w:p>
        </w:tc>
        <w:tc>
          <w:tcPr>
            <w:tcW w:w="2832" w:type="dxa"/>
            <w:tcBorders>
              <w:top w:val="single" w:sz="6" w:space="0" w:color="000000"/>
              <w:left w:val="single" w:sz="6" w:space="0" w:color="000000"/>
              <w:bottom w:val="single" w:sz="6" w:space="0" w:color="000000"/>
              <w:right w:val="single" w:sz="6" w:space="0" w:color="000000"/>
            </w:tcBorders>
            <w:hideMark/>
          </w:tcPr>
          <w:p w14:paraId="0C8990A3" w14:textId="77777777" w:rsidR="004C7A28" w:rsidRPr="004C7A28" w:rsidRDefault="004C7A28" w:rsidP="0058275A">
            <w:pPr>
              <w:pStyle w:val="TAH"/>
            </w:pPr>
            <w:r w:rsidRPr="004C7A28">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147E7843" w14:textId="77777777" w:rsidR="004C7A28" w:rsidRPr="004C7A28" w:rsidRDefault="004C7A28" w:rsidP="0058275A">
            <w:pPr>
              <w:pStyle w:val="TAH"/>
            </w:pPr>
            <w:r w:rsidRPr="004C7A28">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52D85AE9" w14:textId="77777777" w:rsidR="004C7A28" w:rsidRPr="004C7A28" w:rsidRDefault="004C7A28" w:rsidP="0058275A">
            <w:pPr>
              <w:pStyle w:val="TAH"/>
            </w:pPr>
            <w:r w:rsidRPr="004C7A28">
              <w:t>Presence</w:t>
            </w:r>
          </w:p>
        </w:tc>
        <w:tc>
          <w:tcPr>
            <w:tcW w:w="1135" w:type="dxa"/>
            <w:tcBorders>
              <w:top w:val="single" w:sz="6" w:space="0" w:color="000000"/>
              <w:left w:val="single" w:sz="6" w:space="0" w:color="000000"/>
              <w:bottom w:val="single" w:sz="6" w:space="0" w:color="000000"/>
              <w:right w:val="single" w:sz="6" w:space="0" w:color="000000"/>
            </w:tcBorders>
            <w:hideMark/>
          </w:tcPr>
          <w:p w14:paraId="51247BCE" w14:textId="77777777" w:rsidR="004C7A28" w:rsidRPr="004C7A28" w:rsidRDefault="004C7A28" w:rsidP="0058275A">
            <w:pPr>
              <w:pStyle w:val="TAH"/>
            </w:pPr>
            <w:r w:rsidRPr="004C7A28">
              <w:t>Format</w:t>
            </w:r>
          </w:p>
        </w:tc>
        <w:tc>
          <w:tcPr>
            <w:tcW w:w="1135" w:type="dxa"/>
            <w:tcBorders>
              <w:top w:val="single" w:sz="6" w:space="0" w:color="000000"/>
              <w:left w:val="single" w:sz="6" w:space="0" w:color="000000"/>
              <w:bottom w:val="single" w:sz="6" w:space="0" w:color="000000"/>
              <w:right w:val="single" w:sz="6" w:space="0" w:color="000000"/>
            </w:tcBorders>
            <w:hideMark/>
          </w:tcPr>
          <w:p w14:paraId="7FAE5B88" w14:textId="77777777" w:rsidR="004C7A28" w:rsidRPr="004C7A28" w:rsidRDefault="004C7A28" w:rsidP="0058275A">
            <w:pPr>
              <w:pStyle w:val="TAH"/>
            </w:pPr>
            <w:r w:rsidRPr="004C7A28">
              <w:t>Length</w:t>
            </w:r>
          </w:p>
        </w:tc>
      </w:tr>
      <w:tr w:rsidR="004C7A28" w:rsidRPr="004C7A28" w14:paraId="758F84F9" w14:textId="77777777" w:rsidTr="00D83BB6">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4AD2AA6B" w14:textId="77777777" w:rsidR="004C7A28" w:rsidRPr="004C7A28" w:rsidRDefault="004C7A28" w:rsidP="0058275A">
            <w:pPr>
              <w:pStyle w:val="TAC"/>
            </w:pPr>
          </w:p>
        </w:tc>
        <w:tc>
          <w:tcPr>
            <w:tcW w:w="2832" w:type="dxa"/>
            <w:tcBorders>
              <w:top w:val="single" w:sz="6" w:space="0" w:color="000000"/>
              <w:left w:val="single" w:sz="6" w:space="0" w:color="000000"/>
              <w:bottom w:val="single" w:sz="6" w:space="0" w:color="000000"/>
              <w:right w:val="single" w:sz="6" w:space="0" w:color="000000"/>
            </w:tcBorders>
            <w:hideMark/>
          </w:tcPr>
          <w:p w14:paraId="0EE0A922" w14:textId="77777777" w:rsidR="004C7A28" w:rsidRPr="004C7A28" w:rsidRDefault="004C7A28" w:rsidP="0058275A">
            <w:pPr>
              <w:pStyle w:val="TAL"/>
            </w:pPr>
            <w:r w:rsidRPr="004C7A28">
              <w:t xml:space="preserve">SDS signalling payload </w:t>
            </w:r>
            <w:r w:rsidRPr="004C7A28">
              <w:rPr>
                <w:lang w:eastAsia="ko-KR"/>
              </w:rPr>
              <w:t>message</w:t>
            </w:r>
            <w:r w:rsidRPr="004C7A28">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5BC54428" w14:textId="77777777" w:rsidR="004C7A28" w:rsidRPr="004C7A28" w:rsidRDefault="004C7A28" w:rsidP="0058275A">
            <w:pPr>
              <w:pStyle w:val="TAL"/>
              <w:rPr>
                <w:lang w:eastAsia="zh-CN"/>
              </w:rPr>
            </w:pPr>
            <w:r w:rsidRPr="004C7A28">
              <w:rPr>
                <w:lang w:eastAsia="zh-CN"/>
              </w:rPr>
              <w:t>Message type</w:t>
            </w:r>
            <w:r w:rsidRPr="004C7A28">
              <w:rPr>
                <w:lang w:eastAsia="zh-CN"/>
              </w:rPr>
              <w:br/>
            </w:r>
            <w:r w:rsidRPr="004C7A28">
              <w:t>3GPP TS 24.282 [82]</w:t>
            </w:r>
          </w:p>
        </w:tc>
        <w:tc>
          <w:tcPr>
            <w:tcW w:w="1135" w:type="dxa"/>
            <w:tcBorders>
              <w:top w:val="single" w:sz="6" w:space="0" w:color="000000"/>
              <w:left w:val="single" w:sz="6" w:space="0" w:color="000000"/>
              <w:bottom w:val="single" w:sz="6" w:space="0" w:color="000000"/>
              <w:right w:val="single" w:sz="6" w:space="0" w:color="000000"/>
            </w:tcBorders>
            <w:hideMark/>
          </w:tcPr>
          <w:p w14:paraId="39D4A552" w14:textId="77777777" w:rsidR="004C7A28" w:rsidRPr="004C7A28" w:rsidRDefault="004C7A28" w:rsidP="0058275A">
            <w:pPr>
              <w:pStyle w:val="TAC"/>
            </w:pPr>
            <w:r w:rsidRPr="004C7A28">
              <w:t>M</w:t>
            </w:r>
          </w:p>
        </w:tc>
        <w:tc>
          <w:tcPr>
            <w:tcW w:w="1135" w:type="dxa"/>
            <w:tcBorders>
              <w:top w:val="single" w:sz="6" w:space="0" w:color="000000"/>
              <w:left w:val="single" w:sz="6" w:space="0" w:color="000000"/>
              <w:bottom w:val="single" w:sz="6" w:space="0" w:color="000000"/>
              <w:right w:val="single" w:sz="6" w:space="0" w:color="000000"/>
            </w:tcBorders>
            <w:hideMark/>
          </w:tcPr>
          <w:p w14:paraId="2DD71F1F" w14:textId="77777777" w:rsidR="004C7A28" w:rsidRPr="004C7A28" w:rsidRDefault="004C7A28" w:rsidP="0058275A">
            <w:pPr>
              <w:pStyle w:val="TAC"/>
            </w:pPr>
            <w:r w:rsidRPr="004C7A28">
              <w:t>V</w:t>
            </w:r>
          </w:p>
        </w:tc>
        <w:tc>
          <w:tcPr>
            <w:tcW w:w="1135" w:type="dxa"/>
            <w:tcBorders>
              <w:top w:val="single" w:sz="6" w:space="0" w:color="000000"/>
              <w:left w:val="single" w:sz="6" w:space="0" w:color="000000"/>
              <w:bottom w:val="single" w:sz="6" w:space="0" w:color="000000"/>
              <w:right w:val="single" w:sz="6" w:space="0" w:color="000000"/>
            </w:tcBorders>
            <w:hideMark/>
          </w:tcPr>
          <w:p w14:paraId="30D1A40E" w14:textId="77777777" w:rsidR="004C7A28" w:rsidRPr="004C7A28" w:rsidRDefault="004C7A28" w:rsidP="0058275A">
            <w:pPr>
              <w:pStyle w:val="TAC"/>
              <w:rPr>
                <w:lang w:eastAsia="ko-KR"/>
              </w:rPr>
            </w:pPr>
            <w:r w:rsidRPr="004C7A28">
              <w:rPr>
                <w:lang w:eastAsia="ko-KR"/>
              </w:rPr>
              <w:t>1</w:t>
            </w:r>
          </w:p>
        </w:tc>
      </w:tr>
      <w:tr w:rsidR="004C7A28" w:rsidRPr="004C7A28" w14:paraId="1541D1D9" w14:textId="77777777" w:rsidTr="00D83BB6">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1DED4722" w14:textId="77777777" w:rsidR="004C7A28" w:rsidRPr="004C7A28" w:rsidRDefault="004C7A28" w:rsidP="0058275A">
            <w:pPr>
              <w:pStyle w:val="TAC"/>
              <w:rPr>
                <w:lang w:eastAsia="zh-CN"/>
              </w:rPr>
            </w:pPr>
          </w:p>
        </w:tc>
        <w:tc>
          <w:tcPr>
            <w:tcW w:w="2832" w:type="dxa"/>
            <w:tcBorders>
              <w:top w:val="single" w:sz="6" w:space="0" w:color="000000"/>
              <w:left w:val="single" w:sz="6" w:space="0" w:color="000000"/>
              <w:bottom w:val="single" w:sz="6" w:space="0" w:color="000000"/>
              <w:right w:val="single" w:sz="6" w:space="0" w:color="000000"/>
            </w:tcBorders>
          </w:tcPr>
          <w:p w14:paraId="32CEB4CD" w14:textId="77777777" w:rsidR="004C7A28" w:rsidRPr="004C7A28" w:rsidRDefault="004C7A28" w:rsidP="0058275A">
            <w:pPr>
              <w:pStyle w:val="TAL"/>
              <w:rPr>
                <w:lang w:eastAsia="zh-CN"/>
              </w:rPr>
            </w:pPr>
            <w:r w:rsidRPr="004C7A28">
              <w:rPr>
                <w:lang w:eastAsia="zh-CN"/>
              </w:rPr>
              <w:t>External network type</w:t>
            </w:r>
          </w:p>
        </w:tc>
        <w:tc>
          <w:tcPr>
            <w:tcW w:w="3121" w:type="dxa"/>
            <w:tcBorders>
              <w:top w:val="single" w:sz="6" w:space="0" w:color="000000"/>
              <w:left w:val="single" w:sz="6" w:space="0" w:color="000000"/>
              <w:bottom w:val="single" w:sz="6" w:space="0" w:color="000000"/>
              <w:right w:val="single" w:sz="6" w:space="0" w:color="000000"/>
            </w:tcBorders>
          </w:tcPr>
          <w:p w14:paraId="3EFAE0F5" w14:textId="77777777" w:rsidR="004C7A28" w:rsidRPr="004C7A28" w:rsidRDefault="008C1C6D" w:rsidP="0058275A">
            <w:pPr>
              <w:pStyle w:val="TAL"/>
              <w:rPr>
                <w:lang w:eastAsia="zh-CN"/>
              </w:rPr>
            </w:pPr>
            <w:r>
              <w:rPr>
                <w:lang w:eastAsia="zh-CN"/>
              </w:rPr>
              <w:t>17</w:t>
            </w:r>
            <w:r w:rsidR="004C7A28" w:rsidRPr="004C7A28">
              <w:rPr>
                <w:lang w:eastAsia="zh-CN"/>
              </w:rPr>
              <w:t>.2.2</w:t>
            </w:r>
          </w:p>
        </w:tc>
        <w:tc>
          <w:tcPr>
            <w:tcW w:w="1135" w:type="dxa"/>
            <w:tcBorders>
              <w:top w:val="single" w:sz="6" w:space="0" w:color="000000"/>
              <w:left w:val="single" w:sz="6" w:space="0" w:color="000000"/>
              <w:bottom w:val="single" w:sz="6" w:space="0" w:color="000000"/>
              <w:right w:val="single" w:sz="6" w:space="0" w:color="000000"/>
            </w:tcBorders>
          </w:tcPr>
          <w:p w14:paraId="3994F198" w14:textId="77777777" w:rsidR="004C7A28" w:rsidRPr="004C7A28" w:rsidRDefault="004C7A28" w:rsidP="0058275A">
            <w:pPr>
              <w:pStyle w:val="TAC"/>
              <w:rPr>
                <w:lang w:eastAsia="zh-CN"/>
              </w:rPr>
            </w:pPr>
            <w:r w:rsidRPr="004C7A28">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22051ED9" w14:textId="77777777" w:rsidR="004C7A28" w:rsidRPr="004C7A28" w:rsidRDefault="004C7A28" w:rsidP="0058275A">
            <w:pPr>
              <w:pStyle w:val="TAC"/>
              <w:rPr>
                <w:lang w:eastAsia="zh-CN"/>
              </w:rPr>
            </w:pPr>
            <w:r w:rsidRPr="004C7A28">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397D4160" w14:textId="77777777" w:rsidR="004C7A28" w:rsidRPr="004C7A28" w:rsidRDefault="004C7A28" w:rsidP="0058275A">
            <w:pPr>
              <w:pStyle w:val="TAC"/>
              <w:rPr>
                <w:lang w:eastAsia="zh-CN"/>
              </w:rPr>
            </w:pPr>
            <w:r w:rsidRPr="004C7A28">
              <w:rPr>
                <w:lang w:eastAsia="zh-CN"/>
              </w:rPr>
              <w:t>1</w:t>
            </w:r>
          </w:p>
        </w:tc>
      </w:tr>
      <w:tr w:rsidR="004C7A28" w:rsidRPr="004C7A28" w14:paraId="1AD982E5" w14:textId="77777777" w:rsidTr="00D83BB6">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191C40BC" w14:textId="77777777" w:rsidR="004C7A28" w:rsidRPr="004C7A28" w:rsidRDefault="004C7A28" w:rsidP="0058275A">
            <w:pPr>
              <w:pStyle w:val="TAC"/>
              <w:rPr>
                <w:lang w:eastAsia="zh-CN"/>
              </w:rPr>
            </w:pPr>
            <w:r w:rsidRPr="004C7A28">
              <w:rPr>
                <w:lang w:eastAsia="zh-CN"/>
              </w:rPr>
              <w:t>7D</w:t>
            </w:r>
          </w:p>
        </w:tc>
        <w:tc>
          <w:tcPr>
            <w:tcW w:w="2832" w:type="dxa"/>
            <w:tcBorders>
              <w:top w:val="single" w:sz="6" w:space="0" w:color="000000"/>
              <w:left w:val="single" w:sz="6" w:space="0" w:color="000000"/>
              <w:bottom w:val="single" w:sz="6" w:space="0" w:color="000000"/>
              <w:right w:val="single" w:sz="6" w:space="0" w:color="000000"/>
            </w:tcBorders>
          </w:tcPr>
          <w:p w14:paraId="6BEC2A09" w14:textId="77777777" w:rsidR="004C7A28" w:rsidRPr="004C7A28" w:rsidRDefault="004C7A28" w:rsidP="0058275A">
            <w:pPr>
              <w:pStyle w:val="TAL"/>
              <w:rPr>
                <w:lang w:eastAsia="zh-CN"/>
              </w:rPr>
            </w:pPr>
            <w:r w:rsidRPr="004C7A28">
              <w:rPr>
                <w:rFonts w:eastAsia="Calibri Light" w:cs="Arial"/>
                <w:szCs w:val="18"/>
                <w:lang w:eastAsia="zh-CN"/>
              </w:rPr>
              <w:t xml:space="preserve">URI of LMR key management functional entity </w:t>
            </w:r>
          </w:p>
        </w:tc>
        <w:tc>
          <w:tcPr>
            <w:tcW w:w="3121" w:type="dxa"/>
            <w:tcBorders>
              <w:top w:val="single" w:sz="6" w:space="0" w:color="000000"/>
              <w:left w:val="single" w:sz="6" w:space="0" w:color="000000"/>
              <w:bottom w:val="single" w:sz="6" w:space="0" w:color="000000"/>
              <w:right w:val="single" w:sz="6" w:space="0" w:color="000000"/>
            </w:tcBorders>
          </w:tcPr>
          <w:p w14:paraId="5E158EE2" w14:textId="77777777" w:rsidR="004C7A28" w:rsidRPr="004C7A28" w:rsidRDefault="004C7A28" w:rsidP="0058275A">
            <w:pPr>
              <w:pStyle w:val="TAL"/>
              <w:rPr>
                <w:lang w:eastAsia="zh-CN"/>
              </w:rPr>
            </w:pPr>
            <w:r w:rsidRPr="004C7A28">
              <w:rPr>
                <w:lang w:eastAsia="zh-CN"/>
              </w:rPr>
              <w:t>URI encoded as specified in IETF RFC 3986 [</w:t>
            </w:r>
            <w:r w:rsidR="00242AA4">
              <w:rPr>
                <w:lang w:eastAsia="zh-CN"/>
              </w:rPr>
              <w:t>46</w:t>
            </w:r>
            <w:r w:rsidRPr="004C7A28">
              <w:rPr>
                <w:lang w:eastAsia="zh-CN"/>
              </w:rPr>
              <w:t>]</w:t>
            </w:r>
          </w:p>
          <w:p w14:paraId="7C17586D" w14:textId="77777777" w:rsidR="004C7A28" w:rsidRPr="004C7A28" w:rsidRDefault="004C7A28" w:rsidP="0058275A">
            <w:pPr>
              <w:pStyle w:val="TAL"/>
              <w:rPr>
                <w:lang w:eastAsia="zh-CN"/>
              </w:rPr>
            </w:pPr>
          </w:p>
        </w:tc>
        <w:tc>
          <w:tcPr>
            <w:tcW w:w="1135" w:type="dxa"/>
            <w:tcBorders>
              <w:top w:val="single" w:sz="6" w:space="0" w:color="000000"/>
              <w:left w:val="single" w:sz="6" w:space="0" w:color="000000"/>
              <w:bottom w:val="single" w:sz="6" w:space="0" w:color="000000"/>
              <w:right w:val="single" w:sz="6" w:space="0" w:color="000000"/>
            </w:tcBorders>
          </w:tcPr>
          <w:p w14:paraId="26A8561E" w14:textId="77777777" w:rsidR="004C7A28" w:rsidRPr="004C7A28" w:rsidRDefault="004C7A28" w:rsidP="0058275A">
            <w:pPr>
              <w:pStyle w:val="TAC"/>
              <w:rPr>
                <w:lang w:eastAsia="zh-CN"/>
              </w:rPr>
            </w:pPr>
            <w:r w:rsidRPr="004C7A28">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22FC94F1" w14:textId="77777777" w:rsidR="004C7A28" w:rsidRPr="004C7A28" w:rsidRDefault="004C7A28" w:rsidP="0058275A">
            <w:pPr>
              <w:pStyle w:val="TAC"/>
              <w:rPr>
                <w:lang w:eastAsia="zh-CN"/>
              </w:rPr>
            </w:pPr>
            <w:r w:rsidRPr="004C7A28">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4EEAA56F" w14:textId="77777777" w:rsidR="004C7A28" w:rsidRPr="004C7A28" w:rsidRDefault="004C7A28" w:rsidP="0058275A">
            <w:pPr>
              <w:pStyle w:val="TAC"/>
              <w:rPr>
                <w:lang w:eastAsia="zh-CN"/>
              </w:rPr>
            </w:pPr>
            <w:r w:rsidRPr="004C7A28">
              <w:rPr>
                <w:lang w:eastAsia="zh-CN"/>
              </w:rPr>
              <w:t>3-x</w:t>
            </w:r>
          </w:p>
        </w:tc>
      </w:tr>
      <w:tr w:rsidR="004C7A28" w:rsidRPr="004C7A28" w14:paraId="7D37FB8C" w14:textId="77777777" w:rsidTr="00D83BB6">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257F506D" w14:textId="77777777" w:rsidR="004C7A28" w:rsidRPr="004C7A28" w:rsidRDefault="004C7A28" w:rsidP="0058275A">
            <w:pPr>
              <w:pStyle w:val="TAC"/>
              <w:rPr>
                <w:lang w:eastAsia="zh-CN"/>
              </w:rPr>
            </w:pPr>
            <w:r w:rsidRPr="004C7A28">
              <w:rPr>
                <w:lang w:eastAsia="zh-CN"/>
              </w:rPr>
              <w:t>78</w:t>
            </w:r>
          </w:p>
        </w:tc>
        <w:tc>
          <w:tcPr>
            <w:tcW w:w="2832" w:type="dxa"/>
            <w:tcBorders>
              <w:top w:val="single" w:sz="6" w:space="0" w:color="000000"/>
              <w:left w:val="single" w:sz="6" w:space="0" w:color="000000"/>
              <w:bottom w:val="single" w:sz="6" w:space="0" w:color="000000"/>
              <w:right w:val="single" w:sz="6" w:space="0" w:color="000000"/>
            </w:tcBorders>
          </w:tcPr>
          <w:p w14:paraId="203D3925" w14:textId="77777777" w:rsidR="004C7A28" w:rsidRPr="004C7A28" w:rsidRDefault="004C7A28" w:rsidP="0058275A">
            <w:pPr>
              <w:pStyle w:val="TAL"/>
              <w:rPr>
                <w:rFonts w:eastAsia="Calibri Light" w:cs="Arial"/>
                <w:szCs w:val="18"/>
                <w:lang w:eastAsia="zh-CN"/>
              </w:rPr>
            </w:pPr>
            <w:r w:rsidRPr="004C7A28">
              <w:rPr>
                <w:lang w:eastAsia="zh-CN"/>
              </w:rPr>
              <w:t>Payload</w:t>
            </w:r>
          </w:p>
        </w:tc>
        <w:tc>
          <w:tcPr>
            <w:tcW w:w="3121" w:type="dxa"/>
            <w:tcBorders>
              <w:top w:val="single" w:sz="6" w:space="0" w:color="000000"/>
              <w:left w:val="single" w:sz="6" w:space="0" w:color="000000"/>
              <w:bottom w:val="single" w:sz="6" w:space="0" w:color="000000"/>
              <w:right w:val="single" w:sz="6" w:space="0" w:color="000000"/>
            </w:tcBorders>
          </w:tcPr>
          <w:p w14:paraId="67C60838" w14:textId="77777777" w:rsidR="004C7A28" w:rsidRPr="00A03B9B" w:rsidRDefault="004C7A28" w:rsidP="0058275A">
            <w:pPr>
              <w:pStyle w:val="TAL"/>
              <w:rPr>
                <w:lang w:eastAsia="zh-CN"/>
              </w:rPr>
            </w:pPr>
            <w:r w:rsidRPr="004C7A28">
              <w:rPr>
                <w:lang w:eastAsia="zh-CN"/>
              </w:rPr>
              <w:t>3GPP TS 24.282 [82], clause 15.2.</w:t>
            </w:r>
            <w:r w:rsidRPr="00735C31">
              <w:rPr>
                <w:lang w:eastAsia="zh-CN"/>
              </w:rPr>
              <w:t>13</w:t>
            </w:r>
            <w:r w:rsidR="00A03B9B" w:rsidRPr="00735C31">
              <w:rPr>
                <w:lang w:eastAsia="zh-CN"/>
              </w:rPr>
              <w:t xml:space="preserve"> with Payload content type set to 'BINARY'</w:t>
            </w:r>
          </w:p>
        </w:tc>
        <w:tc>
          <w:tcPr>
            <w:tcW w:w="1135" w:type="dxa"/>
            <w:tcBorders>
              <w:top w:val="single" w:sz="6" w:space="0" w:color="000000"/>
              <w:left w:val="single" w:sz="6" w:space="0" w:color="000000"/>
              <w:bottom w:val="single" w:sz="6" w:space="0" w:color="000000"/>
              <w:right w:val="single" w:sz="6" w:space="0" w:color="000000"/>
            </w:tcBorders>
          </w:tcPr>
          <w:p w14:paraId="33364CFF" w14:textId="77777777" w:rsidR="004C7A28" w:rsidRPr="004C7A28" w:rsidRDefault="004C7A28" w:rsidP="0058275A">
            <w:pPr>
              <w:pStyle w:val="TAC"/>
              <w:rPr>
                <w:lang w:eastAsia="zh-CN"/>
              </w:rPr>
            </w:pPr>
            <w:r w:rsidRPr="004C7A28">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4534A7C1" w14:textId="77777777" w:rsidR="004C7A28" w:rsidRPr="004C7A28" w:rsidRDefault="004C7A28" w:rsidP="0058275A">
            <w:pPr>
              <w:pStyle w:val="TAC"/>
              <w:rPr>
                <w:lang w:eastAsia="zh-CN"/>
              </w:rPr>
            </w:pPr>
            <w:r w:rsidRPr="004C7A28">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10147E25" w14:textId="77777777" w:rsidR="004C7A28" w:rsidRPr="004C7A28" w:rsidRDefault="004C7A28" w:rsidP="0058275A">
            <w:pPr>
              <w:pStyle w:val="TAC"/>
              <w:rPr>
                <w:lang w:eastAsia="zh-CN"/>
              </w:rPr>
            </w:pPr>
            <w:r w:rsidRPr="004C7A28">
              <w:rPr>
                <w:lang w:eastAsia="zh-CN"/>
              </w:rPr>
              <w:t>3-x</w:t>
            </w:r>
          </w:p>
        </w:tc>
      </w:tr>
    </w:tbl>
    <w:p w14:paraId="67BA2D35" w14:textId="77777777" w:rsidR="004C7A28" w:rsidRPr="004C7A28" w:rsidRDefault="004C7A28" w:rsidP="004C7A28">
      <w:pPr>
        <w:keepLines/>
        <w:rPr>
          <w:rFonts w:eastAsia="Calibri Light" w:cs="Arial"/>
          <w:szCs w:val="18"/>
          <w:lang w:eastAsia="zh-CN"/>
        </w:rPr>
      </w:pPr>
    </w:p>
    <w:p w14:paraId="6C653420" w14:textId="77777777" w:rsidR="004C7A28" w:rsidRPr="004C7A28" w:rsidRDefault="00940927" w:rsidP="00A63027">
      <w:pPr>
        <w:pStyle w:val="Heading3"/>
        <w:rPr>
          <w:lang w:eastAsia="ko-KR"/>
        </w:rPr>
      </w:pPr>
      <w:bookmarkStart w:id="1637" w:name="_Toc517281826"/>
      <w:bookmarkStart w:id="1638" w:name="_Toc34397058"/>
      <w:bookmarkStart w:id="1639" w:name="_Toc45188652"/>
      <w:bookmarkStart w:id="1640" w:name="_Toc51922781"/>
      <w:bookmarkStart w:id="1641" w:name="_Toc59003011"/>
      <w:bookmarkStart w:id="1642" w:name="_Toc131186576"/>
      <w:r>
        <w:rPr>
          <w:lang w:eastAsia="ko-KR"/>
        </w:rPr>
        <w:t>17</w:t>
      </w:r>
      <w:r w:rsidR="004C7A28" w:rsidRPr="004C7A28">
        <w:rPr>
          <w:lang w:eastAsia="ko-KR"/>
        </w:rPr>
        <w:t>.2.2</w:t>
      </w:r>
      <w:r w:rsidR="004C7A28" w:rsidRPr="004C7A28">
        <w:rPr>
          <w:lang w:eastAsia="ko-KR"/>
        </w:rPr>
        <w:tab/>
      </w:r>
      <w:r w:rsidR="004C7A28" w:rsidRPr="00A63027">
        <w:t>External</w:t>
      </w:r>
      <w:r w:rsidR="004C7A28" w:rsidRPr="004C7A28">
        <w:rPr>
          <w:lang w:eastAsia="ko-KR"/>
        </w:rPr>
        <w:t xml:space="preserve"> network type</w:t>
      </w:r>
      <w:bookmarkEnd w:id="1637"/>
      <w:bookmarkEnd w:id="1638"/>
      <w:bookmarkEnd w:id="1639"/>
      <w:bookmarkEnd w:id="1640"/>
      <w:bookmarkEnd w:id="1641"/>
      <w:bookmarkEnd w:id="1642"/>
    </w:p>
    <w:p w14:paraId="018DA2B8" w14:textId="77777777" w:rsidR="004C7A28" w:rsidRPr="004C7A28" w:rsidRDefault="004C7A28" w:rsidP="004C7A28">
      <w:r w:rsidRPr="004C7A28">
        <w:t>The purpose of the external network type information element is to identify the type of the network represented by the IWF.</w:t>
      </w:r>
    </w:p>
    <w:p w14:paraId="31A82052" w14:textId="77777777" w:rsidR="004C7A28" w:rsidRPr="004C7A28" w:rsidRDefault="004C7A28" w:rsidP="004C7A28">
      <w:r w:rsidRPr="004C7A28">
        <w:t>The value part of the external network type information element is coded as shown in Table </w:t>
      </w:r>
      <w:r w:rsidR="00B00E51">
        <w:t>17</w:t>
      </w:r>
      <w:r w:rsidRPr="004C7A28">
        <w:t>.2.2-1.</w:t>
      </w:r>
    </w:p>
    <w:p w14:paraId="19ECBB77" w14:textId="77777777" w:rsidR="004C7A28" w:rsidRPr="004C7A28" w:rsidRDefault="004C7A28" w:rsidP="004C7A28">
      <w:r w:rsidRPr="004C7A28">
        <w:t>The external network type information element is a type 3 information element with a length of 1 octet.</w:t>
      </w:r>
    </w:p>
    <w:p w14:paraId="29E082C3" w14:textId="77777777" w:rsidR="004C7A28" w:rsidRPr="004C7A28" w:rsidRDefault="004C7A28" w:rsidP="0058275A">
      <w:pPr>
        <w:pStyle w:val="TH"/>
      </w:pPr>
      <w:r w:rsidRPr="004C7A28">
        <w:t>Table </w:t>
      </w:r>
      <w:r w:rsidR="00B00E51">
        <w:t>17</w:t>
      </w:r>
      <w:r w:rsidRPr="004C7A28">
        <w:t>.2.2-1: External network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4C7A28" w:rsidRPr="004C7A28" w14:paraId="3B8BF35B" w14:textId="77777777" w:rsidTr="00D83BB6">
        <w:trPr>
          <w:cantSplit/>
          <w:jc w:val="center"/>
        </w:trPr>
        <w:tc>
          <w:tcPr>
            <w:tcW w:w="2272" w:type="dxa"/>
            <w:gridSpan w:val="8"/>
            <w:tcBorders>
              <w:top w:val="single" w:sz="4" w:space="0" w:color="auto"/>
              <w:left w:val="single" w:sz="4" w:space="0" w:color="auto"/>
              <w:bottom w:val="nil"/>
              <w:right w:val="nil"/>
            </w:tcBorders>
            <w:hideMark/>
          </w:tcPr>
          <w:p w14:paraId="2505295A" w14:textId="77777777" w:rsidR="004C7A28" w:rsidRPr="004C7A28" w:rsidRDefault="004C7A28" w:rsidP="0058275A">
            <w:pPr>
              <w:pStyle w:val="TAL"/>
            </w:pPr>
            <w:r w:rsidRPr="004C7A28">
              <w:t>Bits</w:t>
            </w:r>
          </w:p>
        </w:tc>
        <w:tc>
          <w:tcPr>
            <w:tcW w:w="284" w:type="dxa"/>
            <w:tcBorders>
              <w:top w:val="single" w:sz="4" w:space="0" w:color="auto"/>
              <w:left w:val="nil"/>
              <w:bottom w:val="nil"/>
              <w:right w:val="nil"/>
            </w:tcBorders>
          </w:tcPr>
          <w:p w14:paraId="52102DDC" w14:textId="77777777" w:rsidR="004C7A28" w:rsidRPr="004C7A28" w:rsidRDefault="004C7A28" w:rsidP="004C7A28">
            <w:pPr>
              <w:keepNext/>
              <w:keepLines/>
              <w:spacing w:after="0"/>
              <w:jc w:val="center"/>
              <w:rPr>
                <w:rFonts w:ascii="Arial" w:hAnsi="Arial"/>
                <w:sz w:val="18"/>
              </w:rPr>
            </w:pPr>
          </w:p>
        </w:tc>
        <w:tc>
          <w:tcPr>
            <w:tcW w:w="3969" w:type="dxa"/>
            <w:tcBorders>
              <w:top w:val="single" w:sz="4" w:space="0" w:color="auto"/>
              <w:left w:val="nil"/>
              <w:bottom w:val="nil"/>
              <w:right w:val="single" w:sz="4" w:space="0" w:color="auto"/>
            </w:tcBorders>
          </w:tcPr>
          <w:p w14:paraId="51BC300B" w14:textId="77777777" w:rsidR="004C7A28" w:rsidRPr="004C7A28" w:rsidRDefault="004C7A28" w:rsidP="004C7A28">
            <w:pPr>
              <w:keepNext/>
              <w:keepLines/>
              <w:spacing w:after="0"/>
              <w:rPr>
                <w:rFonts w:ascii="Arial" w:hAnsi="Arial"/>
                <w:sz w:val="18"/>
              </w:rPr>
            </w:pPr>
          </w:p>
        </w:tc>
      </w:tr>
      <w:tr w:rsidR="004C7A28" w:rsidRPr="004C7A28" w14:paraId="55CA0C95" w14:textId="77777777" w:rsidTr="00D83BB6">
        <w:trPr>
          <w:cantSplit/>
          <w:jc w:val="center"/>
        </w:trPr>
        <w:tc>
          <w:tcPr>
            <w:tcW w:w="284" w:type="dxa"/>
            <w:tcBorders>
              <w:top w:val="nil"/>
              <w:left w:val="single" w:sz="4" w:space="0" w:color="auto"/>
              <w:bottom w:val="nil"/>
              <w:right w:val="nil"/>
            </w:tcBorders>
            <w:hideMark/>
          </w:tcPr>
          <w:p w14:paraId="0303D057" w14:textId="77777777" w:rsidR="004C7A28" w:rsidRPr="004C7A28" w:rsidRDefault="004C7A28" w:rsidP="0058275A">
            <w:pPr>
              <w:pStyle w:val="TAC"/>
            </w:pPr>
            <w:r w:rsidRPr="004C7A28">
              <w:t>8</w:t>
            </w:r>
          </w:p>
        </w:tc>
        <w:tc>
          <w:tcPr>
            <w:tcW w:w="284" w:type="dxa"/>
            <w:tcBorders>
              <w:top w:val="nil"/>
              <w:left w:val="nil"/>
              <w:bottom w:val="nil"/>
              <w:right w:val="nil"/>
            </w:tcBorders>
            <w:hideMark/>
          </w:tcPr>
          <w:p w14:paraId="445C4AC2" w14:textId="77777777" w:rsidR="004C7A28" w:rsidRPr="004C7A28" w:rsidRDefault="004C7A28" w:rsidP="0058275A">
            <w:pPr>
              <w:pStyle w:val="TAC"/>
            </w:pPr>
            <w:r w:rsidRPr="004C7A28">
              <w:t>7</w:t>
            </w:r>
          </w:p>
        </w:tc>
        <w:tc>
          <w:tcPr>
            <w:tcW w:w="284" w:type="dxa"/>
            <w:tcBorders>
              <w:top w:val="nil"/>
              <w:left w:val="nil"/>
              <w:bottom w:val="nil"/>
              <w:right w:val="nil"/>
            </w:tcBorders>
            <w:hideMark/>
          </w:tcPr>
          <w:p w14:paraId="23ACD450" w14:textId="77777777" w:rsidR="004C7A28" w:rsidRPr="004C7A28" w:rsidRDefault="004C7A28" w:rsidP="0058275A">
            <w:pPr>
              <w:pStyle w:val="TAC"/>
            </w:pPr>
            <w:r w:rsidRPr="004C7A28">
              <w:t>6</w:t>
            </w:r>
          </w:p>
        </w:tc>
        <w:tc>
          <w:tcPr>
            <w:tcW w:w="284" w:type="dxa"/>
            <w:tcBorders>
              <w:top w:val="nil"/>
              <w:left w:val="nil"/>
              <w:bottom w:val="nil"/>
              <w:right w:val="nil"/>
            </w:tcBorders>
            <w:hideMark/>
          </w:tcPr>
          <w:p w14:paraId="3859D7C1" w14:textId="77777777" w:rsidR="004C7A28" w:rsidRPr="004C7A28" w:rsidRDefault="004C7A28" w:rsidP="0058275A">
            <w:pPr>
              <w:pStyle w:val="TAC"/>
            </w:pPr>
            <w:r w:rsidRPr="004C7A28">
              <w:t>5</w:t>
            </w:r>
          </w:p>
        </w:tc>
        <w:tc>
          <w:tcPr>
            <w:tcW w:w="284" w:type="dxa"/>
            <w:tcBorders>
              <w:top w:val="nil"/>
              <w:left w:val="nil"/>
              <w:bottom w:val="nil"/>
              <w:right w:val="nil"/>
            </w:tcBorders>
            <w:hideMark/>
          </w:tcPr>
          <w:p w14:paraId="69B6E705" w14:textId="77777777" w:rsidR="004C7A28" w:rsidRPr="004C7A28" w:rsidRDefault="004C7A28" w:rsidP="0058275A">
            <w:pPr>
              <w:pStyle w:val="TAC"/>
            </w:pPr>
            <w:r w:rsidRPr="004C7A28">
              <w:t>4</w:t>
            </w:r>
          </w:p>
        </w:tc>
        <w:tc>
          <w:tcPr>
            <w:tcW w:w="284" w:type="dxa"/>
            <w:tcBorders>
              <w:top w:val="nil"/>
              <w:left w:val="nil"/>
              <w:bottom w:val="nil"/>
              <w:right w:val="nil"/>
            </w:tcBorders>
            <w:hideMark/>
          </w:tcPr>
          <w:p w14:paraId="28C997D7" w14:textId="77777777" w:rsidR="004C7A28" w:rsidRPr="004C7A28" w:rsidRDefault="004C7A28" w:rsidP="0058275A">
            <w:pPr>
              <w:pStyle w:val="TAC"/>
            </w:pPr>
            <w:r w:rsidRPr="004C7A28">
              <w:t>3</w:t>
            </w:r>
          </w:p>
        </w:tc>
        <w:tc>
          <w:tcPr>
            <w:tcW w:w="284" w:type="dxa"/>
            <w:tcBorders>
              <w:top w:val="nil"/>
              <w:left w:val="nil"/>
              <w:bottom w:val="nil"/>
              <w:right w:val="nil"/>
            </w:tcBorders>
            <w:hideMark/>
          </w:tcPr>
          <w:p w14:paraId="58D2D198" w14:textId="77777777" w:rsidR="004C7A28" w:rsidRPr="004C7A28" w:rsidRDefault="004C7A28" w:rsidP="0058275A">
            <w:pPr>
              <w:pStyle w:val="TAC"/>
            </w:pPr>
            <w:r w:rsidRPr="004C7A28">
              <w:t>2</w:t>
            </w:r>
          </w:p>
        </w:tc>
        <w:tc>
          <w:tcPr>
            <w:tcW w:w="284" w:type="dxa"/>
            <w:tcBorders>
              <w:top w:val="nil"/>
              <w:left w:val="nil"/>
              <w:bottom w:val="nil"/>
              <w:right w:val="nil"/>
            </w:tcBorders>
            <w:hideMark/>
          </w:tcPr>
          <w:p w14:paraId="2ABFA0CB" w14:textId="77777777" w:rsidR="004C7A28" w:rsidRPr="004C7A28" w:rsidRDefault="004C7A28" w:rsidP="0058275A">
            <w:pPr>
              <w:pStyle w:val="TAC"/>
            </w:pPr>
            <w:r w:rsidRPr="004C7A28">
              <w:t>1</w:t>
            </w:r>
          </w:p>
        </w:tc>
        <w:tc>
          <w:tcPr>
            <w:tcW w:w="284" w:type="dxa"/>
            <w:tcBorders>
              <w:top w:val="nil"/>
              <w:left w:val="nil"/>
              <w:bottom w:val="nil"/>
              <w:right w:val="nil"/>
            </w:tcBorders>
          </w:tcPr>
          <w:p w14:paraId="148846CB" w14:textId="77777777" w:rsidR="004C7A28" w:rsidRPr="004C7A28" w:rsidRDefault="004C7A28" w:rsidP="004C7A28">
            <w:pPr>
              <w:keepNext/>
              <w:keepLines/>
              <w:spacing w:after="0"/>
              <w:jc w:val="center"/>
              <w:rPr>
                <w:rFonts w:ascii="Arial" w:hAnsi="Arial"/>
                <w:sz w:val="18"/>
              </w:rPr>
            </w:pPr>
          </w:p>
        </w:tc>
        <w:tc>
          <w:tcPr>
            <w:tcW w:w="3969" w:type="dxa"/>
            <w:tcBorders>
              <w:top w:val="nil"/>
              <w:left w:val="nil"/>
              <w:bottom w:val="nil"/>
              <w:right w:val="single" w:sz="4" w:space="0" w:color="auto"/>
            </w:tcBorders>
          </w:tcPr>
          <w:p w14:paraId="4B109251" w14:textId="77777777" w:rsidR="004C7A28" w:rsidRPr="004C7A28" w:rsidRDefault="004C7A28" w:rsidP="004C7A28">
            <w:pPr>
              <w:keepNext/>
              <w:keepLines/>
              <w:spacing w:after="0"/>
              <w:rPr>
                <w:rFonts w:ascii="Arial" w:hAnsi="Arial"/>
                <w:sz w:val="18"/>
              </w:rPr>
            </w:pPr>
          </w:p>
        </w:tc>
      </w:tr>
      <w:tr w:rsidR="004C7A28" w:rsidRPr="004C7A28" w14:paraId="0A76FC89" w14:textId="77777777" w:rsidTr="00D83BB6">
        <w:trPr>
          <w:cantSplit/>
          <w:jc w:val="center"/>
        </w:trPr>
        <w:tc>
          <w:tcPr>
            <w:tcW w:w="284" w:type="dxa"/>
            <w:tcBorders>
              <w:top w:val="nil"/>
              <w:left w:val="single" w:sz="4" w:space="0" w:color="auto"/>
              <w:bottom w:val="nil"/>
              <w:right w:val="nil"/>
            </w:tcBorders>
          </w:tcPr>
          <w:p w14:paraId="4351A431" w14:textId="77777777" w:rsidR="004C7A28" w:rsidRPr="004C7A28" w:rsidRDefault="004C7A28" w:rsidP="0058275A">
            <w:pPr>
              <w:pStyle w:val="TAC"/>
            </w:pPr>
            <w:bookmarkStart w:id="1643" w:name="MCCQCTEMPBM_00000030"/>
          </w:p>
        </w:tc>
        <w:tc>
          <w:tcPr>
            <w:tcW w:w="284" w:type="dxa"/>
            <w:tcBorders>
              <w:top w:val="nil"/>
              <w:left w:val="nil"/>
              <w:bottom w:val="nil"/>
              <w:right w:val="nil"/>
            </w:tcBorders>
          </w:tcPr>
          <w:p w14:paraId="2E14D381" w14:textId="77777777" w:rsidR="004C7A28" w:rsidRPr="004C7A28" w:rsidRDefault="004C7A28" w:rsidP="0058275A">
            <w:pPr>
              <w:pStyle w:val="TAC"/>
            </w:pPr>
          </w:p>
        </w:tc>
        <w:tc>
          <w:tcPr>
            <w:tcW w:w="284" w:type="dxa"/>
            <w:tcBorders>
              <w:top w:val="nil"/>
              <w:left w:val="nil"/>
              <w:bottom w:val="nil"/>
              <w:right w:val="nil"/>
            </w:tcBorders>
          </w:tcPr>
          <w:p w14:paraId="7002BE52" w14:textId="77777777" w:rsidR="004C7A28" w:rsidRPr="004C7A28" w:rsidRDefault="004C7A28" w:rsidP="0058275A">
            <w:pPr>
              <w:pStyle w:val="TAC"/>
            </w:pPr>
          </w:p>
        </w:tc>
        <w:tc>
          <w:tcPr>
            <w:tcW w:w="284" w:type="dxa"/>
            <w:tcBorders>
              <w:top w:val="nil"/>
              <w:left w:val="nil"/>
              <w:bottom w:val="nil"/>
              <w:right w:val="nil"/>
            </w:tcBorders>
          </w:tcPr>
          <w:p w14:paraId="344C546A" w14:textId="77777777" w:rsidR="004C7A28" w:rsidRPr="004C7A28" w:rsidRDefault="004C7A28" w:rsidP="0058275A">
            <w:pPr>
              <w:pStyle w:val="TAC"/>
            </w:pPr>
          </w:p>
        </w:tc>
        <w:tc>
          <w:tcPr>
            <w:tcW w:w="284" w:type="dxa"/>
            <w:tcBorders>
              <w:top w:val="nil"/>
              <w:left w:val="nil"/>
              <w:bottom w:val="nil"/>
              <w:right w:val="nil"/>
            </w:tcBorders>
          </w:tcPr>
          <w:p w14:paraId="6F4F2D76" w14:textId="77777777" w:rsidR="004C7A28" w:rsidRPr="004C7A28" w:rsidRDefault="004C7A28" w:rsidP="0058275A">
            <w:pPr>
              <w:pStyle w:val="TAC"/>
            </w:pPr>
          </w:p>
        </w:tc>
        <w:tc>
          <w:tcPr>
            <w:tcW w:w="284" w:type="dxa"/>
            <w:tcBorders>
              <w:top w:val="nil"/>
              <w:left w:val="nil"/>
              <w:bottom w:val="nil"/>
              <w:right w:val="nil"/>
            </w:tcBorders>
          </w:tcPr>
          <w:p w14:paraId="4B900898" w14:textId="77777777" w:rsidR="004C7A28" w:rsidRPr="004C7A28" w:rsidRDefault="004C7A28" w:rsidP="0058275A">
            <w:pPr>
              <w:pStyle w:val="TAC"/>
            </w:pPr>
          </w:p>
        </w:tc>
        <w:tc>
          <w:tcPr>
            <w:tcW w:w="284" w:type="dxa"/>
            <w:tcBorders>
              <w:top w:val="nil"/>
              <w:left w:val="nil"/>
              <w:bottom w:val="nil"/>
              <w:right w:val="nil"/>
            </w:tcBorders>
          </w:tcPr>
          <w:p w14:paraId="6FA68B74" w14:textId="77777777" w:rsidR="004C7A28" w:rsidRPr="004C7A28" w:rsidRDefault="004C7A28" w:rsidP="0058275A">
            <w:pPr>
              <w:pStyle w:val="TAC"/>
            </w:pPr>
          </w:p>
        </w:tc>
        <w:tc>
          <w:tcPr>
            <w:tcW w:w="284" w:type="dxa"/>
            <w:tcBorders>
              <w:top w:val="nil"/>
              <w:left w:val="nil"/>
              <w:bottom w:val="nil"/>
              <w:right w:val="nil"/>
            </w:tcBorders>
          </w:tcPr>
          <w:p w14:paraId="6340D1FB" w14:textId="77777777" w:rsidR="004C7A28" w:rsidRPr="004C7A28" w:rsidRDefault="004C7A28" w:rsidP="0058275A">
            <w:pPr>
              <w:pStyle w:val="TAC"/>
            </w:pPr>
          </w:p>
        </w:tc>
        <w:tc>
          <w:tcPr>
            <w:tcW w:w="284" w:type="dxa"/>
            <w:tcBorders>
              <w:top w:val="nil"/>
              <w:left w:val="nil"/>
              <w:bottom w:val="nil"/>
              <w:right w:val="nil"/>
            </w:tcBorders>
          </w:tcPr>
          <w:p w14:paraId="48C4794D" w14:textId="77777777" w:rsidR="004C7A28" w:rsidRPr="004C7A28" w:rsidRDefault="004C7A28" w:rsidP="004C7A28">
            <w:pPr>
              <w:keepNext/>
              <w:keepLines/>
              <w:spacing w:after="0"/>
              <w:jc w:val="center"/>
              <w:rPr>
                <w:rFonts w:ascii="Arial" w:hAnsi="Arial"/>
                <w:sz w:val="18"/>
              </w:rPr>
            </w:pPr>
          </w:p>
        </w:tc>
        <w:tc>
          <w:tcPr>
            <w:tcW w:w="3969" w:type="dxa"/>
            <w:tcBorders>
              <w:top w:val="nil"/>
              <w:left w:val="nil"/>
              <w:bottom w:val="nil"/>
              <w:right w:val="single" w:sz="4" w:space="0" w:color="auto"/>
            </w:tcBorders>
          </w:tcPr>
          <w:p w14:paraId="346E6720" w14:textId="77777777" w:rsidR="004C7A28" w:rsidRPr="004C7A28" w:rsidRDefault="004C7A28" w:rsidP="004C7A28">
            <w:pPr>
              <w:keepNext/>
              <w:keepLines/>
              <w:spacing w:after="0"/>
              <w:rPr>
                <w:rFonts w:ascii="Arial" w:hAnsi="Arial"/>
                <w:sz w:val="18"/>
              </w:rPr>
            </w:pPr>
          </w:p>
        </w:tc>
      </w:tr>
      <w:bookmarkEnd w:id="1643"/>
      <w:tr w:rsidR="004C7A28" w:rsidRPr="004C7A28" w14:paraId="5C85F500" w14:textId="77777777" w:rsidTr="00D83BB6">
        <w:trPr>
          <w:cantSplit/>
          <w:jc w:val="center"/>
        </w:trPr>
        <w:tc>
          <w:tcPr>
            <w:tcW w:w="284" w:type="dxa"/>
            <w:tcBorders>
              <w:top w:val="nil"/>
              <w:left w:val="single" w:sz="4" w:space="0" w:color="auto"/>
              <w:bottom w:val="nil"/>
              <w:right w:val="nil"/>
            </w:tcBorders>
          </w:tcPr>
          <w:p w14:paraId="11C2D94E" w14:textId="77777777" w:rsidR="004C7A28" w:rsidRPr="004C7A28" w:rsidRDefault="004C7A28" w:rsidP="0058275A">
            <w:pPr>
              <w:pStyle w:val="TAC"/>
            </w:pPr>
            <w:r w:rsidRPr="004C7A28">
              <w:t>0</w:t>
            </w:r>
          </w:p>
        </w:tc>
        <w:tc>
          <w:tcPr>
            <w:tcW w:w="284" w:type="dxa"/>
            <w:tcBorders>
              <w:top w:val="nil"/>
              <w:left w:val="nil"/>
              <w:bottom w:val="nil"/>
              <w:right w:val="nil"/>
            </w:tcBorders>
          </w:tcPr>
          <w:p w14:paraId="7B174E63" w14:textId="77777777" w:rsidR="004C7A28" w:rsidRPr="004C7A28" w:rsidRDefault="004C7A28" w:rsidP="0058275A">
            <w:pPr>
              <w:pStyle w:val="TAC"/>
            </w:pPr>
            <w:r w:rsidRPr="004C7A28">
              <w:t>0</w:t>
            </w:r>
          </w:p>
        </w:tc>
        <w:tc>
          <w:tcPr>
            <w:tcW w:w="284" w:type="dxa"/>
            <w:tcBorders>
              <w:top w:val="nil"/>
              <w:left w:val="nil"/>
              <w:bottom w:val="nil"/>
              <w:right w:val="nil"/>
            </w:tcBorders>
          </w:tcPr>
          <w:p w14:paraId="48272FFD" w14:textId="77777777" w:rsidR="004C7A28" w:rsidRPr="004C7A28" w:rsidRDefault="004C7A28" w:rsidP="0058275A">
            <w:pPr>
              <w:pStyle w:val="TAC"/>
            </w:pPr>
            <w:r w:rsidRPr="004C7A28">
              <w:t>0</w:t>
            </w:r>
          </w:p>
        </w:tc>
        <w:tc>
          <w:tcPr>
            <w:tcW w:w="284" w:type="dxa"/>
            <w:tcBorders>
              <w:top w:val="nil"/>
              <w:left w:val="nil"/>
              <w:bottom w:val="nil"/>
              <w:right w:val="nil"/>
            </w:tcBorders>
          </w:tcPr>
          <w:p w14:paraId="2268D8D9" w14:textId="77777777" w:rsidR="004C7A28" w:rsidRPr="004C7A28" w:rsidRDefault="004C7A28" w:rsidP="0058275A">
            <w:pPr>
              <w:pStyle w:val="TAC"/>
            </w:pPr>
            <w:r w:rsidRPr="004C7A28">
              <w:t>0</w:t>
            </w:r>
          </w:p>
        </w:tc>
        <w:tc>
          <w:tcPr>
            <w:tcW w:w="284" w:type="dxa"/>
            <w:tcBorders>
              <w:top w:val="nil"/>
              <w:left w:val="nil"/>
              <w:bottom w:val="nil"/>
              <w:right w:val="nil"/>
            </w:tcBorders>
          </w:tcPr>
          <w:p w14:paraId="2B53D1CD" w14:textId="77777777" w:rsidR="004C7A28" w:rsidRPr="004C7A28" w:rsidRDefault="004C7A28" w:rsidP="0058275A">
            <w:pPr>
              <w:pStyle w:val="TAC"/>
            </w:pPr>
            <w:r w:rsidRPr="004C7A28">
              <w:t>0</w:t>
            </w:r>
          </w:p>
        </w:tc>
        <w:tc>
          <w:tcPr>
            <w:tcW w:w="284" w:type="dxa"/>
            <w:tcBorders>
              <w:top w:val="nil"/>
              <w:left w:val="nil"/>
              <w:bottom w:val="nil"/>
              <w:right w:val="nil"/>
            </w:tcBorders>
          </w:tcPr>
          <w:p w14:paraId="49A47E90" w14:textId="77777777" w:rsidR="004C7A28" w:rsidRPr="004C7A28" w:rsidRDefault="004C7A28" w:rsidP="0058275A">
            <w:pPr>
              <w:pStyle w:val="TAC"/>
            </w:pPr>
            <w:r w:rsidRPr="004C7A28">
              <w:t>0</w:t>
            </w:r>
          </w:p>
        </w:tc>
        <w:tc>
          <w:tcPr>
            <w:tcW w:w="284" w:type="dxa"/>
            <w:tcBorders>
              <w:top w:val="nil"/>
              <w:left w:val="nil"/>
              <w:bottom w:val="nil"/>
              <w:right w:val="nil"/>
            </w:tcBorders>
          </w:tcPr>
          <w:p w14:paraId="46983307" w14:textId="77777777" w:rsidR="004C7A28" w:rsidRPr="004C7A28" w:rsidRDefault="004C7A28" w:rsidP="0058275A">
            <w:pPr>
              <w:pStyle w:val="TAC"/>
            </w:pPr>
            <w:r w:rsidRPr="004C7A28">
              <w:t>0</w:t>
            </w:r>
          </w:p>
        </w:tc>
        <w:tc>
          <w:tcPr>
            <w:tcW w:w="284" w:type="dxa"/>
            <w:tcBorders>
              <w:top w:val="nil"/>
              <w:left w:val="nil"/>
              <w:bottom w:val="nil"/>
              <w:right w:val="nil"/>
            </w:tcBorders>
          </w:tcPr>
          <w:p w14:paraId="57EA6FC7" w14:textId="77777777" w:rsidR="004C7A28" w:rsidRPr="004C7A28" w:rsidRDefault="004C7A28" w:rsidP="0058275A">
            <w:pPr>
              <w:pStyle w:val="TAC"/>
              <w:rPr>
                <w:lang w:val="fr-FR"/>
              </w:rPr>
            </w:pPr>
            <w:r w:rsidRPr="004C7A28">
              <w:rPr>
                <w:lang w:val="fr-FR"/>
              </w:rPr>
              <w:t>1</w:t>
            </w:r>
          </w:p>
        </w:tc>
        <w:tc>
          <w:tcPr>
            <w:tcW w:w="284" w:type="dxa"/>
            <w:tcBorders>
              <w:top w:val="nil"/>
              <w:left w:val="nil"/>
              <w:bottom w:val="nil"/>
              <w:right w:val="nil"/>
            </w:tcBorders>
          </w:tcPr>
          <w:p w14:paraId="57CF1622" w14:textId="77777777" w:rsidR="004C7A28" w:rsidRPr="004C7A28" w:rsidRDefault="004C7A28" w:rsidP="004C7A28">
            <w:pPr>
              <w:keepNext/>
              <w:keepLines/>
              <w:spacing w:after="0"/>
              <w:jc w:val="center"/>
              <w:rPr>
                <w:rFonts w:ascii="Arial" w:hAnsi="Arial"/>
                <w:sz w:val="18"/>
              </w:rPr>
            </w:pPr>
          </w:p>
        </w:tc>
        <w:tc>
          <w:tcPr>
            <w:tcW w:w="3969" w:type="dxa"/>
            <w:tcBorders>
              <w:top w:val="nil"/>
              <w:left w:val="nil"/>
              <w:bottom w:val="nil"/>
              <w:right w:val="single" w:sz="4" w:space="0" w:color="auto"/>
            </w:tcBorders>
          </w:tcPr>
          <w:p w14:paraId="3E910552" w14:textId="77777777" w:rsidR="004C7A28" w:rsidRPr="004C7A28" w:rsidRDefault="004C7A28" w:rsidP="004C7A28">
            <w:pPr>
              <w:keepNext/>
              <w:keepLines/>
              <w:spacing w:after="0"/>
              <w:rPr>
                <w:rFonts w:ascii="Arial" w:hAnsi="Arial"/>
                <w:sz w:val="18"/>
              </w:rPr>
            </w:pPr>
            <w:r w:rsidRPr="004C7A28">
              <w:rPr>
                <w:rFonts w:ascii="Arial" w:hAnsi="Arial"/>
                <w:sz w:val="18"/>
              </w:rPr>
              <w:t>P25</w:t>
            </w:r>
          </w:p>
        </w:tc>
      </w:tr>
      <w:tr w:rsidR="004C7A28" w:rsidRPr="004C7A28" w14:paraId="0C3C96F3" w14:textId="77777777" w:rsidTr="00D83BB6">
        <w:trPr>
          <w:cantSplit/>
          <w:jc w:val="center"/>
        </w:trPr>
        <w:tc>
          <w:tcPr>
            <w:tcW w:w="284" w:type="dxa"/>
            <w:tcBorders>
              <w:top w:val="nil"/>
              <w:left w:val="single" w:sz="4" w:space="0" w:color="auto"/>
              <w:bottom w:val="nil"/>
              <w:right w:val="nil"/>
            </w:tcBorders>
            <w:hideMark/>
          </w:tcPr>
          <w:p w14:paraId="1A14F584" w14:textId="77777777" w:rsidR="004C7A28" w:rsidRPr="004C7A28" w:rsidRDefault="004C7A28" w:rsidP="0058275A">
            <w:pPr>
              <w:pStyle w:val="TAC"/>
            </w:pPr>
            <w:r w:rsidRPr="004C7A28">
              <w:t>0</w:t>
            </w:r>
          </w:p>
        </w:tc>
        <w:tc>
          <w:tcPr>
            <w:tcW w:w="284" w:type="dxa"/>
            <w:tcBorders>
              <w:top w:val="nil"/>
              <w:left w:val="nil"/>
              <w:bottom w:val="nil"/>
              <w:right w:val="nil"/>
            </w:tcBorders>
            <w:hideMark/>
          </w:tcPr>
          <w:p w14:paraId="311B8DBD" w14:textId="77777777" w:rsidR="004C7A28" w:rsidRPr="004C7A28" w:rsidRDefault="004C7A28" w:rsidP="0058275A">
            <w:pPr>
              <w:pStyle w:val="TAC"/>
            </w:pPr>
            <w:r w:rsidRPr="004C7A28">
              <w:t>0</w:t>
            </w:r>
          </w:p>
        </w:tc>
        <w:tc>
          <w:tcPr>
            <w:tcW w:w="284" w:type="dxa"/>
            <w:tcBorders>
              <w:top w:val="nil"/>
              <w:left w:val="nil"/>
              <w:bottom w:val="nil"/>
              <w:right w:val="nil"/>
            </w:tcBorders>
            <w:hideMark/>
          </w:tcPr>
          <w:p w14:paraId="09195BC3" w14:textId="77777777" w:rsidR="004C7A28" w:rsidRPr="004C7A28" w:rsidRDefault="004C7A28" w:rsidP="0058275A">
            <w:pPr>
              <w:pStyle w:val="TAC"/>
            </w:pPr>
            <w:r w:rsidRPr="004C7A28">
              <w:t>0</w:t>
            </w:r>
          </w:p>
        </w:tc>
        <w:tc>
          <w:tcPr>
            <w:tcW w:w="284" w:type="dxa"/>
            <w:tcBorders>
              <w:top w:val="nil"/>
              <w:left w:val="nil"/>
              <w:bottom w:val="nil"/>
              <w:right w:val="nil"/>
            </w:tcBorders>
            <w:hideMark/>
          </w:tcPr>
          <w:p w14:paraId="2CE201FC" w14:textId="77777777" w:rsidR="004C7A28" w:rsidRPr="004C7A28" w:rsidRDefault="004C7A28" w:rsidP="0058275A">
            <w:pPr>
              <w:pStyle w:val="TAC"/>
            </w:pPr>
            <w:r w:rsidRPr="004C7A28">
              <w:t>0</w:t>
            </w:r>
          </w:p>
        </w:tc>
        <w:tc>
          <w:tcPr>
            <w:tcW w:w="284" w:type="dxa"/>
            <w:tcBorders>
              <w:top w:val="nil"/>
              <w:left w:val="nil"/>
              <w:bottom w:val="nil"/>
              <w:right w:val="nil"/>
            </w:tcBorders>
            <w:hideMark/>
          </w:tcPr>
          <w:p w14:paraId="7572F896" w14:textId="77777777" w:rsidR="004C7A28" w:rsidRPr="004C7A28" w:rsidRDefault="004C7A28" w:rsidP="0058275A">
            <w:pPr>
              <w:pStyle w:val="TAC"/>
            </w:pPr>
            <w:r w:rsidRPr="004C7A28">
              <w:t>0</w:t>
            </w:r>
          </w:p>
        </w:tc>
        <w:tc>
          <w:tcPr>
            <w:tcW w:w="284" w:type="dxa"/>
            <w:tcBorders>
              <w:top w:val="nil"/>
              <w:left w:val="nil"/>
              <w:bottom w:val="nil"/>
              <w:right w:val="nil"/>
            </w:tcBorders>
            <w:hideMark/>
          </w:tcPr>
          <w:p w14:paraId="56B77CBD" w14:textId="77777777" w:rsidR="004C7A28" w:rsidRPr="004C7A28" w:rsidRDefault="004C7A28" w:rsidP="0058275A">
            <w:pPr>
              <w:pStyle w:val="TAC"/>
            </w:pPr>
            <w:r w:rsidRPr="004C7A28">
              <w:t>0</w:t>
            </w:r>
          </w:p>
        </w:tc>
        <w:tc>
          <w:tcPr>
            <w:tcW w:w="284" w:type="dxa"/>
            <w:tcBorders>
              <w:top w:val="nil"/>
              <w:left w:val="nil"/>
              <w:bottom w:val="nil"/>
              <w:right w:val="nil"/>
            </w:tcBorders>
            <w:hideMark/>
          </w:tcPr>
          <w:p w14:paraId="58394E61" w14:textId="77777777" w:rsidR="004C7A28" w:rsidRPr="004C7A28" w:rsidRDefault="004C7A28" w:rsidP="0058275A">
            <w:pPr>
              <w:pStyle w:val="TAC"/>
              <w:rPr>
                <w:lang w:val="fr-FR"/>
              </w:rPr>
            </w:pPr>
            <w:r w:rsidRPr="004C7A28">
              <w:rPr>
                <w:lang w:val="fr-FR"/>
              </w:rPr>
              <w:t>1</w:t>
            </w:r>
          </w:p>
        </w:tc>
        <w:tc>
          <w:tcPr>
            <w:tcW w:w="284" w:type="dxa"/>
            <w:tcBorders>
              <w:top w:val="nil"/>
              <w:left w:val="nil"/>
              <w:bottom w:val="nil"/>
              <w:right w:val="nil"/>
            </w:tcBorders>
            <w:hideMark/>
          </w:tcPr>
          <w:p w14:paraId="2980B269" w14:textId="77777777" w:rsidR="004C7A28" w:rsidRPr="004C7A28" w:rsidRDefault="004C7A28" w:rsidP="0058275A">
            <w:pPr>
              <w:pStyle w:val="TAC"/>
              <w:rPr>
                <w:lang w:val="fr-FR"/>
              </w:rPr>
            </w:pPr>
            <w:r w:rsidRPr="004C7A28">
              <w:rPr>
                <w:lang w:val="fr-FR"/>
              </w:rPr>
              <w:t>0</w:t>
            </w:r>
          </w:p>
        </w:tc>
        <w:tc>
          <w:tcPr>
            <w:tcW w:w="284" w:type="dxa"/>
            <w:tcBorders>
              <w:top w:val="nil"/>
              <w:left w:val="nil"/>
              <w:bottom w:val="nil"/>
              <w:right w:val="nil"/>
            </w:tcBorders>
          </w:tcPr>
          <w:p w14:paraId="49493172" w14:textId="77777777" w:rsidR="004C7A28" w:rsidRPr="004C7A28" w:rsidRDefault="004C7A28" w:rsidP="004C7A28">
            <w:pPr>
              <w:keepNext/>
              <w:keepLines/>
              <w:spacing w:after="0"/>
              <w:jc w:val="center"/>
              <w:rPr>
                <w:rFonts w:ascii="Arial" w:hAnsi="Arial"/>
                <w:sz w:val="18"/>
              </w:rPr>
            </w:pPr>
          </w:p>
        </w:tc>
        <w:tc>
          <w:tcPr>
            <w:tcW w:w="3969" w:type="dxa"/>
            <w:tcBorders>
              <w:top w:val="nil"/>
              <w:left w:val="nil"/>
              <w:bottom w:val="nil"/>
              <w:right w:val="single" w:sz="4" w:space="0" w:color="auto"/>
            </w:tcBorders>
            <w:hideMark/>
          </w:tcPr>
          <w:p w14:paraId="17FAD150" w14:textId="77777777" w:rsidR="004C7A28" w:rsidRPr="004C7A28" w:rsidRDefault="004C7A28" w:rsidP="004C7A28">
            <w:pPr>
              <w:keepNext/>
              <w:keepLines/>
              <w:spacing w:after="0"/>
              <w:rPr>
                <w:rFonts w:ascii="Arial" w:hAnsi="Arial"/>
                <w:sz w:val="18"/>
              </w:rPr>
            </w:pPr>
            <w:r w:rsidRPr="004C7A28">
              <w:rPr>
                <w:rFonts w:ascii="Arial" w:hAnsi="Arial"/>
                <w:sz w:val="18"/>
              </w:rPr>
              <w:t>TETRA</w:t>
            </w:r>
          </w:p>
        </w:tc>
      </w:tr>
      <w:tr w:rsidR="004C7A28" w:rsidRPr="004C7A28" w14:paraId="1A8119BF" w14:textId="77777777" w:rsidTr="00D83BB6">
        <w:trPr>
          <w:cantSplit/>
          <w:jc w:val="center"/>
        </w:trPr>
        <w:tc>
          <w:tcPr>
            <w:tcW w:w="284" w:type="dxa"/>
            <w:tcBorders>
              <w:top w:val="nil"/>
              <w:left w:val="single" w:sz="4" w:space="0" w:color="auto"/>
              <w:bottom w:val="nil"/>
              <w:right w:val="nil"/>
            </w:tcBorders>
          </w:tcPr>
          <w:p w14:paraId="0B779430" w14:textId="77777777" w:rsidR="004C7A28" w:rsidRPr="004C7A28" w:rsidRDefault="004C7A28" w:rsidP="0058275A">
            <w:pPr>
              <w:pStyle w:val="TAC"/>
            </w:pPr>
            <w:bookmarkStart w:id="1644" w:name="MCCQCTEMPBM_00000031"/>
          </w:p>
        </w:tc>
        <w:tc>
          <w:tcPr>
            <w:tcW w:w="284" w:type="dxa"/>
            <w:tcBorders>
              <w:top w:val="nil"/>
              <w:left w:val="nil"/>
              <w:bottom w:val="nil"/>
              <w:right w:val="nil"/>
            </w:tcBorders>
          </w:tcPr>
          <w:p w14:paraId="057CB9DA" w14:textId="77777777" w:rsidR="004C7A28" w:rsidRPr="004C7A28" w:rsidRDefault="004C7A28" w:rsidP="0058275A">
            <w:pPr>
              <w:pStyle w:val="TAC"/>
            </w:pPr>
          </w:p>
        </w:tc>
        <w:tc>
          <w:tcPr>
            <w:tcW w:w="284" w:type="dxa"/>
            <w:tcBorders>
              <w:top w:val="nil"/>
              <w:left w:val="nil"/>
              <w:bottom w:val="nil"/>
              <w:right w:val="nil"/>
            </w:tcBorders>
          </w:tcPr>
          <w:p w14:paraId="1CF28D74" w14:textId="77777777" w:rsidR="004C7A28" w:rsidRPr="004C7A28" w:rsidRDefault="004C7A28" w:rsidP="0058275A">
            <w:pPr>
              <w:pStyle w:val="TAC"/>
            </w:pPr>
          </w:p>
        </w:tc>
        <w:tc>
          <w:tcPr>
            <w:tcW w:w="284" w:type="dxa"/>
            <w:tcBorders>
              <w:top w:val="nil"/>
              <w:left w:val="nil"/>
              <w:bottom w:val="nil"/>
              <w:right w:val="nil"/>
            </w:tcBorders>
          </w:tcPr>
          <w:p w14:paraId="202969E4" w14:textId="77777777" w:rsidR="004C7A28" w:rsidRPr="004C7A28" w:rsidRDefault="004C7A28" w:rsidP="0058275A">
            <w:pPr>
              <w:pStyle w:val="TAC"/>
            </w:pPr>
          </w:p>
        </w:tc>
        <w:tc>
          <w:tcPr>
            <w:tcW w:w="284" w:type="dxa"/>
            <w:tcBorders>
              <w:top w:val="nil"/>
              <w:left w:val="nil"/>
              <w:bottom w:val="nil"/>
              <w:right w:val="nil"/>
            </w:tcBorders>
          </w:tcPr>
          <w:p w14:paraId="6FD025FE" w14:textId="77777777" w:rsidR="004C7A28" w:rsidRPr="004C7A28" w:rsidRDefault="004C7A28" w:rsidP="0058275A">
            <w:pPr>
              <w:pStyle w:val="TAC"/>
            </w:pPr>
          </w:p>
        </w:tc>
        <w:tc>
          <w:tcPr>
            <w:tcW w:w="284" w:type="dxa"/>
            <w:tcBorders>
              <w:top w:val="nil"/>
              <w:left w:val="nil"/>
              <w:bottom w:val="nil"/>
              <w:right w:val="nil"/>
            </w:tcBorders>
          </w:tcPr>
          <w:p w14:paraId="1F4E7D22" w14:textId="77777777" w:rsidR="004C7A28" w:rsidRPr="004C7A28" w:rsidRDefault="004C7A28" w:rsidP="0058275A">
            <w:pPr>
              <w:pStyle w:val="TAC"/>
            </w:pPr>
          </w:p>
        </w:tc>
        <w:tc>
          <w:tcPr>
            <w:tcW w:w="284" w:type="dxa"/>
            <w:tcBorders>
              <w:top w:val="nil"/>
              <w:left w:val="nil"/>
              <w:bottom w:val="nil"/>
              <w:right w:val="nil"/>
            </w:tcBorders>
          </w:tcPr>
          <w:p w14:paraId="21233E92" w14:textId="77777777" w:rsidR="004C7A28" w:rsidRPr="004C7A28" w:rsidRDefault="004C7A28" w:rsidP="0058275A">
            <w:pPr>
              <w:pStyle w:val="TAC"/>
            </w:pPr>
          </w:p>
        </w:tc>
        <w:tc>
          <w:tcPr>
            <w:tcW w:w="284" w:type="dxa"/>
            <w:tcBorders>
              <w:top w:val="nil"/>
              <w:left w:val="nil"/>
              <w:bottom w:val="nil"/>
              <w:right w:val="nil"/>
            </w:tcBorders>
          </w:tcPr>
          <w:p w14:paraId="602429E0" w14:textId="77777777" w:rsidR="004C7A28" w:rsidRPr="004C7A28" w:rsidRDefault="004C7A28" w:rsidP="0058275A">
            <w:pPr>
              <w:pStyle w:val="TAC"/>
            </w:pPr>
          </w:p>
        </w:tc>
        <w:tc>
          <w:tcPr>
            <w:tcW w:w="284" w:type="dxa"/>
            <w:tcBorders>
              <w:top w:val="nil"/>
              <w:left w:val="nil"/>
              <w:bottom w:val="nil"/>
              <w:right w:val="nil"/>
            </w:tcBorders>
          </w:tcPr>
          <w:p w14:paraId="6667511C" w14:textId="77777777" w:rsidR="004C7A28" w:rsidRPr="004C7A28" w:rsidRDefault="004C7A28" w:rsidP="004C7A28">
            <w:pPr>
              <w:keepNext/>
              <w:keepLines/>
              <w:spacing w:after="0"/>
              <w:jc w:val="center"/>
              <w:rPr>
                <w:rFonts w:ascii="Arial" w:hAnsi="Arial"/>
                <w:sz w:val="18"/>
              </w:rPr>
            </w:pPr>
          </w:p>
        </w:tc>
        <w:tc>
          <w:tcPr>
            <w:tcW w:w="3969" w:type="dxa"/>
            <w:tcBorders>
              <w:top w:val="nil"/>
              <w:left w:val="nil"/>
              <w:bottom w:val="nil"/>
              <w:right w:val="single" w:sz="4" w:space="0" w:color="auto"/>
            </w:tcBorders>
          </w:tcPr>
          <w:p w14:paraId="249F9E1A" w14:textId="77777777" w:rsidR="004C7A28" w:rsidRPr="004C7A28" w:rsidRDefault="004C7A28" w:rsidP="004C7A28">
            <w:pPr>
              <w:keepNext/>
              <w:keepLines/>
              <w:spacing w:after="0"/>
              <w:rPr>
                <w:rFonts w:ascii="Arial" w:hAnsi="Arial"/>
                <w:sz w:val="18"/>
              </w:rPr>
            </w:pPr>
          </w:p>
        </w:tc>
      </w:tr>
      <w:bookmarkEnd w:id="1644"/>
      <w:tr w:rsidR="004C7A28" w:rsidRPr="004C7A28" w14:paraId="65DD0507" w14:textId="77777777" w:rsidTr="00D83BB6">
        <w:trPr>
          <w:cantSplit/>
          <w:jc w:val="center"/>
        </w:trPr>
        <w:tc>
          <w:tcPr>
            <w:tcW w:w="6525" w:type="dxa"/>
            <w:gridSpan w:val="10"/>
            <w:tcBorders>
              <w:top w:val="nil"/>
              <w:left w:val="single" w:sz="4" w:space="0" w:color="auto"/>
              <w:bottom w:val="single" w:sz="4" w:space="0" w:color="auto"/>
              <w:right w:val="single" w:sz="4" w:space="0" w:color="auto"/>
            </w:tcBorders>
            <w:hideMark/>
          </w:tcPr>
          <w:p w14:paraId="65C5871B" w14:textId="77777777" w:rsidR="004C7A28" w:rsidRPr="004C7A28" w:rsidRDefault="004C7A28" w:rsidP="0058275A">
            <w:pPr>
              <w:pStyle w:val="TAL"/>
            </w:pPr>
            <w:r w:rsidRPr="004C7A28">
              <w:t>All other values are reserved.</w:t>
            </w:r>
          </w:p>
        </w:tc>
      </w:tr>
    </w:tbl>
    <w:p w14:paraId="6B16BECC" w14:textId="77777777" w:rsidR="004C7A28" w:rsidRPr="004C7A28" w:rsidRDefault="004C7A28" w:rsidP="004C7A28">
      <w:pPr>
        <w:rPr>
          <w:noProof/>
          <w:lang w:val="en-US"/>
        </w:rPr>
      </w:pPr>
    </w:p>
    <w:p w14:paraId="13D84E31" w14:textId="7B9D13EE" w:rsidR="00B37A91" w:rsidRDefault="00B37A91" w:rsidP="00B37A91">
      <w:pPr>
        <w:pStyle w:val="Heading1"/>
        <w:rPr>
          <w:rFonts w:eastAsia="Malgun Gothic"/>
        </w:rPr>
      </w:pPr>
      <w:bookmarkStart w:id="1645" w:name="_Toc25220017"/>
      <w:bookmarkStart w:id="1646" w:name="_Toc26196177"/>
      <w:bookmarkStart w:id="1647" w:name="_Toc27732147"/>
      <w:bookmarkStart w:id="1648" w:name="_Toc51921933"/>
      <w:bookmarkStart w:id="1649" w:name="_Toc51922249"/>
      <w:bookmarkStart w:id="1650" w:name="_Toc51922565"/>
      <w:bookmarkStart w:id="1651" w:name="_Toc106998400"/>
      <w:bookmarkStart w:id="1652" w:name="_Toc131186577"/>
      <w:r>
        <w:rPr>
          <w:rFonts w:eastAsia="Malgun Gothic"/>
        </w:rPr>
        <w:t>18</w:t>
      </w:r>
      <w:r w:rsidRPr="008361EC">
        <w:rPr>
          <w:rFonts w:eastAsia="Malgun Gothic"/>
        </w:rPr>
        <w:tab/>
        <w:t>Emergency alert</w:t>
      </w:r>
      <w:bookmarkEnd w:id="1645"/>
      <w:bookmarkEnd w:id="1646"/>
      <w:bookmarkEnd w:id="1647"/>
      <w:bookmarkEnd w:id="1648"/>
      <w:bookmarkEnd w:id="1649"/>
      <w:bookmarkEnd w:id="1650"/>
      <w:bookmarkEnd w:id="1651"/>
      <w:bookmarkEnd w:id="1652"/>
    </w:p>
    <w:p w14:paraId="6C3C6E9D" w14:textId="0BDBCBC1" w:rsidR="00B37A91" w:rsidRPr="001B7979" w:rsidRDefault="00B37A91" w:rsidP="00B37A91">
      <w:pPr>
        <w:pStyle w:val="Heading2"/>
        <w:rPr>
          <w:noProof/>
        </w:rPr>
      </w:pPr>
      <w:bookmarkStart w:id="1653" w:name="_Toc25220018"/>
      <w:bookmarkStart w:id="1654" w:name="_Toc26196178"/>
      <w:bookmarkStart w:id="1655" w:name="_Toc27732148"/>
      <w:bookmarkStart w:id="1656" w:name="_Toc51921934"/>
      <w:bookmarkStart w:id="1657" w:name="_Toc51922250"/>
      <w:bookmarkStart w:id="1658" w:name="_Toc51922566"/>
      <w:bookmarkStart w:id="1659" w:name="_Toc106998401"/>
      <w:bookmarkStart w:id="1660" w:name="_Toc131186578"/>
      <w:r>
        <w:rPr>
          <w:noProof/>
        </w:rPr>
        <w:t>18</w:t>
      </w:r>
      <w:r w:rsidRPr="001B7979">
        <w:rPr>
          <w:noProof/>
        </w:rPr>
        <w:t>.1</w:t>
      </w:r>
      <w:r w:rsidRPr="001B7979">
        <w:rPr>
          <w:noProof/>
        </w:rPr>
        <w:tab/>
        <w:t>IWF performing the participating role procedures</w:t>
      </w:r>
      <w:bookmarkEnd w:id="1653"/>
      <w:bookmarkEnd w:id="1654"/>
      <w:bookmarkEnd w:id="1655"/>
      <w:bookmarkEnd w:id="1656"/>
      <w:bookmarkEnd w:id="1657"/>
      <w:bookmarkEnd w:id="1658"/>
      <w:bookmarkEnd w:id="1659"/>
      <w:bookmarkEnd w:id="1660"/>
    </w:p>
    <w:p w14:paraId="656C5B71" w14:textId="2CBF1C1D" w:rsidR="00B37A91" w:rsidRPr="001B7979" w:rsidRDefault="00B37A91" w:rsidP="00B37A91">
      <w:pPr>
        <w:pStyle w:val="Heading3"/>
      </w:pPr>
      <w:bookmarkStart w:id="1661" w:name="_Toc25220019"/>
      <w:bookmarkStart w:id="1662" w:name="_Toc26196179"/>
      <w:bookmarkStart w:id="1663" w:name="_Toc27732149"/>
      <w:bookmarkStart w:id="1664" w:name="_Toc51921935"/>
      <w:bookmarkStart w:id="1665" w:name="_Toc51922251"/>
      <w:bookmarkStart w:id="1666" w:name="_Toc51922567"/>
      <w:bookmarkStart w:id="1667" w:name="_Toc106998402"/>
      <w:bookmarkStart w:id="1668" w:name="_Toc131186579"/>
      <w:r>
        <w:t>18.1.1</w:t>
      </w:r>
      <w:r w:rsidRPr="001B7979">
        <w:tab/>
        <w:t>IWF to send SIP MESSAGE request for emergency notification</w:t>
      </w:r>
      <w:bookmarkEnd w:id="1661"/>
      <w:bookmarkEnd w:id="1662"/>
      <w:bookmarkEnd w:id="1663"/>
      <w:bookmarkEnd w:id="1664"/>
      <w:bookmarkEnd w:id="1665"/>
      <w:bookmarkEnd w:id="1666"/>
      <w:bookmarkEnd w:id="1667"/>
      <w:bookmarkEnd w:id="1668"/>
      <w:r w:rsidRPr="001B7979">
        <w:t xml:space="preserve"> </w:t>
      </w:r>
    </w:p>
    <w:p w14:paraId="08FCF929" w14:textId="77777777" w:rsidR="00B37A91" w:rsidRPr="001B7979" w:rsidRDefault="00B37A91" w:rsidP="00B37A91">
      <w:r w:rsidRPr="001B7979">
        <w:t>When the IWF performing originating participating role needs to send a SIP MESSAGE request for emergency notification, the IWF:</w:t>
      </w:r>
    </w:p>
    <w:p w14:paraId="6BEF5E14" w14:textId="77777777" w:rsidR="00B37A91" w:rsidRDefault="00B37A91" w:rsidP="00B37A91">
      <w:pPr>
        <w:pStyle w:val="B1"/>
      </w:pPr>
      <w:r w:rsidRPr="001B7979">
        <w:t>1)</w:t>
      </w:r>
      <w:r w:rsidRPr="001B7979">
        <w:tab/>
        <w:t>void</w:t>
      </w:r>
      <w:r w:rsidRPr="00AA43EC">
        <w:t>;</w:t>
      </w:r>
    </w:p>
    <w:p w14:paraId="58F90A58" w14:textId="77777777" w:rsidR="00B37A91" w:rsidRPr="001B7979" w:rsidRDefault="00B37A91" w:rsidP="00B37A91">
      <w:pPr>
        <w:pStyle w:val="B1"/>
      </w:pPr>
      <w:r>
        <w:t>2)</w:t>
      </w:r>
      <w:r>
        <w:tab/>
        <w:t>void</w:t>
      </w:r>
    </w:p>
    <w:p w14:paraId="650EAD28" w14:textId="77777777" w:rsidR="00B37A91" w:rsidRPr="001B7979" w:rsidRDefault="00B37A91" w:rsidP="00B37A91">
      <w:pPr>
        <w:pStyle w:val="B1"/>
        <w:rPr>
          <w:noProof/>
        </w:rPr>
      </w:pPr>
      <w:r>
        <w:lastRenderedPageBreak/>
        <w:t>3</w:t>
      </w:r>
      <w:r w:rsidRPr="001B7979">
        <w:t>)</w:t>
      </w:r>
      <w:r w:rsidRPr="001B7979">
        <w:tab/>
        <w:t>if the MC</w:t>
      </w:r>
      <w:r>
        <w:t>Data</w:t>
      </w:r>
      <w:r w:rsidRPr="001B7979">
        <w:t xml:space="preserve"> ID for which the SIP MESSAGE is sent is not affiliated with the MC</w:t>
      </w:r>
      <w:r>
        <w:t>Data</w:t>
      </w:r>
      <w:r w:rsidRPr="001B7979">
        <w:t xml:space="preserve"> group as determined by clause </w:t>
      </w:r>
      <w:r>
        <w:t>8.3.2.11</w:t>
      </w:r>
      <w:r w:rsidRPr="001B7979">
        <w:rPr>
          <w:noProof/>
        </w:rPr>
        <w:t xml:space="preserve"> shall perform the actions specified in clause </w:t>
      </w:r>
      <w:r>
        <w:rPr>
          <w:noProof/>
        </w:rPr>
        <w:t>8.3.2.12</w:t>
      </w:r>
      <w:r w:rsidRPr="001B7979">
        <w:rPr>
          <w:noProof/>
        </w:rPr>
        <w:t xml:space="preserve"> for implicit affiliation;</w:t>
      </w:r>
    </w:p>
    <w:p w14:paraId="7F15B38A" w14:textId="77777777" w:rsidR="00B37A91" w:rsidRPr="001B7979" w:rsidRDefault="00B37A91" w:rsidP="00B37A91">
      <w:pPr>
        <w:pStyle w:val="B1"/>
      </w:pPr>
      <w:r>
        <w:t>4</w:t>
      </w:r>
      <w:r w:rsidRPr="001B7979">
        <w:t>)</w:t>
      </w:r>
      <w:r w:rsidRPr="001B7979">
        <w:tab/>
        <w:t xml:space="preserve">if the actions for implicit affiliation specified in step </w:t>
      </w:r>
      <w:r>
        <w:t>3</w:t>
      </w:r>
      <w:r w:rsidRPr="001B7979">
        <w:t>) above were performed but not successful, shall skip the rest of the steps.</w:t>
      </w:r>
    </w:p>
    <w:p w14:paraId="7E95B76E" w14:textId="77777777" w:rsidR="00B37A91" w:rsidRPr="001B7979" w:rsidRDefault="00B37A91" w:rsidP="00B37A91">
      <w:pPr>
        <w:pStyle w:val="B1"/>
      </w:pPr>
      <w:r>
        <w:t>5</w:t>
      </w:r>
      <w:r w:rsidRPr="001B7979">
        <w:t>)</w:t>
      </w:r>
      <w:r w:rsidRPr="001B7979">
        <w:tab/>
        <w:t>shall determine the public service identity of the controlling MC</w:t>
      </w:r>
      <w:r>
        <w:t>Data</w:t>
      </w:r>
      <w:r w:rsidRPr="001B7979">
        <w:t xml:space="preserve"> function associated with the group identity in the received request for emergency notification;</w:t>
      </w:r>
    </w:p>
    <w:p w14:paraId="50AAF25E" w14:textId="77777777" w:rsidR="00B37A91" w:rsidRPr="001B7979" w:rsidRDefault="00B37A91" w:rsidP="00B37A91">
      <w:pPr>
        <w:pStyle w:val="B1"/>
      </w:pPr>
      <w:r>
        <w:t>6</w:t>
      </w:r>
      <w:r w:rsidRPr="001B7979">
        <w:t>)</w:t>
      </w:r>
      <w:r w:rsidRPr="001B7979">
        <w:tab/>
        <w:t>shall generate a SIP MESSAGE request in accordance with 3GPP TS 24.229 [</w:t>
      </w:r>
      <w:r>
        <w:t>4</w:t>
      </w:r>
      <w:r w:rsidRPr="001B7979">
        <w:t>] and IETF RFC 3428 [</w:t>
      </w:r>
      <w:r>
        <w:t>33</w:t>
      </w:r>
      <w:r w:rsidRPr="001B7979">
        <w:t>];</w:t>
      </w:r>
    </w:p>
    <w:p w14:paraId="4920E048" w14:textId="77777777" w:rsidR="00B37A91" w:rsidRPr="001B7979" w:rsidRDefault="00B37A91" w:rsidP="00B37A91">
      <w:pPr>
        <w:pStyle w:val="B1"/>
      </w:pPr>
      <w:r>
        <w:t>7</w:t>
      </w:r>
      <w:r w:rsidRPr="001B7979">
        <w:t>)</w:t>
      </w:r>
      <w:r w:rsidRPr="001B7979">
        <w:tab/>
        <w:t>shall set the Request-URI of the outgoing SIP MESSAGE request to the public service identity of the controlling MC</w:t>
      </w:r>
      <w:r>
        <w:t>Data</w:t>
      </w:r>
      <w:r w:rsidRPr="001B7979">
        <w:t xml:space="preserve"> function associated with the MC</w:t>
      </w:r>
      <w:r>
        <w:t>Data</w:t>
      </w:r>
      <w:r w:rsidRPr="001B7979">
        <w:t xml:space="preserve"> group; </w:t>
      </w:r>
    </w:p>
    <w:p w14:paraId="0D4905B9" w14:textId="77777777" w:rsidR="00B37A91" w:rsidRPr="001B7979" w:rsidRDefault="00B37A91" w:rsidP="00B37A91">
      <w:pPr>
        <w:pStyle w:val="B1"/>
      </w:pPr>
      <w:r>
        <w:t>8</w:t>
      </w:r>
      <w:r w:rsidRPr="001B7979">
        <w:t>)</w:t>
      </w:r>
      <w:r w:rsidRPr="001B7979">
        <w:tab/>
        <w:t>shall include an application/vnd.3gpp.mc</w:t>
      </w:r>
      <w:r>
        <w:t>data</w:t>
      </w:r>
      <w:r w:rsidRPr="001B7979">
        <w:t>-info+xml MIME body as specified in 3GPP TS 24.</w:t>
      </w:r>
      <w:r>
        <w:t>282</w:t>
      </w:r>
      <w:r w:rsidRPr="001B7979">
        <w:t> [</w:t>
      </w:r>
      <w:r>
        <w:t>82</w:t>
      </w:r>
      <w:r w:rsidRPr="001B7979">
        <w:t>], clause </w:t>
      </w:r>
      <w:r>
        <w:t>D</w:t>
      </w:r>
      <w:r w:rsidRPr="001B7979">
        <w:t>.1 in the outgoing SIP MESSAGE request based on information received from the originating LMR user and its network entities;</w:t>
      </w:r>
    </w:p>
    <w:p w14:paraId="456D3C56" w14:textId="77777777" w:rsidR="00B37A91" w:rsidRPr="001B7979" w:rsidRDefault="00B37A91" w:rsidP="00B37A91">
      <w:pPr>
        <w:pStyle w:val="B1"/>
      </w:pPr>
      <w:r>
        <w:t>9</w:t>
      </w:r>
      <w:r w:rsidRPr="001B7979">
        <w:t>)</w:t>
      </w:r>
      <w:r w:rsidRPr="001B7979">
        <w:tab/>
        <w:t>shall set the &lt;</w:t>
      </w:r>
      <w:r w:rsidRPr="002B7AB0">
        <w:t>mcdata-calling-user-id</w:t>
      </w:r>
      <w:r w:rsidRPr="001B7979">
        <w:t>&gt; element of the &lt;mc</w:t>
      </w:r>
      <w:r>
        <w:t>data</w:t>
      </w:r>
      <w:r w:rsidRPr="001B7979">
        <w:t>info&gt; element containing the &lt;mc</w:t>
      </w:r>
      <w:r>
        <w:t>data</w:t>
      </w:r>
      <w:r w:rsidRPr="001B7979">
        <w:t>-Params&gt; element to the MC</w:t>
      </w:r>
      <w:r>
        <w:t>Data</w:t>
      </w:r>
      <w:r w:rsidRPr="001B7979">
        <w:t xml:space="preserve"> ID of the user homed in the IWF;</w:t>
      </w:r>
    </w:p>
    <w:p w14:paraId="0AB07694" w14:textId="77777777" w:rsidR="00B37A91" w:rsidRPr="001B7979" w:rsidRDefault="00B37A91" w:rsidP="00B37A91">
      <w:pPr>
        <w:pStyle w:val="B1"/>
      </w:pPr>
      <w:r>
        <w:t>10</w:t>
      </w:r>
      <w:r w:rsidRPr="001B7979">
        <w:t>)</w:t>
      </w:r>
      <w:r w:rsidRPr="001B7979">
        <w:tab/>
      </w:r>
      <w:r w:rsidRPr="002B7AB0">
        <w:t>if location information is available in the received request for emergency notification, include an application/vnd.3gpp.</w:t>
      </w:r>
      <w:r w:rsidRPr="002B7AB0">
        <w:rPr>
          <w:lang w:eastAsia="ko-KR"/>
        </w:rPr>
        <w:t>mcdata-</w:t>
      </w:r>
      <w:r w:rsidRPr="002B7AB0">
        <w:t xml:space="preserve">location-info+xml MIME body as specified in 3GPP TS 24.282 [82], clause D.4 in the </w:t>
      </w:r>
      <w:r w:rsidRPr="004160E1">
        <w:t>outgoing SIP MESSAGE request;</w:t>
      </w:r>
    </w:p>
    <w:p w14:paraId="2EC1BC3F" w14:textId="77777777" w:rsidR="00B37A91" w:rsidRPr="001B7979" w:rsidRDefault="00B37A91" w:rsidP="00B37A91">
      <w:pPr>
        <w:pStyle w:val="B1"/>
      </w:pPr>
      <w:r w:rsidRPr="001B7979">
        <w:t>1</w:t>
      </w:r>
      <w:r>
        <w:t>1</w:t>
      </w:r>
      <w:r w:rsidRPr="001B7979">
        <w:t>)</w:t>
      </w:r>
      <w:r w:rsidRPr="001B7979">
        <w:tab/>
        <w:t>shall set the P-Asserted-Identity in the outgoing SIP MESSAGE request to the public service identity of the IWF; and</w:t>
      </w:r>
    </w:p>
    <w:p w14:paraId="595F845E" w14:textId="77777777" w:rsidR="00B37A91" w:rsidRPr="001B7979" w:rsidRDefault="00B37A91" w:rsidP="00B37A91">
      <w:pPr>
        <w:pStyle w:val="B1"/>
      </w:pPr>
      <w:r w:rsidRPr="001B7979">
        <w:t>1</w:t>
      </w:r>
      <w:r>
        <w:t>2</w:t>
      </w:r>
      <w:r w:rsidRPr="001B7979">
        <w:t>)</w:t>
      </w:r>
      <w:r w:rsidRPr="001B7979">
        <w:tab/>
        <w:t xml:space="preserve">shall send the SIP MESSAGE request as specified </w:t>
      </w:r>
      <w:r>
        <w:t>in</w:t>
      </w:r>
      <w:r w:rsidRPr="001B7979">
        <w:t xml:space="preserve"> 3GPP TS 24.229 [</w:t>
      </w:r>
      <w:r>
        <w:t>4</w:t>
      </w:r>
      <w:r w:rsidRPr="001B7979">
        <w:t>].</w:t>
      </w:r>
    </w:p>
    <w:p w14:paraId="4065EEED" w14:textId="77777777" w:rsidR="00B37A91" w:rsidRPr="001B7979" w:rsidRDefault="00B37A91" w:rsidP="00B37A91">
      <w:r w:rsidRPr="001B7979">
        <w:t>Upon receipt of a SIP 2xx response to the SIP MESSAGE request:</w:t>
      </w:r>
    </w:p>
    <w:p w14:paraId="218BDFB4" w14:textId="77777777" w:rsidR="00B37A91" w:rsidRPr="001B7979" w:rsidRDefault="00B37A91" w:rsidP="00B37A91">
      <w:pPr>
        <w:pStyle w:val="B1"/>
      </w:pPr>
      <w:r w:rsidRPr="001B7979">
        <w:t>1)</w:t>
      </w:r>
      <w:r w:rsidRPr="001B7979">
        <w:tab/>
        <w:t xml:space="preserve">if the procedures of </w:t>
      </w:r>
      <w:r w:rsidRPr="001B7979">
        <w:rPr>
          <w:noProof/>
        </w:rPr>
        <w:t>clause </w:t>
      </w:r>
      <w:r>
        <w:rPr>
          <w:noProof/>
        </w:rPr>
        <w:t>8.3.2.12</w:t>
      </w:r>
      <w:r w:rsidRPr="001B7979">
        <w:rPr>
          <w:noProof/>
        </w:rPr>
        <w:t xml:space="preserve"> for implicit affiliation were performed in the present clause, shall complete the implicit affiliation by performing the procedures of clause </w:t>
      </w:r>
      <w:r>
        <w:rPr>
          <w:noProof/>
        </w:rPr>
        <w:t>8.3.2.13</w:t>
      </w:r>
      <w:r w:rsidRPr="001B7979">
        <w:rPr>
          <w:noProof/>
        </w:rPr>
        <w:t>.</w:t>
      </w:r>
    </w:p>
    <w:p w14:paraId="0E11BB8F" w14:textId="77777777" w:rsidR="00B37A91" w:rsidRPr="001B7979" w:rsidRDefault="00B37A91" w:rsidP="00B37A91">
      <w:pPr>
        <w:rPr>
          <w:noProof/>
        </w:rPr>
      </w:pPr>
      <w:r w:rsidRPr="001B7979">
        <w:t>Upon receipt of a SIP 4xx, 5xx or 6xx response to the sent SIP MESSAGE request and if the implicit affiliation procedures of clause </w:t>
      </w:r>
      <w:r>
        <w:t>8.3.2.12</w:t>
      </w:r>
      <w:r w:rsidRPr="001B7979">
        <w:t xml:space="preserve"> were invoked in the present clause, the IWF shall perform the procedures of clause </w:t>
      </w:r>
      <w:r>
        <w:t>8.3.2.14</w:t>
      </w:r>
      <w:r w:rsidRPr="001B7979">
        <w:t>.</w:t>
      </w:r>
    </w:p>
    <w:p w14:paraId="59551525" w14:textId="547A6933" w:rsidR="00B37A91" w:rsidRPr="001B7979" w:rsidRDefault="00B37A91" w:rsidP="00B37A91">
      <w:pPr>
        <w:pStyle w:val="Heading3"/>
      </w:pPr>
      <w:bookmarkStart w:id="1669" w:name="_Toc25220020"/>
      <w:bookmarkStart w:id="1670" w:name="_Toc26196180"/>
      <w:bookmarkStart w:id="1671" w:name="_Toc27732150"/>
      <w:bookmarkStart w:id="1672" w:name="_Toc51921936"/>
      <w:bookmarkStart w:id="1673" w:name="_Toc51922252"/>
      <w:bookmarkStart w:id="1674" w:name="_Toc51922568"/>
      <w:bookmarkStart w:id="1675" w:name="_Toc106998403"/>
      <w:bookmarkStart w:id="1676" w:name="_Toc131186580"/>
      <w:r>
        <w:t>18.1.2</w:t>
      </w:r>
      <w:r w:rsidRPr="001B7979">
        <w:tab/>
        <w:t>Receipt of a SIP MESSAGE request for emergency notification for terminating LMR user</w:t>
      </w:r>
      <w:bookmarkEnd w:id="1669"/>
      <w:bookmarkEnd w:id="1670"/>
      <w:bookmarkEnd w:id="1671"/>
      <w:bookmarkEnd w:id="1672"/>
      <w:bookmarkEnd w:id="1673"/>
      <w:bookmarkEnd w:id="1674"/>
      <w:bookmarkEnd w:id="1675"/>
      <w:bookmarkEnd w:id="1676"/>
    </w:p>
    <w:p w14:paraId="30190F20" w14:textId="77777777" w:rsidR="00B37A91" w:rsidRPr="001B7979" w:rsidRDefault="00B37A91" w:rsidP="00B37A91">
      <w:r w:rsidRPr="001B7979">
        <w:t>In the procedures in this clause:</w:t>
      </w:r>
    </w:p>
    <w:p w14:paraId="4C65FA91" w14:textId="77777777" w:rsidR="00B37A91" w:rsidRPr="001B7979" w:rsidRDefault="00B37A91" w:rsidP="00B37A91">
      <w:pPr>
        <w:pStyle w:val="B1"/>
      </w:pPr>
      <w:r w:rsidRPr="001B7979">
        <w:t>1)</w:t>
      </w:r>
      <w:r w:rsidRPr="001B7979">
        <w:tab/>
        <w:t>emergency indication in an incoming SIP MESSAGE request refers to the &lt;emergency-ind&gt; element of the application/vnd.3gpp.mc</w:t>
      </w:r>
      <w:r>
        <w:t>data</w:t>
      </w:r>
      <w:r w:rsidRPr="001B7979">
        <w:t>-info+xml MIME body; and</w:t>
      </w:r>
    </w:p>
    <w:p w14:paraId="7F4A7280" w14:textId="77777777" w:rsidR="00B37A91" w:rsidRPr="001B7979" w:rsidRDefault="00B37A91" w:rsidP="00B37A91">
      <w:pPr>
        <w:pStyle w:val="B1"/>
      </w:pPr>
      <w:r w:rsidRPr="001B7979">
        <w:t>2)</w:t>
      </w:r>
      <w:r w:rsidRPr="001B7979">
        <w:tab/>
        <w:t>alert indication in an incoming SIP MESSAGE request refers to the &lt;alert-ind&gt; element of the application/vnd.3gpp.mc</w:t>
      </w:r>
      <w:r>
        <w:t>data</w:t>
      </w:r>
      <w:r w:rsidRPr="001B7979">
        <w:t>-info+xml MIME body.</w:t>
      </w:r>
    </w:p>
    <w:p w14:paraId="661792EE" w14:textId="77777777" w:rsidR="00B37A91" w:rsidRPr="001B7979" w:rsidRDefault="00B37A91" w:rsidP="00B37A91">
      <w:pPr>
        <w:rPr>
          <w:noProof/>
        </w:rPr>
      </w:pPr>
      <w:r w:rsidRPr="001B7979">
        <w:t>Upon receipt of a "SIP MESSAGE request for emergency notification for terminating participating MC</w:t>
      </w:r>
      <w:r>
        <w:t>Data</w:t>
      </w:r>
      <w:r w:rsidRPr="001B7979">
        <w:t xml:space="preserve"> function</w:t>
      </w:r>
      <w:r w:rsidRPr="001B7979">
        <w:rPr>
          <w:noProof/>
        </w:rPr>
        <w:t>", the IWF performing the participating role:</w:t>
      </w:r>
    </w:p>
    <w:p w14:paraId="316CAD2C" w14:textId="77777777" w:rsidR="00B37A91" w:rsidRPr="001B7979" w:rsidRDefault="00B37A91" w:rsidP="00B37A91">
      <w:pPr>
        <w:pStyle w:val="B1"/>
      </w:pPr>
      <w:r w:rsidRPr="001B7979">
        <w:t>1)</w:t>
      </w:r>
      <w:r w:rsidRPr="001B7979">
        <w:tab/>
        <w:t>if unable to process the request due to a lack of resources or a risk of congestion exists, may reject the SIP MESSAGE request with a SIP 500 (Server Internal Error) response. The IWF performing the participating role may include a Retry-After header field to the SIP 500 (Server Internal Error) response as specified in IETF RFC 3261 [</w:t>
      </w:r>
      <w:r>
        <w:t>2</w:t>
      </w:r>
      <w:r w:rsidRPr="001B7979">
        <w:t>4] and skip the rest of the steps;</w:t>
      </w:r>
    </w:p>
    <w:p w14:paraId="313C3C5D" w14:textId="77777777" w:rsidR="00B37A91" w:rsidRPr="001B7979" w:rsidRDefault="00B37A91" w:rsidP="00B37A91">
      <w:pPr>
        <w:pStyle w:val="NO"/>
      </w:pPr>
      <w:r w:rsidRPr="001B7979">
        <w:t>NOTE 1:</w:t>
      </w:r>
      <w:r w:rsidRPr="001B7979">
        <w:tab/>
        <w:t>if the SIP MESSAGE request contains an emergency indication set to a value of "true" or an alert indication set to a value of "true", the IWF can by means beyond the scope of this specification choose to accept the request.</w:t>
      </w:r>
    </w:p>
    <w:p w14:paraId="6EE48B48" w14:textId="77777777" w:rsidR="00B37A91" w:rsidRPr="001B7979" w:rsidRDefault="00B37A91" w:rsidP="00B37A91">
      <w:pPr>
        <w:pStyle w:val="B1"/>
      </w:pPr>
      <w:r w:rsidRPr="001B7979">
        <w:t>2)</w:t>
      </w:r>
      <w:r w:rsidRPr="001B7979">
        <w:tab/>
        <w:t>shall use the MC</w:t>
      </w:r>
      <w:r>
        <w:t>Data</w:t>
      </w:r>
      <w:r w:rsidRPr="001B7979">
        <w:t xml:space="preserve"> ID present in the &lt;mc</w:t>
      </w:r>
      <w:r>
        <w:t>data</w:t>
      </w:r>
      <w:r w:rsidRPr="001B7979">
        <w:t>-request-uri&gt; element of the application/vnd.3gpp.mc</w:t>
      </w:r>
      <w:r>
        <w:t>data</w:t>
      </w:r>
      <w:r w:rsidRPr="001B7979">
        <w:t xml:space="preserve">-info+xml MIME body of the incoming SIP MESSAGE request to determine the terminating target; </w:t>
      </w:r>
      <w:r>
        <w:t>and</w:t>
      </w:r>
    </w:p>
    <w:p w14:paraId="50C03EA5" w14:textId="77777777" w:rsidR="00B37A91" w:rsidRPr="00AA43EC" w:rsidRDefault="00B37A91" w:rsidP="00B37A91">
      <w:pPr>
        <w:pStyle w:val="B1"/>
      </w:pPr>
      <w:r w:rsidRPr="001B7979">
        <w:lastRenderedPageBreak/>
        <w:t>3)</w:t>
      </w:r>
      <w:r w:rsidRPr="001B7979">
        <w:tab/>
        <w:t>if the terminating target is not served by the IWF the IWF shall reject the SIP MESSAGE request with a SIP 404 (Not Found) response.</w:t>
      </w:r>
    </w:p>
    <w:p w14:paraId="7A301296" w14:textId="77777777" w:rsidR="00B37A91" w:rsidRPr="001B7979" w:rsidRDefault="00B37A91" w:rsidP="00B37A91">
      <w:pPr>
        <w:pStyle w:val="NO"/>
        <w:rPr>
          <w:rFonts w:eastAsia="Malgun Gothic"/>
        </w:rPr>
      </w:pPr>
      <w:r w:rsidRPr="001B7979">
        <w:rPr>
          <w:rFonts w:eastAsia="Malgun Gothic"/>
        </w:rPr>
        <w:t>NOTE 2:</w:t>
      </w:r>
      <w:r>
        <w:rPr>
          <w:rFonts w:eastAsia="Malgun Gothic"/>
        </w:rPr>
        <w:tab/>
      </w:r>
      <w:r w:rsidRPr="001B7979">
        <w:rPr>
          <w:rFonts w:eastAsia="Malgun Gothic"/>
        </w:rPr>
        <w:t>LMR specific signalling is outside the scope of this specification.</w:t>
      </w:r>
    </w:p>
    <w:p w14:paraId="2145EBBF" w14:textId="77777777" w:rsidR="00B37A91" w:rsidRPr="001B7979" w:rsidRDefault="00B37A91" w:rsidP="00B37A91">
      <w:r w:rsidRPr="001B7979">
        <w:t>The IWF shall generate s SIP 2xx response and follow the procedures specified in 3GPP TS 24.229 [</w:t>
      </w:r>
      <w:r>
        <w:t>4</w:t>
      </w:r>
      <w:r w:rsidRPr="001B7979">
        <w:t>].</w:t>
      </w:r>
    </w:p>
    <w:p w14:paraId="1271BD8E" w14:textId="3C81C125" w:rsidR="00B37A91" w:rsidRPr="001B7979" w:rsidRDefault="00B37A91" w:rsidP="00B37A91">
      <w:pPr>
        <w:pStyle w:val="Heading3"/>
      </w:pPr>
      <w:bookmarkStart w:id="1677" w:name="_Toc25220021"/>
      <w:bookmarkStart w:id="1678" w:name="_Toc26196181"/>
      <w:bookmarkStart w:id="1679" w:name="_Toc27732151"/>
      <w:bookmarkStart w:id="1680" w:name="_Toc51921937"/>
      <w:bookmarkStart w:id="1681" w:name="_Toc51922253"/>
      <w:bookmarkStart w:id="1682" w:name="_Toc51922569"/>
      <w:bookmarkStart w:id="1683" w:name="_Toc106998404"/>
      <w:bookmarkStart w:id="1684" w:name="_Toc131186581"/>
      <w:r>
        <w:t>18.1.3</w:t>
      </w:r>
      <w:r w:rsidRPr="001B7979">
        <w:tab/>
        <w:t>Receipt of a SIP MESSAGE request indicating successful delivery of emergency notification</w:t>
      </w:r>
      <w:bookmarkEnd w:id="1677"/>
      <w:bookmarkEnd w:id="1678"/>
      <w:bookmarkEnd w:id="1679"/>
      <w:bookmarkEnd w:id="1680"/>
      <w:bookmarkEnd w:id="1681"/>
      <w:bookmarkEnd w:id="1682"/>
      <w:bookmarkEnd w:id="1683"/>
      <w:bookmarkEnd w:id="1684"/>
    </w:p>
    <w:p w14:paraId="3081A8C9" w14:textId="77777777" w:rsidR="00B37A91" w:rsidRPr="001B7979" w:rsidRDefault="00B37A91" w:rsidP="00B37A91">
      <w:r w:rsidRPr="001B7979">
        <w:t>Upon receipt of an indication for successful delivery of an emergency notification</w:t>
      </w:r>
      <w:r>
        <w:t>, internal actions performed by</w:t>
      </w:r>
      <w:r w:rsidRPr="001B7979">
        <w:t xml:space="preserve"> the IWF performing the terminating participating role</w:t>
      </w:r>
      <w:r>
        <w:t xml:space="preserve"> are out of scope of the present document.</w:t>
      </w:r>
    </w:p>
    <w:p w14:paraId="7934E355" w14:textId="0684881B" w:rsidR="00B37A91" w:rsidRPr="001B7979" w:rsidRDefault="00B37A91" w:rsidP="00B37A91">
      <w:pPr>
        <w:pStyle w:val="Heading2"/>
        <w:rPr>
          <w:noProof/>
        </w:rPr>
      </w:pPr>
      <w:bookmarkStart w:id="1685" w:name="_Toc25220022"/>
      <w:bookmarkStart w:id="1686" w:name="_Toc26196182"/>
      <w:bookmarkStart w:id="1687" w:name="_Toc27732152"/>
      <w:bookmarkStart w:id="1688" w:name="_Toc51921938"/>
      <w:bookmarkStart w:id="1689" w:name="_Toc51922254"/>
      <w:bookmarkStart w:id="1690" w:name="_Toc51922570"/>
      <w:bookmarkStart w:id="1691" w:name="_Toc106998405"/>
      <w:bookmarkStart w:id="1692" w:name="_Toc131186582"/>
      <w:r>
        <w:rPr>
          <w:noProof/>
        </w:rPr>
        <w:t>18</w:t>
      </w:r>
      <w:r w:rsidRPr="001B7979">
        <w:rPr>
          <w:noProof/>
        </w:rPr>
        <w:t>.</w:t>
      </w:r>
      <w:r>
        <w:rPr>
          <w:noProof/>
        </w:rPr>
        <w:t>2</w:t>
      </w:r>
      <w:r w:rsidRPr="001B7979">
        <w:rPr>
          <w:noProof/>
        </w:rPr>
        <w:tab/>
        <w:t>IWF controlling role procedures</w:t>
      </w:r>
      <w:bookmarkEnd w:id="1685"/>
      <w:bookmarkEnd w:id="1686"/>
      <w:bookmarkEnd w:id="1687"/>
      <w:bookmarkEnd w:id="1688"/>
      <w:bookmarkEnd w:id="1689"/>
      <w:bookmarkEnd w:id="1690"/>
      <w:bookmarkEnd w:id="1691"/>
      <w:bookmarkEnd w:id="1692"/>
    </w:p>
    <w:p w14:paraId="7D023C8B" w14:textId="60C66D66" w:rsidR="00B37A91" w:rsidRPr="001B7979" w:rsidRDefault="00B37A91" w:rsidP="00B37A91">
      <w:pPr>
        <w:pStyle w:val="Heading3"/>
      </w:pPr>
      <w:bookmarkStart w:id="1693" w:name="_Toc25220023"/>
      <w:bookmarkStart w:id="1694" w:name="_Toc26196183"/>
      <w:bookmarkStart w:id="1695" w:name="_Toc27732153"/>
      <w:bookmarkStart w:id="1696" w:name="_Toc51921939"/>
      <w:bookmarkStart w:id="1697" w:name="_Toc51922255"/>
      <w:bookmarkStart w:id="1698" w:name="_Toc51922571"/>
      <w:bookmarkStart w:id="1699" w:name="_Toc106998406"/>
      <w:bookmarkStart w:id="1700" w:name="_Toc131186583"/>
      <w:r>
        <w:t>18.2.1</w:t>
      </w:r>
      <w:r w:rsidRPr="001B7979">
        <w:tab/>
        <w:t>Handling of a SIP MESSAGE request for emergency notification</w:t>
      </w:r>
      <w:bookmarkEnd w:id="1693"/>
      <w:bookmarkEnd w:id="1694"/>
      <w:bookmarkEnd w:id="1695"/>
      <w:bookmarkEnd w:id="1696"/>
      <w:bookmarkEnd w:id="1697"/>
      <w:bookmarkEnd w:id="1698"/>
      <w:bookmarkEnd w:id="1699"/>
      <w:bookmarkEnd w:id="1700"/>
      <w:r w:rsidRPr="001B7979">
        <w:t xml:space="preserve"> </w:t>
      </w:r>
    </w:p>
    <w:p w14:paraId="59D9ACB0" w14:textId="77777777" w:rsidR="00B37A91" w:rsidRDefault="00B37A91" w:rsidP="00B37A91">
      <w:r w:rsidRPr="001B7979">
        <w:t>Upon receipt of a "SIP MESSAGE request for emergency notification for controlling MC</w:t>
      </w:r>
      <w:r>
        <w:t>Data</w:t>
      </w:r>
      <w:r w:rsidRPr="001B7979">
        <w:t xml:space="preserve"> function", the IWF performing the controlling role:</w:t>
      </w:r>
    </w:p>
    <w:p w14:paraId="0EC2B016" w14:textId="77777777" w:rsidR="00B37A91" w:rsidRPr="001B7979" w:rsidRDefault="00B37A91" w:rsidP="00B37A91">
      <w:pPr>
        <w:pStyle w:val="B1"/>
      </w:pPr>
      <w:r w:rsidRPr="001B7979">
        <w:t>1)</w:t>
      </w:r>
      <w:r w:rsidRPr="001B7979">
        <w:tab/>
        <w:t xml:space="preserve">if unable to process the request due to a lack of resources or a risk of congestion exists, may reject the SIP MESSAGE request with a SIP 500 (Server Internal Error) response. The </w:t>
      </w:r>
      <w:r>
        <w:t>IWF</w:t>
      </w:r>
      <w:r w:rsidRPr="001B7979">
        <w:t xml:space="preserve"> </w:t>
      </w:r>
      <w:r>
        <w:t xml:space="preserve">performing the controlling role </w:t>
      </w:r>
      <w:r w:rsidRPr="001B7979">
        <w:t>may include a Retry-After header field to the SIP 500 (Server Internal Error) response as specified in IETF RFC 3261 [</w:t>
      </w:r>
      <w:r>
        <w:t>2</w:t>
      </w:r>
      <w:r w:rsidRPr="001B7979">
        <w:t>4]. Otherwise, continue with the rest of the steps;</w:t>
      </w:r>
    </w:p>
    <w:p w14:paraId="5DE9EECB" w14:textId="77777777" w:rsidR="00B37A91" w:rsidRPr="001B7979" w:rsidRDefault="00B37A91" w:rsidP="00B37A91">
      <w:pPr>
        <w:pStyle w:val="NO"/>
      </w:pPr>
      <w:r w:rsidRPr="001B7979">
        <w:t>NOTE:</w:t>
      </w:r>
      <w:r w:rsidRPr="001B7979">
        <w:tab/>
        <w:t xml:space="preserve">If the SIP MESSAGE request contains an alert indication set to a value of "true", the </w:t>
      </w:r>
      <w:r>
        <w:t xml:space="preserve">IWF performing the controlling role </w:t>
      </w:r>
      <w:r w:rsidRPr="001B7979">
        <w:t>can, according to local policy, choose to accept the request.</w:t>
      </w:r>
    </w:p>
    <w:p w14:paraId="727AC16D" w14:textId="77777777" w:rsidR="00B37A91" w:rsidRPr="001B7979" w:rsidRDefault="00B37A91" w:rsidP="00B37A91">
      <w:pPr>
        <w:pStyle w:val="B1"/>
      </w:pPr>
      <w:r w:rsidRPr="001B7979">
        <w:t>2)</w:t>
      </w:r>
      <w:r w:rsidRPr="001B7979">
        <w:tab/>
        <w:t xml:space="preserve">shall reject the SIP request with a SIP 403 (Forbidden) response and not process the remaining steps if an Accept-Contact header field does not include the g.3gpp.icsi-ref media feature tag containing the value of </w:t>
      </w:r>
      <w:r w:rsidRPr="00AA115B">
        <w:t xml:space="preserve">"urn:urn-7:3gpp-service.ims.icsi.mcdata", </w:t>
      </w:r>
      <w:r w:rsidRPr="001B7979">
        <w:t>"urn:urn-7:3gpp-service.ims.icsi.mc</w:t>
      </w:r>
      <w:r>
        <w:t>data.sds</w:t>
      </w:r>
      <w:r w:rsidRPr="001B7979">
        <w:t>"</w:t>
      </w:r>
      <w:r>
        <w:t xml:space="preserve"> or </w:t>
      </w:r>
      <w:r w:rsidRPr="00AA115B">
        <w:t>"urn:urn-7:3gpp-service.ims.icsi.mcdata.fd"</w:t>
      </w:r>
      <w:r w:rsidRPr="001B7979">
        <w:t>;</w:t>
      </w:r>
    </w:p>
    <w:p w14:paraId="6A5B7113" w14:textId="77777777" w:rsidR="00B37A91" w:rsidRPr="001B7979" w:rsidRDefault="00B37A91" w:rsidP="00B37A91">
      <w:pPr>
        <w:pStyle w:val="B1"/>
      </w:pPr>
      <w:r w:rsidRPr="001B7979">
        <w:t>3)</w:t>
      </w:r>
      <w:r w:rsidRPr="001B7979">
        <w:tab/>
        <w:t>if the received SIP MESSAGE request contains an application/vnd.3gpp.mc</w:t>
      </w:r>
      <w:r>
        <w:t>data</w:t>
      </w:r>
      <w:r w:rsidRPr="001B7979">
        <w:t>-info+xml MIME body with the &lt;alert-ind&gt; element set to a value of "false", shall perform the procedures specified in clause </w:t>
      </w:r>
      <w:r>
        <w:t>X.2.2</w:t>
      </w:r>
      <w:r w:rsidRPr="001B7979">
        <w:t xml:space="preserve"> and skip the rest of the steps;</w:t>
      </w:r>
      <w:r>
        <w:t xml:space="preserve"> and</w:t>
      </w:r>
    </w:p>
    <w:p w14:paraId="510DD71E" w14:textId="77777777" w:rsidR="00B37A91" w:rsidRPr="001B7979" w:rsidRDefault="00B37A91" w:rsidP="00B37A91">
      <w:pPr>
        <w:pStyle w:val="B1"/>
      </w:pPr>
      <w:r w:rsidRPr="001B7979">
        <w:t>4)</w:t>
      </w:r>
      <w:r w:rsidRPr="001B7979">
        <w:tab/>
        <w:t>if the received SIP MESSAGE request contains an application/vnd.3gpp.mc</w:t>
      </w:r>
      <w:r>
        <w:t>data</w:t>
      </w:r>
      <w:r w:rsidRPr="001B7979">
        <w:t>-info+xml MIME body with the &lt;alert-ind&gt; element set to a value of "true":</w:t>
      </w:r>
    </w:p>
    <w:p w14:paraId="1B028559" w14:textId="77777777" w:rsidR="00B37A91" w:rsidRPr="001B7979" w:rsidRDefault="00B37A91" w:rsidP="00B37A91">
      <w:pPr>
        <w:pStyle w:val="B2"/>
      </w:pPr>
      <w:r w:rsidRPr="001B7979">
        <w:t>a)</w:t>
      </w:r>
      <w:r w:rsidRPr="001B7979">
        <w:tab/>
        <w:t xml:space="preserve">if the received SIP MESSAGE request is an unauthorised request for an </w:t>
      </w:r>
      <w:r>
        <w:t xml:space="preserve">MCData </w:t>
      </w:r>
      <w:r w:rsidRPr="001B7979">
        <w:t xml:space="preserve">emergency alert as specified in </w:t>
      </w:r>
      <w:r>
        <w:t xml:space="preserve">3GPP TS 24.282 [82] clause 6.3.7.2.1 </w:t>
      </w:r>
      <w:r w:rsidRPr="001B7979">
        <w:t>shall reject the SIP MESSAGE request with a SIP 403 (Forbidden) response to the SIP MESSAGE request as specified in 3GPP TS 24.229 [</w:t>
      </w:r>
      <w:r>
        <w:t>4</w:t>
      </w:r>
      <w:r w:rsidRPr="001B7979">
        <w:t>] with the following clarifications:</w:t>
      </w:r>
    </w:p>
    <w:p w14:paraId="4AC26CF1" w14:textId="77777777" w:rsidR="00B37A91" w:rsidRPr="001B7979" w:rsidRDefault="00B37A91" w:rsidP="00B37A91">
      <w:pPr>
        <w:pStyle w:val="B3"/>
      </w:pPr>
      <w:r w:rsidRPr="001B7979">
        <w:t>i)</w:t>
      </w:r>
      <w:r w:rsidRPr="001B7979">
        <w:tab/>
        <w:t>shall include in the SIP 403 (Forbidden) response an application/vnd.3gpp.mc</w:t>
      </w:r>
      <w:r>
        <w:t>data</w:t>
      </w:r>
      <w:r w:rsidRPr="001B7979">
        <w:t>-info+xml MIME body as specified in 3GPP TS 24.</w:t>
      </w:r>
      <w:r>
        <w:t>282</w:t>
      </w:r>
      <w:r w:rsidRPr="001B7979">
        <w:t> [</w:t>
      </w:r>
      <w:r>
        <w:t>82</w:t>
      </w:r>
      <w:r w:rsidRPr="001B7979">
        <w:t>], clause </w:t>
      </w:r>
      <w:r>
        <w:t>D</w:t>
      </w:r>
      <w:r w:rsidRPr="001B7979">
        <w:t xml:space="preserve">.1 of </w:t>
      </w:r>
      <w:r w:rsidRPr="001B7979">
        <w:rPr>
          <w:bCs/>
        </w:rPr>
        <w:t>3GPP TS 24.</w:t>
      </w:r>
      <w:r>
        <w:rPr>
          <w:bCs/>
        </w:rPr>
        <w:t>282</w:t>
      </w:r>
      <w:r w:rsidRPr="001B7979">
        <w:rPr>
          <w:bCs/>
        </w:rPr>
        <w:t> [</w:t>
      </w:r>
      <w:r>
        <w:rPr>
          <w:bCs/>
        </w:rPr>
        <w:t>82</w:t>
      </w:r>
      <w:r w:rsidRPr="001B7979">
        <w:rPr>
          <w:bCs/>
        </w:rPr>
        <w:t>]</w:t>
      </w:r>
      <w:r w:rsidRPr="001B7979">
        <w:t xml:space="preserve"> with the &lt;mc</w:t>
      </w:r>
      <w:r>
        <w:t>data</w:t>
      </w:r>
      <w:r w:rsidRPr="001B7979">
        <w:t>info&gt; element containing the &lt;mc</w:t>
      </w:r>
      <w:r>
        <w:t>data</w:t>
      </w:r>
      <w:r w:rsidRPr="001B7979">
        <w:t>-Params&gt; element with the &lt;alert-ind&gt; element set to a value of "false"; and</w:t>
      </w:r>
    </w:p>
    <w:p w14:paraId="1FDA2994" w14:textId="77777777" w:rsidR="00B37A91" w:rsidRPr="001B7979" w:rsidRDefault="00B37A91" w:rsidP="00B37A91">
      <w:pPr>
        <w:pStyle w:val="B3"/>
      </w:pPr>
      <w:r w:rsidRPr="001B7979">
        <w:t>ii)</w:t>
      </w:r>
      <w:r w:rsidRPr="001B7979">
        <w:tab/>
        <w:t>shall send the SIP 403 (Forbidden) response as specified in 3GPP TS 24.229 [</w:t>
      </w:r>
      <w:r>
        <w:t>4</w:t>
      </w:r>
      <w:r w:rsidRPr="001B7979">
        <w:t>] and skip the rest of the steps; and</w:t>
      </w:r>
    </w:p>
    <w:p w14:paraId="0F79C5F2" w14:textId="77777777" w:rsidR="00B37A91" w:rsidRPr="001B7979" w:rsidRDefault="00B37A91" w:rsidP="00B37A91">
      <w:pPr>
        <w:pStyle w:val="B2"/>
      </w:pPr>
      <w:r w:rsidRPr="001B7979">
        <w:t>b)</w:t>
      </w:r>
      <w:r w:rsidRPr="001B7979">
        <w:tab/>
        <w:t>if the received SIP MESSAGE request is an authorised request for an MC</w:t>
      </w:r>
      <w:r>
        <w:t>Data</w:t>
      </w:r>
      <w:r w:rsidRPr="001B7979">
        <w:t xml:space="preserve"> emergency alert as specified in </w:t>
      </w:r>
      <w:r>
        <w:t>3GPP TS 24.282 [82] clause 6.3.7.2.1:</w:t>
      </w:r>
    </w:p>
    <w:p w14:paraId="4DAB8AB6" w14:textId="77777777" w:rsidR="00B37A91" w:rsidRPr="001B7979" w:rsidRDefault="00B37A91" w:rsidP="00B37A91">
      <w:pPr>
        <w:pStyle w:val="B3"/>
      </w:pPr>
      <w:r w:rsidRPr="001B7979">
        <w:t>i)</w:t>
      </w:r>
      <w:r w:rsidRPr="001B7979">
        <w:tab/>
        <w:t>if the sending MC</w:t>
      </w:r>
      <w:r>
        <w:t>Data</w:t>
      </w:r>
      <w:r w:rsidRPr="001B7979">
        <w:t xml:space="preserve"> user identified by the &lt;mc</w:t>
      </w:r>
      <w:r>
        <w:t>data</w:t>
      </w:r>
      <w:r w:rsidRPr="001B7979">
        <w:t>-calling-user-id&gt; element included in the application/vnd.3gpp.mc</w:t>
      </w:r>
      <w:r>
        <w:t>data</w:t>
      </w:r>
      <w:r w:rsidRPr="001B7979">
        <w:t>-info+xml MIME body is not affiliated with the MC</w:t>
      </w:r>
      <w:r>
        <w:t>Data</w:t>
      </w:r>
      <w:r w:rsidRPr="001B7979">
        <w:t xml:space="preserve"> group identified by the &lt;mc</w:t>
      </w:r>
      <w:r>
        <w:t>data</w:t>
      </w:r>
      <w:r w:rsidRPr="001B7979">
        <w:t>-request-uri&gt; element of the MIME body as determined by the procedures of clause 6.3.</w:t>
      </w:r>
      <w:r>
        <w:t>5</w:t>
      </w:r>
      <w:r w:rsidRPr="001B7979">
        <w:t>:</w:t>
      </w:r>
    </w:p>
    <w:p w14:paraId="48F551FE" w14:textId="77777777" w:rsidR="00B37A91" w:rsidRPr="001B7979" w:rsidRDefault="00B37A91" w:rsidP="00B37A91">
      <w:pPr>
        <w:pStyle w:val="B4"/>
      </w:pPr>
      <w:r w:rsidRPr="001B7979">
        <w:t>I)</w:t>
      </w:r>
      <w:r w:rsidRPr="001B7979">
        <w:tab/>
        <w:t>shall check if the MC</w:t>
      </w:r>
      <w:r>
        <w:t>Data</w:t>
      </w:r>
      <w:r w:rsidRPr="001B7979">
        <w:t xml:space="preserve"> user is eligible to be implicitly affiliated with the MC</w:t>
      </w:r>
      <w:r>
        <w:t>Data</w:t>
      </w:r>
      <w:r w:rsidRPr="001B7979">
        <w:t xml:space="preserve"> group as determined by </w:t>
      </w:r>
      <w:r w:rsidRPr="006F5779">
        <w:t>clause </w:t>
      </w:r>
      <w:r>
        <w:t>8.3</w:t>
      </w:r>
      <w:r w:rsidRPr="006F5779">
        <w:t>.3.6;</w:t>
      </w:r>
    </w:p>
    <w:p w14:paraId="06574A01" w14:textId="77777777" w:rsidR="00B37A91" w:rsidRPr="001B7979" w:rsidRDefault="00B37A91" w:rsidP="00B37A91">
      <w:pPr>
        <w:pStyle w:val="B4"/>
      </w:pPr>
      <w:r w:rsidRPr="001B7979">
        <w:lastRenderedPageBreak/>
        <w:t>II)</w:t>
      </w:r>
      <w:r w:rsidRPr="001B7979">
        <w:tab/>
        <w:t>if the MC</w:t>
      </w:r>
      <w:r>
        <w:t>Data</w:t>
      </w:r>
      <w:r w:rsidRPr="001B7979">
        <w:t xml:space="preserve"> user is determined not to be eligible to be implicitly affiliated to the MC</w:t>
      </w:r>
      <w:r>
        <w:t>Data</w:t>
      </w:r>
      <w:r w:rsidRPr="001B7979">
        <w:t xml:space="preserve"> group shall reject the SIP MESSAGE request with a SIP 403 (Forbidden) response with the warning text set to "120 user is not affiliated to this group" in a Warning header field as specified in </w:t>
      </w:r>
      <w:r w:rsidRPr="006F5779">
        <w:t>clause 4.</w:t>
      </w:r>
      <w:r>
        <w:t>7</w:t>
      </w:r>
      <w:r w:rsidRPr="001B7979">
        <w:t xml:space="preserve"> and skip the rest of the steps below; or</w:t>
      </w:r>
    </w:p>
    <w:p w14:paraId="5DBEBBD6" w14:textId="77777777" w:rsidR="00B37A91" w:rsidRPr="001B7979" w:rsidRDefault="00B37A91" w:rsidP="00B37A91">
      <w:pPr>
        <w:pStyle w:val="B4"/>
      </w:pPr>
      <w:r w:rsidRPr="001B7979">
        <w:t>III)</w:t>
      </w:r>
      <w:r w:rsidRPr="001B7979">
        <w:tab/>
        <w:t xml:space="preserve">if the procedures of </w:t>
      </w:r>
      <w:r w:rsidRPr="006C33EB">
        <w:t>clause </w:t>
      </w:r>
      <w:r w:rsidRPr="00DB1D1E">
        <w:t>8.3.</w:t>
      </w:r>
      <w:r w:rsidRPr="006C33EB">
        <w:t>3.6</w:t>
      </w:r>
      <w:r w:rsidRPr="001B7979">
        <w:t xml:space="preserve"> determined the MC</w:t>
      </w:r>
      <w:r>
        <w:t>Data</w:t>
      </w:r>
      <w:r w:rsidRPr="001B7979">
        <w:t xml:space="preserve"> user to be eligible to be implicitly affiliated to the MC</w:t>
      </w:r>
      <w:r>
        <w:t>Data</w:t>
      </w:r>
      <w:r w:rsidRPr="001B7979">
        <w:t xml:space="preserve"> group shall, perform the implicit affiliation as specified in clause </w:t>
      </w:r>
      <w:r>
        <w:t>8.3.3.7</w:t>
      </w:r>
      <w:r w:rsidRPr="006C33EB">
        <w:t>;</w:t>
      </w:r>
    </w:p>
    <w:p w14:paraId="7938F8C6" w14:textId="77777777" w:rsidR="00B37A91" w:rsidRPr="001B7979" w:rsidRDefault="00B37A91" w:rsidP="00B37A91">
      <w:pPr>
        <w:pStyle w:val="B3"/>
      </w:pPr>
      <w:r w:rsidRPr="001B7979">
        <w:t>ii)</w:t>
      </w:r>
      <w:r w:rsidRPr="001B7979">
        <w:tab/>
        <w:t xml:space="preserve">for each of the other affiliated members of the group: </w:t>
      </w:r>
    </w:p>
    <w:p w14:paraId="19ACC3AF" w14:textId="77777777" w:rsidR="00B37A91" w:rsidRPr="001B7979" w:rsidRDefault="00B37A91" w:rsidP="00B37A91">
      <w:pPr>
        <w:pStyle w:val="B4"/>
      </w:pPr>
      <w:r w:rsidRPr="001B7979">
        <w:t>A)</w:t>
      </w:r>
      <w:r w:rsidRPr="001B7979">
        <w:tab/>
        <w:t>generate an outgoing SIP MESSAGE request notification of the MC</w:t>
      </w:r>
      <w:r>
        <w:t>Data</w:t>
      </w:r>
      <w:r w:rsidRPr="001B7979">
        <w:t xml:space="preserve"> user's emergency alert indication as specified in 3GPP TS </w:t>
      </w:r>
      <w:r w:rsidRPr="00943AA5">
        <w:t>24.</w:t>
      </w:r>
      <w:r>
        <w:t>282</w:t>
      </w:r>
      <w:r w:rsidRPr="001B7979">
        <w:t> [</w:t>
      </w:r>
      <w:r>
        <w:t>82</w:t>
      </w:r>
      <w:r w:rsidRPr="001B7979">
        <w:t>], clause 6.3.</w:t>
      </w:r>
      <w:r>
        <w:t>7.1.2</w:t>
      </w:r>
      <w:r w:rsidRPr="001B7979">
        <w:t>, with the IWF acting as the controlling MC</w:t>
      </w:r>
      <w:r>
        <w:t>Data</w:t>
      </w:r>
      <w:r w:rsidRPr="001B7979">
        <w:t xml:space="preserve"> function, with the clarifications of clause </w:t>
      </w:r>
      <w:r w:rsidRPr="00943AA5">
        <w:t>6.</w:t>
      </w:r>
      <w:r w:rsidRPr="00DB1D1E">
        <w:t>3</w:t>
      </w:r>
      <w:r w:rsidRPr="00943AA5">
        <w:t>.</w:t>
      </w:r>
      <w:r w:rsidRPr="00DB1D1E">
        <w:t>7</w:t>
      </w:r>
      <w:r w:rsidRPr="00943AA5">
        <w:t>.1.</w:t>
      </w:r>
      <w:r w:rsidRPr="00DB1D1E">
        <w:t>3</w:t>
      </w:r>
      <w:r w:rsidRPr="001B7979">
        <w:t>;</w:t>
      </w:r>
    </w:p>
    <w:p w14:paraId="13DBDEE1" w14:textId="77777777" w:rsidR="00B37A91" w:rsidRPr="001B7979" w:rsidRDefault="00B37A91" w:rsidP="00B37A91">
      <w:pPr>
        <w:pStyle w:val="B4"/>
      </w:pPr>
      <w:r w:rsidRPr="001B7979">
        <w:t>B)</w:t>
      </w:r>
      <w:r w:rsidRPr="001B7979">
        <w:tab/>
      </w:r>
      <w:r w:rsidRPr="00DB1D1E">
        <w:t>shall include in the application/vnd.3gpp.mcdata-info+xml MIME body with the &lt;mcdatainfo&gt; element containing the &lt;mcdata-Params&gt; element with the &lt;mcdata-calling-user-id&gt; element set to the value of the &lt;mcdata-calling-user-id&gt;</w:t>
      </w:r>
      <w:r w:rsidRPr="001B7979">
        <w:t xml:space="preserve"> element in the received SIP MESSAGE request; and</w:t>
      </w:r>
    </w:p>
    <w:p w14:paraId="75020A18" w14:textId="77777777" w:rsidR="00B37A91" w:rsidRPr="001B7979" w:rsidRDefault="00B37A91" w:rsidP="00B37A91">
      <w:pPr>
        <w:pStyle w:val="B4"/>
      </w:pPr>
      <w:r w:rsidRPr="001B7979">
        <w:t>C)</w:t>
      </w:r>
      <w:r w:rsidRPr="001B7979">
        <w:tab/>
        <w:t>send the SIP MESSAGE request according to according to rules and procedures of 3GPP TS 24.229 [</w:t>
      </w:r>
      <w:r>
        <w:t>4</w:t>
      </w:r>
      <w:r w:rsidRPr="001B7979">
        <w:t>];</w:t>
      </w:r>
    </w:p>
    <w:p w14:paraId="6A4A28F0" w14:textId="77777777" w:rsidR="00B37A91" w:rsidRPr="001B7979" w:rsidRDefault="00B37A91" w:rsidP="00B37A91">
      <w:pPr>
        <w:pStyle w:val="B3"/>
      </w:pPr>
      <w:r w:rsidRPr="001B7979">
        <w:t>iii)</w:t>
      </w:r>
      <w:r w:rsidRPr="001B7979">
        <w:tab/>
        <w:t>shall generate a SIP 200 (OK) response to the received SIP MESSAGE request as specified in 3GPP TS 24.229 [</w:t>
      </w:r>
      <w:r>
        <w:t>4</w:t>
      </w:r>
      <w:r w:rsidRPr="001B7979">
        <w:t>] with the following clarifications:</w:t>
      </w:r>
    </w:p>
    <w:p w14:paraId="3A116085" w14:textId="77777777" w:rsidR="00B37A91" w:rsidRPr="001B7979" w:rsidRDefault="00B37A91" w:rsidP="00B37A91">
      <w:pPr>
        <w:pStyle w:val="B4"/>
      </w:pPr>
      <w:r w:rsidRPr="001B7979">
        <w:t>A)</w:t>
      </w:r>
      <w:r w:rsidRPr="001B7979">
        <w:tab/>
        <w:t>shall cache the information that the MC</w:t>
      </w:r>
      <w:r>
        <w:t>Data</w:t>
      </w:r>
      <w:r w:rsidRPr="001B7979">
        <w:t xml:space="preserve"> user has initiated an MC</w:t>
      </w:r>
      <w:r>
        <w:t>Data</w:t>
      </w:r>
      <w:r w:rsidRPr="001B7979">
        <w:t xml:space="preserve"> emergency alert;</w:t>
      </w:r>
    </w:p>
    <w:p w14:paraId="47B0A648" w14:textId="77777777" w:rsidR="00B37A91" w:rsidRPr="001B7979" w:rsidRDefault="00B37A91" w:rsidP="00B37A91">
      <w:pPr>
        <w:pStyle w:val="B3"/>
      </w:pPr>
      <w:r w:rsidRPr="001B7979">
        <w:t>iv)</w:t>
      </w:r>
      <w:r w:rsidRPr="001B7979">
        <w:tab/>
        <w:t>shall send the SIP 200 (OK) response to the received SIP MESSAGE according to rules and procedures of 3GPP TS 24.229 [</w:t>
      </w:r>
      <w:r>
        <w:t>4</w:t>
      </w:r>
      <w:r w:rsidRPr="001B7979">
        <w:t>].</w:t>
      </w:r>
    </w:p>
    <w:p w14:paraId="5EE7FB6F" w14:textId="77777777" w:rsidR="00B37A91" w:rsidRPr="001B7979" w:rsidRDefault="00B37A91" w:rsidP="00B37A91">
      <w:pPr>
        <w:pStyle w:val="B3"/>
      </w:pPr>
      <w:r w:rsidRPr="001B7979">
        <w:t>v)</w:t>
      </w:r>
      <w:r w:rsidRPr="001B7979">
        <w:tab/>
        <w:t xml:space="preserve">shall generate a SIP MESSAGE request as described in </w:t>
      </w:r>
      <w:r w:rsidRPr="00DB1D1E">
        <w:t>3GPP TS 24.282 [82], clause 6.3.7.1.</w:t>
      </w:r>
      <w:r>
        <w:t>5</w:t>
      </w:r>
      <w:r w:rsidRPr="001B7979">
        <w:t>, with the IWF acting as the controlling MC</w:t>
      </w:r>
      <w:r>
        <w:t>Data</w:t>
      </w:r>
      <w:r w:rsidRPr="001B7979">
        <w:t xml:space="preserve"> function, to indicate successful receipt of an emergency alert, and shall include in the application/vnd.3gpp.</w:t>
      </w:r>
      <w:r w:rsidRPr="00DB1D1E">
        <w:t>mcdata-info</w:t>
      </w:r>
      <w:r w:rsidRPr="001B7979">
        <w:t>+xml MIME body:</w:t>
      </w:r>
    </w:p>
    <w:p w14:paraId="04A5C504" w14:textId="77777777" w:rsidR="00B37A91" w:rsidRPr="001B7979" w:rsidRDefault="00B37A91" w:rsidP="00B37A91">
      <w:pPr>
        <w:pStyle w:val="B4"/>
        <w:rPr>
          <w:rFonts w:eastAsia="Malgun Gothic"/>
        </w:rPr>
      </w:pPr>
      <w:r w:rsidRPr="001B7979">
        <w:rPr>
          <w:rFonts w:eastAsia="Malgun Gothic"/>
        </w:rPr>
        <w:t>A)</w:t>
      </w:r>
      <w:r w:rsidRPr="001B7979">
        <w:rPr>
          <w:rFonts w:eastAsia="Malgun Gothic"/>
        </w:rPr>
        <w:tab/>
        <w:t xml:space="preserve">the &lt;alert-ind&gt; element set to a value of "true"; </w:t>
      </w:r>
    </w:p>
    <w:p w14:paraId="6683EF4F" w14:textId="77777777" w:rsidR="00B37A91" w:rsidRPr="001B7979" w:rsidRDefault="00B37A91" w:rsidP="00B37A91">
      <w:pPr>
        <w:pStyle w:val="B4"/>
        <w:rPr>
          <w:rFonts w:eastAsia="Malgun Gothic"/>
        </w:rPr>
      </w:pPr>
      <w:r w:rsidRPr="001B7979">
        <w:rPr>
          <w:rFonts w:eastAsia="Malgun Gothic"/>
        </w:rPr>
        <w:t>B)</w:t>
      </w:r>
      <w:r w:rsidRPr="001B7979">
        <w:rPr>
          <w:rFonts w:eastAsia="Malgun Gothic"/>
        </w:rPr>
        <w:tab/>
        <w:t>the &lt;alert-ind-rcvd&gt; element set to a value of true; and</w:t>
      </w:r>
    </w:p>
    <w:p w14:paraId="6E80A720" w14:textId="77777777" w:rsidR="00B37A91" w:rsidRPr="001B7979" w:rsidRDefault="00B37A91" w:rsidP="00B37A91">
      <w:pPr>
        <w:pStyle w:val="B4"/>
      </w:pPr>
      <w:r w:rsidRPr="001B7979">
        <w:t>C)</w:t>
      </w:r>
      <w:r w:rsidRPr="001B7979">
        <w:tab/>
        <w:t>the &lt;</w:t>
      </w:r>
      <w:r w:rsidRPr="00006201">
        <w:t>mc</w:t>
      </w:r>
      <w:r>
        <w:t>data</w:t>
      </w:r>
      <w:r w:rsidRPr="00006201">
        <w:t>-client</w:t>
      </w:r>
      <w:r w:rsidRPr="001B7979">
        <w:t>-id&gt; element with the MC</w:t>
      </w:r>
      <w:r>
        <w:t>Data</w:t>
      </w:r>
      <w:r w:rsidRPr="001B7979">
        <w:t xml:space="preserve"> client ID that was included in the incoming SIP MESSAGE request; and</w:t>
      </w:r>
    </w:p>
    <w:p w14:paraId="58987960" w14:textId="77777777" w:rsidR="00B37A91" w:rsidRPr="001B7979" w:rsidRDefault="00B37A91" w:rsidP="00B37A91">
      <w:pPr>
        <w:pStyle w:val="B3"/>
      </w:pPr>
      <w:r w:rsidRPr="001B7979">
        <w:t>vi)</w:t>
      </w:r>
      <w:r w:rsidRPr="001B7979">
        <w:tab/>
        <w:t>shall send the SIP MESSAGE request according to according to rules and procedures of 3GPP TS 24.229 [</w:t>
      </w:r>
      <w:r>
        <w:t>4</w:t>
      </w:r>
      <w:r w:rsidRPr="001B7979">
        <w:t>].</w:t>
      </w:r>
    </w:p>
    <w:p w14:paraId="6C75305D" w14:textId="77777777" w:rsidR="00B37A91" w:rsidRPr="001B7979" w:rsidRDefault="00B37A91" w:rsidP="00B37A91">
      <w:r w:rsidRPr="001B7979">
        <w:t xml:space="preserve">Upon receipt of SIP 2xx responses to the outgoing SIP MESSAGE requests, the </w:t>
      </w:r>
      <w:r>
        <w:t xml:space="preserve">IWF performing the </w:t>
      </w:r>
      <w:r w:rsidRPr="001B7979">
        <w:t xml:space="preserve">controlling </w:t>
      </w:r>
      <w:r>
        <w:t>role</w:t>
      </w:r>
      <w:r w:rsidRPr="001B7979">
        <w:t xml:space="preserve"> shall follow the procedures specified in 3GPP TS 24.229 [</w:t>
      </w:r>
      <w:r>
        <w:t>4</w:t>
      </w:r>
      <w:r w:rsidRPr="001B7979">
        <w:t>].</w:t>
      </w:r>
    </w:p>
    <w:p w14:paraId="66CD4D7A" w14:textId="0D3014E6" w:rsidR="00B37A91" w:rsidRPr="001B7979" w:rsidRDefault="00B37A91" w:rsidP="00B37A91">
      <w:pPr>
        <w:pStyle w:val="Heading3"/>
      </w:pPr>
      <w:bookmarkStart w:id="1701" w:name="_Toc25220024"/>
      <w:bookmarkStart w:id="1702" w:name="_Toc26196184"/>
      <w:bookmarkStart w:id="1703" w:name="_Toc27732154"/>
      <w:bookmarkStart w:id="1704" w:name="_Toc51921940"/>
      <w:bookmarkStart w:id="1705" w:name="_Toc51922256"/>
      <w:bookmarkStart w:id="1706" w:name="_Toc51922572"/>
      <w:bookmarkStart w:id="1707" w:name="_Toc106998407"/>
      <w:bookmarkStart w:id="1708" w:name="_Toc131186584"/>
      <w:r>
        <w:t>18.2.2</w:t>
      </w:r>
      <w:r w:rsidRPr="001B7979">
        <w:tab/>
        <w:t>Handling of a SIP MESSAGE request for emergency alert cancellation</w:t>
      </w:r>
      <w:bookmarkEnd w:id="1701"/>
      <w:bookmarkEnd w:id="1702"/>
      <w:bookmarkEnd w:id="1703"/>
      <w:bookmarkEnd w:id="1704"/>
      <w:bookmarkEnd w:id="1705"/>
      <w:bookmarkEnd w:id="1706"/>
      <w:bookmarkEnd w:id="1707"/>
      <w:bookmarkEnd w:id="1708"/>
    </w:p>
    <w:p w14:paraId="6D223E86" w14:textId="77777777" w:rsidR="00B37A91" w:rsidRPr="001B7979" w:rsidRDefault="00B37A91" w:rsidP="00B37A91">
      <w:r w:rsidRPr="001B7979">
        <w:t>Upon receipt of a "SIP MESSAGE request for emergency notification for controlling MC</w:t>
      </w:r>
      <w:r>
        <w:t>Data</w:t>
      </w:r>
      <w:r w:rsidRPr="001B7979">
        <w:t xml:space="preserve"> function" containing an application/vnd.3gpp.</w:t>
      </w:r>
      <w:r w:rsidRPr="005C0FCF">
        <w:t>mc</w:t>
      </w:r>
      <w:r>
        <w:t>data</w:t>
      </w:r>
      <w:r w:rsidRPr="005C0FCF">
        <w:t>-info</w:t>
      </w:r>
      <w:r w:rsidRPr="001B7979">
        <w:t>+xml MIME body with the &lt;alert-ind&gt; element set to a value of "false", the IWF performing the controlling role:</w:t>
      </w:r>
    </w:p>
    <w:p w14:paraId="55C58886" w14:textId="77777777" w:rsidR="00B37A91" w:rsidRPr="001B7979" w:rsidRDefault="00B37A91" w:rsidP="00B37A91">
      <w:pPr>
        <w:pStyle w:val="B1"/>
      </w:pPr>
      <w:r w:rsidRPr="001B7979">
        <w:t>1)</w:t>
      </w:r>
      <w:r w:rsidRPr="001B7979">
        <w:tab/>
        <w:t>if the received SIP MESSAGE request is an unauthorised request for an MC</w:t>
      </w:r>
      <w:r>
        <w:t>Data</w:t>
      </w:r>
      <w:r w:rsidRPr="001B7979">
        <w:t xml:space="preserve"> emergency alert cancellation as specified in </w:t>
      </w:r>
      <w:r>
        <w:t>3GPP TS 24.282 [82] clause 6.3.7.2.2</w:t>
      </w:r>
    </w:p>
    <w:p w14:paraId="1613619C" w14:textId="77777777" w:rsidR="00B37A91" w:rsidRPr="001B7979" w:rsidRDefault="00B37A91" w:rsidP="00B37A91">
      <w:pPr>
        <w:pStyle w:val="B2"/>
      </w:pPr>
      <w:r w:rsidRPr="001B7979">
        <w:t>a)</w:t>
      </w:r>
      <w:r w:rsidRPr="001B7979">
        <w:tab/>
        <w:t>and if the received SIP MESSAGE request does not contain an &lt;emergency-ind&gt; element or is an unauthorised request for an MC</w:t>
      </w:r>
      <w:r>
        <w:t>Data</w:t>
      </w:r>
      <w:r w:rsidRPr="001B7979">
        <w:t xml:space="preserve"> emergency </w:t>
      </w:r>
      <w:r w:rsidRPr="005C0FCF">
        <w:t>call</w:t>
      </w:r>
      <w:r w:rsidRPr="001B7979">
        <w:t xml:space="preserve"> cancellation as specified in </w:t>
      </w:r>
      <w:r>
        <w:t xml:space="preserve">3GPP TS 24.282 [82] </w:t>
      </w:r>
      <w:r w:rsidRPr="001B7979">
        <w:t>clause </w:t>
      </w:r>
      <w:r>
        <w:t>6.3.7.2.3</w:t>
      </w:r>
      <w:r w:rsidRPr="001B7979">
        <w:t>, shall reject the SIP MESSAGE request with a SIP 403 (Forbidden) response to the SIP MESSAGE request as specified in 3GPP TS 24.229 [</w:t>
      </w:r>
      <w:r>
        <w:t>4</w:t>
      </w:r>
      <w:r w:rsidRPr="001B7979">
        <w:t>] with the following clarifications:</w:t>
      </w:r>
    </w:p>
    <w:p w14:paraId="00946ADA" w14:textId="77777777" w:rsidR="00B37A91" w:rsidRPr="001B7979" w:rsidRDefault="00B37A91" w:rsidP="00B37A91">
      <w:pPr>
        <w:pStyle w:val="B3"/>
      </w:pPr>
      <w:r w:rsidRPr="001B7979">
        <w:t>i)</w:t>
      </w:r>
      <w:r w:rsidRPr="001B7979">
        <w:tab/>
        <w:t>shall include in the SIP 403 (Forbidden) response an application/vnd.3gpp.</w:t>
      </w:r>
      <w:r w:rsidRPr="005C0FCF">
        <w:t>mc</w:t>
      </w:r>
      <w:r>
        <w:t>data</w:t>
      </w:r>
      <w:r w:rsidRPr="005C0FCF">
        <w:t>-info</w:t>
      </w:r>
      <w:r w:rsidRPr="001B7979">
        <w:t>+xml MIME body as specified in 3GPP TS </w:t>
      </w:r>
      <w:r w:rsidRPr="005C0FCF">
        <w:t>24.</w:t>
      </w:r>
      <w:r>
        <w:t>282</w:t>
      </w:r>
      <w:r w:rsidRPr="005C0FCF">
        <w:t> [</w:t>
      </w:r>
      <w:r>
        <w:t>82</w:t>
      </w:r>
      <w:r w:rsidRPr="005C0FCF">
        <w:t>] clause </w:t>
      </w:r>
      <w:r>
        <w:t>D</w:t>
      </w:r>
      <w:r w:rsidRPr="005C0FCF">
        <w:t>.1</w:t>
      </w:r>
      <w:r w:rsidRPr="001B7979">
        <w:t xml:space="preserve"> with the &lt;</w:t>
      </w:r>
      <w:r w:rsidRPr="005C0FCF">
        <w:t>m</w:t>
      </w:r>
      <w:r>
        <w:t>cdata</w:t>
      </w:r>
      <w:r w:rsidRPr="005C0FCF">
        <w:t>info</w:t>
      </w:r>
      <w:r w:rsidRPr="001B7979">
        <w:t>&gt; element containing the &lt;</w:t>
      </w:r>
      <w:r>
        <w:t>mcdata</w:t>
      </w:r>
      <w:r w:rsidRPr="001B7979">
        <w:t>-Params&gt; element with the &lt;alert-ind&gt; element set to a value of "true";</w:t>
      </w:r>
    </w:p>
    <w:p w14:paraId="58D3E41E" w14:textId="77777777" w:rsidR="00B37A91" w:rsidRPr="001B7979" w:rsidRDefault="00B37A91" w:rsidP="00B37A91">
      <w:pPr>
        <w:pStyle w:val="B3"/>
      </w:pPr>
      <w:r w:rsidRPr="001B7979">
        <w:lastRenderedPageBreak/>
        <w:t>ii)</w:t>
      </w:r>
      <w:r w:rsidRPr="001B7979">
        <w:tab/>
        <w:t>if the received SIP MESSAGE request contains an &lt;emergency-ind&gt; element of the &lt;</w:t>
      </w:r>
      <w:r w:rsidRPr="005C0FCF">
        <w:t>mc</w:t>
      </w:r>
      <w:r>
        <w:t>data</w:t>
      </w:r>
      <w:r w:rsidRPr="005C0FCF">
        <w:t>info</w:t>
      </w:r>
      <w:r w:rsidRPr="001B7979">
        <w:t>&gt; element set to a value of "false" and if the in-progress emergency state of the group is set to a value of "true" and this is an unauthorised request for an MC</w:t>
      </w:r>
      <w:r>
        <w:t>Data</w:t>
      </w:r>
      <w:r w:rsidRPr="001B7979">
        <w:t xml:space="preserve"> emergency </w:t>
      </w:r>
      <w:r w:rsidRPr="005C0FCF">
        <w:t>c</w:t>
      </w:r>
      <w:r>
        <w:t>ommunication</w:t>
      </w:r>
      <w:r w:rsidRPr="001B7979">
        <w:t xml:space="preserve"> cancellation as determined in step i) above, shall include an &lt;emergency-ind&gt; element set to a value of "true" in the application/vnd.3gpp.</w:t>
      </w:r>
      <w:r w:rsidRPr="005C0FCF">
        <w:t>mc</w:t>
      </w:r>
      <w:r>
        <w:t>data</w:t>
      </w:r>
      <w:r w:rsidRPr="001B7979">
        <w:t>-info+xml MIME body in the SIP 403 (Forbidden) response; and</w:t>
      </w:r>
    </w:p>
    <w:p w14:paraId="53E33235" w14:textId="77777777" w:rsidR="00B37A91" w:rsidRPr="001B7979" w:rsidRDefault="00B37A91" w:rsidP="00B37A91">
      <w:pPr>
        <w:pStyle w:val="B3"/>
      </w:pPr>
      <w:r w:rsidRPr="001B7979">
        <w:t>iii)</w:t>
      </w:r>
      <w:r w:rsidRPr="001B7979">
        <w:tab/>
        <w:t>shall send the SIP 403 (Forbidden) response according to rules and procedures of 3GPP TS 24.229 [</w:t>
      </w:r>
      <w:r>
        <w:t>4</w:t>
      </w:r>
      <w:r w:rsidRPr="001B7979">
        <w:t>] and skip the rest of the steps; and</w:t>
      </w:r>
    </w:p>
    <w:p w14:paraId="4E0A025B" w14:textId="77777777" w:rsidR="00B37A91" w:rsidRPr="001B7979" w:rsidRDefault="00B37A91" w:rsidP="00B37A91">
      <w:pPr>
        <w:pStyle w:val="B2"/>
      </w:pPr>
      <w:r w:rsidRPr="001B7979">
        <w:t>b)</w:t>
      </w:r>
      <w:r w:rsidRPr="001B7979">
        <w:tab/>
        <w:t>and if the received SIP MESSAGE request contains an &lt;emergency-ind&gt; element and is an authorised request for an MC</w:t>
      </w:r>
      <w:r>
        <w:t>Data</w:t>
      </w:r>
      <w:r w:rsidRPr="001B7979">
        <w:t xml:space="preserve"> emergency call cancellation as specified in 3GPP TS 24.</w:t>
      </w:r>
      <w:r>
        <w:t>282</w:t>
      </w:r>
      <w:r w:rsidRPr="001B7979">
        <w:t> [</w:t>
      </w:r>
      <w:r>
        <w:t>82</w:t>
      </w:r>
      <w:r w:rsidRPr="001B7979">
        <w:t>] clause </w:t>
      </w:r>
      <w:r>
        <w:t>6.3.7.2.3</w:t>
      </w:r>
      <w:r w:rsidRPr="001B7979">
        <w:t xml:space="preserve"> and the in-progress emergency state of the MC</w:t>
      </w:r>
      <w:r>
        <w:t>Data</w:t>
      </w:r>
      <w:r w:rsidRPr="001B7979">
        <w:t xml:space="preserve"> group is set to a value of "true":</w:t>
      </w:r>
    </w:p>
    <w:p w14:paraId="7109347F" w14:textId="77777777" w:rsidR="00B37A91" w:rsidRPr="001B7979" w:rsidRDefault="00B37A91" w:rsidP="00B37A91">
      <w:pPr>
        <w:pStyle w:val="B3"/>
      </w:pPr>
      <w:r w:rsidRPr="001B7979">
        <w:t>i)</w:t>
      </w:r>
      <w:r w:rsidRPr="001B7979">
        <w:tab/>
        <w:t>shall set the in-progress emergency state of the group to a value of "false";</w:t>
      </w:r>
    </w:p>
    <w:p w14:paraId="092FEB5E" w14:textId="77777777" w:rsidR="00B37A91" w:rsidRPr="001B7979" w:rsidRDefault="00B37A91" w:rsidP="00B37A91">
      <w:pPr>
        <w:pStyle w:val="B3"/>
      </w:pPr>
      <w:r w:rsidRPr="001B7979">
        <w:t>ii)</w:t>
      </w:r>
      <w:r w:rsidRPr="001B7979">
        <w:tab/>
        <w:t>shall clear the cache of the MC</w:t>
      </w:r>
      <w:r>
        <w:t>Data</w:t>
      </w:r>
      <w:r w:rsidRPr="001B7979">
        <w:t xml:space="preserve"> ID of the MC</w:t>
      </w:r>
      <w:r>
        <w:t>Data</w:t>
      </w:r>
      <w:r w:rsidRPr="001B7979">
        <w:t xml:space="preserve"> user that triggered the setting of the in-progress emergency state of the MC</w:t>
      </w:r>
      <w:r>
        <w:t>Data</w:t>
      </w:r>
      <w:r w:rsidRPr="001B7979">
        <w:t xml:space="preserve"> group to "true";</w:t>
      </w:r>
    </w:p>
    <w:p w14:paraId="0E65391D" w14:textId="77777777" w:rsidR="00B37A91" w:rsidRPr="001B7979" w:rsidRDefault="00B37A91" w:rsidP="00B37A91">
      <w:pPr>
        <w:pStyle w:val="B3"/>
      </w:pPr>
      <w:r w:rsidRPr="001B7979">
        <w:t>iii)</w:t>
      </w:r>
      <w:r w:rsidRPr="001B7979">
        <w:tab/>
        <w:t>shall generate SIP re-INVITE request to the other affiliated and joined members of the MC</w:t>
      </w:r>
      <w:r>
        <w:t>Data</w:t>
      </w:r>
      <w:r w:rsidRPr="001B7979">
        <w:t xml:space="preserve"> group as specified in </w:t>
      </w:r>
      <w:r>
        <w:t xml:space="preserve">3GPP TS 24.282 [82] </w:t>
      </w:r>
      <w:r w:rsidRPr="004160E1">
        <w:t>clause 6.3.7.1.1.</w:t>
      </w:r>
      <w:r w:rsidRPr="001B7979">
        <w:t xml:space="preserve"> The IWF performing the controlling role:</w:t>
      </w:r>
    </w:p>
    <w:p w14:paraId="5C4CB758" w14:textId="77777777" w:rsidR="00B37A91" w:rsidRPr="001B7979" w:rsidRDefault="00B37A91" w:rsidP="00B37A91">
      <w:pPr>
        <w:pStyle w:val="B4"/>
      </w:pPr>
      <w:r w:rsidRPr="001B7979">
        <w:t>A)</w:t>
      </w:r>
      <w:r w:rsidRPr="001B7979">
        <w:tab/>
        <w:t>for each affiliated and joined member shall send the SIP re-INVITE request towards the MC</w:t>
      </w:r>
      <w:r>
        <w:t>Data</w:t>
      </w:r>
      <w:r w:rsidRPr="001B7979">
        <w:t xml:space="preserve"> client as specified in 3GPP TS 24.229 [</w:t>
      </w:r>
      <w:r>
        <w:t>4</w:t>
      </w:r>
      <w:r w:rsidRPr="001B7979">
        <w:t>]; and</w:t>
      </w:r>
    </w:p>
    <w:p w14:paraId="06229273" w14:textId="77777777" w:rsidR="00B37A91" w:rsidRPr="001B7979" w:rsidRDefault="00B37A91" w:rsidP="00B37A91">
      <w:pPr>
        <w:pStyle w:val="B3"/>
      </w:pPr>
      <w:r w:rsidRPr="001B7979">
        <w:t>iv)</w:t>
      </w:r>
      <w:r w:rsidRPr="001B7979">
        <w:tab/>
        <w:t>for each of the affiliated but not joined members of the group:</w:t>
      </w:r>
    </w:p>
    <w:p w14:paraId="7758F355" w14:textId="77777777" w:rsidR="00B37A91" w:rsidRPr="001B7979" w:rsidRDefault="00B37A91" w:rsidP="00B37A91">
      <w:pPr>
        <w:pStyle w:val="B4"/>
      </w:pPr>
      <w:r w:rsidRPr="001B7979">
        <w:t>A)</w:t>
      </w:r>
      <w:r w:rsidRPr="001B7979">
        <w:tab/>
        <w:t>generate a SIP MESSAGE request notification of the cancellation of the MC</w:t>
      </w:r>
      <w:r>
        <w:t>Data</w:t>
      </w:r>
      <w:r w:rsidRPr="001B7979">
        <w:t xml:space="preserve"> user's emergency call as specified in 3GPP TS </w:t>
      </w:r>
      <w:r w:rsidRPr="004160E1">
        <w:t>24.</w:t>
      </w:r>
      <w:r>
        <w:t>282</w:t>
      </w:r>
      <w:r w:rsidRPr="004160E1">
        <w:t> [</w:t>
      </w:r>
      <w:r>
        <w:t>82</w:t>
      </w:r>
      <w:r w:rsidRPr="004160E1">
        <w:t>], clause 6.3.</w:t>
      </w:r>
      <w:r>
        <w:t>7</w:t>
      </w:r>
      <w:r w:rsidRPr="004160E1">
        <w:t>.1.</w:t>
      </w:r>
      <w:r>
        <w:t>2</w:t>
      </w:r>
      <w:r w:rsidRPr="001B7979">
        <w:t xml:space="preserve"> with the IWF acting as the controlling MC</w:t>
      </w:r>
      <w:r>
        <w:t>Data</w:t>
      </w:r>
      <w:r w:rsidRPr="001B7979">
        <w:t xml:space="preserve"> function;</w:t>
      </w:r>
    </w:p>
    <w:p w14:paraId="2A7BEE81" w14:textId="77777777" w:rsidR="00B37A91" w:rsidRPr="001B7979" w:rsidRDefault="00B37A91" w:rsidP="00B37A91">
      <w:pPr>
        <w:pStyle w:val="B4"/>
      </w:pPr>
      <w:r w:rsidRPr="001B7979">
        <w:t>B)</w:t>
      </w:r>
      <w:r w:rsidRPr="001B7979">
        <w:tab/>
        <w:t>shall include in the application/vnd.3gpp.</w:t>
      </w:r>
      <w:r w:rsidRPr="004160E1">
        <w:t>mc</w:t>
      </w:r>
      <w:r>
        <w:t>data</w:t>
      </w:r>
      <w:r w:rsidRPr="004160E1">
        <w:t>-info</w:t>
      </w:r>
      <w:r w:rsidRPr="001B7979">
        <w:t>+xml MIME body with the &lt;mc</w:t>
      </w:r>
      <w:r>
        <w:t>data</w:t>
      </w:r>
      <w:r w:rsidRPr="001B7979">
        <w:t>info&gt; element containing the &lt;mc</w:t>
      </w:r>
      <w:r>
        <w:t>data</w:t>
      </w:r>
      <w:r w:rsidRPr="001B7979">
        <w:t>-Params&gt; element with the &lt;</w:t>
      </w:r>
      <w:r w:rsidRPr="004160E1">
        <w:t>mc</w:t>
      </w:r>
      <w:r>
        <w:t>data</w:t>
      </w:r>
      <w:r w:rsidRPr="004160E1">
        <w:t>-calling</w:t>
      </w:r>
      <w:r w:rsidRPr="001B7979">
        <w:t>-user-id&gt; element set to the value of the &lt;</w:t>
      </w:r>
      <w:r w:rsidRPr="004160E1">
        <w:t>mc</w:t>
      </w:r>
      <w:r>
        <w:t>data</w:t>
      </w:r>
      <w:r w:rsidRPr="004160E1">
        <w:t>-c</w:t>
      </w:r>
      <w:r w:rsidRPr="001B7979">
        <w:t>alling-user-id&gt; element in the received SIP MESSAGE request;</w:t>
      </w:r>
    </w:p>
    <w:p w14:paraId="6F79909E" w14:textId="77777777" w:rsidR="00B37A91" w:rsidRDefault="00B37A91" w:rsidP="00B37A91">
      <w:pPr>
        <w:pStyle w:val="B4"/>
      </w:pPr>
      <w:r w:rsidRPr="001B7979">
        <w:t>C)</w:t>
      </w:r>
      <w:r w:rsidRPr="001B7979">
        <w:tab/>
        <w:t>shall include an &lt;emergency-ind&gt; element set to a value of "false" in the application/vnd.3gpp.</w:t>
      </w:r>
      <w:r w:rsidRPr="004160E1">
        <w:t>mc</w:t>
      </w:r>
      <w:r>
        <w:t>data</w:t>
      </w:r>
      <w:r w:rsidRPr="004160E1">
        <w:t>-</w:t>
      </w:r>
      <w:r w:rsidRPr="001B7979">
        <w:t>info+xml MIME body in the outgoing SIP MESSAGE request</w:t>
      </w:r>
      <w:r>
        <w:t>; and</w:t>
      </w:r>
    </w:p>
    <w:p w14:paraId="25AE01B9" w14:textId="77777777" w:rsidR="00B37A91" w:rsidRPr="00B02A0B" w:rsidRDefault="00B37A91" w:rsidP="00B37A91">
      <w:pPr>
        <w:pStyle w:val="B4"/>
      </w:pPr>
      <w:r w:rsidRPr="00B02A0B">
        <w:t>D)</w:t>
      </w:r>
      <w:r w:rsidRPr="00B02A0B">
        <w:tab/>
        <w:t>send the SIP MESSAGE request according to rules and procedures of 3GPP TS 24.229 [</w:t>
      </w:r>
      <w:r>
        <w:rPr>
          <w:lang w:val="en-US"/>
        </w:rPr>
        <w:t>4</w:t>
      </w:r>
      <w:r w:rsidRPr="00B02A0B">
        <w:t>];</w:t>
      </w:r>
    </w:p>
    <w:p w14:paraId="1F84E7A8" w14:textId="77777777" w:rsidR="00B37A91" w:rsidRPr="001B7979" w:rsidRDefault="00B37A91" w:rsidP="00B37A91">
      <w:pPr>
        <w:pStyle w:val="B3"/>
      </w:pPr>
      <w:r w:rsidRPr="001B7979">
        <w:t>v)</w:t>
      </w:r>
      <w:r w:rsidRPr="001B7979">
        <w:tab/>
        <w:t>shall generate a SIP 200 (OK) response to the received SIP MESSAGE request as specified in 3GPP TS 24.229 [</w:t>
      </w:r>
      <w:r>
        <w:t>4</w:t>
      </w:r>
      <w:r w:rsidRPr="001B7979">
        <w:t>];</w:t>
      </w:r>
    </w:p>
    <w:p w14:paraId="48B7DC84" w14:textId="77777777" w:rsidR="00B37A91" w:rsidRPr="001B7979" w:rsidRDefault="00B37A91" w:rsidP="00B37A91">
      <w:pPr>
        <w:pStyle w:val="B3"/>
      </w:pPr>
      <w:r w:rsidRPr="001B7979">
        <w:t>vi)</w:t>
      </w:r>
      <w:r w:rsidRPr="001B7979">
        <w:tab/>
        <w:t>shall send the SIP 200 (OK) response to the received SIP MESSAGE as specified in 3GPP TS 24.229 [</w:t>
      </w:r>
      <w:r>
        <w:t>4</w:t>
      </w:r>
      <w:r w:rsidRPr="001B7979">
        <w:t>] and skip the rest of the steps;</w:t>
      </w:r>
    </w:p>
    <w:p w14:paraId="50938E8A" w14:textId="77777777" w:rsidR="00B37A91" w:rsidRPr="001B7979" w:rsidRDefault="00B37A91" w:rsidP="00B37A91">
      <w:pPr>
        <w:pStyle w:val="B3"/>
      </w:pPr>
      <w:r w:rsidRPr="001B7979">
        <w:t>vii)</w:t>
      </w:r>
      <w:r w:rsidRPr="001B7979">
        <w:tab/>
        <w:t xml:space="preserve">shall generate a SIP MESSAGE request as described in </w:t>
      </w:r>
      <w:r w:rsidRPr="004160E1">
        <w:t>3GPP TS 24.</w:t>
      </w:r>
      <w:r>
        <w:t>282</w:t>
      </w:r>
      <w:r w:rsidRPr="004160E1">
        <w:t> [</w:t>
      </w:r>
      <w:r>
        <w:t>82</w:t>
      </w:r>
      <w:r w:rsidRPr="004160E1">
        <w:t>], clause 6.3.</w:t>
      </w:r>
      <w:r>
        <w:t>7.1.5</w:t>
      </w:r>
      <w:r w:rsidRPr="001B7979">
        <w:t xml:space="preserve"> with the IWF acting as the controlling MC</w:t>
      </w:r>
      <w:r>
        <w:t>Data</w:t>
      </w:r>
      <w:r w:rsidRPr="001B7979">
        <w:t xml:space="preserve"> function to indicate successful receipt of the request for emergency alert cancellation</w:t>
      </w:r>
    </w:p>
    <w:p w14:paraId="47D03520" w14:textId="77777777" w:rsidR="00B37A91" w:rsidRPr="001B7979" w:rsidRDefault="00B37A91" w:rsidP="00B37A91">
      <w:pPr>
        <w:pStyle w:val="B3"/>
      </w:pPr>
      <w:r w:rsidRPr="001B7979">
        <w:t>viii)</w:t>
      </w:r>
      <w:r w:rsidRPr="001B7979">
        <w:tab/>
        <w:t>shall include in the application/vnd.3gpp.mc</w:t>
      </w:r>
      <w:r>
        <w:t>data</w:t>
      </w:r>
      <w:r w:rsidRPr="001B7979">
        <w:t>-info+xml MIME body of the SIP MESSAGE request:</w:t>
      </w:r>
    </w:p>
    <w:p w14:paraId="1992E32B" w14:textId="77777777" w:rsidR="00B37A91" w:rsidRPr="001B7979" w:rsidRDefault="00B37A91" w:rsidP="00B37A91">
      <w:pPr>
        <w:pStyle w:val="B4"/>
        <w:rPr>
          <w:rFonts w:eastAsia="Malgun Gothic"/>
        </w:rPr>
      </w:pPr>
      <w:r w:rsidRPr="001B7979">
        <w:rPr>
          <w:rFonts w:eastAsia="Malgun Gothic"/>
        </w:rPr>
        <w:t>A)</w:t>
      </w:r>
      <w:r w:rsidRPr="001B7979">
        <w:rPr>
          <w:rFonts w:eastAsia="Malgun Gothic"/>
        </w:rPr>
        <w:tab/>
        <w:t>the &lt;alert-ind&gt; element set to a value of "true";</w:t>
      </w:r>
    </w:p>
    <w:p w14:paraId="3321BA98" w14:textId="77777777" w:rsidR="00B37A91" w:rsidRPr="001B7979" w:rsidRDefault="00B37A91" w:rsidP="00B37A91">
      <w:pPr>
        <w:pStyle w:val="B4"/>
        <w:rPr>
          <w:rFonts w:eastAsia="Malgun Gothic"/>
        </w:rPr>
      </w:pPr>
      <w:r w:rsidRPr="001B7979">
        <w:rPr>
          <w:rFonts w:eastAsia="Malgun Gothic"/>
        </w:rPr>
        <w:t>B)</w:t>
      </w:r>
      <w:r w:rsidRPr="001B7979">
        <w:rPr>
          <w:rFonts w:eastAsia="Malgun Gothic"/>
        </w:rPr>
        <w:tab/>
        <w:t>the &lt;alert-ind-rcvd&gt; element set to a value of true;</w:t>
      </w:r>
    </w:p>
    <w:p w14:paraId="3000281F" w14:textId="77777777" w:rsidR="00B37A91" w:rsidRPr="001B7979" w:rsidRDefault="00B37A91" w:rsidP="00B37A91">
      <w:pPr>
        <w:pStyle w:val="B4"/>
      </w:pPr>
      <w:r w:rsidRPr="001B7979">
        <w:rPr>
          <w:rFonts w:eastAsia="Malgun Gothic"/>
        </w:rPr>
        <w:t>C)</w:t>
      </w:r>
      <w:r w:rsidRPr="001B7979">
        <w:rPr>
          <w:rFonts w:eastAsia="Malgun Gothic"/>
        </w:rPr>
        <w:tab/>
        <w:t xml:space="preserve">the </w:t>
      </w:r>
      <w:r w:rsidRPr="001B7979">
        <w:t>&lt;emergency-ind&gt; element set to a value of "false"; and</w:t>
      </w:r>
    </w:p>
    <w:p w14:paraId="110FEB01" w14:textId="77777777" w:rsidR="00B37A91" w:rsidRPr="001B7979" w:rsidRDefault="00B37A91" w:rsidP="00B37A91">
      <w:pPr>
        <w:pStyle w:val="B4"/>
      </w:pPr>
      <w:r w:rsidRPr="001B7979">
        <w:t>D)</w:t>
      </w:r>
      <w:r w:rsidRPr="001B7979">
        <w:tab/>
        <w:t>the &lt;</w:t>
      </w:r>
      <w:r w:rsidRPr="004160E1">
        <w:t>mc</w:t>
      </w:r>
      <w:r>
        <w:t>data</w:t>
      </w:r>
      <w:r w:rsidRPr="004160E1">
        <w:t>-client-id</w:t>
      </w:r>
      <w:r w:rsidRPr="001B7979">
        <w:t>&gt; element with the MC</w:t>
      </w:r>
      <w:r>
        <w:t>Data</w:t>
      </w:r>
      <w:r w:rsidRPr="001B7979">
        <w:t xml:space="preserve"> client ID that was included in the incoming SIP MESSAGE request; and</w:t>
      </w:r>
    </w:p>
    <w:p w14:paraId="2AB7529E" w14:textId="77777777" w:rsidR="00B37A91" w:rsidRPr="001B7979" w:rsidRDefault="00B37A91" w:rsidP="00B37A91">
      <w:pPr>
        <w:pStyle w:val="B3"/>
      </w:pPr>
      <w:r w:rsidRPr="001B7979">
        <w:t>ix)</w:t>
      </w:r>
      <w:r w:rsidRPr="001B7979">
        <w:tab/>
        <w:t>shall send the SIP MESSAGE request according to rules and procedures of 3GPP TS 24.229 [</w:t>
      </w:r>
      <w:r>
        <w:t>4</w:t>
      </w:r>
      <w:r w:rsidRPr="001B7979">
        <w:t>]; and</w:t>
      </w:r>
    </w:p>
    <w:p w14:paraId="55E9354A" w14:textId="77777777" w:rsidR="00B37A91" w:rsidRPr="001B7979" w:rsidRDefault="00B37A91" w:rsidP="00B37A91">
      <w:pPr>
        <w:pStyle w:val="B1"/>
      </w:pPr>
      <w:r w:rsidRPr="001B7979">
        <w:t>2)</w:t>
      </w:r>
      <w:r w:rsidRPr="001B7979">
        <w:tab/>
        <w:t>if the received SIP MESSAGE request is an authorised request for an MC</w:t>
      </w:r>
      <w:r>
        <w:t>Data</w:t>
      </w:r>
      <w:r w:rsidRPr="001B7979">
        <w:t xml:space="preserve"> emergency alert cancellation as specified in </w:t>
      </w:r>
      <w:r>
        <w:t xml:space="preserve">3GPP TS 24.282 [82] </w:t>
      </w:r>
      <w:r w:rsidRPr="001B7979">
        <w:t>clause </w:t>
      </w:r>
      <w:r>
        <w:t>6.3.7.2.2</w:t>
      </w:r>
      <w:r w:rsidRPr="001B7979">
        <w:t>:</w:t>
      </w:r>
    </w:p>
    <w:p w14:paraId="6EAE3311" w14:textId="77777777" w:rsidR="00B37A91" w:rsidRPr="001B7979" w:rsidRDefault="00B37A91" w:rsidP="00B37A91">
      <w:pPr>
        <w:pStyle w:val="B2"/>
      </w:pPr>
      <w:r w:rsidRPr="001B7979">
        <w:lastRenderedPageBreak/>
        <w:t>a)</w:t>
      </w:r>
      <w:r w:rsidRPr="001B7979">
        <w:tab/>
        <w:t>if the received SIP MESSAGE request contains an &lt;originated-by&gt; element in the application/vnd.3gpp.</w:t>
      </w:r>
      <w:r w:rsidRPr="00F4104D">
        <w:t>mc</w:t>
      </w:r>
      <w:r>
        <w:t>data</w:t>
      </w:r>
      <w:r w:rsidRPr="001B7979">
        <w:t>-info+xml MIME body, shall clear the cache of the MC</w:t>
      </w:r>
      <w:r>
        <w:t>Data</w:t>
      </w:r>
      <w:r w:rsidRPr="001B7979">
        <w:t>ID of the MC</w:t>
      </w:r>
      <w:r>
        <w:t>Data</w:t>
      </w:r>
      <w:r w:rsidRPr="001B7979">
        <w:t xml:space="preserve"> user identified by the &lt;originated-by&gt; element as having an outstanding MC</w:t>
      </w:r>
      <w:r>
        <w:t>Data</w:t>
      </w:r>
      <w:r w:rsidRPr="001B7979">
        <w:t xml:space="preserve"> emergency alert;</w:t>
      </w:r>
    </w:p>
    <w:p w14:paraId="2BEA158D" w14:textId="77777777" w:rsidR="00B37A91" w:rsidRPr="001B7979" w:rsidRDefault="00B37A91" w:rsidP="00B37A91">
      <w:pPr>
        <w:pStyle w:val="B2"/>
      </w:pPr>
      <w:r w:rsidRPr="001B7979">
        <w:t>b)</w:t>
      </w:r>
      <w:r w:rsidRPr="001B7979">
        <w:tab/>
        <w:t>if the received SIP MESSAGE request does not contain an &lt;originated-by&gt; element in the application/vnd.3gpp.</w:t>
      </w:r>
      <w:r w:rsidRPr="00F4104D">
        <w:t>mc</w:t>
      </w:r>
      <w:r>
        <w:t>data</w:t>
      </w:r>
      <w:r w:rsidRPr="001B7979">
        <w:t>-info+xml MIME body, clear the cache of the MC</w:t>
      </w:r>
      <w:r>
        <w:t>Data</w:t>
      </w:r>
      <w:r w:rsidRPr="001B7979">
        <w:t xml:space="preserve"> ID of the sender of the SIP MESSAGE request as having an outstanding MC</w:t>
      </w:r>
      <w:r>
        <w:t>Data</w:t>
      </w:r>
      <w:r w:rsidRPr="001B7979">
        <w:t xml:space="preserve"> emergency alert;</w:t>
      </w:r>
    </w:p>
    <w:p w14:paraId="4E499E29" w14:textId="77777777" w:rsidR="00B37A91" w:rsidRPr="001B7979" w:rsidRDefault="00B37A91" w:rsidP="00B37A91">
      <w:pPr>
        <w:pStyle w:val="B2"/>
      </w:pPr>
      <w:r w:rsidRPr="001B7979">
        <w:t>c)</w:t>
      </w:r>
      <w:r w:rsidRPr="001B7979">
        <w:tab/>
        <w:t xml:space="preserve">if the received SIP MESSAGE request does not contain an &lt;emergency-ind&gt; element or is an unauthorised request for an </w:t>
      </w:r>
      <w:r w:rsidRPr="00F4104D">
        <w:t>MCData emergency c</w:t>
      </w:r>
      <w:r>
        <w:t>ommunication</w:t>
      </w:r>
      <w:r w:rsidRPr="001B7979">
        <w:t xml:space="preserve"> cancellation as specified in </w:t>
      </w:r>
      <w:r>
        <w:t xml:space="preserve">3GPP TS 24.282 [82] </w:t>
      </w:r>
      <w:r w:rsidRPr="00F4104D">
        <w:t>clause 6.</w:t>
      </w:r>
      <w:r>
        <w:t>3.7.2.3</w:t>
      </w:r>
      <w:r w:rsidRPr="001B7979">
        <w:t>, for each of the affiliated but not joined members of the group:</w:t>
      </w:r>
    </w:p>
    <w:p w14:paraId="79455FDC" w14:textId="77777777" w:rsidR="00B37A91" w:rsidRPr="001B7979" w:rsidRDefault="00B37A91" w:rsidP="00B37A91">
      <w:pPr>
        <w:pStyle w:val="B3"/>
      </w:pPr>
      <w:r w:rsidRPr="001B7979">
        <w:t>i)</w:t>
      </w:r>
      <w:r w:rsidRPr="001B7979">
        <w:tab/>
        <w:t xml:space="preserve">shall generate a SIP MESSAGE </w:t>
      </w:r>
      <w:r w:rsidRPr="00F4104D">
        <w:t>"SIP MESSAGE request for emergency notification for terminating participating MCData function"</w:t>
      </w:r>
      <w:r>
        <w:t xml:space="preserve"> to cancel </w:t>
      </w:r>
      <w:r w:rsidRPr="001B7979">
        <w:t>the MC</w:t>
      </w:r>
      <w:r>
        <w:t>Data</w:t>
      </w:r>
      <w:r w:rsidRPr="001B7979">
        <w:t xml:space="preserve"> user's emergency alert as specified in </w:t>
      </w:r>
      <w:r w:rsidRPr="00F4104D">
        <w:t>3GPP TS 24.</w:t>
      </w:r>
      <w:r>
        <w:t>282</w:t>
      </w:r>
      <w:r w:rsidRPr="00F4104D">
        <w:t> [</w:t>
      </w:r>
      <w:r>
        <w:t>82</w:t>
      </w:r>
      <w:r w:rsidRPr="00F4104D">
        <w:t>], clause 6.3.</w:t>
      </w:r>
      <w:r>
        <w:t>7.1.2</w:t>
      </w:r>
      <w:r w:rsidRPr="001B7979">
        <w:t xml:space="preserve"> with the IWF acting as the controlling MC</w:t>
      </w:r>
      <w:r>
        <w:t>Data</w:t>
      </w:r>
      <w:r w:rsidRPr="001B7979">
        <w:t xml:space="preserve"> function;</w:t>
      </w:r>
    </w:p>
    <w:p w14:paraId="757B7A5F" w14:textId="77777777" w:rsidR="00B37A91" w:rsidRPr="001B7979" w:rsidRDefault="00B37A91" w:rsidP="00B37A91">
      <w:pPr>
        <w:pStyle w:val="B3"/>
      </w:pPr>
      <w:r w:rsidRPr="001B7979">
        <w:t>ii)</w:t>
      </w:r>
      <w:r w:rsidRPr="001B7979">
        <w:tab/>
        <w:t>shall include in the application/vnd.3gpp.</w:t>
      </w:r>
      <w:r w:rsidRPr="00F4104D">
        <w:t>mc</w:t>
      </w:r>
      <w:r>
        <w:t>data</w:t>
      </w:r>
      <w:r w:rsidRPr="001B7979">
        <w:t>-info+xml MIME body with the &lt;</w:t>
      </w:r>
      <w:r w:rsidRPr="00F4104D">
        <w:t>mc</w:t>
      </w:r>
      <w:r>
        <w:t>data</w:t>
      </w:r>
      <w:r w:rsidRPr="00F4104D">
        <w:t>info</w:t>
      </w:r>
      <w:r w:rsidRPr="001B7979">
        <w:t>&gt; element containing the &lt;mc</w:t>
      </w:r>
      <w:r>
        <w:t>data</w:t>
      </w:r>
      <w:r w:rsidRPr="001B7979">
        <w:t>-Params&gt; element with the &lt;</w:t>
      </w:r>
      <w:r w:rsidRPr="00F4104D">
        <w:t>mc</w:t>
      </w:r>
      <w:r>
        <w:t>data</w:t>
      </w:r>
      <w:r w:rsidRPr="00F4104D">
        <w:t>-calling</w:t>
      </w:r>
      <w:r w:rsidRPr="001B7979">
        <w:t>-user-id&gt; element set to the value of the &lt;</w:t>
      </w:r>
      <w:r w:rsidRPr="00F4104D">
        <w:t>mc</w:t>
      </w:r>
      <w:r>
        <w:t>data</w:t>
      </w:r>
      <w:r w:rsidRPr="00F4104D">
        <w:t>-calling</w:t>
      </w:r>
      <w:r w:rsidRPr="001B7979">
        <w:t>-user-id&gt; element in the received SIP MESSAGE request;</w:t>
      </w:r>
    </w:p>
    <w:p w14:paraId="1D128DAB" w14:textId="77777777" w:rsidR="00B37A91" w:rsidRPr="001B7979" w:rsidRDefault="00B37A91" w:rsidP="00B37A91">
      <w:pPr>
        <w:pStyle w:val="B3"/>
      </w:pPr>
      <w:r w:rsidRPr="001B7979">
        <w:t>iii)</w:t>
      </w:r>
      <w:r w:rsidRPr="001B7979">
        <w:tab/>
        <w:t>if the received SIP MESSAGE request contains an &lt;originated-by&gt; element in the application/vnd.3gpp.</w:t>
      </w:r>
      <w:r w:rsidRPr="00F4104D">
        <w:t>mc</w:t>
      </w:r>
      <w:r>
        <w:t>data</w:t>
      </w:r>
      <w:r w:rsidRPr="001B7979">
        <w:t>-info+xml MIME body, shall copy the contents of the received &lt;originated-by&gt; element to an &lt;originated-by&gt; element in the application/vnd.3gpp.</w:t>
      </w:r>
      <w:r w:rsidRPr="00F4104D">
        <w:t>mc</w:t>
      </w:r>
      <w:r>
        <w:t>data</w:t>
      </w:r>
      <w:r w:rsidRPr="001B7979">
        <w:t>-info+xml MIME body in the outgoing SIP MESSAGE request;</w:t>
      </w:r>
    </w:p>
    <w:p w14:paraId="6BD19609" w14:textId="77777777" w:rsidR="00B37A91" w:rsidRPr="001B7979" w:rsidRDefault="00B37A91" w:rsidP="00B37A91">
      <w:pPr>
        <w:pStyle w:val="B3"/>
      </w:pPr>
      <w:r w:rsidRPr="001B7979">
        <w:t>iv)</w:t>
      </w:r>
      <w:r w:rsidRPr="001B7979">
        <w:tab/>
        <w:t>shall include an &lt;alert-ind&gt; element set to a value of "false" in the application/vnd.3gpp.</w:t>
      </w:r>
      <w:r w:rsidRPr="00F4104D">
        <w:t>mc</w:t>
      </w:r>
      <w:r>
        <w:t>data</w:t>
      </w:r>
      <w:r w:rsidRPr="00F4104D">
        <w:t>-</w:t>
      </w:r>
      <w:r w:rsidRPr="001B7979">
        <w:t>info+xml MIME body in the outgoing SIP MESSAGE request; and</w:t>
      </w:r>
    </w:p>
    <w:p w14:paraId="6275CAF5" w14:textId="77777777" w:rsidR="00B37A91" w:rsidRPr="001B7979" w:rsidRDefault="00B37A91" w:rsidP="00B37A91">
      <w:pPr>
        <w:pStyle w:val="B3"/>
      </w:pPr>
      <w:r w:rsidRPr="001B7979">
        <w:t>v)</w:t>
      </w:r>
      <w:r w:rsidRPr="001B7979">
        <w:tab/>
        <w:t>send the SIP MESSAGE request as specified in 3GPP TS 24.229 [</w:t>
      </w:r>
      <w:r>
        <w:t>4</w:t>
      </w:r>
      <w:r w:rsidRPr="001B7979">
        <w:t>];</w:t>
      </w:r>
    </w:p>
    <w:p w14:paraId="5BF8043A" w14:textId="77777777" w:rsidR="00B37A91" w:rsidRPr="001B7979" w:rsidRDefault="00B37A91" w:rsidP="00B37A91">
      <w:pPr>
        <w:pStyle w:val="B2"/>
      </w:pPr>
      <w:r w:rsidRPr="001B7979">
        <w:t>d)</w:t>
      </w:r>
      <w:r w:rsidRPr="001B7979">
        <w:tab/>
        <w:t>if the received SIP MESSAGE request contains an &lt;emergency-ind&gt; element and is an authorised request for an MC</w:t>
      </w:r>
      <w:r>
        <w:t>Data</w:t>
      </w:r>
      <w:r w:rsidRPr="001B7979">
        <w:t xml:space="preserve"> </w:t>
      </w:r>
      <w:r w:rsidRPr="004B7A54">
        <w:t>emergency c</w:t>
      </w:r>
      <w:r>
        <w:t>ommunication</w:t>
      </w:r>
      <w:r w:rsidRPr="004B7A54">
        <w:t xml:space="preserve"> cancellation</w:t>
      </w:r>
      <w:r w:rsidRPr="001B7979">
        <w:t xml:space="preserve"> as specified in</w:t>
      </w:r>
      <w:r>
        <w:t xml:space="preserve"> </w:t>
      </w:r>
      <w:r w:rsidRPr="00F4104D">
        <w:t>3GPP TS 24.</w:t>
      </w:r>
      <w:r>
        <w:t>282</w:t>
      </w:r>
      <w:r w:rsidRPr="00F4104D">
        <w:t> [</w:t>
      </w:r>
      <w:r>
        <w:t>82</w:t>
      </w:r>
      <w:r w:rsidRPr="00F4104D">
        <w:t>],</w:t>
      </w:r>
      <w:r w:rsidRPr="001B7979">
        <w:t xml:space="preserve"> </w:t>
      </w:r>
      <w:r w:rsidRPr="004B7A54">
        <w:t>clause 6.</w:t>
      </w:r>
      <w:r>
        <w:t>3.7.2.3</w:t>
      </w:r>
      <w:r w:rsidRPr="001B7979">
        <w:t xml:space="preserve"> and the in-progress emergency state of the MC</w:t>
      </w:r>
      <w:r>
        <w:t>Data</w:t>
      </w:r>
      <w:r w:rsidRPr="001B7979">
        <w:t xml:space="preserve"> group is set to a value of "true":</w:t>
      </w:r>
    </w:p>
    <w:p w14:paraId="54C6FC23" w14:textId="77777777" w:rsidR="00B37A91" w:rsidRPr="001B7979" w:rsidRDefault="00B37A91" w:rsidP="00B37A91">
      <w:pPr>
        <w:pStyle w:val="B3"/>
      </w:pPr>
      <w:r w:rsidRPr="001B7979">
        <w:t>i)</w:t>
      </w:r>
      <w:r w:rsidRPr="001B7979">
        <w:tab/>
        <w:t>shall set the in-progress emergency state of the group to a value of "false";</w:t>
      </w:r>
    </w:p>
    <w:p w14:paraId="70C3A719" w14:textId="77777777" w:rsidR="00B37A91" w:rsidRPr="001B7979" w:rsidRDefault="00B37A91" w:rsidP="00B37A91">
      <w:pPr>
        <w:pStyle w:val="B3"/>
      </w:pPr>
      <w:r w:rsidRPr="001B7979">
        <w:t>ii)</w:t>
      </w:r>
      <w:r w:rsidRPr="001B7979">
        <w:tab/>
        <w:t>cache the information that the MC</w:t>
      </w:r>
      <w:r>
        <w:t>Data</w:t>
      </w:r>
      <w:r w:rsidRPr="001B7979">
        <w:t xml:space="preserve"> user has cancelled the outstanding in-progress emergency state of the group;</w:t>
      </w:r>
    </w:p>
    <w:p w14:paraId="1CEE68DD" w14:textId="77777777" w:rsidR="00B37A91" w:rsidRPr="001B7979" w:rsidRDefault="00B37A91" w:rsidP="00B37A91">
      <w:pPr>
        <w:pStyle w:val="B3"/>
      </w:pPr>
      <w:r w:rsidRPr="001B7979">
        <w:t>iii)</w:t>
      </w:r>
      <w:r w:rsidRPr="001B7979">
        <w:tab/>
        <w:t>shall generate SIP re-INVITES requests to the other affiliated and joined members of the MC</w:t>
      </w:r>
      <w:r>
        <w:t>Data</w:t>
      </w:r>
      <w:r w:rsidRPr="001B7979">
        <w:t xml:space="preserve"> group as specified in </w:t>
      </w:r>
      <w:r w:rsidRPr="004B7A54">
        <w:t>3GPP TS 24.282 [82], clause 6.</w:t>
      </w:r>
      <w:r>
        <w:t>3.7.1.1 with theIWF acting as t</w:t>
      </w:r>
      <w:r w:rsidRPr="001B7979">
        <w:t>he MC</w:t>
      </w:r>
      <w:r>
        <w:t xml:space="preserve">Data </w:t>
      </w:r>
      <w:r w:rsidRPr="001B7979">
        <w:t>controlling function:</w:t>
      </w:r>
    </w:p>
    <w:p w14:paraId="0139A6A7" w14:textId="77777777" w:rsidR="00B37A91" w:rsidRPr="001B7979" w:rsidRDefault="00B37A91" w:rsidP="00B37A91">
      <w:pPr>
        <w:pStyle w:val="B4"/>
      </w:pPr>
      <w:r w:rsidRPr="001B7979">
        <w:t>A)</w:t>
      </w:r>
      <w:r w:rsidRPr="001B7979">
        <w:tab/>
        <w:t>for each affiliated and joined member shall send the SIP re-INVITE request towards the MC</w:t>
      </w:r>
      <w:r>
        <w:t>Data</w:t>
      </w:r>
      <w:r w:rsidRPr="001B7979">
        <w:t xml:space="preserve"> client as specified in 3GPP TS 24.229 [</w:t>
      </w:r>
      <w:r>
        <w:t>4</w:t>
      </w:r>
      <w:r w:rsidRPr="001B7979">
        <w:t>]; and</w:t>
      </w:r>
    </w:p>
    <w:p w14:paraId="1BBB0945" w14:textId="77777777" w:rsidR="00B37A91" w:rsidRPr="001B7979" w:rsidRDefault="00B37A91" w:rsidP="00B37A91">
      <w:pPr>
        <w:pStyle w:val="B3"/>
      </w:pPr>
      <w:r w:rsidRPr="001B7979">
        <w:t>iv)</w:t>
      </w:r>
      <w:r w:rsidRPr="001B7979">
        <w:tab/>
        <w:t>for each of the affiliated but not joined members of the group shall:</w:t>
      </w:r>
    </w:p>
    <w:p w14:paraId="715F632C" w14:textId="77777777" w:rsidR="00B37A91" w:rsidRPr="001B7979" w:rsidRDefault="00B37A91" w:rsidP="00B37A91">
      <w:pPr>
        <w:pStyle w:val="B4"/>
      </w:pPr>
      <w:r w:rsidRPr="001B7979">
        <w:t>A)</w:t>
      </w:r>
      <w:r w:rsidRPr="001B7979">
        <w:tab/>
        <w:t>generate a SIP MESSAGE request notification of the cancellation of the MC</w:t>
      </w:r>
      <w:r>
        <w:t>Data</w:t>
      </w:r>
      <w:r w:rsidRPr="001B7979">
        <w:t xml:space="preserve"> user's emergency call as specified in </w:t>
      </w:r>
      <w:bookmarkStart w:id="1709" w:name="_Hlk127792960"/>
      <w:r w:rsidRPr="005D5BEB">
        <w:t>3GPP</w:t>
      </w:r>
      <w:r>
        <w:t> </w:t>
      </w:r>
      <w:r w:rsidRPr="005D5BEB">
        <w:t>TS</w:t>
      </w:r>
      <w:r>
        <w:t> </w:t>
      </w:r>
      <w:r w:rsidRPr="005D5BEB">
        <w:t>24.282</w:t>
      </w:r>
      <w:r>
        <w:t> </w:t>
      </w:r>
      <w:r w:rsidRPr="005D5BEB">
        <w:t xml:space="preserve">[82], </w:t>
      </w:r>
      <w:bookmarkEnd w:id="1709"/>
      <w:r w:rsidRPr="005D5BEB">
        <w:t>clause 6.3.</w:t>
      </w:r>
      <w:r>
        <w:t>7.1.2</w:t>
      </w:r>
      <w:r w:rsidRPr="001B7979">
        <w:t xml:space="preserve"> with the IWF acting as the controlling MC</w:t>
      </w:r>
      <w:r>
        <w:t>Data</w:t>
      </w:r>
      <w:r w:rsidRPr="001B7979">
        <w:t xml:space="preserve"> function;</w:t>
      </w:r>
    </w:p>
    <w:p w14:paraId="736C82C9" w14:textId="77777777" w:rsidR="00B37A91" w:rsidRPr="001B7979" w:rsidRDefault="00B37A91" w:rsidP="00B37A91">
      <w:pPr>
        <w:pStyle w:val="B4"/>
      </w:pPr>
      <w:r w:rsidRPr="001B7979">
        <w:t>B)</w:t>
      </w:r>
      <w:r w:rsidRPr="001B7979">
        <w:tab/>
        <w:t>include in the application/vnd.3gpp.</w:t>
      </w:r>
      <w:r w:rsidRPr="003E7521">
        <w:t>mc</w:t>
      </w:r>
      <w:r>
        <w:t>data</w:t>
      </w:r>
      <w:r w:rsidRPr="001B7979">
        <w:t>-info+xml MIME body with the &lt;mc</w:t>
      </w:r>
      <w:r>
        <w:t>data</w:t>
      </w:r>
      <w:r w:rsidRPr="001B7979">
        <w:t>info&gt; element containing the &lt;mc</w:t>
      </w:r>
      <w:r>
        <w:t>data</w:t>
      </w:r>
      <w:r w:rsidRPr="001B7979">
        <w:t>-Params&gt; element with the &lt;m</w:t>
      </w:r>
      <w:r w:rsidRPr="003E7521">
        <w:t>c</w:t>
      </w:r>
      <w:r>
        <w:t>data</w:t>
      </w:r>
      <w:r w:rsidRPr="001B7979">
        <w:t>-calling-user-id&gt; element set to the value of the &lt;m</w:t>
      </w:r>
      <w:r w:rsidRPr="003E7521">
        <w:t>c</w:t>
      </w:r>
      <w:r>
        <w:t>data</w:t>
      </w:r>
      <w:r w:rsidRPr="001B7979">
        <w:t>-calling-user-id&gt; element in the received SIP MESSAGE request;</w:t>
      </w:r>
    </w:p>
    <w:p w14:paraId="24E23B8D" w14:textId="77777777" w:rsidR="00B37A91" w:rsidRPr="001B7979" w:rsidRDefault="00B37A91" w:rsidP="00B37A91">
      <w:pPr>
        <w:pStyle w:val="B4"/>
      </w:pPr>
      <w:r w:rsidRPr="001B7979">
        <w:t>C)</w:t>
      </w:r>
      <w:r w:rsidRPr="001B7979">
        <w:tab/>
        <w:t>if the received SIP MESSAGE request contains an &lt;originated-by&gt; element in the application/vnd.3gpp.mc</w:t>
      </w:r>
      <w:r>
        <w:t>data</w:t>
      </w:r>
      <w:r w:rsidRPr="001B7979">
        <w:t>-info+xml MIME body, copy the contents of the received &lt;originated-by&gt; element to an &lt;originated-by&gt; element in the application/vnd.3gpp.mc</w:t>
      </w:r>
      <w:r>
        <w:t>data</w:t>
      </w:r>
      <w:r w:rsidRPr="001B7979">
        <w:t>-info+xml MIME body in the outgoing SIP MESSAGE request;</w:t>
      </w:r>
    </w:p>
    <w:p w14:paraId="161364AB" w14:textId="77777777" w:rsidR="00B37A91" w:rsidRPr="001B7979" w:rsidRDefault="00B37A91" w:rsidP="00B37A91">
      <w:pPr>
        <w:pStyle w:val="B4"/>
      </w:pPr>
      <w:r w:rsidRPr="001B7979">
        <w:t>D)</w:t>
      </w:r>
      <w:r w:rsidRPr="001B7979">
        <w:tab/>
        <w:t>include in the application/vnd.3gpp.mc</w:t>
      </w:r>
      <w:r>
        <w:t>data</w:t>
      </w:r>
      <w:r w:rsidRPr="001B7979">
        <w:t>-info+xml MIME body an &lt;alert-ind&gt; element set to a value of "false";</w:t>
      </w:r>
    </w:p>
    <w:p w14:paraId="0109C2CD" w14:textId="77777777" w:rsidR="00B37A91" w:rsidRDefault="00B37A91" w:rsidP="00B37A91">
      <w:pPr>
        <w:pStyle w:val="B4"/>
      </w:pPr>
      <w:r w:rsidRPr="001B7979">
        <w:t>E)</w:t>
      </w:r>
      <w:r w:rsidRPr="001B7979">
        <w:tab/>
        <w:t>shall include an &lt;emergency-ind&gt; element set to a value of "false" in the application/vnd.3gpp.m</w:t>
      </w:r>
      <w:r w:rsidRPr="00EB3349">
        <w:t>c</w:t>
      </w:r>
      <w:r>
        <w:t>data</w:t>
      </w:r>
      <w:r w:rsidRPr="001B7979">
        <w:t>-info+xml MIME body in the outgoing SIP MESSAGE request;</w:t>
      </w:r>
      <w:r>
        <w:t xml:space="preserve"> and</w:t>
      </w:r>
    </w:p>
    <w:p w14:paraId="6E82DB4E" w14:textId="77777777" w:rsidR="00B37A91" w:rsidRPr="00B02A0B" w:rsidRDefault="00B37A91" w:rsidP="00B37A91">
      <w:pPr>
        <w:pStyle w:val="B4"/>
      </w:pPr>
      <w:r w:rsidRPr="00B02A0B">
        <w:lastRenderedPageBreak/>
        <w:t>F)</w:t>
      </w:r>
      <w:r w:rsidRPr="00B02A0B">
        <w:tab/>
        <w:t>send the SIP MESSAGE request according to rules and procedures of 3GPP TS 24.229 [</w:t>
      </w:r>
      <w:r w:rsidRPr="00B02A0B">
        <w:rPr>
          <w:lang w:val="en-US"/>
        </w:rPr>
        <w:t>5</w:t>
      </w:r>
      <w:r w:rsidRPr="00B02A0B">
        <w:t>];</w:t>
      </w:r>
    </w:p>
    <w:p w14:paraId="2D243F51" w14:textId="77777777" w:rsidR="00B37A91" w:rsidRPr="001B7979" w:rsidRDefault="00B37A91" w:rsidP="00B37A91">
      <w:pPr>
        <w:pStyle w:val="B2"/>
      </w:pPr>
      <w:r w:rsidRPr="001B7979">
        <w:t>e)</w:t>
      </w:r>
      <w:r w:rsidRPr="001B7979">
        <w:tab/>
        <w:t>shall generate a SIP 200 (OK) response to the received SIP MESSAGE request as specified in 3GPP TS 24.229 [</w:t>
      </w:r>
      <w:r>
        <w:t>4</w:t>
      </w:r>
      <w:r w:rsidRPr="001B7979">
        <w:t>];</w:t>
      </w:r>
    </w:p>
    <w:p w14:paraId="629DCEBB" w14:textId="77777777" w:rsidR="00B37A91" w:rsidRPr="001B7979" w:rsidRDefault="00B37A91" w:rsidP="00B37A91">
      <w:pPr>
        <w:pStyle w:val="B2"/>
      </w:pPr>
      <w:r w:rsidRPr="001B7979">
        <w:t>f)</w:t>
      </w:r>
      <w:r w:rsidRPr="001B7979">
        <w:tab/>
        <w:t>shall send the SIP 200 (OK) response to the received SIP MESSAGE as specified in 3GPP TS 24.229 [</w:t>
      </w:r>
      <w:r>
        <w:t>4</w:t>
      </w:r>
      <w:r w:rsidRPr="001B7979">
        <w:t>].</w:t>
      </w:r>
    </w:p>
    <w:p w14:paraId="5B10C0A3" w14:textId="77777777" w:rsidR="00B37A91" w:rsidRPr="001B7979" w:rsidRDefault="00B37A91" w:rsidP="00B37A91">
      <w:pPr>
        <w:pStyle w:val="B2"/>
      </w:pPr>
      <w:r w:rsidRPr="001B7979">
        <w:t>g)</w:t>
      </w:r>
      <w:r w:rsidRPr="001B7979">
        <w:tab/>
        <w:t xml:space="preserve">shall generate a SIP MESSAGE request as described in </w:t>
      </w:r>
      <w:r w:rsidRPr="005D5BEB">
        <w:t>3GPP</w:t>
      </w:r>
      <w:r>
        <w:t> </w:t>
      </w:r>
      <w:r w:rsidRPr="005D5BEB">
        <w:t>TS</w:t>
      </w:r>
      <w:r>
        <w:t> </w:t>
      </w:r>
      <w:r w:rsidRPr="005D5BEB">
        <w:t>24.282</w:t>
      </w:r>
      <w:r>
        <w:t> </w:t>
      </w:r>
      <w:r w:rsidRPr="005D5BEB">
        <w:t>[82],</w:t>
      </w:r>
      <w:r w:rsidRPr="00500A25">
        <w:t xml:space="preserve"> clause 6.3.</w:t>
      </w:r>
      <w:r>
        <w:t>7.1.5</w:t>
      </w:r>
      <w:r w:rsidRPr="001B7979">
        <w:t xml:space="preserve"> with the IWF acting as the controlling MC</w:t>
      </w:r>
      <w:r>
        <w:t>Data</w:t>
      </w:r>
      <w:r w:rsidRPr="001B7979">
        <w:t xml:space="preserve"> function to indicate successful receipt of the request for emergency alert cancellation;</w:t>
      </w:r>
    </w:p>
    <w:p w14:paraId="2CBB0BDA" w14:textId="77777777" w:rsidR="00B37A91" w:rsidRPr="001B7979" w:rsidRDefault="00B37A91" w:rsidP="00B37A91">
      <w:pPr>
        <w:pStyle w:val="B2"/>
        <w:rPr>
          <w:rFonts w:eastAsia="Malgun Gothic"/>
        </w:rPr>
      </w:pPr>
      <w:r w:rsidRPr="001B7979">
        <w:t>h)</w:t>
      </w:r>
      <w:r w:rsidRPr="001B7979">
        <w:tab/>
        <w:t>shall include in the application/vnd.3gpp.m</w:t>
      </w:r>
      <w:r w:rsidRPr="00500A25">
        <w:t>c</w:t>
      </w:r>
      <w:r>
        <w:t>data</w:t>
      </w:r>
      <w:r w:rsidRPr="001B7979">
        <w:t xml:space="preserve">-info+xml MIME body, the </w:t>
      </w:r>
      <w:r w:rsidRPr="001B7979">
        <w:rPr>
          <w:rFonts w:eastAsia="Malgun Gothic"/>
        </w:rPr>
        <w:t>&lt;alert-ind&gt; element set to a value of "false" and the &lt;alert-ind-rcvd&gt; set to "true";</w:t>
      </w:r>
    </w:p>
    <w:p w14:paraId="1EC26D7C" w14:textId="77777777" w:rsidR="00B37A91" w:rsidRPr="001B7979" w:rsidRDefault="00B37A91" w:rsidP="00B37A91">
      <w:pPr>
        <w:pStyle w:val="B2"/>
      </w:pPr>
      <w:r w:rsidRPr="001B7979">
        <w:t>i)</w:t>
      </w:r>
      <w:r w:rsidRPr="001B7979">
        <w:tab/>
        <w:t>shall populate the &lt;m</w:t>
      </w:r>
      <w:r w:rsidRPr="00E64754">
        <w:t>c</w:t>
      </w:r>
      <w:r>
        <w:t>data</w:t>
      </w:r>
      <w:r w:rsidRPr="001B7979">
        <w:t>-client-id&gt; element with the MC</w:t>
      </w:r>
      <w:r>
        <w:t>Data</w:t>
      </w:r>
      <w:r w:rsidRPr="001B7979">
        <w:t xml:space="preserve"> client ID that was included in the incoming SIP MESSAGE request;</w:t>
      </w:r>
    </w:p>
    <w:p w14:paraId="23EEE5DF" w14:textId="77777777" w:rsidR="00B37A91" w:rsidRPr="001B7979" w:rsidRDefault="00B37A91" w:rsidP="00B37A91">
      <w:pPr>
        <w:pStyle w:val="B2"/>
      </w:pPr>
      <w:r w:rsidRPr="001B7979">
        <w:t>j)</w:t>
      </w:r>
      <w:r w:rsidRPr="001B7979">
        <w:tab/>
        <w:t>if the received SIP MESSAGE request contains an &lt;emergency-ind&gt; element of the &lt;</w:t>
      </w:r>
      <w:r w:rsidRPr="00E64754">
        <w:t>mc</w:t>
      </w:r>
      <w:r>
        <w:t>data</w:t>
      </w:r>
      <w:r w:rsidRPr="00E64754">
        <w:t>info</w:t>
      </w:r>
      <w:r w:rsidRPr="001B7979">
        <w:t>&gt; element set to a value of "false"</w:t>
      </w:r>
      <w:r>
        <w:t>; and</w:t>
      </w:r>
    </w:p>
    <w:p w14:paraId="1EF55BDA" w14:textId="77777777" w:rsidR="00B37A91" w:rsidRPr="001B7979" w:rsidRDefault="00B37A91" w:rsidP="00B37A91">
      <w:pPr>
        <w:pStyle w:val="B3"/>
      </w:pPr>
      <w:r w:rsidRPr="001B7979">
        <w:t>i)</w:t>
      </w:r>
      <w:r w:rsidRPr="001B7979">
        <w:tab/>
        <w:t>if this is an authorised request for an M</w:t>
      </w:r>
      <w:r>
        <w:t>CData</w:t>
      </w:r>
      <w:r w:rsidRPr="001B7979">
        <w:t xml:space="preserve"> emergency </w:t>
      </w:r>
      <w:r w:rsidRPr="00E64754">
        <w:t>c</w:t>
      </w:r>
      <w:r>
        <w:t>ommunication</w:t>
      </w:r>
      <w:r w:rsidRPr="001B7979">
        <w:t xml:space="preserve"> cancellation as specified in </w:t>
      </w:r>
      <w:r w:rsidRPr="005D5BEB">
        <w:t>3GPP</w:t>
      </w:r>
      <w:r>
        <w:t> </w:t>
      </w:r>
      <w:r w:rsidRPr="005D5BEB">
        <w:t>TS</w:t>
      </w:r>
      <w:r>
        <w:t> </w:t>
      </w:r>
      <w:r w:rsidRPr="005D5BEB">
        <w:t>24.282</w:t>
      </w:r>
      <w:r>
        <w:t> </w:t>
      </w:r>
      <w:r w:rsidRPr="005D5BEB">
        <w:t xml:space="preserve">[82], </w:t>
      </w:r>
      <w:r w:rsidRPr="00E64754">
        <w:t>clause 6.</w:t>
      </w:r>
      <w:r>
        <w:t>3.7.2.3</w:t>
      </w:r>
      <w:r w:rsidRPr="00E64754">
        <w:t>,</w:t>
      </w:r>
      <w:r w:rsidRPr="001B7979">
        <w:t xml:space="preserve"> shall include an &lt;emergency-ind&gt; element set to a value of "false" in the application/vnd.3gpp.mc</w:t>
      </w:r>
      <w:r>
        <w:t>data</w:t>
      </w:r>
      <w:r w:rsidRPr="001B7979">
        <w:t>-info+xml MIME body in the outgoing SIP MESSAGE request; and</w:t>
      </w:r>
    </w:p>
    <w:p w14:paraId="45D18ABE" w14:textId="77777777" w:rsidR="00B37A91" w:rsidRPr="001B7979" w:rsidRDefault="00B37A91" w:rsidP="00B37A91">
      <w:pPr>
        <w:pStyle w:val="B3"/>
      </w:pPr>
      <w:r>
        <w:t>ii</w:t>
      </w:r>
      <w:r w:rsidRPr="001B7979">
        <w:t>)</w:t>
      </w:r>
      <w:r w:rsidRPr="001B7979">
        <w:tab/>
        <w:t>otherwise, if this is an unauthorised request for an MC</w:t>
      </w:r>
      <w:r>
        <w:t>Data</w:t>
      </w:r>
      <w:r w:rsidRPr="001B7979">
        <w:t xml:space="preserve"> emergency </w:t>
      </w:r>
      <w:r w:rsidRPr="00E64754">
        <w:t>c</w:t>
      </w:r>
      <w:r>
        <w:t>ommunication</w:t>
      </w:r>
      <w:r w:rsidRPr="001B7979">
        <w:t xml:space="preserve"> cancellation as specified in </w:t>
      </w:r>
      <w:r w:rsidRPr="005D5BEB">
        <w:t>3GPP</w:t>
      </w:r>
      <w:r>
        <w:t> </w:t>
      </w:r>
      <w:r w:rsidRPr="005D5BEB">
        <w:t>TS</w:t>
      </w:r>
      <w:r>
        <w:t> </w:t>
      </w:r>
      <w:r w:rsidRPr="005D5BEB">
        <w:t>24.282</w:t>
      </w:r>
      <w:r>
        <w:t> </w:t>
      </w:r>
      <w:r w:rsidRPr="005D5BEB">
        <w:t xml:space="preserve">[82], </w:t>
      </w:r>
      <w:r w:rsidRPr="00E64754">
        <w:t>clause 6.</w:t>
      </w:r>
      <w:r>
        <w:t>3.7.2.3</w:t>
      </w:r>
      <w:r w:rsidRPr="001B7979">
        <w:t>, and the in-progress emergency state of the group is set to a value of "true", shall include an &lt;emergency-ind&gt; element set to a value of "true" in the application/vnd.3gpp.m</w:t>
      </w:r>
      <w:r w:rsidRPr="00E64754">
        <w:t>c</w:t>
      </w:r>
      <w:r>
        <w:t>data</w:t>
      </w:r>
      <w:r w:rsidRPr="001B7979">
        <w:t>-info+xml MIME body in the outgoing SIP MESSAGE request; and</w:t>
      </w:r>
    </w:p>
    <w:p w14:paraId="12C47EFB" w14:textId="77777777" w:rsidR="00B37A91" w:rsidRPr="001B7979" w:rsidRDefault="00B37A91" w:rsidP="00B37A91">
      <w:pPr>
        <w:pStyle w:val="B2"/>
      </w:pPr>
      <w:r w:rsidRPr="001B7979">
        <w:t>k)</w:t>
      </w:r>
      <w:r w:rsidRPr="001B7979">
        <w:tab/>
        <w:t>shall send the SIP MESSAGE request according to the rules and procedures of 3GPP TS 24.229 [</w:t>
      </w:r>
      <w:r>
        <w:t>4</w:t>
      </w:r>
      <w:r w:rsidRPr="001B7979">
        <w:t>].</w:t>
      </w:r>
    </w:p>
    <w:p w14:paraId="62A28F78" w14:textId="0ECD18E0" w:rsidR="00B53E5A" w:rsidRPr="00B53E5A" w:rsidRDefault="00B37A91" w:rsidP="00A04C33">
      <w:r w:rsidRPr="001B7979">
        <w:t>Upon receipt of SIP 2xx responses to the outgoing SIP MESSAGE requests, the IWF performing the controlling role shall follow the procedures specified in 3GPP TS 24.229 [</w:t>
      </w:r>
      <w:r>
        <w:t>4</w:t>
      </w:r>
      <w:r w:rsidRPr="001B7979">
        <w:t>].</w:t>
      </w:r>
    </w:p>
    <w:p w14:paraId="1166D613" w14:textId="77777777" w:rsidR="00EB0B1F" w:rsidRDefault="00DA046C" w:rsidP="00EB0B1F">
      <w:pPr>
        <w:pStyle w:val="Heading8"/>
      </w:pPr>
      <w:r>
        <w:br w:type="page"/>
      </w:r>
      <w:bookmarkStart w:id="1710" w:name="_Toc26195637"/>
      <w:bookmarkStart w:id="1711" w:name="_Toc34397059"/>
      <w:bookmarkStart w:id="1712" w:name="_Toc45188653"/>
      <w:bookmarkStart w:id="1713" w:name="_Toc51922782"/>
      <w:bookmarkStart w:id="1714" w:name="_Toc59003012"/>
      <w:bookmarkStart w:id="1715" w:name="_Toc131186585"/>
      <w:r w:rsidR="00EB0B1F">
        <w:lastRenderedPageBreak/>
        <w:t>Annex A</w:t>
      </w:r>
      <w:r w:rsidR="00EB0B1F" w:rsidRPr="004D3578">
        <w:t xml:space="preserve"> (informative):</w:t>
      </w:r>
      <w:r w:rsidR="00EB0B1F" w:rsidRPr="004D3578">
        <w:br/>
      </w:r>
      <w:r w:rsidR="00EB0B1F">
        <w:t>Signalling flows</w:t>
      </w:r>
      <w:bookmarkEnd w:id="1609"/>
      <w:bookmarkEnd w:id="1710"/>
      <w:bookmarkEnd w:id="1711"/>
      <w:bookmarkEnd w:id="1712"/>
      <w:bookmarkEnd w:id="1713"/>
      <w:bookmarkEnd w:id="1714"/>
      <w:bookmarkEnd w:id="1715"/>
    </w:p>
    <w:p w14:paraId="312F4476" w14:textId="77777777" w:rsidR="00AE4E49" w:rsidRPr="00AE4E49" w:rsidRDefault="00AE4E49" w:rsidP="00AE4E49"/>
    <w:p w14:paraId="7D622720" w14:textId="77777777" w:rsidR="00EB0B1F" w:rsidRPr="004D3578" w:rsidRDefault="00DA046C" w:rsidP="00EB0B1F">
      <w:pPr>
        <w:pStyle w:val="Heading8"/>
      </w:pPr>
      <w:bookmarkStart w:id="1716" w:name="_Toc24562417"/>
      <w:r>
        <w:br w:type="page"/>
      </w:r>
      <w:bookmarkStart w:id="1717" w:name="_Toc26195638"/>
      <w:bookmarkStart w:id="1718" w:name="_Toc34397060"/>
      <w:bookmarkStart w:id="1719" w:name="_Toc45188654"/>
      <w:bookmarkStart w:id="1720" w:name="_Toc51922783"/>
      <w:bookmarkStart w:id="1721" w:name="_Toc59003013"/>
      <w:bookmarkStart w:id="1722" w:name="_Toc131186586"/>
      <w:r w:rsidR="00EB0B1F">
        <w:lastRenderedPageBreak/>
        <w:t>Annex B</w:t>
      </w:r>
      <w:r w:rsidR="00EB0B1F" w:rsidRPr="004D3578">
        <w:t xml:space="preserve"> (</w:t>
      </w:r>
      <w:r w:rsidR="00EB0B1F">
        <w:t>normative):</w:t>
      </w:r>
      <w:r w:rsidR="00EB0B1F">
        <w:br/>
        <w:t>Timers</w:t>
      </w:r>
      <w:bookmarkEnd w:id="1716"/>
      <w:bookmarkEnd w:id="1717"/>
      <w:bookmarkEnd w:id="1718"/>
      <w:bookmarkEnd w:id="1719"/>
      <w:bookmarkEnd w:id="1720"/>
      <w:bookmarkEnd w:id="1721"/>
      <w:bookmarkEnd w:id="1722"/>
    </w:p>
    <w:p w14:paraId="3983E2AC" w14:textId="77777777" w:rsidR="00AE4E49" w:rsidRPr="00AE4E49" w:rsidRDefault="00AE4E49" w:rsidP="00AE4E49"/>
    <w:p w14:paraId="139BB7A1" w14:textId="77777777" w:rsidR="00EB0B1F" w:rsidRPr="004D3578" w:rsidRDefault="00DA046C" w:rsidP="00EB0B1F">
      <w:pPr>
        <w:pStyle w:val="Heading8"/>
      </w:pPr>
      <w:bookmarkStart w:id="1723" w:name="_Toc24562418"/>
      <w:r>
        <w:br w:type="page"/>
      </w:r>
      <w:bookmarkStart w:id="1724" w:name="_Toc26195639"/>
      <w:bookmarkStart w:id="1725" w:name="_Toc34397061"/>
      <w:bookmarkStart w:id="1726" w:name="_Toc45188655"/>
      <w:bookmarkStart w:id="1727" w:name="_Toc51922784"/>
      <w:bookmarkStart w:id="1728" w:name="_Toc59003014"/>
      <w:bookmarkStart w:id="1729" w:name="_Toc131186587"/>
      <w:r w:rsidR="00EB0B1F">
        <w:lastRenderedPageBreak/>
        <w:t>Annex C</w:t>
      </w:r>
      <w:r w:rsidR="00EB0B1F" w:rsidRPr="004D3578">
        <w:t xml:space="preserve"> (</w:t>
      </w:r>
      <w:r w:rsidR="00EB0B1F">
        <w:t>normative):</w:t>
      </w:r>
      <w:r w:rsidR="00EB0B1F">
        <w:br/>
        <w:t>Counters</w:t>
      </w:r>
      <w:bookmarkEnd w:id="1723"/>
      <w:bookmarkEnd w:id="1724"/>
      <w:bookmarkEnd w:id="1725"/>
      <w:bookmarkEnd w:id="1726"/>
      <w:bookmarkEnd w:id="1727"/>
      <w:bookmarkEnd w:id="1728"/>
      <w:bookmarkEnd w:id="1729"/>
    </w:p>
    <w:p w14:paraId="57E0587B" w14:textId="77777777" w:rsidR="004C227F" w:rsidRPr="00AE4E49" w:rsidRDefault="004C227F" w:rsidP="00AE4E49"/>
    <w:p w14:paraId="54AF3AFA" w14:textId="77777777" w:rsidR="004C227F" w:rsidRPr="00A07E7A" w:rsidRDefault="004C227F" w:rsidP="004C227F">
      <w:pPr>
        <w:pStyle w:val="Heading8"/>
      </w:pPr>
      <w:bookmarkStart w:id="1730" w:name="_Toc20215955"/>
      <w:bookmarkStart w:id="1731" w:name="_Toc27496511"/>
      <w:bookmarkStart w:id="1732" w:name="_Toc24562419"/>
      <w:r>
        <w:br w:type="page"/>
      </w:r>
      <w:bookmarkStart w:id="1733" w:name="_Toc34397062"/>
      <w:bookmarkStart w:id="1734" w:name="_Toc45188656"/>
      <w:bookmarkStart w:id="1735" w:name="_Toc51922785"/>
      <w:bookmarkStart w:id="1736" w:name="_Toc59003015"/>
      <w:bookmarkStart w:id="1737" w:name="_Toc131186588"/>
      <w:r>
        <w:lastRenderedPageBreak/>
        <w:t>Annex D</w:t>
      </w:r>
      <w:r w:rsidRPr="00A07E7A">
        <w:t xml:space="preserve"> (normative):</w:t>
      </w:r>
      <w:r w:rsidRPr="00A07E7A">
        <w:br/>
        <w:t>XML schemas</w:t>
      </w:r>
      <w:bookmarkEnd w:id="1730"/>
      <w:bookmarkEnd w:id="1731"/>
      <w:bookmarkEnd w:id="1733"/>
      <w:bookmarkEnd w:id="1734"/>
      <w:bookmarkEnd w:id="1735"/>
      <w:bookmarkEnd w:id="1736"/>
      <w:bookmarkEnd w:id="1737"/>
    </w:p>
    <w:p w14:paraId="61766FEC" w14:textId="77777777" w:rsidR="004C227F" w:rsidRPr="00A07E7A" w:rsidRDefault="004C227F" w:rsidP="004C227F">
      <w:pPr>
        <w:pStyle w:val="Heading1"/>
      </w:pPr>
      <w:bookmarkStart w:id="1738" w:name="_Toc20215956"/>
      <w:bookmarkStart w:id="1739" w:name="_Toc27496512"/>
      <w:bookmarkStart w:id="1740" w:name="_Toc34397063"/>
      <w:bookmarkStart w:id="1741" w:name="_Toc45188657"/>
      <w:bookmarkStart w:id="1742" w:name="_Toc51922786"/>
      <w:bookmarkStart w:id="1743" w:name="_Toc59003016"/>
      <w:bookmarkStart w:id="1744" w:name="_Toc131186589"/>
      <w:r>
        <w:t>D</w:t>
      </w:r>
      <w:r w:rsidRPr="00A07E7A">
        <w:t>.1</w:t>
      </w:r>
      <w:r w:rsidRPr="00A07E7A">
        <w:tab/>
        <w:t>XML schema for transporting MCData identities and general services information</w:t>
      </w:r>
      <w:bookmarkEnd w:id="1738"/>
      <w:bookmarkEnd w:id="1739"/>
      <w:bookmarkEnd w:id="1740"/>
      <w:bookmarkEnd w:id="1741"/>
      <w:bookmarkEnd w:id="1742"/>
      <w:bookmarkEnd w:id="1743"/>
      <w:bookmarkEnd w:id="1744"/>
    </w:p>
    <w:p w14:paraId="17B0882E" w14:textId="77777777" w:rsidR="004C227F" w:rsidRPr="00A07E7A" w:rsidRDefault="004C227F" w:rsidP="004C227F">
      <w:pPr>
        <w:pStyle w:val="Heading2"/>
      </w:pPr>
      <w:bookmarkStart w:id="1745" w:name="_Toc20215957"/>
      <w:bookmarkStart w:id="1746" w:name="_Toc27496513"/>
      <w:bookmarkStart w:id="1747" w:name="_Toc34397064"/>
      <w:bookmarkStart w:id="1748" w:name="_Toc45188658"/>
      <w:bookmarkStart w:id="1749" w:name="_Toc51922787"/>
      <w:bookmarkStart w:id="1750" w:name="_Toc59003017"/>
      <w:bookmarkStart w:id="1751" w:name="_Toc131186590"/>
      <w:r>
        <w:rPr>
          <w:lang w:eastAsia="zh-CN"/>
        </w:rPr>
        <w:t>D</w:t>
      </w:r>
      <w:r w:rsidRPr="00A07E7A">
        <w:t>.</w:t>
      </w:r>
      <w:r w:rsidRPr="00A07E7A">
        <w:rPr>
          <w:lang w:eastAsia="zh-CN"/>
        </w:rPr>
        <w:t>1</w:t>
      </w:r>
      <w:r w:rsidRPr="00A07E7A">
        <w:t>.1</w:t>
      </w:r>
      <w:r w:rsidRPr="00A07E7A">
        <w:tab/>
        <w:t>General</w:t>
      </w:r>
      <w:bookmarkEnd w:id="1745"/>
      <w:bookmarkEnd w:id="1746"/>
      <w:bookmarkEnd w:id="1747"/>
      <w:bookmarkEnd w:id="1748"/>
      <w:bookmarkEnd w:id="1749"/>
      <w:bookmarkEnd w:id="1750"/>
      <w:bookmarkEnd w:id="1751"/>
    </w:p>
    <w:p w14:paraId="6A64FF36" w14:textId="2635D93E" w:rsidR="004C227F" w:rsidRPr="00A07E7A" w:rsidRDefault="004C227F" w:rsidP="004C227F">
      <w:r w:rsidRPr="00A07E7A">
        <w:t xml:space="preserve">This </w:t>
      </w:r>
      <w:r w:rsidR="006143E8">
        <w:t>clause</w:t>
      </w:r>
      <w:r w:rsidRPr="00A07E7A">
        <w:t xml:space="preserve"> defines XML schema and MIME type for transporting MCData identities and general services information.</w:t>
      </w:r>
      <w:r>
        <w:t xml:space="preserve"> The</w:t>
      </w:r>
      <w:r w:rsidRPr="00D3615A">
        <w:t xml:space="preserve"> XML schema</w:t>
      </w:r>
      <w:r>
        <w:t xml:space="preserve"> elements and behaviour defined in this</w:t>
      </w:r>
      <w:r w:rsidRPr="00D3615A">
        <w:t xml:space="preserve"> claus</w:t>
      </w:r>
      <w:r>
        <w:t>e extend those in 3GPP TS 24.282 [82</w:t>
      </w:r>
      <w:r w:rsidRPr="00D3615A">
        <w:t>] or other 3GPP technical specifications as noted.</w:t>
      </w:r>
      <w:r>
        <w:t xml:space="preserve"> </w:t>
      </w:r>
    </w:p>
    <w:p w14:paraId="3F9FA4CA" w14:textId="77777777" w:rsidR="004C227F" w:rsidRPr="00A07E7A" w:rsidRDefault="004C227F" w:rsidP="004C227F">
      <w:pPr>
        <w:pStyle w:val="Heading2"/>
      </w:pPr>
      <w:bookmarkStart w:id="1752" w:name="_Toc20215958"/>
      <w:bookmarkStart w:id="1753" w:name="_Toc27496514"/>
      <w:bookmarkStart w:id="1754" w:name="_Toc34397065"/>
      <w:bookmarkStart w:id="1755" w:name="_Toc45188659"/>
      <w:bookmarkStart w:id="1756" w:name="_Toc51922788"/>
      <w:bookmarkStart w:id="1757" w:name="_Toc59003018"/>
      <w:bookmarkStart w:id="1758" w:name="_Toc131186591"/>
      <w:r>
        <w:rPr>
          <w:lang w:eastAsia="zh-CN"/>
        </w:rPr>
        <w:t>D</w:t>
      </w:r>
      <w:r w:rsidRPr="00A07E7A">
        <w:t>.</w:t>
      </w:r>
      <w:r w:rsidRPr="00A07E7A">
        <w:rPr>
          <w:lang w:eastAsia="zh-CN"/>
        </w:rPr>
        <w:t>1</w:t>
      </w:r>
      <w:r w:rsidRPr="00A07E7A">
        <w:t>.2</w:t>
      </w:r>
      <w:r w:rsidRPr="00A07E7A">
        <w:tab/>
        <w:t>XML schema</w:t>
      </w:r>
      <w:bookmarkEnd w:id="1752"/>
      <w:bookmarkEnd w:id="1753"/>
      <w:bookmarkEnd w:id="1754"/>
      <w:bookmarkEnd w:id="1755"/>
      <w:bookmarkEnd w:id="1756"/>
      <w:bookmarkEnd w:id="1757"/>
      <w:bookmarkEnd w:id="1758"/>
    </w:p>
    <w:p w14:paraId="6A81C1FB" w14:textId="77777777" w:rsidR="004C227F" w:rsidRDefault="004C227F" w:rsidP="009265CD">
      <w:r>
        <w:t>This schema is as described in 3GPP TS 24.28</w:t>
      </w:r>
      <w:r w:rsidR="00DA6C9A">
        <w:t>2</w:t>
      </w:r>
      <w:r>
        <w:t> [82] Annex D.1.2.</w:t>
      </w:r>
    </w:p>
    <w:p w14:paraId="0EFBA9E8" w14:textId="77777777" w:rsidR="00E045E1" w:rsidRPr="00E045E1" w:rsidRDefault="00E045E1" w:rsidP="00E045E1">
      <w:pPr>
        <w:keepNext/>
        <w:keepLines/>
        <w:spacing w:before="180"/>
        <w:ind w:left="1134" w:hanging="1134"/>
        <w:outlineLvl w:val="1"/>
        <w:rPr>
          <w:rFonts w:ascii="Arial" w:hAnsi="Arial"/>
          <w:sz w:val="32"/>
          <w:lang w:val="x-none"/>
        </w:rPr>
      </w:pPr>
      <w:bookmarkStart w:id="1759" w:name="_Toc20215959"/>
      <w:bookmarkStart w:id="1760" w:name="_Toc27496515"/>
      <w:r>
        <w:rPr>
          <w:rFonts w:ascii="Arial" w:hAnsi="Arial"/>
          <w:sz w:val="32"/>
          <w:lang w:eastAsia="zh-CN"/>
        </w:rPr>
        <w:t>D</w:t>
      </w:r>
      <w:r w:rsidRPr="00E045E1">
        <w:rPr>
          <w:rFonts w:ascii="Arial" w:hAnsi="Arial"/>
          <w:sz w:val="32"/>
          <w:lang w:val="x-none"/>
        </w:rPr>
        <w:t>.</w:t>
      </w:r>
      <w:r w:rsidRPr="00E045E1">
        <w:rPr>
          <w:rFonts w:ascii="Arial" w:hAnsi="Arial"/>
          <w:sz w:val="32"/>
          <w:lang w:val="x-none" w:eastAsia="zh-CN"/>
        </w:rPr>
        <w:t>1</w:t>
      </w:r>
      <w:r w:rsidRPr="00E045E1">
        <w:rPr>
          <w:rFonts w:ascii="Arial" w:hAnsi="Arial"/>
          <w:sz w:val="32"/>
          <w:lang w:val="x-none"/>
        </w:rPr>
        <w:t>.3</w:t>
      </w:r>
      <w:r w:rsidRPr="00E045E1">
        <w:rPr>
          <w:rFonts w:ascii="Arial" w:hAnsi="Arial"/>
          <w:sz w:val="32"/>
          <w:lang w:val="x-none"/>
        </w:rPr>
        <w:tab/>
        <w:t>Semantic</w:t>
      </w:r>
      <w:bookmarkEnd w:id="1759"/>
      <w:bookmarkEnd w:id="1760"/>
    </w:p>
    <w:p w14:paraId="67B1D616" w14:textId="77777777" w:rsidR="00E045E1" w:rsidRPr="00E045E1" w:rsidRDefault="00E045E1" w:rsidP="00E045E1">
      <w:r w:rsidRPr="00E045E1">
        <w:t xml:space="preserve">The semantic is as described in 3GPP TS 24.282 [82] Annex D.1.3 with the following modifications: </w:t>
      </w:r>
    </w:p>
    <w:p w14:paraId="2C6EFBA9" w14:textId="77777777" w:rsidR="00E045E1" w:rsidRPr="00E045E1" w:rsidRDefault="00E045E1" w:rsidP="00E045E1">
      <w:r w:rsidRPr="00E045E1">
        <w:t>If the &lt;mcdatainfo&gt; contains the &lt;mcdata-Params&gt; element then:</w:t>
      </w:r>
    </w:p>
    <w:p w14:paraId="38B94AED" w14:textId="77777777" w:rsidR="00E045E1" w:rsidRPr="00E045E1" w:rsidRDefault="00E045E1" w:rsidP="009265CD">
      <w:pPr>
        <w:pStyle w:val="B1"/>
      </w:pPr>
      <w:r w:rsidRPr="00E045E1">
        <w:t>1)</w:t>
      </w:r>
      <w:r w:rsidRPr="00E045E1">
        <w:tab/>
        <w:t>the &lt;request-type&gt; can be included with:</w:t>
      </w:r>
    </w:p>
    <w:p w14:paraId="377C3958" w14:textId="77777777" w:rsidR="00E045E1" w:rsidRPr="00E045E1" w:rsidRDefault="005D2755" w:rsidP="009265CD">
      <w:pPr>
        <w:pStyle w:val="B2"/>
      </w:pPr>
      <w:r>
        <w:t>a)</w:t>
      </w:r>
      <w:r>
        <w:tab/>
        <w:t>a value</w:t>
      </w:r>
      <w:r w:rsidR="00E045E1" w:rsidRPr="00E045E1">
        <w:t xml:space="preserve"> of "one-to-one-sds" to indicate that the MCData client wants to initiate a one-to-one SDS request;</w:t>
      </w:r>
    </w:p>
    <w:p w14:paraId="33B0B73E" w14:textId="77777777" w:rsidR="00E045E1" w:rsidRPr="00E045E1" w:rsidRDefault="00E045E1" w:rsidP="009265CD">
      <w:pPr>
        <w:pStyle w:val="B2"/>
      </w:pPr>
      <w:r w:rsidRPr="00E045E1">
        <w:t>b)</w:t>
      </w:r>
      <w:r w:rsidRPr="00E045E1">
        <w:tab/>
        <w:t>a value of "group-sds" to indicate the MCData client wants to initiate a group SDS request;</w:t>
      </w:r>
    </w:p>
    <w:p w14:paraId="1D7289EF" w14:textId="77777777" w:rsidR="00E045E1" w:rsidRPr="00E045E1" w:rsidRDefault="00E045E1" w:rsidP="009265CD">
      <w:pPr>
        <w:pStyle w:val="B2"/>
      </w:pPr>
      <w:r w:rsidRPr="00E045E1">
        <w:t>c)</w:t>
      </w:r>
      <w:r w:rsidRPr="00E045E1">
        <w:tab/>
        <w:t>a value of "notify" when the controlling MCData function needs to send a notification to the MCData client.</w:t>
      </w:r>
    </w:p>
    <w:p w14:paraId="4E226972" w14:textId="77777777" w:rsidR="00E045E1" w:rsidRPr="00E045E1" w:rsidRDefault="00E045E1" w:rsidP="009265CD">
      <w:pPr>
        <w:pStyle w:val="B1"/>
      </w:pPr>
      <w:r w:rsidRPr="00E045E1">
        <w:t>2)</w:t>
      </w:r>
      <w:r w:rsidRPr="00E045E1">
        <w:tab/>
        <w:t>the &lt;anyExt&gt; element of the &lt;mcdata-Params&gt; element can be included with the following element in addition to those specified in 3GPP TS 24.282 [82] Annex D.1.3:</w:t>
      </w:r>
    </w:p>
    <w:p w14:paraId="1934092B" w14:textId="77777777" w:rsidR="00E045E1" w:rsidRPr="00E045E1" w:rsidRDefault="00E045E1" w:rsidP="009265CD">
      <w:pPr>
        <w:pStyle w:val="B2"/>
      </w:pPr>
      <w:r w:rsidRPr="00E045E1">
        <w:t>a)</w:t>
      </w:r>
      <w:r w:rsidRPr="00E045E1">
        <w:tab/>
        <w:t>a &lt;request-type&gt; of type "xs:string": set to value of "Interworking Security Data message" when requesting an Interworking Security Data message.</w:t>
      </w:r>
    </w:p>
    <w:p w14:paraId="7C50666C" w14:textId="77777777" w:rsidR="00080512" w:rsidRPr="004D3578" w:rsidRDefault="00DA046C">
      <w:pPr>
        <w:pStyle w:val="Heading8"/>
      </w:pPr>
      <w:r>
        <w:br w:type="page"/>
      </w:r>
      <w:bookmarkStart w:id="1761" w:name="_Toc26195640"/>
      <w:bookmarkStart w:id="1762" w:name="_Toc34397066"/>
      <w:bookmarkStart w:id="1763" w:name="_Toc45188660"/>
      <w:bookmarkStart w:id="1764" w:name="_Toc51922789"/>
      <w:bookmarkStart w:id="1765" w:name="_Toc59003019"/>
      <w:bookmarkStart w:id="1766" w:name="_Toc131186592"/>
      <w:r w:rsidR="00EB0B1F">
        <w:lastRenderedPageBreak/>
        <w:t xml:space="preserve">Annex </w:t>
      </w:r>
      <w:r w:rsidR="004C227F">
        <w:t>E</w:t>
      </w:r>
      <w:r w:rsidR="00080512" w:rsidRPr="004D3578">
        <w:t xml:space="preserve"> (informative):</w:t>
      </w:r>
      <w:r w:rsidR="00080512" w:rsidRPr="004D3578">
        <w:br/>
        <w:t>Change history</w:t>
      </w:r>
      <w:bookmarkEnd w:id="1732"/>
      <w:bookmarkEnd w:id="1761"/>
      <w:bookmarkEnd w:id="1762"/>
      <w:bookmarkEnd w:id="1763"/>
      <w:bookmarkEnd w:id="1764"/>
      <w:bookmarkEnd w:id="1765"/>
      <w:bookmarkEnd w:id="1766"/>
    </w:p>
    <w:bookmarkEnd w:id="1610"/>
    <w:p w14:paraId="33763918" w14:textId="77777777" w:rsidR="00054A22" w:rsidRPr="00235394" w:rsidRDefault="00054A22" w:rsidP="00054A22">
      <w:pPr>
        <w:pStyle w:val="TH"/>
      </w:pPr>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18"/>
        <w:gridCol w:w="1276"/>
        <w:gridCol w:w="567"/>
        <w:gridCol w:w="425"/>
        <w:gridCol w:w="425"/>
        <w:gridCol w:w="4820"/>
        <w:gridCol w:w="708"/>
      </w:tblGrid>
      <w:tr w:rsidR="003C3971" w:rsidRPr="00235394" w14:paraId="13A55C07" w14:textId="77777777" w:rsidTr="00ED68EF">
        <w:trPr>
          <w:cantSplit/>
        </w:trPr>
        <w:tc>
          <w:tcPr>
            <w:tcW w:w="9739" w:type="dxa"/>
            <w:gridSpan w:val="8"/>
            <w:tcBorders>
              <w:bottom w:val="nil"/>
            </w:tcBorders>
            <w:shd w:val="solid" w:color="FFFFFF" w:fill="auto"/>
          </w:tcPr>
          <w:p w14:paraId="59790AEF" w14:textId="77777777" w:rsidR="003C3971" w:rsidRPr="00235394" w:rsidRDefault="003C3971" w:rsidP="00C72833">
            <w:pPr>
              <w:pStyle w:val="TAL"/>
              <w:jc w:val="center"/>
              <w:rPr>
                <w:b/>
                <w:sz w:val="16"/>
              </w:rPr>
            </w:pPr>
            <w:r w:rsidRPr="00235394">
              <w:rPr>
                <w:b/>
              </w:rPr>
              <w:t>Change history</w:t>
            </w:r>
          </w:p>
        </w:tc>
      </w:tr>
      <w:tr w:rsidR="003C3971" w:rsidRPr="00235394" w14:paraId="472A7125" w14:textId="77777777" w:rsidTr="00ED68EF">
        <w:tc>
          <w:tcPr>
            <w:tcW w:w="800" w:type="dxa"/>
            <w:shd w:val="pct10" w:color="auto" w:fill="FFFFFF"/>
          </w:tcPr>
          <w:p w14:paraId="49C82CEB" w14:textId="77777777" w:rsidR="003C3971" w:rsidRPr="00235394" w:rsidRDefault="003C3971" w:rsidP="00C72833">
            <w:pPr>
              <w:pStyle w:val="TAL"/>
              <w:rPr>
                <w:b/>
                <w:sz w:val="16"/>
              </w:rPr>
            </w:pPr>
            <w:r w:rsidRPr="00235394">
              <w:rPr>
                <w:b/>
                <w:sz w:val="16"/>
              </w:rPr>
              <w:t>Date</w:t>
            </w:r>
          </w:p>
        </w:tc>
        <w:tc>
          <w:tcPr>
            <w:tcW w:w="718" w:type="dxa"/>
            <w:shd w:val="pct10" w:color="auto" w:fill="FFFFFF"/>
          </w:tcPr>
          <w:p w14:paraId="1F700BF0" w14:textId="77777777" w:rsidR="003C3971" w:rsidRPr="00235394" w:rsidRDefault="00DF2B1F" w:rsidP="00C72833">
            <w:pPr>
              <w:pStyle w:val="TAL"/>
              <w:rPr>
                <w:b/>
                <w:sz w:val="16"/>
              </w:rPr>
            </w:pPr>
            <w:r>
              <w:rPr>
                <w:b/>
                <w:sz w:val="16"/>
              </w:rPr>
              <w:t>Meeting</w:t>
            </w:r>
          </w:p>
        </w:tc>
        <w:tc>
          <w:tcPr>
            <w:tcW w:w="1276" w:type="dxa"/>
            <w:shd w:val="pct10" w:color="auto" w:fill="FFFFFF"/>
          </w:tcPr>
          <w:p w14:paraId="2886C47D" w14:textId="77777777" w:rsidR="003C3971" w:rsidRPr="00235394" w:rsidRDefault="003C3971" w:rsidP="00DF2B1F">
            <w:pPr>
              <w:pStyle w:val="TAL"/>
              <w:rPr>
                <w:b/>
                <w:sz w:val="16"/>
              </w:rPr>
            </w:pPr>
            <w:r w:rsidRPr="00235394">
              <w:rPr>
                <w:b/>
                <w:sz w:val="16"/>
              </w:rPr>
              <w:t>TDoc</w:t>
            </w:r>
          </w:p>
        </w:tc>
        <w:tc>
          <w:tcPr>
            <w:tcW w:w="567" w:type="dxa"/>
            <w:shd w:val="pct10" w:color="auto" w:fill="FFFFFF"/>
          </w:tcPr>
          <w:p w14:paraId="552CC221"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31205A36"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1318483" w14:textId="77777777" w:rsidR="003C3971" w:rsidRPr="00235394" w:rsidRDefault="003C3971" w:rsidP="00C72833">
            <w:pPr>
              <w:pStyle w:val="TAL"/>
              <w:rPr>
                <w:b/>
                <w:sz w:val="16"/>
              </w:rPr>
            </w:pPr>
            <w:r>
              <w:rPr>
                <w:b/>
                <w:sz w:val="16"/>
              </w:rPr>
              <w:t>Cat</w:t>
            </w:r>
          </w:p>
        </w:tc>
        <w:tc>
          <w:tcPr>
            <w:tcW w:w="4820" w:type="dxa"/>
            <w:shd w:val="pct10" w:color="auto" w:fill="FFFFFF"/>
          </w:tcPr>
          <w:p w14:paraId="23B56697"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12D6FE6"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24869FB" w14:textId="77777777" w:rsidTr="00ED68EF">
        <w:tc>
          <w:tcPr>
            <w:tcW w:w="800" w:type="dxa"/>
            <w:shd w:val="solid" w:color="FFFFFF" w:fill="auto"/>
          </w:tcPr>
          <w:p w14:paraId="424360D3" w14:textId="77777777" w:rsidR="003C3971" w:rsidRPr="006B0D02" w:rsidRDefault="00C20887" w:rsidP="00C72833">
            <w:pPr>
              <w:pStyle w:val="TAC"/>
              <w:rPr>
                <w:sz w:val="16"/>
                <w:szCs w:val="16"/>
              </w:rPr>
            </w:pPr>
            <w:r>
              <w:rPr>
                <w:sz w:val="16"/>
                <w:szCs w:val="16"/>
              </w:rPr>
              <w:t>2019-05</w:t>
            </w:r>
          </w:p>
        </w:tc>
        <w:tc>
          <w:tcPr>
            <w:tcW w:w="718" w:type="dxa"/>
            <w:shd w:val="solid" w:color="FFFFFF" w:fill="auto"/>
          </w:tcPr>
          <w:p w14:paraId="2DE64F6D" w14:textId="77777777" w:rsidR="003C3971" w:rsidRPr="006B0D02" w:rsidRDefault="003C3971" w:rsidP="00C72833">
            <w:pPr>
              <w:pStyle w:val="TAC"/>
              <w:rPr>
                <w:sz w:val="16"/>
                <w:szCs w:val="16"/>
              </w:rPr>
            </w:pPr>
          </w:p>
        </w:tc>
        <w:tc>
          <w:tcPr>
            <w:tcW w:w="1276" w:type="dxa"/>
            <w:shd w:val="solid" w:color="FFFFFF" w:fill="auto"/>
          </w:tcPr>
          <w:p w14:paraId="7781DB17" w14:textId="77777777" w:rsidR="003C3971" w:rsidRPr="006B0D02" w:rsidRDefault="003C3971" w:rsidP="00C72833">
            <w:pPr>
              <w:pStyle w:val="TAC"/>
              <w:rPr>
                <w:sz w:val="16"/>
                <w:szCs w:val="16"/>
              </w:rPr>
            </w:pPr>
          </w:p>
        </w:tc>
        <w:tc>
          <w:tcPr>
            <w:tcW w:w="567" w:type="dxa"/>
            <w:shd w:val="solid" w:color="FFFFFF" w:fill="auto"/>
          </w:tcPr>
          <w:p w14:paraId="4BBF0108" w14:textId="77777777" w:rsidR="003C3971" w:rsidRPr="006B0D02" w:rsidRDefault="003C3971" w:rsidP="00C72833">
            <w:pPr>
              <w:pStyle w:val="TAL"/>
              <w:rPr>
                <w:sz w:val="16"/>
                <w:szCs w:val="16"/>
              </w:rPr>
            </w:pPr>
          </w:p>
        </w:tc>
        <w:tc>
          <w:tcPr>
            <w:tcW w:w="425" w:type="dxa"/>
            <w:shd w:val="solid" w:color="FFFFFF" w:fill="auto"/>
          </w:tcPr>
          <w:p w14:paraId="79977D86" w14:textId="77777777" w:rsidR="003C3971" w:rsidRPr="006B0D02" w:rsidRDefault="003C3971" w:rsidP="00C72833">
            <w:pPr>
              <w:pStyle w:val="TAR"/>
              <w:rPr>
                <w:sz w:val="16"/>
                <w:szCs w:val="16"/>
              </w:rPr>
            </w:pPr>
          </w:p>
        </w:tc>
        <w:tc>
          <w:tcPr>
            <w:tcW w:w="425" w:type="dxa"/>
            <w:shd w:val="solid" w:color="FFFFFF" w:fill="auto"/>
          </w:tcPr>
          <w:p w14:paraId="43B773EB" w14:textId="77777777" w:rsidR="003C3971" w:rsidRPr="006B0D02" w:rsidRDefault="003C3971" w:rsidP="00C72833">
            <w:pPr>
              <w:pStyle w:val="TAC"/>
              <w:rPr>
                <w:sz w:val="16"/>
                <w:szCs w:val="16"/>
              </w:rPr>
            </w:pPr>
          </w:p>
        </w:tc>
        <w:tc>
          <w:tcPr>
            <w:tcW w:w="4820" w:type="dxa"/>
            <w:shd w:val="solid" w:color="FFFFFF" w:fill="auto"/>
          </w:tcPr>
          <w:p w14:paraId="6FE6CA1F" w14:textId="77777777" w:rsidR="003C3971" w:rsidRPr="006B0D02" w:rsidRDefault="00C20887" w:rsidP="001D285C">
            <w:pPr>
              <w:pStyle w:val="TAL"/>
              <w:rPr>
                <w:sz w:val="16"/>
                <w:szCs w:val="16"/>
              </w:rPr>
            </w:pPr>
            <w:r>
              <w:rPr>
                <w:sz w:val="16"/>
                <w:szCs w:val="16"/>
              </w:rPr>
              <w:t xml:space="preserve">Initial </w:t>
            </w:r>
            <w:r w:rsidR="001D285C">
              <w:rPr>
                <w:sz w:val="16"/>
                <w:szCs w:val="16"/>
              </w:rPr>
              <w:t>version</w:t>
            </w:r>
          </w:p>
        </w:tc>
        <w:tc>
          <w:tcPr>
            <w:tcW w:w="708" w:type="dxa"/>
            <w:shd w:val="solid" w:color="FFFFFF" w:fill="auto"/>
          </w:tcPr>
          <w:p w14:paraId="03E4F99B" w14:textId="77777777" w:rsidR="003C3971" w:rsidRPr="007D6048" w:rsidRDefault="00C20887" w:rsidP="00C72833">
            <w:pPr>
              <w:pStyle w:val="TAC"/>
              <w:rPr>
                <w:sz w:val="16"/>
                <w:szCs w:val="16"/>
              </w:rPr>
            </w:pPr>
            <w:r>
              <w:rPr>
                <w:sz w:val="16"/>
                <w:szCs w:val="16"/>
              </w:rPr>
              <w:t>0.0.</w:t>
            </w:r>
            <w:r w:rsidR="00D83BCC">
              <w:rPr>
                <w:sz w:val="16"/>
                <w:szCs w:val="16"/>
              </w:rPr>
              <w:t>1</w:t>
            </w:r>
          </w:p>
        </w:tc>
      </w:tr>
      <w:tr w:rsidR="008A4DBA" w:rsidRPr="006B0D02" w14:paraId="5D543420" w14:textId="77777777" w:rsidTr="00ED68EF">
        <w:tc>
          <w:tcPr>
            <w:tcW w:w="800" w:type="dxa"/>
            <w:shd w:val="solid" w:color="FFFFFF" w:fill="auto"/>
          </w:tcPr>
          <w:p w14:paraId="2F167E47" w14:textId="77777777" w:rsidR="008A4DBA" w:rsidRDefault="00D83BCC" w:rsidP="008A4DBA">
            <w:pPr>
              <w:pStyle w:val="TAC"/>
              <w:rPr>
                <w:sz w:val="16"/>
                <w:szCs w:val="16"/>
              </w:rPr>
            </w:pPr>
            <w:r>
              <w:rPr>
                <w:sz w:val="16"/>
                <w:szCs w:val="16"/>
              </w:rPr>
              <w:t>2019-10</w:t>
            </w:r>
          </w:p>
        </w:tc>
        <w:tc>
          <w:tcPr>
            <w:tcW w:w="718" w:type="dxa"/>
            <w:shd w:val="solid" w:color="FFFFFF" w:fill="auto"/>
          </w:tcPr>
          <w:p w14:paraId="0CF73733" w14:textId="77777777" w:rsidR="008A4DBA" w:rsidRPr="006B0D02" w:rsidRDefault="008A4DBA" w:rsidP="008A4DBA">
            <w:pPr>
              <w:pStyle w:val="TAC"/>
              <w:rPr>
                <w:sz w:val="16"/>
                <w:szCs w:val="16"/>
              </w:rPr>
            </w:pPr>
          </w:p>
        </w:tc>
        <w:tc>
          <w:tcPr>
            <w:tcW w:w="1276" w:type="dxa"/>
            <w:shd w:val="solid" w:color="FFFFFF" w:fill="auto"/>
          </w:tcPr>
          <w:p w14:paraId="030D5C00" w14:textId="77777777" w:rsidR="008A4DBA" w:rsidRPr="006B0D02" w:rsidRDefault="008A4DBA" w:rsidP="008A4DBA">
            <w:pPr>
              <w:pStyle w:val="TAC"/>
              <w:rPr>
                <w:sz w:val="16"/>
                <w:szCs w:val="16"/>
              </w:rPr>
            </w:pPr>
          </w:p>
        </w:tc>
        <w:tc>
          <w:tcPr>
            <w:tcW w:w="567" w:type="dxa"/>
            <w:shd w:val="solid" w:color="FFFFFF" w:fill="auto"/>
          </w:tcPr>
          <w:p w14:paraId="328F0F84" w14:textId="77777777" w:rsidR="008A4DBA" w:rsidRPr="006B0D02" w:rsidRDefault="008A4DBA" w:rsidP="008A4DBA">
            <w:pPr>
              <w:pStyle w:val="TAL"/>
              <w:rPr>
                <w:sz w:val="16"/>
                <w:szCs w:val="16"/>
              </w:rPr>
            </w:pPr>
          </w:p>
        </w:tc>
        <w:tc>
          <w:tcPr>
            <w:tcW w:w="425" w:type="dxa"/>
            <w:shd w:val="solid" w:color="FFFFFF" w:fill="auto"/>
          </w:tcPr>
          <w:p w14:paraId="3553188B" w14:textId="77777777" w:rsidR="008A4DBA" w:rsidRPr="006B0D02" w:rsidRDefault="008A4DBA" w:rsidP="008A4DBA">
            <w:pPr>
              <w:pStyle w:val="TAR"/>
              <w:rPr>
                <w:sz w:val="16"/>
                <w:szCs w:val="16"/>
              </w:rPr>
            </w:pPr>
          </w:p>
        </w:tc>
        <w:tc>
          <w:tcPr>
            <w:tcW w:w="425" w:type="dxa"/>
            <w:shd w:val="solid" w:color="FFFFFF" w:fill="auto"/>
          </w:tcPr>
          <w:p w14:paraId="4FE151F4" w14:textId="77777777" w:rsidR="008A4DBA" w:rsidRPr="006B0D02" w:rsidRDefault="008A4DBA" w:rsidP="008A4DBA">
            <w:pPr>
              <w:pStyle w:val="TAC"/>
              <w:rPr>
                <w:sz w:val="16"/>
                <w:szCs w:val="16"/>
              </w:rPr>
            </w:pPr>
          </w:p>
        </w:tc>
        <w:tc>
          <w:tcPr>
            <w:tcW w:w="4820" w:type="dxa"/>
            <w:shd w:val="solid" w:color="FFFFFF" w:fill="auto"/>
          </w:tcPr>
          <w:p w14:paraId="1211E618" w14:textId="77777777" w:rsidR="00300F52" w:rsidRDefault="00D83BCC" w:rsidP="00993F6D">
            <w:pPr>
              <w:pStyle w:val="TAL"/>
              <w:rPr>
                <w:sz w:val="16"/>
                <w:szCs w:val="16"/>
              </w:rPr>
            </w:pPr>
            <w:r w:rsidRPr="00C64357">
              <w:t>Implementation of the following P-CR from CT1#1</w:t>
            </w:r>
            <w:r>
              <w:t>20</w:t>
            </w:r>
            <w:r w:rsidRPr="00C64357">
              <w:t>:</w:t>
            </w:r>
            <w:r>
              <w:t xml:space="preserve"> </w:t>
            </w:r>
            <w:r w:rsidR="00AA6978" w:rsidRPr="00477EFA">
              <w:t>C1</w:t>
            </w:r>
            <w:r w:rsidR="00AA6978">
              <w:noBreakHyphen/>
            </w:r>
            <w:r w:rsidR="00AA6978" w:rsidRPr="00477EFA">
              <w:t>196237</w:t>
            </w:r>
            <w:r w:rsidR="00AA6978">
              <w:t xml:space="preserve">, </w:t>
            </w:r>
            <w:r w:rsidR="00AA6978" w:rsidRPr="00477EFA">
              <w:t>C1</w:t>
            </w:r>
            <w:r w:rsidR="00AA6978">
              <w:noBreakHyphen/>
            </w:r>
            <w:r w:rsidR="00AA6978" w:rsidRPr="00477EFA">
              <w:t>1962</w:t>
            </w:r>
            <w:r w:rsidR="00AA6978">
              <w:t>4</w:t>
            </w:r>
            <w:r w:rsidR="00AA6978" w:rsidRPr="00477EFA">
              <w:t>7</w:t>
            </w:r>
            <w:r w:rsidR="00AA6978">
              <w:t xml:space="preserve">, </w:t>
            </w:r>
            <w:r w:rsidR="00AA6978" w:rsidRPr="00477EFA">
              <w:t>C1</w:t>
            </w:r>
            <w:r w:rsidR="00AA6978">
              <w:noBreakHyphen/>
            </w:r>
            <w:r w:rsidR="00AA6978" w:rsidRPr="00477EFA">
              <w:t>1962</w:t>
            </w:r>
            <w:r w:rsidR="00AA6978">
              <w:t xml:space="preserve">50, </w:t>
            </w:r>
            <w:r w:rsidR="00AA6978" w:rsidRPr="00477EFA">
              <w:t>C1</w:t>
            </w:r>
            <w:r w:rsidR="00AA6978">
              <w:noBreakHyphen/>
            </w:r>
            <w:r w:rsidR="00AA6978" w:rsidRPr="00477EFA">
              <w:t>1962</w:t>
            </w:r>
            <w:r w:rsidR="00AA6978">
              <w:t xml:space="preserve">51, </w:t>
            </w:r>
            <w:r w:rsidR="00AA6978" w:rsidRPr="00477EFA">
              <w:t>C1</w:t>
            </w:r>
            <w:r w:rsidR="00AA6978">
              <w:noBreakHyphen/>
            </w:r>
            <w:r w:rsidR="00AA6978" w:rsidRPr="00477EFA">
              <w:t>1962</w:t>
            </w:r>
            <w:r w:rsidR="00AA6978">
              <w:t xml:space="preserve">52, </w:t>
            </w:r>
            <w:r w:rsidR="00AA6978" w:rsidRPr="00477EFA">
              <w:t>C1</w:t>
            </w:r>
            <w:r w:rsidR="00AA6978">
              <w:noBreakHyphen/>
            </w:r>
            <w:r w:rsidR="00AA6978" w:rsidRPr="00477EFA">
              <w:t>1962</w:t>
            </w:r>
            <w:r w:rsidR="00AA6978">
              <w:t xml:space="preserve">53, </w:t>
            </w:r>
            <w:r w:rsidR="00AA6978" w:rsidRPr="00477EFA">
              <w:t>C1</w:t>
            </w:r>
            <w:r w:rsidR="00AA6978">
              <w:noBreakHyphen/>
            </w:r>
            <w:r w:rsidR="00AA6978" w:rsidRPr="00477EFA">
              <w:t>196</w:t>
            </w:r>
            <w:r w:rsidR="00AA6978">
              <w:t xml:space="preserve">633, </w:t>
            </w:r>
            <w:r w:rsidR="00AA6978" w:rsidRPr="00477EFA">
              <w:t>C1</w:t>
            </w:r>
            <w:r w:rsidR="00AA6978">
              <w:noBreakHyphen/>
            </w:r>
            <w:r w:rsidR="00AA6978" w:rsidRPr="00477EFA">
              <w:t>196</w:t>
            </w:r>
            <w:r w:rsidR="00AA6978">
              <w:t xml:space="preserve">636, </w:t>
            </w:r>
            <w:r w:rsidR="00AA6978" w:rsidRPr="00477EFA">
              <w:t>C1</w:t>
            </w:r>
            <w:r w:rsidR="00AA6978">
              <w:noBreakHyphen/>
            </w:r>
            <w:r w:rsidR="00AA6978" w:rsidRPr="00477EFA">
              <w:t>196</w:t>
            </w:r>
            <w:r w:rsidR="00AA6978">
              <w:t xml:space="preserve">637, </w:t>
            </w:r>
            <w:r w:rsidR="00AA6978" w:rsidRPr="00477EFA">
              <w:t>C1</w:t>
            </w:r>
            <w:r w:rsidR="00AA6978">
              <w:noBreakHyphen/>
            </w:r>
            <w:r w:rsidR="00AA6978" w:rsidRPr="00477EFA">
              <w:t>196</w:t>
            </w:r>
            <w:r w:rsidR="00AA6978">
              <w:t xml:space="preserve">638, </w:t>
            </w:r>
            <w:r w:rsidR="00AA6978" w:rsidRPr="00477EFA">
              <w:t>C1</w:t>
            </w:r>
            <w:r w:rsidR="00AA6978">
              <w:noBreakHyphen/>
            </w:r>
            <w:r w:rsidR="00AA6978" w:rsidRPr="00477EFA">
              <w:t>196</w:t>
            </w:r>
            <w:r w:rsidR="00AA6978">
              <w:t xml:space="preserve">639, </w:t>
            </w:r>
            <w:r w:rsidR="00AA6978" w:rsidRPr="00477EFA">
              <w:t>C1</w:t>
            </w:r>
            <w:r w:rsidR="00AA6978">
              <w:noBreakHyphen/>
            </w:r>
            <w:r w:rsidR="00AA6978" w:rsidRPr="00477EFA">
              <w:t>196</w:t>
            </w:r>
            <w:r w:rsidR="00AA6978">
              <w:t xml:space="preserve">643, </w:t>
            </w:r>
            <w:r w:rsidR="00AA6978" w:rsidRPr="00477EFA">
              <w:t>C1</w:t>
            </w:r>
            <w:r w:rsidR="00AA6978">
              <w:noBreakHyphen/>
            </w:r>
            <w:r w:rsidR="00AA6978" w:rsidRPr="00477EFA">
              <w:t>196</w:t>
            </w:r>
            <w:r w:rsidR="00AA6978">
              <w:t xml:space="preserve">644, </w:t>
            </w:r>
            <w:r w:rsidR="00AA6978" w:rsidRPr="00477EFA">
              <w:t>C1</w:t>
            </w:r>
            <w:r w:rsidR="00AA6978">
              <w:noBreakHyphen/>
            </w:r>
            <w:r w:rsidR="00AA6978" w:rsidRPr="00477EFA">
              <w:t>196</w:t>
            </w:r>
            <w:r w:rsidR="00AA6978">
              <w:t xml:space="preserve">645, </w:t>
            </w:r>
            <w:r w:rsidR="00AA6978" w:rsidRPr="00477EFA">
              <w:t>C1</w:t>
            </w:r>
            <w:r w:rsidR="00AA6978">
              <w:noBreakHyphen/>
            </w:r>
            <w:r w:rsidR="00AA6978" w:rsidRPr="00477EFA">
              <w:t>196</w:t>
            </w:r>
            <w:r w:rsidR="00AA6978">
              <w:t xml:space="preserve">647, </w:t>
            </w:r>
            <w:r w:rsidR="00AA6978" w:rsidRPr="00477EFA">
              <w:t>C1</w:t>
            </w:r>
            <w:r w:rsidR="00AA6978">
              <w:noBreakHyphen/>
            </w:r>
            <w:r w:rsidR="00AA6978" w:rsidRPr="00477EFA">
              <w:t>196</w:t>
            </w:r>
            <w:r w:rsidR="00AA6978">
              <w:t xml:space="preserve">648, </w:t>
            </w:r>
            <w:r w:rsidR="00AA6978" w:rsidRPr="00477EFA">
              <w:t>C1</w:t>
            </w:r>
            <w:r w:rsidR="00AA6978">
              <w:noBreakHyphen/>
            </w:r>
            <w:r w:rsidR="00AA6978" w:rsidRPr="00477EFA">
              <w:t>196</w:t>
            </w:r>
            <w:r w:rsidR="00AA6978">
              <w:t xml:space="preserve">670, </w:t>
            </w:r>
            <w:r w:rsidR="00AA6978" w:rsidRPr="00477EFA">
              <w:t>C1</w:t>
            </w:r>
            <w:r w:rsidR="00AA6978">
              <w:noBreakHyphen/>
            </w:r>
            <w:r w:rsidR="00AA6978" w:rsidRPr="00477EFA">
              <w:t>196</w:t>
            </w:r>
            <w:r w:rsidR="00AA6978">
              <w:t xml:space="preserve">673, </w:t>
            </w:r>
            <w:r w:rsidR="00AA6978" w:rsidRPr="00477EFA">
              <w:t>C1</w:t>
            </w:r>
            <w:r w:rsidR="00AA6978">
              <w:noBreakHyphen/>
            </w:r>
            <w:r w:rsidR="00AA6978" w:rsidRPr="00477EFA">
              <w:t>196</w:t>
            </w:r>
            <w:r w:rsidR="00AA6978">
              <w:t xml:space="preserve">676, </w:t>
            </w:r>
            <w:r w:rsidR="00AA6978" w:rsidRPr="00477EFA">
              <w:t>C1</w:t>
            </w:r>
            <w:r w:rsidR="00AA6978">
              <w:noBreakHyphen/>
            </w:r>
            <w:r w:rsidR="00AA6978" w:rsidRPr="00477EFA">
              <w:t>196</w:t>
            </w:r>
            <w:r w:rsidR="00AA6978">
              <w:t xml:space="preserve">820, </w:t>
            </w:r>
            <w:r w:rsidR="00AA6978" w:rsidRPr="00477EFA">
              <w:t>C1</w:t>
            </w:r>
            <w:r w:rsidR="00AA6978">
              <w:noBreakHyphen/>
            </w:r>
            <w:r w:rsidR="00AA6978" w:rsidRPr="00477EFA">
              <w:t>196</w:t>
            </w:r>
            <w:r w:rsidR="00AA6978">
              <w:t xml:space="preserve">821, </w:t>
            </w:r>
            <w:r w:rsidR="00AA6978" w:rsidRPr="00477EFA">
              <w:t>C1</w:t>
            </w:r>
            <w:r w:rsidR="00AA6978">
              <w:noBreakHyphen/>
            </w:r>
            <w:r w:rsidR="00AA6978" w:rsidRPr="00477EFA">
              <w:t>196</w:t>
            </w:r>
            <w:r w:rsidR="00AA6978">
              <w:t xml:space="preserve">822, </w:t>
            </w:r>
            <w:r w:rsidR="00AA6978" w:rsidRPr="00477EFA">
              <w:t>C1</w:t>
            </w:r>
            <w:r w:rsidR="00AA6978">
              <w:noBreakHyphen/>
            </w:r>
            <w:r w:rsidR="00AA6978" w:rsidRPr="00477EFA">
              <w:t>196</w:t>
            </w:r>
            <w:r w:rsidR="00AA6978">
              <w:t xml:space="preserve">824, </w:t>
            </w:r>
            <w:r w:rsidR="00AA6978" w:rsidRPr="00477EFA">
              <w:t>C1</w:t>
            </w:r>
            <w:r w:rsidR="00AA6978">
              <w:noBreakHyphen/>
            </w:r>
            <w:r w:rsidR="00AA6978" w:rsidRPr="00477EFA">
              <w:t>196</w:t>
            </w:r>
            <w:r w:rsidR="00AA6978">
              <w:t xml:space="preserve">825, </w:t>
            </w:r>
            <w:r w:rsidR="00AA6978" w:rsidRPr="00477EFA">
              <w:t>C1</w:t>
            </w:r>
            <w:r w:rsidR="00AA6978">
              <w:noBreakHyphen/>
            </w:r>
            <w:r w:rsidR="00AA6978" w:rsidRPr="00477EFA">
              <w:t>196</w:t>
            </w:r>
            <w:r w:rsidR="00AA6978">
              <w:t xml:space="preserve">826, </w:t>
            </w:r>
            <w:r w:rsidR="00AA6978" w:rsidRPr="00477EFA">
              <w:t>C1</w:t>
            </w:r>
            <w:r w:rsidR="00AA6978">
              <w:noBreakHyphen/>
            </w:r>
            <w:r w:rsidR="00AA6978" w:rsidRPr="00477EFA">
              <w:t>196</w:t>
            </w:r>
            <w:r w:rsidR="00AA6978">
              <w:t xml:space="preserve">828, </w:t>
            </w:r>
            <w:r w:rsidR="00AA6978" w:rsidRPr="00477EFA">
              <w:t>C1</w:t>
            </w:r>
            <w:r w:rsidR="00AA6978">
              <w:noBreakHyphen/>
            </w:r>
            <w:r w:rsidR="00AA6978" w:rsidRPr="00477EFA">
              <w:t>196</w:t>
            </w:r>
            <w:r w:rsidR="00AA6978">
              <w:t xml:space="preserve">830, </w:t>
            </w:r>
            <w:r w:rsidR="00AA6978" w:rsidRPr="00477EFA">
              <w:t>C1</w:t>
            </w:r>
            <w:r w:rsidR="00AA6978">
              <w:noBreakHyphen/>
            </w:r>
            <w:r w:rsidR="00AA6978" w:rsidRPr="00477EFA">
              <w:t>196</w:t>
            </w:r>
            <w:r w:rsidR="00AA6978">
              <w:t xml:space="preserve">831, </w:t>
            </w:r>
            <w:r w:rsidR="00F46290" w:rsidRPr="00477EFA">
              <w:t>C1</w:t>
            </w:r>
            <w:r w:rsidR="00F46290">
              <w:noBreakHyphen/>
            </w:r>
            <w:r w:rsidR="00F46290" w:rsidRPr="00477EFA">
              <w:t>196</w:t>
            </w:r>
            <w:r w:rsidR="00F46290">
              <w:t xml:space="preserve">868, </w:t>
            </w:r>
            <w:r w:rsidR="00AA6978" w:rsidRPr="00477EFA">
              <w:t>C1</w:t>
            </w:r>
            <w:r w:rsidR="00AA6978">
              <w:noBreakHyphen/>
            </w:r>
            <w:r w:rsidR="00AA6978" w:rsidRPr="00477EFA">
              <w:t>196</w:t>
            </w:r>
            <w:r w:rsidR="00AA6978">
              <w:t xml:space="preserve">869, </w:t>
            </w:r>
            <w:r w:rsidR="00F46290" w:rsidRPr="00477EFA">
              <w:t>C1</w:t>
            </w:r>
            <w:r w:rsidR="00F46290">
              <w:noBreakHyphen/>
            </w:r>
            <w:r w:rsidR="00F46290" w:rsidRPr="00477EFA">
              <w:t>196</w:t>
            </w:r>
            <w:r w:rsidR="00F46290">
              <w:t>871</w:t>
            </w:r>
          </w:p>
        </w:tc>
        <w:tc>
          <w:tcPr>
            <w:tcW w:w="708" w:type="dxa"/>
            <w:shd w:val="solid" w:color="FFFFFF" w:fill="auto"/>
          </w:tcPr>
          <w:p w14:paraId="53B4E223" w14:textId="77777777" w:rsidR="008A4DBA" w:rsidRDefault="00D83BCC" w:rsidP="008A4DBA">
            <w:pPr>
              <w:pStyle w:val="TAC"/>
              <w:rPr>
                <w:sz w:val="16"/>
                <w:szCs w:val="16"/>
              </w:rPr>
            </w:pPr>
            <w:r>
              <w:rPr>
                <w:sz w:val="16"/>
                <w:szCs w:val="16"/>
              </w:rPr>
              <w:t>0.1.0</w:t>
            </w:r>
          </w:p>
        </w:tc>
      </w:tr>
      <w:tr w:rsidR="00633E69" w:rsidRPr="006B0D02" w14:paraId="24CCA009" w14:textId="77777777" w:rsidTr="00ED68EF">
        <w:tc>
          <w:tcPr>
            <w:tcW w:w="800" w:type="dxa"/>
            <w:shd w:val="solid" w:color="FFFFFF" w:fill="auto"/>
          </w:tcPr>
          <w:p w14:paraId="0260A08C" w14:textId="77777777" w:rsidR="00633E69" w:rsidRDefault="00633E69" w:rsidP="008A4DBA">
            <w:pPr>
              <w:pStyle w:val="TAC"/>
              <w:rPr>
                <w:sz w:val="16"/>
                <w:szCs w:val="16"/>
              </w:rPr>
            </w:pPr>
            <w:r>
              <w:rPr>
                <w:sz w:val="16"/>
                <w:szCs w:val="16"/>
              </w:rPr>
              <w:t>2019-11</w:t>
            </w:r>
          </w:p>
        </w:tc>
        <w:tc>
          <w:tcPr>
            <w:tcW w:w="718" w:type="dxa"/>
            <w:shd w:val="solid" w:color="FFFFFF" w:fill="auto"/>
          </w:tcPr>
          <w:p w14:paraId="4FFBC412" w14:textId="77777777" w:rsidR="00633E69" w:rsidRPr="006B0D02" w:rsidRDefault="00633E69" w:rsidP="008A4DBA">
            <w:pPr>
              <w:pStyle w:val="TAC"/>
              <w:rPr>
                <w:sz w:val="16"/>
                <w:szCs w:val="16"/>
              </w:rPr>
            </w:pPr>
          </w:p>
        </w:tc>
        <w:tc>
          <w:tcPr>
            <w:tcW w:w="1276" w:type="dxa"/>
            <w:shd w:val="solid" w:color="FFFFFF" w:fill="auto"/>
          </w:tcPr>
          <w:p w14:paraId="089DBCA3" w14:textId="77777777" w:rsidR="00633E69" w:rsidRPr="006B0D02" w:rsidRDefault="00633E69" w:rsidP="008A4DBA">
            <w:pPr>
              <w:pStyle w:val="TAC"/>
              <w:rPr>
                <w:sz w:val="16"/>
                <w:szCs w:val="16"/>
              </w:rPr>
            </w:pPr>
          </w:p>
        </w:tc>
        <w:tc>
          <w:tcPr>
            <w:tcW w:w="567" w:type="dxa"/>
            <w:shd w:val="solid" w:color="FFFFFF" w:fill="auto"/>
          </w:tcPr>
          <w:p w14:paraId="265A7862" w14:textId="77777777" w:rsidR="00633E69" w:rsidRPr="006B0D02" w:rsidRDefault="00633E69" w:rsidP="008A4DBA">
            <w:pPr>
              <w:pStyle w:val="TAL"/>
              <w:rPr>
                <w:sz w:val="16"/>
                <w:szCs w:val="16"/>
              </w:rPr>
            </w:pPr>
          </w:p>
        </w:tc>
        <w:tc>
          <w:tcPr>
            <w:tcW w:w="425" w:type="dxa"/>
            <w:shd w:val="solid" w:color="FFFFFF" w:fill="auto"/>
          </w:tcPr>
          <w:p w14:paraId="77C8FFCB" w14:textId="77777777" w:rsidR="00633E69" w:rsidRPr="006B0D02" w:rsidRDefault="00633E69" w:rsidP="008A4DBA">
            <w:pPr>
              <w:pStyle w:val="TAR"/>
              <w:rPr>
                <w:sz w:val="16"/>
                <w:szCs w:val="16"/>
              </w:rPr>
            </w:pPr>
          </w:p>
        </w:tc>
        <w:tc>
          <w:tcPr>
            <w:tcW w:w="425" w:type="dxa"/>
            <w:shd w:val="solid" w:color="FFFFFF" w:fill="auto"/>
          </w:tcPr>
          <w:p w14:paraId="750A17C9" w14:textId="77777777" w:rsidR="00633E69" w:rsidRPr="006B0D02" w:rsidRDefault="00633E69" w:rsidP="008A4DBA">
            <w:pPr>
              <w:pStyle w:val="TAC"/>
              <w:rPr>
                <w:sz w:val="16"/>
                <w:szCs w:val="16"/>
              </w:rPr>
            </w:pPr>
          </w:p>
        </w:tc>
        <w:tc>
          <w:tcPr>
            <w:tcW w:w="4820" w:type="dxa"/>
            <w:shd w:val="solid" w:color="FFFFFF" w:fill="auto"/>
          </w:tcPr>
          <w:p w14:paraId="1F3F82C4" w14:textId="77777777" w:rsidR="00633E69" w:rsidRPr="00C64357" w:rsidRDefault="00633E69" w:rsidP="00993F6D">
            <w:pPr>
              <w:pStyle w:val="TAL"/>
            </w:pPr>
            <w:r w:rsidRPr="00C64357">
              <w:t>Implementation of the following P-CR from CT1#1</w:t>
            </w:r>
            <w:r>
              <w:t>21</w:t>
            </w:r>
            <w:r w:rsidRPr="00C64357">
              <w:t>:</w:t>
            </w:r>
            <w:r>
              <w:t xml:space="preserve"> </w:t>
            </w:r>
            <w:r w:rsidRPr="00477EFA">
              <w:t>C1</w:t>
            </w:r>
            <w:r>
              <w:noBreakHyphen/>
            </w:r>
            <w:r w:rsidRPr="00477EFA">
              <w:t>19</w:t>
            </w:r>
            <w:r>
              <w:t>8514</w:t>
            </w:r>
          </w:p>
        </w:tc>
        <w:tc>
          <w:tcPr>
            <w:tcW w:w="708" w:type="dxa"/>
            <w:shd w:val="solid" w:color="FFFFFF" w:fill="auto"/>
          </w:tcPr>
          <w:p w14:paraId="62885FB5" w14:textId="77777777" w:rsidR="00633E69" w:rsidRDefault="00633E69" w:rsidP="008A4DBA">
            <w:pPr>
              <w:pStyle w:val="TAC"/>
              <w:rPr>
                <w:sz w:val="16"/>
                <w:szCs w:val="16"/>
              </w:rPr>
            </w:pPr>
            <w:r>
              <w:rPr>
                <w:sz w:val="16"/>
                <w:szCs w:val="16"/>
              </w:rPr>
              <w:t>0.2.0</w:t>
            </w:r>
          </w:p>
        </w:tc>
      </w:tr>
      <w:tr w:rsidR="00DA046C" w:rsidRPr="006B0D02" w14:paraId="759637C3" w14:textId="77777777" w:rsidTr="00ED68EF">
        <w:tc>
          <w:tcPr>
            <w:tcW w:w="800" w:type="dxa"/>
            <w:shd w:val="solid" w:color="FFFFFF" w:fill="auto"/>
          </w:tcPr>
          <w:p w14:paraId="592447B8" w14:textId="77777777" w:rsidR="00DA046C" w:rsidRDefault="00DA046C" w:rsidP="008A4DBA">
            <w:pPr>
              <w:pStyle w:val="TAC"/>
              <w:rPr>
                <w:sz w:val="16"/>
                <w:szCs w:val="16"/>
              </w:rPr>
            </w:pPr>
            <w:r>
              <w:rPr>
                <w:sz w:val="16"/>
                <w:szCs w:val="16"/>
              </w:rPr>
              <w:t>2019-12</w:t>
            </w:r>
          </w:p>
        </w:tc>
        <w:tc>
          <w:tcPr>
            <w:tcW w:w="718" w:type="dxa"/>
            <w:shd w:val="solid" w:color="FFFFFF" w:fill="auto"/>
          </w:tcPr>
          <w:p w14:paraId="5FE03E80" w14:textId="77777777" w:rsidR="00DA046C" w:rsidRPr="006B0D02" w:rsidRDefault="00DA046C" w:rsidP="008A4DBA">
            <w:pPr>
              <w:pStyle w:val="TAC"/>
              <w:rPr>
                <w:sz w:val="16"/>
                <w:szCs w:val="16"/>
              </w:rPr>
            </w:pPr>
            <w:r>
              <w:rPr>
                <w:sz w:val="16"/>
                <w:szCs w:val="16"/>
              </w:rPr>
              <w:t>CT-86</w:t>
            </w:r>
          </w:p>
        </w:tc>
        <w:tc>
          <w:tcPr>
            <w:tcW w:w="1276" w:type="dxa"/>
            <w:shd w:val="solid" w:color="FFFFFF" w:fill="auto"/>
          </w:tcPr>
          <w:p w14:paraId="38CA9A7A" w14:textId="77777777" w:rsidR="00DA046C" w:rsidRPr="006B0D02" w:rsidRDefault="00DA046C" w:rsidP="008A4DBA">
            <w:pPr>
              <w:pStyle w:val="TAC"/>
              <w:rPr>
                <w:sz w:val="16"/>
                <w:szCs w:val="16"/>
              </w:rPr>
            </w:pPr>
            <w:r w:rsidRPr="00DA046C">
              <w:rPr>
                <w:sz w:val="16"/>
                <w:szCs w:val="16"/>
              </w:rPr>
              <w:t>CP-19315</w:t>
            </w:r>
            <w:r w:rsidR="003C6E9A">
              <w:rPr>
                <w:sz w:val="16"/>
                <w:szCs w:val="16"/>
              </w:rPr>
              <w:t>8</w:t>
            </w:r>
          </w:p>
        </w:tc>
        <w:tc>
          <w:tcPr>
            <w:tcW w:w="567" w:type="dxa"/>
            <w:shd w:val="solid" w:color="FFFFFF" w:fill="auto"/>
          </w:tcPr>
          <w:p w14:paraId="4F951C53" w14:textId="77777777" w:rsidR="00DA046C" w:rsidRPr="006B0D02" w:rsidRDefault="00DA046C" w:rsidP="008A4DBA">
            <w:pPr>
              <w:pStyle w:val="TAL"/>
              <w:rPr>
                <w:sz w:val="16"/>
                <w:szCs w:val="16"/>
              </w:rPr>
            </w:pPr>
          </w:p>
        </w:tc>
        <w:tc>
          <w:tcPr>
            <w:tcW w:w="425" w:type="dxa"/>
            <w:shd w:val="solid" w:color="FFFFFF" w:fill="auto"/>
          </w:tcPr>
          <w:p w14:paraId="266C8C79" w14:textId="77777777" w:rsidR="00DA046C" w:rsidRPr="006B0D02" w:rsidRDefault="00DA046C" w:rsidP="008A4DBA">
            <w:pPr>
              <w:pStyle w:val="TAR"/>
              <w:rPr>
                <w:sz w:val="16"/>
                <w:szCs w:val="16"/>
              </w:rPr>
            </w:pPr>
          </w:p>
        </w:tc>
        <w:tc>
          <w:tcPr>
            <w:tcW w:w="425" w:type="dxa"/>
            <w:shd w:val="solid" w:color="FFFFFF" w:fill="auto"/>
          </w:tcPr>
          <w:p w14:paraId="2D55BC26" w14:textId="77777777" w:rsidR="00DA046C" w:rsidRPr="006B0D02" w:rsidRDefault="00DA046C" w:rsidP="008A4DBA">
            <w:pPr>
              <w:pStyle w:val="TAC"/>
              <w:rPr>
                <w:sz w:val="16"/>
                <w:szCs w:val="16"/>
              </w:rPr>
            </w:pPr>
          </w:p>
        </w:tc>
        <w:tc>
          <w:tcPr>
            <w:tcW w:w="4820" w:type="dxa"/>
            <w:shd w:val="solid" w:color="FFFFFF" w:fill="auto"/>
          </w:tcPr>
          <w:p w14:paraId="4D1FCE81" w14:textId="77777777" w:rsidR="00DA046C" w:rsidRPr="00C64357" w:rsidRDefault="00DA046C" w:rsidP="00993F6D">
            <w:pPr>
              <w:pStyle w:val="TAL"/>
            </w:pPr>
            <w:r>
              <w:t xml:space="preserve">Presentation for information at TSG CT </w:t>
            </w:r>
          </w:p>
        </w:tc>
        <w:tc>
          <w:tcPr>
            <w:tcW w:w="708" w:type="dxa"/>
            <w:shd w:val="solid" w:color="FFFFFF" w:fill="auto"/>
          </w:tcPr>
          <w:p w14:paraId="5841F664" w14:textId="77777777" w:rsidR="00DA046C" w:rsidRDefault="00DA046C" w:rsidP="008A4DBA">
            <w:pPr>
              <w:pStyle w:val="TAC"/>
              <w:rPr>
                <w:sz w:val="16"/>
                <w:szCs w:val="16"/>
              </w:rPr>
            </w:pPr>
            <w:r>
              <w:rPr>
                <w:sz w:val="16"/>
                <w:szCs w:val="16"/>
              </w:rPr>
              <w:t>1.0.0</w:t>
            </w:r>
          </w:p>
        </w:tc>
      </w:tr>
      <w:tr w:rsidR="005B2DEF" w:rsidRPr="006B0D02" w14:paraId="1C1D049A" w14:textId="77777777" w:rsidTr="00ED68EF">
        <w:tc>
          <w:tcPr>
            <w:tcW w:w="800" w:type="dxa"/>
            <w:shd w:val="solid" w:color="FFFFFF" w:fill="auto"/>
          </w:tcPr>
          <w:p w14:paraId="1EE62116" w14:textId="77777777" w:rsidR="005B2DEF" w:rsidRDefault="005B2DEF" w:rsidP="008A4DBA">
            <w:pPr>
              <w:pStyle w:val="TAC"/>
              <w:rPr>
                <w:sz w:val="16"/>
                <w:szCs w:val="16"/>
              </w:rPr>
            </w:pPr>
            <w:r>
              <w:rPr>
                <w:sz w:val="16"/>
                <w:szCs w:val="16"/>
              </w:rPr>
              <w:t>2019-12</w:t>
            </w:r>
          </w:p>
        </w:tc>
        <w:tc>
          <w:tcPr>
            <w:tcW w:w="718" w:type="dxa"/>
            <w:shd w:val="solid" w:color="FFFFFF" w:fill="auto"/>
          </w:tcPr>
          <w:p w14:paraId="7D901C89" w14:textId="77777777" w:rsidR="005B2DEF" w:rsidRDefault="005B2DEF" w:rsidP="008A4DBA">
            <w:pPr>
              <w:pStyle w:val="TAC"/>
              <w:rPr>
                <w:sz w:val="16"/>
                <w:szCs w:val="16"/>
              </w:rPr>
            </w:pPr>
            <w:r>
              <w:rPr>
                <w:sz w:val="16"/>
                <w:szCs w:val="16"/>
              </w:rPr>
              <w:t>CT#86</w:t>
            </w:r>
          </w:p>
        </w:tc>
        <w:tc>
          <w:tcPr>
            <w:tcW w:w="1276" w:type="dxa"/>
            <w:shd w:val="solid" w:color="FFFFFF" w:fill="auto"/>
          </w:tcPr>
          <w:p w14:paraId="1CA3A1EB" w14:textId="77777777" w:rsidR="005B2DEF" w:rsidRPr="00DA046C" w:rsidRDefault="005B2DEF" w:rsidP="008A4DBA">
            <w:pPr>
              <w:pStyle w:val="TAC"/>
              <w:rPr>
                <w:sz w:val="16"/>
                <w:szCs w:val="16"/>
              </w:rPr>
            </w:pPr>
            <w:r>
              <w:rPr>
                <w:sz w:val="16"/>
                <w:szCs w:val="16"/>
              </w:rPr>
              <w:t>CP-193291</w:t>
            </w:r>
          </w:p>
        </w:tc>
        <w:tc>
          <w:tcPr>
            <w:tcW w:w="567" w:type="dxa"/>
            <w:shd w:val="solid" w:color="FFFFFF" w:fill="auto"/>
          </w:tcPr>
          <w:p w14:paraId="4C876872" w14:textId="77777777" w:rsidR="005B2DEF" w:rsidRPr="006B0D02" w:rsidRDefault="005B2DEF" w:rsidP="008A4DBA">
            <w:pPr>
              <w:pStyle w:val="TAL"/>
              <w:rPr>
                <w:sz w:val="16"/>
                <w:szCs w:val="16"/>
              </w:rPr>
            </w:pPr>
          </w:p>
        </w:tc>
        <w:tc>
          <w:tcPr>
            <w:tcW w:w="425" w:type="dxa"/>
            <w:shd w:val="solid" w:color="FFFFFF" w:fill="auto"/>
          </w:tcPr>
          <w:p w14:paraId="01BEC079" w14:textId="77777777" w:rsidR="005B2DEF" w:rsidRPr="006B0D02" w:rsidRDefault="005B2DEF" w:rsidP="008A4DBA">
            <w:pPr>
              <w:pStyle w:val="TAR"/>
              <w:rPr>
                <w:sz w:val="16"/>
                <w:szCs w:val="16"/>
              </w:rPr>
            </w:pPr>
          </w:p>
        </w:tc>
        <w:tc>
          <w:tcPr>
            <w:tcW w:w="425" w:type="dxa"/>
            <w:shd w:val="solid" w:color="FFFFFF" w:fill="auto"/>
          </w:tcPr>
          <w:p w14:paraId="0DEA9A62" w14:textId="77777777" w:rsidR="005B2DEF" w:rsidRPr="006B0D02" w:rsidRDefault="005B2DEF" w:rsidP="008A4DBA">
            <w:pPr>
              <w:pStyle w:val="TAC"/>
              <w:rPr>
                <w:sz w:val="16"/>
                <w:szCs w:val="16"/>
              </w:rPr>
            </w:pPr>
          </w:p>
        </w:tc>
        <w:tc>
          <w:tcPr>
            <w:tcW w:w="4820" w:type="dxa"/>
            <w:shd w:val="solid" w:color="FFFFFF" w:fill="auto"/>
          </w:tcPr>
          <w:p w14:paraId="7C314C76" w14:textId="77777777" w:rsidR="005B2DEF" w:rsidRDefault="005B2DEF" w:rsidP="00993F6D">
            <w:pPr>
              <w:pStyle w:val="TAL"/>
            </w:pPr>
            <w:r>
              <w:t>A title updated</w:t>
            </w:r>
          </w:p>
        </w:tc>
        <w:tc>
          <w:tcPr>
            <w:tcW w:w="708" w:type="dxa"/>
            <w:shd w:val="solid" w:color="FFFFFF" w:fill="auto"/>
          </w:tcPr>
          <w:p w14:paraId="0A4F37D1" w14:textId="77777777" w:rsidR="005B2DEF" w:rsidRDefault="005B2DEF" w:rsidP="008A4DBA">
            <w:pPr>
              <w:pStyle w:val="TAC"/>
              <w:rPr>
                <w:sz w:val="16"/>
                <w:szCs w:val="16"/>
              </w:rPr>
            </w:pPr>
            <w:r>
              <w:rPr>
                <w:sz w:val="16"/>
                <w:szCs w:val="16"/>
              </w:rPr>
              <w:t>1.0.1</w:t>
            </w:r>
          </w:p>
        </w:tc>
      </w:tr>
      <w:tr w:rsidR="002E1B4A" w:rsidRPr="006B0D02" w14:paraId="2C4C95BD" w14:textId="77777777" w:rsidTr="00ED68EF">
        <w:tc>
          <w:tcPr>
            <w:tcW w:w="800" w:type="dxa"/>
            <w:shd w:val="solid" w:color="FFFFFF" w:fill="auto"/>
          </w:tcPr>
          <w:p w14:paraId="204639DA" w14:textId="77777777" w:rsidR="002E1B4A" w:rsidRDefault="002E1B4A" w:rsidP="008A4DBA">
            <w:pPr>
              <w:pStyle w:val="TAC"/>
              <w:rPr>
                <w:sz w:val="16"/>
                <w:szCs w:val="16"/>
              </w:rPr>
            </w:pPr>
            <w:r>
              <w:rPr>
                <w:sz w:val="16"/>
                <w:szCs w:val="16"/>
              </w:rPr>
              <w:t>2020-03</w:t>
            </w:r>
          </w:p>
        </w:tc>
        <w:tc>
          <w:tcPr>
            <w:tcW w:w="718" w:type="dxa"/>
            <w:shd w:val="solid" w:color="FFFFFF" w:fill="auto"/>
          </w:tcPr>
          <w:p w14:paraId="4126129F" w14:textId="77777777" w:rsidR="002E1B4A" w:rsidRDefault="002E1B4A" w:rsidP="002E1B4A">
            <w:pPr>
              <w:pStyle w:val="TAC"/>
              <w:jc w:val="left"/>
              <w:rPr>
                <w:sz w:val="16"/>
                <w:szCs w:val="16"/>
              </w:rPr>
            </w:pPr>
          </w:p>
        </w:tc>
        <w:tc>
          <w:tcPr>
            <w:tcW w:w="1276" w:type="dxa"/>
            <w:shd w:val="solid" w:color="FFFFFF" w:fill="auto"/>
          </w:tcPr>
          <w:p w14:paraId="6CA540F7" w14:textId="77777777" w:rsidR="002E1B4A" w:rsidRDefault="002E1B4A" w:rsidP="008A4DBA">
            <w:pPr>
              <w:pStyle w:val="TAC"/>
              <w:rPr>
                <w:sz w:val="16"/>
                <w:szCs w:val="16"/>
              </w:rPr>
            </w:pPr>
          </w:p>
        </w:tc>
        <w:tc>
          <w:tcPr>
            <w:tcW w:w="567" w:type="dxa"/>
            <w:shd w:val="solid" w:color="FFFFFF" w:fill="auto"/>
          </w:tcPr>
          <w:p w14:paraId="1ABA3074" w14:textId="77777777" w:rsidR="002E1B4A" w:rsidRPr="006B0D02" w:rsidRDefault="002E1B4A" w:rsidP="008A4DBA">
            <w:pPr>
              <w:pStyle w:val="TAL"/>
              <w:rPr>
                <w:sz w:val="16"/>
                <w:szCs w:val="16"/>
              </w:rPr>
            </w:pPr>
          </w:p>
        </w:tc>
        <w:tc>
          <w:tcPr>
            <w:tcW w:w="425" w:type="dxa"/>
            <w:shd w:val="solid" w:color="FFFFFF" w:fill="auto"/>
          </w:tcPr>
          <w:p w14:paraId="73E19B31" w14:textId="77777777" w:rsidR="002E1B4A" w:rsidRPr="006B0D02" w:rsidRDefault="002E1B4A" w:rsidP="008A4DBA">
            <w:pPr>
              <w:pStyle w:val="TAR"/>
              <w:rPr>
                <w:sz w:val="16"/>
                <w:szCs w:val="16"/>
              </w:rPr>
            </w:pPr>
          </w:p>
        </w:tc>
        <w:tc>
          <w:tcPr>
            <w:tcW w:w="425" w:type="dxa"/>
            <w:shd w:val="solid" w:color="FFFFFF" w:fill="auto"/>
          </w:tcPr>
          <w:p w14:paraId="310BAAD3" w14:textId="77777777" w:rsidR="002E1B4A" w:rsidRPr="006B0D02" w:rsidRDefault="002E1B4A" w:rsidP="008A4DBA">
            <w:pPr>
              <w:pStyle w:val="TAC"/>
              <w:rPr>
                <w:sz w:val="16"/>
                <w:szCs w:val="16"/>
              </w:rPr>
            </w:pPr>
          </w:p>
        </w:tc>
        <w:tc>
          <w:tcPr>
            <w:tcW w:w="4820" w:type="dxa"/>
            <w:shd w:val="solid" w:color="FFFFFF" w:fill="auto"/>
          </w:tcPr>
          <w:p w14:paraId="27A53C97" w14:textId="77777777" w:rsidR="002E1B4A" w:rsidRDefault="002E1B4A" w:rsidP="00993F6D">
            <w:pPr>
              <w:pStyle w:val="TAL"/>
            </w:pPr>
            <w:r>
              <w:t>Implementation of the following pCRs from CT1#122e:</w:t>
            </w:r>
          </w:p>
          <w:p w14:paraId="091241D4" w14:textId="77777777" w:rsidR="002E1B4A" w:rsidRDefault="00725433" w:rsidP="00993F6D">
            <w:pPr>
              <w:pStyle w:val="TAL"/>
            </w:pPr>
            <w:r>
              <w:t xml:space="preserve">C1-200369, </w:t>
            </w:r>
            <w:r w:rsidR="005B1950">
              <w:t>C1-200370, C1-200371,</w:t>
            </w:r>
            <w:r w:rsidR="001B3094">
              <w:t>C1-200912</w:t>
            </w:r>
            <w:r w:rsidR="00E70D48">
              <w:t>, C1-200913,</w:t>
            </w:r>
            <w:r w:rsidR="00075176">
              <w:t xml:space="preserve"> C1-200946,</w:t>
            </w:r>
            <w:r w:rsidR="00FC1033">
              <w:t xml:space="preserve"> C1-200948</w:t>
            </w:r>
          </w:p>
        </w:tc>
        <w:tc>
          <w:tcPr>
            <w:tcW w:w="708" w:type="dxa"/>
            <w:shd w:val="solid" w:color="FFFFFF" w:fill="auto"/>
          </w:tcPr>
          <w:p w14:paraId="1C7414BF" w14:textId="77777777" w:rsidR="002E1B4A" w:rsidRDefault="002E1B4A" w:rsidP="008A4DBA">
            <w:pPr>
              <w:pStyle w:val="TAC"/>
              <w:rPr>
                <w:sz w:val="16"/>
                <w:szCs w:val="16"/>
              </w:rPr>
            </w:pPr>
            <w:r>
              <w:rPr>
                <w:sz w:val="16"/>
                <w:szCs w:val="16"/>
              </w:rPr>
              <w:t>1.1.0</w:t>
            </w:r>
          </w:p>
        </w:tc>
      </w:tr>
      <w:tr w:rsidR="00691014" w:rsidRPr="006B0D02" w14:paraId="057546F6" w14:textId="77777777" w:rsidTr="00ED68EF">
        <w:tc>
          <w:tcPr>
            <w:tcW w:w="800" w:type="dxa"/>
            <w:shd w:val="solid" w:color="FFFFFF" w:fill="auto"/>
          </w:tcPr>
          <w:p w14:paraId="11194FE6" w14:textId="77777777" w:rsidR="00691014" w:rsidRDefault="00691014" w:rsidP="008A4DBA">
            <w:pPr>
              <w:pStyle w:val="TAC"/>
              <w:rPr>
                <w:sz w:val="16"/>
                <w:szCs w:val="16"/>
              </w:rPr>
            </w:pPr>
            <w:r>
              <w:rPr>
                <w:sz w:val="16"/>
                <w:szCs w:val="16"/>
              </w:rPr>
              <w:t>2020-03</w:t>
            </w:r>
          </w:p>
        </w:tc>
        <w:tc>
          <w:tcPr>
            <w:tcW w:w="718" w:type="dxa"/>
            <w:shd w:val="solid" w:color="FFFFFF" w:fill="auto"/>
          </w:tcPr>
          <w:p w14:paraId="131AF509" w14:textId="77777777" w:rsidR="00691014" w:rsidRDefault="00691014" w:rsidP="002E1B4A">
            <w:pPr>
              <w:pStyle w:val="TAC"/>
              <w:jc w:val="left"/>
              <w:rPr>
                <w:sz w:val="16"/>
                <w:szCs w:val="16"/>
              </w:rPr>
            </w:pPr>
            <w:r>
              <w:rPr>
                <w:sz w:val="16"/>
                <w:szCs w:val="16"/>
              </w:rPr>
              <w:t>CT-87</w:t>
            </w:r>
            <w:r w:rsidR="00DA771F">
              <w:rPr>
                <w:sz w:val="16"/>
                <w:szCs w:val="16"/>
              </w:rPr>
              <w:t>e</w:t>
            </w:r>
          </w:p>
        </w:tc>
        <w:tc>
          <w:tcPr>
            <w:tcW w:w="1276" w:type="dxa"/>
            <w:shd w:val="solid" w:color="FFFFFF" w:fill="auto"/>
          </w:tcPr>
          <w:p w14:paraId="0C3722E1" w14:textId="77777777" w:rsidR="00691014" w:rsidRDefault="00691014" w:rsidP="008A4DBA">
            <w:pPr>
              <w:pStyle w:val="TAC"/>
              <w:rPr>
                <w:sz w:val="16"/>
                <w:szCs w:val="16"/>
              </w:rPr>
            </w:pPr>
            <w:r w:rsidRPr="00691014">
              <w:rPr>
                <w:sz w:val="16"/>
                <w:szCs w:val="16"/>
              </w:rPr>
              <w:t>CP-200175</w:t>
            </w:r>
          </w:p>
        </w:tc>
        <w:tc>
          <w:tcPr>
            <w:tcW w:w="567" w:type="dxa"/>
            <w:shd w:val="solid" w:color="FFFFFF" w:fill="auto"/>
          </w:tcPr>
          <w:p w14:paraId="3A41C597" w14:textId="77777777" w:rsidR="00691014" w:rsidRPr="006B0D02" w:rsidRDefault="00691014" w:rsidP="008A4DBA">
            <w:pPr>
              <w:pStyle w:val="TAL"/>
              <w:rPr>
                <w:sz w:val="16"/>
                <w:szCs w:val="16"/>
              </w:rPr>
            </w:pPr>
          </w:p>
        </w:tc>
        <w:tc>
          <w:tcPr>
            <w:tcW w:w="425" w:type="dxa"/>
            <w:shd w:val="solid" w:color="FFFFFF" w:fill="auto"/>
          </w:tcPr>
          <w:p w14:paraId="08460002" w14:textId="77777777" w:rsidR="00691014" w:rsidRPr="006B0D02" w:rsidRDefault="00691014" w:rsidP="008A4DBA">
            <w:pPr>
              <w:pStyle w:val="TAR"/>
              <w:rPr>
                <w:sz w:val="16"/>
                <w:szCs w:val="16"/>
              </w:rPr>
            </w:pPr>
          </w:p>
        </w:tc>
        <w:tc>
          <w:tcPr>
            <w:tcW w:w="425" w:type="dxa"/>
            <w:shd w:val="solid" w:color="FFFFFF" w:fill="auto"/>
          </w:tcPr>
          <w:p w14:paraId="007B1184" w14:textId="77777777" w:rsidR="00691014" w:rsidRPr="006B0D02" w:rsidRDefault="00691014" w:rsidP="008A4DBA">
            <w:pPr>
              <w:pStyle w:val="TAC"/>
              <w:rPr>
                <w:sz w:val="16"/>
                <w:szCs w:val="16"/>
              </w:rPr>
            </w:pPr>
          </w:p>
        </w:tc>
        <w:tc>
          <w:tcPr>
            <w:tcW w:w="4820" w:type="dxa"/>
            <w:shd w:val="solid" w:color="FFFFFF" w:fill="auto"/>
          </w:tcPr>
          <w:p w14:paraId="0C5B9EB1" w14:textId="77777777" w:rsidR="00691014" w:rsidRDefault="00691014" w:rsidP="00993F6D">
            <w:pPr>
              <w:pStyle w:val="TAL"/>
            </w:pPr>
            <w:r w:rsidRPr="00691014">
              <w:t xml:space="preserve">Presentation for </w:t>
            </w:r>
            <w:r>
              <w:t>approval</w:t>
            </w:r>
            <w:r w:rsidRPr="00691014">
              <w:t xml:space="preserve"> at TSG CT </w:t>
            </w:r>
          </w:p>
        </w:tc>
        <w:tc>
          <w:tcPr>
            <w:tcW w:w="708" w:type="dxa"/>
            <w:shd w:val="solid" w:color="FFFFFF" w:fill="auto"/>
          </w:tcPr>
          <w:p w14:paraId="31E3A673" w14:textId="77777777" w:rsidR="00691014" w:rsidRDefault="00691014" w:rsidP="008A4DBA">
            <w:pPr>
              <w:pStyle w:val="TAC"/>
              <w:rPr>
                <w:sz w:val="16"/>
                <w:szCs w:val="16"/>
              </w:rPr>
            </w:pPr>
            <w:r>
              <w:rPr>
                <w:sz w:val="16"/>
                <w:szCs w:val="16"/>
              </w:rPr>
              <w:t>2.0.0</w:t>
            </w:r>
          </w:p>
        </w:tc>
      </w:tr>
      <w:tr w:rsidR="00DA771F" w:rsidRPr="006B0D02" w14:paraId="5D2FB994" w14:textId="77777777" w:rsidTr="00ED68EF">
        <w:tc>
          <w:tcPr>
            <w:tcW w:w="800" w:type="dxa"/>
            <w:shd w:val="solid" w:color="FFFFFF" w:fill="auto"/>
          </w:tcPr>
          <w:p w14:paraId="7F2FF789" w14:textId="77777777" w:rsidR="00DA771F" w:rsidRDefault="00DA771F" w:rsidP="008A4DBA">
            <w:pPr>
              <w:pStyle w:val="TAC"/>
              <w:rPr>
                <w:sz w:val="16"/>
                <w:szCs w:val="16"/>
              </w:rPr>
            </w:pPr>
            <w:r>
              <w:rPr>
                <w:sz w:val="16"/>
                <w:szCs w:val="16"/>
              </w:rPr>
              <w:t>2020-03</w:t>
            </w:r>
          </w:p>
        </w:tc>
        <w:tc>
          <w:tcPr>
            <w:tcW w:w="718" w:type="dxa"/>
            <w:shd w:val="solid" w:color="FFFFFF" w:fill="auto"/>
          </w:tcPr>
          <w:p w14:paraId="6E3832BF" w14:textId="77777777" w:rsidR="00DA771F" w:rsidRDefault="00DA771F" w:rsidP="002E1B4A">
            <w:pPr>
              <w:pStyle w:val="TAC"/>
              <w:jc w:val="left"/>
              <w:rPr>
                <w:sz w:val="16"/>
                <w:szCs w:val="16"/>
              </w:rPr>
            </w:pPr>
            <w:r>
              <w:rPr>
                <w:sz w:val="16"/>
                <w:szCs w:val="16"/>
              </w:rPr>
              <w:t>CT-87e</w:t>
            </w:r>
          </w:p>
        </w:tc>
        <w:tc>
          <w:tcPr>
            <w:tcW w:w="1276" w:type="dxa"/>
            <w:shd w:val="solid" w:color="FFFFFF" w:fill="auto"/>
          </w:tcPr>
          <w:p w14:paraId="7CFFC83D" w14:textId="77777777" w:rsidR="00DA771F" w:rsidRPr="00691014" w:rsidRDefault="00DA771F" w:rsidP="008A4DBA">
            <w:pPr>
              <w:pStyle w:val="TAC"/>
              <w:rPr>
                <w:sz w:val="16"/>
                <w:szCs w:val="16"/>
              </w:rPr>
            </w:pPr>
          </w:p>
        </w:tc>
        <w:tc>
          <w:tcPr>
            <w:tcW w:w="567" w:type="dxa"/>
            <w:shd w:val="solid" w:color="FFFFFF" w:fill="auto"/>
          </w:tcPr>
          <w:p w14:paraId="7BB1B9ED" w14:textId="77777777" w:rsidR="00DA771F" w:rsidRPr="006B0D02" w:rsidRDefault="00DA771F" w:rsidP="008A4DBA">
            <w:pPr>
              <w:pStyle w:val="TAL"/>
              <w:rPr>
                <w:sz w:val="16"/>
                <w:szCs w:val="16"/>
              </w:rPr>
            </w:pPr>
          </w:p>
        </w:tc>
        <w:tc>
          <w:tcPr>
            <w:tcW w:w="425" w:type="dxa"/>
            <w:shd w:val="solid" w:color="FFFFFF" w:fill="auto"/>
          </w:tcPr>
          <w:p w14:paraId="6C36BD58" w14:textId="77777777" w:rsidR="00DA771F" w:rsidRPr="006B0D02" w:rsidRDefault="00DA771F" w:rsidP="008A4DBA">
            <w:pPr>
              <w:pStyle w:val="TAR"/>
              <w:rPr>
                <w:sz w:val="16"/>
                <w:szCs w:val="16"/>
              </w:rPr>
            </w:pPr>
          </w:p>
        </w:tc>
        <w:tc>
          <w:tcPr>
            <w:tcW w:w="425" w:type="dxa"/>
            <w:shd w:val="solid" w:color="FFFFFF" w:fill="auto"/>
          </w:tcPr>
          <w:p w14:paraId="0B0AC9BD" w14:textId="77777777" w:rsidR="00DA771F" w:rsidRPr="006B0D02" w:rsidRDefault="00DA771F" w:rsidP="008A4DBA">
            <w:pPr>
              <w:pStyle w:val="TAC"/>
              <w:rPr>
                <w:sz w:val="16"/>
                <w:szCs w:val="16"/>
              </w:rPr>
            </w:pPr>
          </w:p>
        </w:tc>
        <w:tc>
          <w:tcPr>
            <w:tcW w:w="4820" w:type="dxa"/>
            <w:shd w:val="solid" w:color="FFFFFF" w:fill="auto"/>
          </w:tcPr>
          <w:p w14:paraId="37EA1960" w14:textId="77777777" w:rsidR="00DA771F" w:rsidRPr="00691014" w:rsidRDefault="00DA771F" w:rsidP="00993F6D">
            <w:pPr>
              <w:pStyle w:val="TAL"/>
            </w:pPr>
            <w:r>
              <w:t>Version 16.0.0 created after approval</w:t>
            </w:r>
          </w:p>
        </w:tc>
        <w:tc>
          <w:tcPr>
            <w:tcW w:w="708" w:type="dxa"/>
            <w:shd w:val="solid" w:color="FFFFFF" w:fill="auto"/>
          </w:tcPr>
          <w:p w14:paraId="2ADC36D1" w14:textId="77777777" w:rsidR="00DA771F" w:rsidRDefault="00DA771F" w:rsidP="008A4DBA">
            <w:pPr>
              <w:pStyle w:val="TAC"/>
              <w:rPr>
                <w:sz w:val="16"/>
                <w:szCs w:val="16"/>
              </w:rPr>
            </w:pPr>
            <w:r>
              <w:rPr>
                <w:sz w:val="16"/>
                <w:szCs w:val="16"/>
              </w:rPr>
              <w:t>16.0.0</w:t>
            </w:r>
          </w:p>
        </w:tc>
      </w:tr>
      <w:tr w:rsidR="00465518" w:rsidRPr="006B0D02" w14:paraId="6F37B2B0" w14:textId="77777777" w:rsidTr="00ED68EF">
        <w:tc>
          <w:tcPr>
            <w:tcW w:w="800" w:type="dxa"/>
            <w:shd w:val="solid" w:color="FFFFFF" w:fill="auto"/>
          </w:tcPr>
          <w:p w14:paraId="0AEF51D0" w14:textId="77777777" w:rsidR="00465518" w:rsidRDefault="00465518" w:rsidP="00465518">
            <w:pPr>
              <w:pStyle w:val="TAC"/>
              <w:rPr>
                <w:sz w:val="16"/>
                <w:szCs w:val="16"/>
              </w:rPr>
            </w:pPr>
            <w:r>
              <w:rPr>
                <w:sz w:val="16"/>
                <w:szCs w:val="16"/>
              </w:rPr>
              <w:t>2020-06</w:t>
            </w:r>
          </w:p>
        </w:tc>
        <w:tc>
          <w:tcPr>
            <w:tcW w:w="718" w:type="dxa"/>
            <w:shd w:val="solid" w:color="FFFFFF" w:fill="auto"/>
          </w:tcPr>
          <w:p w14:paraId="1A225362" w14:textId="77777777" w:rsidR="00465518" w:rsidRDefault="00465518" w:rsidP="00465518">
            <w:pPr>
              <w:pStyle w:val="TAC"/>
              <w:jc w:val="left"/>
              <w:rPr>
                <w:sz w:val="16"/>
                <w:szCs w:val="16"/>
              </w:rPr>
            </w:pPr>
            <w:r>
              <w:rPr>
                <w:sz w:val="16"/>
                <w:szCs w:val="16"/>
              </w:rPr>
              <w:t>CT-88e</w:t>
            </w:r>
          </w:p>
        </w:tc>
        <w:tc>
          <w:tcPr>
            <w:tcW w:w="1276" w:type="dxa"/>
            <w:shd w:val="solid" w:color="FFFFFF" w:fill="auto"/>
          </w:tcPr>
          <w:p w14:paraId="31E5A0A2" w14:textId="77777777" w:rsidR="00465518" w:rsidRPr="00A13AAC" w:rsidRDefault="00465518" w:rsidP="00A13AAC">
            <w:pPr>
              <w:spacing w:after="0"/>
              <w:jc w:val="center"/>
              <w:rPr>
                <w:rFonts w:ascii="Segoe UI" w:hAnsi="Segoe UI" w:cs="Segoe UI"/>
                <w:color w:val="333333"/>
                <w:sz w:val="18"/>
                <w:szCs w:val="18"/>
                <w:lang w:eastAsia="en-GB"/>
              </w:rPr>
            </w:pPr>
            <w:r w:rsidRPr="00A13AAC">
              <w:rPr>
                <w:rFonts w:ascii="Arial" w:hAnsi="Arial"/>
                <w:sz w:val="16"/>
                <w:szCs w:val="16"/>
              </w:rPr>
              <w:t>CP-201120</w:t>
            </w:r>
          </w:p>
        </w:tc>
        <w:tc>
          <w:tcPr>
            <w:tcW w:w="567" w:type="dxa"/>
            <w:shd w:val="solid" w:color="FFFFFF" w:fill="auto"/>
          </w:tcPr>
          <w:p w14:paraId="51502C02" w14:textId="77777777" w:rsidR="00465518" w:rsidRPr="006B0D02" w:rsidRDefault="00465518" w:rsidP="00465518">
            <w:pPr>
              <w:pStyle w:val="TAL"/>
              <w:rPr>
                <w:sz w:val="16"/>
                <w:szCs w:val="16"/>
              </w:rPr>
            </w:pPr>
            <w:r>
              <w:rPr>
                <w:sz w:val="16"/>
                <w:szCs w:val="16"/>
              </w:rPr>
              <w:t>0001</w:t>
            </w:r>
          </w:p>
        </w:tc>
        <w:tc>
          <w:tcPr>
            <w:tcW w:w="425" w:type="dxa"/>
            <w:shd w:val="solid" w:color="FFFFFF" w:fill="auto"/>
          </w:tcPr>
          <w:p w14:paraId="0BB53BAC" w14:textId="77777777" w:rsidR="00465518" w:rsidRPr="006B0D02" w:rsidRDefault="00465518" w:rsidP="00465518">
            <w:pPr>
              <w:pStyle w:val="TAR"/>
              <w:rPr>
                <w:sz w:val="16"/>
                <w:szCs w:val="16"/>
              </w:rPr>
            </w:pPr>
            <w:r>
              <w:rPr>
                <w:sz w:val="16"/>
                <w:szCs w:val="16"/>
              </w:rPr>
              <w:t>1</w:t>
            </w:r>
          </w:p>
        </w:tc>
        <w:tc>
          <w:tcPr>
            <w:tcW w:w="425" w:type="dxa"/>
            <w:shd w:val="solid" w:color="FFFFFF" w:fill="auto"/>
          </w:tcPr>
          <w:p w14:paraId="42BEDB06" w14:textId="77777777" w:rsidR="00465518" w:rsidRPr="006B0D02" w:rsidRDefault="00465518" w:rsidP="00465518">
            <w:pPr>
              <w:pStyle w:val="TAC"/>
              <w:rPr>
                <w:sz w:val="16"/>
                <w:szCs w:val="16"/>
              </w:rPr>
            </w:pPr>
            <w:r>
              <w:rPr>
                <w:sz w:val="16"/>
                <w:szCs w:val="16"/>
              </w:rPr>
              <w:t>D</w:t>
            </w:r>
          </w:p>
        </w:tc>
        <w:tc>
          <w:tcPr>
            <w:tcW w:w="4820" w:type="dxa"/>
            <w:shd w:val="solid" w:color="FFFFFF" w:fill="auto"/>
          </w:tcPr>
          <w:p w14:paraId="2EE54F18" w14:textId="77777777" w:rsidR="00465518" w:rsidRDefault="00000000" w:rsidP="00465518">
            <w:pPr>
              <w:pStyle w:val="TAL"/>
            </w:pPr>
            <w:fldSimple w:instr=" DOCPROPERTY  CrTitle  \* MERGEFORMAT ">
              <w:r w:rsidR="00465518">
                <w:t>Editorial corrections</w:t>
              </w:r>
            </w:fldSimple>
          </w:p>
        </w:tc>
        <w:tc>
          <w:tcPr>
            <w:tcW w:w="708" w:type="dxa"/>
            <w:shd w:val="solid" w:color="FFFFFF" w:fill="auto"/>
          </w:tcPr>
          <w:p w14:paraId="2E18245C" w14:textId="77777777" w:rsidR="00465518" w:rsidRDefault="00465518" w:rsidP="00465518">
            <w:pPr>
              <w:pStyle w:val="TAC"/>
              <w:rPr>
                <w:sz w:val="16"/>
                <w:szCs w:val="16"/>
              </w:rPr>
            </w:pPr>
            <w:r>
              <w:rPr>
                <w:sz w:val="16"/>
                <w:szCs w:val="16"/>
              </w:rPr>
              <w:t>16.1.0</w:t>
            </w:r>
          </w:p>
        </w:tc>
      </w:tr>
      <w:tr w:rsidR="00713C32" w:rsidRPr="006B0D02" w14:paraId="149463B0" w14:textId="77777777" w:rsidTr="00ED68EF">
        <w:tc>
          <w:tcPr>
            <w:tcW w:w="800" w:type="dxa"/>
            <w:shd w:val="solid" w:color="FFFFFF" w:fill="auto"/>
          </w:tcPr>
          <w:p w14:paraId="46CEFEE7" w14:textId="77777777" w:rsidR="00713C32" w:rsidRDefault="00713C32" w:rsidP="00465518">
            <w:pPr>
              <w:pStyle w:val="TAC"/>
              <w:rPr>
                <w:sz w:val="16"/>
                <w:szCs w:val="16"/>
              </w:rPr>
            </w:pPr>
            <w:r>
              <w:rPr>
                <w:sz w:val="16"/>
                <w:szCs w:val="16"/>
              </w:rPr>
              <w:t>2020-09</w:t>
            </w:r>
          </w:p>
        </w:tc>
        <w:tc>
          <w:tcPr>
            <w:tcW w:w="718" w:type="dxa"/>
            <w:shd w:val="solid" w:color="FFFFFF" w:fill="auto"/>
          </w:tcPr>
          <w:p w14:paraId="0E15AC3A" w14:textId="77777777" w:rsidR="00713C32" w:rsidRDefault="00713C32" w:rsidP="00465518">
            <w:pPr>
              <w:pStyle w:val="TAC"/>
              <w:jc w:val="left"/>
              <w:rPr>
                <w:sz w:val="16"/>
                <w:szCs w:val="16"/>
              </w:rPr>
            </w:pPr>
            <w:r>
              <w:rPr>
                <w:sz w:val="16"/>
                <w:szCs w:val="16"/>
              </w:rPr>
              <w:t>CT-89e</w:t>
            </w:r>
          </w:p>
        </w:tc>
        <w:tc>
          <w:tcPr>
            <w:tcW w:w="1276" w:type="dxa"/>
            <w:shd w:val="solid" w:color="FFFFFF" w:fill="auto"/>
          </w:tcPr>
          <w:p w14:paraId="707CEB68" w14:textId="77777777" w:rsidR="00713C32" w:rsidRPr="00A13AAC" w:rsidRDefault="00713C32" w:rsidP="00A13AAC">
            <w:pPr>
              <w:spacing w:after="0"/>
              <w:jc w:val="center"/>
              <w:rPr>
                <w:rFonts w:ascii="Arial" w:hAnsi="Arial"/>
                <w:sz w:val="16"/>
                <w:szCs w:val="16"/>
              </w:rPr>
            </w:pPr>
            <w:r w:rsidRPr="00713C32">
              <w:rPr>
                <w:rFonts w:ascii="Arial" w:hAnsi="Arial"/>
                <w:sz w:val="16"/>
                <w:szCs w:val="16"/>
              </w:rPr>
              <w:t>CP-202161</w:t>
            </w:r>
          </w:p>
        </w:tc>
        <w:tc>
          <w:tcPr>
            <w:tcW w:w="567" w:type="dxa"/>
            <w:shd w:val="solid" w:color="FFFFFF" w:fill="auto"/>
          </w:tcPr>
          <w:p w14:paraId="035FF9C8" w14:textId="77777777" w:rsidR="00713C32" w:rsidRDefault="00713C32" w:rsidP="00465518">
            <w:pPr>
              <w:pStyle w:val="TAL"/>
              <w:rPr>
                <w:sz w:val="16"/>
                <w:szCs w:val="16"/>
              </w:rPr>
            </w:pPr>
            <w:r>
              <w:rPr>
                <w:sz w:val="16"/>
                <w:szCs w:val="16"/>
              </w:rPr>
              <w:t>0002</w:t>
            </w:r>
          </w:p>
        </w:tc>
        <w:tc>
          <w:tcPr>
            <w:tcW w:w="425" w:type="dxa"/>
            <w:shd w:val="solid" w:color="FFFFFF" w:fill="auto"/>
          </w:tcPr>
          <w:p w14:paraId="13FE3105" w14:textId="77777777" w:rsidR="00713C32" w:rsidRDefault="00713C32" w:rsidP="00465518">
            <w:pPr>
              <w:pStyle w:val="TAR"/>
              <w:rPr>
                <w:sz w:val="16"/>
                <w:szCs w:val="16"/>
              </w:rPr>
            </w:pPr>
            <w:r>
              <w:rPr>
                <w:sz w:val="16"/>
                <w:szCs w:val="16"/>
              </w:rPr>
              <w:t>1</w:t>
            </w:r>
          </w:p>
        </w:tc>
        <w:tc>
          <w:tcPr>
            <w:tcW w:w="425" w:type="dxa"/>
            <w:shd w:val="solid" w:color="FFFFFF" w:fill="auto"/>
          </w:tcPr>
          <w:p w14:paraId="19AB4B9C" w14:textId="77777777" w:rsidR="00713C32" w:rsidRDefault="00713C32" w:rsidP="00465518">
            <w:pPr>
              <w:pStyle w:val="TAC"/>
              <w:rPr>
                <w:sz w:val="16"/>
                <w:szCs w:val="16"/>
              </w:rPr>
            </w:pPr>
            <w:r>
              <w:rPr>
                <w:sz w:val="16"/>
                <w:szCs w:val="16"/>
              </w:rPr>
              <w:t>F</w:t>
            </w:r>
          </w:p>
        </w:tc>
        <w:tc>
          <w:tcPr>
            <w:tcW w:w="4820" w:type="dxa"/>
            <w:shd w:val="solid" w:color="FFFFFF" w:fill="auto"/>
          </w:tcPr>
          <w:p w14:paraId="5B805B63" w14:textId="77777777" w:rsidR="00713C32" w:rsidRDefault="00713C32" w:rsidP="00465518">
            <w:pPr>
              <w:pStyle w:val="TAL"/>
            </w:pPr>
            <w:r w:rsidRPr="00713C32">
              <w:t>Introduction of text for Scope clause</w:t>
            </w:r>
          </w:p>
        </w:tc>
        <w:tc>
          <w:tcPr>
            <w:tcW w:w="708" w:type="dxa"/>
            <w:shd w:val="solid" w:color="FFFFFF" w:fill="auto"/>
          </w:tcPr>
          <w:p w14:paraId="663EDC40" w14:textId="77777777" w:rsidR="00713C32" w:rsidRDefault="00713C32" w:rsidP="00465518">
            <w:pPr>
              <w:pStyle w:val="TAC"/>
              <w:rPr>
                <w:sz w:val="16"/>
                <w:szCs w:val="16"/>
              </w:rPr>
            </w:pPr>
            <w:r>
              <w:rPr>
                <w:sz w:val="16"/>
                <w:szCs w:val="16"/>
              </w:rPr>
              <w:t>16.2.0</w:t>
            </w:r>
          </w:p>
        </w:tc>
      </w:tr>
      <w:tr w:rsidR="00A8451B" w:rsidRPr="006B0D02" w14:paraId="15A0BABF" w14:textId="77777777" w:rsidTr="00713C32">
        <w:tc>
          <w:tcPr>
            <w:tcW w:w="800" w:type="dxa"/>
            <w:shd w:val="solid" w:color="FFFFFF" w:fill="auto"/>
          </w:tcPr>
          <w:p w14:paraId="1BC101A6" w14:textId="77777777" w:rsidR="00A8451B" w:rsidRDefault="00A8451B" w:rsidP="00A8451B">
            <w:pPr>
              <w:pStyle w:val="TAC"/>
              <w:rPr>
                <w:sz w:val="16"/>
                <w:szCs w:val="16"/>
              </w:rPr>
            </w:pPr>
            <w:r>
              <w:rPr>
                <w:sz w:val="16"/>
                <w:szCs w:val="16"/>
              </w:rPr>
              <w:t>2020-09</w:t>
            </w:r>
          </w:p>
        </w:tc>
        <w:tc>
          <w:tcPr>
            <w:tcW w:w="718" w:type="dxa"/>
            <w:shd w:val="solid" w:color="FFFFFF" w:fill="auto"/>
          </w:tcPr>
          <w:p w14:paraId="5669054F" w14:textId="77777777" w:rsidR="00A8451B" w:rsidRDefault="00A8451B" w:rsidP="00A8451B">
            <w:pPr>
              <w:pStyle w:val="TAC"/>
              <w:jc w:val="left"/>
              <w:rPr>
                <w:sz w:val="16"/>
                <w:szCs w:val="16"/>
              </w:rPr>
            </w:pPr>
            <w:r>
              <w:rPr>
                <w:sz w:val="16"/>
                <w:szCs w:val="16"/>
              </w:rPr>
              <w:t>CT-89e</w:t>
            </w:r>
          </w:p>
        </w:tc>
        <w:tc>
          <w:tcPr>
            <w:tcW w:w="1276" w:type="dxa"/>
            <w:shd w:val="solid" w:color="FFFFFF" w:fill="auto"/>
          </w:tcPr>
          <w:p w14:paraId="15FD96E5" w14:textId="77777777" w:rsidR="00A8451B" w:rsidRPr="00713C32" w:rsidRDefault="00A8451B" w:rsidP="00A8451B">
            <w:pPr>
              <w:spacing w:after="0"/>
              <w:jc w:val="center"/>
              <w:rPr>
                <w:rFonts w:ascii="Arial" w:hAnsi="Arial"/>
                <w:sz w:val="16"/>
                <w:szCs w:val="16"/>
              </w:rPr>
            </w:pPr>
            <w:r w:rsidRPr="00A8451B">
              <w:rPr>
                <w:rFonts w:ascii="Arial" w:hAnsi="Arial"/>
                <w:sz w:val="16"/>
                <w:szCs w:val="16"/>
              </w:rPr>
              <w:t>CP-202180</w:t>
            </w:r>
          </w:p>
        </w:tc>
        <w:tc>
          <w:tcPr>
            <w:tcW w:w="567" w:type="dxa"/>
            <w:shd w:val="solid" w:color="FFFFFF" w:fill="auto"/>
          </w:tcPr>
          <w:p w14:paraId="3C9297F3" w14:textId="77777777" w:rsidR="00A8451B" w:rsidRDefault="00A8451B" w:rsidP="00A8451B">
            <w:pPr>
              <w:pStyle w:val="TAL"/>
              <w:rPr>
                <w:sz w:val="16"/>
                <w:szCs w:val="16"/>
              </w:rPr>
            </w:pPr>
            <w:r>
              <w:rPr>
                <w:sz w:val="16"/>
                <w:szCs w:val="16"/>
              </w:rPr>
              <w:t>0003</w:t>
            </w:r>
          </w:p>
        </w:tc>
        <w:tc>
          <w:tcPr>
            <w:tcW w:w="425" w:type="dxa"/>
            <w:shd w:val="solid" w:color="FFFFFF" w:fill="auto"/>
          </w:tcPr>
          <w:p w14:paraId="5EDC0710" w14:textId="77777777" w:rsidR="00A8451B" w:rsidRDefault="00A8451B" w:rsidP="00A8451B">
            <w:pPr>
              <w:pStyle w:val="TAR"/>
              <w:rPr>
                <w:sz w:val="16"/>
                <w:szCs w:val="16"/>
              </w:rPr>
            </w:pPr>
          </w:p>
        </w:tc>
        <w:tc>
          <w:tcPr>
            <w:tcW w:w="425" w:type="dxa"/>
            <w:shd w:val="solid" w:color="FFFFFF" w:fill="auto"/>
          </w:tcPr>
          <w:p w14:paraId="3A07DD16" w14:textId="77777777" w:rsidR="00A8451B" w:rsidRDefault="00A8451B" w:rsidP="00A8451B">
            <w:pPr>
              <w:pStyle w:val="TAC"/>
              <w:rPr>
                <w:sz w:val="16"/>
                <w:szCs w:val="16"/>
              </w:rPr>
            </w:pPr>
            <w:r>
              <w:rPr>
                <w:sz w:val="16"/>
                <w:szCs w:val="16"/>
              </w:rPr>
              <w:t>B</w:t>
            </w:r>
          </w:p>
        </w:tc>
        <w:tc>
          <w:tcPr>
            <w:tcW w:w="4820" w:type="dxa"/>
            <w:shd w:val="solid" w:color="FFFFFF" w:fill="auto"/>
          </w:tcPr>
          <w:p w14:paraId="5AB95A86" w14:textId="77777777" w:rsidR="00A8451B" w:rsidRPr="00713C32" w:rsidRDefault="00A8451B" w:rsidP="00A8451B">
            <w:pPr>
              <w:pStyle w:val="TAL"/>
            </w:pPr>
            <w:r w:rsidRPr="00A8451B">
              <w:t>Addition of clause 9.2.3.1 (Standalone SDS over media plane / general)</w:t>
            </w:r>
          </w:p>
        </w:tc>
        <w:tc>
          <w:tcPr>
            <w:tcW w:w="708" w:type="dxa"/>
            <w:shd w:val="solid" w:color="FFFFFF" w:fill="auto"/>
          </w:tcPr>
          <w:p w14:paraId="13D2B61A" w14:textId="77777777" w:rsidR="00A8451B" w:rsidRDefault="00A8451B" w:rsidP="00A8451B">
            <w:pPr>
              <w:pStyle w:val="TAC"/>
              <w:rPr>
                <w:sz w:val="16"/>
                <w:szCs w:val="16"/>
              </w:rPr>
            </w:pPr>
            <w:r>
              <w:rPr>
                <w:sz w:val="16"/>
                <w:szCs w:val="16"/>
              </w:rPr>
              <w:t>17.0.0</w:t>
            </w:r>
          </w:p>
        </w:tc>
      </w:tr>
      <w:tr w:rsidR="00A8451B" w:rsidRPr="006B0D02" w14:paraId="68246219" w14:textId="77777777" w:rsidTr="00713C32">
        <w:tc>
          <w:tcPr>
            <w:tcW w:w="800" w:type="dxa"/>
            <w:shd w:val="solid" w:color="FFFFFF" w:fill="auto"/>
          </w:tcPr>
          <w:p w14:paraId="5228E6CF" w14:textId="77777777" w:rsidR="00A8451B" w:rsidRDefault="00A8451B" w:rsidP="00A8451B">
            <w:pPr>
              <w:pStyle w:val="TAC"/>
              <w:rPr>
                <w:sz w:val="16"/>
                <w:szCs w:val="16"/>
              </w:rPr>
            </w:pPr>
            <w:r>
              <w:rPr>
                <w:sz w:val="16"/>
                <w:szCs w:val="16"/>
              </w:rPr>
              <w:t>2020-09</w:t>
            </w:r>
          </w:p>
        </w:tc>
        <w:tc>
          <w:tcPr>
            <w:tcW w:w="718" w:type="dxa"/>
            <w:shd w:val="solid" w:color="FFFFFF" w:fill="auto"/>
          </w:tcPr>
          <w:p w14:paraId="062B8099" w14:textId="77777777" w:rsidR="00A8451B" w:rsidRDefault="00A8451B" w:rsidP="00A8451B">
            <w:pPr>
              <w:pStyle w:val="TAC"/>
              <w:jc w:val="left"/>
              <w:rPr>
                <w:sz w:val="16"/>
                <w:szCs w:val="16"/>
              </w:rPr>
            </w:pPr>
            <w:r>
              <w:rPr>
                <w:sz w:val="16"/>
                <w:szCs w:val="16"/>
              </w:rPr>
              <w:t>CT-89e</w:t>
            </w:r>
          </w:p>
        </w:tc>
        <w:tc>
          <w:tcPr>
            <w:tcW w:w="1276" w:type="dxa"/>
            <w:shd w:val="solid" w:color="FFFFFF" w:fill="auto"/>
          </w:tcPr>
          <w:p w14:paraId="4DF1288D" w14:textId="77777777" w:rsidR="00A8451B" w:rsidRPr="00713C32" w:rsidRDefault="00810FF4" w:rsidP="00A8451B">
            <w:pPr>
              <w:spacing w:after="0"/>
              <w:jc w:val="center"/>
              <w:rPr>
                <w:rFonts w:ascii="Arial" w:hAnsi="Arial"/>
                <w:sz w:val="16"/>
                <w:szCs w:val="16"/>
              </w:rPr>
            </w:pPr>
            <w:r w:rsidRPr="00810FF4">
              <w:rPr>
                <w:rFonts w:ascii="Arial" w:hAnsi="Arial"/>
                <w:sz w:val="16"/>
                <w:szCs w:val="16"/>
              </w:rPr>
              <w:t>CP-202180</w:t>
            </w:r>
          </w:p>
        </w:tc>
        <w:tc>
          <w:tcPr>
            <w:tcW w:w="567" w:type="dxa"/>
            <w:shd w:val="solid" w:color="FFFFFF" w:fill="auto"/>
          </w:tcPr>
          <w:p w14:paraId="37AD8130" w14:textId="77777777" w:rsidR="00A8451B" w:rsidRDefault="00810FF4" w:rsidP="00A8451B">
            <w:pPr>
              <w:pStyle w:val="TAL"/>
              <w:rPr>
                <w:sz w:val="16"/>
                <w:szCs w:val="16"/>
              </w:rPr>
            </w:pPr>
            <w:r>
              <w:rPr>
                <w:sz w:val="16"/>
                <w:szCs w:val="16"/>
              </w:rPr>
              <w:t>0004</w:t>
            </w:r>
          </w:p>
        </w:tc>
        <w:tc>
          <w:tcPr>
            <w:tcW w:w="425" w:type="dxa"/>
            <w:shd w:val="solid" w:color="FFFFFF" w:fill="auto"/>
          </w:tcPr>
          <w:p w14:paraId="1641F1B8" w14:textId="77777777" w:rsidR="00A8451B" w:rsidRDefault="00810FF4" w:rsidP="00A8451B">
            <w:pPr>
              <w:pStyle w:val="TAR"/>
              <w:rPr>
                <w:sz w:val="16"/>
                <w:szCs w:val="16"/>
              </w:rPr>
            </w:pPr>
            <w:r>
              <w:rPr>
                <w:sz w:val="16"/>
                <w:szCs w:val="16"/>
              </w:rPr>
              <w:t>1</w:t>
            </w:r>
          </w:p>
        </w:tc>
        <w:tc>
          <w:tcPr>
            <w:tcW w:w="425" w:type="dxa"/>
            <w:shd w:val="solid" w:color="FFFFFF" w:fill="auto"/>
          </w:tcPr>
          <w:p w14:paraId="7AE2ED2B" w14:textId="77777777" w:rsidR="00A8451B" w:rsidRDefault="00810FF4" w:rsidP="00A8451B">
            <w:pPr>
              <w:pStyle w:val="TAC"/>
              <w:rPr>
                <w:sz w:val="16"/>
                <w:szCs w:val="16"/>
              </w:rPr>
            </w:pPr>
            <w:r>
              <w:rPr>
                <w:sz w:val="16"/>
                <w:szCs w:val="16"/>
              </w:rPr>
              <w:t>B</w:t>
            </w:r>
          </w:p>
        </w:tc>
        <w:tc>
          <w:tcPr>
            <w:tcW w:w="4820" w:type="dxa"/>
            <w:shd w:val="solid" w:color="FFFFFF" w:fill="auto"/>
          </w:tcPr>
          <w:p w14:paraId="6EB175D7" w14:textId="77777777" w:rsidR="00A8451B" w:rsidRPr="00713C32" w:rsidRDefault="00810FF4" w:rsidP="00A8451B">
            <w:pPr>
              <w:pStyle w:val="TAL"/>
            </w:pPr>
            <w:r w:rsidRPr="00810FF4">
              <w:t>Addition of clauses 9.2.3.2.1, 9.2.3.2.2 (SDP Offer/Answer)</w:t>
            </w:r>
          </w:p>
        </w:tc>
        <w:tc>
          <w:tcPr>
            <w:tcW w:w="708" w:type="dxa"/>
            <w:shd w:val="solid" w:color="FFFFFF" w:fill="auto"/>
          </w:tcPr>
          <w:p w14:paraId="2902B69D" w14:textId="77777777" w:rsidR="00A8451B" w:rsidRDefault="00A8451B" w:rsidP="00A8451B">
            <w:pPr>
              <w:pStyle w:val="TAC"/>
              <w:rPr>
                <w:sz w:val="16"/>
                <w:szCs w:val="16"/>
              </w:rPr>
            </w:pPr>
            <w:r>
              <w:rPr>
                <w:sz w:val="16"/>
                <w:szCs w:val="16"/>
              </w:rPr>
              <w:t>17.0.0</w:t>
            </w:r>
          </w:p>
        </w:tc>
      </w:tr>
      <w:tr w:rsidR="00A8451B" w:rsidRPr="006B0D02" w14:paraId="59B6BFBE" w14:textId="77777777" w:rsidTr="00713C32">
        <w:tc>
          <w:tcPr>
            <w:tcW w:w="800" w:type="dxa"/>
            <w:shd w:val="solid" w:color="FFFFFF" w:fill="auto"/>
          </w:tcPr>
          <w:p w14:paraId="56D45AB5" w14:textId="77777777" w:rsidR="00A8451B" w:rsidRDefault="00A8451B" w:rsidP="00A8451B">
            <w:pPr>
              <w:pStyle w:val="TAC"/>
              <w:rPr>
                <w:sz w:val="16"/>
                <w:szCs w:val="16"/>
              </w:rPr>
            </w:pPr>
            <w:r>
              <w:rPr>
                <w:sz w:val="16"/>
                <w:szCs w:val="16"/>
              </w:rPr>
              <w:t>2020-09</w:t>
            </w:r>
          </w:p>
        </w:tc>
        <w:tc>
          <w:tcPr>
            <w:tcW w:w="718" w:type="dxa"/>
            <w:shd w:val="solid" w:color="FFFFFF" w:fill="auto"/>
          </w:tcPr>
          <w:p w14:paraId="2BA8B4BC" w14:textId="77777777" w:rsidR="00A8451B" w:rsidRDefault="00A8451B" w:rsidP="00A8451B">
            <w:pPr>
              <w:pStyle w:val="TAC"/>
              <w:jc w:val="left"/>
              <w:rPr>
                <w:sz w:val="16"/>
                <w:szCs w:val="16"/>
              </w:rPr>
            </w:pPr>
            <w:r>
              <w:rPr>
                <w:sz w:val="16"/>
                <w:szCs w:val="16"/>
              </w:rPr>
              <w:t>CT-89e</w:t>
            </w:r>
          </w:p>
        </w:tc>
        <w:tc>
          <w:tcPr>
            <w:tcW w:w="1276" w:type="dxa"/>
            <w:shd w:val="solid" w:color="FFFFFF" w:fill="auto"/>
          </w:tcPr>
          <w:p w14:paraId="022A681E" w14:textId="77777777" w:rsidR="00A8451B" w:rsidRPr="00713C32" w:rsidRDefault="00810FF4" w:rsidP="00A8451B">
            <w:pPr>
              <w:spacing w:after="0"/>
              <w:jc w:val="center"/>
              <w:rPr>
                <w:rFonts w:ascii="Arial" w:hAnsi="Arial"/>
                <w:sz w:val="16"/>
                <w:szCs w:val="16"/>
              </w:rPr>
            </w:pPr>
            <w:r w:rsidRPr="00810FF4">
              <w:rPr>
                <w:rFonts w:ascii="Arial" w:hAnsi="Arial"/>
                <w:sz w:val="16"/>
                <w:szCs w:val="16"/>
              </w:rPr>
              <w:t>CP-202180</w:t>
            </w:r>
          </w:p>
        </w:tc>
        <w:tc>
          <w:tcPr>
            <w:tcW w:w="567" w:type="dxa"/>
            <w:shd w:val="solid" w:color="FFFFFF" w:fill="auto"/>
          </w:tcPr>
          <w:p w14:paraId="2FE8F5E1" w14:textId="77777777" w:rsidR="00A8451B" w:rsidRDefault="00810FF4" w:rsidP="00A8451B">
            <w:pPr>
              <w:pStyle w:val="TAL"/>
              <w:rPr>
                <w:sz w:val="16"/>
                <w:szCs w:val="16"/>
              </w:rPr>
            </w:pPr>
            <w:r>
              <w:rPr>
                <w:sz w:val="16"/>
                <w:szCs w:val="16"/>
              </w:rPr>
              <w:t>0005</w:t>
            </w:r>
          </w:p>
        </w:tc>
        <w:tc>
          <w:tcPr>
            <w:tcW w:w="425" w:type="dxa"/>
            <w:shd w:val="solid" w:color="FFFFFF" w:fill="auto"/>
          </w:tcPr>
          <w:p w14:paraId="172D8E50" w14:textId="77777777" w:rsidR="00A8451B" w:rsidRDefault="00810FF4" w:rsidP="00A8451B">
            <w:pPr>
              <w:pStyle w:val="TAR"/>
              <w:rPr>
                <w:sz w:val="16"/>
                <w:szCs w:val="16"/>
              </w:rPr>
            </w:pPr>
            <w:r>
              <w:rPr>
                <w:sz w:val="16"/>
                <w:szCs w:val="16"/>
              </w:rPr>
              <w:t>1</w:t>
            </w:r>
          </w:p>
        </w:tc>
        <w:tc>
          <w:tcPr>
            <w:tcW w:w="425" w:type="dxa"/>
            <w:shd w:val="solid" w:color="FFFFFF" w:fill="auto"/>
          </w:tcPr>
          <w:p w14:paraId="49B947D0" w14:textId="77777777" w:rsidR="00A8451B" w:rsidRDefault="00810FF4" w:rsidP="00A8451B">
            <w:pPr>
              <w:pStyle w:val="TAC"/>
              <w:rPr>
                <w:sz w:val="16"/>
                <w:szCs w:val="16"/>
              </w:rPr>
            </w:pPr>
            <w:r>
              <w:rPr>
                <w:sz w:val="16"/>
                <w:szCs w:val="16"/>
              </w:rPr>
              <w:t>B</w:t>
            </w:r>
          </w:p>
        </w:tc>
        <w:tc>
          <w:tcPr>
            <w:tcW w:w="4820" w:type="dxa"/>
            <w:shd w:val="solid" w:color="FFFFFF" w:fill="auto"/>
          </w:tcPr>
          <w:p w14:paraId="6404CB9B" w14:textId="77777777" w:rsidR="00A8451B" w:rsidRPr="00713C32" w:rsidRDefault="00810FF4" w:rsidP="00A8451B">
            <w:pPr>
              <w:pStyle w:val="TAL"/>
            </w:pPr>
            <w:r w:rsidRPr="00810FF4">
              <w:t>Addition of clauses 9.2.3.2.3 (Originating procedures)</w:t>
            </w:r>
          </w:p>
        </w:tc>
        <w:tc>
          <w:tcPr>
            <w:tcW w:w="708" w:type="dxa"/>
            <w:shd w:val="solid" w:color="FFFFFF" w:fill="auto"/>
          </w:tcPr>
          <w:p w14:paraId="2703D95E" w14:textId="77777777" w:rsidR="00A8451B" w:rsidRDefault="00A8451B" w:rsidP="00A8451B">
            <w:pPr>
              <w:pStyle w:val="TAC"/>
              <w:rPr>
                <w:sz w:val="16"/>
                <w:szCs w:val="16"/>
              </w:rPr>
            </w:pPr>
            <w:r>
              <w:rPr>
                <w:sz w:val="16"/>
                <w:szCs w:val="16"/>
              </w:rPr>
              <w:t>17.0.0</w:t>
            </w:r>
          </w:p>
        </w:tc>
      </w:tr>
      <w:tr w:rsidR="00000EFC" w:rsidRPr="006B0D02" w14:paraId="4283630B" w14:textId="77777777" w:rsidTr="00C53931">
        <w:tc>
          <w:tcPr>
            <w:tcW w:w="800" w:type="dxa"/>
            <w:shd w:val="solid" w:color="FFFFFF" w:fill="auto"/>
          </w:tcPr>
          <w:p w14:paraId="52E6B8A2" w14:textId="77777777" w:rsidR="00000EFC" w:rsidRDefault="00000EFC" w:rsidP="00C53931">
            <w:pPr>
              <w:pStyle w:val="TAC"/>
              <w:rPr>
                <w:sz w:val="16"/>
                <w:szCs w:val="16"/>
              </w:rPr>
            </w:pPr>
            <w:r>
              <w:rPr>
                <w:sz w:val="16"/>
                <w:szCs w:val="16"/>
              </w:rPr>
              <w:t>2020-12</w:t>
            </w:r>
          </w:p>
        </w:tc>
        <w:tc>
          <w:tcPr>
            <w:tcW w:w="718" w:type="dxa"/>
            <w:shd w:val="solid" w:color="FFFFFF" w:fill="auto"/>
          </w:tcPr>
          <w:p w14:paraId="78460C2B" w14:textId="77777777" w:rsidR="00000EFC" w:rsidRDefault="00000EFC" w:rsidP="00C53931">
            <w:pPr>
              <w:pStyle w:val="TAC"/>
              <w:jc w:val="left"/>
              <w:rPr>
                <w:sz w:val="16"/>
                <w:szCs w:val="16"/>
              </w:rPr>
            </w:pPr>
            <w:r>
              <w:rPr>
                <w:sz w:val="16"/>
                <w:szCs w:val="16"/>
              </w:rPr>
              <w:t>CT-90e</w:t>
            </w:r>
          </w:p>
        </w:tc>
        <w:tc>
          <w:tcPr>
            <w:tcW w:w="1276" w:type="dxa"/>
            <w:shd w:val="solid" w:color="FFFFFF" w:fill="auto"/>
          </w:tcPr>
          <w:p w14:paraId="324DCE59" w14:textId="77777777" w:rsidR="00000EFC" w:rsidRPr="00713C32" w:rsidRDefault="00000EFC" w:rsidP="00C53931">
            <w:pPr>
              <w:spacing w:after="0"/>
              <w:jc w:val="center"/>
              <w:rPr>
                <w:rFonts w:ascii="Arial" w:hAnsi="Arial"/>
                <w:sz w:val="16"/>
                <w:szCs w:val="16"/>
              </w:rPr>
            </w:pPr>
            <w:r w:rsidRPr="00810FF4">
              <w:rPr>
                <w:rFonts w:ascii="Arial" w:hAnsi="Arial"/>
                <w:sz w:val="16"/>
                <w:szCs w:val="16"/>
              </w:rPr>
              <w:t>CP-20</w:t>
            </w:r>
            <w:r>
              <w:rPr>
                <w:rFonts w:ascii="Arial" w:hAnsi="Arial"/>
                <w:sz w:val="16"/>
                <w:szCs w:val="16"/>
              </w:rPr>
              <w:t>3195</w:t>
            </w:r>
          </w:p>
        </w:tc>
        <w:tc>
          <w:tcPr>
            <w:tcW w:w="567" w:type="dxa"/>
            <w:shd w:val="solid" w:color="FFFFFF" w:fill="auto"/>
          </w:tcPr>
          <w:p w14:paraId="6DF20891" w14:textId="77777777" w:rsidR="00000EFC" w:rsidRDefault="00000EFC" w:rsidP="00C53931">
            <w:pPr>
              <w:pStyle w:val="TAL"/>
              <w:rPr>
                <w:sz w:val="16"/>
                <w:szCs w:val="16"/>
              </w:rPr>
            </w:pPr>
            <w:r>
              <w:rPr>
                <w:sz w:val="16"/>
                <w:szCs w:val="16"/>
              </w:rPr>
              <w:t>0007</w:t>
            </w:r>
          </w:p>
        </w:tc>
        <w:tc>
          <w:tcPr>
            <w:tcW w:w="425" w:type="dxa"/>
            <w:shd w:val="solid" w:color="FFFFFF" w:fill="auto"/>
          </w:tcPr>
          <w:p w14:paraId="793F9384" w14:textId="77777777" w:rsidR="00000EFC" w:rsidRDefault="00000EFC" w:rsidP="00C53931">
            <w:pPr>
              <w:pStyle w:val="TAR"/>
              <w:rPr>
                <w:sz w:val="16"/>
                <w:szCs w:val="16"/>
              </w:rPr>
            </w:pPr>
            <w:r>
              <w:rPr>
                <w:sz w:val="16"/>
                <w:szCs w:val="16"/>
              </w:rPr>
              <w:t>1</w:t>
            </w:r>
          </w:p>
        </w:tc>
        <w:tc>
          <w:tcPr>
            <w:tcW w:w="425" w:type="dxa"/>
            <w:shd w:val="solid" w:color="FFFFFF" w:fill="auto"/>
          </w:tcPr>
          <w:p w14:paraId="170B1E13" w14:textId="77777777" w:rsidR="00000EFC" w:rsidRDefault="00000EFC" w:rsidP="00C53931">
            <w:pPr>
              <w:pStyle w:val="TAC"/>
              <w:rPr>
                <w:sz w:val="16"/>
                <w:szCs w:val="16"/>
              </w:rPr>
            </w:pPr>
            <w:r>
              <w:rPr>
                <w:sz w:val="16"/>
                <w:szCs w:val="16"/>
              </w:rPr>
              <w:t>A</w:t>
            </w:r>
          </w:p>
        </w:tc>
        <w:tc>
          <w:tcPr>
            <w:tcW w:w="4820" w:type="dxa"/>
            <w:shd w:val="solid" w:color="FFFFFF" w:fill="auto"/>
          </w:tcPr>
          <w:p w14:paraId="208D80C4" w14:textId="77777777" w:rsidR="00000EFC" w:rsidRPr="00713C32" w:rsidRDefault="00000000" w:rsidP="00C53931">
            <w:pPr>
              <w:pStyle w:val="TAL"/>
            </w:pPr>
            <w:fldSimple w:instr=" DOCPROPERTY  CrTitle  \* MERGEFORMAT ">
              <w:r w:rsidR="00000EFC">
                <w:t>Identifying LMR type in MCData SDS interworking</w:t>
              </w:r>
            </w:fldSimple>
          </w:p>
        </w:tc>
        <w:tc>
          <w:tcPr>
            <w:tcW w:w="708" w:type="dxa"/>
            <w:shd w:val="solid" w:color="FFFFFF" w:fill="auto"/>
          </w:tcPr>
          <w:p w14:paraId="6F91AC14" w14:textId="77777777" w:rsidR="00000EFC" w:rsidRDefault="00000EFC" w:rsidP="00C53931">
            <w:pPr>
              <w:pStyle w:val="TAC"/>
              <w:rPr>
                <w:sz w:val="16"/>
                <w:szCs w:val="16"/>
              </w:rPr>
            </w:pPr>
            <w:r>
              <w:rPr>
                <w:sz w:val="16"/>
                <w:szCs w:val="16"/>
              </w:rPr>
              <w:t>17.1.0</w:t>
            </w:r>
          </w:p>
        </w:tc>
      </w:tr>
      <w:tr w:rsidR="00213643" w14:paraId="55810FD2" w14:textId="77777777" w:rsidTr="00213643">
        <w:tc>
          <w:tcPr>
            <w:tcW w:w="800" w:type="dxa"/>
            <w:tcBorders>
              <w:top w:val="single" w:sz="6" w:space="0" w:color="auto"/>
              <w:left w:val="single" w:sz="6" w:space="0" w:color="auto"/>
              <w:bottom w:val="single" w:sz="6" w:space="0" w:color="auto"/>
              <w:right w:val="single" w:sz="6" w:space="0" w:color="auto"/>
            </w:tcBorders>
            <w:shd w:val="solid" w:color="FFFFFF" w:fill="auto"/>
          </w:tcPr>
          <w:p w14:paraId="457B6680" w14:textId="77777777" w:rsidR="00213643" w:rsidRDefault="00213643" w:rsidP="00C53931">
            <w:pPr>
              <w:pStyle w:val="TAC"/>
              <w:rPr>
                <w:sz w:val="16"/>
                <w:szCs w:val="16"/>
              </w:rPr>
            </w:pPr>
            <w:r>
              <w:rPr>
                <w:sz w:val="16"/>
                <w:szCs w:val="16"/>
              </w:rPr>
              <w:t>2020-12</w:t>
            </w:r>
          </w:p>
        </w:tc>
        <w:tc>
          <w:tcPr>
            <w:tcW w:w="718" w:type="dxa"/>
            <w:tcBorders>
              <w:top w:val="single" w:sz="6" w:space="0" w:color="auto"/>
              <w:left w:val="single" w:sz="6" w:space="0" w:color="auto"/>
              <w:bottom w:val="single" w:sz="6" w:space="0" w:color="auto"/>
              <w:right w:val="single" w:sz="6" w:space="0" w:color="auto"/>
            </w:tcBorders>
            <w:shd w:val="solid" w:color="FFFFFF" w:fill="auto"/>
          </w:tcPr>
          <w:p w14:paraId="2A181D9C" w14:textId="77777777" w:rsidR="00213643" w:rsidRDefault="00213643" w:rsidP="00C53931">
            <w:pPr>
              <w:pStyle w:val="TAC"/>
              <w:jc w:val="left"/>
              <w:rPr>
                <w:sz w:val="16"/>
                <w:szCs w:val="16"/>
              </w:rPr>
            </w:pPr>
            <w:r>
              <w:rPr>
                <w:sz w:val="16"/>
                <w:szCs w:val="16"/>
              </w:rPr>
              <w:t>CT-90e</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7A34ACBB" w14:textId="77777777" w:rsidR="00213643" w:rsidRPr="00713C32" w:rsidRDefault="00213643" w:rsidP="00C53931">
            <w:pPr>
              <w:spacing w:after="0"/>
              <w:jc w:val="center"/>
              <w:rPr>
                <w:rFonts w:ascii="Arial" w:hAnsi="Arial"/>
                <w:sz w:val="16"/>
                <w:szCs w:val="16"/>
              </w:rPr>
            </w:pPr>
            <w:r w:rsidRPr="00810FF4">
              <w:rPr>
                <w:rFonts w:ascii="Arial" w:hAnsi="Arial"/>
                <w:sz w:val="16"/>
                <w:szCs w:val="16"/>
              </w:rPr>
              <w:t>CP-20</w:t>
            </w:r>
            <w:r>
              <w:rPr>
                <w:rFonts w:ascii="Arial" w:hAnsi="Arial"/>
                <w:sz w:val="16"/>
                <w:szCs w:val="16"/>
              </w:rPr>
              <w:t>3198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D37193" w14:textId="77777777" w:rsidR="00213643" w:rsidRDefault="00213643" w:rsidP="00C53931">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B9071E" w14:textId="77777777" w:rsidR="00213643" w:rsidRDefault="00213643" w:rsidP="00C5393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52E742" w14:textId="77777777" w:rsidR="00213643" w:rsidRDefault="00213643" w:rsidP="00C53931">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77EB542" w14:textId="77777777" w:rsidR="00213643" w:rsidRPr="00713C32" w:rsidRDefault="00000000" w:rsidP="00C53931">
            <w:pPr>
              <w:pStyle w:val="TAL"/>
            </w:pPr>
            <w:fldSimple w:instr=" DOCPROPERTY  CrTitle  \* MERGEFORMAT ">
              <w:r w:rsidR="00213643">
                <w:t>Addition of clause 9.2.3.3 (Standalone SDS over media plane/ Participating)</w:t>
              </w:r>
            </w:fldSimple>
            <w:r w:rsidR="00213643">
              <w:t xml:space="preserve"> SDP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FC5620" w14:textId="77777777" w:rsidR="00213643" w:rsidRDefault="00213643" w:rsidP="00C53931">
            <w:pPr>
              <w:pStyle w:val="TAC"/>
              <w:rPr>
                <w:sz w:val="16"/>
                <w:szCs w:val="16"/>
              </w:rPr>
            </w:pPr>
            <w:r>
              <w:rPr>
                <w:sz w:val="16"/>
                <w:szCs w:val="16"/>
              </w:rPr>
              <w:t>17.1.0</w:t>
            </w:r>
          </w:p>
        </w:tc>
      </w:tr>
      <w:tr w:rsidR="000822C8" w14:paraId="49B18744" w14:textId="77777777" w:rsidTr="000822C8">
        <w:tc>
          <w:tcPr>
            <w:tcW w:w="800" w:type="dxa"/>
            <w:tcBorders>
              <w:top w:val="single" w:sz="6" w:space="0" w:color="auto"/>
              <w:left w:val="single" w:sz="6" w:space="0" w:color="auto"/>
              <w:bottom w:val="single" w:sz="6" w:space="0" w:color="auto"/>
              <w:right w:val="single" w:sz="6" w:space="0" w:color="auto"/>
            </w:tcBorders>
            <w:shd w:val="solid" w:color="FFFFFF" w:fill="auto"/>
          </w:tcPr>
          <w:p w14:paraId="5348D16A" w14:textId="77777777" w:rsidR="000822C8" w:rsidRDefault="000822C8" w:rsidP="00C53931">
            <w:pPr>
              <w:pStyle w:val="TAC"/>
              <w:rPr>
                <w:sz w:val="16"/>
                <w:szCs w:val="16"/>
              </w:rPr>
            </w:pPr>
            <w:r>
              <w:rPr>
                <w:sz w:val="16"/>
                <w:szCs w:val="16"/>
              </w:rPr>
              <w:t>2020-12</w:t>
            </w:r>
          </w:p>
        </w:tc>
        <w:tc>
          <w:tcPr>
            <w:tcW w:w="718" w:type="dxa"/>
            <w:tcBorders>
              <w:top w:val="single" w:sz="6" w:space="0" w:color="auto"/>
              <w:left w:val="single" w:sz="6" w:space="0" w:color="auto"/>
              <w:bottom w:val="single" w:sz="6" w:space="0" w:color="auto"/>
              <w:right w:val="single" w:sz="6" w:space="0" w:color="auto"/>
            </w:tcBorders>
            <w:shd w:val="solid" w:color="FFFFFF" w:fill="auto"/>
          </w:tcPr>
          <w:p w14:paraId="2B96BF74" w14:textId="77777777" w:rsidR="000822C8" w:rsidRDefault="000822C8" w:rsidP="00C53931">
            <w:pPr>
              <w:pStyle w:val="TAC"/>
              <w:jc w:val="left"/>
              <w:rPr>
                <w:sz w:val="16"/>
                <w:szCs w:val="16"/>
              </w:rPr>
            </w:pPr>
            <w:r>
              <w:rPr>
                <w:sz w:val="16"/>
                <w:szCs w:val="16"/>
              </w:rPr>
              <w:t>CT-90e</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513B86DA" w14:textId="77777777" w:rsidR="000822C8" w:rsidRPr="00713C32" w:rsidRDefault="000822C8" w:rsidP="00C53931">
            <w:pPr>
              <w:spacing w:after="0"/>
              <w:jc w:val="center"/>
              <w:rPr>
                <w:rFonts w:ascii="Arial" w:hAnsi="Arial"/>
                <w:sz w:val="16"/>
                <w:szCs w:val="16"/>
              </w:rPr>
            </w:pPr>
            <w:r w:rsidRPr="00810FF4">
              <w:rPr>
                <w:rFonts w:ascii="Arial" w:hAnsi="Arial"/>
                <w:sz w:val="16"/>
                <w:szCs w:val="16"/>
              </w:rPr>
              <w:t>CP-20</w:t>
            </w:r>
            <w:r>
              <w:rPr>
                <w:rFonts w:ascii="Arial" w:hAnsi="Arial"/>
                <w:sz w:val="16"/>
                <w:szCs w:val="16"/>
              </w:rPr>
              <w:t>3</w:t>
            </w:r>
            <w:r w:rsidR="00D15455">
              <w:rPr>
                <w:rFonts w:ascii="Arial" w:hAnsi="Arial"/>
                <w:sz w:val="16"/>
                <w:szCs w:val="16"/>
              </w:rPr>
              <w:t>260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B13E7F" w14:textId="77777777" w:rsidR="000822C8" w:rsidRDefault="000822C8" w:rsidP="00C53931">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B77E27" w14:textId="77777777" w:rsidR="000822C8" w:rsidRDefault="00D15455" w:rsidP="00C53931">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6F8D4A" w14:textId="77777777" w:rsidR="000822C8" w:rsidRDefault="000822C8" w:rsidP="00C53931">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D8C11BE" w14:textId="77777777" w:rsidR="000822C8" w:rsidRPr="00713C32" w:rsidRDefault="00000000" w:rsidP="00C53931">
            <w:pPr>
              <w:pStyle w:val="TAL"/>
            </w:pPr>
            <w:fldSimple w:instr=" DOCPROPERTY  CrTitle  \* MERGEFORMAT ">
              <w:r w:rsidR="00D15455">
                <w:t>Addition of clauses 9.2.3.3.3 (Standalone SDS over media plane / Participating) Originating</w:t>
              </w:r>
            </w:fldSimple>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919944" w14:textId="77777777" w:rsidR="000822C8" w:rsidRDefault="000822C8" w:rsidP="00C53931">
            <w:pPr>
              <w:pStyle w:val="TAC"/>
              <w:rPr>
                <w:sz w:val="16"/>
                <w:szCs w:val="16"/>
              </w:rPr>
            </w:pPr>
            <w:r>
              <w:rPr>
                <w:sz w:val="16"/>
                <w:szCs w:val="16"/>
              </w:rPr>
              <w:t>17.1.0</w:t>
            </w:r>
          </w:p>
        </w:tc>
      </w:tr>
      <w:tr w:rsidR="00EF7129" w14:paraId="10FC52C0" w14:textId="77777777" w:rsidTr="00EF7129">
        <w:tc>
          <w:tcPr>
            <w:tcW w:w="800" w:type="dxa"/>
            <w:tcBorders>
              <w:top w:val="single" w:sz="6" w:space="0" w:color="auto"/>
              <w:left w:val="single" w:sz="6" w:space="0" w:color="auto"/>
              <w:bottom w:val="single" w:sz="6" w:space="0" w:color="auto"/>
              <w:right w:val="single" w:sz="6" w:space="0" w:color="auto"/>
            </w:tcBorders>
            <w:shd w:val="solid" w:color="FFFFFF" w:fill="auto"/>
          </w:tcPr>
          <w:p w14:paraId="3A9F1312" w14:textId="77777777" w:rsidR="00EF7129" w:rsidRDefault="00EF7129" w:rsidP="00C37F08">
            <w:pPr>
              <w:pStyle w:val="TAC"/>
              <w:rPr>
                <w:sz w:val="16"/>
                <w:szCs w:val="16"/>
              </w:rPr>
            </w:pPr>
            <w:r>
              <w:rPr>
                <w:sz w:val="16"/>
                <w:szCs w:val="16"/>
              </w:rPr>
              <w:t>2021-03</w:t>
            </w:r>
          </w:p>
        </w:tc>
        <w:tc>
          <w:tcPr>
            <w:tcW w:w="718" w:type="dxa"/>
            <w:tcBorders>
              <w:top w:val="single" w:sz="6" w:space="0" w:color="auto"/>
              <w:left w:val="single" w:sz="6" w:space="0" w:color="auto"/>
              <w:bottom w:val="single" w:sz="6" w:space="0" w:color="auto"/>
              <w:right w:val="single" w:sz="6" w:space="0" w:color="auto"/>
            </w:tcBorders>
            <w:shd w:val="solid" w:color="FFFFFF" w:fill="auto"/>
          </w:tcPr>
          <w:p w14:paraId="03AB76E7" w14:textId="77777777" w:rsidR="00EF7129" w:rsidRDefault="00EF7129" w:rsidP="00C37F08">
            <w:pPr>
              <w:pStyle w:val="TAC"/>
              <w:jc w:val="left"/>
              <w:rPr>
                <w:sz w:val="16"/>
                <w:szCs w:val="16"/>
              </w:rPr>
            </w:pPr>
            <w:r>
              <w:rPr>
                <w:sz w:val="16"/>
                <w:szCs w:val="16"/>
              </w:rPr>
              <w:t>CT-91e</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63FD3BD4" w14:textId="77777777" w:rsidR="00EF7129" w:rsidRPr="00713C32" w:rsidRDefault="00EF7129" w:rsidP="00C37F08">
            <w:pPr>
              <w:spacing w:after="0"/>
              <w:jc w:val="center"/>
              <w:rPr>
                <w:rFonts w:ascii="Arial" w:hAnsi="Arial"/>
                <w:sz w:val="16"/>
                <w:szCs w:val="16"/>
              </w:rPr>
            </w:pPr>
            <w:r w:rsidRPr="00810FF4">
              <w:rPr>
                <w:rFonts w:ascii="Arial" w:hAnsi="Arial"/>
                <w:sz w:val="16"/>
                <w:szCs w:val="16"/>
              </w:rPr>
              <w:t>CP-2</w:t>
            </w:r>
            <w:r>
              <w:rPr>
                <w:rFonts w:ascii="Arial" w:hAnsi="Arial"/>
                <w:sz w:val="16"/>
                <w:szCs w:val="16"/>
              </w:rPr>
              <w:t>10128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ED31E6" w14:textId="77777777" w:rsidR="00EF7129" w:rsidRDefault="00EF7129" w:rsidP="00C37F08">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9FFE07" w14:textId="77777777" w:rsidR="00EF7129" w:rsidRDefault="00EF7129" w:rsidP="00C37F08">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E1123C" w14:textId="77777777" w:rsidR="00EF7129" w:rsidRDefault="00EF7129" w:rsidP="00C37F08">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3854A6A" w14:textId="77777777" w:rsidR="00EF7129" w:rsidRPr="00713C32" w:rsidRDefault="00000000" w:rsidP="00C37F08">
            <w:pPr>
              <w:pStyle w:val="TAL"/>
            </w:pPr>
            <w:fldSimple w:instr=" DOCPROPERTY  CrTitle  \* MERGEFORMAT ">
              <w:r w:rsidR="00EF7129">
                <w:t>Terminating participating SDS procedures</w:t>
              </w:r>
            </w:fldSimple>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8463FB" w14:textId="77777777" w:rsidR="00EF7129" w:rsidRDefault="00EF7129" w:rsidP="00C37F08">
            <w:pPr>
              <w:pStyle w:val="TAC"/>
              <w:rPr>
                <w:sz w:val="16"/>
                <w:szCs w:val="16"/>
              </w:rPr>
            </w:pPr>
            <w:r>
              <w:rPr>
                <w:sz w:val="16"/>
                <w:szCs w:val="16"/>
              </w:rPr>
              <w:t>17.2.0</w:t>
            </w:r>
          </w:p>
        </w:tc>
      </w:tr>
      <w:tr w:rsidR="00C63936" w14:paraId="2701B547" w14:textId="77777777" w:rsidTr="00EF7129">
        <w:tc>
          <w:tcPr>
            <w:tcW w:w="800" w:type="dxa"/>
            <w:tcBorders>
              <w:top w:val="single" w:sz="6" w:space="0" w:color="auto"/>
              <w:left w:val="single" w:sz="6" w:space="0" w:color="auto"/>
              <w:bottom w:val="single" w:sz="6" w:space="0" w:color="auto"/>
              <w:right w:val="single" w:sz="6" w:space="0" w:color="auto"/>
            </w:tcBorders>
            <w:shd w:val="solid" w:color="FFFFFF" w:fill="auto"/>
          </w:tcPr>
          <w:p w14:paraId="1BCA63FB" w14:textId="0175A448" w:rsidR="00C63936" w:rsidRDefault="00C63936" w:rsidP="00C37F08">
            <w:pPr>
              <w:pStyle w:val="TAC"/>
              <w:rPr>
                <w:sz w:val="16"/>
                <w:szCs w:val="16"/>
              </w:rPr>
            </w:pPr>
            <w:r>
              <w:rPr>
                <w:sz w:val="16"/>
                <w:szCs w:val="16"/>
              </w:rPr>
              <w:t>2022-03</w:t>
            </w:r>
          </w:p>
        </w:tc>
        <w:tc>
          <w:tcPr>
            <w:tcW w:w="718" w:type="dxa"/>
            <w:tcBorders>
              <w:top w:val="single" w:sz="6" w:space="0" w:color="auto"/>
              <w:left w:val="single" w:sz="6" w:space="0" w:color="auto"/>
              <w:bottom w:val="single" w:sz="6" w:space="0" w:color="auto"/>
              <w:right w:val="single" w:sz="6" w:space="0" w:color="auto"/>
            </w:tcBorders>
            <w:shd w:val="solid" w:color="FFFFFF" w:fill="auto"/>
          </w:tcPr>
          <w:p w14:paraId="3E6A573F" w14:textId="1BE03C02" w:rsidR="00C63936" w:rsidRDefault="00C63936" w:rsidP="00C37F08">
            <w:pPr>
              <w:pStyle w:val="TAC"/>
              <w:jc w:val="left"/>
              <w:rPr>
                <w:sz w:val="16"/>
                <w:szCs w:val="16"/>
              </w:rPr>
            </w:pPr>
            <w:r>
              <w:rPr>
                <w:sz w:val="16"/>
                <w:szCs w:val="16"/>
              </w:rPr>
              <w:t>CT-95e</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10A1D52B" w14:textId="76D565A0" w:rsidR="00C63936" w:rsidRPr="00810FF4" w:rsidRDefault="00C63936" w:rsidP="00C37F08">
            <w:pPr>
              <w:spacing w:after="0"/>
              <w:jc w:val="center"/>
              <w:rPr>
                <w:rFonts w:ascii="Arial" w:hAnsi="Arial"/>
                <w:sz w:val="16"/>
                <w:szCs w:val="16"/>
              </w:rPr>
            </w:pPr>
            <w:r>
              <w:rPr>
                <w:rFonts w:ascii="Arial" w:hAnsi="Arial"/>
                <w:sz w:val="16"/>
                <w:szCs w:val="16"/>
              </w:rPr>
              <w:t>CP-220230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7B9ED3" w14:textId="455A84DF" w:rsidR="00C63936" w:rsidRDefault="00C63936" w:rsidP="00C37F08">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88D414" w14:textId="1B2425AF" w:rsidR="00C63936" w:rsidRDefault="00C63936" w:rsidP="00C37F08">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3CCB6C" w14:textId="58CDED7F" w:rsidR="00C63936" w:rsidRDefault="00C63936" w:rsidP="00C37F08">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354C501" w14:textId="4916B4FD" w:rsidR="00C63936" w:rsidRDefault="00C63936" w:rsidP="00C37F08">
            <w:pPr>
              <w:pStyle w:val="TAL"/>
            </w:pPr>
            <w:r>
              <w:t>Correction to Disposition Notification handling when LMR system temporarily disables Disposition Notification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1677E1" w14:textId="72A23D21" w:rsidR="00C63936" w:rsidRDefault="00C63936" w:rsidP="00C37F08">
            <w:pPr>
              <w:pStyle w:val="TAC"/>
              <w:rPr>
                <w:sz w:val="16"/>
                <w:szCs w:val="16"/>
              </w:rPr>
            </w:pPr>
            <w:r>
              <w:rPr>
                <w:sz w:val="16"/>
                <w:szCs w:val="16"/>
              </w:rPr>
              <w:t>17.3.0</w:t>
            </w:r>
          </w:p>
        </w:tc>
      </w:tr>
      <w:tr w:rsidR="00C63936" w14:paraId="32F6861E" w14:textId="77777777" w:rsidTr="00EF7129">
        <w:tc>
          <w:tcPr>
            <w:tcW w:w="800" w:type="dxa"/>
            <w:tcBorders>
              <w:top w:val="single" w:sz="6" w:space="0" w:color="auto"/>
              <w:left w:val="single" w:sz="6" w:space="0" w:color="auto"/>
              <w:bottom w:val="single" w:sz="6" w:space="0" w:color="auto"/>
              <w:right w:val="single" w:sz="6" w:space="0" w:color="auto"/>
            </w:tcBorders>
            <w:shd w:val="solid" w:color="FFFFFF" w:fill="auto"/>
          </w:tcPr>
          <w:p w14:paraId="3CE81F11" w14:textId="3683EA7E" w:rsidR="00C63936" w:rsidRDefault="00C63936" w:rsidP="00C37F08">
            <w:pPr>
              <w:pStyle w:val="TAC"/>
              <w:rPr>
                <w:sz w:val="16"/>
                <w:szCs w:val="16"/>
              </w:rPr>
            </w:pPr>
            <w:r>
              <w:rPr>
                <w:sz w:val="16"/>
                <w:szCs w:val="16"/>
              </w:rPr>
              <w:t>2022-03</w:t>
            </w:r>
          </w:p>
        </w:tc>
        <w:tc>
          <w:tcPr>
            <w:tcW w:w="718" w:type="dxa"/>
            <w:tcBorders>
              <w:top w:val="single" w:sz="6" w:space="0" w:color="auto"/>
              <w:left w:val="single" w:sz="6" w:space="0" w:color="auto"/>
              <w:bottom w:val="single" w:sz="6" w:space="0" w:color="auto"/>
              <w:right w:val="single" w:sz="6" w:space="0" w:color="auto"/>
            </w:tcBorders>
            <w:shd w:val="solid" w:color="FFFFFF" w:fill="auto"/>
          </w:tcPr>
          <w:p w14:paraId="2FFC9CF4" w14:textId="12A6DBDB" w:rsidR="00C63936" w:rsidRDefault="00C63936" w:rsidP="00C37F08">
            <w:pPr>
              <w:pStyle w:val="TAC"/>
              <w:jc w:val="left"/>
              <w:rPr>
                <w:sz w:val="16"/>
                <w:szCs w:val="16"/>
              </w:rPr>
            </w:pPr>
            <w:r>
              <w:rPr>
                <w:sz w:val="16"/>
                <w:szCs w:val="16"/>
              </w:rPr>
              <w:t>CT-95e</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091E04F3" w14:textId="4A2D7945" w:rsidR="00C63936" w:rsidRDefault="00C63936" w:rsidP="00C37F08">
            <w:pPr>
              <w:spacing w:after="0"/>
              <w:jc w:val="center"/>
              <w:rPr>
                <w:rFonts w:ascii="Arial" w:hAnsi="Arial"/>
                <w:sz w:val="16"/>
                <w:szCs w:val="16"/>
              </w:rPr>
            </w:pPr>
            <w:r>
              <w:rPr>
                <w:rFonts w:ascii="Arial" w:hAnsi="Arial"/>
                <w:sz w:val="16"/>
                <w:szCs w:val="16"/>
              </w:rPr>
              <w:t>CP-220276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B09C9E" w14:textId="59D6BAA8" w:rsidR="00C63936" w:rsidRDefault="00C63936" w:rsidP="00C37F08">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753809" w14:textId="741FD0EE" w:rsidR="00C63936" w:rsidRDefault="00C63936" w:rsidP="00C37F08">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F3748E" w14:textId="0DDF85FD" w:rsidR="00C63936" w:rsidRDefault="00C63936" w:rsidP="00C37F08">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2CB49C6" w14:textId="2668A786" w:rsidR="00C63936" w:rsidRDefault="00C63936" w:rsidP="00C37F08">
            <w:pPr>
              <w:pStyle w:val="TAL"/>
            </w:pPr>
            <w:r>
              <w:t>Correction of text table values for Payload Content 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9F0C5" w14:textId="0D19B084" w:rsidR="00C63936" w:rsidRDefault="00C63936" w:rsidP="00C37F08">
            <w:pPr>
              <w:pStyle w:val="TAC"/>
              <w:rPr>
                <w:sz w:val="16"/>
                <w:szCs w:val="16"/>
              </w:rPr>
            </w:pPr>
            <w:r>
              <w:rPr>
                <w:sz w:val="16"/>
                <w:szCs w:val="16"/>
              </w:rPr>
              <w:t>17.3.0</w:t>
            </w:r>
          </w:p>
        </w:tc>
      </w:tr>
      <w:tr w:rsidR="00C63936" w14:paraId="407C0C60" w14:textId="77777777" w:rsidTr="00EF7129">
        <w:tc>
          <w:tcPr>
            <w:tcW w:w="800" w:type="dxa"/>
            <w:tcBorders>
              <w:top w:val="single" w:sz="6" w:space="0" w:color="auto"/>
              <w:left w:val="single" w:sz="6" w:space="0" w:color="auto"/>
              <w:bottom w:val="single" w:sz="6" w:space="0" w:color="auto"/>
              <w:right w:val="single" w:sz="6" w:space="0" w:color="auto"/>
            </w:tcBorders>
            <w:shd w:val="solid" w:color="FFFFFF" w:fill="auto"/>
          </w:tcPr>
          <w:p w14:paraId="6B593D0D" w14:textId="71F39783" w:rsidR="00C63936" w:rsidRDefault="00C63936" w:rsidP="00C37F08">
            <w:pPr>
              <w:pStyle w:val="TAC"/>
              <w:rPr>
                <w:sz w:val="16"/>
                <w:szCs w:val="16"/>
              </w:rPr>
            </w:pPr>
            <w:r>
              <w:rPr>
                <w:sz w:val="16"/>
                <w:szCs w:val="16"/>
              </w:rPr>
              <w:t>2022-03</w:t>
            </w:r>
          </w:p>
        </w:tc>
        <w:tc>
          <w:tcPr>
            <w:tcW w:w="718" w:type="dxa"/>
            <w:tcBorders>
              <w:top w:val="single" w:sz="6" w:space="0" w:color="auto"/>
              <w:left w:val="single" w:sz="6" w:space="0" w:color="auto"/>
              <w:bottom w:val="single" w:sz="6" w:space="0" w:color="auto"/>
              <w:right w:val="single" w:sz="6" w:space="0" w:color="auto"/>
            </w:tcBorders>
            <w:shd w:val="solid" w:color="FFFFFF" w:fill="auto"/>
          </w:tcPr>
          <w:p w14:paraId="59881BB3" w14:textId="29087839" w:rsidR="00C63936" w:rsidRDefault="00C63936" w:rsidP="00C37F08">
            <w:pPr>
              <w:pStyle w:val="TAC"/>
              <w:jc w:val="left"/>
              <w:rPr>
                <w:sz w:val="16"/>
                <w:szCs w:val="16"/>
              </w:rPr>
            </w:pPr>
            <w:r>
              <w:rPr>
                <w:sz w:val="16"/>
                <w:szCs w:val="16"/>
              </w:rPr>
              <w:t>CT-95e</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559B8528" w14:textId="111C3B3C" w:rsidR="00C63936" w:rsidRDefault="00C63936" w:rsidP="00C37F08">
            <w:pPr>
              <w:spacing w:after="0"/>
              <w:jc w:val="center"/>
              <w:rPr>
                <w:rFonts w:ascii="Arial" w:hAnsi="Arial"/>
                <w:sz w:val="16"/>
                <w:szCs w:val="16"/>
              </w:rPr>
            </w:pPr>
            <w:r>
              <w:rPr>
                <w:rFonts w:ascii="Arial" w:hAnsi="Arial"/>
                <w:sz w:val="16"/>
                <w:szCs w:val="16"/>
              </w:rPr>
              <w:t>CP-220276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503549" w14:textId="52125B0F" w:rsidR="00C63936" w:rsidRDefault="00C63936" w:rsidP="00C37F08">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18FEA0" w14:textId="0EAEDE65" w:rsidR="00C63936" w:rsidRDefault="00C63936" w:rsidP="00C37F08">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ECF015" w14:textId="5BEC4F59" w:rsidR="00C63936" w:rsidRDefault="00C63936" w:rsidP="00C37F08">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3C312B4" w14:textId="6D31A285" w:rsidR="00C63936" w:rsidRDefault="00C63936" w:rsidP="00C37F08">
            <w:pPr>
              <w:pStyle w:val="TAL"/>
            </w:pPr>
            <w:r>
              <w:t>Introduction of SDS interworking over the media plane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B128ED" w14:textId="3FBA4E62" w:rsidR="00C63936" w:rsidRDefault="00C63936" w:rsidP="00C37F08">
            <w:pPr>
              <w:pStyle w:val="TAC"/>
              <w:rPr>
                <w:sz w:val="16"/>
                <w:szCs w:val="16"/>
              </w:rPr>
            </w:pPr>
            <w:r>
              <w:rPr>
                <w:sz w:val="16"/>
                <w:szCs w:val="16"/>
              </w:rPr>
              <w:t>17.3.0</w:t>
            </w:r>
          </w:p>
        </w:tc>
      </w:tr>
      <w:tr w:rsidR="00A479DD" w14:paraId="48CF1F58" w14:textId="77777777" w:rsidTr="00EF7129">
        <w:tc>
          <w:tcPr>
            <w:tcW w:w="800" w:type="dxa"/>
            <w:tcBorders>
              <w:top w:val="single" w:sz="6" w:space="0" w:color="auto"/>
              <w:left w:val="single" w:sz="6" w:space="0" w:color="auto"/>
              <w:bottom w:val="single" w:sz="6" w:space="0" w:color="auto"/>
              <w:right w:val="single" w:sz="6" w:space="0" w:color="auto"/>
            </w:tcBorders>
            <w:shd w:val="solid" w:color="FFFFFF" w:fill="auto"/>
          </w:tcPr>
          <w:p w14:paraId="07560E5B" w14:textId="6AF61ECD" w:rsidR="00A479DD" w:rsidRDefault="00A479DD" w:rsidP="00C37F08">
            <w:pPr>
              <w:pStyle w:val="TAC"/>
              <w:rPr>
                <w:sz w:val="16"/>
                <w:szCs w:val="16"/>
              </w:rPr>
            </w:pPr>
            <w:r>
              <w:rPr>
                <w:sz w:val="16"/>
                <w:szCs w:val="16"/>
              </w:rPr>
              <w:t>2023-03</w:t>
            </w:r>
          </w:p>
        </w:tc>
        <w:tc>
          <w:tcPr>
            <w:tcW w:w="718" w:type="dxa"/>
            <w:tcBorders>
              <w:top w:val="single" w:sz="6" w:space="0" w:color="auto"/>
              <w:left w:val="single" w:sz="6" w:space="0" w:color="auto"/>
              <w:bottom w:val="single" w:sz="6" w:space="0" w:color="auto"/>
              <w:right w:val="single" w:sz="6" w:space="0" w:color="auto"/>
            </w:tcBorders>
            <w:shd w:val="solid" w:color="FFFFFF" w:fill="auto"/>
          </w:tcPr>
          <w:p w14:paraId="0B717E5F" w14:textId="71E60BB6" w:rsidR="00A479DD" w:rsidRDefault="00A479DD" w:rsidP="00C37F08">
            <w:pPr>
              <w:pStyle w:val="TAC"/>
              <w:jc w:val="left"/>
              <w:rPr>
                <w:sz w:val="16"/>
                <w:szCs w:val="16"/>
              </w:rPr>
            </w:pPr>
            <w:r>
              <w:rPr>
                <w:sz w:val="16"/>
                <w:szCs w:val="16"/>
              </w:rPr>
              <w:t>CT-99</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1C09B6AA" w14:textId="67A3D410" w:rsidR="00A479DD" w:rsidRDefault="00322334" w:rsidP="00C37F08">
            <w:pPr>
              <w:spacing w:after="0"/>
              <w:jc w:val="center"/>
              <w:rPr>
                <w:rFonts w:ascii="Arial" w:hAnsi="Arial"/>
                <w:sz w:val="16"/>
                <w:szCs w:val="16"/>
              </w:rPr>
            </w:pPr>
            <w:r w:rsidRPr="00322334">
              <w:rPr>
                <w:rFonts w:ascii="Arial" w:hAnsi="Arial"/>
                <w:sz w:val="16"/>
                <w:szCs w:val="16"/>
              </w:rPr>
              <w:t>CP-230240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B15B6B" w14:textId="0123DCE5" w:rsidR="00A479DD" w:rsidRDefault="00322334" w:rsidP="00C37F08">
            <w:pPr>
              <w:pStyle w:val="TAL"/>
              <w:rPr>
                <w:sz w:val="16"/>
                <w:szCs w:val="16"/>
              </w:rPr>
            </w:pPr>
            <w:r>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0CF289" w14:textId="75C7C7E2" w:rsidR="00A479DD" w:rsidRDefault="00322334" w:rsidP="00C37F08">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C1435D" w14:textId="3C1F8396" w:rsidR="00A479DD" w:rsidRDefault="00322334" w:rsidP="00C37F08">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E423F92" w14:textId="01C1E3E7" w:rsidR="00A479DD" w:rsidRDefault="007C0D21" w:rsidP="00C37F08">
            <w:pPr>
              <w:pStyle w:val="TAL"/>
            </w:pPr>
            <w:r w:rsidRPr="007C0D21">
              <w:t>Introduction of Emergency Alert for MCData plane interworking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8D9662" w14:textId="0DC6BD7E" w:rsidR="00A479DD" w:rsidRDefault="00A479DD" w:rsidP="00C37F08">
            <w:pPr>
              <w:pStyle w:val="TAC"/>
              <w:rPr>
                <w:sz w:val="16"/>
                <w:szCs w:val="16"/>
              </w:rPr>
            </w:pPr>
            <w:r>
              <w:rPr>
                <w:sz w:val="16"/>
                <w:szCs w:val="16"/>
              </w:rPr>
              <w:t>17.4.0</w:t>
            </w:r>
          </w:p>
        </w:tc>
      </w:tr>
      <w:tr w:rsidR="00B54F1D" w:rsidRPr="00B54F1D" w14:paraId="41D2430D" w14:textId="77777777" w:rsidTr="00EF7129">
        <w:trPr>
          <w:ins w:id="1767" w:author="29.582_CR0021R1_(Rel-17)_MCCI_CT" w:date="2023-06-04T11:3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3DD32CD" w14:textId="72069B2A" w:rsidR="00B54F1D" w:rsidRPr="00B54F1D" w:rsidRDefault="00B54F1D" w:rsidP="00C37F08">
            <w:pPr>
              <w:pStyle w:val="TAC"/>
              <w:rPr>
                <w:ins w:id="1768" w:author="29.582_CR0021R1_(Rel-17)_MCCI_CT" w:date="2023-06-04T11:37:00Z"/>
                <w:sz w:val="16"/>
                <w:szCs w:val="16"/>
              </w:rPr>
            </w:pPr>
            <w:ins w:id="1769" w:author="29.582_CR0021R1_(Rel-17)_MCCI_CT" w:date="2023-06-04T11:37:00Z">
              <w:r w:rsidRPr="00E034CE">
                <w:rPr>
                  <w:sz w:val="16"/>
                  <w:szCs w:val="16"/>
                </w:rPr>
                <w:t>2023-0</w:t>
              </w:r>
              <w:r w:rsidRPr="00B54F1D">
                <w:rPr>
                  <w:sz w:val="16"/>
                  <w:szCs w:val="16"/>
                </w:rPr>
                <w:t>6</w:t>
              </w:r>
            </w:ins>
          </w:p>
        </w:tc>
        <w:tc>
          <w:tcPr>
            <w:tcW w:w="718" w:type="dxa"/>
            <w:tcBorders>
              <w:top w:val="single" w:sz="6" w:space="0" w:color="auto"/>
              <w:left w:val="single" w:sz="6" w:space="0" w:color="auto"/>
              <w:bottom w:val="single" w:sz="6" w:space="0" w:color="auto"/>
              <w:right w:val="single" w:sz="6" w:space="0" w:color="auto"/>
            </w:tcBorders>
            <w:shd w:val="solid" w:color="FFFFFF" w:fill="auto"/>
          </w:tcPr>
          <w:p w14:paraId="37F2CFB8" w14:textId="0DE85D5F" w:rsidR="00B54F1D" w:rsidRPr="00B54F1D" w:rsidRDefault="00B54F1D" w:rsidP="00C37F08">
            <w:pPr>
              <w:pStyle w:val="TAC"/>
              <w:jc w:val="left"/>
              <w:rPr>
                <w:ins w:id="1770" w:author="29.582_CR0021R1_(Rel-17)_MCCI_CT" w:date="2023-06-04T11:37:00Z"/>
                <w:sz w:val="16"/>
                <w:szCs w:val="16"/>
              </w:rPr>
            </w:pPr>
            <w:ins w:id="1771" w:author="29.582_CR0021R1_(Rel-17)_MCCI_CT" w:date="2023-06-04T11:37:00Z">
              <w:r w:rsidRPr="00B54F1D">
                <w:rPr>
                  <w:sz w:val="16"/>
                  <w:szCs w:val="16"/>
                </w:rPr>
                <w:t>CT-100</w:t>
              </w:r>
            </w:ins>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0D25FA57" w14:textId="77777777" w:rsidR="00B54F1D" w:rsidRPr="00B54F1D" w:rsidRDefault="00B54F1D" w:rsidP="00B54F1D">
            <w:pPr>
              <w:spacing w:after="0"/>
              <w:jc w:val="center"/>
              <w:rPr>
                <w:ins w:id="1772" w:author="29.582_CR0021R1_(Rel-17)_MCCI_CT" w:date="2023-06-04T11:38:00Z"/>
                <w:rFonts w:ascii="Arial" w:hAnsi="Arial" w:cs="Arial"/>
                <w:b/>
                <w:bCs/>
                <w:color w:val="808080"/>
                <w:sz w:val="16"/>
                <w:szCs w:val="16"/>
                <w:lang w:eastAsia="en-GB"/>
                <w:rPrChange w:id="1773" w:author="29.582_CR0021R1_(Rel-17)_MCCI_CT" w:date="2023-06-04T11:38:00Z">
                  <w:rPr>
                    <w:ins w:id="1774" w:author="29.582_CR0021R1_(Rel-17)_MCCI_CT" w:date="2023-06-04T11:38:00Z"/>
                    <w:rFonts w:ascii="Arial" w:hAnsi="Arial" w:cs="Arial"/>
                    <w:b/>
                    <w:bCs/>
                    <w:color w:val="808080"/>
                    <w:sz w:val="18"/>
                    <w:szCs w:val="18"/>
                    <w:lang w:eastAsia="en-GB"/>
                  </w:rPr>
                </w:rPrChange>
              </w:rPr>
            </w:pPr>
            <w:ins w:id="1775" w:author="29.582_CR0021R1_(Rel-17)_MCCI_CT" w:date="2023-06-04T11:38:00Z">
              <w:r w:rsidRPr="00B54F1D">
                <w:rPr>
                  <w:rFonts w:ascii="Arial" w:hAnsi="Arial" w:cs="Arial"/>
                  <w:b/>
                  <w:bCs/>
                  <w:color w:val="808080"/>
                  <w:sz w:val="16"/>
                  <w:szCs w:val="16"/>
                  <w:rPrChange w:id="1776" w:author="29.582_CR0021R1_(Rel-17)_MCCI_CT" w:date="2023-06-04T11:38:00Z">
                    <w:rPr>
                      <w:rFonts w:ascii="Arial" w:hAnsi="Arial" w:cs="Arial"/>
                      <w:b/>
                      <w:bCs/>
                      <w:color w:val="808080"/>
                      <w:sz w:val="18"/>
                      <w:szCs w:val="18"/>
                    </w:rPr>
                  </w:rPrChange>
                </w:rPr>
                <w:t>CP-231254</w:t>
              </w:r>
            </w:ins>
          </w:p>
          <w:p w14:paraId="7917993C" w14:textId="77777777" w:rsidR="00B54F1D" w:rsidRPr="00B54F1D" w:rsidRDefault="00B54F1D" w:rsidP="00C37F08">
            <w:pPr>
              <w:spacing w:after="0"/>
              <w:jc w:val="center"/>
              <w:rPr>
                <w:ins w:id="1777" w:author="29.582_CR0021R1_(Rel-17)_MCCI_CT" w:date="2023-06-04T11:37:00Z"/>
                <w:rFonts w:ascii="Arial" w:hAnsi="Arial"/>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5E995F" w14:textId="77E00736" w:rsidR="00B54F1D" w:rsidRPr="00B54F1D" w:rsidRDefault="00B54F1D" w:rsidP="00C37F08">
            <w:pPr>
              <w:pStyle w:val="TAL"/>
              <w:rPr>
                <w:ins w:id="1778" w:author="29.582_CR0021R1_(Rel-17)_MCCI_CT" w:date="2023-06-04T11:37:00Z"/>
                <w:sz w:val="16"/>
                <w:szCs w:val="16"/>
              </w:rPr>
            </w:pPr>
            <w:ins w:id="1779" w:author="29.582_CR0021R1_(Rel-17)_MCCI_CT" w:date="2023-06-04T11:37:00Z">
              <w:r w:rsidRPr="00B54F1D">
                <w:rPr>
                  <w:sz w:val="16"/>
                  <w:szCs w:val="16"/>
                </w:rPr>
                <w:t>0021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2E8DAD" w14:textId="4E0E7508" w:rsidR="00B54F1D" w:rsidRPr="00B54F1D" w:rsidRDefault="00B54F1D" w:rsidP="00C37F08">
            <w:pPr>
              <w:pStyle w:val="TAR"/>
              <w:rPr>
                <w:ins w:id="1780" w:author="29.582_CR0021R1_(Rel-17)_MCCI_CT" w:date="2023-06-04T11:37:00Z"/>
                <w:sz w:val="16"/>
                <w:szCs w:val="16"/>
              </w:rPr>
            </w:pPr>
            <w:ins w:id="1781" w:author="29.582_CR0021R1_(Rel-17)_MCCI_CT" w:date="2023-06-04T11:37:00Z">
              <w:r w:rsidRPr="00B54F1D">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FE2094" w14:textId="48CBE745" w:rsidR="00B54F1D" w:rsidRPr="00B54F1D" w:rsidRDefault="00B54F1D" w:rsidP="00C37F08">
            <w:pPr>
              <w:pStyle w:val="TAC"/>
              <w:rPr>
                <w:ins w:id="1782" w:author="29.582_CR0021R1_(Rel-17)_MCCI_CT" w:date="2023-06-04T11:37:00Z"/>
                <w:sz w:val="16"/>
                <w:szCs w:val="16"/>
              </w:rPr>
            </w:pPr>
            <w:ins w:id="1783" w:author="29.582_CR0021R1_(Rel-17)_MCCI_CT" w:date="2023-06-04T11:37:00Z">
              <w:r w:rsidRPr="00B54F1D">
                <w:rPr>
                  <w:sz w:val="16"/>
                  <w:szCs w:val="16"/>
                </w:rPr>
                <w:t>A</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934BBD5" w14:textId="6EE67EDF" w:rsidR="00B54F1D" w:rsidRPr="00B54F1D" w:rsidRDefault="00B54F1D" w:rsidP="00C37F08">
            <w:pPr>
              <w:pStyle w:val="TAL"/>
              <w:rPr>
                <w:ins w:id="1784" w:author="29.582_CR0021R1_(Rel-17)_MCCI_CT" w:date="2023-06-04T11:37:00Z"/>
                <w:sz w:val="16"/>
                <w:szCs w:val="16"/>
                <w:rPrChange w:id="1785" w:author="29.582_CR0021R1_(Rel-17)_MCCI_CT" w:date="2023-06-04T11:38:00Z">
                  <w:rPr>
                    <w:ins w:id="1786" w:author="29.582_CR0021R1_(Rel-17)_MCCI_CT" w:date="2023-06-04T11:37:00Z"/>
                  </w:rPr>
                </w:rPrChange>
              </w:rPr>
            </w:pPr>
            <w:ins w:id="1787" w:author="29.582_CR0021R1_(Rel-17)_MCCI_CT" w:date="2023-06-04T11:37:00Z">
              <w:r w:rsidRPr="00B54F1D">
                <w:rPr>
                  <w:sz w:val="16"/>
                  <w:szCs w:val="16"/>
                  <w:rPrChange w:id="1788" w:author="29.582_CR0021R1_(Rel-17)_MCCI_CT" w:date="2023-06-04T11:38:00Z">
                    <w:rPr/>
                  </w:rPrChange>
                </w:rPr>
                <w:t>Warning codes &amp; warning text to handle interworking application mismatch</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16D40F" w14:textId="33245F4B" w:rsidR="00B54F1D" w:rsidRPr="00B54F1D" w:rsidRDefault="00B54F1D" w:rsidP="00C37F08">
            <w:pPr>
              <w:pStyle w:val="TAC"/>
              <w:rPr>
                <w:ins w:id="1789" w:author="29.582_CR0021R1_(Rel-17)_MCCI_CT" w:date="2023-06-04T11:37:00Z"/>
                <w:sz w:val="16"/>
                <w:szCs w:val="16"/>
              </w:rPr>
            </w:pPr>
            <w:ins w:id="1790" w:author="29.582_CR0021R1_(Rel-17)_MCCI_CT" w:date="2023-06-04T11:37:00Z">
              <w:r w:rsidRPr="00B54F1D">
                <w:rPr>
                  <w:sz w:val="16"/>
                  <w:szCs w:val="16"/>
                </w:rPr>
                <w:t>17.</w:t>
              </w:r>
            </w:ins>
            <w:ins w:id="1791" w:author="29.582_CR0021R1_(Rel-17)_MCCI_CT" w:date="2023-06-04T11:38:00Z">
              <w:r w:rsidRPr="00B54F1D">
                <w:rPr>
                  <w:sz w:val="16"/>
                  <w:szCs w:val="16"/>
                </w:rPr>
                <w:t>5</w:t>
              </w:r>
            </w:ins>
            <w:ins w:id="1792" w:author="29.582_CR0021R1_(Rel-17)_MCCI_CT" w:date="2023-06-04T11:37:00Z">
              <w:r w:rsidRPr="00B54F1D">
                <w:rPr>
                  <w:sz w:val="16"/>
                  <w:szCs w:val="16"/>
                </w:rPr>
                <w:t>.0</w:t>
              </w:r>
            </w:ins>
          </w:p>
        </w:tc>
      </w:tr>
    </w:tbl>
    <w:p w14:paraId="3AFF5CED" w14:textId="77777777" w:rsidR="00000EFC" w:rsidRPr="00B54F1D" w:rsidRDefault="00000EFC" w:rsidP="00000EFC">
      <w:pPr>
        <w:rPr>
          <w:sz w:val="16"/>
          <w:szCs w:val="16"/>
          <w:rPrChange w:id="1793" w:author="29.582_CR0021R1_(Rel-17)_MCCI_CT" w:date="2023-06-04T11:38:00Z">
            <w:rPr/>
          </w:rPrChange>
        </w:rPr>
      </w:pPr>
    </w:p>
    <w:sectPr w:rsidR="00000EFC" w:rsidRPr="00B54F1D">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0ADEA" w14:textId="77777777" w:rsidR="00A017B7" w:rsidRDefault="00A017B7">
      <w:r>
        <w:separator/>
      </w:r>
    </w:p>
  </w:endnote>
  <w:endnote w:type="continuationSeparator" w:id="0">
    <w:p w14:paraId="5C4CC908" w14:textId="77777777" w:rsidR="00A017B7" w:rsidRDefault="00A01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7CCED" w14:textId="77777777" w:rsidR="00E85DAF" w:rsidRDefault="00E85DA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7A126" w14:textId="77777777" w:rsidR="00A017B7" w:rsidRDefault="00A017B7">
      <w:r>
        <w:separator/>
      </w:r>
    </w:p>
  </w:footnote>
  <w:footnote w:type="continuationSeparator" w:id="0">
    <w:p w14:paraId="28D55090" w14:textId="77777777" w:rsidR="00A017B7" w:rsidRDefault="00A01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EB29F" w14:textId="3FDB2BBB" w:rsidR="00E85DAF" w:rsidRDefault="00E85DA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52F01">
      <w:rPr>
        <w:rFonts w:ascii="Arial" w:hAnsi="Arial" w:cs="Arial"/>
        <w:b/>
        <w:noProof/>
        <w:sz w:val="18"/>
        <w:szCs w:val="18"/>
      </w:rPr>
      <w:t>3GPP TS 29.582 V17.5.0 (2023-06)</w:t>
    </w:r>
    <w:r>
      <w:rPr>
        <w:rFonts w:ascii="Arial" w:hAnsi="Arial" w:cs="Arial"/>
        <w:b/>
        <w:sz w:val="18"/>
        <w:szCs w:val="18"/>
      </w:rPr>
      <w:fldChar w:fldCharType="end"/>
    </w:r>
  </w:p>
  <w:p w14:paraId="41874CBD" w14:textId="77777777" w:rsidR="00E85DAF" w:rsidRDefault="00E85DA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63027">
      <w:rPr>
        <w:rFonts w:ascii="Arial" w:hAnsi="Arial" w:cs="Arial"/>
        <w:b/>
        <w:noProof/>
        <w:sz w:val="18"/>
        <w:szCs w:val="18"/>
      </w:rPr>
      <w:t>15</w:t>
    </w:r>
    <w:r>
      <w:rPr>
        <w:rFonts w:ascii="Arial" w:hAnsi="Arial" w:cs="Arial"/>
        <w:b/>
        <w:sz w:val="18"/>
        <w:szCs w:val="18"/>
      </w:rPr>
      <w:fldChar w:fldCharType="end"/>
    </w:r>
  </w:p>
  <w:p w14:paraId="7E97B35E" w14:textId="0F113934" w:rsidR="00E85DAF" w:rsidRDefault="00E85DA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52F01">
      <w:rPr>
        <w:rFonts w:ascii="Arial" w:hAnsi="Arial" w:cs="Arial"/>
        <w:b/>
        <w:noProof/>
        <w:sz w:val="18"/>
        <w:szCs w:val="18"/>
      </w:rPr>
      <w:t>(Release 17)</w:t>
    </w:r>
    <w:r>
      <w:rPr>
        <w:rFonts w:ascii="Arial" w:hAnsi="Arial" w:cs="Arial"/>
        <w:b/>
        <w:sz w:val="18"/>
        <w:szCs w:val="18"/>
      </w:rPr>
      <w:fldChar w:fldCharType="end"/>
    </w:r>
  </w:p>
  <w:p w14:paraId="1CC90CA5" w14:textId="77777777" w:rsidR="00E85DAF" w:rsidRDefault="00E85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41B3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7441F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67888A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335537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49178979">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72779638">
    <w:abstractNumId w:val="4"/>
  </w:num>
  <w:num w:numId="4" w16cid:durableId="1785222033">
    <w:abstractNumId w:val="5"/>
  </w:num>
  <w:num w:numId="5" w16cid:durableId="1044062819">
    <w:abstractNumId w:val="2"/>
  </w:num>
  <w:num w:numId="6" w16cid:durableId="721252401">
    <w:abstractNumId w:val="1"/>
  </w:num>
  <w:num w:numId="7" w16cid:durableId="17494948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9.582_CR0021R1_(Rel-17)_MCCI_CT">
    <w15:presenceInfo w15:providerId="None" w15:userId="29.582_CR0021R1_(Rel-17)_MCCI_CT"/>
  </w15:person>
  <w15:person w15:author="Kit Kilgour">
    <w15:presenceInfo w15:providerId="AD" w15:userId="S::kit.kilgour@sepura.com::5e14a1ab-c967-47ef-8428-18113f923d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embedSystemFont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0" w:nlCheck="1" w:checkStyle="0"/>
  <w:activeWritingStyle w:appName="MSWord" w:lang="fr-FR" w:vendorID="64" w:dllVersion="0" w:nlCheck="1" w:checkStyle="0"/>
  <w:activeWritingStyle w:appName="MSWord" w:lang="fr-FR" w:vendorID="64" w:dllVersion="6" w:nlCheck="1" w:checkStyle="1"/>
  <w:activeWritingStyle w:appName="MSWord" w:lang="en-IN"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EFC"/>
    <w:rsid w:val="000113E2"/>
    <w:rsid w:val="00033397"/>
    <w:rsid w:val="00040095"/>
    <w:rsid w:val="00051834"/>
    <w:rsid w:val="00053FE2"/>
    <w:rsid w:val="00054A22"/>
    <w:rsid w:val="00062023"/>
    <w:rsid w:val="000655A6"/>
    <w:rsid w:val="000731B1"/>
    <w:rsid w:val="00075176"/>
    <w:rsid w:val="000775DF"/>
    <w:rsid w:val="00080512"/>
    <w:rsid w:val="000822C8"/>
    <w:rsid w:val="000920D3"/>
    <w:rsid w:val="000A395E"/>
    <w:rsid w:val="000C0D13"/>
    <w:rsid w:val="000C47C3"/>
    <w:rsid w:val="000D0D37"/>
    <w:rsid w:val="000D3159"/>
    <w:rsid w:val="000D58AB"/>
    <w:rsid w:val="000E2DB6"/>
    <w:rsid w:val="000F487D"/>
    <w:rsid w:val="00100B50"/>
    <w:rsid w:val="00111810"/>
    <w:rsid w:val="00124925"/>
    <w:rsid w:val="001313D0"/>
    <w:rsid w:val="00133525"/>
    <w:rsid w:val="00147116"/>
    <w:rsid w:val="001573F2"/>
    <w:rsid w:val="00192074"/>
    <w:rsid w:val="001A42A6"/>
    <w:rsid w:val="001A4C42"/>
    <w:rsid w:val="001B3094"/>
    <w:rsid w:val="001C21C3"/>
    <w:rsid w:val="001C32C7"/>
    <w:rsid w:val="001D02C2"/>
    <w:rsid w:val="001D285C"/>
    <w:rsid w:val="001F0C1D"/>
    <w:rsid w:val="001F1132"/>
    <w:rsid w:val="001F168B"/>
    <w:rsid w:val="00203527"/>
    <w:rsid w:val="0020627A"/>
    <w:rsid w:val="002068B9"/>
    <w:rsid w:val="00213643"/>
    <w:rsid w:val="002347A2"/>
    <w:rsid w:val="00242AA4"/>
    <w:rsid w:val="002559C2"/>
    <w:rsid w:val="00264159"/>
    <w:rsid w:val="002675F0"/>
    <w:rsid w:val="002906AB"/>
    <w:rsid w:val="002B6339"/>
    <w:rsid w:val="002C51C0"/>
    <w:rsid w:val="002D7EFF"/>
    <w:rsid w:val="002E00EE"/>
    <w:rsid w:val="002E1B4A"/>
    <w:rsid w:val="002E4B97"/>
    <w:rsid w:val="00300F52"/>
    <w:rsid w:val="0031068A"/>
    <w:rsid w:val="003172DC"/>
    <w:rsid w:val="00322334"/>
    <w:rsid w:val="00332250"/>
    <w:rsid w:val="00342CBC"/>
    <w:rsid w:val="0035462D"/>
    <w:rsid w:val="0036391B"/>
    <w:rsid w:val="00367AFE"/>
    <w:rsid w:val="0037384D"/>
    <w:rsid w:val="003765B8"/>
    <w:rsid w:val="003C3971"/>
    <w:rsid w:val="003C3A85"/>
    <w:rsid w:val="003C6E9A"/>
    <w:rsid w:val="004037C9"/>
    <w:rsid w:val="00403816"/>
    <w:rsid w:val="00403E9A"/>
    <w:rsid w:val="00406119"/>
    <w:rsid w:val="0042282C"/>
    <w:rsid w:val="00423334"/>
    <w:rsid w:val="004235D2"/>
    <w:rsid w:val="004244F0"/>
    <w:rsid w:val="004256E8"/>
    <w:rsid w:val="00426A98"/>
    <w:rsid w:val="004345EC"/>
    <w:rsid w:val="00434A0C"/>
    <w:rsid w:val="00446B3D"/>
    <w:rsid w:val="00465518"/>
    <w:rsid w:val="00466CF9"/>
    <w:rsid w:val="00473CF1"/>
    <w:rsid w:val="00477EFA"/>
    <w:rsid w:val="004808CB"/>
    <w:rsid w:val="004C227F"/>
    <w:rsid w:val="004C7A28"/>
    <w:rsid w:val="004D12F7"/>
    <w:rsid w:val="004D3578"/>
    <w:rsid w:val="004E213A"/>
    <w:rsid w:val="004F0988"/>
    <w:rsid w:val="004F3340"/>
    <w:rsid w:val="00504A5F"/>
    <w:rsid w:val="005232B8"/>
    <w:rsid w:val="00524492"/>
    <w:rsid w:val="00531D70"/>
    <w:rsid w:val="0053388B"/>
    <w:rsid w:val="00535773"/>
    <w:rsid w:val="00543E6C"/>
    <w:rsid w:val="00565087"/>
    <w:rsid w:val="0058275A"/>
    <w:rsid w:val="00584DED"/>
    <w:rsid w:val="005A1C95"/>
    <w:rsid w:val="005A5490"/>
    <w:rsid w:val="005B1617"/>
    <w:rsid w:val="005B1950"/>
    <w:rsid w:val="005B2DEF"/>
    <w:rsid w:val="005C6674"/>
    <w:rsid w:val="005D2755"/>
    <w:rsid w:val="005D2E01"/>
    <w:rsid w:val="005D7526"/>
    <w:rsid w:val="00602AEA"/>
    <w:rsid w:val="006117CF"/>
    <w:rsid w:val="006143E8"/>
    <w:rsid w:val="00614FDF"/>
    <w:rsid w:val="00621456"/>
    <w:rsid w:val="006226AF"/>
    <w:rsid w:val="0063332D"/>
    <w:rsid w:val="00633E69"/>
    <w:rsid w:val="006352B4"/>
    <w:rsid w:val="0063543D"/>
    <w:rsid w:val="006369AC"/>
    <w:rsid w:val="00647114"/>
    <w:rsid w:val="00672AA4"/>
    <w:rsid w:val="00691014"/>
    <w:rsid w:val="00694701"/>
    <w:rsid w:val="00695F18"/>
    <w:rsid w:val="00696EA0"/>
    <w:rsid w:val="006A07C4"/>
    <w:rsid w:val="006A323F"/>
    <w:rsid w:val="006B30D0"/>
    <w:rsid w:val="006C3D95"/>
    <w:rsid w:val="006E5409"/>
    <w:rsid w:val="006E5C86"/>
    <w:rsid w:val="00701D89"/>
    <w:rsid w:val="00713C32"/>
    <w:rsid w:val="00713C44"/>
    <w:rsid w:val="00724C0D"/>
    <w:rsid w:val="00725433"/>
    <w:rsid w:val="0072730E"/>
    <w:rsid w:val="00734A5B"/>
    <w:rsid w:val="00735C31"/>
    <w:rsid w:val="0074026F"/>
    <w:rsid w:val="007429F6"/>
    <w:rsid w:val="00744E76"/>
    <w:rsid w:val="00774DA4"/>
    <w:rsid w:val="00781F0F"/>
    <w:rsid w:val="007A23B6"/>
    <w:rsid w:val="007B600E"/>
    <w:rsid w:val="007B67C7"/>
    <w:rsid w:val="007C0D21"/>
    <w:rsid w:val="007C0F0F"/>
    <w:rsid w:val="007D3E78"/>
    <w:rsid w:val="007D5746"/>
    <w:rsid w:val="007E468C"/>
    <w:rsid w:val="007F0D59"/>
    <w:rsid w:val="007F0F4A"/>
    <w:rsid w:val="007F4B76"/>
    <w:rsid w:val="008028A4"/>
    <w:rsid w:val="00810D4C"/>
    <w:rsid w:val="00810FF4"/>
    <w:rsid w:val="00830747"/>
    <w:rsid w:val="00841D87"/>
    <w:rsid w:val="00842153"/>
    <w:rsid w:val="00842348"/>
    <w:rsid w:val="00852F01"/>
    <w:rsid w:val="008768CA"/>
    <w:rsid w:val="00882088"/>
    <w:rsid w:val="008912F6"/>
    <w:rsid w:val="00894CB0"/>
    <w:rsid w:val="008A1FE6"/>
    <w:rsid w:val="008A4DBA"/>
    <w:rsid w:val="008C1C6D"/>
    <w:rsid w:val="008C2A38"/>
    <w:rsid w:val="008C384C"/>
    <w:rsid w:val="008D26FE"/>
    <w:rsid w:val="008D303B"/>
    <w:rsid w:val="008E4B44"/>
    <w:rsid w:val="0090271F"/>
    <w:rsid w:val="00902E23"/>
    <w:rsid w:val="0090530C"/>
    <w:rsid w:val="009114D7"/>
    <w:rsid w:val="00912DAB"/>
    <w:rsid w:val="0091348E"/>
    <w:rsid w:val="00913AAD"/>
    <w:rsid w:val="00917CCB"/>
    <w:rsid w:val="009226DB"/>
    <w:rsid w:val="009265CD"/>
    <w:rsid w:val="009302B6"/>
    <w:rsid w:val="00933693"/>
    <w:rsid w:val="00933866"/>
    <w:rsid w:val="009368D9"/>
    <w:rsid w:val="00940927"/>
    <w:rsid w:val="00942EC2"/>
    <w:rsid w:val="00947302"/>
    <w:rsid w:val="00951285"/>
    <w:rsid w:val="00956714"/>
    <w:rsid w:val="0096196E"/>
    <w:rsid w:val="00980323"/>
    <w:rsid w:val="00993F6D"/>
    <w:rsid w:val="009A3F59"/>
    <w:rsid w:val="009B5711"/>
    <w:rsid w:val="009C03EE"/>
    <w:rsid w:val="009F37B7"/>
    <w:rsid w:val="00A017B7"/>
    <w:rsid w:val="00A03022"/>
    <w:rsid w:val="00A03B9B"/>
    <w:rsid w:val="00A04C33"/>
    <w:rsid w:val="00A10F02"/>
    <w:rsid w:val="00A13AAC"/>
    <w:rsid w:val="00A164B4"/>
    <w:rsid w:val="00A26956"/>
    <w:rsid w:val="00A434B2"/>
    <w:rsid w:val="00A479DD"/>
    <w:rsid w:val="00A53724"/>
    <w:rsid w:val="00A571F5"/>
    <w:rsid w:val="00A63027"/>
    <w:rsid w:val="00A73129"/>
    <w:rsid w:val="00A807EA"/>
    <w:rsid w:val="00A82346"/>
    <w:rsid w:val="00A8451B"/>
    <w:rsid w:val="00A92BA1"/>
    <w:rsid w:val="00AA6978"/>
    <w:rsid w:val="00AB534E"/>
    <w:rsid w:val="00AC37CF"/>
    <w:rsid w:val="00AC6BC6"/>
    <w:rsid w:val="00AD0515"/>
    <w:rsid w:val="00AD4284"/>
    <w:rsid w:val="00AE31D0"/>
    <w:rsid w:val="00AE4E49"/>
    <w:rsid w:val="00B00E51"/>
    <w:rsid w:val="00B15449"/>
    <w:rsid w:val="00B37A91"/>
    <w:rsid w:val="00B41BB2"/>
    <w:rsid w:val="00B53E5A"/>
    <w:rsid w:val="00B54F1D"/>
    <w:rsid w:val="00B55459"/>
    <w:rsid w:val="00B65BA5"/>
    <w:rsid w:val="00B7123A"/>
    <w:rsid w:val="00B75DFE"/>
    <w:rsid w:val="00B93086"/>
    <w:rsid w:val="00BA19ED"/>
    <w:rsid w:val="00BA4B8D"/>
    <w:rsid w:val="00BB6419"/>
    <w:rsid w:val="00BC0F7D"/>
    <w:rsid w:val="00BC764D"/>
    <w:rsid w:val="00BE21AE"/>
    <w:rsid w:val="00BE3255"/>
    <w:rsid w:val="00BF128E"/>
    <w:rsid w:val="00C1496A"/>
    <w:rsid w:val="00C20887"/>
    <w:rsid w:val="00C2556B"/>
    <w:rsid w:val="00C33079"/>
    <w:rsid w:val="00C37F08"/>
    <w:rsid w:val="00C44734"/>
    <w:rsid w:val="00C45231"/>
    <w:rsid w:val="00C47A46"/>
    <w:rsid w:val="00C50685"/>
    <w:rsid w:val="00C53931"/>
    <w:rsid w:val="00C63936"/>
    <w:rsid w:val="00C64A94"/>
    <w:rsid w:val="00C72833"/>
    <w:rsid w:val="00C80F1D"/>
    <w:rsid w:val="00C83A17"/>
    <w:rsid w:val="00C93F40"/>
    <w:rsid w:val="00CA0B5C"/>
    <w:rsid w:val="00CA3D0C"/>
    <w:rsid w:val="00CB35F7"/>
    <w:rsid w:val="00CC4103"/>
    <w:rsid w:val="00CE0E9D"/>
    <w:rsid w:val="00CE5C3D"/>
    <w:rsid w:val="00CF4721"/>
    <w:rsid w:val="00CF5C66"/>
    <w:rsid w:val="00D03B1B"/>
    <w:rsid w:val="00D15455"/>
    <w:rsid w:val="00D42E16"/>
    <w:rsid w:val="00D42E87"/>
    <w:rsid w:val="00D57972"/>
    <w:rsid w:val="00D61ED4"/>
    <w:rsid w:val="00D66ECE"/>
    <w:rsid w:val="00D675A9"/>
    <w:rsid w:val="00D731C9"/>
    <w:rsid w:val="00D738D6"/>
    <w:rsid w:val="00D746EC"/>
    <w:rsid w:val="00D755EB"/>
    <w:rsid w:val="00D83BB6"/>
    <w:rsid w:val="00D83BCC"/>
    <w:rsid w:val="00D857C3"/>
    <w:rsid w:val="00D87E00"/>
    <w:rsid w:val="00D90702"/>
    <w:rsid w:val="00D9134D"/>
    <w:rsid w:val="00DA046C"/>
    <w:rsid w:val="00DA6C9A"/>
    <w:rsid w:val="00DA771F"/>
    <w:rsid w:val="00DA7A03"/>
    <w:rsid w:val="00DB1818"/>
    <w:rsid w:val="00DC309B"/>
    <w:rsid w:val="00DC34DB"/>
    <w:rsid w:val="00DC4DA2"/>
    <w:rsid w:val="00DC6D9E"/>
    <w:rsid w:val="00DC712D"/>
    <w:rsid w:val="00DD179B"/>
    <w:rsid w:val="00DD4C17"/>
    <w:rsid w:val="00DF2B1F"/>
    <w:rsid w:val="00DF62CD"/>
    <w:rsid w:val="00E045E1"/>
    <w:rsid w:val="00E11F04"/>
    <w:rsid w:val="00E16509"/>
    <w:rsid w:val="00E218FB"/>
    <w:rsid w:val="00E26767"/>
    <w:rsid w:val="00E30C99"/>
    <w:rsid w:val="00E44582"/>
    <w:rsid w:val="00E70D48"/>
    <w:rsid w:val="00E719F5"/>
    <w:rsid w:val="00E766C7"/>
    <w:rsid w:val="00E77645"/>
    <w:rsid w:val="00E82C6D"/>
    <w:rsid w:val="00E85DAF"/>
    <w:rsid w:val="00E90F20"/>
    <w:rsid w:val="00EA3CF7"/>
    <w:rsid w:val="00EB0B1F"/>
    <w:rsid w:val="00EC4A25"/>
    <w:rsid w:val="00ED68EF"/>
    <w:rsid w:val="00ED6B65"/>
    <w:rsid w:val="00EF7129"/>
    <w:rsid w:val="00F025A2"/>
    <w:rsid w:val="00F04712"/>
    <w:rsid w:val="00F11051"/>
    <w:rsid w:val="00F136EE"/>
    <w:rsid w:val="00F22EC7"/>
    <w:rsid w:val="00F2621F"/>
    <w:rsid w:val="00F325C8"/>
    <w:rsid w:val="00F32C8F"/>
    <w:rsid w:val="00F42236"/>
    <w:rsid w:val="00F43825"/>
    <w:rsid w:val="00F46290"/>
    <w:rsid w:val="00F653B8"/>
    <w:rsid w:val="00F71E66"/>
    <w:rsid w:val="00F87E0A"/>
    <w:rsid w:val="00F9652F"/>
    <w:rsid w:val="00FA1266"/>
    <w:rsid w:val="00FA5EF0"/>
    <w:rsid w:val="00FB4AB2"/>
    <w:rsid w:val="00FB75F0"/>
    <w:rsid w:val="00FC1033"/>
    <w:rsid w:val="00FC1192"/>
    <w:rsid w:val="00FC2AD7"/>
    <w:rsid w:val="00FD4C1E"/>
    <w:rsid w:val="00FE4394"/>
    <w:rsid w:val="00FF5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11BE4"/>
  <w15:chartTrackingRefBased/>
  <w15:docId w15:val="{8A0CB412-74D2-4724-B95C-5EF35912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95E"/>
    <w:pPr>
      <w:spacing w:after="180"/>
    </w:pPr>
    <w:rPr>
      <w:lang w:eastAsia="en-US"/>
    </w:rPr>
  </w:style>
  <w:style w:type="paragraph" w:styleId="Heading1">
    <w:name w:val="heading 1"/>
    <w:next w:val="Normal"/>
    <w:link w:val="Heading1Char"/>
    <w:qFormat/>
    <w:rsid w:val="000A395E"/>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0A395E"/>
    <w:pPr>
      <w:pBdr>
        <w:top w:val="none" w:sz="0" w:space="0" w:color="auto"/>
      </w:pBdr>
      <w:spacing w:before="180"/>
      <w:outlineLvl w:val="1"/>
    </w:pPr>
    <w:rPr>
      <w:sz w:val="32"/>
    </w:rPr>
  </w:style>
  <w:style w:type="paragraph" w:styleId="Heading3">
    <w:name w:val="heading 3"/>
    <w:basedOn w:val="Heading2"/>
    <w:next w:val="Normal"/>
    <w:link w:val="Heading3Char"/>
    <w:qFormat/>
    <w:rsid w:val="000A395E"/>
    <w:pPr>
      <w:spacing w:before="120"/>
      <w:outlineLvl w:val="2"/>
    </w:pPr>
    <w:rPr>
      <w:sz w:val="28"/>
    </w:rPr>
  </w:style>
  <w:style w:type="paragraph" w:styleId="Heading4">
    <w:name w:val="heading 4"/>
    <w:basedOn w:val="Heading3"/>
    <w:next w:val="Normal"/>
    <w:link w:val="Heading4Char"/>
    <w:qFormat/>
    <w:rsid w:val="000A395E"/>
    <w:pPr>
      <w:ind w:left="1418" w:hanging="1418"/>
      <w:outlineLvl w:val="3"/>
    </w:pPr>
    <w:rPr>
      <w:sz w:val="24"/>
    </w:rPr>
  </w:style>
  <w:style w:type="paragraph" w:styleId="Heading5">
    <w:name w:val="heading 5"/>
    <w:aliases w:val="H5,h5,5,H5-Heading 5,Heading5,l5,heading5"/>
    <w:basedOn w:val="Heading4"/>
    <w:next w:val="Normal"/>
    <w:link w:val="Heading5Char"/>
    <w:qFormat/>
    <w:rsid w:val="000A395E"/>
    <w:pPr>
      <w:ind w:left="1701" w:hanging="1701"/>
      <w:outlineLvl w:val="4"/>
    </w:pPr>
    <w:rPr>
      <w:sz w:val="22"/>
    </w:rPr>
  </w:style>
  <w:style w:type="paragraph" w:styleId="Heading6">
    <w:name w:val="heading 6"/>
    <w:basedOn w:val="H6"/>
    <w:next w:val="Normal"/>
    <w:link w:val="Heading6Char"/>
    <w:qFormat/>
    <w:rsid w:val="000A395E"/>
    <w:pPr>
      <w:outlineLvl w:val="5"/>
    </w:pPr>
  </w:style>
  <w:style w:type="paragraph" w:styleId="Heading7">
    <w:name w:val="heading 7"/>
    <w:basedOn w:val="H6"/>
    <w:next w:val="Normal"/>
    <w:qFormat/>
    <w:rsid w:val="000A395E"/>
    <w:pPr>
      <w:outlineLvl w:val="6"/>
    </w:pPr>
  </w:style>
  <w:style w:type="paragraph" w:styleId="Heading8">
    <w:name w:val="heading 8"/>
    <w:basedOn w:val="Heading1"/>
    <w:next w:val="Normal"/>
    <w:link w:val="Heading8Char"/>
    <w:qFormat/>
    <w:rsid w:val="000A395E"/>
    <w:pPr>
      <w:ind w:left="0" w:firstLine="0"/>
      <w:outlineLvl w:val="7"/>
    </w:pPr>
  </w:style>
  <w:style w:type="paragraph" w:styleId="Heading9">
    <w:name w:val="heading 9"/>
    <w:basedOn w:val="Heading8"/>
    <w:next w:val="Normal"/>
    <w:qFormat/>
    <w:rsid w:val="000A395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A395E"/>
    <w:pPr>
      <w:ind w:left="1985" w:hanging="1985"/>
      <w:outlineLvl w:val="9"/>
    </w:pPr>
    <w:rPr>
      <w:sz w:val="20"/>
    </w:rPr>
  </w:style>
  <w:style w:type="paragraph" w:styleId="TOC9">
    <w:name w:val="toc 9"/>
    <w:basedOn w:val="TOC8"/>
    <w:uiPriority w:val="39"/>
    <w:rsid w:val="000A395E"/>
    <w:pPr>
      <w:ind w:left="1418" w:hanging="1418"/>
    </w:pPr>
  </w:style>
  <w:style w:type="paragraph" w:styleId="TOC8">
    <w:name w:val="toc 8"/>
    <w:basedOn w:val="TOC1"/>
    <w:uiPriority w:val="39"/>
    <w:rsid w:val="000A395E"/>
    <w:pPr>
      <w:spacing w:before="180"/>
      <w:ind w:left="2693" w:hanging="2693"/>
    </w:pPr>
    <w:rPr>
      <w:b/>
    </w:rPr>
  </w:style>
  <w:style w:type="paragraph" w:styleId="TOC1">
    <w:name w:val="toc 1"/>
    <w:uiPriority w:val="39"/>
    <w:rsid w:val="000A395E"/>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rsid w:val="000A395E"/>
    <w:pPr>
      <w:keepLines/>
      <w:tabs>
        <w:tab w:val="center" w:pos="4536"/>
        <w:tab w:val="right" w:pos="9072"/>
      </w:tabs>
    </w:pPr>
  </w:style>
  <w:style w:type="character" w:customStyle="1" w:styleId="ZGSM">
    <w:name w:val="ZGSM"/>
    <w:rsid w:val="000A395E"/>
  </w:style>
  <w:style w:type="paragraph" w:styleId="Header">
    <w:name w:val="header"/>
    <w:rsid w:val="000A395E"/>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0A395E"/>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0A395E"/>
    <w:pPr>
      <w:ind w:left="1701" w:hanging="1701"/>
    </w:pPr>
  </w:style>
  <w:style w:type="paragraph" w:styleId="TOC4">
    <w:name w:val="toc 4"/>
    <w:basedOn w:val="TOC3"/>
    <w:uiPriority w:val="39"/>
    <w:rsid w:val="000A395E"/>
    <w:pPr>
      <w:ind w:left="1418" w:hanging="1418"/>
    </w:pPr>
  </w:style>
  <w:style w:type="paragraph" w:styleId="TOC3">
    <w:name w:val="toc 3"/>
    <w:basedOn w:val="TOC2"/>
    <w:uiPriority w:val="39"/>
    <w:rsid w:val="000A395E"/>
    <w:pPr>
      <w:ind w:left="1134" w:hanging="1134"/>
    </w:pPr>
  </w:style>
  <w:style w:type="paragraph" w:styleId="TOC2">
    <w:name w:val="toc 2"/>
    <w:basedOn w:val="TOC1"/>
    <w:uiPriority w:val="39"/>
    <w:rsid w:val="000A395E"/>
    <w:pPr>
      <w:keepNext w:val="0"/>
      <w:spacing w:before="0"/>
      <w:ind w:left="851" w:hanging="851"/>
    </w:pPr>
    <w:rPr>
      <w:sz w:val="20"/>
    </w:rPr>
  </w:style>
  <w:style w:type="paragraph" w:styleId="Footer">
    <w:name w:val="footer"/>
    <w:basedOn w:val="Header"/>
    <w:rsid w:val="000A395E"/>
    <w:pPr>
      <w:jc w:val="center"/>
    </w:pPr>
    <w:rPr>
      <w:i/>
    </w:rPr>
  </w:style>
  <w:style w:type="paragraph" w:customStyle="1" w:styleId="TT">
    <w:name w:val="TT"/>
    <w:basedOn w:val="Heading1"/>
    <w:next w:val="Normal"/>
    <w:rsid w:val="000A395E"/>
    <w:pPr>
      <w:outlineLvl w:val="9"/>
    </w:pPr>
  </w:style>
  <w:style w:type="paragraph" w:customStyle="1" w:styleId="NF">
    <w:name w:val="NF"/>
    <w:basedOn w:val="NO"/>
    <w:rsid w:val="000A395E"/>
    <w:pPr>
      <w:keepNext/>
      <w:spacing w:after="0"/>
    </w:pPr>
    <w:rPr>
      <w:rFonts w:ascii="Arial" w:hAnsi="Arial"/>
      <w:sz w:val="18"/>
    </w:rPr>
  </w:style>
  <w:style w:type="paragraph" w:customStyle="1" w:styleId="NO">
    <w:name w:val="NO"/>
    <w:basedOn w:val="Normal"/>
    <w:link w:val="NOChar2"/>
    <w:qFormat/>
    <w:rsid w:val="000A395E"/>
    <w:pPr>
      <w:keepLines/>
      <w:ind w:left="1135" w:hanging="851"/>
    </w:pPr>
  </w:style>
  <w:style w:type="paragraph" w:customStyle="1" w:styleId="PL">
    <w:name w:val="PL"/>
    <w:link w:val="PLChar"/>
    <w:rsid w:val="000A39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rsid w:val="000A395E"/>
    <w:pPr>
      <w:jc w:val="right"/>
    </w:pPr>
  </w:style>
  <w:style w:type="paragraph" w:customStyle="1" w:styleId="TAL">
    <w:name w:val="TAL"/>
    <w:basedOn w:val="Normal"/>
    <w:link w:val="TALCar"/>
    <w:rsid w:val="000A395E"/>
    <w:pPr>
      <w:keepNext/>
      <w:keepLines/>
      <w:spacing w:after="0"/>
    </w:pPr>
    <w:rPr>
      <w:rFonts w:ascii="Arial" w:hAnsi="Arial"/>
      <w:sz w:val="18"/>
    </w:rPr>
  </w:style>
  <w:style w:type="paragraph" w:customStyle="1" w:styleId="TAH">
    <w:name w:val="TAH"/>
    <w:basedOn w:val="TAC"/>
    <w:link w:val="TAHChar"/>
    <w:rsid w:val="000A395E"/>
    <w:rPr>
      <w:b/>
    </w:rPr>
  </w:style>
  <w:style w:type="paragraph" w:customStyle="1" w:styleId="TAC">
    <w:name w:val="TAC"/>
    <w:basedOn w:val="TAL"/>
    <w:link w:val="TACChar"/>
    <w:rsid w:val="000A395E"/>
    <w:pPr>
      <w:jc w:val="center"/>
    </w:pPr>
  </w:style>
  <w:style w:type="paragraph" w:customStyle="1" w:styleId="LD">
    <w:name w:val="LD"/>
    <w:rsid w:val="000A395E"/>
    <w:pPr>
      <w:keepNext/>
      <w:keepLines/>
      <w:spacing w:line="180" w:lineRule="exact"/>
    </w:pPr>
    <w:rPr>
      <w:rFonts w:ascii="Courier New" w:hAnsi="Courier New"/>
      <w:lang w:eastAsia="en-US"/>
    </w:rPr>
  </w:style>
  <w:style w:type="paragraph" w:customStyle="1" w:styleId="EX">
    <w:name w:val="EX"/>
    <w:basedOn w:val="Normal"/>
    <w:link w:val="EXChar"/>
    <w:rsid w:val="000A395E"/>
    <w:pPr>
      <w:keepLines/>
      <w:ind w:left="1702" w:hanging="1418"/>
    </w:pPr>
  </w:style>
  <w:style w:type="paragraph" w:customStyle="1" w:styleId="FP">
    <w:name w:val="FP"/>
    <w:basedOn w:val="Normal"/>
    <w:rsid w:val="000A395E"/>
    <w:pPr>
      <w:spacing w:after="0"/>
    </w:pPr>
  </w:style>
  <w:style w:type="paragraph" w:customStyle="1" w:styleId="NW">
    <w:name w:val="NW"/>
    <w:basedOn w:val="NO"/>
    <w:rsid w:val="000A395E"/>
    <w:pPr>
      <w:spacing w:after="0"/>
    </w:pPr>
  </w:style>
  <w:style w:type="paragraph" w:customStyle="1" w:styleId="EW">
    <w:name w:val="EW"/>
    <w:basedOn w:val="EX"/>
    <w:rsid w:val="000A395E"/>
    <w:pPr>
      <w:spacing w:after="0"/>
    </w:pPr>
  </w:style>
  <w:style w:type="paragraph" w:customStyle="1" w:styleId="B1">
    <w:name w:val="B1"/>
    <w:basedOn w:val="Normal"/>
    <w:link w:val="B1Char2"/>
    <w:qFormat/>
    <w:rsid w:val="000A395E"/>
    <w:pPr>
      <w:ind w:left="568" w:hanging="284"/>
    </w:pPr>
  </w:style>
  <w:style w:type="paragraph" w:styleId="TOC6">
    <w:name w:val="toc 6"/>
    <w:basedOn w:val="TOC5"/>
    <w:next w:val="Normal"/>
    <w:uiPriority w:val="39"/>
    <w:rsid w:val="000A395E"/>
    <w:pPr>
      <w:ind w:left="1985" w:hanging="1985"/>
    </w:pPr>
  </w:style>
  <w:style w:type="paragraph" w:styleId="TOC7">
    <w:name w:val="toc 7"/>
    <w:basedOn w:val="TOC6"/>
    <w:next w:val="Normal"/>
    <w:uiPriority w:val="39"/>
    <w:rsid w:val="000A395E"/>
    <w:pPr>
      <w:ind w:left="2268" w:hanging="2268"/>
    </w:pPr>
  </w:style>
  <w:style w:type="paragraph" w:customStyle="1" w:styleId="EditorsNote">
    <w:name w:val="Editor's Note"/>
    <w:basedOn w:val="NO"/>
    <w:link w:val="EditorsNoteChar"/>
    <w:rsid w:val="000A395E"/>
    <w:rPr>
      <w:color w:val="FF0000"/>
    </w:rPr>
  </w:style>
  <w:style w:type="paragraph" w:customStyle="1" w:styleId="TH">
    <w:name w:val="TH"/>
    <w:basedOn w:val="Normal"/>
    <w:link w:val="THChar"/>
    <w:rsid w:val="000A395E"/>
    <w:pPr>
      <w:keepNext/>
      <w:keepLines/>
      <w:spacing w:before="60"/>
      <w:jc w:val="center"/>
    </w:pPr>
    <w:rPr>
      <w:rFonts w:ascii="Arial" w:hAnsi="Arial"/>
      <w:b/>
    </w:rPr>
  </w:style>
  <w:style w:type="paragraph" w:customStyle="1" w:styleId="ZA">
    <w:name w:val="ZA"/>
    <w:rsid w:val="000A395E"/>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A395E"/>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0A395E"/>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0A395E"/>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rsid w:val="000A395E"/>
    <w:pPr>
      <w:ind w:left="851" w:hanging="851"/>
    </w:pPr>
  </w:style>
  <w:style w:type="paragraph" w:customStyle="1" w:styleId="ZH">
    <w:name w:val="ZH"/>
    <w:rsid w:val="000A395E"/>
    <w:pPr>
      <w:framePr w:wrap="notBeside" w:vAnchor="page" w:hAnchor="margin" w:xAlign="center" w:y="6805"/>
      <w:widowControl w:val="0"/>
    </w:pPr>
    <w:rPr>
      <w:rFonts w:ascii="Arial" w:hAnsi="Arial"/>
      <w:noProof/>
      <w:lang w:eastAsia="en-US"/>
    </w:rPr>
  </w:style>
  <w:style w:type="paragraph" w:customStyle="1" w:styleId="TF">
    <w:name w:val="TF"/>
    <w:basedOn w:val="TH"/>
    <w:link w:val="TFChar"/>
    <w:rsid w:val="000A395E"/>
    <w:pPr>
      <w:keepNext w:val="0"/>
      <w:spacing w:before="0" w:after="240"/>
    </w:pPr>
  </w:style>
  <w:style w:type="paragraph" w:customStyle="1" w:styleId="ZG">
    <w:name w:val="ZG"/>
    <w:rsid w:val="000A395E"/>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rsid w:val="000A395E"/>
    <w:pPr>
      <w:ind w:left="851" w:hanging="284"/>
    </w:pPr>
  </w:style>
  <w:style w:type="paragraph" w:customStyle="1" w:styleId="B3">
    <w:name w:val="B3"/>
    <w:basedOn w:val="Normal"/>
    <w:link w:val="B3Char"/>
    <w:qFormat/>
    <w:rsid w:val="000A395E"/>
    <w:pPr>
      <w:ind w:left="1135" w:hanging="284"/>
    </w:pPr>
  </w:style>
  <w:style w:type="paragraph" w:customStyle="1" w:styleId="B4">
    <w:name w:val="B4"/>
    <w:basedOn w:val="Normal"/>
    <w:rsid w:val="000A395E"/>
    <w:pPr>
      <w:ind w:left="1418" w:hanging="284"/>
    </w:pPr>
  </w:style>
  <w:style w:type="paragraph" w:customStyle="1" w:styleId="B5">
    <w:name w:val="B5"/>
    <w:basedOn w:val="Normal"/>
    <w:rsid w:val="000A395E"/>
    <w:pPr>
      <w:ind w:left="1702" w:hanging="284"/>
    </w:pPr>
  </w:style>
  <w:style w:type="paragraph" w:customStyle="1" w:styleId="ZTD">
    <w:name w:val="ZTD"/>
    <w:basedOn w:val="ZB"/>
    <w:rsid w:val="000A395E"/>
    <w:pPr>
      <w:framePr w:hRule="auto" w:wrap="notBeside" w:y="852"/>
    </w:pPr>
    <w:rPr>
      <w:i w:val="0"/>
      <w:sz w:val="40"/>
    </w:rPr>
  </w:style>
  <w:style w:type="paragraph" w:customStyle="1" w:styleId="ZV">
    <w:name w:val="ZV"/>
    <w:basedOn w:val="ZU"/>
    <w:rsid w:val="000A395E"/>
    <w:pPr>
      <w:framePr w:wrap="notBeside" w:y="16161"/>
    </w:pPr>
  </w:style>
  <w:style w:type="paragraph" w:customStyle="1" w:styleId="TAJ">
    <w:name w:val="TAJ"/>
    <w:basedOn w:val="TH"/>
    <w:rsid w:val="000A395E"/>
  </w:style>
  <w:style w:type="paragraph" w:customStyle="1" w:styleId="Guidance">
    <w:name w:val="Guidance"/>
    <w:basedOn w:val="Normal"/>
    <w:rsid w:val="000A395E"/>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EXChar">
    <w:name w:val="EX Char"/>
    <w:link w:val="EX"/>
    <w:locked/>
    <w:rsid w:val="00EA3CF7"/>
    <w:rPr>
      <w:lang w:eastAsia="en-US"/>
    </w:rPr>
  </w:style>
  <w:style w:type="character" w:customStyle="1" w:styleId="EditorsNoteChar">
    <w:name w:val="Editor's Note Char"/>
    <w:aliases w:val="EN Char"/>
    <w:link w:val="EditorsNote"/>
    <w:rsid w:val="00EA3CF7"/>
    <w:rPr>
      <w:color w:val="FF0000"/>
      <w:lang w:eastAsia="en-US"/>
    </w:rPr>
  </w:style>
  <w:style w:type="character" w:customStyle="1" w:styleId="Heading3Char">
    <w:name w:val="Heading 3 Char"/>
    <w:link w:val="Heading3"/>
    <w:rsid w:val="00C20887"/>
    <w:rPr>
      <w:rFonts w:ascii="Arial" w:hAnsi="Arial"/>
      <w:sz w:val="28"/>
      <w:lang w:eastAsia="en-US"/>
    </w:rPr>
  </w:style>
  <w:style w:type="character" w:customStyle="1" w:styleId="Heading1Char">
    <w:name w:val="Heading 1 Char"/>
    <w:link w:val="Heading1"/>
    <w:rsid w:val="00C20887"/>
    <w:rPr>
      <w:rFonts w:ascii="Arial" w:hAnsi="Arial"/>
      <w:sz w:val="36"/>
      <w:lang w:eastAsia="en-US"/>
    </w:rPr>
  </w:style>
  <w:style w:type="character" w:customStyle="1" w:styleId="Heading2Char">
    <w:name w:val="Heading 2 Char"/>
    <w:link w:val="Heading2"/>
    <w:rsid w:val="00C20887"/>
    <w:rPr>
      <w:rFonts w:ascii="Arial" w:hAnsi="Arial"/>
      <w:sz w:val="32"/>
      <w:lang w:eastAsia="en-US"/>
    </w:rPr>
  </w:style>
  <w:style w:type="character" w:customStyle="1" w:styleId="TALCar">
    <w:name w:val="TAL Car"/>
    <w:link w:val="TAL"/>
    <w:locked/>
    <w:rsid w:val="008A4DBA"/>
    <w:rPr>
      <w:rFonts w:ascii="Arial" w:hAnsi="Arial"/>
      <w:sz w:val="18"/>
      <w:lang w:eastAsia="en-US"/>
    </w:rPr>
  </w:style>
  <w:style w:type="character" w:customStyle="1" w:styleId="TACChar">
    <w:name w:val="TAC Char"/>
    <w:link w:val="TAC"/>
    <w:rsid w:val="008A4DBA"/>
    <w:rPr>
      <w:rFonts w:ascii="Arial" w:hAnsi="Arial"/>
      <w:sz w:val="18"/>
      <w:lang w:eastAsia="en-US"/>
    </w:rPr>
  </w:style>
  <w:style w:type="character" w:customStyle="1" w:styleId="B1Char2">
    <w:name w:val="B1 Char2"/>
    <w:link w:val="B1"/>
    <w:rsid w:val="005232B8"/>
    <w:rPr>
      <w:lang w:eastAsia="en-US"/>
    </w:rPr>
  </w:style>
  <w:style w:type="character" w:customStyle="1" w:styleId="NOChar2">
    <w:name w:val="NO Char2"/>
    <w:link w:val="NO"/>
    <w:locked/>
    <w:rsid w:val="005232B8"/>
    <w:rPr>
      <w:lang w:eastAsia="en-US"/>
    </w:rPr>
  </w:style>
  <w:style w:type="character" w:customStyle="1" w:styleId="B3Char">
    <w:name w:val="B3 Char"/>
    <w:link w:val="B3"/>
    <w:rsid w:val="00956714"/>
    <w:rPr>
      <w:lang w:eastAsia="en-US"/>
    </w:rPr>
  </w:style>
  <w:style w:type="character" w:customStyle="1" w:styleId="B2Char">
    <w:name w:val="B2 Char"/>
    <w:link w:val="B2"/>
    <w:rsid w:val="00956714"/>
    <w:rPr>
      <w:lang w:eastAsia="en-US"/>
    </w:rPr>
  </w:style>
  <w:style w:type="character" w:customStyle="1" w:styleId="NOChar">
    <w:name w:val="NO Char"/>
    <w:locked/>
    <w:rsid w:val="00300F52"/>
    <w:rPr>
      <w:rFonts w:ascii="Times New Roman" w:hAnsi="Times New Roman"/>
      <w:lang w:val="en-GB"/>
    </w:rPr>
  </w:style>
  <w:style w:type="character" w:customStyle="1" w:styleId="Heading4Char">
    <w:name w:val="Heading 4 Char"/>
    <w:link w:val="Heading4"/>
    <w:rsid w:val="0036391B"/>
    <w:rPr>
      <w:rFonts w:ascii="Arial" w:hAnsi="Arial"/>
      <w:sz w:val="24"/>
      <w:lang w:eastAsia="en-US"/>
    </w:rPr>
  </w:style>
  <w:style w:type="paragraph" w:styleId="Bibliography">
    <w:name w:val="Bibliography"/>
    <w:basedOn w:val="Normal"/>
    <w:next w:val="Normal"/>
    <w:uiPriority w:val="37"/>
    <w:semiHidden/>
    <w:unhideWhenUsed/>
    <w:rsid w:val="00426A98"/>
  </w:style>
  <w:style w:type="character" w:customStyle="1" w:styleId="TFChar">
    <w:name w:val="TF Char"/>
    <w:link w:val="TF"/>
    <w:locked/>
    <w:rsid w:val="00D66ECE"/>
    <w:rPr>
      <w:rFonts w:ascii="Arial" w:hAnsi="Arial"/>
      <w:b/>
      <w:lang w:eastAsia="en-US"/>
    </w:rPr>
  </w:style>
  <w:style w:type="character" w:customStyle="1" w:styleId="THChar">
    <w:name w:val="TH Char"/>
    <w:link w:val="TH"/>
    <w:locked/>
    <w:rsid w:val="00D66ECE"/>
    <w:rPr>
      <w:rFonts w:ascii="Arial" w:hAnsi="Arial"/>
      <w:b/>
      <w:lang w:eastAsia="en-US"/>
    </w:rPr>
  </w:style>
  <w:style w:type="character" w:customStyle="1" w:styleId="TANChar">
    <w:name w:val="TAN Char"/>
    <w:link w:val="TAN"/>
    <w:rsid w:val="00D66ECE"/>
    <w:rPr>
      <w:rFonts w:ascii="Arial" w:hAnsi="Arial"/>
      <w:sz w:val="18"/>
      <w:lang w:eastAsia="en-US"/>
    </w:rPr>
  </w:style>
  <w:style w:type="character" w:customStyle="1" w:styleId="TAHChar">
    <w:name w:val="TAH Char"/>
    <w:link w:val="TAH"/>
    <w:rsid w:val="00264159"/>
    <w:rPr>
      <w:rFonts w:ascii="Arial" w:hAnsi="Arial"/>
      <w:b/>
      <w:sz w:val="18"/>
      <w:lang w:eastAsia="en-US"/>
    </w:rPr>
  </w:style>
  <w:style w:type="paragraph" w:styleId="Index2">
    <w:name w:val="index 2"/>
    <w:basedOn w:val="Index1"/>
    <w:rsid w:val="00696EA0"/>
    <w:pPr>
      <w:ind w:left="284"/>
    </w:pPr>
  </w:style>
  <w:style w:type="paragraph" w:styleId="Index1">
    <w:name w:val="index 1"/>
    <w:basedOn w:val="Normal"/>
    <w:rsid w:val="00696EA0"/>
    <w:pPr>
      <w:keepLines/>
      <w:spacing w:after="0"/>
    </w:pPr>
  </w:style>
  <w:style w:type="paragraph" w:styleId="ListNumber2">
    <w:name w:val="List Number 2"/>
    <w:basedOn w:val="ListNumber"/>
    <w:rsid w:val="00696EA0"/>
    <w:pPr>
      <w:ind w:left="851"/>
    </w:pPr>
  </w:style>
  <w:style w:type="character" w:styleId="FootnoteReference">
    <w:name w:val="footnote reference"/>
    <w:rsid w:val="00696EA0"/>
    <w:rPr>
      <w:b/>
      <w:position w:val="6"/>
      <w:sz w:val="16"/>
    </w:rPr>
  </w:style>
  <w:style w:type="paragraph" w:styleId="FootnoteText">
    <w:name w:val="footnote text"/>
    <w:basedOn w:val="Normal"/>
    <w:link w:val="FootnoteTextChar"/>
    <w:rsid w:val="00696EA0"/>
    <w:pPr>
      <w:keepLines/>
      <w:spacing w:after="0"/>
      <w:ind w:left="454" w:hanging="454"/>
    </w:pPr>
    <w:rPr>
      <w:sz w:val="16"/>
    </w:rPr>
  </w:style>
  <w:style w:type="character" w:customStyle="1" w:styleId="FootnoteTextChar">
    <w:name w:val="Footnote Text Char"/>
    <w:link w:val="FootnoteText"/>
    <w:rsid w:val="00696EA0"/>
    <w:rPr>
      <w:sz w:val="16"/>
      <w:lang w:eastAsia="en-US"/>
    </w:rPr>
  </w:style>
  <w:style w:type="paragraph" w:styleId="ListBullet2">
    <w:name w:val="List Bullet 2"/>
    <w:basedOn w:val="ListBullet"/>
    <w:rsid w:val="00696EA0"/>
    <w:pPr>
      <w:ind w:left="851"/>
    </w:pPr>
  </w:style>
  <w:style w:type="paragraph" w:styleId="ListBullet3">
    <w:name w:val="List Bullet 3"/>
    <w:basedOn w:val="ListBullet2"/>
    <w:rsid w:val="00696EA0"/>
    <w:pPr>
      <w:ind w:left="1135"/>
    </w:pPr>
  </w:style>
  <w:style w:type="paragraph" w:styleId="ListNumber">
    <w:name w:val="List Number"/>
    <w:basedOn w:val="List"/>
    <w:rsid w:val="00696EA0"/>
  </w:style>
  <w:style w:type="paragraph" w:styleId="List2">
    <w:name w:val="List 2"/>
    <w:basedOn w:val="List"/>
    <w:rsid w:val="00696EA0"/>
    <w:pPr>
      <w:ind w:left="851"/>
    </w:pPr>
  </w:style>
  <w:style w:type="paragraph" w:styleId="List3">
    <w:name w:val="List 3"/>
    <w:basedOn w:val="List2"/>
    <w:rsid w:val="00696EA0"/>
    <w:pPr>
      <w:ind w:left="1135"/>
    </w:pPr>
  </w:style>
  <w:style w:type="paragraph" w:styleId="List4">
    <w:name w:val="List 4"/>
    <w:basedOn w:val="List3"/>
    <w:rsid w:val="00696EA0"/>
    <w:pPr>
      <w:ind w:left="1418"/>
    </w:pPr>
  </w:style>
  <w:style w:type="paragraph" w:styleId="List5">
    <w:name w:val="List 5"/>
    <w:basedOn w:val="List4"/>
    <w:rsid w:val="00696EA0"/>
    <w:pPr>
      <w:ind w:left="1702"/>
    </w:pPr>
  </w:style>
  <w:style w:type="paragraph" w:styleId="List">
    <w:name w:val="List"/>
    <w:basedOn w:val="Normal"/>
    <w:rsid w:val="00696EA0"/>
    <w:pPr>
      <w:ind w:left="568" w:hanging="284"/>
    </w:pPr>
  </w:style>
  <w:style w:type="paragraph" w:styleId="ListBullet">
    <w:name w:val="List Bullet"/>
    <w:basedOn w:val="List"/>
    <w:rsid w:val="00696EA0"/>
  </w:style>
  <w:style w:type="paragraph" w:styleId="ListBullet4">
    <w:name w:val="List Bullet 4"/>
    <w:basedOn w:val="ListBullet3"/>
    <w:rsid w:val="00696EA0"/>
    <w:pPr>
      <w:ind w:left="1418"/>
    </w:pPr>
  </w:style>
  <w:style w:type="paragraph" w:styleId="ListBullet5">
    <w:name w:val="List Bullet 5"/>
    <w:basedOn w:val="ListBullet4"/>
    <w:rsid w:val="00696EA0"/>
    <w:pPr>
      <w:ind w:left="1702"/>
    </w:pPr>
  </w:style>
  <w:style w:type="paragraph" w:customStyle="1" w:styleId="CRCoverPage">
    <w:name w:val="CR Cover Page"/>
    <w:rsid w:val="00696EA0"/>
    <w:pPr>
      <w:spacing w:after="120"/>
    </w:pPr>
    <w:rPr>
      <w:rFonts w:ascii="Arial" w:hAnsi="Arial"/>
      <w:lang w:eastAsia="en-US"/>
    </w:rPr>
  </w:style>
  <w:style w:type="paragraph" w:customStyle="1" w:styleId="tdoc-header">
    <w:name w:val="tdoc-header"/>
    <w:rsid w:val="00696EA0"/>
    <w:rPr>
      <w:rFonts w:ascii="Arial" w:hAnsi="Arial"/>
      <w:sz w:val="24"/>
      <w:lang w:eastAsia="en-US"/>
    </w:rPr>
  </w:style>
  <w:style w:type="character" w:styleId="CommentReference">
    <w:name w:val="annotation reference"/>
    <w:rsid w:val="00696EA0"/>
    <w:rPr>
      <w:sz w:val="16"/>
    </w:rPr>
  </w:style>
  <w:style w:type="paragraph" w:styleId="CommentText">
    <w:name w:val="annotation text"/>
    <w:basedOn w:val="Normal"/>
    <w:link w:val="CommentTextChar"/>
    <w:rsid w:val="00696EA0"/>
  </w:style>
  <w:style w:type="character" w:customStyle="1" w:styleId="CommentTextChar">
    <w:name w:val="Comment Text Char"/>
    <w:link w:val="CommentText"/>
    <w:rsid w:val="00696EA0"/>
    <w:rPr>
      <w:lang w:eastAsia="en-US"/>
    </w:rPr>
  </w:style>
  <w:style w:type="character" w:styleId="FollowedHyperlink">
    <w:name w:val="FollowedHyperlink"/>
    <w:rsid w:val="00696EA0"/>
    <w:rPr>
      <w:color w:val="800080"/>
      <w:u w:val="single"/>
    </w:rPr>
  </w:style>
  <w:style w:type="paragraph" w:styleId="CommentSubject">
    <w:name w:val="annotation subject"/>
    <w:basedOn w:val="CommentText"/>
    <w:next w:val="CommentText"/>
    <w:link w:val="CommentSubjectChar"/>
    <w:rsid w:val="00696EA0"/>
    <w:rPr>
      <w:b/>
      <w:bCs/>
    </w:rPr>
  </w:style>
  <w:style w:type="character" w:customStyle="1" w:styleId="CommentSubjectChar">
    <w:name w:val="Comment Subject Char"/>
    <w:link w:val="CommentSubject"/>
    <w:rsid w:val="00696EA0"/>
    <w:rPr>
      <w:b/>
      <w:bCs/>
      <w:lang w:eastAsia="en-US"/>
    </w:rPr>
  </w:style>
  <w:style w:type="paragraph" w:styleId="DocumentMap">
    <w:name w:val="Document Map"/>
    <w:basedOn w:val="Normal"/>
    <w:link w:val="DocumentMapChar"/>
    <w:rsid w:val="00696EA0"/>
    <w:pPr>
      <w:shd w:val="clear" w:color="auto" w:fill="000080"/>
    </w:pPr>
    <w:rPr>
      <w:rFonts w:ascii="Tahoma" w:hAnsi="Tahoma" w:cs="Tahoma"/>
    </w:rPr>
  </w:style>
  <w:style w:type="character" w:customStyle="1" w:styleId="DocumentMapChar">
    <w:name w:val="Document Map Char"/>
    <w:link w:val="DocumentMap"/>
    <w:rsid w:val="00696EA0"/>
    <w:rPr>
      <w:rFonts w:ascii="Tahoma" w:hAnsi="Tahoma" w:cs="Tahoma"/>
      <w:shd w:val="clear" w:color="auto" w:fill="000080"/>
      <w:lang w:eastAsia="en-US"/>
    </w:rPr>
  </w:style>
  <w:style w:type="paragraph" w:styleId="IndexHeading">
    <w:name w:val="index heading"/>
    <w:basedOn w:val="Normal"/>
    <w:next w:val="Normal"/>
    <w:rsid w:val="00696EA0"/>
    <w:pPr>
      <w:pBdr>
        <w:top w:val="single" w:sz="12" w:space="0" w:color="auto"/>
      </w:pBdr>
      <w:spacing w:before="360" w:after="240"/>
    </w:pPr>
    <w:rPr>
      <w:b/>
      <w:i/>
      <w:sz w:val="26"/>
    </w:rPr>
  </w:style>
  <w:style w:type="paragraph" w:customStyle="1" w:styleId="INDENT1">
    <w:name w:val="INDENT1"/>
    <w:basedOn w:val="Normal"/>
    <w:rsid w:val="00696EA0"/>
    <w:pPr>
      <w:ind w:left="851"/>
    </w:pPr>
  </w:style>
  <w:style w:type="paragraph" w:customStyle="1" w:styleId="INDENT2">
    <w:name w:val="INDENT2"/>
    <w:basedOn w:val="Normal"/>
    <w:rsid w:val="00696EA0"/>
    <w:pPr>
      <w:ind w:left="1135" w:hanging="284"/>
    </w:pPr>
  </w:style>
  <w:style w:type="paragraph" w:customStyle="1" w:styleId="INDENT3">
    <w:name w:val="INDENT3"/>
    <w:basedOn w:val="Normal"/>
    <w:rsid w:val="00696EA0"/>
    <w:pPr>
      <w:ind w:left="1701" w:hanging="567"/>
    </w:pPr>
  </w:style>
  <w:style w:type="paragraph" w:customStyle="1" w:styleId="FigureTitle">
    <w:name w:val="Figure_Title"/>
    <w:basedOn w:val="Normal"/>
    <w:next w:val="Normal"/>
    <w:rsid w:val="00696EA0"/>
    <w:pPr>
      <w:keepLines/>
      <w:tabs>
        <w:tab w:val="left" w:pos="794"/>
        <w:tab w:val="left" w:pos="1191"/>
        <w:tab w:val="left" w:pos="1588"/>
        <w:tab w:val="left" w:pos="1985"/>
      </w:tabs>
      <w:spacing w:before="120" w:after="480"/>
      <w:jc w:val="center"/>
    </w:pPr>
    <w:rPr>
      <w:b/>
      <w:sz w:val="24"/>
    </w:rPr>
  </w:style>
  <w:style w:type="paragraph" w:styleId="BlockText">
    <w:name w:val="Block Text"/>
    <w:basedOn w:val="Normal"/>
    <w:rsid w:val="00426A98"/>
    <w:pPr>
      <w:spacing w:after="120"/>
      <w:ind w:left="1440" w:right="1440"/>
    </w:pPr>
  </w:style>
  <w:style w:type="paragraph" w:styleId="BodyText2">
    <w:name w:val="Body Text 2"/>
    <w:basedOn w:val="Normal"/>
    <w:link w:val="BodyText2Char"/>
    <w:rsid w:val="00426A98"/>
    <w:pPr>
      <w:spacing w:after="120" w:line="480" w:lineRule="auto"/>
    </w:pPr>
  </w:style>
  <w:style w:type="paragraph" w:customStyle="1" w:styleId="CouvRecTitle">
    <w:name w:val="Couv Rec Title"/>
    <w:basedOn w:val="Normal"/>
    <w:rsid w:val="00696EA0"/>
    <w:pPr>
      <w:keepNext/>
      <w:keepLines/>
      <w:spacing w:before="240"/>
      <w:ind w:left="1418"/>
    </w:pPr>
    <w:rPr>
      <w:rFonts w:ascii="Arial" w:hAnsi="Arial"/>
      <w:b/>
      <w:sz w:val="36"/>
    </w:rPr>
  </w:style>
  <w:style w:type="paragraph" w:styleId="Caption">
    <w:name w:val="caption"/>
    <w:basedOn w:val="Normal"/>
    <w:next w:val="Normal"/>
    <w:qFormat/>
    <w:rsid w:val="00696EA0"/>
    <w:pPr>
      <w:spacing w:before="120" w:after="120"/>
    </w:pPr>
    <w:rPr>
      <w:b/>
    </w:rPr>
  </w:style>
  <w:style w:type="paragraph" w:styleId="PlainText">
    <w:name w:val="Plain Text"/>
    <w:basedOn w:val="Normal"/>
    <w:link w:val="PlainTextChar"/>
    <w:rsid w:val="00696EA0"/>
    <w:rPr>
      <w:rFonts w:ascii="Courier New" w:hAnsi="Courier New"/>
    </w:rPr>
  </w:style>
  <w:style w:type="character" w:customStyle="1" w:styleId="PlainTextChar">
    <w:name w:val="Plain Text Char"/>
    <w:link w:val="PlainText"/>
    <w:rsid w:val="00696EA0"/>
    <w:rPr>
      <w:rFonts w:ascii="Courier New" w:hAnsi="Courier New"/>
      <w:lang w:eastAsia="en-US"/>
    </w:rPr>
  </w:style>
  <w:style w:type="paragraph" w:styleId="BodyText">
    <w:name w:val="Body Text"/>
    <w:basedOn w:val="Normal"/>
    <w:link w:val="BodyTextChar"/>
    <w:rsid w:val="00696EA0"/>
  </w:style>
  <w:style w:type="character" w:customStyle="1" w:styleId="BodyTextChar">
    <w:name w:val="Body Text Char"/>
    <w:link w:val="BodyText"/>
    <w:rsid w:val="00696EA0"/>
    <w:rPr>
      <w:lang w:eastAsia="en-US"/>
    </w:rPr>
  </w:style>
  <w:style w:type="character" w:customStyle="1" w:styleId="Heading5Char">
    <w:name w:val="Heading 5 Char"/>
    <w:aliases w:val="H5 Char,h5 Char,5 Char,H5-Heading 5 Char,Heading5 Char,l5 Char,heading5 Char"/>
    <w:link w:val="Heading5"/>
    <w:rsid w:val="00696EA0"/>
    <w:rPr>
      <w:rFonts w:ascii="Arial" w:hAnsi="Arial"/>
      <w:sz w:val="22"/>
      <w:lang w:eastAsia="en-US"/>
    </w:rPr>
  </w:style>
  <w:style w:type="character" w:customStyle="1" w:styleId="Heading6Char">
    <w:name w:val="Heading 6 Char"/>
    <w:link w:val="Heading6"/>
    <w:rsid w:val="00696EA0"/>
    <w:rPr>
      <w:rFonts w:ascii="Arial" w:hAnsi="Arial"/>
      <w:lang w:eastAsia="en-US"/>
    </w:rPr>
  </w:style>
  <w:style w:type="paragraph" w:styleId="Revision">
    <w:name w:val="Revision"/>
    <w:hidden/>
    <w:uiPriority w:val="99"/>
    <w:semiHidden/>
    <w:rsid w:val="00696EA0"/>
    <w:rPr>
      <w:lang w:eastAsia="en-US"/>
    </w:rPr>
  </w:style>
  <w:style w:type="character" w:customStyle="1" w:styleId="PLChar">
    <w:name w:val="PL Char"/>
    <w:link w:val="PL"/>
    <w:locked/>
    <w:rsid w:val="00696EA0"/>
    <w:rPr>
      <w:rFonts w:ascii="Courier New" w:hAnsi="Courier New"/>
      <w:sz w:val="16"/>
      <w:lang w:eastAsia="en-US"/>
    </w:rPr>
  </w:style>
  <w:style w:type="character" w:customStyle="1" w:styleId="Heading8Char">
    <w:name w:val="Heading 8 Char"/>
    <w:link w:val="Heading8"/>
    <w:rsid w:val="00696EA0"/>
    <w:rPr>
      <w:rFonts w:ascii="Arial" w:hAnsi="Arial"/>
      <w:sz w:val="36"/>
      <w:lang w:eastAsia="en-US"/>
    </w:rPr>
  </w:style>
  <w:style w:type="character" w:customStyle="1" w:styleId="BodyText2Char">
    <w:name w:val="Body Text 2 Char"/>
    <w:link w:val="BodyText2"/>
    <w:rsid w:val="00426A98"/>
    <w:rPr>
      <w:lang w:eastAsia="en-US"/>
    </w:rPr>
  </w:style>
  <w:style w:type="paragraph" w:styleId="BodyText3">
    <w:name w:val="Body Text 3"/>
    <w:basedOn w:val="Normal"/>
    <w:link w:val="BodyText3Char"/>
    <w:rsid w:val="00426A98"/>
    <w:pPr>
      <w:spacing w:after="120"/>
    </w:pPr>
    <w:rPr>
      <w:sz w:val="16"/>
      <w:szCs w:val="16"/>
    </w:rPr>
  </w:style>
  <w:style w:type="character" w:customStyle="1" w:styleId="BodyText3Char">
    <w:name w:val="Body Text 3 Char"/>
    <w:link w:val="BodyText3"/>
    <w:rsid w:val="00426A98"/>
    <w:rPr>
      <w:sz w:val="16"/>
      <w:szCs w:val="16"/>
      <w:lang w:eastAsia="en-US"/>
    </w:rPr>
  </w:style>
  <w:style w:type="paragraph" w:styleId="BodyTextFirstIndent">
    <w:name w:val="Body Text First Indent"/>
    <w:basedOn w:val="BodyText"/>
    <w:link w:val="BodyTextFirstIndentChar"/>
    <w:rsid w:val="00426A98"/>
    <w:pPr>
      <w:spacing w:after="120"/>
      <w:ind w:firstLine="210"/>
    </w:pPr>
  </w:style>
  <w:style w:type="character" w:customStyle="1" w:styleId="BodyTextFirstIndentChar">
    <w:name w:val="Body Text First Indent Char"/>
    <w:link w:val="BodyTextFirstIndent"/>
    <w:rsid w:val="00426A98"/>
    <w:rPr>
      <w:lang w:eastAsia="en-US"/>
    </w:rPr>
  </w:style>
  <w:style w:type="paragraph" w:styleId="BodyTextIndent">
    <w:name w:val="Body Text Indent"/>
    <w:basedOn w:val="Normal"/>
    <w:link w:val="BodyTextIndentChar"/>
    <w:rsid w:val="00426A98"/>
    <w:pPr>
      <w:spacing w:after="120"/>
      <w:ind w:left="283"/>
    </w:pPr>
  </w:style>
  <w:style w:type="character" w:customStyle="1" w:styleId="BodyTextIndentChar">
    <w:name w:val="Body Text Indent Char"/>
    <w:link w:val="BodyTextIndent"/>
    <w:rsid w:val="00426A98"/>
    <w:rPr>
      <w:lang w:eastAsia="en-US"/>
    </w:rPr>
  </w:style>
  <w:style w:type="paragraph" w:styleId="BodyTextFirstIndent2">
    <w:name w:val="Body Text First Indent 2"/>
    <w:basedOn w:val="BodyTextIndent"/>
    <w:link w:val="BodyTextFirstIndent2Char"/>
    <w:rsid w:val="00426A98"/>
    <w:pPr>
      <w:ind w:firstLine="210"/>
    </w:pPr>
  </w:style>
  <w:style w:type="character" w:customStyle="1" w:styleId="BodyTextFirstIndent2Char">
    <w:name w:val="Body Text First Indent 2 Char"/>
    <w:link w:val="BodyTextFirstIndent2"/>
    <w:rsid w:val="00426A98"/>
    <w:rPr>
      <w:lang w:eastAsia="en-US"/>
    </w:rPr>
  </w:style>
  <w:style w:type="paragraph" w:styleId="BodyTextIndent2">
    <w:name w:val="Body Text Indent 2"/>
    <w:basedOn w:val="Normal"/>
    <w:link w:val="BodyTextIndent2Char"/>
    <w:rsid w:val="00426A98"/>
    <w:pPr>
      <w:spacing w:after="120" w:line="480" w:lineRule="auto"/>
      <w:ind w:left="283"/>
    </w:pPr>
  </w:style>
  <w:style w:type="character" w:customStyle="1" w:styleId="BodyTextIndent2Char">
    <w:name w:val="Body Text Indent 2 Char"/>
    <w:link w:val="BodyTextIndent2"/>
    <w:rsid w:val="00426A98"/>
    <w:rPr>
      <w:lang w:eastAsia="en-US"/>
    </w:rPr>
  </w:style>
  <w:style w:type="paragraph" w:styleId="BodyTextIndent3">
    <w:name w:val="Body Text Indent 3"/>
    <w:basedOn w:val="Normal"/>
    <w:link w:val="BodyTextIndent3Char"/>
    <w:rsid w:val="00426A98"/>
    <w:pPr>
      <w:spacing w:after="120"/>
      <w:ind w:left="283"/>
    </w:pPr>
    <w:rPr>
      <w:sz w:val="16"/>
      <w:szCs w:val="16"/>
    </w:rPr>
  </w:style>
  <w:style w:type="character" w:customStyle="1" w:styleId="BodyTextIndent3Char">
    <w:name w:val="Body Text Indent 3 Char"/>
    <w:link w:val="BodyTextIndent3"/>
    <w:rsid w:val="00426A98"/>
    <w:rPr>
      <w:sz w:val="16"/>
      <w:szCs w:val="16"/>
      <w:lang w:eastAsia="en-US"/>
    </w:rPr>
  </w:style>
  <w:style w:type="paragraph" w:styleId="Closing">
    <w:name w:val="Closing"/>
    <w:basedOn w:val="Normal"/>
    <w:link w:val="ClosingChar"/>
    <w:rsid w:val="00426A98"/>
    <w:pPr>
      <w:ind w:left="4252"/>
    </w:pPr>
  </w:style>
  <w:style w:type="character" w:customStyle="1" w:styleId="ClosingChar">
    <w:name w:val="Closing Char"/>
    <w:link w:val="Closing"/>
    <w:rsid w:val="00426A98"/>
    <w:rPr>
      <w:lang w:eastAsia="en-US"/>
    </w:rPr>
  </w:style>
  <w:style w:type="paragraph" w:styleId="Date">
    <w:name w:val="Date"/>
    <w:basedOn w:val="Normal"/>
    <w:next w:val="Normal"/>
    <w:link w:val="DateChar"/>
    <w:rsid w:val="00426A98"/>
  </w:style>
  <w:style w:type="character" w:customStyle="1" w:styleId="DateChar">
    <w:name w:val="Date Char"/>
    <w:link w:val="Date"/>
    <w:rsid w:val="00426A98"/>
    <w:rPr>
      <w:lang w:eastAsia="en-US"/>
    </w:rPr>
  </w:style>
  <w:style w:type="paragraph" w:styleId="E-mailSignature">
    <w:name w:val="E-mail Signature"/>
    <w:basedOn w:val="Normal"/>
    <w:link w:val="E-mailSignatureChar"/>
    <w:rsid w:val="00426A98"/>
  </w:style>
  <w:style w:type="character" w:customStyle="1" w:styleId="E-mailSignatureChar">
    <w:name w:val="E-mail Signature Char"/>
    <w:link w:val="E-mailSignature"/>
    <w:rsid w:val="00426A98"/>
    <w:rPr>
      <w:lang w:eastAsia="en-US"/>
    </w:rPr>
  </w:style>
  <w:style w:type="paragraph" w:styleId="EndnoteText">
    <w:name w:val="endnote text"/>
    <w:basedOn w:val="Normal"/>
    <w:link w:val="EndnoteTextChar"/>
    <w:rsid w:val="00426A98"/>
  </w:style>
  <w:style w:type="character" w:customStyle="1" w:styleId="EndnoteTextChar">
    <w:name w:val="Endnote Text Char"/>
    <w:link w:val="EndnoteText"/>
    <w:rsid w:val="00426A98"/>
    <w:rPr>
      <w:lang w:eastAsia="en-US"/>
    </w:rPr>
  </w:style>
  <w:style w:type="paragraph" w:styleId="EnvelopeAddress">
    <w:name w:val="envelope address"/>
    <w:basedOn w:val="Normal"/>
    <w:rsid w:val="00426A98"/>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426A98"/>
    <w:rPr>
      <w:rFonts w:ascii="Calibri Light" w:hAnsi="Calibri Light"/>
    </w:rPr>
  </w:style>
  <w:style w:type="paragraph" w:styleId="HTMLAddress">
    <w:name w:val="HTML Address"/>
    <w:basedOn w:val="Normal"/>
    <w:link w:val="HTMLAddressChar"/>
    <w:rsid w:val="00426A98"/>
    <w:rPr>
      <w:i/>
      <w:iCs/>
    </w:rPr>
  </w:style>
  <w:style w:type="character" w:customStyle="1" w:styleId="HTMLAddressChar">
    <w:name w:val="HTML Address Char"/>
    <w:link w:val="HTMLAddress"/>
    <w:rsid w:val="00426A98"/>
    <w:rPr>
      <w:i/>
      <w:iCs/>
      <w:lang w:eastAsia="en-US"/>
    </w:rPr>
  </w:style>
  <w:style w:type="paragraph" w:styleId="HTMLPreformatted">
    <w:name w:val="HTML Preformatted"/>
    <w:basedOn w:val="Normal"/>
    <w:link w:val="HTMLPreformattedChar"/>
    <w:semiHidden/>
    <w:unhideWhenUsed/>
    <w:rsid w:val="00426A98"/>
    <w:rPr>
      <w:rFonts w:ascii="Courier New" w:hAnsi="Courier New" w:cs="Courier New"/>
    </w:rPr>
  </w:style>
  <w:style w:type="character" w:customStyle="1" w:styleId="HTMLPreformattedChar">
    <w:name w:val="HTML Preformatted Char"/>
    <w:link w:val="HTMLPreformatted"/>
    <w:semiHidden/>
    <w:rsid w:val="00426A98"/>
    <w:rPr>
      <w:rFonts w:ascii="Courier New" w:hAnsi="Courier New" w:cs="Courier New"/>
      <w:lang w:eastAsia="en-US"/>
    </w:rPr>
  </w:style>
  <w:style w:type="paragraph" w:styleId="Index3">
    <w:name w:val="index 3"/>
    <w:basedOn w:val="Normal"/>
    <w:next w:val="Normal"/>
    <w:rsid w:val="00426A98"/>
    <w:pPr>
      <w:ind w:left="600" w:hanging="200"/>
    </w:pPr>
  </w:style>
  <w:style w:type="paragraph" w:styleId="Index4">
    <w:name w:val="index 4"/>
    <w:basedOn w:val="Normal"/>
    <w:next w:val="Normal"/>
    <w:rsid w:val="00426A98"/>
    <w:pPr>
      <w:ind w:left="800" w:hanging="200"/>
    </w:pPr>
  </w:style>
  <w:style w:type="paragraph" w:styleId="Index5">
    <w:name w:val="index 5"/>
    <w:basedOn w:val="Normal"/>
    <w:next w:val="Normal"/>
    <w:rsid w:val="00426A98"/>
    <w:pPr>
      <w:ind w:left="1000" w:hanging="200"/>
    </w:pPr>
  </w:style>
  <w:style w:type="paragraph" w:styleId="Index6">
    <w:name w:val="index 6"/>
    <w:basedOn w:val="Normal"/>
    <w:next w:val="Normal"/>
    <w:rsid w:val="00426A98"/>
    <w:pPr>
      <w:ind w:left="1200" w:hanging="200"/>
    </w:pPr>
  </w:style>
  <w:style w:type="paragraph" w:styleId="Index7">
    <w:name w:val="index 7"/>
    <w:basedOn w:val="Normal"/>
    <w:next w:val="Normal"/>
    <w:rsid w:val="00426A98"/>
    <w:pPr>
      <w:ind w:left="1400" w:hanging="200"/>
    </w:pPr>
  </w:style>
  <w:style w:type="paragraph" w:styleId="Index8">
    <w:name w:val="index 8"/>
    <w:basedOn w:val="Normal"/>
    <w:next w:val="Normal"/>
    <w:rsid w:val="00426A98"/>
    <w:pPr>
      <w:ind w:left="1600" w:hanging="200"/>
    </w:pPr>
  </w:style>
  <w:style w:type="paragraph" w:styleId="Index9">
    <w:name w:val="index 9"/>
    <w:basedOn w:val="Normal"/>
    <w:next w:val="Normal"/>
    <w:rsid w:val="00426A98"/>
    <w:pPr>
      <w:ind w:left="1800" w:hanging="200"/>
    </w:pPr>
  </w:style>
  <w:style w:type="paragraph" w:styleId="IntenseQuote">
    <w:name w:val="Intense Quote"/>
    <w:basedOn w:val="Normal"/>
    <w:next w:val="Normal"/>
    <w:link w:val="IntenseQuoteChar"/>
    <w:uiPriority w:val="30"/>
    <w:qFormat/>
    <w:rsid w:val="00426A9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426A98"/>
    <w:rPr>
      <w:i/>
      <w:iCs/>
      <w:color w:val="4472C4"/>
      <w:lang w:eastAsia="en-US"/>
    </w:rPr>
  </w:style>
  <w:style w:type="paragraph" w:styleId="ListContinue">
    <w:name w:val="List Continue"/>
    <w:basedOn w:val="Normal"/>
    <w:rsid w:val="00426A98"/>
    <w:pPr>
      <w:spacing w:after="120"/>
      <w:ind w:left="283"/>
      <w:contextualSpacing/>
    </w:pPr>
  </w:style>
  <w:style w:type="paragraph" w:styleId="ListContinue2">
    <w:name w:val="List Continue 2"/>
    <w:basedOn w:val="Normal"/>
    <w:rsid w:val="00426A98"/>
    <w:pPr>
      <w:spacing w:after="120"/>
      <w:ind w:left="566"/>
      <w:contextualSpacing/>
    </w:pPr>
  </w:style>
  <w:style w:type="paragraph" w:styleId="ListContinue3">
    <w:name w:val="List Continue 3"/>
    <w:basedOn w:val="Normal"/>
    <w:rsid w:val="00426A98"/>
    <w:pPr>
      <w:spacing w:after="120"/>
      <w:ind w:left="849"/>
      <w:contextualSpacing/>
    </w:pPr>
  </w:style>
  <w:style w:type="paragraph" w:styleId="ListContinue4">
    <w:name w:val="List Continue 4"/>
    <w:basedOn w:val="Normal"/>
    <w:rsid w:val="00426A98"/>
    <w:pPr>
      <w:spacing w:after="120"/>
      <w:ind w:left="1132"/>
      <w:contextualSpacing/>
    </w:pPr>
  </w:style>
  <w:style w:type="paragraph" w:styleId="ListContinue5">
    <w:name w:val="List Continue 5"/>
    <w:basedOn w:val="Normal"/>
    <w:rsid w:val="00426A98"/>
    <w:pPr>
      <w:spacing w:after="120"/>
      <w:ind w:left="1415"/>
      <w:contextualSpacing/>
    </w:pPr>
  </w:style>
  <w:style w:type="paragraph" w:styleId="ListNumber3">
    <w:name w:val="List Number 3"/>
    <w:basedOn w:val="Normal"/>
    <w:rsid w:val="00426A98"/>
    <w:pPr>
      <w:numPr>
        <w:numId w:val="5"/>
      </w:numPr>
      <w:contextualSpacing/>
    </w:pPr>
  </w:style>
  <w:style w:type="paragraph" w:styleId="ListNumber4">
    <w:name w:val="List Number 4"/>
    <w:basedOn w:val="Normal"/>
    <w:rsid w:val="00426A98"/>
    <w:pPr>
      <w:numPr>
        <w:numId w:val="6"/>
      </w:numPr>
      <w:contextualSpacing/>
    </w:pPr>
  </w:style>
  <w:style w:type="paragraph" w:styleId="ListNumber5">
    <w:name w:val="List Number 5"/>
    <w:basedOn w:val="Normal"/>
    <w:rsid w:val="00426A98"/>
    <w:pPr>
      <w:numPr>
        <w:numId w:val="7"/>
      </w:numPr>
      <w:contextualSpacing/>
    </w:pPr>
  </w:style>
  <w:style w:type="paragraph" w:styleId="ListParagraph">
    <w:name w:val="List Paragraph"/>
    <w:basedOn w:val="Normal"/>
    <w:uiPriority w:val="34"/>
    <w:qFormat/>
    <w:rsid w:val="00426A98"/>
    <w:pPr>
      <w:ind w:left="720"/>
    </w:pPr>
  </w:style>
  <w:style w:type="paragraph" w:styleId="MacroText">
    <w:name w:val="macro"/>
    <w:link w:val="MacroTextChar"/>
    <w:rsid w:val="00426A98"/>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426A98"/>
    <w:rPr>
      <w:rFonts w:ascii="Courier New" w:hAnsi="Courier New" w:cs="Courier New"/>
      <w:lang w:eastAsia="en-US"/>
    </w:rPr>
  </w:style>
  <w:style w:type="paragraph" w:styleId="MessageHeader">
    <w:name w:val="Message Header"/>
    <w:basedOn w:val="Normal"/>
    <w:link w:val="MessageHeaderChar"/>
    <w:rsid w:val="00426A9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426A98"/>
    <w:rPr>
      <w:rFonts w:ascii="Calibri Light" w:hAnsi="Calibri Light"/>
      <w:sz w:val="24"/>
      <w:szCs w:val="24"/>
      <w:shd w:val="pct20" w:color="auto" w:fill="auto"/>
      <w:lang w:eastAsia="en-US"/>
    </w:rPr>
  </w:style>
  <w:style w:type="paragraph" w:styleId="NoSpacing">
    <w:name w:val="No Spacing"/>
    <w:uiPriority w:val="1"/>
    <w:qFormat/>
    <w:rsid w:val="00426A98"/>
    <w:rPr>
      <w:lang w:eastAsia="en-US"/>
    </w:rPr>
  </w:style>
  <w:style w:type="paragraph" w:styleId="NormalWeb">
    <w:name w:val="Normal (Web)"/>
    <w:basedOn w:val="Normal"/>
    <w:rsid w:val="00426A98"/>
    <w:rPr>
      <w:sz w:val="24"/>
      <w:szCs w:val="24"/>
    </w:rPr>
  </w:style>
  <w:style w:type="paragraph" w:styleId="NormalIndent">
    <w:name w:val="Normal Indent"/>
    <w:basedOn w:val="Normal"/>
    <w:rsid w:val="00426A98"/>
    <w:pPr>
      <w:ind w:left="720"/>
    </w:pPr>
  </w:style>
  <w:style w:type="paragraph" w:styleId="NoteHeading">
    <w:name w:val="Note Heading"/>
    <w:basedOn w:val="Normal"/>
    <w:next w:val="Normal"/>
    <w:link w:val="NoteHeadingChar"/>
    <w:rsid w:val="00426A98"/>
  </w:style>
  <w:style w:type="character" w:customStyle="1" w:styleId="NoteHeadingChar">
    <w:name w:val="Note Heading Char"/>
    <w:link w:val="NoteHeading"/>
    <w:rsid w:val="00426A98"/>
    <w:rPr>
      <w:lang w:eastAsia="en-US"/>
    </w:rPr>
  </w:style>
  <w:style w:type="paragraph" w:styleId="Quote">
    <w:name w:val="Quote"/>
    <w:basedOn w:val="Normal"/>
    <w:next w:val="Normal"/>
    <w:link w:val="QuoteChar"/>
    <w:uiPriority w:val="29"/>
    <w:qFormat/>
    <w:rsid w:val="00426A98"/>
    <w:pPr>
      <w:spacing w:before="200" w:after="160"/>
      <w:ind w:left="864" w:right="864"/>
      <w:jc w:val="center"/>
    </w:pPr>
    <w:rPr>
      <w:i/>
      <w:iCs/>
      <w:color w:val="404040"/>
    </w:rPr>
  </w:style>
  <w:style w:type="character" w:customStyle="1" w:styleId="QuoteChar">
    <w:name w:val="Quote Char"/>
    <w:link w:val="Quote"/>
    <w:uiPriority w:val="29"/>
    <w:rsid w:val="00426A98"/>
    <w:rPr>
      <w:i/>
      <w:iCs/>
      <w:color w:val="404040"/>
      <w:lang w:eastAsia="en-US"/>
    </w:rPr>
  </w:style>
  <w:style w:type="paragraph" w:styleId="Salutation">
    <w:name w:val="Salutation"/>
    <w:basedOn w:val="Normal"/>
    <w:next w:val="Normal"/>
    <w:link w:val="SalutationChar"/>
    <w:rsid w:val="00426A98"/>
  </w:style>
  <w:style w:type="character" w:customStyle="1" w:styleId="SalutationChar">
    <w:name w:val="Salutation Char"/>
    <w:link w:val="Salutation"/>
    <w:rsid w:val="00426A98"/>
    <w:rPr>
      <w:lang w:eastAsia="en-US"/>
    </w:rPr>
  </w:style>
  <w:style w:type="paragraph" w:styleId="Signature">
    <w:name w:val="Signature"/>
    <w:basedOn w:val="Normal"/>
    <w:link w:val="SignatureChar"/>
    <w:rsid w:val="00426A98"/>
    <w:pPr>
      <w:ind w:left="4252"/>
    </w:pPr>
  </w:style>
  <w:style w:type="character" w:customStyle="1" w:styleId="SignatureChar">
    <w:name w:val="Signature Char"/>
    <w:link w:val="Signature"/>
    <w:rsid w:val="00426A98"/>
    <w:rPr>
      <w:lang w:eastAsia="en-US"/>
    </w:rPr>
  </w:style>
  <w:style w:type="paragraph" w:styleId="Subtitle">
    <w:name w:val="Subtitle"/>
    <w:basedOn w:val="Normal"/>
    <w:next w:val="Normal"/>
    <w:link w:val="SubtitleChar"/>
    <w:qFormat/>
    <w:rsid w:val="00426A98"/>
    <w:pPr>
      <w:spacing w:after="60"/>
      <w:jc w:val="center"/>
      <w:outlineLvl w:val="1"/>
    </w:pPr>
    <w:rPr>
      <w:rFonts w:ascii="Calibri Light" w:hAnsi="Calibri Light"/>
      <w:sz w:val="24"/>
      <w:szCs w:val="24"/>
    </w:rPr>
  </w:style>
  <w:style w:type="character" w:customStyle="1" w:styleId="SubtitleChar">
    <w:name w:val="Subtitle Char"/>
    <w:link w:val="Subtitle"/>
    <w:rsid w:val="00426A98"/>
    <w:rPr>
      <w:rFonts w:ascii="Calibri Light" w:hAnsi="Calibri Light"/>
      <w:sz w:val="24"/>
      <w:szCs w:val="24"/>
      <w:lang w:eastAsia="en-US"/>
    </w:rPr>
  </w:style>
  <w:style w:type="paragraph" w:styleId="TableofAuthorities">
    <w:name w:val="table of authorities"/>
    <w:basedOn w:val="Normal"/>
    <w:next w:val="Normal"/>
    <w:rsid w:val="00426A98"/>
    <w:pPr>
      <w:ind w:left="200" w:hanging="200"/>
    </w:pPr>
  </w:style>
  <w:style w:type="paragraph" w:styleId="TableofFigures">
    <w:name w:val="table of figures"/>
    <w:basedOn w:val="Normal"/>
    <w:next w:val="Normal"/>
    <w:rsid w:val="00426A98"/>
  </w:style>
  <w:style w:type="paragraph" w:styleId="Title">
    <w:name w:val="Title"/>
    <w:basedOn w:val="Normal"/>
    <w:next w:val="Normal"/>
    <w:link w:val="TitleChar"/>
    <w:qFormat/>
    <w:rsid w:val="00426A98"/>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26A98"/>
    <w:rPr>
      <w:rFonts w:ascii="Calibri Light" w:hAnsi="Calibri Light"/>
      <w:b/>
      <w:bCs/>
      <w:kern w:val="28"/>
      <w:sz w:val="32"/>
      <w:szCs w:val="32"/>
      <w:lang w:eastAsia="en-US"/>
    </w:rPr>
  </w:style>
  <w:style w:type="paragraph" w:styleId="TOAHeading">
    <w:name w:val="toa heading"/>
    <w:basedOn w:val="Normal"/>
    <w:next w:val="Normal"/>
    <w:rsid w:val="00426A98"/>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426A98"/>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7329">
      <w:bodyDiv w:val="1"/>
      <w:marLeft w:val="0"/>
      <w:marRight w:val="0"/>
      <w:marTop w:val="0"/>
      <w:marBottom w:val="0"/>
      <w:divBdr>
        <w:top w:val="none" w:sz="0" w:space="0" w:color="auto"/>
        <w:left w:val="none" w:sz="0" w:space="0" w:color="auto"/>
        <w:bottom w:val="none" w:sz="0" w:space="0" w:color="auto"/>
        <w:right w:val="none" w:sz="0" w:space="0" w:color="auto"/>
      </w:divBdr>
    </w:div>
    <w:div w:id="98070187">
      <w:bodyDiv w:val="1"/>
      <w:marLeft w:val="0"/>
      <w:marRight w:val="0"/>
      <w:marTop w:val="0"/>
      <w:marBottom w:val="0"/>
      <w:divBdr>
        <w:top w:val="none" w:sz="0" w:space="0" w:color="auto"/>
        <w:left w:val="none" w:sz="0" w:space="0" w:color="auto"/>
        <w:bottom w:val="none" w:sz="0" w:space="0" w:color="auto"/>
        <w:right w:val="none" w:sz="0" w:space="0" w:color="auto"/>
      </w:divBdr>
    </w:div>
    <w:div w:id="665204918">
      <w:bodyDiv w:val="1"/>
      <w:marLeft w:val="0"/>
      <w:marRight w:val="0"/>
      <w:marTop w:val="0"/>
      <w:marBottom w:val="0"/>
      <w:divBdr>
        <w:top w:val="none" w:sz="0" w:space="0" w:color="auto"/>
        <w:left w:val="none" w:sz="0" w:space="0" w:color="auto"/>
        <w:bottom w:val="none" w:sz="0" w:space="0" w:color="auto"/>
        <w:right w:val="none" w:sz="0" w:space="0" w:color="auto"/>
      </w:divBdr>
    </w:div>
    <w:div w:id="722868393">
      <w:bodyDiv w:val="1"/>
      <w:marLeft w:val="0"/>
      <w:marRight w:val="0"/>
      <w:marTop w:val="0"/>
      <w:marBottom w:val="0"/>
      <w:divBdr>
        <w:top w:val="none" w:sz="0" w:space="0" w:color="auto"/>
        <w:left w:val="none" w:sz="0" w:space="0" w:color="auto"/>
        <w:bottom w:val="none" w:sz="0" w:space="0" w:color="auto"/>
        <w:right w:val="none" w:sz="0" w:space="0" w:color="auto"/>
      </w:divBdr>
    </w:div>
    <w:div w:id="874316907">
      <w:bodyDiv w:val="1"/>
      <w:marLeft w:val="0"/>
      <w:marRight w:val="0"/>
      <w:marTop w:val="0"/>
      <w:marBottom w:val="0"/>
      <w:divBdr>
        <w:top w:val="none" w:sz="0" w:space="0" w:color="auto"/>
        <w:left w:val="none" w:sz="0" w:space="0" w:color="auto"/>
        <w:bottom w:val="none" w:sz="0" w:space="0" w:color="auto"/>
        <w:right w:val="none" w:sz="0" w:space="0" w:color="auto"/>
      </w:divBdr>
      <w:divsChild>
        <w:div w:id="1672103512">
          <w:marLeft w:val="0"/>
          <w:marRight w:val="0"/>
          <w:marTop w:val="0"/>
          <w:marBottom w:val="0"/>
          <w:divBdr>
            <w:top w:val="none" w:sz="0" w:space="0" w:color="auto"/>
            <w:left w:val="none" w:sz="0" w:space="0" w:color="auto"/>
            <w:bottom w:val="none" w:sz="0" w:space="0" w:color="auto"/>
            <w:right w:val="none" w:sz="0" w:space="0" w:color="auto"/>
          </w:divBdr>
        </w:div>
      </w:divsChild>
    </w:div>
    <w:div w:id="941962646">
      <w:bodyDiv w:val="1"/>
      <w:marLeft w:val="0"/>
      <w:marRight w:val="0"/>
      <w:marTop w:val="0"/>
      <w:marBottom w:val="0"/>
      <w:divBdr>
        <w:top w:val="none" w:sz="0" w:space="0" w:color="auto"/>
        <w:left w:val="none" w:sz="0" w:space="0" w:color="auto"/>
        <w:bottom w:val="none" w:sz="0" w:space="0" w:color="auto"/>
        <w:right w:val="none" w:sz="0" w:space="0" w:color="auto"/>
      </w:divBdr>
    </w:div>
    <w:div w:id="1019819048">
      <w:bodyDiv w:val="1"/>
      <w:marLeft w:val="0"/>
      <w:marRight w:val="0"/>
      <w:marTop w:val="0"/>
      <w:marBottom w:val="0"/>
      <w:divBdr>
        <w:top w:val="none" w:sz="0" w:space="0" w:color="auto"/>
        <w:left w:val="none" w:sz="0" w:space="0" w:color="auto"/>
        <w:bottom w:val="none" w:sz="0" w:space="0" w:color="auto"/>
        <w:right w:val="none" w:sz="0" w:space="0" w:color="auto"/>
      </w:divBdr>
    </w:div>
    <w:div w:id="1371222043">
      <w:bodyDiv w:val="1"/>
      <w:marLeft w:val="0"/>
      <w:marRight w:val="0"/>
      <w:marTop w:val="0"/>
      <w:marBottom w:val="0"/>
      <w:divBdr>
        <w:top w:val="none" w:sz="0" w:space="0" w:color="auto"/>
        <w:left w:val="none" w:sz="0" w:space="0" w:color="auto"/>
        <w:bottom w:val="none" w:sz="0" w:space="0" w:color="auto"/>
        <w:right w:val="none" w:sz="0" w:space="0" w:color="auto"/>
      </w:divBdr>
    </w:div>
    <w:div w:id="1542791393">
      <w:bodyDiv w:val="1"/>
      <w:marLeft w:val="0"/>
      <w:marRight w:val="0"/>
      <w:marTop w:val="0"/>
      <w:marBottom w:val="0"/>
      <w:divBdr>
        <w:top w:val="none" w:sz="0" w:space="0" w:color="auto"/>
        <w:left w:val="none" w:sz="0" w:space="0" w:color="auto"/>
        <w:bottom w:val="none" w:sz="0" w:space="0" w:color="auto"/>
        <w:right w:val="none" w:sz="0" w:space="0" w:color="auto"/>
      </w:divBdr>
    </w:div>
    <w:div w:id="1685593560">
      <w:bodyDiv w:val="1"/>
      <w:marLeft w:val="0"/>
      <w:marRight w:val="0"/>
      <w:marTop w:val="0"/>
      <w:marBottom w:val="0"/>
      <w:divBdr>
        <w:top w:val="none" w:sz="0" w:space="0" w:color="auto"/>
        <w:left w:val="none" w:sz="0" w:space="0" w:color="auto"/>
        <w:bottom w:val="none" w:sz="0" w:space="0" w:color="auto"/>
        <w:right w:val="none" w:sz="0" w:space="0" w:color="auto"/>
      </w:divBdr>
    </w:div>
    <w:div w:id="19404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9B3A2-336A-4D48-B558-E7E439B527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611B82-E11A-48BF-A7DC-7D5282547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6AC418-F7D3-4269-9C61-63437CA936DF}">
  <ds:schemaRefs>
    <ds:schemaRef ds:uri="http://schemas.microsoft.com/sharepoint/v3/contenttype/forms"/>
  </ds:schemaRefs>
</ds:datastoreItem>
</file>

<file path=customXml/itemProps4.xml><?xml version="1.0" encoding="utf-8"?>
<ds:datastoreItem xmlns:ds="http://schemas.openxmlformats.org/officeDocument/2006/customXml" ds:itemID="{1E4C8E68-4A37-421D-9BBF-4EFD47735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71</Pages>
  <Words>28500</Words>
  <Characters>162456</Characters>
  <Application>Microsoft Office Word</Application>
  <DocSecurity>0</DocSecurity>
  <Lines>1353</Lines>
  <Paragraphs>381</Paragraphs>
  <ScaleCrop>false</ScaleCrop>
  <HeadingPairs>
    <vt:vector size="2" baseType="variant">
      <vt:variant>
        <vt:lpstr>Title</vt:lpstr>
      </vt:variant>
      <vt:variant>
        <vt:i4>1</vt:i4>
      </vt:variant>
    </vt:vector>
  </HeadingPairs>
  <TitlesOfParts>
    <vt:vector size="1" baseType="lpstr">
      <vt:lpstr>3GPP TS 29.582</vt:lpstr>
    </vt:vector>
  </TitlesOfParts>
  <Company>ETSI</Company>
  <LinksUpToDate>false</LinksUpToDate>
  <CharactersWithSpaces>190575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29.582</dc:title>
  <dc:subject>Mission Critical Data (MCData) interworking with Land Mobile Radio (LMR) systems; Stage 3 (Release 17)</dc:subject>
  <dc:creator>MCC Support</dc:creator>
  <cp:keywords/>
  <dc:description/>
  <cp:lastModifiedBy>29.582_CR0021R1_(Rel-17)_MCCI_CT</cp:lastModifiedBy>
  <cp:revision>2</cp:revision>
  <cp:lastPrinted>2019-02-25T08:05:00Z</cp:lastPrinted>
  <dcterms:created xsi:type="dcterms:W3CDTF">2023-06-04T09:39:00Z</dcterms:created>
  <dcterms:modified xsi:type="dcterms:W3CDTF">2023-06-04T09:39:00Z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8bf8b25a-1f68-493e-aac4-d4663198405b</vt:lpwstr>
  </property>
  <property fmtid="{D5CDD505-2E9C-101B-9397-08002B2CF9AE}" pid="3" name="CLASSIFICATION">
    <vt:lpwstr>General</vt:lpwstr>
  </property>
  <property fmtid="{D5CDD505-2E9C-101B-9397-08002B2CF9AE}" pid="4" name="ContentTypeId">
    <vt:lpwstr>0x0101008702A0E3FD864D4CBFBD570625692D06</vt:lpwstr>
  </property>
  <property fmtid="{D5CDD505-2E9C-101B-9397-08002B2CF9AE}" pid="5" name="MCCCRsImpl0">
    <vt:lpwstr>.582%Rel-17%0011%29.582%Rel-17%0013%29.582%Rel-17%0015%29.582%Rel-17%0017%29.582%Rel-17%0018%29.582%Rel-17%0019%29.582%Rel-17%0021%</vt:lpwstr>
  </property>
</Properties>
</file>