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F7362" w:rsidRPr="00636EA3" w14:paraId="02695571" w14:textId="77777777" w:rsidTr="004A4ADD">
        <w:trPr>
          <w:cantSplit/>
        </w:trPr>
        <w:tc>
          <w:tcPr>
            <w:tcW w:w="10423" w:type="dxa"/>
            <w:gridSpan w:val="2"/>
            <w:shd w:val="clear" w:color="auto" w:fill="auto"/>
          </w:tcPr>
          <w:p w14:paraId="63BDC632" w14:textId="13BB1919" w:rsidR="000F7362" w:rsidRPr="00636EA3" w:rsidRDefault="000F7362" w:rsidP="004A4ADD">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t>16.</w:t>
            </w:r>
            <w:ins w:id="5" w:author="24.545_CR0076R1_(Rel-16)_SEAL" w:date="2023-06-05T15:26:00Z">
              <w:r w:rsidR="007361B0">
                <w:t>7</w:t>
              </w:r>
            </w:ins>
            <w:del w:id="6" w:author="24.545_CR0076R1_(Rel-16)_SEAL" w:date="2023-06-05T15:26:00Z">
              <w:r w:rsidR="002E06F9" w:rsidDel="007361B0">
                <w:delText>6</w:delText>
              </w:r>
            </w:del>
            <w:r w:rsidRPr="00DD7806">
              <w:t>.</w:t>
            </w:r>
            <w:bookmarkEnd w:id="4"/>
            <w:ins w:id="7" w:author="24.545_CR0076R1_(Rel-16)_SEAL" w:date="2023-06-05T15:26:00Z">
              <w:r w:rsidR="007361B0">
                <w:t>0</w:t>
              </w:r>
            </w:ins>
            <w:del w:id="8" w:author="24.545_CR0076R1_(Rel-16)_SEAL" w:date="2023-06-05T15:26:00Z">
              <w:r w:rsidR="004C7A9F" w:rsidDel="007361B0">
                <w:delText>1</w:delText>
              </w:r>
            </w:del>
            <w:r w:rsidRPr="00DD7806">
              <w:t xml:space="preserve"> </w:t>
            </w:r>
            <w:r w:rsidRPr="00DD7806">
              <w:rPr>
                <w:sz w:val="32"/>
              </w:rPr>
              <w:t>(</w:t>
            </w:r>
            <w:bookmarkStart w:id="9" w:name="issueDate"/>
            <w:r w:rsidRPr="00DD7806">
              <w:rPr>
                <w:sz w:val="32"/>
              </w:rPr>
              <w:t>20</w:t>
            </w:r>
            <w:r>
              <w:rPr>
                <w:sz w:val="32"/>
              </w:rPr>
              <w:t>2</w:t>
            </w:r>
            <w:r w:rsidR="002E06F9">
              <w:rPr>
                <w:sz w:val="32"/>
              </w:rPr>
              <w:t>3</w:t>
            </w:r>
            <w:r w:rsidRPr="00DD7806">
              <w:rPr>
                <w:sz w:val="32"/>
              </w:rPr>
              <w:t>-</w:t>
            </w:r>
            <w:bookmarkEnd w:id="9"/>
            <w:r>
              <w:rPr>
                <w:sz w:val="32"/>
              </w:rPr>
              <w:t>0</w:t>
            </w:r>
            <w:ins w:id="10" w:author="24.545_CR0076R1_(Rel-16)_SEAL" w:date="2023-06-05T15:26:00Z">
              <w:r w:rsidR="007361B0">
                <w:rPr>
                  <w:sz w:val="32"/>
                </w:rPr>
                <w:t>6</w:t>
              </w:r>
            </w:ins>
            <w:del w:id="11" w:author="24.545_CR0076R1_(Rel-16)_SEAL" w:date="2023-06-05T15:26:00Z">
              <w:r w:rsidR="002E06F9" w:rsidDel="007361B0">
                <w:rPr>
                  <w:sz w:val="32"/>
                </w:rPr>
                <w:delText>3</w:delText>
              </w:r>
            </w:del>
            <w:r w:rsidRPr="00DD7806">
              <w:rPr>
                <w:sz w:val="32"/>
              </w:rPr>
              <w:t>)</w:t>
            </w:r>
          </w:p>
        </w:tc>
      </w:tr>
      <w:tr w:rsidR="000F7362" w:rsidRPr="00636EA3" w14:paraId="6F937623" w14:textId="77777777" w:rsidTr="004A4ADD">
        <w:trPr>
          <w:cantSplit/>
          <w:trHeight w:hRule="exact" w:val="1134"/>
        </w:trPr>
        <w:tc>
          <w:tcPr>
            <w:tcW w:w="10423" w:type="dxa"/>
            <w:gridSpan w:val="2"/>
            <w:shd w:val="clear" w:color="auto" w:fill="auto"/>
          </w:tcPr>
          <w:p w14:paraId="1DFF8B65" w14:textId="77777777" w:rsidR="000F7362" w:rsidRPr="00636EA3" w:rsidRDefault="000F7362" w:rsidP="004A4ADD">
            <w:pPr>
              <w:pStyle w:val="TAR"/>
            </w:pPr>
            <w:r w:rsidRPr="00DD7806">
              <w:t xml:space="preserve">Technical </w:t>
            </w:r>
            <w:bookmarkStart w:id="12" w:name="spectype2"/>
            <w:r w:rsidRPr="00DD7806">
              <w:t>Specification</w:t>
            </w:r>
            <w:bookmarkEnd w:id="12"/>
            <w:r w:rsidRPr="00DD7806">
              <w:br/>
            </w:r>
            <w:r w:rsidRPr="00DD7806">
              <w:br/>
            </w:r>
          </w:p>
        </w:tc>
      </w:tr>
      <w:tr w:rsidR="000F7362" w:rsidRPr="00636EA3" w14:paraId="0F78F723" w14:textId="77777777" w:rsidTr="004A4ADD">
        <w:trPr>
          <w:cantSplit/>
          <w:trHeight w:hRule="exact" w:val="3685"/>
        </w:trPr>
        <w:tc>
          <w:tcPr>
            <w:tcW w:w="10423" w:type="dxa"/>
            <w:gridSpan w:val="2"/>
            <w:shd w:val="clear" w:color="auto" w:fill="auto"/>
          </w:tcPr>
          <w:p w14:paraId="07280265" w14:textId="77777777" w:rsidR="000F7362" w:rsidRPr="00DD7806" w:rsidRDefault="000F7362" w:rsidP="004A4ADD">
            <w:pPr>
              <w:pStyle w:val="ZT"/>
              <w:framePr w:wrap="auto" w:hAnchor="text" w:yAlign="inline"/>
            </w:pPr>
            <w:r w:rsidRPr="00DD7806">
              <w:t>3rd Generation Partnership Project;</w:t>
            </w:r>
          </w:p>
          <w:p w14:paraId="24F0A2E7" w14:textId="77777777" w:rsidR="000F7362" w:rsidRPr="00DD7806" w:rsidRDefault="000F7362" w:rsidP="004A4ADD">
            <w:pPr>
              <w:pStyle w:val="ZT"/>
              <w:framePr w:wrap="auto" w:hAnchor="text" w:yAlign="inline"/>
            </w:pPr>
            <w:r w:rsidRPr="00DD7806">
              <w:t xml:space="preserve">Technical Specification Group </w:t>
            </w:r>
            <w:bookmarkStart w:id="13" w:name="specTitle"/>
            <w:r w:rsidRPr="00DD7806">
              <w:t>Core Network and Terminals;</w:t>
            </w:r>
          </w:p>
          <w:p w14:paraId="3EA632F6" w14:textId="77777777" w:rsidR="000F7362" w:rsidRPr="00DD7806" w:rsidRDefault="000F7362" w:rsidP="004A4ADD">
            <w:pPr>
              <w:pStyle w:val="ZT"/>
              <w:framePr w:wrap="auto" w:hAnchor="text" w:yAlign="inlin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3"/>
          <w:p w14:paraId="08FDE64E" w14:textId="77777777" w:rsidR="000F7362" w:rsidRPr="00636EA3" w:rsidRDefault="000F7362" w:rsidP="004A4ADD">
            <w:pPr>
              <w:pStyle w:val="ZT"/>
              <w:framePr w:wrap="auto" w:hAnchor="text" w:yAlign="inline"/>
              <w:rPr>
                <w:i/>
                <w:sz w:val="28"/>
              </w:rPr>
            </w:pPr>
            <w:r w:rsidRPr="00DD7806">
              <w:t>(</w:t>
            </w:r>
            <w:r w:rsidRPr="00DD7806">
              <w:rPr>
                <w:rStyle w:val="ZGSM"/>
              </w:rPr>
              <w:t xml:space="preserve">Release </w:t>
            </w:r>
            <w:bookmarkStart w:id="14" w:name="specRelease"/>
            <w:r w:rsidRPr="00DD7806">
              <w:rPr>
                <w:rStyle w:val="ZGSM"/>
              </w:rPr>
              <w:t>16</w:t>
            </w:r>
            <w:bookmarkEnd w:id="14"/>
            <w:r w:rsidRPr="00DD7806">
              <w:t>)</w:t>
            </w:r>
          </w:p>
        </w:tc>
      </w:tr>
      <w:tr w:rsidR="000F7362" w:rsidRPr="00636EA3" w14:paraId="5608576C" w14:textId="77777777" w:rsidTr="004A4ADD">
        <w:trPr>
          <w:cantSplit/>
        </w:trPr>
        <w:tc>
          <w:tcPr>
            <w:tcW w:w="10423" w:type="dxa"/>
            <w:gridSpan w:val="2"/>
            <w:shd w:val="clear" w:color="auto" w:fill="auto"/>
          </w:tcPr>
          <w:p w14:paraId="2EADA10E" w14:textId="77777777" w:rsidR="000F7362" w:rsidRPr="00636EA3" w:rsidRDefault="000F7362" w:rsidP="004A4ADD">
            <w:pPr>
              <w:pStyle w:val="FP"/>
            </w:pPr>
          </w:p>
        </w:tc>
      </w:tr>
      <w:tr w:rsidR="000F7362" w:rsidRPr="00636EA3" w14:paraId="41A520ED" w14:textId="77777777" w:rsidTr="004A4ADD">
        <w:trPr>
          <w:cantSplit/>
          <w:trHeight w:hRule="exact" w:val="1531"/>
        </w:trPr>
        <w:tc>
          <w:tcPr>
            <w:tcW w:w="4883" w:type="dxa"/>
            <w:shd w:val="clear" w:color="auto" w:fill="auto"/>
          </w:tcPr>
          <w:p w14:paraId="190EB310" w14:textId="7A0FD88A" w:rsidR="000F7362" w:rsidRPr="00636EA3" w:rsidRDefault="002E06F9" w:rsidP="004A4ADD">
            <w:pPr>
              <w:rPr>
                <w:i/>
              </w:rPr>
            </w:pPr>
            <w:r>
              <w:rPr>
                <w:i/>
                <w:noProof/>
                <w:lang w:val="en-US"/>
              </w:rPr>
              <w:drawing>
                <wp:inline distT="0" distB="0" distL="0" distR="0" wp14:anchorId="08CA2B7E" wp14:editId="7FA863F6">
                  <wp:extent cx="1212850"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3120"/>
                          </a:xfrm>
                          <a:prstGeom prst="rect">
                            <a:avLst/>
                          </a:prstGeom>
                          <a:noFill/>
                          <a:ln>
                            <a:noFill/>
                          </a:ln>
                        </pic:spPr>
                      </pic:pic>
                    </a:graphicData>
                  </a:graphic>
                </wp:inline>
              </w:drawing>
            </w:r>
          </w:p>
        </w:tc>
        <w:tc>
          <w:tcPr>
            <w:tcW w:w="5540" w:type="dxa"/>
            <w:shd w:val="clear" w:color="auto" w:fill="auto"/>
          </w:tcPr>
          <w:p w14:paraId="63F824B5" w14:textId="26C57269" w:rsidR="000F7362" w:rsidRPr="00636EA3" w:rsidRDefault="002E06F9" w:rsidP="004A4ADD">
            <w:pPr>
              <w:jc w:val="right"/>
            </w:pPr>
            <w:bookmarkStart w:id="15" w:name="logos"/>
            <w:r>
              <w:rPr>
                <w:noProof/>
                <w:lang w:val="en-US"/>
              </w:rPr>
              <w:drawing>
                <wp:inline distT="0" distB="0" distL="0" distR="0" wp14:anchorId="4EF33825" wp14:editId="657DD0F0">
                  <wp:extent cx="162052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0595"/>
                          </a:xfrm>
                          <a:prstGeom prst="rect">
                            <a:avLst/>
                          </a:prstGeom>
                          <a:noFill/>
                          <a:ln>
                            <a:noFill/>
                          </a:ln>
                        </pic:spPr>
                      </pic:pic>
                    </a:graphicData>
                  </a:graphic>
                </wp:inline>
              </w:drawing>
            </w:r>
            <w:bookmarkEnd w:id="15"/>
          </w:p>
        </w:tc>
      </w:tr>
      <w:tr w:rsidR="000F7362" w:rsidRPr="00636EA3" w14:paraId="7AD42901" w14:textId="77777777" w:rsidTr="004A4ADD">
        <w:trPr>
          <w:cantSplit/>
          <w:trHeight w:hRule="exact" w:val="5783"/>
        </w:trPr>
        <w:tc>
          <w:tcPr>
            <w:tcW w:w="10423" w:type="dxa"/>
            <w:gridSpan w:val="2"/>
            <w:shd w:val="clear" w:color="auto" w:fill="auto"/>
          </w:tcPr>
          <w:p w14:paraId="76ECF086" w14:textId="77777777" w:rsidR="000F7362" w:rsidRPr="00636EA3" w:rsidRDefault="000F7362" w:rsidP="004A4ADD">
            <w:pPr>
              <w:pStyle w:val="FP"/>
              <w:rPr>
                <w:b/>
              </w:rPr>
            </w:pPr>
          </w:p>
        </w:tc>
      </w:tr>
      <w:tr w:rsidR="000F7362" w:rsidRPr="00636EA3" w14:paraId="5C713E08" w14:textId="77777777" w:rsidTr="004A4ADD">
        <w:trPr>
          <w:cantSplit/>
          <w:trHeight w:hRule="exact" w:val="964"/>
        </w:trPr>
        <w:tc>
          <w:tcPr>
            <w:tcW w:w="10423" w:type="dxa"/>
            <w:gridSpan w:val="2"/>
            <w:shd w:val="clear" w:color="auto" w:fill="auto"/>
          </w:tcPr>
          <w:p w14:paraId="383613F5" w14:textId="77777777" w:rsidR="000F7362" w:rsidRPr="00636EA3" w:rsidRDefault="000F7362" w:rsidP="004A4ADD">
            <w:pPr>
              <w:rPr>
                <w:sz w:val="16"/>
              </w:rPr>
            </w:pPr>
            <w:bookmarkStart w:id="16" w:name="warningNotice"/>
            <w:r w:rsidRPr="00636EA3">
              <w:rPr>
                <w:sz w:val="16"/>
              </w:rPr>
              <w:t>The present document has been developed within the 3rd Generation Partnership Project (3GPP</w:t>
            </w:r>
            <w:r w:rsidRPr="00636EA3">
              <w:rPr>
                <w:sz w:val="16"/>
                <w:vertAlign w:val="superscript"/>
              </w:rPr>
              <w:t xml:space="preserve"> TM</w:t>
            </w:r>
            <w:r w:rsidRPr="00636EA3">
              <w:rPr>
                <w:sz w:val="16"/>
              </w:rPr>
              <w:t>) and may be further elaborated for the purposes of 3GPP.</w:t>
            </w:r>
            <w:r w:rsidRPr="00636EA3">
              <w:rPr>
                <w:sz w:val="16"/>
              </w:rPr>
              <w:br/>
              <w:t>The present document has not been subject to any approval process by the 3GPP</w:t>
            </w:r>
            <w:r w:rsidRPr="00636EA3">
              <w:rPr>
                <w:sz w:val="16"/>
                <w:vertAlign w:val="superscript"/>
              </w:rPr>
              <w:t xml:space="preserve"> </w:t>
            </w:r>
            <w:r w:rsidRPr="00636EA3">
              <w:rPr>
                <w:sz w:val="16"/>
              </w:rPr>
              <w:t>Organizational Partners and shall not be implemented.</w:t>
            </w:r>
            <w:r w:rsidRPr="00636EA3">
              <w:rPr>
                <w:sz w:val="16"/>
              </w:rPr>
              <w:br/>
              <w:t>This Specification is provided for future development work within 3GPP</w:t>
            </w:r>
            <w:r w:rsidRPr="00636EA3">
              <w:rPr>
                <w:sz w:val="16"/>
                <w:vertAlign w:val="superscript"/>
              </w:rPr>
              <w:t xml:space="preserve"> </w:t>
            </w:r>
            <w:r w:rsidRPr="00636EA3">
              <w:rPr>
                <w:sz w:val="16"/>
              </w:rPr>
              <w:t>only. The Organizational Partners accept no liability for any use of this Specification.</w:t>
            </w:r>
            <w:r w:rsidRPr="00636EA3">
              <w:rPr>
                <w:sz w:val="16"/>
              </w:rPr>
              <w:br/>
              <w:t>Specifications and Reports for implementation of the 3GPP</w:t>
            </w:r>
            <w:r w:rsidRPr="00636EA3">
              <w:rPr>
                <w:sz w:val="16"/>
                <w:vertAlign w:val="superscript"/>
              </w:rPr>
              <w:t xml:space="preserve"> TM</w:t>
            </w:r>
            <w:r w:rsidRPr="00636EA3">
              <w:rPr>
                <w:sz w:val="16"/>
              </w:rPr>
              <w:t xml:space="preserve"> system should be obtained via the 3GPP Organizational Partners' Publications Offices.</w:t>
            </w:r>
            <w:bookmarkEnd w:id="16"/>
          </w:p>
          <w:p w14:paraId="0DA87CF1" w14:textId="77777777" w:rsidR="000F7362" w:rsidRPr="00636EA3" w:rsidRDefault="000F7362" w:rsidP="004A4ADD">
            <w:pPr>
              <w:pStyle w:val="ZV"/>
              <w:framePr w:w="0" w:wrap="auto" w:vAnchor="margin" w:hAnchor="text" w:yAlign="inline"/>
            </w:pPr>
          </w:p>
          <w:p w14:paraId="13CDE259" w14:textId="77777777" w:rsidR="000F7362" w:rsidRPr="00636EA3" w:rsidRDefault="000F7362" w:rsidP="004A4ADD">
            <w:pPr>
              <w:rPr>
                <w:sz w:val="16"/>
              </w:rPr>
            </w:pPr>
          </w:p>
        </w:tc>
      </w:tr>
      <w:bookmarkEnd w:id="1"/>
    </w:tbl>
    <w:p w14:paraId="7F65A09A" w14:textId="77777777" w:rsidR="000F7362" w:rsidRPr="00636EA3" w:rsidRDefault="000F7362" w:rsidP="000F7362">
      <w:pPr>
        <w:sectPr w:rsidR="000F7362" w:rsidRPr="00636EA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F7362" w:rsidRPr="00636EA3" w14:paraId="424F4DB0" w14:textId="77777777" w:rsidTr="004A4ADD">
        <w:trPr>
          <w:cantSplit/>
          <w:trHeight w:hRule="exact" w:val="5669"/>
        </w:trPr>
        <w:tc>
          <w:tcPr>
            <w:tcW w:w="10423" w:type="dxa"/>
            <w:shd w:val="clear" w:color="auto" w:fill="auto"/>
          </w:tcPr>
          <w:p w14:paraId="78CF4321" w14:textId="77777777" w:rsidR="000F7362" w:rsidRPr="00636EA3" w:rsidRDefault="000F7362" w:rsidP="004A4ADD">
            <w:pPr>
              <w:pStyle w:val="FP"/>
            </w:pPr>
            <w:bookmarkStart w:id="17" w:name="page2"/>
          </w:p>
        </w:tc>
      </w:tr>
      <w:tr w:rsidR="000F7362" w:rsidRPr="00636EA3" w14:paraId="08BC0DF2" w14:textId="77777777" w:rsidTr="004A4ADD">
        <w:trPr>
          <w:cantSplit/>
          <w:trHeight w:hRule="exact" w:val="5386"/>
        </w:trPr>
        <w:tc>
          <w:tcPr>
            <w:tcW w:w="10423" w:type="dxa"/>
            <w:shd w:val="clear" w:color="auto" w:fill="auto"/>
          </w:tcPr>
          <w:p w14:paraId="776426C9" w14:textId="77777777" w:rsidR="000F7362" w:rsidRPr="00636EA3" w:rsidRDefault="000F7362" w:rsidP="004A4ADD">
            <w:pPr>
              <w:pStyle w:val="FP"/>
              <w:spacing w:after="240"/>
              <w:ind w:left="2835" w:right="2835"/>
              <w:jc w:val="center"/>
              <w:rPr>
                <w:rFonts w:ascii="Arial" w:hAnsi="Arial"/>
                <w:b/>
                <w:i/>
                <w:noProof/>
              </w:rPr>
            </w:pPr>
            <w:bookmarkStart w:id="18" w:name="coords3gpp"/>
            <w:r w:rsidRPr="00636EA3">
              <w:rPr>
                <w:rFonts w:ascii="Arial" w:hAnsi="Arial"/>
                <w:b/>
                <w:i/>
                <w:noProof/>
              </w:rPr>
              <w:t>3GPP</w:t>
            </w:r>
          </w:p>
          <w:p w14:paraId="5830E2A8" w14:textId="77777777" w:rsidR="000F7362" w:rsidRPr="00636EA3" w:rsidRDefault="000F7362" w:rsidP="004A4ADD">
            <w:pPr>
              <w:pStyle w:val="FP"/>
              <w:pBdr>
                <w:bottom w:val="single" w:sz="6" w:space="1" w:color="auto"/>
              </w:pBdr>
              <w:ind w:left="2835" w:right="2835"/>
              <w:jc w:val="center"/>
              <w:rPr>
                <w:noProof/>
              </w:rPr>
            </w:pPr>
            <w:r w:rsidRPr="00636EA3">
              <w:rPr>
                <w:noProof/>
              </w:rPr>
              <w:t>Postal address</w:t>
            </w:r>
          </w:p>
          <w:p w14:paraId="667427C3" w14:textId="77777777" w:rsidR="000F7362" w:rsidRPr="00636EA3" w:rsidRDefault="000F7362" w:rsidP="004A4ADD">
            <w:pPr>
              <w:pStyle w:val="FP"/>
              <w:ind w:left="2835" w:right="2835"/>
              <w:jc w:val="center"/>
              <w:rPr>
                <w:rFonts w:ascii="Arial" w:hAnsi="Arial"/>
                <w:noProof/>
                <w:sz w:val="18"/>
              </w:rPr>
            </w:pPr>
          </w:p>
          <w:p w14:paraId="112650CA" w14:textId="77777777" w:rsidR="000F7362" w:rsidRPr="00636EA3" w:rsidRDefault="000F7362" w:rsidP="004A4ADD">
            <w:pPr>
              <w:pStyle w:val="FP"/>
              <w:pBdr>
                <w:bottom w:val="single" w:sz="6" w:space="1" w:color="auto"/>
              </w:pBdr>
              <w:spacing w:before="240"/>
              <w:ind w:left="2835" w:right="2835"/>
              <w:jc w:val="center"/>
              <w:rPr>
                <w:noProof/>
              </w:rPr>
            </w:pPr>
            <w:r w:rsidRPr="00636EA3">
              <w:rPr>
                <w:noProof/>
              </w:rPr>
              <w:t>3GPP support office address</w:t>
            </w:r>
          </w:p>
          <w:p w14:paraId="05F60CE9" w14:textId="77777777" w:rsidR="000F7362" w:rsidRPr="00636EA3" w:rsidRDefault="000F7362" w:rsidP="004A4ADD">
            <w:pPr>
              <w:pStyle w:val="FP"/>
              <w:ind w:left="2835" w:right="2835"/>
              <w:jc w:val="center"/>
              <w:rPr>
                <w:rFonts w:ascii="Arial" w:hAnsi="Arial"/>
                <w:noProof/>
                <w:sz w:val="18"/>
              </w:rPr>
            </w:pPr>
            <w:r w:rsidRPr="00636EA3">
              <w:rPr>
                <w:rFonts w:ascii="Arial" w:hAnsi="Arial"/>
                <w:noProof/>
                <w:sz w:val="18"/>
              </w:rPr>
              <w:t>650 Route des Lucioles - Sophia Antipolis</w:t>
            </w:r>
          </w:p>
          <w:p w14:paraId="4B59EA9C" w14:textId="77777777" w:rsidR="000F7362" w:rsidRPr="00636EA3" w:rsidRDefault="000F7362" w:rsidP="004A4ADD">
            <w:pPr>
              <w:pStyle w:val="FP"/>
              <w:ind w:left="2835" w:right="2835"/>
              <w:jc w:val="center"/>
              <w:rPr>
                <w:rFonts w:ascii="Arial" w:hAnsi="Arial"/>
                <w:noProof/>
                <w:sz w:val="18"/>
              </w:rPr>
            </w:pPr>
            <w:r w:rsidRPr="00636EA3">
              <w:rPr>
                <w:rFonts w:ascii="Arial" w:hAnsi="Arial"/>
                <w:noProof/>
                <w:sz w:val="18"/>
              </w:rPr>
              <w:t>Valbonne - FRANCE</w:t>
            </w:r>
          </w:p>
          <w:p w14:paraId="538A43B4" w14:textId="77777777" w:rsidR="000F7362" w:rsidRPr="00636EA3" w:rsidRDefault="000F7362" w:rsidP="004A4ADD">
            <w:pPr>
              <w:pStyle w:val="FP"/>
              <w:spacing w:after="20"/>
              <w:ind w:left="2835" w:right="2835"/>
              <w:jc w:val="center"/>
              <w:rPr>
                <w:rFonts w:ascii="Arial" w:hAnsi="Arial"/>
                <w:noProof/>
                <w:sz w:val="18"/>
              </w:rPr>
            </w:pPr>
            <w:r w:rsidRPr="00636EA3">
              <w:rPr>
                <w:rFonts w:ascii="Arial" w:hAnsi="Arial"/>
                <w:noProof/>
                <w:sz w:val="18"/>
              </w:rPr>
              <w:t>Tel.: +33 4 92 94 42 00 Fax: +33 4 93 65 47 16</w:t>
            </w:r>
          </w:p>
          <w:p w14:paraId="7A5432D8" w14:textId="77777777" w:rsidR="000F7362" w:rsidRPr="00636EA3" w:rsidRDefault="000F7362" w:rsidP="004A4ADD">
            <w:pPr>
              <w:pStyle w:val="FP"/>
              <w:pBdr>
                <w:bottom w:val="single" w:sz="6" w:space="1" w:color="auto"/>
              </w:pBdr>
              <w:spacing w:before="240"/>
              <w:ind w:left="2835" w:right="2835"/>
              <w:jc w:val="center"/>
              <w:rPr>
                <w:noProof/>
              </w:rPr>
            </w:pPr>
            <w:r w:rsidRPr="00636EA3">
              <w:rPr>
                <w:noProof/>
              </w:rPr>
              <w:t>Internet</w:t>
            </w:r>
          </w:p>
          <w:p w14:paraId="0B2F7C3D" w14:textId="77777777" w:rsidR="000F7362" w:rsidRPr="00636EA3" w:rsidRDefault="000F7362" w:rsidP="004A4ADD">
            <w:pPr>
              <w:pStyle w:val="FP"/>
              <w:ind w:left="2835" w:right="2835"/>
              <w:jc w:val="center"/>
              <w:rPr>
                <w:rFonts w:ascii="Arial" w:hAnsi="Arial"/>
                <w:noProof/>
                <w:sz w:val="18"/>
              </w:rPr>
            </w:pPr>
            <w:r w:rsidRPr="00636EA3">
              <w:rPr>
                <w:rFonts w:ascii="Arial" w:hAnsi="Arial"/>
                <w:noProof/>
                <w:sz w:val="18"/>
              </w:rPr>
              <w:t>http://www.3gpp.org</w:t>
            </w:r>
            <w:bookmarkEnd w:id="18"/>
          </w:p>
          <w:p w14:paraId="37BDD5B3" w14:textId="77777777" w:rsidR="000F7362" w:rsidRPr="00636EA3" w:rsidRDefault="000F7362" w:rsidP="004A4ADD">
            <w:pPr>
              <w:rPr>
                <w:noProof/>
              </w:rPr>
            </w:pPr>
          </w:p>
        </w:tc>
      </w:tr>
      <w:tr w:rsidR="000F7362" w:rsidRPr="00636EA3" w14:paraId="347242A9" w14:textId="77777777" w:rsidTr="004A4ADD">
        <w:trPr>
          <w:cantSplit/>
        </w:trPr>
        <w:tc>
          <w:tcPr>
            <w:tcW w:w="10423" w:type="dxa"/>
            <w:shd w:val="clear" w:color="auto" w:fill="auto"/>
            <w:vAlign w:val="bottom"/>
          </w:tcPr>
          <w:p w14:paraId="316FAF31" w14:textId="77777777" w:rsidR="000F7362" w:rsidRPr="00636EA3" w:rsidRDefault="000F7362" w:rsidP="004A4ADD">
            <w:pPr>
              <w:pStyle w:val="FP"/>
              <w:pBdr>
                <w:bottom w:val="single" w:sz="6" w:space="1" w:color="auto"/>
              </w:pBdr>
              <w:spacing w:after="240"/>
              <w:jc w:val="center"/>
              <w:rPr>
                <w:rFonts w:ascii="Arial" w:hAnsi="Arial"/>
                <w:b/>
                <w:i/>
                <w:noProof/>
              </w:rPr>
            </w:pPr>
            <w:bookmarkStart w:id="19" w:name="copyrightNotification"/>
            <w:r w:rsidRPr="00636EA3">
              <w:rPr>
                <w:rFonts w:ascii="Arial" w:hAnsi="Arial"/>
                <w:b/>
                <w:i/>
                <w:noProof/>
              </w:rPr>
              <w:t>Copyright Notification</w:t>
            </w:r>
          </w:p>
          <w:p w14:paraId="24A0C012" w14:textId="77777777" w:rsidR="000F7362" w:rsidRPr="00636EA3" w:rsidRDefault="000F7362" w:rsidP="004A4ADD">
            <w:pPr>
              <w:pStyle w:val="FP"/>
              <w:jc w:val="center"/>
              <w:rPr>
                <w:noProof/>
              </w:rPr>
            </w:pPr>
            <w:r w:rsidRPr="00636EA3">
              <w:rPr>
                <w:noProof/>
              </w:rPr>
              <w:t>No part may be reproduced except as authorized by written permission.</w:t>
            </w:r>
            <w:r w:rsidRPr="00636EA3">
              <w:rPr>
                <w:noProof/>
              </w:rPr>
              <w:br/>
              <w:t>The copyright and the foregoing restriction extend to reproduction in all media.</w:t>
            </w:r>
          </w:p>
          <w:p w14:paraId="45F54124" w14:textId="77777777" w:rsidR="000F7362" w:rsidRPr="00636EA3" w:rsidRDefault="000F7362" w:rsidP="004A4ADD">
            <w:pPr>
              <w:pStyle w:val="FP"/>
              <w:jc w:val="center"/>
              <w:rPr>
                <w:noProof/>
              </w:rPr>
            </w:pPr>
          </w:p>
          <w:p w14:paraId="6CD0CA4E" w14:textId="0002ECFD" w:rsidR="000F7362" w:rsidRPr="00636EA3" w:rsidRDefault="000F7362" w:rsidP="004A4ADD">
            <w:pPr>
              <w:pStyle w:val="FP"/>
              <w:jc w:val="center"/>
              <w:rPr>
                <w:noProof/>
                <w:sz w:val="18"/>
              </w:rPr>
            </w:pPr>
            <w:r w:rsidRPr="00636EA3">
              <w:rPr>
                <w:noProof/>
                <w:sz w:val="18"/>
              </w:rPr>
              <w:t xml:space="preserve">© </w:t>
            </w:r>
            <w:r>
              <w:rPr>
                <w:noProof/>
                <w:sz w:val="18"/>
              </w:rPr>
              <w:t>202</w:t>
            </w:r>
            <w:r w:rsidR="002E06F9">
              <w:rPr>
                <w:noProof/>
                <w:sz w:val="18"/>
              </w:rPr>
              <w:t>3</w:t>
            </w:r>
            <w:r w:rsidRPr="00636EA3">
              <w:rPr>
                <w:noProof/>
                <w:sz w:val="18"/>
              </w:rPr>
              <w:t>, 3GPP Organizational Partners (ARIB, ATIS, CCSA, ETSI, TSDSI, TTA, TTC).</w:t>
            </w:r>
            <w:bookmarkStart w:id="20" w:name="copyrightaddon"/>
            <w:bookmarkEnd w:id="20"/>
          </w:p>
          <w:p w14:paraId="20EE1670" w14:textId="77777777" w:rsidR="000F7362" w:rsidRPr="00636EA3" w:rsidRDefault="000F7362" w:rsidP="004A4ADD">
            <w:pPr>
              <w:pStyle w:val="FP"/>
              <w:jc w:val="center"/>
              <w:rPr>
                <w:noProof/>
                <w:sz w:val="18"/>
              </w:rPr>
            </w:pPr>
            <w:r w:rsidRPr="00636EA3">
              <w:rPr>
                <w:noProof/>
                <w:sz w:val="18"/>
              </w:rPr>
              <w:t>All rights reserved.</w:t>
            </w:r>
          </w:p>
          <w:p w14:paraId="68DF8327" w14:textId="77777777" w:rsidR="000F7362" w:rsidRPr="00636EA3" w:rsidRDefault="000F7362" w:rsidP="004A4ADD">
            <w:pPr>
              <w:pStyle w:val="FP"/>
              <w:rPr>
                <w:noProof/>
                <w:sz w:val="18"/>
              </w:rPr>
            </w:pPr>
          </w:p>
          <w:p w14:paraId="61B75F69" w14:textId="77777777" w:rsidR="000F7362" w:rsidRPr="00636EA3" w:rsidRDefault="000F7362" w:rsidP="004A4ADD">
            <w:pPr>
              <w:pStyle w:val="FP"/>
              <w:rPr>
                <w:noProof/>
                <w:sz w:val="18"/>
              </w:rPr>
            </w:pPr>
            <w:r w:rsidRPr="00636EA3">
              <w:rPr>
                <w:noProof/>
                <w:sz w:val="18"/>
              </w:rPr>
              <w:t>UMTS™ is a Trade Mark of ETSI registered for the benefit of its members</w:t>
            </w:r>
          </w:p>
          <w:p w14:paraId="52D41CBB" w14:textId="77777777" w:rsidR="000F7362" w:rsidRPr="00636EA3" w:rsidRDefault="000F7362" w:rsidP="004A4ADD">
            <w:pPr>
              <w:pStyle w:val="FP"/>
              <w:rPr>
                <w:noProof/>
                <w:sz w:val="18"/>
              </w:rPr>
            </w:pPr>
            <w:r w:rsidRPr="00636EA3">
              <w:rPr>
                <w:noProof/>
                <w:sz w:val="18"/>
              </w:rPr>
              <w:t>3GPP™ is a Trade Mark of ETSI registered for the benefit of its Members and of the 3GPP Organizational Partners</w:t>
            </w:r>
            <w:r w:rsidRPr="00636EA3">
              <w:rPr>
                <w:noProof/>
                <w:sz w:val="18"/>
              </w:rPr>
              <w:br/>
              <w:t>LTE™ is a Trade Mark of ETSI registered for the benefit of its Members and of the 3GPP Organizational Partners</w:t>
            </w:r>
          </w:p>
          <w:p w14:paraId="2E5F06C1" w14:textId="77777777" w:rsidR="000F7362" w:rsidRPr="00636EA3" w:rsidRDefault="000F7362" w:rsidP="004A4ADD">
            <w:pPr>
              <w:pStyle w:val="FP"/>
              <w:rPr>
                <w:noProof/>
                <w:sz w:val="18"/>
              </w:rPr>
            </w:pPr>
            <w:r w:rsidRPr="00636EA3">
              <w:rPr>
                <w:noProof/>
                <w:sz w:val="18"/>
              </w:rPr>
              <w:t>GSM® and the GSM logo are registered and owned by the GSM Association</w:t>
            </w:r>
            <w:bookmarkEnd w:id="19"/>
          </w:p>
          <w:p w14:paraId="0E92E545" w14:textId="77777777" w:rsidR="000F7362" w:rsidRPr="00636EA3" w:rsidRDefault="000F7362" w:rsidP="004A4ADD"/>
        </w:tc>
      </w:tr>
      <w:bookmarkEnd w:id="17"/>
    </w:tbl>
    <w:p w14:paraId="0A6A7390" w14:textId="1E7428E2" w:rsidR="00080512" w:rsidRPr="004D3578" w:rsidRDefault="000F7362">
      <w:pPr>
        <w:pStyle w:val="TT"/>
      </w:pPr>
      <w:r w:rsidRPr="00636EA3">
        <w:br w:type="page"/>
      </w:r>
      <w:r w:rsidR="00080512" w:rsidRPr="004D3578">
        <w:lastRenderedPageBreak/>
        <w:t>Contents</w:t>
      </w:r>
    </w:p>
    <w:p w14:paraId="7E2F9348" w14:textId="30258F21" w:rsidR="00C97388" w:rsidRPr="00A70E75" w:rsidRDefault="003F1415">
      <w:pPr>
        <w:pStyle w:val="TOC1"/>
        <w:rPr>
          <w:rFonts w:ascii="Calibri" w:eastAsia="Yu Mincho" w:hAnsi="Calibri" w:cs="Mangal"/>
          <w:noProof/>
          <w:szCs w:val="22"/>
          <w:lang w:eastAsia="en-GB"/>
        </w:rPr>
      </w:pPr>
      <w:r>
        <w:fldChar w:fldCharType="begin" w:fldLock="1"/>
      </w:r>
      <w:r>
        <w:instrText xml:space="preserve"> TOC \o "1-9" </w:instrText>
      </w:r>
      <w:r>
        <w:fldChar w:fldCharType="separate"/>
      </w:r>
      <w:r w:rsidR="00C97388">
        <w:rPr>
          <w:noProof/>
        </w:rPr>
        <w:t>Foreword</w:t>
      </w:r>
      <w:r w:rsidR="00C97388">
        <w:rPr>
          <w:noProof/>
        </w:rPr>
        <w:tab/>
      </w:r>
      <w:r w:rsidR="00C97388">
        <w:rPr>
          <w:noProof/>
        </w:rPr>
        <w:fldChar w:fldCharType="begin" w:fldLock="1"/>
      </w:r>
      <w:r w:rsidR="00C97388">
        <w:rPr>
          <w:noProof/>
        </w:rPr>
        <w:instrText xml:space="preserve"> PAGEREF _Toc106979581 \h </w:instrText>
      </w:r>
      <w:r w:rsidR="00C97388">
        <w:rPr>
          <w:noProof/>
        </w:rPr>
      </w:r>
      <w:r w:rsidR="00C97388">
        <w:rPr>
          <w:noProof/>
        </w:rPr>
        <w:fldChar w:fldCharType="separate"/>
      </w:r>
      <w:r w:rsidR="00C97388">
        <w:rPr>
          <w:noProof/>
        </w:rPr>
        <w:t>5</w:t>
      </w:r>
      <w:r w:rsidR="00C97388">
        <w:rPr>
          <w:noProof/>
        </w:rPr>
        <w:fldChar w:fldCharType="end"/>
      </w:r>
    </w:p>
    <w:p w14:paraId="02321CC2" w14:textId="0998A8E2" w:rsidR="00C97388" w:rsidRPr="00A70E75" w:rsidRDefault="00C97388">
      <w:pPr>
        <w:pStyle w:val="TOC1"/>
        <w:rPr>
          <w:rFonts w:ascii="Calibri" w:eastAsia="Yu Mincho" w:hAnsi="Calibri" w:cs="Mangal"/>
          <w:noProof/>
          <w:szCs w:val="22"/>
          <w:lang w:eastAsia="en-GB"/>
        </w:rPr>
      </w:pPr>
      <w:r>
        <w:rPr>
          <w:noProof/>
        </w:rPr>
        <w:t>1</w:t>
      </w:r>
      <w:r w:rsidRPr="00A70E75">
        <w:rPr>
          <w:rFonts w:ascii="Calibri" w:eastAsia="Yu Mincho" w:hAnsi="Calibri" w:cs="Mangal"/>
          <w:noProof/>
          <w:szCs w:val="22"/>
          <w:lang w:eastAsia="en-GB"/>
        </w:rPr>
        <w:tab/>
      </w:r>
      <w:r>
        <w:rPr>
          <w:noProof/>
        </w:rPr>
        <w:t>Scope</w:t>
      </w:r>
      <w:r>
        <w:rPr>
          <w:noProof/>
        </w:rPr>
        <w:tab/>
      </w:r>
      <w:r>
        <w:rPr>
          <w:noProof/>
        </w:rPr>
        <w:fldChar w:fldCharType="begin" w:fldLock="1"/>
      </w:r>
      <w:r>
        <w:rPr>
          <w:noProof/>
        </w:rPr>
        <w:instrText xml:space="preserve"> PAGEREF _Toc106979582 \h </w:instrText>
      </w:r>
      <w:r>
        <w:rPr>
          <w:noProof/>
        </w:rPr>
      </w:r>
      <w:r>
        <w:rPr>
          <w:noProof/>
        </w:rPr>
        <w:fldChar w:fldCharType="separate"/>
      </w:r>
      <w:r>
        <w:rPr>
          <w:noProof/>
        </w:rPr>
        <w:t>7</w:t>
      </w:r>
      <w:r>
        <w:rPr>
          <w:noProof/>
        </w:rPr>
        <w:fldChar w:fldCharType="end"/>
      </w:r>
    </w:p>
    <w:p w14:paraId="5785FA0B" w14:textId="1ACE72DA" w:rsidR="00C97388" w:rsidRPr="00A70E75" w:rsidRDefault="00C97388">
      <w:pPr>
        <w:pStyle w:val="TOC1"/>
        <w:rPr>
          <w:rFonts w:ascii="Calibri" w:eastAsia="Yu Mincho" w:hAnsi="Calibri" w:cs="Mangal"/>
          <w:noProof/>
          <w:szCs w:val="22"/>
          <w:lang w:eastAsia="en-GB"/>
        </w:rPr>
      </w:pPr>
      <w:r>
        <w:rPr>
          <w:noProof/>
        </w:rPr>
        <w:t>2</w:t>
      </w:r>
      <w:r w:rsidRPr="00A70E75">
        <w:rPr>
          <w:rFonts w:ascii="Calibri" w:eastAsia="Yu Mincho" w:hAnsi="Calibri" w:cs="Mangal"/>
          <w:noProof/>
          <w:szCs w:val="22"/>
          <w:lang w:eastAsia="en-GB"/>
        </w:rPr>
        <w:tab/>
      </w:r>
      <w:r>
        <w:rPr>
          <w:noProof/>
        </w:rPr>
        <w:t>References</w:t>
      </w:r>
      <w:r>
        <w:rPr>
          <w:noProof/>
        </w:rPr>
        <w:tab/>
      </w:r>
      <w:r>
        <w:rPr>
          <w:noProof/>
        </w:rPr>
        <w:fldChar w:fldCharType="begin" w:fldLock="1"/>
      </w:r>
      <w:r>
        <w:rPr>
          <w:noProof/>
        </w:rPr>
        <w:instrText xml:space="preserve"> PAGEREF _Toc106979583 \h </w:instrText>
      </w:r>
      <w:r>
        <w:rPr>
          <w:noProof/>
        </w:rPr>
      </w:r>
      <w:r>
        <w:rPr>
          <w:noProof/>
        </w:rPr>
        <w:fldChar w:fldCharType="separate"/>
      </w:r>
      <w:r>
        <w:rPr>
          <w:noProof/>
        </w:rPr>
        <w:t>7</w:t>
      </w:r>
      <w:r>
        <w:rPr>
          <w:noProof/>
        </w:rPr>
        <w:fldChar w:fldCharType="end"/>
      </w:r>
    </w:p>
    <w:p w14:paraId="49D66159" w14:textId="164446A2" w:rsidR="00C97388" w:rsidRPr="00A70E75" w:rsidRDefault="00C97388">
      <w:pPr>
        <w:pStyle w:val="TOC1"/>
        <w:rPr>
          <w:rFonts w:ascii="Calibri" w:eastAsia="Yu Mincho" w:hAnsi="Calibri" w:cs="Mangal"/>
          <w:noProof/>
          <w:szCs w:val="22"/>
          <w:lang w:eastAsia="en-GB"/>
        </w:rPr>
      </w:pPr>
      <w:r>
        <w:rPr>
          <w:noProof/>
        </w:rPr>
        <w:t>3</w:t>
      </w:r>
      <w:r w:rsidRPr="00A70E75">
        <w:rPr>
          <w:rFonts w:ascii="Calibri" w:eastAsia="Yu Mincho" w:hAnsi="Calibri" w:cs="Mangal"/>
          <w:noProof/>
          <w:szCs w:val="22"/>
          <w:lang w:eastAsia="en-GB"/>
        </w:rPr>
        <w:tab/>
      </w:r>
      <w:r>
        <w:rPr>
          <w:noProof/>
        </w:rPr>
        <w:t>Definitions of terms and abbreviations</w:t>
      </w:r>
      <w:r>
        <w:rPr>
          <w:noProof/>
        </w:rPr>
        <w:tab/>
      </w:r>
      <w:r>
        <w:rPr>
          <w:noProof/>
        </w:rPr>
        <w:fldChar w:fldCharType="begin" w:fldLock="1"/>
      </w:r>
      <w:r>
        <w:rPr>
          <w:noProof/>
        </w:rPr>
        <w:instrText xml:space="preserve"> PAGEREF _Toc106979584 \h </w:instrText>
      </w:r>
      <w:r>
        <w:rPr>
          <w:noProof/>
        </w:rPr>
      </w:r>
      <w:r>
        <w:rPr>
          <w:noProof/>
        </w:rPr>
        <w:fldChar w:fldCharType="separate"/>
      </w:r>
      <w:r>
        <w:rPr>
          <w:noProof/>
        </w:rPr>
        <w:t>8</w:t>
      </w:r>
      <w:r>
        <w:rPr>
          <w:noProof/>
        </w:rPr>
        <w:fldChar w:fldCharType="end"/>
      </w:r>
    </w:p>
    <w:p w14:paraId="40616CA6" w14:textId="0034FE43" w:rsidR="00C97388" w:rsidRPr="00A70E75" w:rsidRDefault="00C97388">
      <w:pPr>
        <w:pStyle w:val="TOC2"/>
        <w:rPr>
          <w:rFonts w:ascii="Calibri" w:eastAsia="Yu Mincho" w:hAnsi="Calibri" w:cs="Mangal"/>
          <w:noProof/>
          <w:sz w:val="22"/>
          <w:szCs w:val="22"/>
          <w:lang w:eastAsia="en-GB"/>
        </w:rPr>
      </w:pPr>
      <w:r>
        <w:rPr>
          <w:noProof/>
        </w:rPr>
        <w:t>3.1</w:t>
      </w:r>
      <w:r w:rsidRPr="00A70E75">
        <w:rPr>
          <w:rFonts w:ascii="Calibri" w:eastAsia="Yu Mincho" w:hAnsi="Calibri" w:cs="Mangal"/>
          <w:noProof/>
          <w:sz w:val="22"/>
          <w:szCs w:val="22"/>
          <w:lang w:eastAsia="en-GB"/>
        </w:rPr>
        <w:tab/>
      </w:r>
      <w:r>
        <w:rPr>
          <w:noProof/>
        </w:rPr>
        <w:t>Terms</w:t>
      </w:r>
      <w:r>
        <w:rPr>
          <w:noProof/>
        </w:rPr>
        <w:tab/>
      </w:r>
      <w:r>
        <w:rPr>
          <w:noProof/>
        </w:rPr>
        <w:fldChar w:fldCharType="begin" w:fldLock="1"/>
      </w:r>
      <w:r>
        <w:rPr>
          <w:noProof/>
        </w:rPr>
        <w:instrText xml:space="preserve"> PAGEREF _Toc106979585 \h </w:instrText>
      </w:r>
      <w:r>
        <w:rPr>
          <w:noProof/>
        </w:rPr>
      </w:r>
      <w:r>
        <w:rPr>
          <w:noProof/>
        </w:rPr>
        <w:fldChar w:fldCharType="separate"/>
      </w:r>
      <w:r>
        <w:rPr>
          <w:noProof/>
        </w:rPr>
        <w:t>8</w:t>
      </w:r>
      <w:r>
        <w:rPr>
          <w:noProof/>
        </w:rPr>
        <w:fldChar w:fldCharType="end"/>
      </w:r>
    </w:p>
    <w:p w14:paraId="7491E38F" w14:textId="5C21CB69" w:rsidR="00C97388" w:rsidRPr="00A70E75" w:rsidRDefault="00C97388">
      <w:pPr>
        <w:pStyle w:val="TOC2"/>
        <w:rPr>
          <w:rFonts w:ascii="Calibri" w:eastAsia="Yu Mincho" w:hAnsi="Calibri" w:cs="Mangal"/>
          <w:noProof/>
          <w:sz w:val="22"/>
          <w:szCs w:val="22"/>
          <w:lang w:eastAsia="en-GB"/>
        </w:rPr>
      </w:pPr>
      <w:r>
        <w:rPr>
          <w:noProof/>
        </w:rPr>
        <w:t>3.2</w:t>
      </w:r>
      <w:r w:rsidRPr="00A70E75">
        <w:rPr>
          <w:rFonts w:ascii="Calibri" w:eastAsia="Yu Mincho" w:hAnsi="Calibri" w:cs="Mangal"/>
          <w:noProof/>
          <w:sz w:val="22"/>
          <w:szCs w:val="22"/>
          <w:lang w:eastAsia="en-GB"/>
        </w:rPr>
        <w:tab/>
      </w:r>
      <w:r>
        <w:rPr>
          <w:noProof/>
        </w:rPr>
        <w:t>Abbreviations</w:t>
      </w:r>
      <w:r>
        <w:rPr>
          <w:noProof/>
        </w:rPr>
        <w:tab/>
      </w:r>
      <w:r>
        <w:rPr>
          <w:noProof/>
        </w:rPr>
        <w:fldChar w:fldCharType="begin" w:fldLock="1"/>
      </w:r>
      <w:r>
        <w:rPr>
          <w:noProof/>
        </w:rPr>
        <w:instrText xml:space="preserve"> PAGEREF _Toc106979586 \h </w:instrText>
      </w:r>
      <w:r>
        <w:rPr>
          <w:noProof/>
        </w:rPr>
      </w:r>
      <w:r>
        <w:rPr>
          <w:noProof/>
        </w:rPr>
        <w:fldChar w:fldCharType="separate"/>
      </w:r>
      <w:r>
        <w:rPr>
          <w:noProof/>
        </w:rPr>
        <w:t>8</w:t>
      </w:r>
      <w:r>
        <w:rPr>
          <w:noProof/>
        </w:rPr>
        <w:fldChar w:fldCharType="end"/>
      </w:r>
    </w:p>
    <w:p w14:paraId="1BD3DB30" w14:textId="28683C34" w:rsidR="00C97388" w:rsidRPr="00A70E75" w:rsidRDefault="00C97388">
      <w:pPr>
        <w:pStyle w:val="TOC1"/>
        <w:rPr>
          <w:rFonts w:ascii="Calibri" w:eastAsia="Yu Mincho" w:hAnsi="Calibri" w:cs="Mangal"/>
          <w:noProof/>
          <w:szCs w:val="22"/>
          <w:lang w:eastAsia="en-GB"/>
        </w:rPr>
      </w:pPr>
      <w:r>
        <w:rPr>
          <w:noProof/>
        </w:rPr>
        <w:t>4</w:t>
      </w:r>
      <w:r w:rsidRPr="00A70E75">
        <w:rPr>
          <w:rFonts w:ascii="Calibri" w:eastAsia="Yu Mincho" w:hAnsi="Calibri" w:cs="Mangal"/>
          <w:noProof/>
          <w:szCs w:val="22"/>
          <w:lang w:eastAsia="en-GB"/>
        </w:rPr>
        <w:tab/>
      </w:r>
      <w:r>
        <w:rPr>
          <w:noProof/>
        </w:rPr>
        <w:t>General description</w:t>
      </w:r>
      <w:r>
        <w:rPr>
          <w:noProof/>
        </w:rPr>
        <w:tab/>
      </w:r>
      <w:r>
        <w:rPr>
          <w:noProof/>
        </w:rPr>
        <w:fldChar w:fldCharType="begin" w:fldLock="1"/>
      </w:r>
      <w:r>
        <w:rPr>
          <w:noProof/>
        </w:rPr>
        <w:instrText xml:space="preserve"> PAGEREF _Toc106979587 \h </w:instrText>
      </w:r>
      <w:r>
        <w:rPr>
          <w:noProof/>
        </w:rPr>
      </w:r>
      <w:r>
        <w:rPr>
          <w:noProof/>
        </w:rPr>
        <w:fldChar w:fldCharType="separate"/>
      </w:r>
      <w:r>
        <w:rPr>
          <w:noProof/>
        </w:rPr>
        <w:t>8</w:t>
      </w:r>
      <w:r>
        <w:rPr>
          <w:noProof/>
        </w:rPr>
        <w:fldChar w:fldCharType="end"/>
      </w:r>
    </w:p>
    <w:p w14:paraId="298C8C31" w14:textId="76BAF729" w:rsidR="00C97388" w:rsidRPr="00A70E75" w:rsidRDefault="00C97388">
      <w:pPr>
        <w:pStyle w:val="TOC1"/>
        <w:rPr>
          <w:rFonts w:ascii="Calibri" w:eastAsia="Yu Mincho" w:hAnsi="Calibri" w:cs="Mangal"/>
          <w:noProof/>
          <w:szCs w:val="22"/>
          <w:lang w:eastAsia="en-GB"/>
        </w:rPr>
      </w:pPr>
      <w:r>
        <w:rPr>
          <w:noProof/>
        </w:rPr>
        <w:t>5</w:t>
      </w:r>
      <w:r w:rsidRPr="00A70E75">
        <w:rPr>
          <w:rFonts w:ascii="Calibri" w:eastAsia="Yu Mincho" w:hAnsi="Calibri" w:cs="Mangal"/>
          <w:noProof/>
          <w:szCs w:val="22"/>
          <w:lang w:eastAsia="en-GB"/>
        </w:rPr>
        <w:tab/>
      </w:r>
      <w:r>
        <w:rPr>
          <w:noProof/>
        </w:rPr>
        <w:t>Functional entities</w:t>
      </w:r>
      <w:r>
        <w:rPr>
          <w:noProof/>
        </w:rPr>
        <w:tab/>
      </w:r>
      <w:r>
        <w:rPr>
          <w:noProof/>
        </w:rPr>
        <w:fldChar w:fldCharType="begin" w:fldLock="1"/>
      </w:r>
      <w:r>
        <w:rPr>
          <w:noProof/>
        </w:rPr>
        <w:instrText xml:space="preserve"> PAGEREF _Toc106979588 \h </w:instrText>
      </w:r>
      <w:r>
        <w:rPr>
          <w:noProof/>
        </w:rPr>
      </w:r>
      <w:r>
        <w:rPr>
          <w:noProof/>
        </w:rPr>
        <w:fldChar w:fldCharType="separate"/>
      </w:r>
      <w:r>
        <w:rPr>
          <w:noProof/>
        </w:rPr>
        <w:t>9</w:t>
      </w:r>
      <w:r>
        <w:rPr>
          <w:noProof/>
        </w:rPr>
        <w:fldChar w:fldCharType="end"/>
      </w:r>
    </w:p>
    <w:p w14:paraId="0FEAFFC8" w14:textId="0A3924A2" w:rsidR="00C97388" w:rsidRPr="00A70E75" w:rsidRDefault="00C97388">
      <w:pPr>
        <w:pStyle w:val="TOC2"/>
        <w:rPr>
          <w:rFonts w:ascii="Calibri" w:eastAsia="Yu Mincho" w:hAnsi="Calibri" w:cs="Mangal"/>
          <w:noProof/>
          <w:sz w:val="22"/>
          <w:szCs w:val="22"/>
          <w:lang w:eastAsia="en-GB"/>
        </w:rPr>
      </w:pPr>
      <w:r w:rsidRPr="0088573A">
        <w:rPr>
          <w:noProof/>
          <w:lang w:val="en-US"/>
        </w:rPr>
        <w:t>5.1</w:t>
      </w:r>
      <w:r w:rsidRPr="00A70E75">
        <w:rPr>
          <w:rFonts w:ascii="Calibri" w:eastAsia="Yu Mincho" w:hAnsi="Calibri" w:cs="Mangal"/>
          <w:noProof/>
          <w:sz w:val="22"/>
          <w:szCs w:val="22"/>
          <w:lang w:eastAsia="en-GB"/>
        </w:rPr>
        <w:tab/>
      </w:r>
      <w:r w:rsidRPr="0088573A">
        <w:rPr>
          <w:noProof/>
          <w:lang w:val="en-US"/>
        </w:rPr>
        <w:t>SEAL location management client (SLM-C)</w:t>
      </w:r>
      <w:r>
        <w:rPr>
          <w:noProof/>
        </w:rPr>
        <w:tab/>
      </w:r>
      <w:r>
        <w:rPr>
          <w:noProof/>
        </w:rPr>
        <w:fldChar w:fldCharType="begin" w:fldLock="1"/>
      </w:r>
      <w:r>
        <w:rPr>
          <w:noProof/>
        </w:rPr>
        <w:instrText xml:space="preserve"> PAGEREF _Toc106979589 \h </w:instrText>
      </w:r>
      <w:r>
        <w:rPr>
          <w:noProof/>
        </w:rPr>
      </w:r>
      <w:r>
        <w:rPr>
          <w:noProof/>
        </w:rPr>
        <w:fldChar w:fldCharType="separate"/>
      </w:r>
      <w:r>
        <w:rPr>
          <w:noProof/>
        </w:rPr>
        <w:t>9</w:t>
      </w:r>
      <w:r>
        <w:rPr>
          <w:noProof/>
        </w:rPr>
        <w:fldChar w:fldCharType="end"/>
      </w:r>
    </w:p>
    <w:p w14:paraId="4563562D" w14:textId="7681878D" w:rsidR="00C97388" w:rsidRPr="00A70E75" w:rsidRDefault="00C97388">
      <w:pPr>
        <w:pStyle w:val="TOC2"/>
        <w:rPr>
          <w:rFonts w:ascii="Calibri" w:eastAsia="Yu Mincho" w:hAnsi="Calibri" w:cs="Mangal"/>
          <w:noProof/>
          <w:sz w:val="22"/>
          <w:szCs w:val="22"/>
          <w:lang w:eastAsia="en-GB"/>
        </w:rPr>
      </w:pPr>
      <w:r w:rsidRPr="0088573A">
        <w:rPr>
          <w:noProof/>
          <w:lang w:val="en-US"/>
        </w:rPr>
        <w:t>5.2</w:t>
      </w:r>
      <w:r w:rsidRPr="00A70E75">
        <w:rPr>
          <w:rFonts w:ascii="Calibri" w:eastAsia="Yu Mincho" w:hAnsi="Calibri" w:cs="Mangal"/>
          <w:noProof/>
          <w:sz w:val="22"/>
          <w:szCs w:val="22"/>
          <w:lang w:eastAsia="en-GB"/>
        </w:rPr>
        <w:tab/>
      </w:r>
      <w:r w:rsidRPr="0088573A">
        <w:rPr>
          <w:noProof/>
          <w:lang w:val="en-US"/>
        </w:rPr>
        <w:t>SEAL location management server (SLM-S)</w:t>
      </w:r>
      <w:r>
        <w:rPr>
          <w:noProof/>
        </w:rPr>
        <w:tab/>
      </w:r>
      <w:r>
        <w:rPr>
          <w:noProof/>
        </w:rPr>
        <w:fldChar w:fldCharType="begin" w:fldLock="1"/>
      </w:r>
      <w:r>
        <w:rPr>
          <w:noProof/>
        </w:rPr>
        <w:instrText xml:space="preserve"> PAGEREF _Toc106979590 \h </w:instrText>
      </w:r>
      <w:r>
        <w:rPr>
          <w:noProof/>
        </w:rPr>
      </w:r>
      <w:r>
        <w:rPr>
          <w:noProof/>
        </w:rPr>
        <w:fldChar w:fldCharType="separate"/>
      </w:r>
      <w:r>
        <w:rPr>
          <w:noProof/>
        </w:rPr>
        <w:t>9</w:t>
      </w:r>
      <w:r>
        <w:rPr>
          <w:noProof/>
        </w:rPr>
        <w:fldChar w:fldCharType="end"/>
      </w:r>
    </w:p>
    <w:p w14:paraId="0EEDD0DF" w14:textId="7B3ECBF4" w:rsidR="00C97388" w:rsidRPr="00A70E75" w:rsidRDefault="00C97388">
      <w:pPr>
        <w:pStyle w:val="TOC1"/>
        <w:rPr>
          <w:rFonts w:ascii="Calibri" w:eastAsia="Yu Mincho" w:hAnsi="Calibri" w:cs="Mangal"/>
          <w:noProof/>
          <w:szCs w:val="22"/>
          <w:lang w:eastAsia="en-GB"/>
        </w:rPr>
      </w:pPr>
      <w:r>
        <w:rPr>
          <w:noProof/>
        </w:rPr>
        <w:t>6</w:t>
      </w:r>
      <w:r w:rsidRPr="00A70E75">
        <w:rPr>
          <w:rFonts w:ascii="Calibri" w:eastAsia="Yu Mincho" w:hAnsi="Calibri" w:cs="Mangal"/>
          <w:noProof/>
          <w:szCs w:val="22"/>
          <w:lang w:eastAsia="en-GB"/>
        </w:rPr>
        <w:tab/>
      </w:r>
      <w:r>
        <w:rPr>
          <w:noProof/>
        </w:rPr>
        <w:t>Location management procedures</w:t>
      </w:r>
      <w:r>
        <w:rPr>
          <w:noProof/>
        </w:rPr>
        <w:tab/>
      </w:r>
      <w:r>
        <w:rPr>
          <w:noProof/>
        </w:rPr>
        <w:fldChar w:fldCharType="begin" w:fldLock="1"/>
      </w:r>
      <w:r>
        <w:rPr>
          <w:noProof/>
        </w:rPr>
        <w:instrText xml:space="preserve"> PAGEREF _Toc106979591 \h </w:instrText>
      </w:r>
      <w:r>
        <w:rPr>
          <w:noProof/>
        </w:rPr>
      </w:r>
      <w:r>
        <w:rPr>
          <w:noProof/>
        </w:rPr>
        <w:fldChar w:fldCharType="separate"/>
      </w:r>
      <w:r>
        <w:rPr>
          <w:noProof/>
        </w:rPr>
        <w:t>9</w:t>
      </w:r>
      <w:r>
        <w:rPr>
          <w:noProof/>
        </w:rPr>
        <w:fldChar w:fldCharType="end"/>
      </w:r>
    </w:p>
    <w:p w14:paraId="5472AA4A" w14:textId="31A8DB35" w:rsidR="00C97388" w:rsidRPr="00A70E75" w:rsidRDefault="00C97388">
      <w:pPr>
        <w:pStyle w:val="TOC2"/>
        <w:rPr>
          <w:rFonts w:ascii="Calibri" w:eastAsia="Yu Mincho" w:hAnsi="Calibri" w:cs="Mangal"/>
          <w:noProof/>
          <w:sz w:val="22"/>
          <w:szCs w:val="22"/>
          <w:lang w:eastAsia="en-GB"/>
        </w:rPr>
      </w:pPr>
      <w:r>
        <w:rPr>
          <w:noProof/>
        </w:rPr>
        <w:t>6.1</w:t>
      </w:r>
      <w:r w:rsidRPr="00A70E75">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_Toc106979592 \h </w:instrText>
      </w:r>
      <w:r>
        <w:rPr>
          <w:noProof/>
        </w:rPr>
      </w:r>
      <w:r>
        <w:rPr>
          <w:noProof/>
        </w:rPr>
        <w:fldChar w:fldCharType="separate"/>
      </w:r>
      <w:r>
        <w:rPr>
          <w:noProof/>
        </w:rPr>
        <w:t>9</w:t>
      </w:r>
      <w:r>
        <w:rPr>
          <w:noProof/>
        </w:rPr>
        <w:fldChar w:fldCharType="end"/>
      </w:r>
    </w:p>
    <w:p w14:paraId="4DFBCA53" w14:textId="373C120E" w:rsidR="00C97388" w:rsidRPr="00A70E75" w:rsidRDefault="00C97388">
      <w:pPr>
        <w:pStyle w:val="TOC2"/>
        <w:rPr>
          <w:rFonts w:ascii="Calibri" w:eastAsia="Yu Mincho" w:hAnsi="Calibri" w:cs="Mangal"/>
          <w:noProof/>
          <w:sz w:val="22"/>
          <w:szCs w:val="22"/>
          <w:lang w:eastAsia="en-GB"/>
        </w:rPr>
      </w:pPr>
      <w:r>
        <w:rPr>
          <w:noProof/>
        </w:rPr>
        <w:t>6.2</w:t>
      </w:r>
      <w:r w:rsidRPr="00A70E75">
        <w:rPr>
          <w:rFonts w:ascii="Calibri" w:eastAsia="Yu Mincho" w:hAnsi="Calibri" w:cs="Mangal"/>
          <w:noProof/>
          <w:sz w:val="22"/>
          <w:szCs w:val="22"/>
          <w:lang w:eastAsia="en-GB"/>
        </w:rPr>
        <w:tab/>
      </w:r>
      <w:r>
        <w:rPr>
          <w:noProof/>
        </w:rPr>
        <w:t>On-network procedures</w:t>
      </w:r>
      <w:r>
        <w:rPr>
          <w:noProof/>
        </w:rPr>
        <w:tab/>
      </w:r>
      <w:r>
        <w:rPr>
          <w:noProof/>
        </w:rPr>
        <w:fldChar w:fldCharType="begin" w:fldLock="1"/>
      </w:r>
      <w:r>
        <w:rPr>
          <w:noProof/>
        </w:rPr>
        <w:instrText xml:space="preserve"> PAGEREF _Toc106979593 \h </w:instrText>
      </w:r>
      <w:r>
        <w:rPr>
          <w:noProof/>
        </w:rPr>
      </w:r>
      <w:r>
        <w:rPr>
          <w:noProof/>
        </w:rPr>
        <w:fldChar w:fldCharType="separate"/>
      </w:r>
      <w:r>
        <w:rPr>
          <w:noProof/>
        </w:rPr>
        <w:t>9</w:t>
      </w:r>
      <w:r>
        <w:rPr>
          <w:noProof/>
        </w:rPr>
        <w:fldChar w:fldCharType="end"/>
      </w:r>
    </w:p>
    <w:p w14:paraId="4F8DAC24" w14:textId="0F3260A1" w:rsidR="00C97388" w:rsidRPr="00A70E75" w:rsidRDefault="00C97388">
      <w:pPr>
        <w:pStyle w:val="TOC3"/>
        <w:rPr>
          <w:rFonts w:ascii="Calibri" w:eastAsia="Yu Mincho" w:hAnsi="Calibri" w:cs="Mangal"/>
          <w:noProof/>
          <w:sz w:val="22"/>
          <w:szCs w:val="22"/>
          <w:lang w:eastAsia="en-GB"/>
        </w:rPr>
      </w:pPr>
      <w:r>
        <w:rPr>
          <w:noProof/>
        </w:rPr>
        <w:t>6.2.1</w:t>
      </w:r>
      <w:r w:rsidRPr="00A70E75">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_Toc106979594 \h </w:instrText>
      </w:r>
      <w:r>
        <w:rPr>
          <w:noProof/>
        </w:rPr>
      </w:r>
      <w:r>
        <w:rPr>
          <w:noProof/>
        </w:rPr>
        <w:fldChar w:fldCharType="separate"/>
      </w:r>
      <w:r>
        <w:rPr>
          <w:noProof/>
        </w:rPr>
        <w:t>9</w:t>
      </w:r>
      <w:r>
        <w:rPr>
          <w:noProof/>
        </w:rPr>
        <w:fldChar w:fldCharType="end"/>
      </w:r>
    </w:p>
    <w:p w14:paraId="0911C0B1" w14:textId="7BCEB71E" w:rsidR="00C97388" w:rsidRPr="00A70E75" w:rsidRDefault="00C97388">
      <w:pPr>
        <w:pStyle w:val="TOC4"/>
        <w:rPr>
          <w:rFonts w:ascii="Calibri" w:eastAsia="Yu Mincho" w:hAnsi="Calibri" w:cs="Mangal"/>
          <w:noProof/>
          <w:sz w:val="22"/>
          <w:szCs w:val="22"/>
          <w:lang w:eastAsia="en-GB"/>
        </w:rPr>
      </w:pPr>
      <w:r>
        <w:rPr>
          <w:noProof/>
        </w:rPr>
        <w:t>6.2.1.1</w:t>
      </w:r>
      <w:r w:rsidRPr="00A70E75">
        <w:rPr>
          <w:rFonts w:ascii="Calibri" w:eastAsia="Yu Mincho" w:hAnsi="Calibri" w:cs="Mangal"/>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_Toc106979595 \h </w:instrText>
      </w:r>
      <w:r>
        <w:rPr>
          <w:noProof/>
        </w:rPr>
      </w:r>
      <w:r>
        <w:rPr>
          <w:noProof/>
        </w:rPr>
        <w:fldChar w:fldCharType="separate"/>
      </w:r>
      <w:r>
        <w:rPr>
          <w:noProof/>
        </w:rPr>
        <w:t>9</w:t>
      </w:r>
      <w:r>
        <w:rPr>
          <w:noProof/>
        </w:rPr>
        <w:fldChar w:fldCharType="end"/>
      </w:r>
    </w:p>
    <w:p w14:paraId="0919F117" w14:textId="51B08BCF" w:rsidR="00C97388" w:rsidRPr="00A70E75" w:rsidRDefault="00C97388">
      <w:pPr>
        <w:pStyle w:val="TOC4"/>
        <w:rPr>
          <w:rFonts w:ascii="Calibri" w:eastAsia="Yu Mincho" w:hAnsi="Calibri" w:cs="Mangal"/>
          <w:noProof/>
          <w:sz w:val="22"/>
          <w:szCs w:val="22"/>
          <w:lang w:eastAsia="en-GB"/>
        </w:rPr>
      </w:pPr>
      <w:r>
        <w:rPr>
          <w:noProof/>
        </w:rPr>
        <w:t>6.2.1.2</w:t>
      </w:r>
      <w:r w:rsidRPr="00A70E75">
        <w:rPr>
          <w:rFonts w:ascii="Calibri" w:eastAsia="Yu Mincho" w:hAnsi="Calibri" w:cs="Mangal"/>
          <w:noProof/>
          <w:sz w:val="22"/>
          <w:szCs w:val="22"/>
          <w:lang w:eastAsia="en-GB"/>
        </w:rPr>
        <w:tab/>
      </w:r>
      <w:r>
        <w:rPr>
          <w:noProof/>
        </w:rPr>
        <w:t>Boot up procedure</w:t>
      </w:r>
      <w:r>
        <w:rPr>
          <w:noProof/>
        </w:rPr>
        <w:tab/>
      </w:r>
      <w:r>
        <w:rPr>
          <w:noProof/>
        </w:rPr>
        <w:fldChar w:fldCharType="begin" w:fldLock="1"/>
      </w:r>
      <w:r>
        <w:rPr>
          <w:noProof/>
        </w:rPr>
        <w:instrText xml:space="preserve"> PAGEREF _Toc106979596 \h </w:instrText>
      </w:r>
      <w:r>
        <w:rPr>
          <w:noProof/>
        </w:rPr>
      </w:r>
      <w:r>
        <w:rPr>
          <w:noProof/>
        </w:rPr>
        <w:fldChar w:fldCharType="separate"/>
      </w:r>
      <w:r>
        <w:rPr>
          <w:noProof/>
        </w:rPr>
        <w:t>9</w:t>
      </w:r>
      <w:r>
        <w:rPr>
          <w:noProof/>
        </w:rPr>
        <w:fldChar w:fldCharType="end"/>
      </w:r>
    </w:p>
    <w:p w14:paraId="4342A7F7" w14:textId="14630841" w:rsidR="00C97388" w:rsidRPr="00A70E75" w:rsidRDefault="00C97388">
      <w:pPr>
        <w:pStyle w:val="TOC3"/>
        <w:rPr>
          <w:rFonts w:ascii="Calibri" w:eastAsia="Yu Mincho" w:hAnsi="Calibri" w:cs="Mangal"/>
          <w:noProof/>
          <w:sz w:val="22"/>
          <w:szCs w:val="22"/>
          <w:lang w:eastAsia="en-GB"/>
        </w:rPr>
      </w:pPr>
      <w:r>
        <w:rPr>
          <w:noProof/>
        </w:rPr>
        <w:t>6.2.2</w:t>
      </w:r>
      <w:r w:rsidRPr="00A70E75">
        <w:rPr>
          <w:rFonts w:ascii="Calibri" w:eastAsia="Yu Mincho" w:hAnsi="Calibri" w:cs="Mangal"/>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_Toc106979597 \h </w:instrText>
      </w:r>
      <w:r>
        <w:rPr>
          <w:noProof/>
        </w:rPr>
      </w:r>
      <w:r>
        <w:rPr>
          <w:noProof/>
        </w:rPr>
        <w:fldChar w:fldCharType="separate"/>
      </w:r>
      <w:r>
        <w:rPr>
          <w:noProof/>
        </w:rPr>
        <w:t>10</w:t>
      </w:r>
      <w:r>
        <w:rPr>
          <w:noProof/>
        </w:rPr>
        <w:fldChar w:fldCharType="end"/>
      </w:r>
    </w:p>
    <w:p w14:paraId="6F3299CD" w14:textId="59053F8C" w:rsidR="00C97388" w:rsidRPr="00A70E75" w:rsidRDefault="00C97388">
      <w:pPr>
        <w:pStyle w:val="TOC4"/>
        <w:rPr>
          <w:rFonts w:ascii="Calibri" w:eastAsia="Yu Mincho" w:hAnsi="Calibri" w:cs="Mangal"/>
          <w:noProof/>
          <w:sz w:val="22"/>
          <w:szCs w:val="22"/>
          <w:lang w:eastAsia="en-GB"/>
        </w:rPr>
      </w:pPr>
      <w:r>
        <w:rPr>
          <w:noProof/>
        </w:rPr>
        <w:t>6.2.2.1</w:t>
      </w:r>
      <w:r w:rsidRPr="00A70E75">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_Toc106979598 \h </w:instrText>
      </w:r>
      <w:r>
        <w:rPr>
          <w:noProof/>
        </w:rPr>
      </w:r>
      <w:r>
        <w:rPr>
          <w:noProof/>
        </w:rPr>
        <w:fldChar w:fldCharType="separate"/>
      </w:r>
      <w:r>
        <w:rPr>
          <w:noProof/>
        </w:rPr>
        <w:t>10</w:t>
      </w:r>
      <w:r>
        <w:rPr>
          <w:noProof/>
        </w:rPr>
        <w:fldChar w:fldCharType="end"/>
      </w:r>
    </w:p>
    <w:p w14:paraId="03433CF8" w14:textId="3480E16C" w:rsidR="00C97388" w:rsidRPr="00A70E75" w:rsidRDefault="00C97388">
      <w:pPr>
        <w:pStyle w:val="TOC4"/>
        <w:rPr>
          <w:rFonts w:ascii="Calibri" w:eastAsia="Yu Mincho" w:hAnsi="Calibri" w:cs="Mangal"/>
          <w:noProof/>
          <w:sz w:val="22"/>
          <w:szCs w:val="22"/>
          <w:lang w:eastAsia="en-GB"/>
        </w:rPr>
      </w:pPr>
      <w:r>
        <w:rPr>
          <w:noProof/>
        </w:rPr>
        <w:t>6.2.2.2</w:t>
      </w:r>
      <w:r w:rsidRPr="00A70E75">
        <w:rPr>
          <w:rFonts w:ascii="Calibri" w:eastAsia="Yu Mincho" w:hAnsi="Calibri" w:cs="Mangal"/>
          <w:noProof/>
          <w:sz w:val="22"/>
          <w:szCs w:val="22"/>
          <w:lang w:eastAsia="en-GB"/>
        </w:rPr>
        <w:tab/>
      </w:r>
      <w:r>
        <w:rPr>
          <w:noProof/>
        </w:rPr>
        <w:t>Client procedure</w:t>
      </w:r>
      <w:r>
        <w:rPr>
          <w:noProof/>
        </w:rPr>
        <w:tab/>
      </w:r>
      <w:r>
        <w:rPr>
          <w:noProof/>
        </w:rPr>
        <w:fldChar w:fldCharType="begin" w:fldLock="1"/>
      </w:r>
      <w:r>
        <w:rPr>
          <w:noProof/>
        </w:rPr>
        <w:instrText xml:space="preserve"> PAGEREF _Toc106979599 \h </w:instrText>
      </w:r>
      <w:r>
        <w:rPr>
          <w:noProof/>
        </w:rPr>
      </w:r>
      <w:r>
        <w:rPr>
          <w:noProof/>
        </w:rPr>
        <w:fldChar w:fldCharType="separate"/>
      </w:r>
      <w:r>
        <w:rPr>
          <w:noProof/>
        </w:rPr>
        <w:t>10</w:t>
      </w:r>
      <w:r>
        <w:rPr>
          <w:noProof/>
        </w:rPr>
        <w:fldChar w:fldCharType="end"/>
      </w:r>
    </w:p>
    <w:p w14:paraId="4586B45C" w14:textId="3B5FEDBF" w:rsidR="00C97388" w:rsidRPr="00A70E75" w:rsidRDefault="00C97388">
      <w:pPr>
        <w:pStyle w:val="TOC5"/>
        <w:rPr>
          <w:rFonts w:ascii="Calibri" w:eastAsia="Yu Mincho" w:hAnsi="Calibri" w:cs="Mangal"/>
          <w:noProof/>
          <w:sz w:val="22"/>
          <w:szCs w:val="22"/>
          <w:lang w:eastAsia="en-GB"/>
        </w:rPr>
      </w:pPr>
      <w:r>
        <w:rPr>
          <w:noProof/>
          <w:lang w:eastAsia="zh-CN"/>
        </w:rPr>
        <w:t>6.2.2.2.1</w:t>
      </w:r>
      <w:r w:rsidRPr="00A70E75">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_Toc106979600 \h </w:instrText>
      </w:r>
      <w:r>
        <w:rPr>
          <w:noProof/>
        </w:rPr>
      </w:r>
      <w:r>
        <w:rPr>
          <w:noProof/>
        </w:rPr>
        <w:fldChar w:fldCharType="separate"/>
      </w:r>
      <w:r>
        <w:rPr>
          <w:noProof/>
        </w:rPr>
        <w:t>10</w:t>
      </w:r>
      <w:r>
        <w:rPr>
          <w:noProof/>
        </w:rPr>
        <w:fldChar w:fldCharType="end"/>
      </w:r>
    </w:p>
    <w:p w14:paraId="5BC20517" w14:textId="64E0B26A" w:rsidR="00C97388" w:rsidRPr="00A70E75" w:rsidRDefault="00C97388">
      <w:pPr>
        <w:pStyle w:val="TOC5"/>
        <w:rPr>
          <w:rFonts w:ascii="Calibri" w:eastAsia="Yu Mincho" w:hAnsi="Calibri" w:cs="Mangal"/>
          <w:noProof/>
          <w:sz w:val="22"/>
          <w:szCs w:val="22"/>
          <w:lang w:eastAsia="en-GB"/>
        </w:rPr>
      </w:pPr>
      <w:r>
        <w:rPr>
          <w:noProof/>
          <w:lang w:eastAsia="zh-CN"/>
        </w:rPr>
        <w:t>6.2.2.2.2</w:t>
      </w:r>
      <w:r w:rsidRPr="00A70E75">
        <w:rPr>
          <w:rFonts w:ascii="Calibri" w:eastAsia="Yu Mincho" w:hAnsi="Calibri" w:cs="Mangal"/>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_Toc106979601 \h </w:instrText>
      </w:r>
      <w:r>
        <w:rPr>
          <w:noProof/>
        </w:rPr>
      </w:r>
      <w:r>
        <w:rPr>
          <w:noProof/>
        </w:rPr>
        <w:fldChar w:fldCharType="separate"/>
      </w:r>
      <w:r>
        <w:rPr>
          <w:noProof/>
        </w:rPr>
        <w:t>10</w:t>
      </w:r>
      <w:r>
        <w:rPr>
          <w:noProof/>
        </w:rPr>
        <w:fldChar w:fldCharType="end"/>
      </w:r>
    </w:p>
    <w:p w14:paraId="3D4A21C4" w14:textId="642C681D" w:rsidR="00C97388" w:rsidRPr="00A70E75" w:rsidRDefault="00C97388">
      <w:pPr>
        <w:pStyle w:val="TOC4"/>
        <w:rPr>
          <w:rFonts w:ascii="Calibri" w:eastAsia="Yu Mincho" w:hAnsi="Calibri" w:cs="Mangal"/>
          <w:noProof/>
          <w:sz w:val="22"/>
          <w:szCs w:val="22"/>
          <w:lang w:eastAsia="en-GB"/>
        </w:rPr>
      </w:pPr>
      <w:r>
        <w:rPr>
          <w:noProof/>
        </w:rPr>
        <w:t>6.2.2.3</w:t>
      </w:r>
      <w:r w:rsidRPr="00A70E75">
        <w:rPr>
          <w:rFonts w:ascii="Calibri" w:eastAsia="Yu Mincho" w:hAnsi="Calibri" w:cs="Mangal"/>
          <w:noProof/>
          <w:sz w:val="22"/>
          <w:szCs w:val="22"/>
          <w:lang w:eastAsia="en-GB"/>
        </w:rPr>
        <w:tab/>
      </w:r>
      <w:r>
        <w:rPr>
          <w:noProof/>
        </w:rPr>
        <w:t>Server procedure</w:t>
      </w:r>
      <w:r>
        <w:rPr>
          <w:noProof/>
        </w:rPr>
        <w:tab/>
      </w:r>
      <w:r>
        <w:rPr>
          <w:noProof/>
        </w:rPr>
        <w:fldChar w:fldCharType="begin" w:fldLock="1"/>
      </w:r>
      <w:r>
        <w:rPr>
          <w:noProof/>
        </w:rPr>
        <w:instrText xml:space="preserve"> PAGEREF _Toc106979602 \h </w:instrText>
      </w:r>
      <w:r>
        <w:rPr>
          <w:noProof/>
        </w:rPr>
      </w:r>
      <w:r>
        <w:rPr>
          <w:noProof/>
        </w:rPr>
        <w:fldChar w:fldCharType="separate"/>
      </w:r>
      <w:r>
        <w:rPr>
          <w:noProof/>
        </w:rPr>
        <w:t>11</w:t>
      </w:r>
      <w:r>
        <w:rPr>
          <w:noProof/>
        </w:rPr>
        <w:fldChar w:fldCharType="end"/>
      </w:r>
    </w:p>
    <w:p w14:paraId="5FFE30F2" w14:textId="78B1B8EC" w:rsidR="00C97388" w:rsidRPr="00A70E75" w:rsidRDefault="00C97388">
      <w:pPr>
        <w:pStyle w:val="TOC4"/>
        <w:rPr>
          <w:rFonts w:ascii="Calibri" w:eastAsia="Yu Mincho" w:hAnsi="Calibri" w:cs="Mangal"/>
          <w:noProof/>
          <w:sz w:val="22"/>
          <w:szCs w:val="22"/>
          <w:lang w:eastAsia="en-GB"/>
        </w:rPr>
      </w:pPr>
      <w:r>
        <w:rPr>
          <w:noProof/>
          <w:lang w:eastAsia="zh-CN"/>
        </w:rPr>
        <w:t>6.2.2.3.1</w:t>
      </w:r>
      <w:r w:rsidRPr="00A70E75">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_Toc106979603 \h </w:instrText>
      </w:r>
      <w:r>
        <w:rPr>
          <w:noProof/>
        </w:rPr>
      </w:r>
      <w:r>
        <w:rPr>
          <w:noProof/>
        </w:rPr>
        <w:fldChar w:fldCharType="separate"/>
      </w:r>
      <w:r>
        <w:rPr>
          <w:noProof/>
        </w:rPr>
        <w:t>11</w:t>
      </w:r>
      <w:r>
        <w:rPr>
          <w:noProof/>
        </w:rPr>
        <w:fldChar w:fldCharType="end"/>
      </w:r>
    </w:p>
    <w:p w14:paraId="35A89E77" w14:textId="0222A27C" w:rsidR="00C97388" w:rsidRPr="00A70E75" w:rsidRDefault="00C97388">
      <w:pPr>
        <w:pStyle w:val="TOC5"/>
        <w:rPr>
          <w:rFonts w:ascii="Calibri" w:eastAsia="Yu Mincho" w:hAnsi="Calibri" w:cs="Mangal"/>
          <w:noProof/>
          <w:sz w:val="22"/>
          <w:szCs w:val="22"/>
          <w:lang w:eastAsia="en-GB"/>
        </w:rPr>
      </w:pPr>
      <w:r>
        <w:rPr>
          <w:noProof/>
          <w:lang w:eastAsia="zh-CN"/>
        </w:rPr>
        <w:t>6.2.2.3.2</w:t>
      </w:r>
      <w:r w:rsidRPr="00A70E75">
        <w:rPr>
          <w:rFonts w:ascii="Calibri" w:eastAsia="Yu Mincho" w:hAnsi="Calibri" w:cs="Mangal"/>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_Toc106979604 \h </w:instrText>
      </w:r>
      <w:r>
        <w:rPr>
          <w:noProof/>
        </w:rPr>
      </w:r>
      <w:r>
        <w:rPr>
          <w:noProof/>
        </w:rPr>
        <w:fldChar w:fldCharType="separate"/>
      </w:r>
      <w:r>
        <w:rPr>
          <w:noProof/>
        </w:rPr>
        <w:t>11</w:t>
      </w:r>
      <w:r>
        <w:rPr>
          <w:noProof/>
        </w:rPr>
        <w:fldChar w:fldCharType="end"/>
      </w:r>
    </w:p>
    <w:p w14:paraId="20D3F9F3" w14:textId="401C4D9E" w:rsidR="00C97388" w:rsidRPr="00A70E75" w:rsidRDefault="00C97388">
      <w:pPr>
        <w:pStyle w:val="TOC3"/>
        <w:rPr>
          <w:rFonts w:ascii="Calibri" w:eastAsia="Yu Mincho" w:hAnsi="Calibri" w:cs="Mangal"/>
          <w:noProof/>
          <w:sz w:val="22"/>
          <w:szCs w:val="22"/>
          <w:lang w:eastAsia="en-GB"/>
        </w:rPr>
      </w:pPr>
      <w:r>
        <w:rPr>
          <w:noProof/>
        </w:rPr>
        <w:t>6.2.3</w:t>
      </w:r>
      <w:r w:rsidRPr="00A70E75">
        <w:rPr>
          <w:rFonts w:ascii="Calibri" w:eastAsia="Yu Mincho" w:hAnsi="Calibri" w:cs="Mangal"/>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_Toc106979605 \h </w:instrText>
      </w:r>
      <w:r>
        <w:rPr>
          <w:noProof/>
        </w:rPr>
      </w:r>
      <w:r>
        <w:rPr>
          <w:noProof/>
        </w:rPr>
        <w:fldChar w:fldCharType="separate"/>
      </w:r>
      <w:r>
        <w:rPr>
          <w:noProof/>
        </w:rPr>
        <w:t>12</w:t>
      </w:r>
      <w:r>
        <w:rPr>
          <w:noProof/>
        </w:rPr>
        <w:fldChar w:fldCharType="end"/>
      </w:r>
    </w:p>
    <w:p w14:paraId="7F289406" w14:textId="188514EC" w:rsidR="00C97388" w:rsidRPr="00A70E75" w:rsidRDefault="00C97388">
      <w:pPr>
        <w:pStyle w:val="TOC4"/>
        <w:rPr>
          <w:rFonts w:ascii="Calibri" w:eastAsia="Yu Mincho" w:hAnsi="Calibri" w:cs="Mangal"/>
          <w:noProof/>
          <w:sz w:val="22"/>
          <w:szCs w:val="22"/>
          <w:lang w:eastAsia="en-GB"/>
        </w:rPr>
      </w:pPr>
      <w:r w:rsidRPr="0088573A">
        <w:rPr>
          <w:noProof/>
          <w:lang w:val="en-US"/>
        </w:rPr>
        <w:t>6.2.3.1</w:t>
      </w:r>
      <w:r w:rsidRPr="00A70E75">
        <w:rPr>
          <w:rFonts w:ascii="Calibri" w:eastAsia="Yu Mincho" w:hAnsi="Calibri" w:cs="Mangal"/>
          <w:noProof/>
          <w:sz w:val="22"/>
          <w:szCs w:val="22"/>
          <w:lang w:eastAsia="en-GB"/>
        </w:rPr>
        <w:tab/>
      </w:r>
      <w:r>
        <w:rPr>
          <w:noProof/>
        </w:rPr>
        <w:t>Client procedure</w:t>
      </w:r>
      <w:r>
        <w:rPr>
          <w:noProof/>
        </w:rPr>
        <w:tab/>
      </w:r>
      <w:r>
        <w:rPr>
          <w:noProof/>
        </w:rPr>
        <w:fldChar w:fldCharType="begin" w:fldLock="1"/>
      </w:r>
      <w:r>
        <w:rPr>
          <w:noProof/>
        </w:rPr>
        <w:instrText xml:space="preserve"> PAGEREF _Toc106979606 \h </w:instrText>
      </w:r>
      <w:r>
        <w:rPr>
          <w:noProof/>
        </w:rPr>
      </w:r>
      <w:r>
        <w:rPr>
          <w:noProof/>
        </w:rPr>
        <w:fldChar w:fldCharType="separate"/>
      </w:r>
      <w:r>
        <w:rPr>
          <w:noProof/>
        </w:rPr>
        <w:t>12</w:t>
      </w:r>
      <w:r>
        <w:rPr>
          <w:noProof/>
        </w:rPr>
        <w:fldChar w:fldCharType="end"/>
      </w:r>
    </w:p>
    <w:p w14:paraId="52C3A596" w14:textId="2388D106" w:rsidR="00C97388" w:rsidRPr="00A70E75" w:rsidRDefault="00C97388">
      <w:pPr>
        <w:pStyle w:val="TOC4"/>
        <w:rPr>
          <w:rFonts w:ascii="Calibri" w:eastAsia="Yu Mincho" w:hAnsi="Calibri" w:cs="Mangal"/>
          <w:noProof/>
          <w:sz w:val="22"/>
          <w:szCs w:val="22"/>
          <w:lang w:eastAsia="en-GB"/>
        </w:rPr>
      </w:pPr>
      <w:r w:rsidRPr="0088573A">
        <w:rPr>
          <w:noProof/>
          <w:lang w:val="en-US"/>
        </w:rPr>
        <w:t>6.2.3.2</w:t>
      </w:r>
      <w:r w:rsidRPr="00A70E75">
        <w:rPr>
          <w:rFonts w:ascii="Calibri" w:eastAsia="Yu Mincho" w:hAnsi="Calibri" w:cs="Mangal"/>
          <w:noProof/>
          <w:sz w:val="22"/>
          <w:szCs w:val="22"/>
          <w:lang w:eastAsia="en-GB"/>
        </w:rPr>
        <w:tab/>
      </w:r>
      <w:r w:rsidRPr="0088573A">
        <w:rPr>
          <w:noProof/>
          <w:lang w:val="en-US"/>
        </w:rPr>
        <w:t>Server procedure</w:t>
      </w:r>
      <w:r>
        <w:rPr>
          <w:noProof/>
        </w:rPr>
        <w:tab/>
      </w:r>
      <w:r>
        <w:rPr>
          <w:noProof/>
        </w:rPr>
        <w:fldChar w:fldCharType="begin" w:fldLock="1"/>
      </w:r>
      <w:r>
        <w:rPr>
          <w:noProof/>
        </w:rPr>
        <w:instrText xml:space="preserve"> PAGEREF _Toc106979607 \h </w:instrText>
      </w:r>
      <w:r>
        <w:rPr>
          <w:noProof/>
        </w:rPr>
      </w:r>
      <w:r>
        <w:rPr>
          <w:noProof/>
        </w:rPr>
        <w:fldChar w:fldCharType="separate"/>
      </w:r>
      <w:r>
        <w:rPr>
          <w:noProof/>
        </w:rPr>
        <w:t>12</w:t>
      </w:r>
      <w:r>
        <w:rPr>
          <w:noProof/>
        </w:rPr>
        <w:fldChar w:fldCharType="end"/>
      </w:r>
    </w:p>
    <w:p w14:paraId="36B44BA0" w14:textId="2EDA5369" w:rsidR="00C97388" w:rsidRPr="00A70E75" w:rsidRDefault="00C97388">
      <w:pPr>
        <w:pStyle w:val="TOC3"/>
        <w:rPr>
          <w:rFonts w:ascii="Calibri" w:eastAsia="Yu Mincho" w:hAnsi="Calibri" w:cs="Mangal"/>
          <w:noProof/>
          <w:sz w:val="22"/>
          <w:szCs w:val="22"/>
          <w:lang w:eastAsia="en-GB"/>
        </w:rPr>
      </w:pPr>
      <w:r>
        <w:rPr>
          <w:noProof/>
        </w:rPr>
        <w:t>6.2.4</w:t>
      </w:r>
      <w:r w:rsidRPr="00A70E75">
        <w:rPr>
          <w:rFonts w:ascii="Calibri" w:eastAsia="Yu Mincho" w:hAnsi="Calibri" w:cs="Mangal"/>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_Toc106979608 \h </w:instrText>
      </w:r>
      <w:r>
        <w:rPr>
          <w:noProof/>
        </w:rPr>
      </w:r>
      <w:r>
        <w:rPr>
          <w:noProof/>
        </w:rPr>
        <w:fldChar w:fldCharType="separate"/>
      </w:r>
      <w:r>
        <w:rPr>
          <w:noProof/>
        </w:rPr>
        <w:t>13</w:t>
      </w:r>
      <w:r>
        <w:rPr>
          <w:noProof/>
        </w:rPr>
        <w:fldChar w:fldCharType="end"/>
      </w:r>
    </w:p>
    <w:p w14:paraId="3DC614B0" w14:textId="1EB22CCF" w:rsidR="00C97388" w:rsidRPr="00A70E75" w:rsidRDefault="00C97388">
      <w:pPr>
        <w:pStyle w:val="TOC4"/>
        <w:rPr>
          <w:rFonts w:ascii="Calibri" w:eastAsia="Yu Mincho" w:hAnsi="Calibri" w:cs="Mangal"/>
          <w:noProof/>
          <w:sz w:val="22"/>
          <w:szCs w:val="22"/>
          <w:lang w:eastAsia="en-GB"/>
        </w:rPr>
      </w:pPr>
      <w:r w:rsidRPr="0088573A">
        <w:rPr>
          <w:noProof/>
          <w:lang w:val="en-US"/>
        </w:rPr>
        <w:t>6.2.4.1</w:t>
      </w:r>
      <w:r w:rsidRPr="00A70E75">
        <w:rPr>
          <w:rFonts w:ascii="Calibri" w:eastAsia="Yu Mincho" w:hAnsi="Calibri" w:cs="Mangal"/>
          <w:noProof/>
          <w:sz w:val="22"/>
          <w:szCs w:val="22"/>
          <w:lang w:eastAsia="en-GB"/>
        </w:rPr>
        <w:tab/>
      </w:r>
      <w:r>
        <w:rPr>
          <w:noProof/>
        </w:rPr>
        <w:t>Client procedure</w:t>
      </w:r>
      <w:r>
        <w:rPr>
          <w:noProof/>
        </w:rPr>
        <w:tab/>
      </w:r>
      <w:r>
        <w:rPr>
          <w:noProof/>
        </w:rPr>
        <w:fldChar w:fldCharType="begin" w:fldLock="1"/>
      </w:r>
      <w:r>
        <w:rPr>
          <w:noProof/>
        </w:rPr>
        <w:instrText xml:space="preserve"> PAGEREF _Toc106979609 \h </w:instrText>
      </w:r>
      <w:r>
        <w:rPr>
          <w:noProof/>
        </w:rPr>
      </w:r>
      <w:r>
        <w:rPr>
          <w:noProof/>
        </w:rPr>
        <w:fldChar w:fldCharType="separate"/>
      </w:r>
      <w:r>
        <w:rPr>
          <w:noProof/>
        </w:rPr>
        <w:t>13</w:t>
      </w:r>
      <w:r>
        <w:rPr>
          <w:noProof/>
        </w:rPr>
        <w:fldChar w:fldCharType="end"/>
      </w:r>
    </w:p>
    <w:p w14:paraId="73147C6D" w14:textId="65498F0E" w:rsidR="00C97388" w:rsidRPr="00A70E75" w:rsidRDefault="00C97388">
      <w:pPr>
        <w:pStyle w:val="TOC4"/>
        <w:rPr>
          <w:rFonts w:ascii="Calibri" w:eastAsia="Yu Mincho" w:hAnsi="Calibri" w:cs="Mangal"/>
          <w:noProof/>
          <w:sz w:val="22"/>
          <w:szCs w:val="22"/>
          <w:lang w:eastAsia="en-GB"/>
        </w:rPr>
      </w:pPr>
      <w:r w:rsidRPr="0088573A">
        <w:rPr>
          <w:noProof/>
          <w:lang w:val="en-US"/>
        </w:rPr>
        <w:t>6.2.4.2</w:t>
      </w:r>
      <w:r w:rsidRPr="00A70E75">
        <w:rPr>
          <w:rFonts w:ascii="Calibri" w:eastAsia="Yu Mincho" w:hAnsi="Calibri" w:cs="Mangal"/>
          <w:noProof/>
          <w:sz w:val="22"/>
          <w:szCs w:val="22"/>
          <w:lang w:eastAsia="en-GB"/>
        </w:rPr>
        <w:tab/>
      </w:r>
      <w:r w:rsidRPr="0088573A">
        <w:rPr>
          <w:noProof/>
          <w:lang w:val="en-US"/>
        </w:rPr>
        <w:t>Server procedure</w:t>
      </w:r>
      <w:r>
        <w:rPr>
          <w:noProof/>
        </w:rPr>
        <w:tab/>
      </w:r>
      <w:r>
        <w:rPr>
          <w:noProof/>
        </w:rPr>
        <w:fldChar w:fldCharType="begin" w:fldLock="1"/>
      </w:r>
      <w:r>
        <w:rPr>
          <w:noProof/>
        </w:rPr>
        <w:instrText xml:space="preserve"> PAGEREF _Toc106979610 \h </w:instrText>
      </w:r>
      <w:r>
        <w:rPr>
          <w:noProof/>
        </w:rPr>
      </w:r>
      <w:r>
        <w:rPr>
          <w:noProof/>
        </w:rPr>
        <w:fldChar w:fldCharType="separate"/>
      </w:r>
      <w:r>
        <w:rPr>
          <w:noProof/>
        </w:rPr>
        <w:t>13</w:t>
      </w:r>
      <w:r>
        <w:rPr>
          <w:noProof/>
        </w:rPr>
        <w:fldChar w:fldCharType="end"/>
      </w:r>
    </w:p>
    <w:p w14:paraId="73F64F4A" w14:textId="05FEB486" w:rsidR="00C97388" w:rsidRPr="00A70E75" w:rsidRDefault="00C97388">
      <w:pPr>
        <w:pStyle w:val="TOC3"/>
        <w:rPr>
          <w:rFonts w:ascii="Calibri" w:eastAsia="Yu Mincho" w:hAnsi="Calibri" w:cs="Mangal"/>
          <w:noProof/>
          <w:sz w:val="22"/>
          <w:szCs w:val="22"/>
          <w:lang w:eastAsia="en-GB"/>
        </w:rPr>
      </w:pPr>
      <w:r>
        <w:rPr>
          <w:noProof/>
        </w:rPr>
        <w:t>6.2.5</w:t>
      </w:r>
      <w:r w:rsidRPr="00A70E75">
        <w:rPr>
          <w:rFonts w:ascii="Calibri" w:eastAsia="Yu Mincho" w:hAnsi="Calibri" w:cs="Mangal"/>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_Toc106979611 \h </w:instrText>
      </w:r>
      <w:r>
        <w:rPr>
          <w:noProof/>
        </w:rPr>
      </w:r>
      <w:r>
        <w:rPr>
          <w:noProof/>
        </w:rPr>
        <w:fldChar w:fldCharType="separate"/>
      </w:r>
      <w:r>
        <w:rPr>
          <w:noProof/>
        </w:rPr>
        <w:t>14</w:t>
      </w:r>
      <w:r>
        <w:rPr>
          <w:noProof/>
        </w:rPr>
        <w:fldChar w:fldCharType="end"/>
      </w:r>
    </w:p>
    <w:p w14:paraId="4B4CC716" w14:textId="43A6E90A" w:rsidR="00C97388" w:rsidRPr="00A70E75" w:rsidRDefault="00C97388">
      <w:pPr>
        <w:pStyle w:val="TOC4"/>
        <w:rPr>
          <w:rFonts w:ascii="Calibri" w:eastAsia="Yu Mincho" w:hAnsi="Calibri" w:cs="Mangal"/>
          <w:noProof/>
          <w:sz w:val="22"/>
          <w:szCs w:val="22"/>
          <w:lang w:eastAsia="en-GB"/>
        </w:rPr>
      </w:pPr>
      <w:r w:rsidRPr="0088573A">
        <w:rPr>
          <w:noProof/>
          <w:lang w:val="en-US"/>
        </w:rPr>
        <w:t>6.2.5.1</w:t>
      </w:r>
      <w:r w:rsidRPr="00A70E75">
        <w:rPr>
          <w:rFonts w:ascii="Calibri" w:eastAsia="Yu Mincho" w:hAnsi="Calibri" w:cs="Mangal"/>
          <w:noProof/>
          <w:sz w:val="22"/>
          <w:szCs w:val="22"/>
          <w:lang w:eastAsia="en-GB"/>
        </w:rPr>
        <w:tab/>
      </w:r>
      <w:r>
        <w:rPr>
          <w:noProof/>
        </w:rPr>
        <w:t>Client procedure</w:t>
      </w:r>
      <w:r>
        <w:rPr>
          <w:noProof/>
        </w:rPr>
        <w:tab/>
      </w:r>
      <w:r>
        <w:rPr>
          <w:noProof/>
        </w:rPr>
        <w:fldChar w:fldCharType="begin" w:fldLock="1"/>
      </w:r>
      <w:r>
        <w:rPr>
          <w:noProof/>
        </w:rPr>
        <w:instrText xml:space="preserve"> PAGEREF _Toc106979612 \h </w:instrText>
      </w:r>
      <w:r>
        <w:rPr>
          <w:noProof/>
        </w:rPr>
      </w:r>
      <w:r>
        <w:rPr>
          <w:noProof/>
        </w:rPr>
        <w:fldChar w:fldCharType="separate"/>
      </w:r>
      <w:r>
        <w:rPr>
          <w:noProof/>
        </w:rPr>
        <w:t>14</w:t>
      </w:r>
      <w:r>
        <w:rPr>
          <w:noProof/>
        </w:rPr>
        <w:fldChar w:fldCharType="end"/>
      </w:r>
    </w:p>
    <w:p w14:paraId="5B7E84E9" w14:textId="1F14EDAB" w:rsidR="00C97388" w:rsidRPr="00A70E75" w:rsidRDefault="00C97388">
      <w:pPr>
        <w:pStyle w:val="TOC4"/>
        <w:rPr>
          <w:rFonts w:ascii="Calibri" w:eastAsia="Yu Mincho" w:hAnsi="Calibri" w:cs="Mangal"/>
          <w:noProof/>
          <w:sz w:val="22"/>
          <w:szCs w:val="22"/>
          <w:lang w:eastAsia="en-GB"/>
        </w:rPr>
      </w:pPr>
      <w:r w:rsidRPr="0088573A">
        <w:rPr>
          <w:noProof/>
          <w:lang w:val="en-US"/>
        </w:rPr>
        <w:t>6.2.5.2</w:t>
      </w:r>
      <w:r w:rsidRPr="00A70E75">
        <w:rPr>
          <w:rFonts w:ascii="Calibri" w:eastAsia="Yu Mincho" w:hAnsi="Calibri" w:cs="Mangal"/>
          <w:noProof/>
          <w:sz w:val="22"/>
          <w:szCs w:val="22"/>
          <w:lang w:eastAsia="en-GB"/>
        </w:rPr>
        <w:tab/>
      </w:r>
      <w:r w:rsidRPr="0088573A">
        <w:rPr>
          <w:noProof/>
          <w:lang w:val="en-US"/>
        </w:rPr>
        <w:t>Server procedure</w:t>
      </w:r>
      <w:r>
        <w:rPr>
          <w:noProof/>
        </w:rPr>
        <w:tab/>
      </w:r>
      <w:r>
        <w:rPr>
          <w:noProof/>
        </w:rPr>
        <w:fldChar w:fldCharType="begin" w:fldLock="1"/>
      </w:r>
      <w:r>
        <w:rPr>
          <w:noProof/>
        </w:rPr>
        <w:instrText xml:space="preserve"> PAGEREF _Toc106979613 \h </w:instrText>
      </w:r>
      <w:r>
        <w:rPr>
          <w:noProof/>
        </w:rPr>
      </w:r>
      <w:r>
        <w:rPr>
          <w:noProof/>
        </w:rPr>
        <w:fldChar w:fldCharType="separate"/>
      </w:r>
      <w:r>
        <w:rPr>
          <w:noProof/>
        </w:rPr>
        <w:t>14</w:t>
      </w:r>
      <w:r>
        <w:rPr>
          <w:noProof/>
        </w:rPr>
        <w:fldChar w:fldCharType="end"/>
      </w:r>
    </w:p>
    <w:p w14:paraId="1FBDCA65" w14:textId="1FB31AE1" w:rsidR="00C97388" w:rsidRPr="00A70E75" w:rsidRDefault="00C97388">
      <w:pPr>
        <w:pStyle w:val="TOC4"/>
        <w:rPr>
          <w:rFonts w:ascii="Calibri" w:eastAsia="Yu Mincho" w:hAnsi="Calibri" w:cs="Mangal"/>
          <w:noProof/>
          <w:sz w:val="22"/>
          <w:szCs w:val="22"/>
          <w:lang w:eastAsia="en-GB"/>
        </w:rPr>
      </w:pPr>
      <w:r w:rsidRPr="0088573A">
        <w:rPr>
          <w:noProof/>
          <w:lang w:val="en-US"/>
        </w:rPr>
        <w:t>6.2.5.3</w:t>
      </w:r>
      <w:r w:rsidRPr="00A70E75">
        <w:rPr>
          <w:rFonts w:ascii="Calibri" w:eastAsia="Yu Mincho" w:hAnsi="Calibri" w:cs="Mangal"/>
          <w:noProof/>
          <w:sz w:val="22"/>
          <w:szCs w:val="22"/>
          <w:lang w:eastAsia="en-GB"/>
        </w:rPr>
        <w:tab/>
      </w:r>
      <w:r w:rsidRPr="0088573A">
        <w:rPr>
          <w:noProof/>
          <w:lang w:val="en-US"/>
        </w:rPr>
        <w:t>VAL Server procedure</w:t>
      </w:r>
      <w:r>
        <w:rPr>
          <w:noProof/>
        </w:rPr>
        <w:tab/>
      </w:r>
      <w:r>
        <w:rPr>
          <w:noProof/>
        </w:rPr>
        <w:fldChar w:fldCharType="begin" w:fldLock="1"/>
      </w:r>
      <w:r>
        <w:rPr>
          <w:noProof/>
        </w:rPr>
        <w:instrText xml:space="preserve"> PAGEREF _Toc106979614 \h </w:instrText>
      </w:r>
      <w:r>
        <w:rPr>
          <w:noProof/>
        </w:rPr>
      </w:r>
      <w:r>
        <w:rPr>
          <w:noProof/>
        </w:rPr>
        <w:fldChar w:fldCharType="separate"/>
      </w:r>
      <w:r>
        <w:rPr>
          <w:noProof/>
        </w:rPr>
        <w:t>14</w:t>
      </w:r>
      <w:r>
        <w:rPr>
          <w:noProof/>
        </w:rPr>
        <w:fldChar w:fldCharType="end"/>
      </w:r>
    </w:p>
    <w:p w14:paraId="4F0A3FCF" w14:textId="13F35493" w:rsidR="00C97388" w:rsidRPr="00A70E75" w:rsidRDefault="00C97388">
      <w:pPr>
        <w:pStyle w:val="TOC3"/>
        <w:rPr>
          <w:rFonts w:ascii="Calibri" w:eastAsia="Yu Mincho" w:hAnsi="Calibri" w:cs="Mangal"/>
          <w:noProof/>
          <w:sz w:val="22"/>
          <w:szCs w:val="22"/>
          <w:lang w:eastAsia="en-GB"/>
        </w:rPr>
      </w:pPr>
      <w:r>
        <w:rPr>
          <w:noProof/>
        </w:rPr>
        <w:t>6.2.6</w:t>
      </w:r>
      <w:r w:rsidRPr="00A70E75">
        <w:rPr>
          <w:rFonts w:ascii="Calibri" w:eastAsia="Yu Mincho" w:hAnsi="Calibri" w:cs="Mangal"/>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_Toc106979615 \h </w:instrText>
      </w:r>
      <w:r>
        <w:rPr>
          <w:noProof/>
        </w:rPr>
      </w:r>
      <w:r>
        <w:rPr>
          <w:noProof/>
        </w:rPr>
        <w:fldChar w:fldCharType="separate"/>
      </w:r>
      <w:r>
        <w:rPr>
          <w:noProof/>
        </w:rPr>
        <w:t>15</w:t>
      </w:r>
      <w:r>
        <w:rPr>
          <w:noProof/>
        </w:rPr>
        <w:fldChar w:fldCharType="end"/>
      </w:r>
    </w:p>
    <w:p w14:paraId="573ECE1A" w14:textId="12E12214" w:rsidR="00C97388" w:rsidRPr="00A70E75" w:rsidRDefault="00C97388">
      <w:pPr>
        <w:pStyle w:val="TOC4"/>
        <w:rPr>
          <w:rFonts w:ascii="Calibri" w:eastAsia="Yu Mincho" w:hAnsi="Calibri" w:cs="Mangal"/>
          <w:noProof/>
          <w:sz w:val="22"/>
          <w:szCs w:val="22"/>
          <w:lang w:eastAsia="en-GB"/>
        </w:rPr>
      </w:pPr>
      <w:r w:rsidRPr="0088573A">
        <w:rPr>
          <w:noProof/>
          <w:lang w:val="en-US"/>
        </w:rPr>
        <w:t>6.2.6.1</w:t>
      </w:r>
      <w:r w:rsidRPr="00A70E75">
        <w:rPr>
          <w:rFonts w:ascii="Calibri" w:eastAsia="Yu Mincho" w:hAnsi="Calibri" w:cs="Mangal"/>
          <w:noProof/>
          <w:sz w:val="22"/>
          <w:szCs w:val="22"/>
          <w:lang w:eastAsia="en-GB"/>
        </w:rPr>
        <w:tab/>
      </w:r>
      <w:r w:rsidRPr="0088573A">
        <w:rPr>
          <w:noProof/>
          <w:lang w:val="en-US"/>
        </w:rPr>
        <w:t>VAL server</w:t>
      </w:r>
      <w:r>
        <w:rPr>
          <w:noProof/>
        </w:rPr>
        <w:t xml:space="preserve"> procedure</w:t>
      </w:r>
      <w:r>
        <w:rPr>
          <w:noProof/>
        </w:rPr>
        <w:tab/>
      </w:r>
      <w:r>
        <w:rPr>
          <w:noProof/>
        </w:rPr>
        <w:fldChar w:fldCharType="begin" w:fldLock="1"/>
      </w:r>
      <w:r>
        <w:rPr>
          <w:noProof/>
        </w:rPr>
        <w:instrText xml:space="preserve"> PAGEREF _Toc106979616 \h </w:instrText>
      </w:r>
      <w:r>
        <w:rPr>
          <w:noProof/>
        </w:rPr>
      </w:r>
      <w:r>
        <w:rPr>
          <w:noProof/>
        </w:rPr>
        <w:fldChar w:fldCharType="separate"/>
      </w:r>
      <w:r>
        <w:rPr>
          <w:noProof/>
        </w:rPr>
        <w:t>15</w:t>
      </w:r>
      <w:r>
        <w:rPr>
          <w:noProof/>
        </w:rPr>
        <w:fldChar w:fldCharType="end"/>
      </w:r>
    </w:p>
    <w:p w14:paraId="1F75967C" w14:textId="5F5CA6AA" w:rsidR="00C97388" w:rsidRPr="00A70E75" w:rsidRDefault="00C97388">
      <w:pPr>
        <w:pStyle w:val="TOC5"/>
        <w:rPr>
          <w:rFonts w:ascii="Calibri" w:eastAsia="Yu Mincho" w:hAnsi="Calibri" w:cs="Mangal"/>
          <w:noProof/>
          <w:sz w:val="22"/>
          <w:szCs w:val="22"/>
          <w:lang w:eastAsia="en-GB"/>
        </w:rPr>
      </w:pPr>
      <w:r>
        <w:rPr>
          <w:noProof/>
          <w:lang w:eastAsia="zh-CN"/>
        </w:rPr>
        <w:t>6.2.6.1.1</w:t>
      </w:r>
      <w:r w:rsidRPr="00A70E75">
        <w:rPr>
          <w:rFonts w:ascii="Calibri" w:eastAsia="Yu Mincho" w:hAnsi="Calibri" w:cs="Mangal"/>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_Toc106979617 \h </w:instrText>
      </w:r>
      <w:r>
        <w:rPr>
          <w:noProof/>
        </w:rPr>
      </w:r>
      <w:r>
        <w:rPr>
          <w:noProof/>
        </w:rPr>
        <w:fldChar w:fldCharType="separate"/>
      </w:r>
      <w:r>
        <w:rPr>
          <w:noProof/>
        </w:rPr>
        <w:t>15</w:t>
      </w:r>
      <w:r>
        <w:rPr>
          <w:noProof/>
        </w:rPr>
        <w:fldChar w:fldCharType="end"/>
      </w:r>
    </w:p>
    <w:p w14:paraId="7D1AE11E" w14:textId="5F4A6301" w:rsidR="00C97388" w:rsidRPr="00A70E75" w:rsidRDefault="00C97388">
      <w:pPr>
        <w:pStyle w:val="TOC5"/>
        <w:rPr>
          <w:rFonts w:ascii="Calibri" w:eastAsia="Yu Mincho" w:hAnsi="Calibri" w:cs="Mangal"/>
          <w:noProof/>
          <w:sz w:val="22"/>
          <w:szCs w:val="22"/>
          <w:lang w:eastAsia="en-GB"/>
        </w:rPr>
      </w:pPr>
      <w:r>
        <w:rPr>
          <w:noProof/>
          <w:lang w:eastAsia="zh-CN"/>
        </w:rPr>
        <w:t>6.2.6.1.2</w:t>
      </w:r>
      <w:r w:rsidRPr="00A70E75">
        <w:rPr>
          <w:rFonts w:ascii="Calibri" w:eastAsia="Yu Mincho" w:hAnsi="Calibri" w:cs="Mangal"/>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_Toc106979618 \h </w:instrText>
      </w:r>
      <w:r>
        <w:rPr>
          <w:noProof/>
        </w:rPr>
      </w:r>
      <w:r>
        <w:rPr>
          <w:noProof/>
        </w:rPr>
        <w:fldChar w:fldCharType="separate"/>
      </w:r>
      <w:r>
        <w:rPr>
          <w:noProof/>
        </w:rPr>
        <w:t>16</w:t>
      </w:r>
      <w:r>
        <w:rPr>
          <w:noProof/>
        </w:rPr>
        <w:fldChar w:fldCharType="end"/>
      </w:r>
    </w:p>
    <w:p w14:paraId="0B3B4672" w14:textId="0D3B34ED" w:rsidR="00C97388" w:rsidRPr="00A70E75" w:rsidRDefault="00C97388">
      <w:pPr>
        <w:pStyle w:val="TOC6"/>
        <w:rPr>
          <w:rFonts w:ascii="Calibri" w:eastAsia="Yu Mincho" w:hAnsi="Calibri" w:cs="Mangal"/>
          <w:noProof/>
          <w:sz w:val="22"/>
          <w:szCs w:val="22"/>
          <w:lang w:eastAsia="en-GB"/>
        </w:rPr>
      </w:pPr>
      <w:r>
        <w:rPr>
          <w:noProof/>
          <w:lang w:eastAsia="zh-CN"/>
        </w:rPr>
        <w:t>6.2.6.1.2.1</w:t>
      </w:r>
      <w:r w:rsidRPr="00A70E75">
        <w:rPr>
          <w:rFonts w:ascii="Calibri" w:eastAsia="Yu Mincho" w:hAnsi="Calibri" w:cs="Mangal"/>
          <w:noProof/>
          <w:sz w:val="22"/>
          <w:szCs w:val="22"/>
          <w:lang w:eastAsia="en-GB"/>
        </w:rPr>
        <w:tab/>
      </w:r>
      <w:r>
        <w:rPr>
          <w:noProof/>
          <w:lang w:eastAsia="zh-CN"/>
        </w:rPr>
        <w:t>Create subscription</w:t>
      </w:r>
      <w:r>
        <w:rPr>
          <w:noProof/>
        </w:rPr>
        <w:tab/>
      </w:r>
      <w:r>
        <w:rPr>
          <w:noProof/>
        </w:rPr>
        <w:fldChar w:fldCharType="begin" w:fldLock="1"/>
      </w:r>
      <w:r>
        <w:rPr>
          <w:noProof/>
        </w:rPr>
        <w:instrText xml:space="preserve"> PAGEREF _Toc106979619 \h </w:instrText>
      </w:r>
      <w:r>
        <w:rPr>
          <w:noProof/>
        </w:rPr>
      </w:r>
      <w:r>
        <w:rPr>
          <w:noProof/>
        </w:rPr>
        <w:fldChar w:fldCharType="separate"/>
      </w:r>
      <w:r>
        <w:rPr>
          <w:noProof/>
        </w:rPr>
        <w:t>16</w:t>
      </w:r>
      <w:r>
        <w:rPr>
          <w:noProof/>
        </w:rPr>
        <w:fldChar w:fldCharType="end"/>
      </w:r>
    </w:p>
    <w:p w14:paraId="7C0A3157" w14:textId="5710E439" w:rsidR="00C97388" w:rsidRPr="00A70E75" w:rsidRDefault="00C97388">
      <w:pPr>
        <w:pStyle w:val="TOC6"/>
        <w:rPr>
          <w:rFonts w:ascii="Calibri" w:eastAsia="Yu Mincho" w:hAnsi="Calibri" w:cs="Mangal"/>
          <w:noProof/>
          <w:sz w:val="22"/>
          <w:szCs w:val="22"/>
          <w:lang w:eastAsia="en-GB"/>
        </w:rPr>
      </w:pPr>
      <w:r>
        <w:rPr>
          <w:noProof/>
          <w:lang w:eastAsia="zh-CN"/>
        </w:rPr>
        <w:t>6.2.6.1.2.2</w:t>
      </w:r>
      <w:r w:rsidRPr="00A70E75">
        <w:rPr>
          <w:rFonts w:ascii="Calibri" w:eastAsia="Yu Mincho" w:hAnsi="Calibri" w:cs="Mangal"/>
          <w:noProof/>
          <w:sz w:val="22"/>
          <w:szCs w:val="22"/>
          <w:lang w:eastAsia="en-GB"/>
        </w:rPr>
        <w:tab/>
      </w:r>
      <w:r>
        <w:rPr>
          <w:noProof/>
          <w:lang w:eastAsia="zh-CN"/>
        </w:rPr>
        <w:t>Delete subscription</w:t>
      </w:r>
      <w:r>
        <w:rPr>
          <w:noProof/>
        </w:rPr>
        <w:tab/>
      </w:r>
      <w:r>
        <w:rPr>
          <w:noProof/>
        </w:rPr>
        <w:fldChar w:fldCharType="begin" w:fldLock="1"/>
      </w:r>
      <w:r>
        <w:rPr>
          <w:noProof/>
        </w:rPr>
        <w:instrText xml:space="preserve"> PAGEREF _Toc106979620 \h </w:instrText>
      </w:r>
      <w:r>
        <w:rPr>
          <w:noProof/>
        </w:rPr>
      </w:r>
      <w:r>
        <w:rPr>
          <w:noProof/>
        </w:rPr>
        <w:fldChar w:fldCharType="separate"/>
      </w:r>
      <w:r>
        <w:rPr>
          <w:noProof/>
        </w:rPr>
        <w:t>16</w:t>
      </w:r>
      <w:r>
        <w:rPr>
          <w:noProof/>
        </w:rPr>
        <w:fldChar w:fldCharType="end"/>
      </w:r>
    </w:p>
    <w:p w14:paraId="2E13E412" w14:textId="123E9371" w:rsidR="00C97388" w:rsidRPr="00A70E75" w:rsidRDefault="00C97388">
      <w:pPr>
        <w:pStyle w:val="TOC4"/>
        <w:rPr>
          <w:rFonts w:ascii="Calibri" w:eastAsia="Yu Mincho" w:hAnsi="Calibri" w:cs="Mangal"/>
          <w:noProof/>
          <w:sz w:val="22"/>
          <w:szCs w:val="22"/>
          <w:lang w:eastAsia="en-GB"/>
        </w:rPr>
      </w:pPr>
      <w:r w:rsidRPr="0088573A">
        <w:rPr>
          <w:noProof/>
          <w:lang w:val="en-US"/>
        </w:rPr>
        <w:t>6.2.6.2</w:t>
      </w:r>
      <w:r w:rsidRPr="00A70E75">
        <w:rPr>
          <w:rFonts w:ascii="Calibri" w:eastAsia="Yu Mincho" w:hAnsi="Calibri" w:cs="Mangal"/>
          <w:noProof/>
          <w:sz w:val="22"/>
          <w:szCs w:val="22"/>
          <w:lang w:eastAsia="en-GB"/>
        </w:rPr>
        <w:tab/>
      </w:r>
      <w:r w:rsidRPr="0088573A">
        <w:rPr>
          <w:noProof/>
          <w:lang w:val="en-US"/>
        </w:rPr>
        <w:t>Server procedure</w:t>
      </w:r>
      <w:r>
        <w:rPr>
          <w:noProof/>
        </w:rPr>
        <w:tab/>
      </w:r>
      <w:r>
        <w:rPr>
          <w:noProof/>
        </w:rPr>
        <w:fldChar w:fldCharType="begin" w:fldLock="1"/>
      </w:r>
      <w:r>
        <w:rPr>
          <w:noProof/>
        </w:rPr>
        <w:instrText xml:space="preserve"> PAGEREF _Toc106979621 \h </w:instrText>
      </w:r>
      <w:r>
        <w:rPr>
          <w:noProof/>
        </w:rPr>
      </w:r>
      <w:r>
        <w:rPr>
          <w:noProof/>
        </w:rPr>
        <w:fldChar w:fldCharType="separate"/>
      </w:r>
      <w:r>
        <w:rPr>
          <w:noProof/>
        </w:rPr>
        <w:t>17</w:t>
      </w:r>
      <w:r>
        <w:rPr>
          <w:noProof/>
        </w:rPr>
        <w:fldChar w:fldCharType="end"/>
      </w:r>
    </w:p>
    <w:p w14:paraId="4C215DFB" w14:textId="12A1ED08" w:rsidR="00C97388" w:rsidRPr="00A70E75" w:rsidRDefault="00C97388">
      <w:pPr>
        <w:pStyle w:val="TOC5"/>
        <w:rPr>
          <w:rFonts w:ascii="Calibri" w:eastAsia="Yu Mincho" w:hAnsi="Calibri" w:cs="Mangal"/>
          <w:noProof/>
          <w:sz w:val="22"/>
          <w:szCs w:val="22"/>
          <w:lang w:eastAsia="en-GB"/>
        </w:rPr>
      </w:pPr>
      <w:r w:rsidRPr="0088573A">
        <w:rPr>
          <w:noProof/>
          <w:lang w:val="en-US" w:eastAsia="zh-CN"/>
        </w:rPr>
        <w:t>6.2.6.2.1</w:t>
      </w:r>
      <w:r w:rsidRPr="00A70E75">
        <w:rPr>
          <w:rFonts w:ascii="Calibri" w:eastAsia="Yu Mincho" w:hAnsi="Calibri" w:cs="Mangal"/>
          <w:noProof/>
          <w:sz w:val="22"/>
          <w:szCs w:val="22"/>
          <w:lang w:eastAsia="en-GB"/>
        </w:rPr>
        <w:tab/>
      </w:r>
      <w:r w:rsidRPr="0088573A">
        <w:rPr>
          <w:noProof/>
          <w:lang w:val="en-US" w:eastAsia="zh-CN"/>
        </w:rPr>
        <w:t>SIP based procedure</w:t>
      </w:r>
      <w:r>
        <w:rPr>
          <w:noProof/>
        </w:rPr>
        <w:tab/>
      </w:r>
      <w:r>
        <w:rPr>
          <w:noProof/>
        </w:rPr>
        <w:fldChar w:fldCharType="begin" w:fldLock="1"/>
      </w:r>
      <w:r>
        <w:rPr>
          <w:noProof/>
        </w:rPr>
        <w:instrText xml:space="preserve"> PAGEREF _Toc106979622 \h </w:instrText>
      </w:r>
      <w:r>
        <w:rPr>
          <w:noProof/>
        </w:rPr>
      </w:r>
      <w:r>
        <w:rPr>
          <w:noProof/>
        </w:rPr>
        <w:fldChar w:fldCharType="separate"/>
      </w:r>
      <w:r>
        <w:rPr>
          <w:noProof/>
        </w:rPr>
        <w:t>17</w:t>
      </w:r>
      <w:r>
        <w:rPr>
          <w:noProof/>
        </w:rPr>
        <w:fldChar w:fldCharType="end"/>
      </w:r>
    </w:p>
    <w:p w14:paraId="371F3F0D" w14:textId="6C687090" w:rsidR="00C97388" w:rsidRPr="00A70E75" w:rsidRDefault="00C97388">
      <w:pPr>
        <w:pStyle w:val="TOC5"/>
        <w:rPr>
          <w:rFonts w:ascii="Calibri" w:eastAsia="Yu Mincho" w:hAnsi="Calibri" w:cs="Mangal"/>
          <w:noProof/>
          <w:sz w:val="22"/>
          <w:szCs w:val="22"/>
          <w:lang w:eastAsia="en-GB"/>
        </w:rPr>
      </w:pPr>
      <w:r w:rsidRPr="0088573A">
        <w:rPr>
          <w:noProof/>
          <w:lang w:val="en-US" w:eastAsia="zh-CN"/>
        </w:rPr>
        <w:t>6.2.6.2.2</w:t>
      </w:r>
      <w:r w:rsidRPr="00A70E75">
        <w:rPr>
          <w:rFonts w:ascii="Calibri" w:eastAsia="Yu Mincho" w:hAnsi="Calibri" w:cs="Mangal"/>
          <w:noProof/>
          <w:sz w:val="22"/>
          <w:szCs w:val="22"/>
          <w:lang w:eastAsia="en-GB"/>
        </w:rPr>
        <w:tab/>
      </w:r>
      <w:r w:rsidRPr="0088573A">
        <w:rPr>
          <w:noProof/>
          <w:lang w:val="en-US" w:eastAsia="zh-CN"/>
        </w:rPr>
        <w:t>HTTP based procedure</w:t>
      </w:r>
      <w:r>
        <w:rPr>
          <w:noProof/>
        </w:rPr>
        <w:tab/>
      </w:r>
      <w:r>
        <w:rPr>
          <w:noProof/>
        </w:rPr>
        <w:fldChar w:fldCharType="begin" w:fldLock="1"/>
      </w:r>
      <w:r>
        <w:rPr>
          <w:noProof/>
        </w:rPr>
        <w:instrText xml:space="preserve"> PAGEREF _Toc106979623 \h </w:instrText>
      </w:r>
      <w:r>
        <w:rPr>
          <w:noProof/>
        </w:rPr>
      </w:r>
      <w:r>
        <w:rPr>
          <w:noProof/>
        </w:rPr>
        <w:fldChar w:fldCharType="separate"/>
      </w:r>
      <w:r>
        <w:rPr>
          <w:noProof/>
        </w:rPr>
        <w:t>18</w:t>
      </w:r>
      <w:r>
        <w:rPr>
          <w:noProof/>
        </w:rPr>
        <w:fldChar w:fldCharType="end"/>
      </w:r>
    </w:p>
    <w:p w14:paraId="44C29988" w14:textId="0BAFEC82" w:rsidR="00C97388" w:rsidRPr="00A70E75" w:rsidRDefault="00C97388">
      <w:pPr>
        <w:pStyle w:val="TOC3"/>
        <w:rPr>
          <w:rFonts w:ascii="Calibri" w:eastAsia="Yu Mincho" w:hAnsi="Calibri" w:cs="Mangal"/>
          <w:noProof/>
          <w:sz w:val="22"/>
          <w:szCs w:val="22"/>
          <w:lang w:eastAsia="en-GB"/>
        </w:rPr>
      </w:pPr>
      <w:r>
        <w:rPr>
          <w:noProof/>
        </w:rPr>
        <w:t>6.2.7</w:t>
      </w:r>
      <w:r w:rsidRPr="00A70E75">
        <w:rPr>
          <w:rFonts w:ascii="Calibri" w:eastAsia="Yu Mincho" w:hAnsi="Calibri" w:cs="Mangal"/>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_Toc106979624 \h </w:instrText>
      </w:r>
      <w:r>
        <w:rPr>
          <w:noProof/>
        </w:rPr>
      </w:r>
      <w:r>
        <w:rPr>
          <w:noProof/>
        </w:rPr>
        <w:fldChar w:fldCharType="separate"/>
      </w:r>
      <w:r>
        <w:rPr>
          <w:noProof/>
        </w:rPr>
        <w:t>20</w:t>
      </w:r>
      <w:r>
        <w:rPr>
          <w:noProof/>
        </w:rPr>
        <w:fldChar w:fldCharType="end"/>
      </w:r>
    </w:p>
    <w:p w14:paraId="7888DF01" w14:textId="584175FA" w:rsidR="00C97388" w:rsidRPr="00A70E75" w:rsidRDefault="00C97388">
      <w:pPr>
        <w:pStyle w:val="TOC4"/>
        <w:rPr>
          <w:rFonts w:ascii="Calibri" w:eastAsia="Yu Mincho" w:hAnsi="Calibri" w:cs="Mangal"/>
          <w:noProof/>
          <w:sz w:val="22"/>
          <w:szCs w:val="22"/>
          <w:lang w:eastAsia="en-GB"/>
        </w:rPr>
      </w:pPr>
      <w:r w:rsidRPr="0088573A">
        <w:rPr>
          <w:noProof/>
          <w:lang w:val="en-US"/>
        </w:rPr>
        <w:t>6.2.7.1</w:t>
      </w:r>
      <w:r w:rsidRPr="00A70E75">
        <w:rPr>
          <w:rFonts w:ascii="Calibri" w:eastAsia="Yu Mincho" w:hAnsi="Calibri" w:cs="Mangal"/>
          <w:noProof/>
          <w:sz w:val="22"/>
          <w:szCs w:val="22"/>
          <w:lang w:eastAsia="en-GB"/>
        </w:rPr>
        <w:tab/>
      </w:r>
      <w:r w:rsidRPr="0088573A">
        <w:rPr>
          <w:noProof/>
          <w:lang w:val="en-US"/>
        </w:rPr>
        <w:t>Client</w:t>
      </w:r>
      <w:r>
        <w:rPr>
          <w:noProof/>
        </w:rPr>
        <w:t xml:space="preserve"> procedure</w:t>
      </w:r>
      <w:r>
        <w:rPr>
          <w:noProof/>
        </w:rPr>
        <w:tab/>
      </w:r>
      <w:r>
        <w:rPr>
          <w:noProof/>
        </w:rPr>
        <w:fldChar w:fldCharType="begin" w:fldLock="1"/>
      </w:r>
      <w:r>
        <w:rPr>
          <w:noProof/>
        </w:rPr>
        <w:instrText xml:space="preserve"> PAGEREF _Toc106979625 \h </w:instrText>
      </w:r>
      <w:r>
        <w:rPr>
          <w:noProof/>
        </w:rPr>
      </w:r>
      <w:r>
        <w:rPr>
          <w:noProof/>
        </w:rPr>
        <w:fldChar w:fldCharType="separate"/>
      </w:r>
      <w:r>
        <w:rPr>
          <w:noProof/>
        </w:rPr>
        <w:t>20</w:t>
      </w:r>
      <w:r>
        <w:rPr>
          <w:noProof/>
        </w:rPr>
        <w:fldChar w:fldCharType="end"/>
      </w:r>
    </w:p>
    <w:p w14:paraId="35E01915" w14:textId="7F47C6DB" w:rsidR="00C97388" w:rsidRPr="00A70E75" w:rsidRDefault="00C97388">
      <w:pPr>
        <w:pStyle w:val="TOC4"/>
        <w:rPr>
          <w:rFonts w:ascii="Calibri" w:eastAsia="Yu Mincho" w:hAnsi="Calibri" w:cs="Mangal"/>
          <w:noProof/>
          <w:sz w:val="22"/>
          <w:szCs w:val="22"/>
          <w:lang w:eastAsia="en-GB"/>
        </w:rPr>
      </w:pPr>
      <w:r w:rsidRPr="0088573A">
        <w:rPr>
          <w:noProof/>
          <w:lang w:val="en-US"/>
        </w:rPr>
        <w:t>6.2.7.2</w:t>
      </w:r>
      <w:r w:rsidRPr="00A70E75">
        <w:rPr>
          <w:rFonts w:ascii="Calibri" w:eastAsia="Yu Mincho" w:hAnsi="Calibri" w:cs="Mangal"/>
          <w:noProof/>
          <w:sz w:val="22"/>
          <w:szCs w:val="22"/>
          <w:lang w:eastAsia="en-GB"/>
        </w:rPr>
        <w:tab/>
      </w:r>
      <w:r w:rsidRPr="0088573A">
        <w:rPr>
          <w:noProof/>
          <w:lang w:val="en-US"/>
        </w:rPr>
        <w:t>Server procedure</w:t>
      </w:r>
      <w:r>
        <w:rPr>
          <w:noProof/>
        </w:rPr>
        <w:tab/>
      </w:r>
      <w:r>
        <w:rPr>
          <w:noProof/>
        </w:rPr>
        <w:fldChar w:fldCharType="begin" w:fldLock="1"/>
      </w:r>
      <w:r>
        <w:rPr>
          <w:noProof/>
        </w:rPr>
        <w:instrText xml:space="preserve"> PAGEREF _Toc106979626 \h </w:instrText>
      </w:r>
      <w:r>
        <w:rPr>
          <w:noProof/>
        </w:rPr>
      </w:r>
      <w:r>
        <w:rPr>
          <w:noProof/>
        </w:rPr>
        <w:fldChar w:fldCharType="separate"/>
      </w:r>
      <w:r>
        <w:rPr>
          <w:noProof/>
        </w:rPr>
        <w:t>20</w:t>
      </w:r>
      <w:r>
        <w:rPr>
          <w:noProof/>
        </w:rPr>
        <w:fldChar w:fldCharType="end"/>
      </w:r>
    </w:p>
    <w:p w14:paraId="712F0DDF" w14:textId="468DD35C" w:rsidR="00C97388" w:rsidRPr="00A70E75" w:rsidRDefault="00C97388">
      <w:pPr>
        <w:pStyle w:val="TOC3"/>
        <w:rPr>
          <w:rFonts w:ascii="Calibri" w:eastAsia="Yu Mincho" w:hAnsi="Calibri" w:cs="Mangal"/>
          <w:noProof/>
          <w:sz w:val="22"/>
          <w:szCs w:val="22"/>
          <w:lang w:eastAsia="en-GB"/>
        </w:rPr>
      </w:pPr>
      <w:r>
        <w:rPr>
          <w:noProof/>
        </w:rPr>
        <w:t>6.2.8</w:t>
      </w:r>
      <w:r w:rsidRPr="00A70E75">
        <w:rPr>
          <w:rFonts w:ascii="Calibri" w:eastAsia="Yu Mincho" w:hAnsi="Calibri" w:cs="Mangal"/>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_Toc106979627 \h </w:instrText>
      </w:r>
      <w:r>
        <w:rPr>
          <w:noProof/>
        </w:rPr>
      </w:r>
      <w:r>
        <w:rPr>
          <w:noProof/>
        </w:rPr>
        <w:fldChar w:fldCharType="separate"/>
      </w:r>
      <w:r>
        <w:rPr>
          <w:noProof/>
        </w:rPr>
        <w:t>21</w:t>
      </w:r>
      <w:r>
        <w:rPr>
          <w:noProof/>
        </w:rPr>
        <w:fldChar w:fldCharType="end"/>
      </w:r>
    </w:p>
    <w:p w14:paraId="35341CA6" w14:textId="1C487C5C" w:rsidR="00C97388" w:rsidRPr="00A70E75" w:rsidRDefault="00C97388">
      <w:pPr>
        <w:pStyle w:val="TOC4"/>
        <w:rPr>
          <w:rFonts w:ascii="Calibri" w:eastAsia="Yu Mincho" w:hAnsi="Calibri" w:cs="Mangal"/>
          <w:noProof/>
          <w:sz w:val="22"/>
          <w:szCs w:val="22"/>
          <w:lang w:eastAsia="en-GB"/>
        </w:rPr>
      </w:pPr>
      <w:r w:rsidRPr="0088573A">
        <w:rPr>
          <w:noProof/>
          <w:lang w:val="en-US"/>
        </w:rPr>
        <w:t>6.2.8.1</w:t>
      </w:r>
      <w:r w:rsidRPr="00A70E75">
        <w:rPr>
          <w:rFonts w:ascii="Calibri" w:eastAsia="Yu Mincho" w:hAnsi="Calibri" w:cs="Mangal"/>
          <w:noProof/>
          <w:sz w:val="22"/>
          <w:szCs w:val="22"/>
          <w:lang w:eastAsia="en-GB"/>
        </w:rPr>
        <w:tab/>
      </w:r>
      <w:r>
        <w:rPr>
          <w:noProof/>
        </w:rPr>
        <w:t>VAL server procedure</w:t>
      </w:r>
      <w:r>
        <w:rPr>
          <w:noProof/>
        </w:rPr>
        <w:tab/>
      </w:r>
      <w:r>
        <w:rPr>
          <w:noProof/>
        </w:rPr>
        <w:fldChar w:fldCharType="begin" w:fldLock="1"/>
      </w:r>
      <w:r>
        <w:rPr>
          <w:noProof/>
        </w:rPr>
        <w:instrText xml:space="preserve"> PAGEREF _Toc106979628 \h </w:instrText>
      </w:r>
      <w:r>
        <w:rPr>
          <w:noProof/>
        </w:rPr>
      </w:r>
      <w:r>
        <w:rPr>
          <w:noProof/>
        </w:rPr>
        <w:fldChar w:fldCharType="separate"/>
      </w:r>
      <w:r>
        <w:rPr>
          <w:noProof/>
        </w:rPr>
        <w:t>21</w:t>
      </w:r>
      <w:r>
        <w:rPr>
          <w:noProof/>
        </w:rPr>
        <w:fldChar w:fldCharType="end"/>
      </w:r>
    </w:p>
    <w:p w14:paraId="2B3BD0DE" w14:textId="0262F5B0" w:rsidR="00C97388" w:rsidRPr="00A70E75" w:rsidRDefault="00C97388">
      <w:pPr>
        <w:pStyle w:val="TOC4"/>
        <w:rPr>
          <w:rFonts w:ascii="Calibri" w:eastAsia="Yu Mincho" w:hAnsi="Calibri" w:cs="Mangal"/>
          <w:noProof/>
          <w:sz w:val="22"/>
          <w:szCs w:val="22"/>
          <w:lang w:eastAsia="en-GB"/>
        </w:rPr>
      </w:pPr>
      <w:r w:rsidRPr="0088573A">
        <w:rPr>
          <w:noProof/>
          <w:lang w:val="en-US"/>
        </w:rPr>
        <w:t>6.2.8.2</w:t>
      </w:r>
      <w:r w:rsidRPr="00A70E75">
        <w:rPr>
          <w:rFonts w:ascii="Calibri" w:eastAsia="Yu Mincho" w:hAnsi="Calibri" w:cs="Mangal"/>
          <w:noProof/>
          <w:sz w:val="22"/>
          <w:szCs w:val="22"/>
          <w:lang w:eastAsia="en-GB"/>
        </w:rPr>
        <w:tab/>
      </w:r>
      <w:r w:rsidRPr="0088573A">
        <w:rPr>
          <w:noProof/>
          <w:lang w:val="en-US"/>
        </w:rPr>
        <w:t>Server procedure</w:t>
      </w:r>
      <w:r>
        <w:rPr>
          <w:noProof/>
        </w:rPr>
        <w:tab/>
      </w:r>
      <w:r>
        <w:rPr>
          <w:noProof/>
        </w:rPr>
        <w:fldChar w:fldCharType="begin" w:fldLock="1"/>
      </w:r>
      <w:r>
        <w:rPr>
          <w:noProof/>
        </w:rPr>
        <w:instrText xml:space="preserve"> PAGEREF _Toc106979629 \h </w:instrText>
      </w:r>
      <w:r>
        <w:rPr>
          <w:noProof/>
        </w:rPr>
      </w:r>
      <w:r>
        <w:rPr>
          <w:noProof/>
        </w:rPr>
        <w:fldChar w:fldCharType="separate"/>
      </w:r>
      <w:r>
        <w:rPr>
          <w:noProof/>
        </w:rPr>
        <w:t>21</w:t>
      </w:r>
      <w:r>
        <w:rPr>
          <w:noProof/>
        </w:rPr>
        <w:fldChar w:fldCharType="end"/>
      </w:r>
    </w:p>
    <w:p w14:paraId="30C88FD8" w14:textId="69179F26" w:rsidR="00C97388" w:rsidRPr="00A70E75" w:rsidRDefault="00C97388">
      <w:pPr>
        <w:pStyle w:val="TOC3"/>
        <w:rPr>
          <w:rFonts w:ascii="Calibri" w:eastAsia="Yu Mincho" w:hAnsi="Calibri" w:cs="Mangal"/>
          <w:noProof/>
          <w:sz w:val="22"/>
          <w:szCs w:val="22"/>
          <w:lang w:eastAsia="en-GB"/>
        </w:rPr>
      </w:pPr>
      <w:r>
        <w:rPr>
          <w:noProof/>
        </w:rPr>
        <w:t>6.2.9</w:t>
      </w:r>
      <w:r w:rsidRPr="00A70E75">
        <w:rPr>
          <w:rFonts w:ascii="Calibri" w:eastAsia="Yu Mincho" w:hAnsi="Calibri" w:cs="Mangal"/>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_Toc106979630 \h </w:instrText>
      </w:r>
      <w:r>
        <w:rPr>
          <w:noProof/>
        </w:rPr>
      </w:r>
      <w:r>
        <w:rPr>
          <w:noProof/>
        </w:rPr>
        <w:fldChar w:fldCharType="separate"/>
      </w:r>
      <w:r>
        <w:rPr>
          <w:noProof/>
        </w:rPr>
        <w:t>22</w:t>
      </w:r>
      <w:r>
        <w:rPr>
          <w:noProof/>
        </w:rPr>
        <w:fldChar w:fldCharType="end"/>
      </w:r>
    </w:p>
    <w:p w14:paraId="194317FB" w14:textId="26939FBE" w:rsidR="00C97388" w:rsidRPr="00A70E75" w:rsidRDefault="00C97388">
      <w:pPr>
        <w:pStyle w:val="TOC4"/>
        <w:rPr>
          <w:rFonts w:ascii="Calibri" w:eastAsia="Yu Mincho" w:hAnsi="Calibri" w:cs="Mangal"/>
          <w:noProof/>
          <w:sz w:val="22"/>
          <w:szCs w:val="22"/>
          <w:lang w:eastAsia="en-GB"/>
        </w:rPr>
      </w:pPr>
      <w:r>
        <w:rPr>
          <w:noProof/>
        </w:rPr>
        <w:t>6.2.9.1</w:t>
      </w:r>
      <w:r w:rsidRPr="00A70E75">
        <w:rPr>
          <w:rFonts w:ascii="Calibri" w:eastAsia="Yu Mincho" w:hAnsi="Calibri" w:cs="Mangal"/>
          <w:noProof/>
          <w:sz w:val="22"/>
          <w:szCs w:val="22"/>
          <w:lang w:eastAsia="en-GB"/>
        </w:rPr>
        <w:tab/>
      </w:r>
      <w:r>
        <w:rPr>
          <w:noProof/>
        </w:rPr>
        <w:t>Client procedure</w:t>
      </w:r>
      <w:r>
        <w:rPr>
          <w:noProof/>
        </w:rPr>
        <w:tab/>
      </w:r>
      <w:r>
        <w:rPr>
          <w:noProof/>
        </w:rPr>
        <w:fldChar w:fldCharType="begin" w:fldLock="1"/>
      </w:r>
      <w:r>
        <w:rPr>
          <w:noProof/>
        </w:rPr>
        <w:instrText xml:space="preserve"> PAGEREF _Toc106979631 \h </w:instrText>
      </w:r>
      <w:r>
        <w:rPr>
          <w:noProof/>
        </w:rPr>
      </w:r>
      <w:r>
        <w:rPr>
          <w:noProof/>
        </w:rPr>
        <w:fldChar w:fldCharType="separate"/>
      </w:r>
      <w:r>
        <w:rPr>
          <w:noProof/>
        </w:rPr>
        <w:t>22</w:t>
      </w:r>
      <w:r>
        <w:rPr>
          <w:noProof/>
        </w:rPr>
        <w:fldChar w:fldCharType="end"/>
      </w:r>
    </w:p>
    <w:p w14:paraId="3DFBA8BD" w14:textId="1F7E86E5" w:rsidR="00C97388" w:rsidRPr="00A70E75" w:rsidRDefault="00C97388">
      <w:pPr>
        <w:pStyle w:val="TOC4"/>
        <w:rPr>
          <w:rFonts w:ascii="Calibri" w:eastAsia="Yu Mincho" w:hAnsi="Calibri" w:cs="Mangal"/>
          <w:noProof/>
          <w:sz w:val="22"/>
          <w:szCs w:val="22"/>
          <w:lang w:eastAsia="en-GB"/>
        </w:rPr>
      </w:pPr>
      <w:r>
        <w:rPr>
          <w:noProof/>
        </w:rPr>
        <w:t>6.2.9.2</w:t>
      </w:r>
      <w:r w:rsidRPr="00A70E75">
        <w:rPr>
          <w:rFonts w:ascii="Calibri" w:eastAsia="Yu Mincho" w:hAnsi="Calibri" w:cs="Mangal"/>
          <w:noProof/>
          <w:sz w:val="22"/>
          <w:szCs w:val="22"/>
          <w:lang w:eastAsia="en-GB"/>
        </w:rPr>
        <w:tab/>
      </w:r>
      <w:r>
        <w:rPr>
          <w:noProof/>
        </w:rPr>
        <w:t>Server procedure</w:t>
      </w:r>
      <w:r>
        <w:rPr>
          <w:noProof/>
        </w:rPr>
        <w:tab/>
      </w:r>
      <w:r>
        <w:rPr>
          <w:noProof/>
        </w:rPr>
        <w:fldChar w:fldCharType="begin" w:fldLock="1"/>
      </w:r>
      <w:r>
        <w:rPr>
          <w:noProof/>
        </w:rPr>
        <w:instrText xml:space="preserve"> PAGEREF _Toc106979632 \h </w:instrText>
      </w:r>
      <w:r>
        <w:rPr>
          <w:noProof/>
        </w:rPr>
      </w:r>
      <w:r>
        <w:rPr>
          <w:noProof/>
        </w:rPr>
        <w:fldChar w:fldCharType="separate"/>
      </w:r>
      <w:r>
        <w:rPr>
          <w:noProof/>
        </w:rPr>
        <w:t>22</w:t>
      </w:r>
      <w:r>
        <w:rPr>
          <w:noProof/>
        </w:rPr>
        <w:fldChar w:fldCharType="end"/>
      </w:r>
    </w:p>
    <w:p w14:paraId="7A85291B" w14:textId="5D40F376" w:rsidR="00C97388" w:rsidRPr="00A70E75" w:rsidRDefault="00C97388">
      <w:pPr>
        <w:pStyle w:val="TOC2"/>
        <w:rPr>
          <w:rFonts w:ascii="Calibri" w:eastAsia="Yu Mincho" w:hAnsi="Calibri" w:cs="Mangal"/>
          <w:noProof/>
          <w:sz w:val="22"/>
          <w:szCs w:val="22"/>
          <w:lang w:eastAsia="en-GB"/>
        </w:rPr>
      </w:pPr>
      <w:r>
        <w:rPr>
          <w:noProof/>
        </w:rPr>
        <w:t>6.3</w:t>
      </w:r>
      <w:r w:rsidRPr="00A70E75">
        <w:rPr>
          <w:rFonts w:ascii="Calibri" w:eastAsia="Yu Mincho" w:hAnsi="Calibri" w:cs="Mangal"/>
          <w:noProof/>
          <w:sz w:val="22"/>
          <w:szCs w:val="22"/>
          <w:lang w:eastAsia="en-GB"/>
        </w:rPr>
        <w:tab/>
      </w:r>
      <w:r>
        <w:rPr>
          <w:noProof/>
        </w:rPr>
        <w:t>Off-network procedures</w:t>
      </w:r>
      <w:r>
        <w:rPr>
          <w:noProof/>
        </w:rPr>
        <w:tab/>
      </w:r>
      <w:r>
        <w:rPr>
          <w:noProof/>
        </w:rPr>
        <w:fldChar w:fldCharType="begin" w:fldLock="1"/>
      </w:r>
      <w:r>
        <w:rPr>
          <w:noProof/>
        </w:rPr>
        <w:instrText xml:space="preserve"> PAGEREF _Toc106979633 \h </w:instrText>
      </w:r>
      <w:r>
        <w:rPr>
          <w:noProof/>
        </w:rPr>
      </w:r>
      <w:r>
        <w:rPr>
          <w:noProof/>
        </w:rPr>
        <w:fldChar w:fldCharType="separate"/>
      </w:r>
      <w:r>
        <w:rPr>
          <w:noProof/>
        </w:rPr>
        <w:t>23</w:t>
      </w:r>
      <w:r>
        <w:rPr>
          <w:noProof/>
        </w:rPr>
        <w:fldChar w:fldCharType="end"/>
      </w:r>
    </w:p>
    <w:p w14:paraId="6186F7D4" w14:textId="595F2A82" w:rsidR="00C97388" w:rsidRPr="00A70E75" w:rsidRDefault="00C97388">
      <w:pPr>
        <w:pStyle w:val="TOC1"/>
        <w:rPr>
          <w:rFonts w:ascii="Calibri" w:eastAsia="Yu Mincho" w:hAnsi="Calibri" w:cs="Mangal"/>
          <w:noProof/>
          <w:szCs w:val="22"/>
          <w:lang w:eastAsia="en-GB"/>
        </w:rPr>
      </w:pPr>
      <w:r>
        <w:rPr>
          <w:noProof/>
        </w:rPr>
        <w:lastRenderedPageBreak/>
        <w:t>7</w:t>
      </w:r>
      <w:r w:rsidRPr="00A70E75">
        <w:rPr>
          <w:rFonts w:ascii="Calibri" w:eastAsia="Yu Mincho" w:hAnsi="Calibri" w:cs="Mangal"/>
          <w:noProof/>
          <w:szCs w:val="22"/>
          <w:lang w:eastAsia="en-GB"/>
        </w:rPr>
        <w:tab/>
      </w:r>
      <w:r>
        <w:rPr>
          <w:noProof/>
        </w:rPr>
        <w:t>Coding</w:t>
      </w:r>
      <w:r>
        <w:rPr>
          <w:noProof/>
        </w:rPr>
        <w:tab/>
      </w:r>
      <w:r>
        <w:rPr>
          <w:noProof/>
        </w:rPr>
        <w:fldChar w:fldCharType="begin" w:fldLock="1"/>
      </w:r>
      <w:r>
        <w:rPr>
          <w:noProof/>
        </w:rPr>
        <w:instrText xml:space="preserve"> PAGEREF _Toc106979634 \h </w:instrText>
      </w:r>
      <w:r>
        <w:rPr>
          <w:noProof/>
        </w:rPr>
      </w:r>
      <w:r>
        <w:rPr>
          <w:noProof/>
        </w:rPr>
        <w:fldChar w:fldCharType="separate"/>
      </w:r>
      <w:r>
        <w:rPr>
          <w:noProof/>
        </w:rPr>
        <w:t>23</w:t>
      </w:r>
      <w:r>
        <w:rPr>
          <w:noProof/>
        </w:rPr>
        <w:fldChar w:fldCharType="end"/>
      </w:r>
    </w:p>
    <w:p w14:paraId="11DE6625" w14:textId="0CE22A8B" w:rsidR="00C97388" w:rsidRPr="00A70E75" w:rsidRDefault="00C97388">
      <w:pPr>
        <w:pStyle w:val="TOC2"/>
        <w:rPr>
          <w:rFonts w:ascii="Calibri" w:eastAsia="Yu Mincho" w:hAnsi="Calibri" w:cs="Mangal"/>
          <w:noProof/>
          <w:sz w:val="22"/>
          <w:szCs w:val="22"/>
          <w:lang w:eastAsia="en-GB"/>
        </w:rPr>
      </w:pPr>
      <w:r>
        <w:rPr>
          <w:noProof/>
        </w:rPr>
        <w:t>7.1</w:t>
      </w:r>
      <w:r w:rsidRPr="00A70E75">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_Toc106979635 \h </w:instrText>
      </w:r>
      <w:r>
        <w:rPr>
          <w:noProof/>
        </w:rPr>
      </w:r>
      <w:r>
        <w:rPr>
          <w:noProof/>
        </w:rPr>
        <w:fldChar w:fldCharType="separate"/>
      </w:r>
      <w:r>
        <w:rPr>
          <w:noProof/>
        </w:rPr>
        <w:t>23</w:t>
      </w:r>
      <w:r>
        <w:rPr>
          <w:noProof/>
        </w:rPr>
        <w:fldChar w:fldCharType="end"/>
      </w:r>
    </w:p>
    <w:p w14:paraId="1C016306" w14:textId="21A356E8" w:rsidR="00C97388" w:rsidRPr="00A70E75" w:rsidRDefault="00C97388">
      <w:pPr>
        <w:pStyle w:val="TOC2"/>
        <w:rPr>
          <w:rFonts w:ascii="Calibri" w:eastAsia="Yu Mincho" w:hAnsi="Calibri" w:cs="Mangal"/>
          <w:noProof/>
          <w:sz w:val="22"/>
          <w:szCs w:val="22"/>
          <w:lang w:eastAsia="en-GB"/>
        </w:rPr>
      </w:pPr>
      <w:r>
        <w:rPr>
          <w:noProof/>
        </w:rPr>
        <w:t>7.2</w:t>
      </w:r>
      <w:r w:rsidRPr="00A70E75">
        <w:rPr>
          <w:rFonts w:ascii="Calibri" w:eastAsia="Yu Mincho" w:hAnsi="Calibri" w:cs="Mangal"/>
          <w:noProof/>
          <w:sz w:val="22"/>
          <w:szCs w:val="22"/>
          <w:lang w:eastAsia="en-GB"/>
        </w:rPr>
        <w:tab/>
      </w:r>
      <w:r>
        <w:rPr>
          <w:noProof/>
        </w:rPr>
        <w:t>Application unique ID</w:t>
      </w:r>
      <w:r>
        <w:rPr>
          <w:noProof/>
        </w:rPr>
        <w:tab/>
      </w:r>
      <w:r>
        <w:rPr>
          <w:noProof/>
        </w:rPr>
        <w:fldChar w:fldCharType="begin" w:fldLock="1"/>
      </w:r>
      <w:r>
        <w:rPr>
          <w:noProof/>
        </w:rPr>
        <w:instrText xml:space="preserve"> PAGEREF _Toc106979636 \h </w:instrText>
      </w:r>
      <w:r>
        <w:rPr>
          <w:noProof/>
        </w:rPr>
      </w:r>
      <w:r>
        <w:rPr>
          <w:noProof/>
        </w:rPr>
        <w:fldChar w:fldCharType="separate"/>
      </w:r>
      <w:r>
        <w:rPr>
          <w:noProof/>
        </w:rPr>
        <w:t>23</w:t>
      </w:r>
      <w:r>
        <w:rPr>
          <w:noProof/>
        </w:rPr>
        <w:fldChar w:fldCharType="end"/>
      </w:r>
    </w:p>
    <w:p w14:paraId="7C409EE3" w14:textId="7AC8B1B9" w:rsidR="00C97388" w:rsidRPr="00A70E75" w:rsidRDefault="00C97388">
      <w:pPr>
        <w:pStyle w:val="TOC2"/>
        <w:rPr>
          <w:rFonts w:ascii="Calibri" w:eastAsia="Yu Mincho" w:hAnsi="Calibri" w:cs="Mangal"/>
          <w:noProof/>
          <w:sz w:val="22"/>
          <w:szCs w:val="22"/>
          <w:lang w:eastAsia="en-GB"/>
        </w:rPr>
      </w:pPr>
      <w:r>
        <w:rPr>
          <w:noProof/>
        </w:rPr>
        <w:t>7.3</w:t>
      </w:r>
      <w:r w:rsidRPr="00A70E75">
        <w:rPr>
          <w:rFonts w:ascii="Calibri" w:eastAsia="Yu Mincho" w:hAnsi="Calibri" w:cs="Mangal"/>
          <w:noProof/>
          <w:sz w:val="22"/>
          <w:szCs w:val="22"/>
          <w:lang w:eastAsia="en-GB"/>
        </w:rPr>
        <w:tab/>
      </w:r>
      <w:r>
        <w:rPr>
          <w:noProof/>
        </w:rPr>
        <w:t>Structure</w:t>
      </w:r>
      <w:r>
        <w:rPr>
          <w:noProof/>
        </w:rPr>
        <w:tab/>
      </w:r>
      <w:r>
        <w:rPr>
          <w:noProof/>
        </w:rPr>
        <w:fldChar w:fldCharType="begin" w:fldLock="1"/>
      </w:r>
      <w:r>
        <w:rPr>
          <w:noProof/>
        </w:rPr>
        <w:instrText xml:space="preserve"> PAGEREF _Toc106979637 \h </w:instrText>
      </w:r>
      <w:r>
        <w:rPr>
          <w:noProof/>
        </w:rPr>
      </w:r>
      <w:r>
        <w:rPr>
          <w:noProof/>
        </w:rPr>
        <w:fldChar w:fldCharType="separate"/>
      </w:r>
      <w:r>
        <w:rPr>
          <w:noProof/>
        </w:rPr>
        <w:t>23</w:t>
      </w:r>
      <w:r>
        <w:rPr>
          <w:noProof/>
        </w:rPr>
        <w:fldChar w:fldCharType="end"/>
      </w:r>
    </w:p>
    <w:p w14:paraId="561C7621" w14:textId="435DC8A9" w:rsidR="00C97388" w:rsidRPr="00A70E75" w:rsidRDefault="00C97388">
      <w:pPr>
        <w:pStyle w:val="TOC2"/>
        <w:rPr>
          <w:rFonts w:ascii="Calibri" w:eastAsia="Yu Mincho" w:hAnsi="Calibri" w:cs="Mangal"/>
          <w:noProof/>
          <w:sz w:val="22"/>
          <w:szCs w:val="22"/>
          <w:lang w:eastAsia="en-GB"/>
        </w:rPr>
      </w:pPr>
      <w:r>
        <w:rPr>
          <w:noProof/>
        </w:rPr>
        <w:t>7.4</w:t>
      </w:r>
      <w:r w:rsidRPr="00A70E75">
        <w:rPr>
          <w:rFonts w:ascii="Calibri" w:eastAsia="Yu Mincho" w:hAnsi="Calibri" w:cs="Mangal"/>
          <w:noProof/>
          <w:sz w:val="22"/>
          <w:szCs w:val="22"/>
          <w:lang w:eastAsia="en-GB"/>
        </w:rPr>
        <w:tab/>
      </w:r>
      <w:r>
        <w:rPr>
          <w:noProof/>
        </w:rPr>
        <w:t>XML schema</w:t>
      </w:r>
      <w:r>
        <w:rPr>
          <w:noProof/>
        </w:rPr>
        <w:tab/>
      </w:r>
      <w:r>
        <w:rPr>
          <w:noProof/>
        </w:rPr>
        <w:fldChar w:fldCharType="begin" w:fldLock="1"/>
      </w:r>
      <w:r>
        <w:rPr>
          <w:noProof/>
        </w:rPr>
        <w:instrText xml:space="preserve"> PAGEREF _Toc106979638 \h </w:instrText>
      </w:r>
      <w:r>
        <w:rPr>
          <w:noProof/>
        </w:rPr>
      </w:r>
      <w:r>
        <w:rPr>
          <w:noProof/>
        </w:rPr>
        <w:fldChar w:fldCharType="separate"/>
      </w:r>
      <w:r>
        <w:rPr>
          <w:noProof/>
        </w:rPr>
        <w:t>27</w:t>
      </w:r>
      <w:r>
        <w:rPr>
          <w:noProof/>
        </w:rPr>
        <w:fldChar w:fldCharType="end"/>
      </w:r>
    </w:p>
    <w:p w14:paraId="1CECC002" w14:textId="3B304C02" w:rsidR="00C97388" w:rsidRPr="00A70E75" w:rsidRDefault="00C97388">
      <w:pPr>
        <w:pStyle w:val="TOC3"/>
        <w:rPr>
          <w:rFonts w:ascii="Calibri" w:eastAsia="Yu Mincho" w:hAnsi="Calibri" w:cs="Mangal"/>
          <w:noProof/>
          <w:sz w:val="22"/>
          <w:szCs w:val="22"/>
          <w:lang w:eastAsia="en-GB"/>
        </w:rPr>
      </w:pPr>
      <w:r>
        <w:rPr>
          <w:noProof/>
        </w:rPr>
        <w:t>7.4.1</w:t>
      </w:r>
      <w:r w:rsidRPr="00A70E75">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_Toc106979639 \h </w:instrText>
      </w:r>
      <w:r>
        <w:rPr>
          <w:noProof/>
        </w:rPr>
      </w:r>
      <w:r>
        <w:rPr>
          <w:noProof/>
        </w:rPr>
        <w:fldChar w:fldCharType="separate"/>
      </w:r>
      <w:r>
        <w:rPr>
          <w:noProof/>
        </w:rPr>
        <w:t>27</w:t>
      </w:r>
      <w:r>
        <w:rPr>
          <w:noProof/>
        </w:rPr>
        <w:fldChar w:fldCharType="end"/>
      </w:r>
    </w:p>
    <w:p w14:paraId="418ED568" w14:textId="6B215DB8" w:rsidR="00C97388" w:rsidRPr="00A70E75" w:rsidRDefault="00C97388">
      <w:pPr>
        <w:pStyle w:val="TOC3"/>
        <w:rPr>
          <w:rFonts w:ascii="Calibri" w:eastAsia="Yu Mincho" w:hAnsi="Calibri" w:cs="Mangal"/>
          <w:noProof/>
          <w:sz w:val="22"/>
          <w:szCs w:val="22"/>
          <w:lang w:eastAsia="en-GB"/>
        </w:rPr>
      </w:pPr>
      <w:r>
        <w:rPr>
          <w:noProof/>
          <w:lang w:eastAsia="zh-CN"/>
        </w:rPr>
        <w:t>7.4.2</w:t>
      </w:r>
      <w:r w:rsidRPr="00A70E75">
        <w:rPr>
          <w:rFonts w:ascii="Calibri" w:eastAsia="Yu Mincho" w:hAnsi="Calibri" w:cs="Mangal"/>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_Toc106979640 \h </w:instrText>
      </w:r>
      <w:r>
        <w:rPr>
          <w:noProof/>
        </w:rPr>
      </w:r>
      <w:r>
        <w:rPr>
          <w:noProof/>
        </w:rPr>
        <w:fldChar w:fldCharType="separate"/>
      </w:r>
      <w:r>
        <w:rPr>
          <w:noProof/>
        </w:rPr>
        <w:t>27</w:t>
      </w:r>
      <w:r>
        <w:rPr>
          <w:noProof/>
        </w:rPr>
        <w:fldChar w:fldCharType="end"/>
      </w:r>
    </w:p>
    <w:p w14:paraId="1F9DD7F7" w14:textId="19E09152" w:rsidR="00C97388" w:rsidRPr="00A70E75" w:rsidRDefault="00C97388">
      <w:pPr>
        <w:pStyle w:val="TOC2"/>
        <w:rPr>
          <w:rFonts w:ascii="Calibri" w:eastAsia="Yu Mincho" w:hAnsi="Calibri" w:cs="Mangal"/>
          <w:noProof/>
          <w:sz w:val="22"/>
          <w:szCs w:val="22"/>
          <w:lang w:eastAsia="en-GB"/>
        </w:rPr>
      </w:pPr>
      <w:r>
        <w:rPr>
          <w:noProof/>
        </w:rPr>
        <w:t>7.5</w:t>
      </w:r>
      <w:r w:rsidRPr="00A70E75">
        <w:rPr>
          <w:rFonts w:ascii="Calibri" w:eastAsia="Yu Mincho" w:hAnsi="Calibri" w:cs="Mangal"/>
          <w:noProof/>
          <w:sz w:val="22"/>
          <w:szCs w:val="22"/>
          <w:lang w:eastAsia="en-GB"/>
        </w:rPr>
        <w:tab/>
      </w:r>
      <w:r>
        <w:rPr>
          <w:noProof/>
        </w:rPr>
        <w:t>Data semantics</w:t>
      </w:r>
      <w:r>
        <w:rPr>
          <w:noProof/>
        </w:rPr>
        <w:tab/>
      </w:r>
      <w:r>
        <w:rPr>
          <w:noProof/>
        </w:rPr>
        <w:fldChar w:fldCharType="begin" w:fldLock="1"/>
      </w:r>
      <w:r>
        <w:rPr>
          <w:noProof/>
        </w:rPr>
        <w:instrText xml:space="preserve"> PAGEREF _Toc106979641 \h </w:instrText>
      </w:r>
      <w:r>
        <w:rPr>
          <w:noProof/>
        </w:rPr>
      </w:r>
      <w:r>
        <w:rPr>
          <w:noProof/>
        </w:rPr>
        <w:fldChar w:fldCharType="separate"/>
      </w:r>
      <w:r>
        <w:rPr>
          <w:noProof/>
        </w:rPr>
        <w:t>33</w:t>
      </w:r>
      <w:r>
        <w:rPr>
          <w:noProof/>
        </w:rPr>
        <w:fldChar w:fldCharType="end"/>
      </w:r>
    </w:p>
    <w:p w14:paraId="0572E8C3" w14:textId="5C44C9D1" w:rsidR="00C97388" w:rsidRPr="00A70E75" w:rsidRDefault="00C97388">
      <w:pPr>
        <w:pStyle w:val="TOC2"/>
        <w:rPr>
          <w:rFonts w:ascii="Calibri" w:eastAsia="Yu Mincho" w:hAnsi="Calibri" w:cs="Mangal"/>
          <w:noProof/>
          <w:sz w:val="22"/>
          <w:szCs w:val="22"/>
          <w:lang w:eastAsia="en-GB"/>
        </w:rPr>
      </w:pPr>
      <w:r>
        <w:rPr>
          <w:noProof/>
        </w:rPr>
        <w:t>7.6</w:t>
      </w:r>
      <w:r w:rsidRPr="00A70E75">
        <w:rPr>
          <w:rFonts w:ascii="Calibri" w:eastAsia="Yu Mincho" w:hAnsi="Calibri" w:cs="Mangal"/>
          <w:noProof/>
          <w:sz w:val="22"/>
          <w:szCs w:val="22"/>
          <w:lang w:eastAsia="en-GB"/>
        </w:rPr>
        <w:tab/>
      </w:r>
      <w:r>
        <w:rPr>
          <w:noProof/>
        </w:rPr>
        <w:t>MIME type</w:t>
      </w:r>
      <w:r>
        <w:rPr>
          <w:noProof/>
        </w:rPr>
        <w:tab/>
      </w:r>
      <w:r>
        <w:rPr>
          <w:noProof/>
        </w:rPr>
        <w:fldChar w:fldCharType="begin" w:fldLock="1"/>
      </w:r>
      <w:r>
        <w:rPr>
          <w:noProof/>
        </w:rPr>
        <w:instrText xml:space="preserve"> PAGEREF _Toc106979642 \h </w:instrText>
      </w:r>
      <w:r>
        <w:rPr>
          <w:noProof/>
        </w:rPr>
      </w:r>
      <w:r>
        <w:rPr>
          <w:noProof/>
        </w:rPr>
        <w:fldChar w:fldCharType="separate"/>
      </w:r>
      <w:r>
        <w:rPr>
          <w:noProof/>
        </w:rPr>
        <w:t>39</w:t>
      </w:r>
      <w:r>
        <w:rPr>
          <w:noProof/>
        </w:rPr>
        <w:fldChar w:fldCharType="end"/>
      </w:r>
    </w:p>
    <w:p w14:paraId="24584600" w14:textId="6A256576" w:rsidR="00C97388" w:rsidRPr="00A70E75" w:rsidRDefault="00C97388">
      <w:pPr>
        <w:pStyle w:val="TOC2"/>
        <w:rPr>
          <w:rFonts w:ascii="Calibri" w:eastAsia="Yu Mincho" w:hAnsi="Calibri" w:cs="Mangal"/>
          <w:noProof/>
          <w:sz w:val="22"/>
          <w:szCs w:val="22"/>
          <w:lang w:eastAsia="en-GB"/>
        </w:rPr>
      </w:pPr>
      <w:r>
        <w:rPr>
          <w:noProof/>
        </w:rPr>
        <w:t>7.7</w:t>
      </w:r>
      <w:r w:rsidRPr="00A70E75">
        <w:rPr>
          <w:rFonts w:ascii="Calibri" w:eastAsia="Yu Mincho" w:hAnsi="Calibri" w:cs="Mangal"/>
          <w:noProof/>
          <w:sz w:val="22"/>
          <w:szCs w:val="22"/>
          <w:lang w:eastAsia="en-GB"/>
        </w:rPr>
        <w:tab/>
      </w:r>
      <w:r>
        <w:rPr>
          <w:noProof/>
        </w:rPr>
        <w:t>IANA registration template</w:t>
      </w:r>
      <w:r>
        <w:rPr>
          <w:noProof/>
        </w:rPr>
        <w:tab/>
      </w:r>
      <w:r>
        <w:rPr>
          <w:noProof/>
        </w:rPr>
        <w:fldChar w:fldCharType="begin" w:fldLock="1"/>
      </w:r>
      <w:r>
        <w:rPr>
          <w:noProof/>
        </w:rPr>
        <w:instrText xml:space="preserve"> PAGEREF _Toc106979643 \h </w:instrText>
      </w:r>
      <w:r>
        <w:rPr>
          <w:noProof/>
        </w:rPr>
      </w:r>
      <w:r>
        <w:rPr>
          <w:noProof/>
        </w:rPr>
        <w:fldChar w:fldCharType="separate"/>
      </w:r>
      <w:r>
        <w:rPr>
          <w:noProof/>
        </w:rPr>
        <w:t>39</w:t>
      </w:r>
      <w:r>
        <w:rPr>
          <w:noProof/>
        </w:rPr>
        <w:fldChar w:fldCharType="end"/>
      </w:r>
    </w:p>
    <w:p w14:paraId="69823A93" w14:textId="16B21563" w:rsidR="00C97388" w:rsidRPr="00A70E75" w:rsidRDefault="00C97388" w:rsidP="00C97388">
      <w:pPr>
        <w:pStyle w:val="TOC8"/>
        <w:rPr>
          <w:rFonts w:ascii="Calibri" w:eastAsia="Yu Mincho" w:hAnsi="Calibri" w:cs="Mangal"/>
          <w:b w:val="0"/>
          <w:noProof/>
          <w:szCs w:val="22"/>
          <w:lang w:eastAsia="en-GB"/>
        </w:rPr>
      </w:pPr>
      <w:r w:rsidRPr="0088573A">
        <w:rPr>
          <w:noProof/>
          <w:lang w:val="en-US"/>
        </w:rPr>
        <w:t>Annex A (normative): Timers</w:t>
      </w:r>
      <w:r>
        <w:rPr>
          <w:noProof/>
        </w:rPr>
        <w:tab/>
      </w:r>
      <w:r>
        <w:rPr>
          <w:noProof/>
        </w:rPr>
        <w:fldChar w:fldCharType="begin" w:fldLock="1"/>
      </w:r>
      <w:r>
        <w:rPr>
          <w:noProof/>
        </w:rPr>
        <w:instrText xml:space="preserve"> PAGEREF _Toc106979644 \h </w:instrText>
      </w:r>
      <w:r>
        <w:rPr>
          <w:noProof/>
        </w:rPr>
      </w:r>
      <w:r>
        <w:rPr>
          <w:noProof/>
        </w:rPr>
        <w:fldChar w:fldCharType="separate"/>
      </w:r>
      <w:r>
        <w:rPr>
          <w:noProof/>
        </w:rPr>
        <w:t>42</w:t>
      </w:r>
      <w:r>
        <w:rPr>
          <w:noProof/>
        </w:rPr>
        <w:fldChar w:fldCharType="end"/>
      </w:r>
    </w:p>
    <w:p w14:paraId="440E0BAB" w14:textId="06126183" w:rsidR="00C97388" w:rsidRPr="00A70E75" w:rsidRDefault="00C97388">
      <w:pPr>
        <w:pStyle w:val="TOC1"/>
        <w:rPr>
          <w:rFonts w:ascii="Calibri" w:eastAsia="Yu Mincho" w:hAnsi="Calibri" w:cs="Mangal"/>
          <w:noProof/>
          <w:szCs w:val="22"/>
          <w:lang w:eastAsia="en-GB"/>
        </w:rPr>
      </w:pPr>
      <w:r>
        <w:rPr>
          <w:noProof/>
        </w:rPr>
        <w:t>A.1</w:t>
      </w:r>
      <w:r w:rsidRPr="00A70E75">
        <w:rPr>
          <w:rFonts w:ascii="Calibri" w:eastAsia="Yu Mincho" w:hAnsi="Calibri" w:cs="Mangal"/>
          <w:noProof/>
          <w:szCs w:val="22"/>
          <w:lang w:eastAsia="en-GB"/>
        </w:rPr>
        <w:tab/>
      </w:r>
      <w:r>
        <w:rPr>
          <w:noProof/>
        </w:rPr>
        <w:t>General</w:t>
      </w:r>
      <w:r>
        <w:rPr>
          <w:noProof/>
        </w:rPr>
        <w:tab/>
      </w:r>
      <w:r>
        <w:rPr>
          <w:noProof/>
        </w:rPr>
        <w:fldChar w:fldCharType="begin" w:fldLock="1"/>
      </w:r>
      <w:r>
        <w:rPr>
          <w:noProof/>
        </w:rPr>
        <w:instrText xml:space="preserve"> PAGEREF _Toc106979645 \h </w:instrText>
      </w:r>
      <w:r>
        <w:rPr>
          <w:noProof/>
        </w:rPr>
      </w:r>
      <w:r>
        <w:rPr>
          <w:noProof/>
        </w:rPr>
        <w:fldChar w:fldCharType="separate"/>
      </w:r>
      <w:r>
        <w:rPr>
          <w:noProof/>
        </w:rPr>
        <w:t>42</w:t>
      </w:r>
      <w:r>
        <w:rPr>
          <w:noProof/>
        </w:rPr>
        <w:fldChar w:fldCharType="end"/>
      </w:r>
    </w:p>
    <w:p w14:paraId="69E27908" w14:textId="269D6906" w:rsidR="00C97388" w:rsidRPr="00A70E75" w:rsidRDefault="00C97388">
      <w:pPr>
        <w:pStyle w:val="TOC1"/>
        <w:rPr>
          <w:rFonts w:ascii="Calibri" w:eastAsia="Yu Mincho" w:hAnsi="Calibri" w:cs="Mangal"/>
          <w:noProof/>
          <w:szCs w:val="22"/>
          <w:lang w:eastAsia="en-GB"/>
        </w:rPr>
      </w:pPr>
      <w:r>
        <w:rPr>
          <w:noProof/>
        </w:rPr>
        <w:t>A.2</w:t>
      </w:r>
      <w:r w:rsidRPr="00A70E75">
        <w:rPr>
          <w:rFonts w:ascii="Calibri" w:eastAsia="Yu Mincho" w:hAnsi="Calibri" w:cs="Mangal"/>
          <w:noProof/>
          <w:szCs w:val="22"/>
          <w:lang w:eastAsia="en-GB"/>
        </w:rPr>
        <w:tab/>
      </w:r>
      <w:r>
        <w:rPr>
          <w:noProof/>
        </w:rPr>
        <w:t>On network timers</w:t>
      </w:r>
      <w:r>
        <w:rPr>
          <w:noProof/>
        </w:rPr>
        <w:tab/>
      </w:r>
      <w:r>
        <w:rPr>
          <w:noProof/>
        </w:rPr>
        <w:fldChar w:fldCharType="begin" w:fldLock="1"/>
      </w:r>
      <w:r>
        <w:rPr>
          <w:noProof/>
        </w:rPr>
        <w:instrText xml:space="preserve"> PAGEREF _Toc106979646 \h </w:instrText>
      </w:r>
      <w:r>
        <w:rPr>
          <w:noProof/>
        </w:rPr>
      </w:r>
      <w:r>
        <w:rPr>
          <w:noProof/>
        </w:rPr>
        <w:fldChar w:fldCharType="separate"/>
      </w:r>
      <w:r>
        <w:rPr>
          <w:noProof/>
        </w:rPr>
        <w:t>42</w:t>
      </w:r>
      <w:r>
        <w:rPr>
          <w:noProof/>
        </w:rPr>
        <w:fldChar w:fldCharType="end"/>
      </w:r>
    </w:p>
    <w:p w14:paraId="304A26E9" w14:textId="67F3A630" w:rsidR="00C97388" w:rsidRPr="00A70E75" w:rsidRDefault="00C97388" w:rsidP="00C97388">
      <w:pPr>
        <w:pStyle w:val="TOC8"/>
        <w:rPr>
          <w:rFonts w:ascii="Calibri" w:eastAsia="Yu Mincho" w:hAnsi="Calibri" w:cs="Mangal"/>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_Toc106979647 \h </w:instrText>
      </w:r>
      <w:r>
        <w:rPr>
          <w:noProof/>
        </w:rPr>
      </w:r>
      <w:r>
        <w:rPr>
          <w:noProof/>
        </w:rPr>
        <w:fldChar w:fldCharType="separate"/>
      </w:r>
      <w:r>
        <w:rPr>
          <w:noProof/>
        </w:rPr>
        <w:t>43</w:t>
      </w:r>
      <w:r>
        <w:rPr>
          <w:noProof/>
        </w:rPr>
        <w:fldChar w:fldCharType="end"/>
      </w:r>
    </w:p>
    <w:p w14:paraId="183841E2" w14:textId="27C38DEA" w:rsidR="00080512" w:rsidRPr="004D3578" w:rsidRDefault="003F1415">
      <w:r>
        <w:rPr>
          <w:noProof/>
          <w:sz w:val="22"/>
        </w:rPr>
        <w:fldChar w:fldCharType="end"/>
      </w:r>
    </w:p>
    <w:p w14:paraId="7B8BE8E7" w14:textId="019D52F5" w:rsidR="00080512" w:rsidRDefault="00080512" w:rsidP="00AA3AEC">
      <w:pPr>
        <w:pStyle w:val="Heading1"/>
      </w:pPr>
      <w:r w:rsidRPr="004D3578">
        <w:br w:type="page"/>
      </w:r>
      <w:bookmarkStart w:id="21" w:name="foreword"/>
      <w:bookmarkStart w:id="22" w:name="_Toc22042878"/>
      <w:bookmarkStart w:id="23" w:name="_Toc34303552"/>
      <w:bookmarkStart w:id="24" w:name="_Toc34403834"/>
      <w:bookmarkStart w:id="25" w:name="_Toc45281856"/>
      <w:bookmarkStart w:id="26" w:name="_Toc51933084"/>
      <w:bookmarkStart w:id="27" w:name="_Toc106979581"/>
      <w:bookmarkEnd w:id="21"/>
      <w:r w:rsidRPr="004D3578">
        <w:lastRenderedPageBreak/>
        <w:t>Foreword</w:t>
      </w:r>
      <w:bookmarkEnd w:id="22"/>
      <w:bookmarkEnd w:id="23"/>
      <w:bookmarkEnd w:id="24"/>
      <w:bookmarkEnd w:id="25"/>
      <w:bookmarkEnd w:id="26"/>
      <w:bookmarkEnd w:id="27"/>
    </w:p>
    <w:p w14:paraId="4172CD8B" w14:textId="77777777" w:rsidR="00080512" w:rsidRPr="004D3578" w:rsidRDefault="00080512">
      <w:r w:rsidRPr="004D3578">
        <w:t xml:space="preserve">This Technical </w:t>
      </w:r>
      <w:bookmarkStart w:id="28" w:name="spectype3"/>
      <w:r w:rsidRPr="002D33FF">
        <w:t>Specification</w:t>
      </w:r>
      <w:bookmarkEnd w:id="28"/>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46F0EEBC" w:rsidR="008C384C" w:rsidRDefault="008C384C" w:rsidP="00774DA4">
      <w:pPr>
        <w:pStyle w:val="EX"/>
      </w:pPr>
      <w:r w:rsidRPr="008C384C">
        <w:rPr>
          <w:b/>
        </w:rPr>
        <w:t>shall</w:t>
      </w:r>
      <w:r w:rsidR="00C97388">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37BF2400" w:rsidR="008C384C" w:rsidRDefault="008C384C" w:rsidP="00774DA4">
      <w:pPr>
        <w:pStyle w:val="EX"/>
      </w:pPr>
      <w:r w:rsidRPr="008C384C">
        <w:rPr>
          <w:b/>
        </w:rPr>
        <w:t>should</w:t>
      </w:r>
      <w:r w:rsidR="00C97388">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27FBA073" w:rsidR="008C384C" w:rsidRDefault="008C384C" w:rsidP="00774DA4">
      <w:pPr>
        <w:pStyle w:val="EX"/>
      </w:pPr>
      <w:r w:rsidRPr="00774DA4">
        <w:rPr>
          <w:b/>
        </w:rPr>
        <w:t>may</w:t>
      </w:r>
      <w:r w:rsidR="00C97388">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16947BCA" w:rsidR="008C384C" w:rsidRDefault="008C384C" w:rsidP="00774DA4">
      <w:pPr>
        <w:pStyle w:val="EX"/>
      </w:pPr>
      <w:r w:rsidRPr="00774DA4">
        <w:rPr>
          <w:b/>
        </w:rPr>
        <w:t>can</w:t>
      </w:r>
      <w:r w:rsidR="00C97388">
        <w:tab/>
      </w:r>
      <w:r>
        <w:t>indicates</w:t>
      </w:r>
      <w:r w:rsidR="00774DA4">
        <w:t xml:space="preserve"> that something is possible</w:t>
      </w:r>
    </w:p>
    <w:p w14:paraId="1712F573" w14:textId="01CB340D" w:rsidR="00774DA4" w:rsidRDefault="00774DA4" w:rsidP="00774DA4">
      <w:pPr>
        <w:pStyle w:val="EX"/>
      </w:pPr>
      <w:r w:rsidRPr="00774DA4">
        <w:rPr>
          <w:b/>
        </w:rPr>
        <w:t>cannot</w:t>
      </w:r>
      <w:r w:rsidR="00C97388">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4F4F87F0" w:rsidR="00774DA4" w:rsidRDefault="00774DA4" w:rsidP="00774DA4">
      <w:pPr>
        <w:pStyle w:val="EX"/>
      </w:pPr>
      <w:r w:rsidRPr="00774DA4">
        <w:rPr>
          <w:b/>
        </w:rPr>
        <w:t>will</w:t>
      </w:r>
      <w:r w:rsidR="00C97388">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610B843B" w:rsidR="00774DA4" w:rsidRDefault="00774DA4" w:rsidP="00774DA4">
      <w:pPr>
        <w:pStyle w:val="EX"/>
      </w:pPr>
      <w:r w:rsidRPr="00774DA4">
        <w:rPr>
          <w:b/>
        </w:rPr>
        <w:t>will</w:t>
      </w:r>
      <w:r>
        <w:rPr>
          <w:b/>
        </w:rPr>
        <w:t xml:space="preserve"> not</w:t>
      </w:r>
      <w:r w:rsidR="00C97388">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pPr>
        <w:pStyle w:val="Heading1"/>
      </w:pPr>
      <w:bookmarkStart w:id="29" w:name="introduction"/>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06979582"/>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pPr>
        <w:pStyle w:val="Heading1"/>
      </w:pPr>
      <w:bookmarkStart w:id="38" w:name="_Toc22042880"/>
      <w:bookmarkStart w:id="39" w:name="_Toc34303554"/>
      <w:bookmarkStart w:id="40" w:name="_Toc34403836"/>
      <w:bookmarkStart w:id="41" w:name="_Toc45281858"/>
      <w:bookmarkStart w:id="42" w:name="_Toc51933086"/>
      <w:bookmarkStart w:id="43" w:name="_Toc106979583"/>
      <w:r w:rsidRPr="004D3578">
        <w:t>2</w:t>
      </w:r>
      <w:r w:rsidRPr="004D3578">
        <w:tab/>
        <w:t>References</w:t>
      </w:r>
      <w:bookmarkEnd w:id="38"/>
      <w:bookmarkEnd w:id="39"/>
      <w:bookmarkEnd w:id="40"/>
      <w:bookmarkEnd w:id="41"/>
      <w:bookmarkEnd w:id="42"/>
      <w:bookmarkEnd w:id="43"/>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4" w:name="definitions"/>
      <w:bookmarkEnd w:id="44"/>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4F126DF8" w:rsidR="008C7460" w:rsidRDefault="008C7460" w:rsidP="008C7460">
      <w:pPr>
        <w:pStyle w:val="EX"/>
      </w:pPr>
      <w:r>
        <w:t>[</w:t>
      </w:r>
      <w:r w:rsidR="00DA48D1">
        <w:t>7</w:t>
      </w:r>
      <w:r>
        <w:t>]</w:t>
      </w:r>
      <w:r>
        <w:tab/>
        <w:t>IETF RFC 2616: "</w:t>
      </w:r>
      <w:r w:rsidRPr="00E94444">
        <w:t>Hypertex</w:t>
      </w:r>
      <w:r>
        <w:t>t Transfer Protocol -- HTTP/1.1".</w:t>
      </w:r>
    </w:p>
    <w:p w14:paraId="11412FC9" w14:textId="6BA74F87" w:rsidR="00C82C70" w:rsidRDefault="006D6696" w:rsidP="006D6696">
      <w:pPr>
        <w:pStyle w:val="EX"/>
      </w:pPr>
      <w:r w:rsidRPr="00A07E7A">
        <w:t>[</w:t>
      </w:r>
      <w:r w:rsidR="00DA48D1">
        <w:t>8</w:t>
      </w:r>
      <w:r w:rsidRPr="00A07E7A">
        <w:t>]</w:t>
      </w:r>
      <w:r w:rsidRPr="00A07E7A">
        <w:tab/>
        <w:t>IETF RFC 3261 (June 2002): "SIP: Session Initiation Protocol".</w:t>
      </w:r>
      <w:r w:rsidR="00C82C70">
        <w:t>[</w:t>
      </w:r>
      <w:r w:rsidR="00DA48D1">
        <w:t>9</w:t>
      </w:r>
      <w:r w:rsidR="00C82C70">
        <w:t>]</w:t>
      </w:r>
      <w:r w:rsidR="00C82C70">
        <w:tab/>
        <w:t>IETF</w:t>
      </w:r>
      <w:r w:rsidR="00C82C70" w:rsidRPr="004D3578">
        <w:t> </w:t>
      </w:r>
      <w:r w:rsidR="00C82C70" w:rsidRPr="00C624DC">
        <w:t>RFC</w:t>
      </w:r>
      <w:r w:rsidR="00C82C70" w:rsidRPr="004D3578">
        <w:t> </w:t>
      </w:r>
      <w:r w:rsidR="00C82C70" w:rsidRPr="00C624DC">
        <w:t>4825: "The Extensible Markup Language (XML) Configuration Access Protocol (XCAP)".</w:t>
      </w:r>
    </w:p>
    <w:p w14:paraId="22696EC3" w14:textId="16BF421E" w:rsidR="006D6696" w:rsidRDefault="006D6696" w:rsidP="006D6696">
      <w:pPr>
        <w:pStyle w:val="EX"/>
      </w:pPr>
      <w:r w:rsidRPr="00A07E7A">
        <w:t>[</w:t>
      </w:r>
      <w:r w:rsidR="00DA48D1">
        <w:t>10</w:t>
      </w:r>
      <w:r w:rsidRPr="00A07E7A">
        <w:t>]</w:t>
      </w:r>
      <w:r w:rsidRPr="00A07E7A">
        <w:tab/>
        <w:t xml:space="preserve">IETF RFC 6050 (November 2010): "A Session Initiation Protocol (SIP) Extension for </w:t>
      </w:r>
      <w:r>
        <w:t>the Identification of Services"</w:t>
      </w:r>
    </w:p>
    <w:p w14:paraId="1365A743" w14:textId="43B71316"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(July 2012): "SIP-Specific Event Notification".</w:t>
      </w:r>
    </w:p>
    <w:p w14:paraId="0CD2E3B3" w14:textId="6345A0D4" w:rsidR="00C82C70" w:rsidRDefault="00C82C70" w:rsidP="00DA48D1">
      <w:pPr>
        <w:pStyle w:val="EX"/>
      </w:pPr>
      <w:r w:rsidRPr="00CF5C5C">
        <w:t>[</w:t>
      </w:r>
      <w:r w:rsidR="00DA48D1">
        <w:t>12</w:t>
      </w:r>
      <w:r w:rsidRPr="00CF5C5C">
        <w:t>]</w:t>
      </w:r>
      <w:r w:rsidRPr="00CF5C5C">
        <w:tab/>
      </w:r>
      <w:ins w:id="45" w:author="24.545_CR0076R1_(Rel-16)_SEAL" w:date="2023-06-05T15:26:00Z">
        <w:r w:rsidR="007361B0" w:rsidRPr="00D70056">
          <w:rPr>
            <w:lang w:val="en-US"/>
          </w:rPr>
          <w:t>OMA</w:t>
        </w:r>
        <w:r w:rsidR="007361B0">
          <w:rPr>
            <w:lang w:val="en-US"/>
          </w:rPr>
          <w:t> </w:t>
        </w:r>
        <w:r w:rsidR="007361B0" w:rsidRPr="00D70056">
          <w:rPr>
            <w:lang w:val="en-US"/>
          </w:rPr>
          <w:t>OMA-TS-XDM_Core-V2_1-20120403-A: "XML Document Management (XDM) Specification"</w:t>
        </w:r>
      </w:ins>
      <w:del w:id="46" w:author="24.545_CR0076R1_(Rel-16)_SEAL" w:date="2023-06-05T15:26:00Z">
        <w:r w:rsidRPr="00CF5C5C" w:rsidDel="007361B0">
          <w:delText>OMA</w:delText>
        </w:r>
        <w:r w:rsidRPr="004D3578" w:rsidDel="007361B0">
          <w:delText> </w:delText>
        </w:r>
        <w:r w:rsidRPr="00CF5C5C" w:rsidDel="007361B0">
          <w:delText>OMA-TS-XDM_Group-V1_1_1-20170124-A: "Group XDM Specification".</w:delText>
        </w:r>
      </w:del>
    </w:p>
    <w:p w14:paraId="33B971DF" w14:textId="77777777" w:rsidR="00E704E4" w:rsidRPr="00FE246C" w:rsidRDefault="00E704E4" w:rsidP="00E704E4">
      <w:pPr>
        <w:pStyle w:val="EX"/>
      </w:pPr>
      <w:bookmarkStart w:id="47" w:name="_Toc22042881"/>
      <w:bookmarkStart w:id="48" w:name="_Toc34303555"/>
      <w:bookmarkStart w:id="49" w:name="_Toc34403837"/>
      <w:r>
        <w:t>[13]</w:t>
      </w:r>
      <w:r>
        <w:tab/>
      </w:r>
      <w:r w:rsidRPr="003A3962">
        <w:t>IETF RFC 6750: "The OAuth 2.0 Authorization Framework: Bearer Token Usage".</w:t>
      </w:r>
    </w:p>
    <w:p w14:paraId="0F28ECFB" w14:textId="17979C8D" w:rsidR="000E0280" w:rsidRDefault="000E0280" w:rsidP="000E0280">
      <w:pPr>
        <w:pStyle w:val="EX"/>
      </w:pPr>
      <w:r w:rsidRPr="00746296">
        <w:t>[</w:t>
      </w:r>
      <w:r>
        <w:t>14</w:t>
      </w:r>
      <w:r w:rsidRPr="00746296">
        <w:t>]</w:t>
      </w:r>
      <w:r>
        <w:tab/>
      </w:r>
      <w:r w:rsidRPr="00A07E7A">
        <w:t>IETF RFC 3428 (December 2002): "Session Initiation Protocol (SIP) Extension for Instant Messaging".</w:t>
      </w:r>
    </w:p>
    <w:p w14:paraId="2E5D8545" w14:textId="3FF6B62E" w:rsidR="00A46AE3" w:rsidRDefault="00A46AE3" w:rsidP="000E0280">
      <w:pPr>
        <w:pStyle w:val="EX"/>
      </w:pPr>
      <w:r>
        <w:t>[15]</w:t>
      </w:r>
      <w:r>
        <w:tab/>
        <w:t>void</w:t>
      </w:r>
    </w:p>
    <w:p w14:paraId="757FAE4D" w14:textId="46A70594" w:rsidR="00A46AE3" w:rsidRDefault="00A46AE3" w:rsidP="000E0280">
      <w:pPr>
        <w:pStyle w:val="EX"/>
      </w:pPr>
      <w:r>
        <w:t>[16]</w:t>
      </w:r>
      <w:r>
        <w:tab/>
        <w:t>void</w:t>
      </w:r>
    </w:p>
    <w:p w14:paraId="23C2CF67" w14:textId="6AE874BC" w:rsidR="00A46AE3" w:rsidRDefault="00A46AE3" w:rsidP="000E0280">
      <w:pPr>
        <w:pStyle w:val="EX"/>
      </w:pPr>
      <w:r>
        <w:lastRenderedPageBreak/>
        <w:t>[17]</w:t>
      </w:r>
      <w:r>
        <w:tab/>
        <w:t>voi</w:t>
      </w:r>
      <w:r w:rsidR="00C97388">
        <w:t>d</w:t>
      </w:r>
    </w:p>
    <w:p w14:paraId="2B4254C1" w14:textId="6BE6F7C0" w:rsidR="00A46AE3" w:rsidRDefault="00A46AE3" w:rsidP="000E0280">
      <w:pPr>
        <w:pStyle w:val="EX"/>
      </w:pPr>
      <w:r>
        <w:t>[18]</w:t>
      </w:r>
      <w:r w:rsidR="00C97388">
        <w:tab/>
        <w:t>void</w:t>
      </w:r>
    </w:p>
    <w:p w14:paraId="3697ADA7" w14:textId="792B215F" w:rsidR="00A46AE3" w:rsidRDefault="00A46AE3" w:rsidP="00A46AE3">
      <w:pPr>
        <w:pStyle w:val="EX"/>
      </w:pPr>
      <w:r>
        <w:t>[19]</w:t>
      </w:r>
      <w:r w:rsidRPr="00826514">
        <w:tab/>
        <w:t>IETF RFC 7159: "The JavaScript Object Notation (JSON) Data Interchange Format".</w:t>
      </w:r>
    </w:p>
    <w:p w14:paraId="54051162" w14:textId="30469802" w:rsidR="00A46AE3" w:rsidRDefault="00A46AE3" w:rsidP="000E0280">
      <w:pPr>
        <w:pStyle w:val="EX"/>
      </w:pPr>
      <w:r>
        <w:t>[20]</w:t>
      </w:r>
      <w:r w:rsidRPr="00B33A75">
        <w:tab/>
      </w:r>
      <w:r>
        <w:rPr>
          <w:lang w:eastAsia="en-GB"/>
        </w:rPr>
        <w:t>IETF</w:t>
      </w:r>
      <w:r>
        <w:t> </w:t>
      </w:r>
      <w:r w:rsidRPr="00B33A75">
        <w:t>RFC 7230: "Hypertext Transfer Protocol (HTTP/1.1): Message Syntax and Routing".</w:t>
      </w:r>
    </w:p>
    <w:p w14:paraId="1F424997" w14:textId="7AAA6362" w:rsidR="003D0D24" w:rsidRPr="00470E27" w:rsidRDefault="003D0D24" w:rsidP="000E0280">
      <w:pPr>
        <w:pStyle w:val="EX"/>
      </w:pPr>
      <w:r>
        <w:t>[</w:t>
      </w:r>
      <w:r w:rsidR="00AB5303">
        <w:t>2</w:t>
      </w:r>
      <w:ins w:id="50" w:author="24.545_CR0076R1_(Rel-16)_SEAL" w:date="2023-06-05T15:27:00Z">
        <w:r w:rsidR="007361B0">
          <w:t>0A</w:t>
        </w:r>
      </w:ins>
      <w:del w:id="51" w:author="24.545_CR0076R1_(Rel-16)_SEAL" w:date="2023-06-05T15:27:00Z">
        <w:r w:rsidR="00AB5303" w:rsidDel="007361B0">
          <w:delText>1</w:delText>
        </w:r>
      </w:del>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pPr>
        <w:pStyle w:val="Heading1"/>
      </w:pPr>
      <w:bookmarkStart w:id="52" w:name="_Toc45281859"/>
      <w:bookmarkStart w:id="53" w:name="_Toc51933087"/>
      <w:bookmarkStart w:id="54" w:name="_Toc106979584"/>
      <w:r w:rsidRPr="004D3578">
        <w:t>3</w:t>
      </w:r>
      <w:r w:rsidRPr="004D3578">
        <w:tab/>
        <w:t>Definitions</w:t>
      </w:r>
      <w:r w:rsidR="00A74A9D">
        <w:t xml:space="preserve"> of terms</w:t>
      </w:r>
      <w:r w:rsidR="00602AEA">
        <w:t xml:space="preserve"> and abbreviations</w:t>
      </w:r>
      <w:bookmarkEnd w:id="47"/>
      <w:bookmarkEnd w:id="48"/>
      <w:bookmarkEnd w:id="49"/>
      <w:bookmarkEnd w:id="52"/>
      <w:bookmarkEnd w:id="53"/>
      <w:bookmarkEnd w:id="54"/>
    </w:p>
    <w:p w14:paraId="5445D20C" w14:textId="77777777" w:rsidR="00080512" w:rsidRPr="004D3578" w:rsidRDefault="00080512">
      <w:pPr>
        <w:pStyle w:val="Heading2"/>
      </w:pPr>
      <w:bookmarkStart w:id="55" w:name="_Toc22042882"/>
      <w:bookmarkStart w:id="56" w:name="_Toc34303556"/>
      <w:bookmarkStart w:id="57" w:name="_Toc34403838"/>
      <w:bookmarkStart w:id="58" w:name="_Toc45281860"/>
      <w:bookmarkStart w:id="59" w:name="_Toc51933088"/>
      <w:bookmarkStart w:id="60" w:name="_Toc106979585"/>
      <w:r w:rsidRPr="004D3578">
        <w:t>3.1</w:t>
      </w:r>
      <w:r w:rsidRPr="004D3578">
        <w:tab/>
      </w:r>
      <w:r w:rsidR="002B6339">
        <w:t>Terms</w:t>
      </w:r>
      <w:bookmarkEnd w:id="55"/>
      <w:bookmarkEnd w:id="56"/>
      <w:bookmarkEnd w:id="57"/>
      <w:bookmarkEnd w:id="58"/>
      <w:bookmarkEnd w:id="59"/>
      <w:bookmarkEnd w:id="60"/>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pPr>
        <w:pStyle w:val="Heading2"/>
      </w:pPr>
      <w:bookmarkStart w:id="61" w:name="_Toc22042883"/>
      <w:bookmarkStart w:id="62" w:name="_Toc34303557"/>
      <w:bookmarkStart w:id="63" w:name="_Toc34403839"/>
      <w:bookmarkStart w:id="64" w:name="_Toc45281861"/>
      <w:bookmarkStart w:id="65" w:name="_Toc51933089"/>
      <w:bookmarkStart w:id="66" w:name="_Toc106979586"/>
      <w:r w:rsidRPr="004D3578">
        <w:t>3</w:t>
      </w:r>
      <w:r w:rsidR="0044495A">
        <w:t>.2</w:t>
      </w:r>
      <w:r w:rsidRPr="004D3578">
        <w:tab/>
        <w:t>Abbreviations</w:t>
      </w:r>
      <w:bookmarkEnd w:id="61"/>
      <w:bookmarkEnd w:id="62"/>
      <w:bookmarkEnd w:id="63"/>
      <w:bookmarkEnd w:id="64"/>
      <w:bookmarkEnd w:id="65"/>
      <w:bookmarkEnd w:id="66"/>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FD5AED">
      <w:pPr>
        <w:pStyle w:val="Heading1"/>
      </w:pPr>
      <w:bookmarkStart w:id="67" w:name="_Toc22042884"/>
      <w:bookmarkStart w:id="68" w:name="_Toc34303558"/>
      <w:bookmarkStart w:id="69" w:name="_Toc34403840"/>
      <w:bookmarkStart w:id="70" w:name="_Toc45281862"/>
      <w:bookmarkStart w:id="71" w:name="_Toc51933090"/>
      <w:bookmarkStart w:id="72" w:name="_Toc106979587"/>
      <w:r>
        <w:t>4</w:t>
      </w:r>
      <w:r>
        <w:tab/>
        <w:t>General description</w:t>
      </w:r>
      <w:bookmarkEnd w:id="67"/>
      <w:bookmarkEnd w:id="68"/>
      <w:bookmarkEnd w:id="69"/>
      <w:bookmarkEnd w:id="70"/>
      <w:bookmarkEnd w:id="71"/>
      <w:bookmarkEnd w:id="72"/>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D41635">
      <w:pPr>
        <w:pStyle w:val="Heading1"/>
      </w:pPr>
      <w:bookmarkStart w:id="73" w:name="_Toc22042885"/>
      <w:bookmarkStart w:id="74" w:name="_Toc34303559"/>
      <w:bookmarkStart w:id="75" w:name="_Toc34403841"/>
      <w:bookmarkStart w:id="76" w:name="_Toc45281863"/>
      <w:bookmarkStart w:id="77" w:name="_Toc51933091"/>
      <w:bookmarkStart w:id="78" w:name="_Toc106979588"/>
      <w:r>
        <w:lastRenderedPageBreak/>
        <w:t>5</w:t>
      </w:r>
      <w:r>
        <w:tab/>
        <w:t>Functional entities</w:t>
      </w:r>
      <w:bookmarkEnd w:id="73"/>
      <w:bookmarkEnd w:id="74"/>
      <w:bookmarkEnd w:id="75"/>
      <w:bookmarkEnd w:id="76"/>
      <w:bookmarkEnd w:id="77"/>
      <w:bookmarkEnd w:id="78"/>
    </w:p>
    <w:p w14:paraId="0E73DF67" w14:textId="77777777" w:rsidR="00C82C70" w:rsidRDefault="00C82C70" w:rsidP="00C82C70">
      <w:pPr>
        <w:pStyle w:val="Heading2"/>
        <w:rPr>
          <w:noProof/>
          <w:lang w:val="en-US"/>
        </w:rPr>
      </w:pPr>
      <w:bookmarkStart w:id="79" w:name="_Toc22042886"/>
      <w:bookmarkStart w:id="80" w:name="_Toc34303560"/>
      <w:bookmarkStart w:id="81" w:name="_Toc34403842"/>
      <w:bookmarkStart w:id="82" w:name="_Toc45281864"/>
      <w:bookmarkStart w:id="83" w:name="_Toc51933092"/>
      <w:bookmarkStart w:id="84" w:name="_Toc106979589"/>
      <w:r>
        <w:rPr>
          <w:noProof/>
          <w:lang w:val="en-US"/>
        </w:rPr>
        <w:t>5.1</w:t>
      </w:r>
      <w:r>
        <w:rPr>
          <w:noProof/>
          <w:lang w:val="en-US"/>
        </w:rPr>
        <w:tab/>
        <w:t>SEAL location management client (SLM-C)</w:t>
      </w:r>
      <w:bookmarkEnd w:id="79"/>
      <w:bookmarkEnd w:id="80"/>
      <w:bookmarkEnd w:id="81"/>
      <w:bookmarkEnd w:id="82"/>
      <w:bookmarkEnd w:id="83"/>
      <w:bookmarkEnd w:id="84"/>
    </w:p>
    <w:p w14:paraId="0E4E260C" w14:textId="77777777" w:rsidR="00C82C70" w:rsidRDefault="00C82C70" w:rsidP="00C82C70">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procedures in the present document the SLM-C:</w:t>
      </w:r>
    </w:p>
    <w:p w14:paraId="6716539A" w14:textId="60BA82B8" w:rsidR="00C82C70" w:rsidRDefault="00C82C70" w:rsidP="00C82C70">
      <w:pPr>
        <w:pStyle w:val="B1"/>
      </w:pPr>
      <w:r>
        <w:t>a)</w:t>
      </w:r>
      <w:r>
        <w:tab/>
      </w:r>
      <w:r w:rsidRPr="00B427D3">
        <w:t>shall</w:t>
      </w:r>
      <w:r>
        <w:t xml:space="preserve"> support the role of XCAP client as specified in IETF RFC 4825 [</w:t>
      </w:r>
      <w:r w:rsidR="00DA48D1">
        <w:t>9</w:t>
      </w:r>
      <w:r>
        <w:t>];</w:t>
      </w:r>
    </w:p>
    <w:p w14:paraId="5E923274" w14:textId="0F01FC4E" w:rsidR="00C82C70" w:rsidRDefault="00C82C70" w:rsidP="00C82C70">
      <w:pPr>
        <w:pStyle w:val="B1"/>
      </w:pPr>
      <w:r>
        <w:t>b)</w:t>
      </w:r>
      <w:r>
        <w:tab/>
        <w:t>shall support the role of XDMC as specified in OMA OMA-TS-XDM_Core-V2_1 [</w:t>
      </w:r>
      <w:r w:rsidR="00DA48D1">
        <w:t>12</w:t>
      </w:r>
      <w:r>
        <w:t>];</w:t>
      </w:r>
    </w:p>
    <w:p w14:paraId="29A6817B" w14:textId="76BF3FCA" w:rsidR="00C82C70" w:rsidRDefault="00C82C70" w:rsidP="00C82C70">
      <w:pPr>
        <w:pStyle w:val="B1"/>
      </w:pPr>
      <w:r>
        <w:t>c)</w:t>
      </w:r>
      <w:r>
        <w:tab/>
        <w:t>shall support the location</w:t>
      </w:r>
      <w:r w:rsidRPr="00EC32E9">
        <w:t xml:space="preserve"> management </w:t>
      </w:r>
      <w:r>
        <w:t>procedures in clause 6.2</w:t>
      </w:r>
      <w:r w:rsidR="00A46AE3">
        <w:t>; and</w:t>
      </w:r>
    </w:p>
    <w:p w14:paraId="21FF104F" w14:textId="4E05D179" w:rsidR="00A46AE3" w:rsidRDefault="00A46AE3" w:rsidP="00C82C70">
      <w:pPr>
        <w:pStyle w:val="B1"/>
      </w:pPr>
      <w:r>
        <w:t>d)</w:t>
      </w:r>
      <w:r>
        <w:tab/>
        <w:t>void</w:t>
      </w:r>
    </w:p>
    <w:p w14:paraId="5041DBAF" w14:textId="5259FDB7" w:rsidR="00A46AE3" w:rsidRDefault="00A46AE3" w:rsidP="00C82C70">
      <w:pPr>
        <w:pStyle w:val="B1"/>
      </w:pPr>
      <w:r>
        <w:t>e)</w:t>
      </w:r>
      <w:r>
        <w:tab/>
        <w:t>shall support HTTP client and HTTP server functionalities as specified in IETF RFC 7230 [20].</w:t>
      </w:r>
    </w:p>
    <w:p w14:paraId="73C21064" w14:textId="77777777" w:rsidR="00C82C70" w:rsidRDefault="00C82C70" w:rsidP="00C82C70">
      <w:pPr>
        <w:pStyle w:val="Heading2"/>
        <w:rPr>
          <w:noProof/>
          <w:lang w:val="en-US"/>
        </w:rPr>
      </w:pPr>
      <w:bookmarkStart w:id="85" w:name="_Toc22042887"/>
      <w:bookmarkStart w:id="86" w:name="_Toc34303561"/>
      <w:bookmarkStart w:id="87" w:name="_Toc34403843"/>
      <w:bookmarkStart w:id="88" w:name="_Toc45281865"/>
      <w:bookmarkStart w:id="89" w:name="_Toc51933093"/>
      <w:bookmarkStart w:id="90" w:name="_Toc106979590"/>
      <w:r>
        <w:rPr>
          <w:noProof/>
          <w:lang w:val="en-US"/>
        </w:rPr>
        <w:t>5.2</w:t>
      </w:r>
      <w:r>
        <w:rPr>
          <w:noProof/>
          <w:lang w:val="en-US"/>
        </w:rPr>
        <w:tab/>
        <w:t>SEAL location management server (SLM-S)</w:t>
      </w:r>
      <w:bookmarkEnd w:id="85"/>
      <w:bookmarkEnd w:id="86"/>
      <w:bookmarkEnd w:id="87"/>
      <w:bookmarkEnd w:id="88"/>
      <w:bookmarkEnd w:id="89"/>
      <w:bookmarkEnd w:id="90"/>
    </w:p>
    <w:p w14:paraId="76FBBBD2" w14:textId="77777777" w:rsidR="00C82C70" w:rsidRDefault="00C82C70" w:rsidP="00C82C70">
      <w:r w:rsidRPr="003E5F68">
        <w:rPr>
          <w:rFonts w:eastAsia="Malgun Gothic" w:hint="eastAsia"/>
          <w:lang w:eastAsia="ko-KR"/>
        </w:rPr>
        <w:t xml:space="preserve">The </w:t>
      </w:r>
      <w:r>
        <w:rPr>
          <w:rFonts w:eastAsia="Malgun Gothic"/>
          <w:lang w:eastAsia="ko-KR"/>
        </w:rPr>
        <w:t>SLM-S</w:t>
      </w:r>
      <w:r w:rsidRPr="003E5F68">
        <w:rPr>
          <w:rFonts w:eastAsia="Malgun Gothic" w:hint="eastAsia"/>
          <w:lang w:eastAsia="ko-KR"/>
        </w:rPr>
        <w:t xml:space="preserve"> is a functional entity used to </w:t>
      </w:r>
      <w:r>
        <w:rPr>
          <w:rFonts w:eastAsia="Malgun Gothic"/>
          <w:lang w:eastAsia="ko-KR"/>
        </w:rPr>
        <w:t xml:space="preserve">provide location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SLM-S:</w:t>
      </w:r>
    </w:p>
    <w:p w14:paraId="32614BEB" w14:textId="4CDEDAA1" w:rsidR="00C82C70" w:rsidRDefault="00C82C70" w:rsidP="00C82C70">
      <w:pPr>
        <w:pStyle w:val="B1"/>
      </w:pPr>
      <w:r>
        <w:t>a)</w:t>
      </w:r>
      <w:r>
        <w:tab/>
        <w:t>shall support the role of XCAP server as specified in IETF RFC 4825 [</w:t>
      </w:r>
      <w:r w:rsidR="00DA48D1">
        <w:t>9</w:t>
      </w:r>
      <w:r>
        <w:t>];</w:t>
      </w:r>
    </w:p>
    <w:p w14:paraId="59AA4E1C" w14:textId="3617A5DF" w:rsidR="00C82C70" w:rsidRDefault="00C82C70" w:rsidP="00C82C70">
      <w:pPr>
        <w:pStyle w:val="B1"/>
      </w:pPr>
      <w:r>
        <w:t>b)</w:t>
      </w:r>
      <w:r>
        <w:tab/>
        <w:t>shall support the role of XDM</w:t>
      </w:r>
      <w:r w:rsidR="00550E7D">
        <w:t>S</w:t>
      </w:r>
      <w:r>
        <w:t xml:space="preserve"> as specified in OMA OMA-TS-XDM_Core-V2_1 [</w:t>
      </w:r>
      <w:r w:rsidR="00DA48D1">
        <w:t>12</w:t>
      </w:r>
      <w:r>
        <w:t>];</w:t>
      </w:r>
    </w:p>
    <w:p w14:paraId="75837CE8" w14:textId="2BE952EA" w:rsidR="00C82C70" w:rsidRDefault="00C82C70" w:rsidP="00C82C70">
      <w:pPr>
        <w:pStyle w:val="B1"/>
      </w:pPr>
      <w:r>
        <w:t>c)</w:t>
      </w:r>
      <w:r>
        <w:tab/>
        <w:t>shall support the location</w:t>
      </w:r>
      <w:r w:rsidRPr="00EC32E9">
        <w:t xml:space="preserve"> management </w:t>
      </w:r>
      <w:r>
        <w:t>procedures in clause 6.2</w:t>
      </w:r>
      <w:r w:rsidR="00A46AE3">
        <w:t>; and</w:t>
      </w:r>
    </w:p>
    <w:p w14:paraId="0A94754D" w14:textId="3A41821B" w:rsidR="00A46AE3" w:rsidRDefault="00A46AE3" w:rsidP="00C82C70">
      <w:pPr>
        <w:pStyle w:val="B1"/>
      </w:pPr>
      <w:r>
        <w:t>d)</w:t>
      </w:r>
      <w:r>
        <w:tab/>
        <w:t>shall support HTTP client and HTTP server functionalities as specified in IETF RFC 7230 [20].</w:t>
      </w:r>
    </w:p>
    <w:p w14:paraId="2A12FB9D" w14:textId="398BD6B9" w:rsidR="007A2696" w:rsidRDefault="00C961D7" w:rsidP="00C961D7">
      <w:pPr>
        <w:pStyle w:val="Heading1"/>
      </w:pPr>
      <w:bookmarkStart w:id="91" w:name="_Toc22042888"/>
      <w:bookmarkStart w:id="92" w:name="_Toc34303562"/>
      <w:bookmarkStart w:id="93" w:name="_Toc34403844"/>
      <w:bookmarkStart w:id="94" w:name="_Toc45281866"/>
      <w:bookmarkStart w:id="95" w:name="_Toc51933094"/>
      <w:bookmarkStart w:id="96" w:name="_Toc106979591"/>
      <w:r>
        <w:t>6</w:t>
      </w:r>
      <w:r>
        <w:tab/>
      </w:r>
      <w:r w:rsidR="00B56413">
        <w:t>Location</w:t>
      </w:r>
      <w:r>
        <w:t xml:space="preserve"> management procedures</w:t>
      </w:r>
      <w:bookmarkEnd w:id="91"/>
      <w:bookmarkEnd w:id="92"/>
      <w:bookmarkEnd w:id="93"/>
      <w:bookmarkEnd w:id="94"/>
      <w:bookmarkEnd w:id="95"/>
      <w:bookmarkEnd w:id="96"/>
    </w:p>
    <w:p w14:paraId="62950279" w14:textId="19DB0CF0" w:rsidR="000211C4" w:rsidRDefault="000211C4" w:rsidP="000211C4">
      <w:pPr>
        <w:pStyle w:val="Heading2"/>
      </w:pPr>
      <w:bookmarkStart w:id="97" w:name="_Toc22042889"/>
      <w:bookmarkStart w:id="98" w:name="_Toc34303563"/>
      <w:bookmarkStart w:id="99" w:name="_Toc34403845"/>
      <w:bookmarkStart w:id="100" w:name="_Toc45281867"/>
      <w:bookmarkStart w:id="101" w:name="_Toc51933095"/>
      <w:bookmarkStart w:id="102" w:name="_Toc106979592"/>
      <w:r>
        <w:t>6.1</w:t>
      </w:r>
      <w:r>
        <w:tab/>
        <w:t>General</w:t>
      </w:r>
      <w:bookmarkEnd w:id="97"/>
      <w:bookmarkEnd w:id="98"/>
      <w:bookmarkEnd w:id="99"/>
      <w:bookmarkEnd w:id="100"/>
      <w:bookmarkEnd w:id="101"/>
      <w:bookmarkEnd w:id="102"/>
    </w:p>
    <w:p w14:paraId="5AD1738B" w14:textId="1E05B04D" w:rsidR="00EA6FD0" w:rsidRPr="00EA6FD0" w:rsidRDefault="00EA6FD0" w:rsidP="00EA6FD0">
      <w:pPr>
        <w:pStyle w:val="Heading2"/>
      </w:pPr>
      <w:bookmarkStart w:id="103" w:name="_Toc22042890"/>
      <w:bookmarkStart w:id="104" w:name="_Toc34303564"/>
      <w:bookmarkStart w:id="105" w:name="_Toc34403846"/>
      <w:bookmarkStart w:id="106" w:name="_Toc45281868"/>
      <w:bookmarkStart w:id="107" w:name="_Toc51933096"/>
      <w:bookmarkStart w:id="108" w:name="_Toc106979593"/>
      <w:r>
        <w:t>6.2</w:t>
      </w:r>
      <w:r>
        <w:tab/>
        <w:t>On-network procedures</w:t>
      </w:r>
      <w:bookmarkEnd w:id="103"/>
      <w:bookmarkEnd w:id="104"/>
      <w:bookmarkEnd w:id="105"/>
      <w:bookmarkEnd w:id="106"/>
      <w:bookmarkEnd w:id="107"/>
      <w:bookmarkEnd w:id="108"/>
    </w:p>
    <w:p w14:paraId="2E7E890A" w14:textId="697AF398" w:rsidR="000211C4" w:rsidRPr="000211C4" w:rsidRDefault="00EA6FD0" w:rsidP="00EA6FD0">
      <w:pPr>
        <w:pStyle w:val="Heading3"/>
      </w:pPr>
      <w:bookmarkStart w:id="109" w:name="_Toc22042891"/>
      <w:bookmarkStart w:id="110" w:name="_Toc34303565"/>
      <w:bookmarkStart w:id="111" w:name="_Toc34403847"/>
      <w:bookmarkStart w:id="112" w:name="_Toc45281869"/>
      <w:bookmarkStart w:id="113" w:name="_Toc51933097"/>
      <w:bookmarkStart w:id="114" w:name="_Toc106979594"/>
      <w:r>
        <w:t>6.2.1</w:t>
      </w:r>
      <w:r>
        <w:tab/>
        <w:t>General</w:t>
      </w:r>
      <w:bookmarkEnd w:id="109"/>
      <w:bookmarkEnd w:id="110"/>
      <w:bookmarkEnd w:id="111"/>
      <w:bookmarkEnd w:id="112"/>
      <w:bookmarkEnd w:id="113"/>
      <w:bookmarkEnd w:id="114"/>
    </w:p>
    <w:p w14:paraId="6ED70647" w14:textId="349BF885" w:rsidR="00A658FD" w:rsidRDefault="00A658FD" w:rsidP="00A658FD">
      <w:pPr>
        <w:pStyle w:val="Heading4"/>
      </w:pPr>
      <w:bookmarkStart w:id="115" w:name="_Toc34303566"/>
      <w:bookmarkStart w:id="116" w:name="_Toc34403848"/>
      <w:bookmarkStart w:id="117" w:name="_Toc45281870"/>
      <w:bookmarkStart w:id="118" w:name="_Toc51933098"/>
      <w:bookmarkStart w:id="119" w:name="_Toc106979595"/>
      <w:bookmarkStart w:id="120" w:name="_Toc22042892"/>
      <w:r>
        <w:t>6.2.1.</w:t>
      </w:r>
      <w:r w:rsidR="00483D06">
        <w:t>1</w:t>
      </w:r>
      <w:r>
        <w:tab/>
        <w:t>A</w:t>
      </w:r>
      <w:r w:rsidRPr="00527D61">
        <w:t>uthenticated identity</w:t>
      </w:r>
      <w:r>
        <w:t xml:space="preserve"> in HTTP request</w:t>
      </w:r>
      <w:bookmarkEnd w:id="115"/>
      <w:bookmarkEnd w:id="116"/>
      <w:bookmarkEnd w:id="117"/>
      <w:bookmarkEnd w:id="118"/>
      <w:bookmarkEnd w:id="119"/>
    </w:p>
    <w:p w14:paraId="4A18D1D8" w14:textId="6FD4275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80E5001" w14:textId="77777777" w:rsidR="00A46AE3" w:rsidRPr="00826514" w:rsidRDefault="00A46AE3" w:rsidP="00A46AE3">
      <w:pPr>
        <w:pStyle w:val="Heading4"/>
      </w:pPr>
      <w:bookmarkStart w:id="121" w:name="_Toc98783165"/>
      <w:bookmarkStart w:id="122" w:name="_Toc106979596"/>
      <w:r w:rsidRPr="00826514">
        <w:t>6.2.1.2</w:t>
      </w:r>
      <w:r w:rsidRPr="00826514">
        <w:tab/>
        <w:t>Boot up procedure</w:t>
      </w:r>
      <w:bookmarkEnd w:id="121"/>
      <w:bookmarkEnd w:id="122"/>
    </w:p>
    <w:p w14:paraId="38F67BB1" w14:textId="7854B44C" w:rsidR="00A46AE3" w:rsidRPr="00E53F16" w:rsidRDefault="00A46AE3"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354B8802" w14:textId="0B67C269" w:rsidR="00084147" w:rsidRDefault="00B619FD" w:rsidP="00EA6FD0">
      <w:pPr>
        <w:pStyle w:val="Heading3"/>
      </w:pPr>
      <w:bookmarkStart w:id="123" w:name="_Toc34303567"/>
      <w:bookmarkStart w:id="124" w:name="_Toc34403849"/>
      <w:bookmarkStart w:id="125" w:name="_Toc45281871"/>
      <w:bookmarkStart w:id="126" w:name="_Toc51933099"/>
      <w:bookmarkStart w:id="127" w:name="_Toc106979597"/>
      <w:r>
        <w:lastRenderedPageBreak/>
        <w:t>6.2</w:t>
      </w:r>
      <w:r w:rsidR="00EA6FD0">
        <w:t>.2</w:t>
      </w:r>
      <w:r w:rsidR="00084147">
        <w:tab/>
      </w:r>
      <w:r w:rsidR="00B56413">
        <w:t>Event</w:t>
      </w:r>
      <w:r w:rsidR="004C1519">
        <w:t>-</w:t>
      </w:r>
      <w:r w:rsidR="00B56413">
        <w:t>triggered location reporting</w:t>
      </w:r>
      <w:bookmarkEnd w:id="120"/>
      <w:r w:rsidR="005C3BC1">
        <w:t xml:space="preserve"> procedure</w:t>
      </w:r>
      <w:bookmarkEnd w:id="123"/>
      <w:bookmarkEnd w:id="124"/>
      <w:bookmarkEnd w:id="125"/>
      <w:bookmarkEnd w:id="126"/>
      <w:bookmarkEnd w:id="127"/>
    </w:p>
    <w:p w14:paraId="22219F24" w14:textId="77777777" w:rsidR="001A0FCA" w:rsidRPr="006A63F0" w:rsidRDefault="001A0FCA" w:rsidP="001A0FCA">
      <w:pPr>
        <w:pStyle w:val="Heading4"/>
      </w:pPr>
      <w:bookmarkStart w:id="128" w:name="_Toc20212247"/>
      <w:bookmarkStart w:id="129" w:name="_Toc34303568"/>
      <w:bookmarkStart w:id="130" w:name="_Toc34403850"/>
      <w:bookmarkStart w:id="131" w:name="_Toc45281872"/>
      <w:bookmarkStart w:id="132" w:name="_Toc51933100"/>
      <w:bookmarkStart w:id="133" w:name="_Toc106979598"/>
      <w:bookmarkStart w:id="134" w:name="_Toc19289446"/>
      <w:bookmarkStart w:id="135" w:name="_Toc22042893"/>
      <w:r>
        <w:t>6.2.2.1</w:t>
      </w:r>
      <w:r>
        <w:tab/>
        <w:t>General</w:t>
      </w:r>
      <w:bookmarkEnd w:id="128"/>
      <w:bookmarkEnd w:id="129"/>
      <w:bookmarkEnd w:id="130"/>
      <w:bookmarkEnd w:id="131"/>
      <w:bookmarkEnd w:id="132"/>
      <w:bookmarkEnd w:id="133"/>
    </w:p>
    <w:p w14:paraId="072A89FB" w14:textId="77777777" w:rsidR="00382382" w:rsidRPr="0073469F" w:rsidRDefault="00382382" w:rsidP="00382382">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7EE2F1A7" w14:textId="77777777" w:rsidR="001A0FCA" w:rsidRPr="0073469F" w:rsidRDefault="001A0FCA" w:rsidP="001A0FCA">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request</w:t>
      </w:r>
      <w:r w:rsidRPr="0073469F">
        <w:t xml:space="preserve"> message.</w:t>
      </w:r>
    </w:p>
    <w:p w14:paraId="635DA21B" w14:textId="77777777" w:rsidR="001A0FCA" w:rsidRDefault="001A0FCA" w:rsidP="001A0FCA">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1A20CB30" w14:textId="77777777" w:rsidR="001A0FCA" w:rsidRDefault="001A0FCA" w:rsidP="001A0FCA">
      <w:pPr>
        <w:pStyle w:val="B1"/>
      </w:pPr>
      <w:r>
        <w:t>a)</w:t>
      </w:r>
      <w:r>
        <w:tab/>
        <w:t>shall send a location information report as specified in clause 6.2.2.2, if any of the reporting triggers are still met.</w:t>
      </w:r>
    </w:p>
    <w:p w14:paraId="183E4760" w14:textId="77777777" w:rsidR="001A0FCA" w:rsidRPr="006A63F0" w:rsidRDefault="001A0FCA" w:rsidP="001A0FCA">
      <w:pPr>
        <w:pStyle w:val="Heading4"/>
      </w:pPr>
      <w:bookmarkStart w:id="136" w:name="_Toc34303569"/>
      <w:bookmarkStart w:id="137" w:name="_Toc34403851"/>
      <w:bookmarkStart w:id="138" w:name="_Toc45281873"/>
      <w:bookmarkStart w:id="139" w:name="_Toc51933101"/>
      <w:bookmarkStart w:id="140" w:name="_Toc106979599"/>
      <w:bookmarkEnd w:id="134"/>
      <w:r>
        <w:t>6.2.2.2</w:t>
      </w:r>
      <w:r>
        <w:tab/>
        <w:t>Client procedure</w:t>
      </w:r>
      <w:bookmarkEnd w:id="136"/>
      <w:bookmarkEnd w:id="137"/>
      <w:bookmarkEnd w:id="138"/>
      <w:bookmarkEnd w:id="139"/>
      <w:bookmarkEnd w:id="140"/>
    </w:p>
    <w:p w14:paraId="015F35C7" w14:textId="77777777" w:rsidR="00382382" w:rsidRDefault="00382382" w:rsidP="00327753">
      <w:pPr>
        <w:pStyle w:val="Heading5"/>
        <w:rPr>
          <w:lang w:eastAsia="zh-CN"/>
        </w:rPr>
      </w:pPr>
      <w:bookmarkStart w:id="141" w:name="_Toc34303570"/>
      <w:bookmarkStart w:id="142" w:name="_Toc34403852"/>
      <w:bookmarkStart w:id="143" w:name="_Toc45281874"/>
      <w:bookmarkStart w:id="144" w:name="_Toc51933102"/>
      <w:bookmarkStart w:id="145" w:name="_Toc106979600"/>
      <w:r>
        <w:rPr>
          <w:rFonts w:hint="eastAsia"/>
          <w:lang w:eastAsia="zh-CN"/>
        </w:rPr>
        <w:t>6</w:t>
      </w:r>
      <w:r>
        <w:rPr>
          <w:lang w:eastAsia="zh-CN"/>
        </w:rPr>
        <w:t>.2.2.2.1</w:t>
      </w:r>
      <w:r>
        <w:tab/>
        <w:t xml:space="preserve">Fetching </w:t>
      </w:r>
      <w:r>
        <w:rPr>
          <w:lang w:eastAsia="zh-CN"/>
        </w:rPr>
        <w:t>location reporting configuration</w:t>
      </w:r>
      <w:bookmarkEnd w:id="141"/>
      <w:bookmarkEnd w:id="142"/>
      <w:bookmarkEnd w:id="143"/>
      <w:bookmarkEnd w:id="144"/>
      <w:bookmarkEnd w:id="145"/>
    </w:p>
    <w:p w14:paraId="3C9EC26C" w14:textId="3685273A" w:rsidR="00382382" w:rsidRDefault="00382382" w:rsidP="00382382">
      <w:r>
        <w:t>In order to fetch location reporting configuration, the SLM-C shall send an HTTP GET request message according to procedures specified in IETF RFC 2616 [</w:t>
      </w:r>
      <w:r w:rsidR="00DA48D1">
        <w:t>7</w:t>
      </w:r>
      <w:r>
        <w:t>] "</w:t>
      </w:r>
      <w:r w:rsidRPr="0055765C">
        <w:t>Fetch a Document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327753">
      <w:pPr>
        <w:pStyle w:val="Heading5"/>
        <w:rPr>
          <w:lang w:eastAsia="zh-CN"/>
        </w:rPr>
      </w:pPr>
      <w:bookmarkStart w:id="146" w:name="_Toc34303571"/>
      <w:bookmarkStart w:id="147" w:name="_Toc34403853"/>
      <w:bookmarkStart w:id="148" w:name="_Toc45281875"/>
      <w:bookmarkStart w:id="149" w:name="_Toc51933103"/>
      <w:bookmarkStart w:id="150" w:name="_Toc106979601"/>
      <w:r>
        <w:rPr>
          <w:rFonts w:hint="eastAsia"/>
          <w:lang w:eastAsia="zh-CN"/>
        </w:rPr>
        <w:t>6</w:t>
      </w:r>
      <w:r>
        <w:rPr>
          <w:lang w:eastAsia="zh-CN"/>
        </w:rPr>
        <w:t>.2.2.2.2</w:t>
      </w:r>
      <w:r>
        <w:rPr>
          <w:lang w:eastAsia="zh-CN"/>
        </w:rPr>
        <w:tab/>
        <w:t>Location reporting</w:t>
      </w:r>
      <w:bookmarkEnd w:id="146"/>
      <w:bookmarkEnd w:id="147"/>
      <w:bookmarkEnd w:id="148"/>
      <w:bookmarkEnd w:id="149"/>
      <w:bookmarkEnd w:id="150"/>
    </w:p>
    <w:p w14:paraId="2844E925" w14:textId="7624D078" w:rsidR="001A0FCA" w:rsidRDefault="001A0FCA" w:rsidP="001A0FCA">
      <w:r>
        <w:t>In order to report the location information, the SLM-C shall send a</w:t>
      </w:r>
      <w:r w:rsidR="00BB6450">
        <w:t>n</w:t>
      </w:r>
      <w:r>
        <w:t xml:space="preserve"> HTTP POST request message according to procedures specified in IETF RFC 2616 [</w:t>
      </w:r>
      <w:r w:rsidR="00DA48D1">
        <w:t>7</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lastRenderedPageBreak/>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746CB5AB" w14:textId="77777777" w:rsidR="001A0FCA" w:rsidRPr="006A63F0" w:rsidRDefault="001A0FCA" w:rsidP="001A0FCA">
      <w:pPr>
        <w:pStyle w:val="Heading4"/>
      </w:pPr>
      <w:bookmarkStart w:id="151" w:name="_Toc34303572"/>
      <w:bookmarkStart w:id="152" w:name="_Toc34403854"/>
      <w:bookmarkStart w:id="153" w:name="_Toc45281876"/>
      <w:bookmarkStart w:id="154" w:name="_Toc51933104"/>
      <w:bookmarkStart w:id="155" w:name="_Toc106979602"/>
      <w:r>
        <w:t>6.2.2.3</w:t>
      </w:r>
      <w:r>
        <w:tab/>
        <w:t>Server procedure</w:t>
      </w:r>
      <w:bookmarkEnd w:id="151"/>
      <w:bookmarkEnd w:id="152"/>
      <w:bookmarkEnd w:id="153"/>
      <w:bookmarkEnd w:id="154"/>
      <w:bookmarkEnd w:id="155"/>
    </w:p>
    <w:p w14:paraId="4FF6D454" w14:textId="77777777" w:rsidR="005B2D69" w:rsidRDefault="005B2D69" w:rsidP="00C97388">
      <w:pPr>
        <w:pStyle w:val="Heading5"/>
        <w:rPr>
          <w:lang w:eastAsia="zh-CN"/>
        </w:rPr>
      </w:pPr>
      <w:bookmarkStart w:id="156" w:name="_Toc34303573"/>
      <w:bookmarkStart w:id="157" w:name="_Toc34403855"/>
      <w:bookmarkStart w:id="158" w:name="_Toc45281877"/>
      <w:bookmarkStart w:id="159" w:name="_Toc51933105"/>
      <w:bookmarkStart w:id="160" w:name="_Toc106979603"/>
      <w:r>
        <w:rPr>
          <w:rFonts w:hint="eastAsia"/>
          <w:lang w:eastAsia="zh-CN"/>
        </w:rPr>
        <w:t>6</w:t>
      </w:r>
      <w:r>
        <w:rPr>
          <w:lang w:eastAsia="zh-CN"/>
        </w:rPr>
        <w:t>.2.2.3.1</w:t>
      </w:r>
      <w:r>
        <w:rPr>
          <w:lang w:eastAsia="zh-CN"/>
        </w:rPr>
        <w:tab/>
      </w:r>
      <w:r>
        <w:t xml:space="preserve">Fetching </w:t>
      </w:r>
      <w:r>
        <w:rPr>
          <w:lang w:eastAsia="zh-CN"/>
        </w:rPr>
        <w:t>location reporting configuration</w:t>
      </w:r>
      <w:bookmarkEnd w:id="156"/>
      <w:bookmarkEnd w:id="157"/>
      <w:bookmarkEnd w:id="158"/>
      <w:bookmarkEnd w:id="159"/>
      <w:bookmarkEnd w:id="160"/>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20962B04" w:rsidR="005B2D69" w:rsidRDefault="005B2D69" w:rsidP="005B2D69">
      <w:pPr>
        <w:pStyle w:val="B1"/>
      </w:pPr>
      <w:r>
        <w:rPr>
          <w:noProof/>
          <w:lang w:val="en-US"/>
        </w:rPr>
        <w:t>c)</w:t>
      </w:r>
      <w:r w:rsidR="00C97388">
        <w:tab/>
      </w:r>
      <w:r>
        <w:t xml:space="preserve">shall generate an HTTP </w:t>
      </w:r>
      <w:r w:rsidRPr="00895F7B">
        <w:t>200 (OK) response</w:t>
      </w:r>
      <w:r>
        <w:t xml:space="preserve"> </w:t>
      </w:r>
      <w:r w:rsidRPr="007479A6">
        <w:t>according to IETF RFC 2616 </w:t>
      </w:r>
      <w:r>
        <w:t>[</w:t>
      </w:r>
      <w:r w:rsidR="00DA48D1">
        <w:t>7</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5B2D69">
      <w:pPr>
        <w:pStyle w:val="Heading5"/>
      </w:pPr>
      <w:bookmarkStart w:id="161" w:name="_Toc34303574"/>
      <w:bookmarkStart w:id="162" w:name="_Toc34403856"/>
      <w:bookmarkStart w:id="163" w:name="_Toc45281878"/>
      <w:bookmarkStart w:id="164" w:name="_Toc51933106"/>
      <w:bookmarkStart w:id="165" w:name="_Toc106979604"/>
      <w:r>
        <w:rPr>
          <w:rFonts w:hint="eastAsia"/>
          <w:lang w:eastAsia="zh-CN"/>
        </w:rPr>
        <w:t>6</w:t>
      </w:r>
      <w:r>
        <w:rPr>
          <w:lang w:eastAsia="zh-CN"/>
        </w:rPr>
        <w:t>.2.2.3.2</w:t>
      </w:r>
      <w:r>
        <w:rPr>
          <w:lang w:eastAsia="zh-CN"/>
        </w:rPr>
        <w:tab/>
        <w:t>Location reporting</w:t>
      </w:r>
      <w:bookmarkEnd w:id="161"/>
      <w:bookmarkEnd w:id="162"/>
      <w:bookmarkEnd w:id="163"/>
      <w:bookmarkEnd w:id="164"/>
      <w:bookmarkEnd w:id="165"/>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lastRenderedPageBreak/>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77777777" w:rsidR="001A0FCA" w:rsidRPr="0073469F"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EA6FD0">
      <w:pPr>
        <w:pStyle w:val="Heading3"/>
      </w:pPr>
      <w:bookmarkStart w:id="166" w:name="_Toc34303575"/>
      <w:bookmarkStart w:id="167" w:name="_Toc34403857"/>
      <w:bookmarkStart w:id="168" w:name="_Toc45281879"/>
      <w:bookmarkStart w:id="169" w:name="_Toc51933107"/>
      <w:bookmarkStart w:id="170" w:name="_Toc106979605"/>
      <w:r>
        <w:t>6.2.3</w:t>
      </w:r>
      <w:r w:rsidR="00084147">
        <w:tab/>
      </w:r>
      <w:r w:rsidR="00B56413">
        <w:t>On-demand location reporting</w:t>
      </w:r>
      <w:bookmarkEnd w:id="135"/>
      <w:r w:rsidR="005C3BC1">
        <w:t xml:space="preserve"> procedure</w:t>
      </w:r>
      <w:bookmarkEnd w:id="166"/>
      <w:bookmarkEnd w:id="167"/>
      <w:bookmarkEnd w:id="168"/>
      <w:bookmarkEnd w:id="169"/>
      <w:bookmarkEnd w:id="170"/>
    </w:p>
    <w:p w14:paraId="49463897" w14:textId="77777777" w:rsidR="009B77C8" w:rsidRDefault="009B77C8" w:rsidP="009B77C8">
      <w:pPr>
        <w:pStyle w:val="Heading4"/>
      </w:pPr>
      <w:bookmarkStart w:id="171" w:name="_Toc34303576"/>
      <w:bookmarkStart w:id="172" w:name="_Toc34403858"/>
      <w:bookmarkStart w:id="173" w:name="_Toc45281880"/>
      <w:bookmarkStart w:id="174" w:name="_Toc51933108"/>
      <w:bookmarkStart w:id="175" w:name="_Toc106979606"/>
      <w:bookmarkStart w:id="176" w:name="_Toc22042894"/>
      <w:r>
        <w:rPr>
          <w:noProof/>
          <w:lang w:val="en-US"/>
        </w:rPr>
        <w:t>6.2.3.1</w:t>
      </w:r>
      <w:r>
        <w:rPr>
          <w:noProof/>
          <w:lang w:val="en-US"/>
        </w:rPr>
        <w:tab/>
      </w:r>
      <w:r>
        <w:t>Client procedure</w:t>
      </w:r>
      <w:bookmarkEnd w:id="171"/>
      <w:bookmarkEnd w:id="172"/>
      <w:bookmarkEnd w:id="173"/>
      <w:bookmarkEnd w:id="174"/>
      <w:bookmarkEnd w:id="175"/>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77777777" w:rsidR="009B77C8" w:rsidRDefault="009B77C8" w:rsidP="009B77C8">
      <w:pPr>
        <w:pStyle w:val="Heading4"/>
        <w:rPr>
          <w:noProof/>
          <w:lang w:val="en-US"/>
        </w:rPr>
      </w:pPr>
      <w:bookmarkStart w:id="177" w:name="_Toc34303577"/>
      <w:bookmarkStart w:id="178" w:name="_Toc34403859"/>
      <w:bookmarkStart w:id="179" w:name="_Toc45281881"/>
      <w:bookmarkStart w:id="180" w:name="_Toc51933109"/>
      <w:bookmarkStart w:id="181" w:name="_Toc106979607"/>
      <w:r>
        <w:rPr>
          <w:noProof/>
          <w:lang w:val="en-US"/>
        </w:rPr>
        <w:t>6.2.3.2</w:t>
      </w:r>
      <w:r>
        <w:rPr>
          <w:noProof/>
          <w:lang w:val="en-US"/>
        </w:rPr>
        <w:tab/>
        <w:t>Server procedure</w:t>
      </w:r>
      <w:bookmarkEnd w:id="177"/>
      <w:bookmarkEnd w:id="178"/>
      <w:bookmarkEnd w:id="179"/>
      <w:bookmarkEnd w:id="180"/>
      <w:bookmarkEnd w:id="181"/>
    </w:p>
    <w:p w14:paraId="40E38EF3" w14:textId="738E9D85" w:rsidR="009B77C8" w:rsidRDefault="009B77C8" w:rsidP="009B77C8">
      <w:r>
        <w:rPr>
          <w:lang w:eastAsia="x-none"/>
        </w:rPr>
        <w:t xml:space="preserve">If the SLM-S needs to request the SLM-C to report its location, the SLM-S shall generate an HTTP POST request </w:t>
      </w:r>
      <w:r>
        <w:t>according to procedures specified in IETF RFC 2616 [</w:t>
      </w:r>
      <w:r w:rsidR="00DA48D1">
        <w:t>7</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464448A3" w14:textId="4F95EF76" w:rsidR="009B77C8" w:rsidRDefault="00A93A02" w:rsidP="00327753">
      <w:pPr>
        <w:pStyle w:val="B1"/>
      </w:pPr>
      <w:r>
        <w:t>e)</w:t>
      </w:r>
      <w:r>
        <w:tab/>
      </w:r>
      <w:r w:rsidR="009B77C8" w:rsidRPr="00A93A02">
        <w:t>shall send the HTTP POST request as specified in IETF RFC 2616 [</w:t>
      </w:r>
      <w:r w:rsidR="00DA48D1">
        <w:t>7</w:t>
      </w:r>
      <w:r w:rsidR="009B77C8" w:rsidRPr="00A93A02">
        <w:t>].</w:t>
      </w:r>
    </w:p>
    <w:p w14:paraId="46106CB7" w14:textId="3F597C72" w:rsidR="00A46AE3" w:rsidRPr="00A93A02" w:rsidRDefault="00A46AE3" w:rsidP="00A46AE3">
      <w:pPr>
        <w:pStyle w:val="NO"/>
      </w:pPr>
      <w:r>
        <w:t>NOTE:</w:t>
      </w:r>
      <w:r>
        <w:tab/>
        <w:t xml:space="preserve">Push notification service can be used to send HTTP POST request to the client. Details about the push notification service is out of scope this specification. </w:t>
      </w:r>
    </w:p>
    <w:p w14:paraId="749F753A" w14:textId="7AC70644" w:rsidR="00084147" w:rsidRDefault="00EA6FD0" w:rsidP="00EA6FD0">
      <w:pPr>
        <w:pStyle w:val="Heading3"/>
      </w:pPr>
      <w:bookmarkStart w:id="182" w:name="_Toc34303578"/>
      <w:bookmarkStart w:id="183" w:name="_Toc34403860"/>
      <w:bookmarkStart w:id="184" w:name="_Toc45281882"/>
      <w:bookmarkStart w:id="185" w:name="_Toc51933110"/>
      <w:bookmarkStart w:id="186" w:name="_Toc106979608"/>
      <w:r>
        <w:lastRenderedPageBreak/>
        <w:t>6.2.4</w:t>
      </w:r>
      <w:r w:rsidR="00084147">
        <w:tab/>
      </w:r>
      <w:r w:rsidR="00B56413">
        <w:t xml:space="preserve">Client-triggered or VAL server-triggered </w:t>
      </w:r>
      <w:r w:rsidR="00F81C56">
        <w:t>location reporting</w:t>
      </w:r>
      <w:bookmarkEnd w:id="176"/>
      <w:r w:rsidR="005C3BC1">
        <w:t xml:space="preserve"> procedure</w:t>
      </w:r>
      <w:bookmarkEnd w:id="182"/>
      <w:bookmarkEnd w:id="183"/>
      <w:bookmarkEnd w:id="184"/>
      <w:bookmarkEnd w:id="185"/>
      <w:bookmarkEnd w:id="186"/>
    </w:p>
    <w:p w14:paraId="75C540E8" w14:textId="77777777" w:rsidR="00C761AC" w:rsidRDefault="00C761AC" w:rsidP="00C761AC">
      <w:pPr>
        <w:pStyle w:val="Heading4"/>
      </w:pPr>
      <w:bookmarkStart w:id="187" w:name="_Toc34303579"/>
      <w:bookmarkStart w:id="188" w:name="_Toc34403861"/>
      <w:bookmarkStart w:id="189" w:name="_Toc45281883"/>
      <w:bookmarkStart w:id="190" w:name="_Toc51933111"/>
      <w:bookmarkStart w:id="191" w:name="_Toc106979609"/>
      <w:bookmarkStart w:id="192" w:name="_Toc22042895"/>
      <w:r>
        <w:rPr>
          <w:noProof/>
          <w:lang w:val="en-US"/>
        </w:rPr>
        <w:t>6.2.4.1</w:t>
      </w:r>
      <w:r>
        <w:rPr>
          <w:noProof/>
          <w:lang w:val="en-US"/>
        </w:rPr>
        <w:tab/>
      </w:r>
      <w:r>
        <w:t>Client procedure</w:t>
      </w:r>
      <w:bookmarkEnd w:id="187"/>
      <w:bookmarkEnd w:id="188"/>
      <w:bookmarkEnd w:id="189"/>
      <w:bookmarkEnd w:id="190"/>
      <w:bookmarkEnd w:id="191"/>
    </w:p>
    <w:p w14:paraId="2B57F98C" w14:textId="63C33DD2"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rocedures specified in IETF RFC </w:t>
      </w:r>
      <w:r w:rsidRPr="0006242D">
        <w:t>2616</w:t>
      </w:r>
      <w:r>
        <w:t> </w:t>
      </w:r>
      <w:r w:rsidRPr="0006242D">
        <w:t>[</w:t>
      </w:r>
      <w:r w:rsidR="00DA48D1">
        <w:t>7</w:t>
      </w:r>
      <w:r>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3F1415">
      <w:pPr>
        <w:pStyle w:val="B3"/>
        <w:ind w:left="0" w:firstLine="0"/>
      </w:pPr>
      <w:r>
        <w:t>where the Request-URI of the HTTP POST request identifies an element of a XML document as specified in application usage of the specific vertical application, the SLM-C shall follow the procedure as specified in clause 6.2.2.3.2.</w:t>
      </w:r>
    </w:p>
    <w:p w14:paraId="63C83CC3" w14:textId="77777777" w:rsidR="00C761AC" w:rsidRDefault="00C761AC" w:rsidP="00C761AC">
      <w:pPr>
        <w:pStyle w:val="Heading4"/>
        <w:rPr>
          <w:noProof/>
          <w:lang w:val="en-US"/>
        </w:rPr>
      </w:pPr>
      <w:bookmarkStart w:id="193" w:name="_Toc34303580"/>
      <w:bookmarkStart w:id="194" w:name="_Toc34403862"/>
      <w:bookmarkStart w:id="195" w:name="_Toc45281884"/>
      <w:bookmarkStart w:id="196" w:name="_Toc51933112"/>
      <w:bookmarkStart w:id="197" w:name="_Toc106979610"/>
      <w:r>
        <w:rPr>
          <w:noProof/>
          <w:lang w:val="en-US"/>
        </w:rPr>
        <w:t>6.2.4.2</w:t>
      </w:r>
      <w:r>
        <w:rPr>
          <w:noProof/>
          <w:lang w:val="en-US"/>
        </w:rPr>
        <w:tab/>
        <w:t>Server procedure</w:t>
      </w:r>
      <w:bookmarkEnd w:id="193"/>
      <w:bookmarkEnd w:id="194"/>
      <w:bookmarkEnd w:id="195"/>
      <w:bookmarkEnd w:id="196"/>
      <w:bookmarkEnd w:id="197"/>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w:t>
      </w:r>
      <w:r w:rsidRPr="00526FC3">
        <w:lastRenderedPageBreak/>
        <w:t xml:space="preserve">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77777777" w:rsidR="00447A72" w:rsidRDefault="00447A72" w:rsidP="00447A72">
      <w:pPr>
        <w:pStyle w:val="B1"/>
        <w:rPr>
          <w:lang w:eastAsia="zh-CN"/>
        </w:rPr>
      </w:pPr>
      <w:bookmarkStart w:id="198" w:name="_Toc34303581"/>
      <w:bookmarkStart w:id="199" w:name="_Toc34403863"/>
      <w:bookmarkStart w:id="200" w:name="_Toc45281885"/>
      <w:bookmarkStart w:id="201"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246125B0" w14:textId="692788CA" w:rsidR="00084147" w:rsidRDefault="00B619FD" w:rsidP="00EA6FD0">
      <w:pPr>
        <w:pStyle w:val="Heading3"/>
      </w:pPr>
      <w:bookmarkStart w:id="202" w:name="_Toc106979611"/>
      <w:r>
        <w:t>6.</w:t>
      </w:r>
      <w:r w:rsidR="00EA6FD0">
        <w:t>2.</w:t>
      </w:r>
      <w:r>
        <w:t>5</w:t>
      </w:r>
      <w:r w:rsidR="00084147">
        <w:tab/>
      </w:r>
      <w:r w:rsidR="00EF70CC">
        <w:t xml:space="preserve">Location reporting </w:t>
      </w:r>
      <w:r w:rsidR="00DD2780">
        <w:t xml:space="preserve">triggers </w:t>
      </w:r>
      <w:r w:rsidR="00EF70CC">
        <w:t>configuration cancel</w:t>
      </w:r>
      <w:bookmarkEnd w:id="192"/>
      <w:r w:rsidR="005C3BC1">
        <w:t xml:space="preserve"> procedure</w:t>
      </w:r>
      <w:bookmarkEnd w:id="198"/>
      <w:bookmarkEnd w:id="199"/>
      <w:bookmarkEnd w:id="200"/>
      <w:bookmarkEnd w:id="201"/>
      <w:bookmarkEnd w:id="202"/>
    </w:p>
    <w:p w14:paraId="27E557DE" w14:textId="77777777" w:rsidR="001E1B1F" w:rsidRDefault="001E1B1F" w:rsidP="001E1B1F">
      <w:pPr>
        <w:pStyle w:val="Heading4"/>
      </w:pPr>
      <w:bookmarkStart w:id="203" w:name="_Toc34303582"/>
      <w:bookmarkStart w:id="204" w:name="_Toc34403864"/>
      <w:bookmarkStart w:id="205" w:name="_Toc45281886"/>
      <w:bookmarkStart w:id="206" w:name="_Toc51933114"/>
      <w:bookmarkStart w:id="207" w:name="_Toc106979612"/>
      <w:bookmarkStart w:id="208" w:name="_Toc22042896"/>
      <w:r>
        <w:rPr>
          <w:noProof/>
          <w:lang w:val="en-US"/>
        </w:rPr>
        <w:t>6.2.5.1</w:t>
      </w:r>
      <w:r>
        <w:rPr>
          <w:noProof/>
          <w:lang w:val="en-US"/>
        </w:rPr>
        <w:tab/>
      </w:r>
      <w:r>
        <w:t>Client procedure</w:t>
      </w:r>
      <w:bookmarkEnd w:id="203"/>
      <w:bookmarkEnd w:id="204"/>
      <w:bookmarkEnd w:id="205"/>
      <w:bookmarkEnd w:id="206"/>
      <w:bookmarkEnd w:id="207"/>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46802C3C"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according to IETF RFC 2616 </w:t>
      </w:r>
      <w:r>
        <w:t>[</w:t>
      </w:r>
      <w:r w:rsidR="00DA48D1">
        <w:t>7</w:t>
      </w:r>
      <w:r>
        <w:t>]</w:t>
      </w:r>
      <w:r w:rsidR="002473E9">
        <w:t xml:space="preserve"> and shall send it towards SLM-S</w:t>
      </w:r>
      <w:r>
        <w:t>.</w:t>
      </w:r>
    </w:p>
    <w:p w14:paraId="7BECC59A" w14:textId="77777777" w:rsidR="001E1B1F" w:rsidRDefault="001E1B1F" w:rsidP="001E1B1F">
      <w:pPr>
        <w:pStyle w:val="Heading4"/>
        <w:rPr>
          <w:noProof/>
          <w:lang w:val="en-US"/>
        </w:rPr>
      </w:pPr>
      <w:bookmarkStart w:id="209" w:name="_Toc34303583"/>
      <w:bookmarkStart w:id="210" w:name="_Toc34403865"/>
      <w:bookmarkStart w:id="211" w:name="_Toc45281887"/>
      <w:bookmarkStart w:id="212" w:name="_Toc51933115"/>
      <w:bookmarkStart w:id="213" w:name="_Toc106979613"/>
      <w:r>
        <w:rPr>
          <w:noProof/>
          <w:lang w:val="en-US"/>
        </w:rPr>
        <w:t>6.2.5.2</w:t>
      </w:r>
      <w:r>
        <w:rPr>
          <w:noProof/>
          <w:lang w:val="en-US"/>
        </w:rPr>
        <w:tab/>
        <w:t>Server procedure</w:t>
      </w:r>
      <w:bookmarkEnd w:id="209"/>
      <w:bookmarkEnd w:id="210"/>
      <w:bookmarkEnd w:id="211"/>
      <w:bookmarkEnd w:id="212"/>
      <w:bookmarkEnd w:id="213"/>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495F458D" w:rsidR="001E1B1F" w:rsidRPr="0067701E" w:rsidRDefault="001E1B1F" w:rsidP="00327753">
      <w:pPr>
        <w:pStyle w:val="B1"/>
      </w:pPr>
      <w:r w:rsidRPr="001E1B1F">
        <w:t>d</w:t>
      </w:r>
      <w:r w:rsidRPr="0067701E">
        <w:t>)</w:t>
      </w:r>
      <w:r w:rsidRPr="0067701E">
        <w:tab/>
        <w:t>shall send the HTTP POST request as specified in IETF RFC 2616 [</w:t>
      </w:r>
      <w:r w:rsidR="00DA48D1">
        <w:t>7</w:t>
      </w:r>
      <w:r w:rsidRPr="0067701E">
        <w:t>].</w:t>
      </w:r>
    </w:p>
    <w:p w14:paraId="1CB29411" w14:textId="77777777" w:rsidR="00753F03" w:rsidRPr="0067701E" w:rsidRDefault="00753F03" w:rsidP="00753F03">
      <w:pPr>
        <w:pStyle w:val="B1"/>
        <w:ind w:left="0" w:firstLine="0"/>
      </w:pPr>
      <w:bookmarkStart w:id="214" w:name="_Toc34303584"/>
      <w:bookmarkStart w:id="215" w:name="_Toc34403866"/>
      <w:bookmarkStart w:id="216" w:name="_Toc45281888"/>
      <w:bookmarkStart w:id="217" w:name="_Toc51933116"/>
      <w:r>
        <w:t xml:space="preserve">Upon receiving response from the SLM-C, the SLM-S shall generate an HTTP </w:t>
      </w:r>
      <w:r w:rsidRPr="00895F7B">
        <w:t>200 (OK) response</w:t>
      </w:r>
      <w:r>
        <w:t xml:space="preserve"> to the received HTTP POST request message </w:t>
      </w:r>
      <w:r w:rsidRPr="007479A6">
        <w:t>according to IETF RFC 2616 </w:t>
      </w:r>
      <w:r>
        <w:t>[7] and shall send it towards VAL server.</w:t>
      </w:r>
    </w:p>
    <w:p w14:paraId="4F86459E" w14:textId="77777777" w:rsidR="00B46EEA" w:rsidRDefault="00B46EEA" w:rsidP="00B46EEA">
      <w:pPr>
        <w:pStyle w:val="Heading4"/>
        <w:rPr>
          <w:noProof/>
          <w:lang w:val="en-US"/>
        </w:rPr>
      </w:pPr>
      <w:bookmarkStart w:id="218" w:name="_Toc106979614"/>
      <w:r>
        <w:rPr>
          <w:noProof/>
          <w:lang w:val="en-US"/>
        </w:rPr>
        <w:t>6.2.5.3</w:t>
      </w:r>
      <w:r>
        <w:rPr>
          <w:noProof/>
          <w:lang w:val="en-US"/>
        </w:rPr>
        <w:tab/>
        <w:t>VAL Server procedure</w:t>
      </w:r>
      <w:bookmarkEnd w:id="218"/>
    </w:p>
    <w:p w14:paraId="6D29AF9D" w14:textId="77777777" w:rsidR="00B46EEA" w:rsidRDefault="00B46EEA" w:rsidP="00B46EEA">
      <w:pPr>
        <w:pStyle w:val="B1"/>
        <w:ind w:left="0" w:firstLine="0"/>
      </w:pPr>
      <w:r>
        <w:t xml:space="preserve">The VAL Server (or authorized VAL user) may cancel the location reporting triggers </w:t>
      </w:r>
      <w:r>
        <w:rPr>
          <w:noProof/>
          <w:lang w:val="en-US"/>
        </w:rPr>
        <w:t xml:space="preserve">configuration for the SLM-C by generatiing an HTTP POST request message </w:t>
      </w:r>
      <w:r>
        <w:t>according to procedures specified in IETF RFC 2616 [7].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lastRenderedPageBreak/>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77777777" w:rsidR="00B46EEA" w:rsidRPr="0067701E" w:rsidRDefault="00B46EEA" w:rsidP="00B46EEA">
      <w:pPr>
        <w:pStyle w:val="B1"/>
      </w:pPr>
      <w:r w:rsidRPr="001E1B1F">
        <w:t>d</w:t>
      </w:r>
      <w:r w:rsidRPr="0067701E">
        <w:t>)</w:t>
      </w:r>
      <w:r w:rsidRPr="0067701E">
        <w:tab/>
        <w:t>shall send the HTTP POST request as specified in IETF RFC 2616 [</w:t>
      </w:r>
      <w:r>
        <w:t>7</w:t>
      </w:r>
      <w:r w:rsidRPr="0067701E">
        <w:t>].</w:t>
      </w:r>
    </w:p>
    <w:p w14:paraId="3DEF8EE7" w14:textId="34455268" w:rsidR="00084147" w:rsidRDefault="00B619FD" w:rsidP="00EA6FD0">
      <w:pPr>
        <w:pStyle w:val="Heading3"/>
      </w:pPr>
      <w:bookmarkStart w:id="219" w:name="_Toc106979615"/>
      <w:r>
        <w:t>6.</w:t>
      </w:r>
      <w:r w:rsidR="00EA6FD0">
        <w:t>2.</w:t>
      </w:r>
      <w:r>
        <w:t>6</w:t>
      </w:r>
      <w:r w:rsidR="003A26F6">
        <w:tab/>
        <w:t>Location information subscription</w:t>
      </w:r>
      <w:bookmarkEnd w:id="208"/>
      <w:r w:rsidR="005C3BC1">
        <w:t xml:space="preserve"> procedure</w:t>
      </w:r>
      <w:bookmarkEnd w:id="214"/>
      <w:bookmarkEnd w:id="215"/>
      <w:bookmarkEnd w:id="216"/>
      <w:bookmarkEnd w:id="217"/>
      <w:bookmarkEnd w:id="219"/>
    </w:p>
    <w:p w14:paraId="39978C28" w14:textId="45D2D233" w:rsidR="003C4A36" w:rsidRPr="00A60F6C" w:rsidRDefault="003C4A36" w:rsidP="00064832">
      <w:bookmarkStart w:id="220"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3C4A36">
      <w:pPr>
        <w:pStyle w:val="Heading4"/>
      </w:pPr>
      <w:bookmarkStart w:id="221" w:name="_Toc34303585"/>
      <w:bookmarkStart w:id="222" w:name="_Toc34403867"/>
      <w:bookmarkStart w:id="223" w:name="_Toc45281889"/>
      <w:bookmarkStart w:id="224" w:name="_Toc51933117"/>
      <w:bookmarkStart w:id="225" w:name="_Toc106979616"/>
      <w:r>
        <w:rPr>
          <w:noProof/>
          <w:lang w:val="en-US"/>
        </w:rPr>
        <w:t>6.2.6.1</w:t>
      </w:r>
      <w:r>
        <w:rPr>
          <w:noProof/>
          <w:lang w:val="en-US"/>
        </w:rPr>
        <w:tab/>
        <w:t>VAL server</w:t>
      </w:r>
      <w:r>
        <w:t xml:space="preserve"> procedure</w:t>
      </w:r>
      <w:bookmarkEnd w:id="221"/>
      <w:bookmarkEnd w:id="222"/>
      <w:bookmarkEnd w:id="223"/>
      <w:bookmarkEnd w:id="224"/>
      <w:bookmarkEnd w:id="225"/>
    </w:p>
    <w:p w14:paraId="4806B898" w14:textId="77777777" w:rsidR="003C4A36" w:rsidRPr="00A60F6C" w:rsidRDefault="003C4A36" w:rsidP="00327753">
      <w:pPr>
        <w:pStyle w:val="Heading5"/>
        <w:rPr>
          <w:lang w:eastAsia="zh-CN"/>
        </w:rPr>
      </w:pPr>
      <w:bookmarkStart w:id="226" w:name="_Toc34303586"/>
      <w:bookmarkStart w:id="227" w:name="_Toc34403868"/>
      <w:bookmarkStart w:id="228" w:name="_Toc45281890"/>
      <w:bookmarkStart w:id="229" w:name="_Toc51933118"/>
      <w:bookmarkStart w:id="230" w:name="_Toc106979617"/>
      <w:r>
        <w:rPr>
          <w:rFonts w:hint="eastAsia"/>
          <w:lang w:eastAsia="zh-CN"/>
        </w:rPr>
        <w:t>6</w:t>
      </w:r>
      <w:r>
        <w:rPr>
          <w:lang w:eastAsia="zh-CN"/>
        </w:rPr>
        <w:t>.2.6.1.1</w:t>
      </w:r>
      <w:r>
        <w:rPr>
          <w:lang w:eastAsia="zh-CN"/>
        </w:rPr>
        <w:tab/>
        <w:t>SIP based procedure</w:t>
      </w:r>
      <w:bookmarkEnd w:id="226"/>
      <w:bookmarkEnd w:id="227"/>
      <w:bookmarkEnd w:id="228"/>
      <w:bookmarkEnd w:id="229"/>
      <w:bookmarkEnd w:id="230"/>
    </w:p>
    <w:p w14:paraId="2FF18FB7" w14:textId="77777777" w:rsidR="006F107A" w:rsidRPr="00A60F6C" w:rsidRDefault="006F107A" w:rsidP="00064832">
      <w:pPr>
        <w:pStyle w:val="H6"/>
        <w:rPr>
          <w:lang w:eastAsia="zh-CN"/>
        </w:rPr>
      </w:pPr>
      <w:bookmarkStart w:id="231" w:name="_Toc34303587"/>
      <w:bookmarkStart w:id="232" w:name="_Toc34403869"/>
      <w:r>
        <w:rPr>
          <w:rFonts w:hint="eastAsia"/>
          <w:lang w:eastAsia="zh-CN"/>
        </w:rPr>
        <w:t>6</w:t>
      </w:r>
      <w:r>
        <w:rPr>
          <w:lang w:eastAsia="zh-CN"/>
        </w:rPr>
        <w:t>.2.6.1.1.1</w:t>
      </w:r>
      <w:r>
        <w:rPr>
          <w:lang w:eastAsia="zh-CN"/>
        </w:rPr>
        <w:tab/>
        <w:t>Create subscription</w:t>
      </w:r>
    </w:p>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77777777" w:rsidR="006F107A" w:rsidRDefault="006F107A" w:rsidP="006F107A">
      <w:pPr>
        <w:pStyle w:val="B3"/>
        <w:rPr>
          <w:rFonts w:cs="Arial"/>
        </w:rPr>
      </w:pPr>
      <w:r>
        <w:t>i)</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seonds;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6F107A">
      <w:pPr>
        <w:pStyle w:val="B1"/>
        <w:ind w:left="0" w:firstLine="0"/>
        <w:rPr>
          <w:noProof/>
        </w:rPr>
      </w:pPr>
      <w:r w:rsidRPr="00A07E7A">
        <w:rPr>
          <w:lang w:eastAsia="ko-KR"/>
        </w:rPr>
        <w:t xml:space="preserve">Upon receiving a SIP </w:t>
      </w:r>
      <w:r>
        <w:rPr>
          <w:lang w:eastAsia="ko-KR"/>
        </w:rPr>
        <w:t xml:space="preserve">MESSAGE with </w:t>
      </w:r>
      <w:r w:rsidRPr="00A07E7A">
        <w:rPr>
          <w:lang w:eastAsia="ko-KR"/>
        </w:rPr>
        <w:t xml:space="preserve">an </w:t>
      </w:r>
      <w:r w:rsidRPr="0073469F">
        <w:t>application/vnd.3gpp.</w:t>
      </w:r>
      <w:r>
        <w:t>seal</w:t>
      </w:r>
      <w:r w:rsidRPr="0073469F">
        <w:t>-location-info+xml</w:t>
      </w:r>
      <w:r>
        <w:t xml:space="preserve"> MIME body</w:t>
      </w:r>
      <w:r>
        <w:rPr>
          <w:noProof/>
        </w:rPr>
        <w:t>,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064832">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lastRenderedPageBreak/>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FE4638">
      <w:pPr>
        <w:pStyle w:val="B1"/>
        <w:ind w:left="0" w:firstLine="0"/>
        <w:rPr>
          <w:noProof/>
        </w:rPr>
      </w:pPr>
      <w:r w:rsidRPr="00A07E7A">
        <w:rPr>
          <w:lang w:eastAsia="ko-KR"/>
        </w:rPr>
        <w:t xml:space="preserve">Upon receiving a SIP </w:t>
      </w:r>
      <w:r>
        <w:rPr>
          <w:lang w:eastAsia="ko-KR"/>
        </w:rPr>
        <w:t xml:space="preserve">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327753">
      <w:pPr>
        <w:pStyle w:val="Heading5"/>
        <w:rPr>
          <w:lang w:eastAsia="zh-CN"/>
        </w:rPr>
      </w:pPr>
      <w:bookmarkStart w:id="233" w:name="_Toc45281891"/>
      <w:bookmarkStart w:id="234" w:name="_Toc51933119"/>
      <w:bookmarkStart w:id="235" w:name="_Toc106979618"/>
      <w:r>
        <w:rPr>
          <w:rFonts w:hint="eastAsia"/>
          <w:lang w:eastAsia="zh-CN"/>
        </w:rPr>
        <w:t>6</w:t>
      </w:r>
      <w:r>
        <w:rPr>
          <w:lang w:eastAsia="zh-CN"/>
        </w:rPr>
        <w:t>.2.6.1.2</w:t>
      </w:r>
      <w:r>
        <w:rPr>
          <w:lang w:eastAsia="zh-CN"/>
        </w:rPr>
        <w:tab/>
        <w:t>HTTP based procedure</w:t>
      </w:r>
      <w:bookmarkEnd w:id="231"/>
      <w:bookmarkEnd w:id="232"/>
      <w:bookmarkEnd w:id="233"/>
      <w:bookmarkEnd w:id="234"/>
      <w:bookmarkEnd w:id="235"/>
    </w:p>
    <w:p w14:paraId="2AB506BF" w14:textId="77777777" w:rsidR="00931B31" w:rsidRDefault="00931B31" w:rsidP="00EB0562">
      <w:pPr>
        <w:pStyle w:val="Heading6"/>
        <w:rPr>
          <w:lang w:eastAsia="zh-CN"/>
        </w:rPr>
      </w:pPr>
      <w:bookmarkStart w:id="236" w:name="_Toc51933120"/>
      <w:bookmarkStart w:id="237" w:name="_Toc106979619"/>
      <w:r>
        <w:rPr>
          <w:rFonts w:hint="eastAsia"/>
          <w:lang w:eastAsia="zh-CN"/>
        </w:rPr>
        <w:t>6</w:t>
      </w:r>
      <w:r>
        <w:rPr>
          <w:lang w:eastAsia="zh-CN"/>
        </w:rPr>
        <w:t>.2.6.1.2.1</w:t>
      </w:r>
      <w:r>
        <w:rPr>
          <w:lang w:eastAsia="zh-CN"/>
        </w:rPr>
        <w:tab/>
        <w:t>Create subscription</w:t>
      </w:r>
      <w:bookmarkEnd w:id="236"/>
      <w:bookmarkEnd w:id="237"/>
    </w:p>
    <w:p w14:paraId="675D81C6" w14:textId="72A234CA" w:rsidR="003C4A36" w:rsidRDefault="003C4A36" w:rsidP="003C4A36">
      <w:r>
        <w:t xml:space="preserve">If VAL server does not support SIP, the VAL server shall send </w:t>
      </w:r>
      <w:r>
        <w:rPr>
          <w:lang w:eastAsia="x-none"/>
        </w:rPr>
        <w:t xml:space="preserve">an HTTP POST request to the SLM-S </w:t>
      </w:r>
      <w:r>
        <w:t>according to procedures specified in IETF RFC 2616 [</w:t>
      </w:r>
      <w:r w:rsidR="00DA48D1">
        <w:t>7</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77777777" w:rsidR="007D7BB2" w:rsidRPr="00A93A02" w:rsidRDefault="007D7BB2" w:rsidP="007D7BB2">
      <w:pPr>
        <w:pStyle w:val="B1"/>
      </w:pPr>
      <w:r>
        <w:t>e)</w:t>
      </w:r>
      <w:r>
        <w:tab/>
      </w:r>
      <w:r w:rsidRPr="00A93A02">
        <w:t xml:space="preserve">shall send the HTTP POST request </w:t>
      </w:r>
      <w:r>
        <w:t xml:space="preserve">towards the SLM-S </w:t>
      </w:r>
      <w:r w:rsidRPr="00A93A02">
        <w:t>as specified in IETF RFC 2616 [</w:t>
      </w:r>
      <w:r>
        <w:t>7</w:t>
      </w:r>
      <w:r w:rsidRPr="00A93A02">
        <w:t>].</w:t>
      </w:r>
    </w:p>
    <w:p w14:paraId="3C66958B" w14:textId="77777777" w:rsidR="007D7BB2" w:rsidRDefault="007D7BB2" w:rsidP="007D7BB2">
      <w:pPr>
        <w:pStyle w:val="B1"/>
        <w:ind w:left="0" w:firstLine="0"/>
        <w:rPr>
          <w:noProof/>
        </w:rPr>
      </w:pPr>
      <w:r w:rsidRPr="00A07E7A">
        <w:rPr>
          <w:lang w:eastAsia="ko-KR"/>
        </w:rPr>
        <w:t xml:space="preserve">Upon receiving </w:t>
      </w:r>
      <w:r>
        <w:rPr>
          <w:lang w:eastAsia="ko-KR"/>
        </w:rPr>
        <w:t xml:space="preserve">an HTTP POST request with </w:t>
      </w:r>
      <w:r w:rsidRPr="00A07E7A">
        <w:rPr>
          <w:lang w:eastAsia="ko-KR"/>
        </w:rPr>
        <w:t xml:space="preserve">an </w:t>
      </w:r>
      <w:r w:rsidRPr="0073469F">
        <w:t>application/vnd.3gpp.</w:t>
      </w:r>
      <w:r>
        <w:t>seal</w:t>
      </w:r>
      <w:r w:rsidRPr="0073469F">
        <w:t>-location-info+xml</w:t>
      </w:r>
      <w:r>
        <w:t xml:space="preserve"> MIME body</w:t>
      </w:r>
      <w:r>
        <w:rPr>
          <w:noProof/>
        </w:rPr>
        <w:t>,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EB0562">
      <w:pPr>
        <w:pStyle w:val="Heading6"/>
        <w:rPr>
          <w:lang w:eastAsia="zh-CN"/>
        </w:rPr>
      </w:pPr>
      <w:bookmarkStart w:id="238" w:name="_Toc51933121"/>
      <w:bookmarkStart w:id="239" w:name="_Toc106979620"/>
      <w:r>
        <w:rPr>
          <w:rFonts w:hint="eastAsia"/>
          <w:lang w:eastAsia="zh-CN"/>
        </w:rPr>
        <w:t>6</w:t>
      </w:r>
      <w:r>
        <w:rPr>
          <w:lang w:eastAsia="zh-CN"/>
        </w:rPr>
        <w:t>.2.6.1.2.2</w:t>
      </w:r>
      <w:r>
        <w:rPr>
          <w:lang w:eastAsia="zh-CN"/>
        </w:rPr>
        <w:tab/>
        <w:t>Delete subscription</w:t>
      </w:r>
      <w:bookmarkEnd w:id="238"/>
      <w:bookmarkEnd w:id="239"/>
    </w:p>
    <w:p w14:paraId="74016365" w14:textId="77777777"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IETF RFC 2616 [7].</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77777777"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as specified in IETF RFC 2616 [</w:t>
      </w:r>
      <w:r>
        <w:t>7</w:t>
      </w:r>
      <w:r w:rsidRPr="00A93A02">
        <w:t>]</w:t>
      </w:r>
      <w:r w:rsidRPr="00A07E7A">
        <w:rPr>
          <w:noProof/>
          <w:lang w:val="en-US"/>
        </w:rPr>
        <w:t>.</w:t>
      </w:r>
    </w:p>
    <w:p w14:paraId="527C7725" w14:textId="77777777" w:rsidR="007D7BB2" w:rsidRDefault="007D7BB2" w:rsidP="007D7BB2">
      <w:pPr>
        <w:pStyle w:val="B1"/>
        <w:ind w:left="0" w:firstLine="0"/>
        <w:rPr>
          <w:noProof/>
        </w:rPr>
      </w:pPr>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p w14:paraId="1A7F529A" w14:textId="0BF3AB26" w:rsidR="003C4A36" w:rsidRDefault="007D7BB2" w:rsidP="007D7BB2">
      <w:pPr>
        <w:pStyle w:val="B3"/>
        <w:rPr>
          <w:rFonts w:cs="Arial"/>
        </w:rPr>
      </w:pPr>
      <w:r>
        <w:rPr>
          <w:noProof/>
        </w:rPr>
        <w:lastRenderedPageBreak/>
        <w:t>a)</w:t>
      </w:r>
      <w:r>
        <w:rPr>
          <w:noProof/>
        </w:rPr>
        <w:tab/>
        <w:t>shall delete the subscription related data.</w:t>
      </w:r>
    </w:p>
    <w:p w14:paraId="5BCC1614" w14:textId="68AC8552" w:rsidR="003C4A36" w:rsidRDefault="003C4A36" w:rsidP="003C4A36">
      <w:pPr>
        <w:pStyle w:val="Heading4"/>
        <w:rPr>
          <w:noProof/>
          <w:lang w:val="en-US"/>
        </w:rPr>
      </w:pPr>
      <w:bookmarkStart w:id="240" w:name="_Toc34303588"/>
      <w:bookmarkStart w:id="241" w:name="_Toc34403870"/>
      <w:bookmarkStart w:id="242" w:name="_Toc45281892"/>
      <w:bookmarkStart w:id="243" w:name="_Toc51933122"/>
      <w:bookmarkStart w:id="244" w:name="_Toc106979621"/>
      <w:r>
        <w:rPr>
          <w:noProof/>
          <w:lang w:val="en-US"/>
        </w:rPr>
        <w:t>6.2.6.2</w:t>
      </w:r>
      <w:r>
        <w:rPr>
          <w:noProof/>
          <w:lang w:val="en-US"/>
        </w:rPr>
        <w:tab/>
        <w:t>Server procedure</w:t>
      </w:r>
      <w:bookmarkEnd w:id="240"/>
      <w:bookmarkEnd w:id="241"/>
      <w:bookmarkEnd w:id="242"/>
      <w:bookmarkEnd w:id="243"/>
      <w:bookmarkEnd w:id="244"/>
    </w:p>
    <w:p w14:paraId="3F77ECD6" w14:textId="77777777" w:rsidR="003C4A36" w:rsidRPr="00327753" w:rsidRDefault="003C4A36" w:rsidP="00327753">
      <w:pPr>
        <w:pStyle w:val="Heading5"/>
        <w:rPr>
          <w:lang w:val="en-US" w:eastAsia="zh-CN"/>
        </w:rPr>
      </w:pPr>
      <w:bookmarkStart w:id="245" w:name="_Toc34303589"/>
      <w:bookmarkStart w:id="246" w:name="_Toc34403871"/>
      <w:bookmarkStart w:id="247" w:name="_Toc45281893"/>
      <w:bookmarkStart w:id="248" w:name="_Toc51933123"/>
      <w:bookmarkStart w:id="249" w:name="_Toc106979622"/>
      <w:r>
        <w:rPr>
          <w:rFonts w:hint="eastAsia"/>
          <w:lang w:val="en-US" w:eastAsia="zh-CN"/>
        </w:rPr>
        <w:t>6</w:t>
      </w:r>
      <w:r>
        <w:rPr>
          <w:lang w:val="en-US" w:eastAsia="zh-CN"/>
        </w:rPr>
        <w:t>.2.6.2.1</w:t>
      </w:r>
      <w:r>
        <w:rPr>
          <w:lang w:val="en-US" w:eastAsia="zh-CN"/>
        </w:rPr>
        <w:tab/>
        <w:t>SIP based procedure</w:t>
      </w:r>
      <w:bookmarkEnd w:id="245"/>
      <w:bookmarkEnd w:id="246"/>
      <w:bookmarkEnd w:id="247"/>
      <w:bookmarkEnd w:id="248"/>
      <w:bookmarkEnd w:id="249"/>
    </w:p>
    <w:p w14:paraId="6D1B497B" w14:textId="77777777" w:rsidR="00CE3676" w:rsidRPr="00327753" w:rsidRDefault="00CE3676" w:rsidP="00064832">
      <w:pPr>
        <w:pStyle w:val="H6"/>
        <w:rPr>
          <w:lang w:val="en-US" w:eastAsia="zh-CN"/>
        </w:rPr>
      </w:pPr>
      <w:bookmarkStart w:id="250" w:name="_Toc34303590"/>
      <w:bookmarkStart w:id="251"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r>
        <w:rPr>
          <w:lang w:val="en-US"/>
        </w:rPr>
        <w:t>i)</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lastRenderedPageBreak/>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064832">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064832">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4CC212DE"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AB5303">
        <w:rPr>
          <w:noProof/>
          <w:lang w:val="en-US"/>
        </w:rPr>
        <w:t>2</w:t>
      </w:r>
      <w:ins w:id="252" w:author="24.545_CR0076R1_(Rel-16)_SEAL" w:date="2023-06-05T15:28:00Z">
        <w:r w:rsidR="007361B0">
          <w:rPr>
            <w:noProof/>
            <w:lang w:val="en-US"/>
          </w:rPr>
          <w:t>0A</w:t>
        </w:r>
      </w:ins>
      <w:del w:id="253" w:author="24.545_CR0076R1_(Rel-16)_SEAL" w:date="2023-06-05T15:28:00Z">
        <w:r w:rsidR="00AB5303" w:rsidDel="007361B0">
          <w:rPr>
            <w:noProof/>
            <w:lang w:val="en-US"/>
          </w:rPr>
          <w:delText>1</w:delText>
        </w:r>
      </w:del>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064832">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327753">
      <w:pPr>
        <w:pStyle w:val="Heading5"/>
        <w:rPr>
          <w:lang w:val="en-US" w:eastAsia="zh-CN"/>
        </w:rPr>
      </w:pPr>
      <w:bookmarkStart w:id="254" w:name="_Toc45281894"/>
      <w:bookmarkStart w:id="255" w:name="_Toc51933124"/>
      <w:bookmarkStart w:id="256" w:name="_Toc106979623"/>
      <w:r>
        <w:rPr>
          <w:rFonts w:hint="eastAsia"/>
          <w:lang w:val="en-US" w:eastAsia="zh-CN"/>
        </w:rPr>
        <w:t>6</w:t>
      </w:r>
      <w:r>
        <w:rPr>
          <w:lang w:val="en-US" w:eastAsia="zh-CN"/>
        </w:rPr>
        <w:t>.2.6.2.2</w:t>
      </w:r>
      <w:r>
        <w:rPr>
          <w:lang w:val="en-US" w:eastAsia="zh-CN"/>
        </w:rPr>
        <w:tab/>
        <w:t>HTTP based procedure</w:t>
      </w:r>
      <w:bookmarkEnd w:id="250"/>
      <w:bookmarkEnd w:id="251"/>
      <w:bookmarkEnd w:id="254"/>
      <w:bookmarkEnd w:id="255"/>
      <w:bookmarkEnd w:id="256"/>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lastRenderedPageBreak/>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B05A458" w14:textId="77777777" w:rsidR="003C4A36" w:rsidRPr="006D6696" w:rsidRDefault="003C4A36" w:rsidP="003C4A36">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 and</w:t>
      </w:r>
    </w:p>
    <w:p w14:paraId="5B6DD34E" w14:textId="0BCBECFC" w:rsidR="00654B94" w:rsidRDefault="003E079E" w:rsidP="00654B94">
      <w:pPr>
        <w:pStyle w:val="B2"/>
      </w:pPr>
      <w:r>
        <w:t>2</w:t>
      </w:r>
      <w:r w:rsidR="003C4A36" w:rsidRPr="006D6696">
        <w:t>)</w:t>
      </w:r>
      <w:r w:rsidR="003C4A36" w:rsidRPr="006D6696">
        <w:tab/>
        <w:t>shall support handling an HTTP POST request from a SLM-C according to procedures specified in IETF RFC 4825 [</w:t>
      </w:r>
      <w:r w:rsidR="00DA48D1">
        <w:t>9</w:t>
      </w:r>
      <w:r w:rsidR="003C4A36" w:rsidRPr="006D6696">
        <w:t>] "</w:t>
      </w:r>
      <w:r w:rsidR="003C4A36" w:rsidRPr="00327753">
        <w:t>POST Handling</w:t>
      </w:r>
      <w:r w:rsidR="003C4A36" w:rsidRPr="003C4A36">
        <w:t>"</w:t>
      </w:r>
      <w:r w:rsidR="003C4A36">
        <w:t>;</w:t>
      </w:r>
      <w:r w:rsidR="00654B94" w:rsidRPr="00654B94">
        <w:t xml:space="preserve"> </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2C978FCE" w14:textId="77777777" w:rsidR="00654B94" w:rsidRDefault="00654B94" w:rsidP="00654B94">
      <w:pPr>
        <w:pStyle w:val="B1"/>
        <w:rPr>
          <w:lang w:val="en-US"/>
        </w:rPr>
      </w:pPr>
      <w:r>
        <w:rPr>
          <w:lang w:val="en-US"/>
        </w:rPr>
        <w:t>e)</w:t>
      </w:r>
      <w:r>
        <w:rPr>
          <w:lang w:val="en-US"/>
        </w:rPr>
        <w:tab/>
      </w:r>
      <w:r w:rsidRPr="00524A22">
        <w:t xml:space="preserve">shall store </w:t>
      </w:r>
      <w:r>
        <w:t>the</w:t>
      </w:r>
      <w:r w:rsidRPr="00524A22">
        <w:t xml:space="preserve"> users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527EC4C5" w14:textId="4D74902D" w:rsidR="003C4A36" w:rsidRPr="00327753" w:rsidRDefault="00654B94" w:rsidP="00654B94">
      <w:pPr>
        <w:pStyle w:val="B2"/>
      </w:pPr>
      <w:r>
        <w:rPr>
          <w:lang w:eastAsia="zh-CN"/>
        </w:rPr>
        <w:t>f</w:t>
      </w:r>
    </w:p>
    <w:p w14:paraId="3E87FE0D" w14:textId="10DD88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according to IETF RFC 2616 </w:t>
      </w:r>
      <w:r w:rsidR="003C4A36">
        <w:t>[</w:t>
      </w:r>
      <w:r w:rsidR="00DA48D1">
        <w:t>7</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7777777"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Pr="007479A6">
        <w:t>IETF RFC 2616 </w:t>
      </w:r>
      <w:r>
        <w:t>[7]</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r>
        <w:rPr>
          <w:lang w:eastAsia="ko-KR"/>
        </w:rPr>
        <w:t>i)</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77777777"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Pr="007479A6">
        <w:t>IETF RFC 2616 </w:t>
      </w:r>
      <w:r>
        <w:t>[7]</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77777777" w:rsidR="00BD12CA" w:rsidRDefault="00BD12CA" w:rsidP="00BD12CA">
      <w:pPr>
        <w:pStyle w:val="B1"/>
        <w:rPr>
          <w:lang w:eastAsia="ko-KR"/>
        </w:rPr>
      </w:pPr>
      <w:r>
        <w:rPr>
          <w:lang w:eastAsia="ko-KR"/>
        </w:rPr>
        <w:lastRenderedPageBreak/>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Pr="007479A6">
        <w:t>IETF RFC 2616 </w:t>
      </w:r>
      <w:r>
        <w:t>[7]</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EA6FD0">
      <w:pPr>
        <w:pStyle w:val="Heading3"/>
      </w:pPr>
      <w:bookmarkStart w:id="257" w:name="_Toc34303591"/>
      <w:bookmarkStart w:id="258" w:name="_Toc34403873"/>
      <w:bookmarkStart w:id="259" w:name="_Toc45281895"/>
      <w:bookmarkStart w:id="260" w:name="_Toc51933125"/>
      <w:bookmarkStart w:id="261" w:name="_Toc106979624"/>
      <w:r>
        <w:t>6.</w:t>
      </w:r>
      <w:r w:rsidR="00EA6FD0">
        <w:t>2.</w:t>
      </w:r>
      <w:r>
        <w:t>7</w:t>
      </w:r>
      <w:r w:rsidR="00084147">
        <w:tab/>
      </w:r>
      <w:r w:rsidR="003A26F6">
        <w:t>Event-trigger</w:t>
      </w:r>
      <w:r w:rsidR="00D442E7">
        <w:t>ed</w:t>
      </w:r>
      <w:r w:rsidR="003A26F6">
        <w:t xml:space="preserve"> location information notification</w:t>
      </w:r>
      <w:bookmarkEnd w:id="220"/>
      <w:r w:rsidR="005C3BC1">
        <w:t xml:space="preserve"> procedure</w:t>
      </w:r>
      <w:bookmarkEnd w:id="257"/>
      <w:bookmarkEnd w:id="258"/>
      <w:bookmarkEnd w:id="259"/>
      <w:bookmarkEnd w:id="260"/>
      <w:bookmarkEnd w:id="261"/>
    </w:p>
    <w:p w14:paraId="7DE2EDBD" w14:textId="77777777" w:rsidR="00032DFE" w:rsidRPr="00327753" w:rsidRDefault="00032DFE" w:rsidP="00032DFE">
      <w:pPr>
        <w:pStyle w:val="EditorsNote"/>
        <w:rPr>
          <w:color w:val="auto"/>
        </w:rPr>
      </w:pPr>
      <w:bookmarkStart w:id="262" w:name="_Toc22042898"/>
      <w:r w:rsidRPr="00327753">
        <w:rPr>
          <w:color w:val="auto"/>
        </w:rPr>
        <w:t>NOTE:</w:t>
      </w:r>
      <w:r w:rsidRPr="00327753">
        <w:rPr>
          <w:color w:val="auto"/>
        </w:rPr>
        <w:tab/>
        <w:t>The SLM-C will use the same identity which has been authenticated by VAL service with SIP core using SIP based REGISTER message. If VAL service do not support SIP protocol, then HTTP based method needs to be used.</w:t>
      </w:r>
    </w:p>
    <w:p w14:paraId="25557730" w14:textId="77777777" w:rsidR="00032DFE" w:rsidRDefault="00032DFE" w:rsidP="00032DFE">
      <w:pPr>
        <w:pStyle w:val="Heading4"/>
      </w:pPr>
      <w:bookmarkStart w:id="263" w:name="_Toc34303592"/>
      <w:bookmarkStart w:id="264" w:name="_Toc34403874"/>
      <w:bookmarkStart w:id="265" w:name="_Toc45281896"/>
      <w:bookmarkStart w:id="266" w:name="_Toc51933126"/>
      <w:bookmarkStart w:id="267" w:name="_Toc106979625"/>
      <w:bookmarkStart w:id="268" w:name="OLE_LINK1"/>
      <w:bookmarkStart w:id="269" w:name="OLE_LINK2"/>
      <w:bookmarkStart w:id="270" w:name="OLE_LINK3"/>
      <w:r>
        <w:rPr>
          <w:noProof/>
          <w:lang w:val="en-US"/>
        </w:rPr>
        <w:t>6.2.7.1</w:t>
      </w:r>
      <w:r>
        <w:rPr>
          <w:noProof/>
          <w:lang w:val="en-US"/>
        </w:rPr>
        <w:tab/>
        <w:t>Client</w:t>
      </w:r>
      <w:r>
        <w:t xml:space="preserve"> procedure</w:t>
      </w:r>
      <w:bookmarkEnd w:id="263"/>
      <w:bookmarkEnd w:id="264"/>
      <w:bookmarkEnd w:id="265"/>
      <w:bookmarkEnd w:id="266"/>
      <w:bookmarkEnd w:id="267"/>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Pr="00236339" w:rsidRDefault="00032DFE" w:rsidP="00032DFE">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6DE65137" w14:textId="550ADA41" w:rsidR="00032DFE" w:rsidRPr="00327753" w:rsidRDefault="00032DFE" w:rsidP="00327753">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5A90E808" w14:textId="77777777" w:rsidR="00032DFE" w:rsidRDefault="00032DFE" w:rsidP="00032DFE">
      <w:pPr>
        <w:pStyle w:val="Heading4"/>
        <w:rPr>
          <w:noProof/>
          <w:lang w:val="en-US"/>
        </w:rPr>
      </w:pPr>
      <w:bookmarkStart w:id="271" w:name="_Toc34303593"/>
      <w:bookmarkStart w:id="272" w:name="_Toc34403875"/>
      <w:bookmarkStart w:id="273" w:name="_Toc45281897"/>
      <w:bookmarkStart w:id="274" w:name="_Toc51933127"/>
      <w:bookmarkStart w:id="275" w:name="_Toc106979626"/>
      <w:bookmarkEnd w:id="268"/>
      <w:bookmarkEnd w:id="269"/>
      <w:bookmarkEnd w:id="270"/>
      <w:r>
        <w:rPr>
          <w:noProof/>
          <w:lang w:val="en-US"/>
        </w:rPr>
        <w:t>6.2.7.2</w:t>
      </w:r>
      <w:r>
        <w:rPr>
          <w:noProof/>
          <w:lang w:val="en-US"/>
        </w:rPr>
        <w:tab/>
        <w:t>Server procedure</w:t>
      </w:r>
      <w:bookmarkEnd w:id="271"/>
      <w:bookmarkEnd w:id="272"/>
      <w:bookmarkEnd w:id="273"/>
      <w:bookmarkEnd w:id="274"/>
      <w:bookmarkEnd w:id="275"/>
    </w:p>
    <w:p w14:paraId="04225C2B" w14:textId="77777777" w:rsidR="00032DFE" w:rsidRDefault="00032DFE" w:rsidP="00032DFE">
      <w:pPr>
        <w:rPr>
          <w:lang w:val="en-US" w:eastAsia="zh-CN"/>
        </w:rPr>
      </w:pPr>
      <w:r>
        <w:rPr>
          <w:rFonts w:hint="eastAsia"/>
          <w:lang w:val="en-US" w:eastAsia="zh-CN"/>
        </w:rPr>
        <w:t>I</w:t>
      </w:r>
      <w:r>
        <w:rPr>
          <w:lang w:val="en-US" w:eastAsia="zh-CN"/>
        </w:rPr>
        <w:t>n order to nitify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18F2F7BA" w:rsidR="00032DFE" w:rsidRPr="00327753" w:rsidRDefault="00032DFE" w:rsidP="00327753">
      <w:pPr>
        <w:pStyle w:val="B1"/>
        <w:rPr>
          <w:lang w:val="en-US" w:eastAsia="zh-CN"/>
        </w:rPr>
      </w:pPr>
      <w:r>
        <w:rPr>
          <w:lang w:val="en-US" w:eastAsia="zh-CN"/>
        </w:rPr>
        <w:t>c)</w:t>
      </w:r>
      <w:r>
        <w:rPr>
          <w:lang w:val="en-US" w:eastAsia="zh-CN"/>
        </w:rPr>
        <w:tab/>
        <w:t xml:space="preserve">if SLM-C does not support SIP, shall send an HTTP POST request message to the SLM-C </w:t>
      </w:r>
      <w:r>
        <w:t>according to procedures specified in IETF RFC 2616 [</w:t>
      </w:r>
      <w:r w:rsidR="00DA48D1">
        <w:t>7</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4B9D1079" w14:textId="0EDCA920" w:rsidR="00753689" w:rsidRDefault="00753689" w:rsidP="00753689">
      <w:pPr>
        <w:pStyle w:val="Heading3"/>
      </w:pPr>
      <w:bookmarkStart w:id="276" w:name="_Toc34303594"/>
      <w:bookmarkStart w:id="277" w:name="_Toc34403876"/>
      <w:bookmarkStart w:id="278" w:name="_Toc45281898"/>
      <w:bookmarkStart w:id="279" w:name="_Toc51933128"/>
      <w:bookmarkStart w:id="280" w:name="_Toc106979627"/>
      <w:r>
        <w:lastRenderedPageBreak/>
        <w:t>6.2.</w:t>
      </w:r>
      <w:r w:rsidR="00A204DB">
        <w:t>8</w:t>
      </w:r>
      <w:r>
        <w:tab/>
      </w:r>
      <w:r w:rsidR="003A26F6">
        <w:t>On-demand usage of location information</w:t>
      </w:r>
      <w:bookmarkEnd w:id="262"/>
      <w:r w:rsidR="005C3BC1">
        <w:t xml:space="preserve"> procedure</w:t>
      </w:r>
      <w:bookmarkEnd w:id="276"/>
      <w:bookmarkEnd w:id="277"/>
      <w:bookmarkEnd w:id="278"/>
      <w:bookmarkEnd w:id="279"/>
      <w:bookmarkEnd w:id="280"/>
    </w:p>
    <w:p w14:paraId="10019D2E" w14:textId="77777777" w:rsidR="007D58D6" w:rsidRDefault="007D58D6" w:rsidP="007D58D6">
      <w:pPr>
        <w:pStyle w:val="Heading4"/>
      </w:pPr>
      <w:bookmarkStart w:id="281" w:name="_Toc34303595"/>
      <w:bookmarkStart w:id="282" w:name="_Toc34403877"/>
      <w:bookmarkStart w:id="283" w:name="_Toc45281899"/>
      <w:bookmarkStart w:id="284" w:name="_Toc51933129"/>
      <w:bookmarkStart w:id="285" w:name="_Toc106979628"/>
      <w:bookmarkStart w:id="286" w:name="_Toc22042899"/>
      <w:r>
        <w:rPr>
          <w:noProof/>
          <w:lang w:val="en-US"/>
        </w:rPr>
        <w:t>6.2.8.1</w:t>
      </w:r>
      <w:r>
        <w:rPr>
          <w:noProof/>
          <w:lang w:val="en-US"/>
        </w:rPr>
        <w:tab/>
      </w:r>
      <w:r>
        <w:t>VAL server procedure</w:t>
      </w:r>
      <w:bookmarkEnd w:id="281"/>
      <w:bookmarkEnd w:id="282"/>
      <w:bookmarkEnd w:id="283"/>
      <w:bookmarkEnd w:id="284"/>
      <w:bookmarkEnd w:id="285"/>
    </w:p>
    <w:p w14:paraId="28F799FF" w14:textId="0853FBE3"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IETF RFC 2616 [</w:t>
      </w:r>
      <w:r w:rsidR="00DA48D1">
        <w:rPr>
          <w:noProof/>
          <w:lang w:val="en-US"/>
        </w:rPr>
        <w:t>7</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24CF0A5A"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bookmarkStart w:id="287" w:name="OLE_LINK76"/>
      <w:bookmarkStart w:id="288" w:name="OLE_LINK77"/>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bookmarkEnd w:id="287"/>
      <w:bookmarkEnd w:id="288"/>
      <w:r>
        <w:rPr>
          <w:lang w:eastAsia="zh-CN"/>
        </w:rPr>
        <w:t>.</w:t>
      </w:r>
      <w:r w:rsidRPr="007D58D6">
        <w:t xml:space="preserve"> </w:t>
      </w:r>
    </w:p>
    <w:p w14:paraId="22048F2B" w14:textId="77777777" w:rsidR="007D58D6" w:rsidRDefault="007D58D6" w:rsidP="007D58D6">
      <w:pPr>
        <w:pStyle w:val="Heading4"/>
        <w:rPr>
          <w:noProof/>
          <w:lang w:val="en-US"/>
        </w:rPr>
      </w:pPr>
      <w:bookmarkStart w:id="289" w:name="_Toc34303596"/>
      <w:bookmarkStart w:id="290" w:name="_Toc34403878"/>
      <w:bookmarkStart w:id="291" w:name="_Toc45281900"/>
      <w:bookmarkStart w:id="292" w:name="_Toc51933130"/>
      <w:bookmarkStart w:id="293" w:name="_Toc106979629"/>
      <w:r>
        <w:rPr>
          <w:noProof/>
          <w:lang w:val="en-US"/>
        </w:rPr>
        <w:t>6.2.8.2</w:t>
      </w:r>
      <w:r>
        <w:rPr>
          <w:noProof/>
          <w:lang w:val="en-US"/>
        </w:rPr>
        <w:tab/>
        <w:t>Server procedure</w:t>
      </w:r>
      <w:bookmarkEnd w:id="289"/>
      <w:bookmarkEnd w:id="290"/>
      <w:bookmarkEnd w:id="291"/>
      <w:bookmarkEnd w:id="292"/>
      <w:bookmarkEnd w:id="293"/>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4177749B"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according to IETF RFC 2616 </w:t>
      </w:r>
      <w:r>
        <w:t>[</w:t>
      </w:r>
      <w:r w:rsidR="00DA48D1">
        <w:t>7</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lastRenderedPageBreak/>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3C4A36">
      <w:pPr>
        <w:pStyle w:val="Heading3"/>
      </w:pPr>
      <w:bookmarkStart w:id="294" w:name="_Toc34303597"/>
      <w:bookmarkStart w:id="295" w:name="_Toc34403879"/>
      <w:bookmarkStart w:id="296" w:name="_Toc45281901"/>
      <w:bookmarkStart w:id="297" w:name="_Toc51933131"/>
      <w:bookmarkStart w:id="298" w:name="_Toc106979630"/>
      <w:r>
        <w:t>6.2.</w:t>
      </w:r>
      <w:r w:rsidR="008D06C5">
        <w:t>9</w:t>
      </w:r>
      <w:r>
        <w:tab/>
        <w:t>Query list of users based on location</w:t>
      </w:r>
      <w:bookmarkEnd w:id="294"/>
      <w:bookmarkEnd w:id="295"/>
      <w:bookmarkEnd w:id="296"/>
      <w:bookmarkEnd w:id="297"/>
      <w:bookmarkEnd w:id="298"/>
    </w:p>
    <w:p w14:paraId="440CC7CC" w14:textId="759D0A80" w:rsidR="003C4A36" w:rsidRDefault="003C4A36" w:rsidP="003C4A36">
      <w:pPr>
        <w:pStyle w:val="Heading4"/>
      </w:pPr>
      <w:bookmarkStart w:id="299" w:name="_Toc34303598"/>
      <w:bookmarkStart w:id="300" w:name="_Toc34403880"/>
      <w:bookmarkStart w:id="301" w:name="_Toc45281902"/>
      <w:bookmarkStart w:id="302" w:name="_Toc51933132"/>
      <w:bookmarkStart w:id="303" w:name="_Toc106979631"/>
      <w:bookmarkStart w:id="304" w:name="OLE_LINK86"/>
      <w:bookmarkStart w:id="305" w:name="OLE_LINK87"/>
      <w:r>
        <w:t>6.2.</w:t>
      </w:r>
      <w:r w:rsidR="008D06C5">
        <w:t>9</w:t>
      </w:r>
      <w:r>
        <w:t>.1</w:t>
      </w:r>
      <w:r>
        <w:tab/>
        <w:t>Client procedure</w:t>
      </w:r>
      <w:bookmarkEnd w:id="299"/>
      <w:bookmarkEnd w:id="300"/>
      <w:bookmarkEnd w:id="301"/>
      <w:bookmarkEnd w:id="302"/>
      <w:bookmarkEnd w:id="303"/>
    </w:p>
    <w:p w14:paraId="3959C543" w14:textId="77777777" w:rsidR="003C4A36" w:rsidRDefault="003C4A36" w:rsidP="003C4A36">
      <w:r>
        <w:t>The procedure defined in this clause can be used by SEAL server to query list of users based on given geolocation area.</w:t>
      </w:r>
    </w:p>
    <w:p w14:paraId="43F1613F" w14:textId="1A5E8CB2" w:rsidR="003C4A36" w:rsidRDefault="003C4A36" w:rsidP="003C4A36">
      <w:r>
        <w:t>In order to query the list of users based on given geolocation area, the client shall send an HTTP POST request message according to procedures specified in IETF RFC 2616 [</w:t>
      </w:r>
      <w:r w:rsidR="00DA48D1">
        <w:t>7</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6F289C41" w:rsidR="003C4A36" w:rsidRDefault="003C4A36" w:rsidP="003C4A36">
      <w:pPr>
        <w:pStyle w:val="Heading4"/>
      </w:pPr>
      <w:bookmarkStart w:id="306" w:name="_Toc34303599"/>
      <w:bookmarkStart w:id="307" w:name="_Toc34403881"/>
      <w:bookmarkStart w:id="308" w:name="_Toc45281903"/>
      <w:bookmarkStart w:id="309" w:name="_Toc51933133"/>
      <w:bookmarkStart w:id="310" w:name="_Toc106979632"/>
      <w:bookmarkEnd w:id="304"/>
      <w:bookmarkEnd w:id="305"/>
      <w:r>
        <w:t>6.2.</w:t>
      </w:r>
      <w:r w:rsidR="008D06C5">
        <w:t>9</w:t>
      </w:r>
      <w:r>
        <w:t>.2</w:t>
      </w:r>
      <w:r>
        <w:tab/>
        <w:t>Server procedure</w:t>
      </w:r>
      <w:bookmarkEnd w:id="306"/>
      <w:bookmarkEnd w:id="307"/>
      <w:bookmarkEnd w:id="308"/>
      <w:bookmarkEnd w:id="309"/>
      <w:bookmarkEnd w:id="310"/>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3C4A36">
      <w:pPr>
        <w:pStyle w:val="B2"/>
      </w:pPr>
      <w:r>
        <w:t>1)</w:t>
      </w:r>
      <w:r>
        <w:tab/>
        <w:t>if the identity of the sender of the received HTTP POST request is not authorized to o</w:t>
      </w:r>
      <w:bookmarkStart w:id="311" w:name="OLE_LINK90"/>
      <w:bookmarkStart w:id="312" w:name="OLE_LINK91"/>
      <w:r>
        <w:t>btain list of users based on given geolocation area</w:t>
      </w:r>
      <w:bookmarkEnd w:id="311"/>
      <w:bookmarkEnd w:id="312"/>
      <w:r>
        <w:t>,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03D10A8E" w:rsidR="003C4A36" w:rsidRDefault="003C4A36" w:rsidP="00327753">
      <w:pPr>
        <w:pStyle w:val="B2"/>
      </w:pPr>
      <w:r>
        <w:t>1)</w:t>
      </w:r>
      <w:r w:rsidR="00C97388">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12162703"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49FB51FA" w14:textId="2A3A42B1" w:rsidR="00B81FF1" w:rsidRDefault="00B81FF1" w:rsidP="00B81FF1">
      <w:pPr>
        <w:pStyle w:val="Heading2"/>
      </w:pPr>
      <w:bookmarkStart w:id="313" w:name="_Toc34303600"/>
      <w:bookmarkStart w:id="314" w:name="_Toc34403882"/>
      <w:bookmarkStart w:id="315" w:name="_Toc45281904"/>
      <w:bookmarkStart w:id="316" w:name="_Toc51933134"/>
      <w:bookmarkStart w:id="317" w:name="_Toc106979633"/>
      <w:r>
        <w:lastRenderedPageBreak/>
        <w:t>6.3</w:t>
      </w:r>
      <w:r>
        <w:tab/>
        <w:t>Off-network procedures</w:t>
      </w:r>
      <w:bookmarkEnd w:id="286"/>
      <w:bookmarkEnd w:id="313"/>
      <w:bookmarkEnd w:id="314"/>
      <w:bookmarkEnd w:id="315"/>
      <w:bookmarkEnd w:id="316"/>
      <w:bookmarkEnd w:id="317"/>
    </w:p>
    <w:p w14:paraId="7CB57271" w14:textId="77777777" w:rsidR="001E1B1F" w:rsidRDefault="001E1B1F" w:rsidP="001E1B1F">
      <w:bookmarkStart w:id="318" w:name="_Toc20156501"/>
      <w:r>
        <w:rPr>
          <w:noProof/>
          <w:lang w:val="en-US"/>
        </w:rPr>
        <w:t>T</w:t>
      </w:r>
      <w:r w:rsidRPr="009B3310">
        <w:rPr>
          <w:noProof/>
          <w:lang w:val="en-US"/>
        </w:rPr>
        <w:t xml:space="preserve">he </w:t>
      </w:r>
      <w:r>
        <w:rPr>
          <w:noProof/>
          <w:lang w:val="en-US"/>
        </w:rPr>
        <w:t>off-network procedures are</w:t>
      </w:r>
      <w:r w:rsidRPr="009B3310">
        <w:rPr>
          <w:noProof/>
          <w:lang w:val="en-US"/>
        </w:rPr>
        <w:t xml:space="preserve"> out of scope </w:t>
      </w:r>
      <w:r>
        <w:rPr>
          <w:noProof/>
          <w:lang w:val="en-US"/>
        </w:rPr>
        <w:t>of the present document in this release of the specification.</w:t>
      </w:r>
    </w:p>
    <w:p w14:paraId="75D2DF1F" w14:textId="77777777" w:rsidR="00A658FD" w:rsidRDefault="00A658FD" w:rsidP="00A658FD">
      <w:pPr>
        <w:pStyle w:val="Heading1"/>
      </w:pPr>
      <w:bookmarkStart w:id="319" w:name="_Toc34303601"/>
      <w:bookmarkStart w:id="320" w:name="_Toc34403883"/>
      <w:bookmarkStart w:id="321" w:name="_Toc45281905"/>
      <w:bookmarkStart w:id="322" w:name="_Toc51933135"/>
      <w:bookmarkStart w:id="323" w:name="_Toc106979634"/>
      <w:r>
        <w:t>7</w:t>
      </w:r>
      <w:r>
        <w:tab/>
        <w:t>Coding</w:t>
      </w:r>
      <w:bookmarkEnd w:id="319"/>
      <w:bookmarkEnd w:id="320"/>
      <w:bookmarkEnd w:id="321"/>
      <w:bookmarkEnd w:id="322"/>
      <w:bookmarkEnd w:id="323"/>
    </w:p>
    <w:p w14:paraId="35C69309" w14:textId="77777777" w:rsidR="00A658FD" w:rsidRDefault="00A658FD" w:rsidP="00A658FD">
      <w:pPr>
        <w:pStyle w:val="Heading2"/>
      </w:pPr>
      <w:bookmarkStart w:id="324" w:name="_Toc20157536"/>
      <w:bookmarkStart w:id="325" w:name="_Toc34303602"/>
      <w:bookmarkStart w:id="326" w:name="_Toc34403884"/>
      <w:bookmarkStart w:id="327" w:name="_Toc45281906"/>
      <w:bookmarkStart w:id="328" w:name="_Toc51933136"/>
      <w:bookmarkStart w:id="329" w:name="_Toc106979635"/>
      <w:r>
        <w:t>7.1</w:t>
      </w:r>
      <w:r>
        <w:tab/>
        <w:t>General</w:t>
      </w:r>
      <w:bookmarkEnd w:id="324"/>
      <w:bookmarkEnd w:id="325"/>
      <w:bookmarkEnd w:id="326"/>
      <w:bookmarkEnd w:id="327"/>
      <w:bookmarkEnd w:id="328"/>
      <w:bookmarkEnd w:id="329"/>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AA01AA">
      <w:pPr>
        <w:pStyle w:val="Heading2"/>
      </w:pPr>
      <w:bookmarkStart w:id="330" w:name="_Toc34303603"/>
      <w:bookmarkStart w:id="331" w:name="_Toc34403885"/>
      <w:bookmarkStart w:id="332" w:name="_Toc45281907"/>
      <w:bookmarkStart w:id="333" w:name="_Toc51933137"/>
      <w:bookmarkStart w:id="334" w:name="_Toc106979636"/>
      <w:r>
        <w:t>7.2</w:t>
      </w:r>
      <w:r>
        <w:tab/>
        <w:t>Application u</w:t>
      </w:r>
      <w:r w:rsidRPr="000B2651">
        <w:t>nique ID</w:t>
      </w:r>
      <w:bookmarkEnd w:id="330"/>
      <w:bookmarkEnd w:id="331"/>
      <w:bookmarkEnd w:id="332"/>
      <w:bookmarkEnd w:id="333"/>
      <w:bookmarkEnd w:id="334"/>
    </w:p>
    <w:p w14:paraId="3EAADBC8" w14:textId="77777777" w:rsidR="002D24F6" w:rsidRPr="00E6092C" w:rsidRDefault="002D24F6" w:rsidP="00064832">
      <w:bookmarkStart w:id="335" w:name="_Toc34303604"/>
      <w:bookmarkStart w:id="336" w:name="_Toc34403886"/>
      <w:r w:rsidRPr="001468F1">
        <w:t>The AUID shall be set to the VAL service ID as specified in specific VAL service specification.</w:t>
      </w:r>
    </w:p>
    <w:p w14:paraId="40C770DD" w14:textId="77777777" w:rsidR="00A658FD" w:rsidRDefault="00A658FD" w:rsidP="00A658FD">
      <w:pPr>
        <w:pStyle w:val="Heading2"/>
      </w:pPr>
      <w:bookmarkStart w:id="337" w:name="_Toc45281908"/>
      <w:bookmarkStart w:id="338" w:name="_Toc51933138"/>
      <w:bookmarkStart w:id="339" w:name="_Toc106979637"/>
      <w:r>
        <w:t>7.3</w:t>
      </w:r>
      <w:r w:rsidRPr="0073469F">
        <w:tab/>
      </w:r>
      <w:r>
        <w:t>Structure</w:t>
      </w:r>
      <w:bookmarkEnd w:id="335"/>
      <w:bookmarkEnd w:id="336"/>
      <w:bookmarkEnd w:id="337"/>
      <w:bookmarkEnd w:id="338"/>
      <w:bookmarkEnd w:id="339"/>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r>
        <w:t>i)</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lastRenderedPageBreak/>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lang w:eastAsia="zh-CN"/>
        </w:rPr>
      </w:pPr>
      <w:r>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318"/>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lastRenderedPageBreak/>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lastRenderedPageBreak/>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lastRenderedPageBreak/>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340" w:name="_Toc34303605"/>
      <w:bookmarkStart w:id="341"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483D06">
      <w:pPr>
        <w:pStyle w:val="Heading2"/>
      </w:pPr>
      <w:bookmarkStart w:id="342" w:name="_Toc45281909"/>
      <w:bookmarkStart w:id="343" w:name="_Toc51933139"/>
      <w:bookmarkStart w:id="344" w:name="_Toc106979638"/>
      <w:r>
        <w:t>7.4</w:t>
      </w:r>
      <w:r w:rsidRPr="0073469F">
        <w:tab/>
        <w:t>XML schema</w:t>
      </w:r>
      <w:bookmarkEnd w:id="340"/>
      <w:bookmarkEnd w:id="341"/>
      <w:bookmarkEnd w:id="342"/>
      <w:bookmarkEnd w:id="343"/>
      <w:bookmarkEnd w:id="344"/>
    </w:p>
    <w:p w14:paraId="6B0B86F5" w14:textId="77777777" w:rsidR="0054794C" w:rsidRPr="0073469F" w:rsidRDefault="0054794C" w:rsidP="0054794C">
      <w:pPr>
        <w:pStyle w:val="Heading3"/>
      </w:pPr>
      <w:bookmarkStart w:id="345" w:name="_Toc20156505"/>
      <w:bookmarkStart w:id="346" w:name="_Toc27501696"/>
      <w:bookmarkStart w:id="347" w:name="_Toc45281910"/>
      <w:bookmarkStart w:id="348" w:name="_Toc51933140"/>
      <w:bookmarkStart w:id="349" w:name="_Toc106979639"/>
      <w:bookmarkStart w:id="350" w:name="_Toc34303606"/>
      <w:bookmarkStart w:id="351" w:name="_Toc34403888"/>
      <w:r>
        <w:t>7</w:t>
      </w:r>
      <w:r w:rsidRPr="0073469F">
        <w:t>.</w:t>
      </w:r>
      <w:r>
        <w:t>4</w:t>
      </w:r>
      <w:r w:rsidRPr="0073469F">
        <w:t>.1</w:t>
      </w:r>
      <w:r w:rsidRPr="0073469F">
        <w:tab/>
        <w:t>General</w:t>
      </w:r>
      <w:bookmarkEnd w:id="345"/>
      <w:bookmarkEnd w:id="346"/>
      <w:bookmarkEnd w:id="347"/>
      <w:bookmarkEnd w:id="348"/>
      <w:bookmarkEnd w:id="349"/>
    </w:p>
    <w:p w14:paraId="34455193" w14:textId="77777777" w:rsidR="0054794C" w:rsidRPr="0073469F" w:rsidRDefault="0054794C" w:rsidP="0054794C">
      <w:r w:rsidRPr="0073469F">
        <w:t>This clause defines the XML schema for location information.</w:t>
      </w:r>
    </w:p>
    <w:p w14:paraId="63F4B9D0" w14:textId="77777777" w:rsidR="006071C8" w:rsidRDefault="006071C8" w:rsidP="006071C8">
      <w:pPr>
        <w:pStyle w:val="Heading3"/>
        <w:rPr>
          <w:lang w:eastAsia="zh-CN"/>
        </w:rPr>
      </w:pPr>
      <w:bookmarkStart w:id="352" w:name="_Toc25306461"/>
      <w:bookmarkStart w:id="353" w:name="_Toc26192784"/>
      <w:bookmarkStart w:id="354" w:name="_Toc34137063"/>
      <w:bookmarkStart w:id="355" w:name="_Toc34137377"/>
      <w:bookmarkStart w:id="356" w:name="_Toc34138525"/>
      <w:bookmarkStart w:id="357" w:name="_Toc34138768"/>
      <w:bookmarkStart w:id="358" w:name="_Toc34395105"/>
      <w:bookmarkStart w:id="359" w:name="_Toc45264322"/>
      <w:bookmarkStart w:id="360" w:name="_Toc123645404"/>
      <w:bookmarkStart w:id="361" w:name="_Toc45281911"/>
      <w:bookmarkStart w:id="362" w:name="_Toc51933141"/>
      <w:bookmarkStart w:id="363" w:name="_Toc106979640"/>
      <w:r>
        <w:rPr>
          <w:lang w:eastAsia="zh-CN"/>
        </w:rPr>
        <w:t>7.4.2</w:t>
      </w:r>
      <w:r>
        <w:rPr>
          <w:lang w:eastAsia="zh-CN"/>
        </w:rPr>
        <w:tab/>
      </w:r>
      <w:r>
        <w:rPr>
          <w:rFonts w:hint="eastAsia"/>
          <w:lang w:eastAsia="zh-CN"/>
        </w:rPr>
        <w:t>X</w:t>
      </w:r>
      <w:r>
        <w:rPr>
          <w:lang w:eastAsia="zh-CN"/>
        </w:rPr>
        <w:t>ML schema</w:t>
      </w:r>
    </w:p>
    <w:p w14:paraId="3E89439E" w14:textId="77777777" w:rsidR="006071C8" w:rsidRDefault="006071C8" w:rsidP="006071C8">
      <w:pPr>
        <w:pStyle w:val="PL"/>
      </w:pPr>
      <w:r>
        <w:t>&lt;?xml version="1.0" encoding="UTF-8"?&gt;</w:t>
      </w:r>
    </w:p>
    <w:p w14:paraId="32F3E32F" w14:textId="77777777" w:rsidR="006071C8" w:rsidRDefault="006071C8" w:rsidP="006071C8">
      <w:pPr>
        <w:pStyle w:val="PL"/>
      </w:pPr>
      <w:r>
        <w:t>&lt;xs:schema xmlns:xs="</w:t>
      </w:r>
      <w:hyperlink r:id="rId11" w:history="1">
        <w:r w:rsidRPr="006B7644">
          <w:rPr>
            <w:rStyle w:val="Hyperlink"/>
          </w:rPr>
          <w:t>http://www.w3.org/2001/XMLSchema</w:t>
        </w:r>
      </w:hyperlink>
      <w:r>
        <w:t>"</w:t>
      </w:r>
    </w:p>
    <w:p w14:paraId="515F534C" w14:textId="77777777" w:rsidR="006071C8" w:rsidRDefault="006071C8" w:rsidP="006071C8">
      <w:pPr>
        <w:pStyle w:val="PL"/>
      </w:pPr>
      <w:r>
        <w:t>targetNamespace="urn:3gpp:ns:sealLocationInfo:1.0"</w:t>
      </w:r>
    </w:p>
    <w:p w14:paraId="510B608D" w14:textId="77777777" w:rsidR="006071C8" w:rsidRDefault="006071C8" w:rsidP="006071C8">
      <w:pPr>
        <w:pStyle w:val="PL"/>
      </w:pPr>
      <w:r>
        <w:t>xmlns:sealloc="urn:3gpp:ns:sealLocationInfo:1.0"</w:t>
      </w:r>
    </w:p>
    <w:p w14:paraId="3C83E82D" w14:textId="77777777" w:rsidR="006071C8" w:rsidRDefault="006071C8" w:rsidP="006071C8">
      <w:pPr>
        <w:pStyle w:val="PL"/>
      </w:pPr>
      <w:r>
        <w:t>elementFormDefault="qualified"</w:t>
      </w:r>
    </w:p>
    <w:p w14:paraId="2B6ECFDB" w14:textId="77777777" w:rsidR="006071C8" w:rsidRDefault="006071C8" w:rsidP="006071C8">
      <w:pPr>
        <w:pStyle w:val="PL"/>
      </w:pPr>
      <w:r>
        <w:t>attributeFormDefault="unqualified"</w:t>
      </w:r>
    </w:p>
    <w:p w14:paraId="5528BF4D" w14:textId="77777777" w:rsidR="006071C8" w:rsidRDefault="006071C8" w:rsidP="006071C8">
      <w:pPr>
        <w:pStyle w:val="PL"/>
      </w:pPr>
      <w:r>
        <w:t>xmlns:xenc="</w:t>
      </w:r>
      <w:r w:rsidRPr="00B223DD">
        <w:t>http:</w:t>
      </w:r>
      <w:r w:rsidRPr="00B223DD">
        <w:rPr>
          <w:lang w:eastAsia="en-GB"/>
        </w:rPr>
        <w:t>//www.w3.org/2001/04/xmlenc#</w:t>
      </w:r>
      <w:r>
        <w:t>"&gt;</w:t>
      </w:r>
    </w:p>
    <w:p w14:paraId="173FD666" w14:textId="77777777" w:rsidR="006071C8" w:rsidRPr="00393992" w:rsidRDefault="006071C8" w:rsidP="006071C8">
      <w:pPr>
        <w:pStyle w:val="PL"/>
        <w:rPr>
          <w:rFonts w:eastAsia="SimSun"/>
        </w:rPr>
      </w:pPr>
    </w:p>
    <w:p w14:paraId="0710D057" w14:textId="77777777" w:rsidR="006071C8" w:rsidRPr="00C13C61" w:rsidRDefault="006071C8" w:rsidP="006071C8">
      <w:pPr>
        <w:pStyle w:val="PL"/>
      </w:pPr>
      <w:r w:rsidRPr="00C13C61">
        <w:t>&lt;xs:import namespace="http://www.w3.org/XML/1998/namespace"</w:t>
      </w:r>
    </w:p>
    <w:p w14:paraId="2B153F72" w14:textId="77777777" w:rsidR="006071C8" w:rsidRDefault="006071C8" w:rsidP="006071C8">
      <w:pPr>
        <w:pStyle w:val="PL"/>
      </w:pPr>
      <w:r w:rsidRPr="00C13C61">
        <w:t xml:space="preserve">  schemaLocation="http://www.w3.org/2001/xml.xsd"/&gt;</w:t>
      </w:r>
    </w:p>
    <w:p w14:paraId="692FC7D6" w14:textId="77777777" w:rsidR="006071C8" w:rsidRPr="00C13C61" w:rsidRDefault="006071C8" w:rsidP="006071C8">
      <w:pPr>
        <w:pStyle w:val="PL"/>
      </w:pPr>
    </w:p>
    <w:p w14:paraId="69124B42" w14:textId="77777777" w:rsidR="006071C8" w:rsidRDefault="006071C8" w:rsidP="006071C8">
      <w:pPr>
        <w:pStyle w:val="PL"/>
      </w:pPr>
      <w:r w:rsidRPr="00064832">
        <w:tab/>
      </w:r>
      <w:r>
        <w:t>&lt;xs:element name="location-info" id="loc"&gt;</w:t>
      </w:r>
    </w:p>
    <w:p w14:paraId="7DDE201A" w14:textId="77777777" w:rsidR="006071C8" w:rsidRDefault="006071C8" w:rsidP="006071C8">
      <w:pPr>
        <w:pStyle w:val="PL"/>
      </w:pPr>
      <w:r>
        <w:tab/>
        <w:t>&lt;xs:annotation&gt;</w:t>
      </w:r>
    </w:p>
    <w:p w14:paraId="4D8292AF" w14:textId="77777777" w:rsidR="006071C8" w:rsidRDefault="006071C8" w:rsidP="006071C8">
      <w:pPr>
        <w:pStyle w:val="PL"/>
      </w:pPr>
      <w:r>
        <w:tab/>
        <w:t>&lt;xs:documentation&gt;Root element, contains all information related to location configuration, location request and location reporting for the SEAL service&lt;/xs:documentation&gt;</w:t>
      </w:r>
    </w:p>
    <w:p w14:paraId="25422C8D" w14:textId="77777777" w:rsidR="006071C8" w:rsidRDefault="006071C8" w:rsidP="006071C8">
      <w:pPr>
        <w:pStyle w:val="PL"/>
      </w:pPr>
      <w:r>
        <w:tab/>
        <w:t>&lt;/xs:annotation&gt;</w:t>
      </w:r>
    </w:p>
    <w:p w14:paraId="76B3E30E" w14:textId="77777777" w:rsidR="006071C8" w:rsidRDefault="006071C8" w:rsidP="006071C8">
      <w:pPr>
        <w:pStyle w:val="PL"/>
      </w:pPr>
      <w:r>
        <w:tab/>
        <w:t>&lt;xs:complexType&gt;</w:t>
      </w:r>
    </w:p>
    <w:p w14:paraId="6E1A7503" w14:textId="77777777" w:rsidR="006071C8" w:rsidRDefault="006071C8" w:rsidP="006071C8">
      <w:pPr>
        <w:pStyle w:val="PL"/>
      </w:pPr>
      <w:r>
        <w:tab/>
        <w:t>&lt;xs:choice&gt;</w:t>
      </w:r>
    </w:p>
    <w:p w14:paraId="0807E7B5" w14:textId="77777777" w:rsidR="006071C8" w:rsidRDefault="006071C8" w:rsidP="006071C8">
      <w:pPr>
        <w:pStyle w:val="PL"/>
      </w:pPr>
      <w:r>
        <w:tab/>
        <w:t>&lt;xs:element name="Identity" type="sealloc:tIdentityType"/&gt;</w:t>
      </w:r>
    </w:p>
    <w:p w14:paraId="3250C8B9" w14:textId="77777777" w:rsidR="006071C8" w:rsidRDefault="006071C8" w:rsidP="006071C8">
      <w:pPr>
        <w:pStyle w:val="PL"/>
      </w:pPr>
      <w:r>
        <w:tab/>
        <w:t>&lt;xs:element name="Configuration" type="sealloc:tConfigurationType"/&gt;</w:t>
      </w:r>
    </w:p>
    <w:p w14:paraId="60311D00" w14:textId="77777777" w:rsidR="006071C8" w:rsidRDefault="006071C8" w:rsidP="006071C8">
      <w:pPr>
        <w:pStyle w:val="PL"/>
      </w:pPr>
      <w:r>
        <w:tab/>
        <w:t>&lt;xs:element name="Report" type="sealloc:tReportType"/&gt;</w:t>
      </w:r>
    </w:p>
    <w:p w14:paraId="573260E4" w14:textId="77777777" w:rsidR="006071C8" w:rsidRDefault="006071C8" w:rsidP="006071C8">
      <w:pPr>
        <w:pStyle w:val="PL"/>
      </w:pPr>
      <w:r>
        <w:tab/>
      </w:r>
      <w:r w:rsidRPr="00F30A21">
        <w:t>&lt;xs:element name="</w:t>
      </w:r>
      <w:r>
        <w:t>LocationBasedQuery" type="sealloc:tLocationBasedQuery</w:t>
      </w:r>
      <w:r w:rsidRPr="00F30A21">
        <w:t>Type"/&gt;</w:t>
      </w:r>
    </w:p>
    <w:p w14:paraId="42BBE724" w14:textId="77777777" w:rsidR="006071C8" w:rsidRDefault="006071C8" w:rsidP="006071C8">
      <w:pPr>
        <w:pStyle w:val="PL"/>
      </w:pPr>
      <w:r>
        <w:tab/>
      </w:r>
      <w:r w:rsidRPr="00F30A21">
        <w:t>&lt;xs:element name="</w:t>
      </w:r>
      <w:r>
        <w:t>LocationBasedReponse" type="sealloc:tLocationBasedResponse</w:t>
      </w:r>
      <w:r w:rsidRPr="00F30A21">
        <w:t>Type"/&gt;</w:t>
      </w:r>
    </w:p>
    <w:p w14:paraId="3D9F2187" w14:textId="77777777" w:rsidR="006071C8" w:rsidRDefault="006071C8" w:rsidP="006071C8">
      <w:pPr>
        <w:pStyle w:val="PL"/>
      </w:pPr>
      <w:r>
        <w:tab/>
      </w:r>
      <w:r w:rsidRPr="00F30A21">
        <w:t>&lt;xs:element name="</w:t>
      </w:r>
      <w:r>
        <w:t>Notification" type="sealloc:tNotification</w:t>
      </w:r>
      <w:r w:rsidRPr="00F30A21">
        <w:t>Type"/&gt;</w:t>
      </w:r>
    </w:p>
    <w:p w14:paraId="1CD5FC88" w14:textId="77777777" w:rsidR="006071C8" w:rsidRDefault="006071C8" w:rsidP="006071C8">
      <w:pPr>
        <w:pStyle w:val="PL"/>
      </w:pPr>
      <w:r>
        <w:tab/>
        <w:t>&lt;xs:element name="Request" type="sealloc:tRequestType"/&gt;</w:t>
      </w:r>
    </w:p>
    <w:p w14:paraId="5845A1A1" w14:textId="77777777" w:rsidR="006071C8" w:rsidRDefault="006071C8" w:rsidP="006071C8">
      <w:pPr>
        <w:pStyle w:val="PL"/>
      </w:pPr>
      <w:r>
        <w:tab/>
        <w:t>&lt;xs:element name="RequestedID" type="sealloc:tRequestedIDType"/&gt;</w:t>
      </w:r>
    </w:p>
    <w:p w14:paraId="02568E7C" w14:textId="77777777" w:rsidR="006071C8" w:rsidRDefault="006071C8" w:rsidP="006071C8">
      <w:pPr>
        <w:pStyle w:val="PL"/>
      </w:pPr>
      <w:r>
        <w:tab/>
      </w:r>
      <w:r w:rsidRPr="00F30A21">
        <w:t>&lt;xs:element name="</w:t>
      </w:r>
      <w:r>
        <w:t>Subscription" type="sealloc:tSubscription</w:t>
      </w:r>
      <w:r w:rsidRPr="00F30A21">
        <w:t>Type"/&gt;</w:t>
      </w:r>
    </w:p>
    <w:p w14:paraId="4DA4DB3A" w14:textId="77777777" w:rsidR="006071C8" w:rsidRDefault="006071C8" w:rsidP="006071C8">
      <w:pPr>
        <w:pStyle w:val="PL"/>
      </w:pPr>
      <w:r>
        <w:tab/>
      </w:r>
      <w:r w:rsidRPr="00F30A21">
        <w:t>&lt;xs:element name="</w:t>
      </w:r>
      <w:r>
        <w:t>ReportRequest" type="sealloc:tReportRequest</w:t>
      </w:r>
      <w:r w:rsidRPr="00F30A21">
        <w:t>Type"/&gt;</w:t>
      </w:r>
    </w:p>
    <w:p w14:paraId="487B120B" w14:textId="77777777" w:rsidR="006071C8" w:rsidRPr="00587E76" w:rsidRDefault="006071C8" w:rsidP="006071C8">
      <w:pPr>
        <w:pStyle w:val="PL"/>
      </w:pPr>
      <w:r>
        <w:tab/>
        <w:t>&lt;xs:any namespace="##other" processContents="lax" minOccurs="0" maxOccurs="unbounded"/&gt;</w:t>
      </w:r>
    </w:p>
    <w:p w14:paraId="347015E6" w14:textId="77777777" w:rsidR="006071C8" w:rsidRDefault="006071C8" w:rsidP="006071C8">
      <w:pPr>
        <w:pStyle w:val="PL"/>
      </w:pPr>
      <w:r>
        <w:tab/>
        <w:t>&lt;/xs:choice&gt;</w:t>
      </w:r>
    </w:p>
    <w:p w14:paraId="4B04F398" w14:textId="77777777" w:rsidR="006071C8" w:rsidRDefault="006071C8" w:rsidP="006071C8">
      <w:pPr>
        <w:pStyle w:val="PL"/>
      </w:pPr>
      <w:r>
        <w:tab/>
        <w:t>&lt;xs:anyAttribute namespace="##any" processContents="lax"/&gt;</w:t>
      </w:r>
    </w:p>
    <w:p w14:paraId="1801DC4C" w14:textId="77777777" w:rsidR="006071C8" w:rsidRDefault="006071C8" w:rsidP="006071C8">
      <w:pPr>
        <w:pStyle w:val="PL"/>
      </w:pPr>
      <w:r>
        <w:tab/>
        <w:t>&lt;/xs:complexType&gt;</w:t>
      </w:r>
    </w:p>
    <w:p w14:paraId="1A6D0D6E" w14:textId="77777777" w:rsidR="006071C8" w:rsidRDefault="006071C8" w:rsidP="006071C8">
      <w:pPr>
        <w:pStyle w:val="PL"/>
      </w:pPr>
      <w:r>
        <w:tab/>
        <w:t>&lt;/xs:element&gt;</w:t>
      </w:r>
    </w:p>
    <w:p w14:paraId="64A8E2D1" w14:textId="77777777" w:rsidR="006071C8" w:rsidRDefault="006071C8" w:rsidP="006071C8">
      <w:pPr>
        <w:pStyle w:val="PL"/>
      </w:pPr>
      <w:r w:rsidRPr="006D793F">
        <w:tab/>
      </w:r>
      <w:r>
        <w:t>&lt;xs:complexType name="tIdentityType"&gt;</w:t>
      </w:r>
    </w:p>
    <w:p w14:paraId="3E124C0F" w14:textId="77777777" w:rsidR="006071C8" w:rsidRDefault="006071C8" w:rsidP="006071C8">
      <w:pPr>
        <w:pStyle w:val="PL"/>
      </w:pPr>
      <w:r>
        <w:tab/>
        <w:t>&lt;xs:choice&gt;</w:t>
      </w:r>
    </w:p>
    <w:p w14:paraId="5EFCB703" w14:textId="77777777" w:rsidR="006071C8" w:rsidRDefault="006071C8" w:rsidP="006071C8">
      <w:pPr>
        <w:pStyle w:val="PL"/>
      </w:pPr>
      <w:r>
        <w:tab/>
        <w:t>&lt;xs:element name=</w:t>
      </w:r>
      <w:r w:rsidRPr="00DB1907">
        <w:t>"VAL-user-id" type="seal</w:t>
      </w:r>
      <w:r>
        <w:t>loc</w:t>
      </w:r>
      <w:r w:rsidRPr="00DB1907">
        <w:t>:contentType" minOccurs="0"/&gt;</w:t>
      </w:r>
    </w:p>
    <w:p w14:paraId="2005C695" w14:textId="77777777" w:rsidR="006071C8" w:rsidRDefault="006071C8" w:rsidP="006071C8">
      <w:pPr>
        <w:pStyle w:val="PL"/>
      </w:pPr>
      <w:r>
        <w:tab/>
      </w:r>
      <w:r w:rsidRPr="00DB1907">
        <w:t>&lt;xs:element name="VAL-group-id" type="xs:string" minOccurs="0"/&gt;</w:t>
      </w:r>
    </w:p>
    <w:p w14:paraId="18A00977" w14:textId="77777777" w:rsidR="006071C8" w:rsidRDefault="006071C8" w:rsidP="006071C8">
      <w:pPr>
        <w:pStyle w:val="PL"/>
      </w:pPr>
      <w:r>
        <w:tab/>
        <w:t>&lt;xs:any namespace="##other" processContents="lax" minOccurs="0" maxOccurs="unbounded"/&gt;</w:t>
      </w:r>
    </w:p>
    <w:p w14:paraId="4E97CAB5" w14:textId="77777777" w:rsidR="006071C8" w:rsidRPr="00587E76" w:rsidRDefault="006071C8" w:rsidP="006071C8">
      <w:pPr>
        <w:pStyle w:val="PL"/>
      </w:pPr>
      <w:r>
        <w:tab/>
      </w:r>
      <w:r w:rsidRPr="0098763C">
        <w:t>&lt;xs:element name="anyExt" type="</w:t>
      </w:r>
      <w:r>
        <w:t>sealloc:</w:t>
      </w:r>
      <w:r w:rsidRPr="0098763C">
        <w:t>anyExtType" minOccurs="0"/&gt;</w:t>
      </w:r>
    </w:p>
    <w:p w14:paraId="30486F9A" w14:textId="77777777" w:rsidR="006071C8" w:rsidRDefault="006071C8" w:rsidP="006071C8">
      <w:pPr>
        <w:pStyle w:val="PL"/>
      </w:pPr>
      <w:r>
        <w:tab/>
        <w:t>&lt;/xs:choice&gt;</w:t>
      </w:r>
    </w:p>
    <w:p w14:paraId="65EE255C" w14:textId="77777777" w:rsidR="006071C8" w:rsidRDefault="006071C8" w:rsidP="006071C8">
      <w:pPr>
        <w:pStyle w:val="PL"/>
      </w:pPr>
      <w:r>
        <w:lastRenderedPageBreak/>
        <w:tab/>
        <w:t>&lt;xs:anyAttribute namespace="##any" processContents="lax"/&gt;</w:t>
      </w:r>
    </w:p>
    <w:p w14:paraId="7C1C2005" w14:textId="77777777" w:rsidR="006071C8" w:rsidRDefault="006071C8" w:rsidP="006071C8">
      <w:pPr>
        <w:pStyle w:val="PL"/>
      </w:pPr>
      <w:r>
        <w:tab/>
        <w:t>&lt;/xs:complexType&gt;</w:t>
      </w:r>
    </w:p>
    <w:p w14:paraId="5E056BB5" w14:textId="77777777" w:rsidR="006071C8" w:rsidRDefault="006071C8" w:rsidP="006071C8">
      <w:pPr>
        <w:pStyle w:val="PL"/>
      </w:pPr>
      <w:r>
        <w:tab/>
        <w:t>&lt;xs:complexType name="tConfigurationType"&gt;</w:t>
      </w:r>
    </w:p>
    <w:p w14:paraId="1101DD64" w14:textId="77777777" w:rsidR="006071C8" w:rsidRDefault="006071C8" w:rsidP="006071C8">
      <w:pPr>
        <w:pStyle w:val="PL"/>
      </w:pPr>
      <w:r>
        <w:tab/>
        <w:t>&lt;xs:sequence&gt;</w:t>
      </w:r>
    </w:p>
    <w:p w14:paraId="0F97089E" w14:textId="77777777" w:rsidR="006071C8" w:rsidRDefault="006071C8" w:rsidP="006071C8">
      <w:pPr>
        <w:pStyle w:val="PL"/>
      </w:pPr>
      <w:r>
        <w:tab/>
        <w:t>&lt;xs:element name="LocationInformation" type="sealloc:tRequestedLocationType" minOccurs="0"/&gt;</w:t>
      </w:r>
    </w:p>
    <w:p w14:paraId="30324D39" w14:textId="77777777" w:rsidR="006071C8" w:rsidRDefault="006071C8" w:rsidP="006071C8">
      <w:pPr>
        <w:pStyle w:val="PL"/>
      </w:pPr>
      <w:r>
        <w:tab/>
        <w:t>&lt;xs:element name="TriggeringCriteria" type="sealloc:TriggeringCriteriaType"/&gt;</w:t>
      </w:r>
    </w:p>
    <w:p w14:paraId="14C9438D" w14:textId="77777777" w:rsidR="006071C8" w:rsidRDefault="006071C8" w:rsidP="006071C8">
      <w:pPr>
        <w:pStyle w:val="PL"/>
      </w:pPr>
      <w:r>
        <w:tab/>
        <w:t>&lt;xs:element name="MinimumIntervalLength" type="xs:positiveInteger"/&gt;</w:t>
      </w:r>
    </w:p>
    <w:p w14:paraId="08312269" w14:textId="77777777" w:rsidR="006071C8" w:rsidRDefault="006071C8" w:rsidP="006071C8">
      <w:pPr>
        <w:pStyle w:val="PL"/>
      </w:pPr>
      <w:r>
        <w:tab/>
        <w:t>&lt;xs:any namespace="##other" processContents="lax" minOccurs="0" maxOccurs="unbounded"/&gt;</w:t>
      </w:r>
    </w:p>
    <w:p w14:paraId="6001D3BC" w14:textId="77777777" w:rsidR="006071C8" w:rsidRPr="00587E76" w:rsidRDefault="006071C8" w:rsidP="006071C8">
      <w:pPr>
        <w:pStyle w:val="PL"/>
      </w:pPr>
      <w:r>
        <w:tab/>
      </w:r>
      <w:r w:rsidRPr="0098763C">
        <w:t>&lt;xs:element name="anyExt" type="</w:t>
      </w:r>
      <w:r>
        <w:t>sealloc:</w:t>
      </w:r>
      <w:r w:rsidRPr="0098763C">
        <w:t>anyExtType" minOccurs="0"/&gt;</w:t>
      </w:r>
    </w:p>
    <w:p w14:paraId="4124B8FA" w14:textId="77777777" w:rsidR="006071C8" w:rsidRDefault="006071C8" w:rsidP="006071C8">
      <w:pPr>
        <w:pStyle w:val="PL"/>
      </w:pPr>
      <w:r>
        <w:tab/>
        <w:t>&lt;/xs:sequence&gt;</w:t>
      </w:r>
    </w:p>
    <w:p w14:paraId="38D914F4" w14:textId="77777777" w:rsidR="006071C8" w:rsidRDefault="006071C8" w:rsidP="006071C8">
      <w:pPr>
        <w:pStyle w:val="PL"/>
      </w:pPr>
      <w:r>
        <w:tab/>
        <w:t>&lt;xs:attribute name="ConfigScope"&gt;</w:t>
      </w:r>
    </w:p>
    <w:p w14:paraId="7B05AF13" w14:textId="77777777" w:rsidR="006071C8" w:rsidRDefault="006071C8" w:rsidP="006071C8">
      <w:pPr>
        <w:pStyle w:val="PL"/>
      </w:pPr>
      <w:r>
        <w:tab/>
        <w:t>&lt;xs:simpleType&gt;</w:t>
      </w:r>
    </w:p>
    <w:p w14:paraId="241A7553" w14:textId="77777777" w:rsidR="006071C8" w:rsidRDefault="006071C8" w:rsidP="006071C8">
      <w:pPr>
        <w:pStyle w:val="PL"/>
      </w:pPr>
      <w:r>
        <w:tab/>
        <w:t>&lt;xs:restriction base="xs:string"&gt;</w:t>
      </w:r>
    </w:p>
    <w:p w14:paraId="2613A9BA" w14:textId="77777777" w:rsidR="006071C8" w:rsidRDefault="006071C8" w:rsidP="006071C8">
      <w:pPr>
        <w:pStyle w:val="PL"/>
      </w:pPr>
      <w:r>
        <w:tab/>
      </w:r>
      <w:r>
        <w:tab/>
        <w:t>&lt;xs:enumeration value="Full"/&gt;</w:t>
      </w:r>
    </w:p>
    <w:p w14:paraId="5B62FD5D" w14:textId="77777777" w:rsidR="006071C8" w:rsidRDefault="006071C8" w:rsidP="006071C8">
      <w:pPr>
        <w:pStyle w:val="PL"/>
      </w:pPr>
      <w:r>
        <w:tab/>
      </w:r>
      <w:r>
        <w:tab/>
        <w:t>&lt;xs:enumeration value="Update"/&gt;</w:t>
      </w:r>
    </w:p>
    <w:p w14:paraId="7F9ECCD8" w14:textId="77777777" w:rsidR="006071C8" w:rsidRPr="006254F8" w:rsidRDefault="006071C8" w:rsidP="006071C8">
      <w:pPr>
        <w:pStyle w:val="PL"/>
        <w:rPr>
          <w:lang w:val="fr-FR"/>
        </w:rPr>
      </w:pPr>
      <w:r>
        <w:tab/>
      </w:r>
      <w:r w:rsidRPr="006254F8">
        <w:rPr>
          <w:lang w:val="fr-FR"/>
        </w:rPr>
        <w:t>&lt;/xs:restriction&gt;</w:t>
      </w:r>
    </w:p>
    <w:p w14:paraId="0A258889" w14:textId="77777777" w:rsidR="006071C8" w:rsidRPr="006254F8" w:rsidRDefault="006071C8" w:rsidP="006071C8">
      <w:pPr>
        <w:pStyle w:val="PL"/>
        <w:rPr>
          <w:lang w:val="fr-FR"/>
        </w:rPr>
      </w:pPr>
      <w:r>
        <w:rPr>
          <w:lang w:val="fr-FR"/>
        </w:rPr>
        <w:tab/>
      </w:r>
      <w:r w:rsidRPr="006254F8">
        <w:rPr>
          <w:lang w:val="fr-FR"/>
        </w:rPr>
        <w:t>&lt;/xs:simpleType&gt;</w:t>
      </w:r>
    </w:p>
    <w:p w14:paraId="5CF3B23B" w14:textId="77777777" w:rsidR="006071C8" w:rsidRPr="006254F8" w:rsidRDefault="006071C8" w:rsidP="006071C8">
      <w:pPr>
        <w:pStyle w:val="PL"/>
        <w:rPr>
          <w:lang w:val="fr-FR"/>
        </w:rPr>
      </w:pPr>
      <w:r>
        <w:rPr>
          <w:lang w:val="fr-FR"/>
        </w:rPr>
        <w:tab/>
      </w:r>
      <w:r w:rsidRPr="006254F8">
        <w:rPr>
          <w:lang w:val="fr-FR"/>
        </w:rPr>
        <w:t>&lt;/xs:attribute&gt;</w:t>
      </w:r>
    </w:p>
    <w:p w14:paraId="0C095FB2" w14:textId="77777777" w:rsidR="006071C8" w:rsidRDefault="006071C8" w:rsidP="006071C8">
      <w:pPr>
        <w:pStyle w:val="PL"/>
      </w:pPr>
      <w:r>
        <w:rPr>
          <w:lang w:val="fr-FR"/>
        </w:rPr>
        <w:tab/>
      </w:r>
      <w:r>
        <w:t>&lt;xs:anyAttribute namespace="##any" processContents="lax"/&gt;</w:t>
      </w:r>
    </w:p>
    <w:p w14:paraId="5EA8F678" w14:textId="77777777" w:rsidR="006071C8" w:rsidRDefault="006071C8" w:rsidP="006071C8">
      <w:pPr>
        <w:pStyle w:val="PL"/>
      </w:pPr>
      <w:r>
        <w:tab/>
        <w:t>&lt;/xs:complexType&gt;</w:t>
      </w:r>
    </w:p>
    <w:p w14:paraId="13044C63" w14:textId="77777777" w:rsidR="006071C8" w:rsidRDefault="006071C8" w:rsidP="006071C8">
      <w:pPr>
        <w:pStyle w:val="PL"/>
      </w:pPr>
      <w:r w:rsidRPr="00EB0562">
        <w:tab/>
      </w:r>
      <w:r>
        <w:t>&lt;xs:complexType name="tReportType"&gt;</w:t>
      </w:r>
    </w:p>
    <w:p w14:paraId="26F32FEF" w14:textId="77777777" w:rsidR="006071C8" w:rsidRDefault="006071C8" w:rsidP="006071C8">
      <w:pPr>
        <w:pStyle w:val="PL"/>
      </w:pPr>
      <w:r>
        <w:tab/>
        <w:t>&lt;xs:sequence&gt;</w:t>
      </w:r>
    </w:p>
    <w:p w14:paraId="5A829F9E" w14:textId="77777777" w:rsidR="006071C8" w:rsidRDefault="006071C8" w:rsidP="006071C8">
      <w:pPr>
        <w:pStyle w:val="PL"/>
      </w:pPr>
      <w:r>
        <w:tab/>
        <w:t>&lt;xs:element name="TriggerId" type="xs:string" minOccurs="0" maxOccurs="unbounded"/&gt;</w:t>
      </w:r>
    </w:p>
    <w:p w14:paraId="6032484A" w14:textId="77777777" w:rsidR="006071C8" w:rsidRDefault="006071C8" w:rsidP="006071C8">
      <w:pPr>
        <w:pStyle w:val="PL"/>
      </w:pPr>
      <w:r>
        <w:tab/>
        <w:t>&lt;xs:element name="CurrentLocation" type="sealloc:tCurrentLocationType"/&gt;</w:t>
      </w:r>
    </w:p>
    <w:p w14:paraId="040C1B33" w14:textId="77777777" w:rsidR="006071C8" w:rsidRDefault="006071C8" w:rsidP="006071C8">
      <w:pPr>
        <w:pStyle w:val="PL"/>
      </w:pPr>
      <w:r>
        <w:tab/>
        <w:t>&lt;xs:any namespace="##other" processContents="lax" minOccurs="0" maxOccurs="unbounded"/&gt;</w:t>
      </w:r>
    </w:p>
    <w:p w14:paraId="5F7C1E9C" w14:textId="77777777" w:rsidR="006071C8" w:rsidRPr="00587E76" w:rsidRDefault="006071C8" w:rsidP="006071C8">
      <w:pPr>
        <w:pStyle w:val="PL"/>
      </w:pPr>
      <w:r>
        <w:tab/>
      </w:r>
      <w:r w:rsidRPr="0098763C">
        <w:t>&lt;xs:element name="anyExt" type="</w:t>
      </w:r>
      <w:r>
        <w:t>sealloc:</w:t>
      </w:r>
      <w:r w:rsidRPr="0098763C">
        <w:t>anyExtType" minOccurs="0"/&gt;</w:t>
      </w:r>
    </w:p>
    <w:p w14:paraId="37AF3185" w14:textId="77777777" w:rsidR="006071C8" w:rsidRDefault="006071C8" w:rsidP="006071C8">
      <w:pPr>
        <w:pStyle w:val="PL"/>
      </w:pPr>
      <w:r>
        <w:tab/>
        <w:t>&lt;/xs:sequence&gt;</w:t>
      </w:r>
    </w:p>
    <w:p w14:paraId="570B95E7" w14:textId="77777777" w:rsidR="006071C8" w:rsidRDefault="006071C8" w:rsidP="006071C8">
      <w:pPr>
        <w:pStyle w:val="PL"/>
      </w:pPr>
      <w:r>
        <w:tab/>
        <w:t>&lt;xs:attribute name="ReportId" type="xs:string" use="optional"/&gt;</w:t>
      </w:r>
    </w:p>
    <w:p w14:paraId="1AA35430" w14:textId="77777777" w:rsidR="006071C8" w:rsidRDefault="006071C8" w:rsidP="006071C8">
      <w:pPr>
        <w:pStyle w:val="PL"/>
      </w:pPr>
      <w:r>
        <w:tab/>
        <w:t>&lt;xs:anyAttribute namespace="##any" processContents="lax"/&gt;</w:t>
      </w:r>
    </w:p>
    <w:p w14:paraId="06E1877D" w14:textId="77777777" w:rsidR="006071C8" w:rsidRDefault="006071C8" w:rsidP="006071C8">
      <w:pPr>
        <w:pStyle w:val="PL"/>
      </w:pPr>
      <w:r>
        <w:tab/>
        <w:t>&lt;/xs:complexType&gt;</w:t>
      </w:r>
    </w:p>
    <w:p w14:paraId="151775EB" w14:textId="77777777" w:rsidR="006071C8" w:rsidRDefault="006071C8" w:rsidP="006071C8">
      <w:pPr>
        <w:pStyle w:val="PL"/>
      </w:pPr>
      <w:r w:rsidRPr="006D793F">
        <w:tab/>
      </w:r>
      <w:r>
        <w:t>&lt;xs:complexType name="tLocationBasedQueryType"&gt;</w:t>
      </w:r>
    </w:p>
    <w:p w14:paraId="401371FE" w14:textId="77777777" w:rsidR="006071C8" w:rsidRDefault="006071C8" w:rsidP="006071C8">
      <w:pPr>
        <w:pStyle w:val="PL"/>
      </w:pPr>
      <w:r>
        <w:tab/>
        <w:t>&lt;xs:sequence&gt;</w:t>
      </w:r>
    </w:p>
    <w:p w14:paraId="4508EAE6" w14:textId="77777777" w:rsidR="006071C8" w:rsidRDefault="006071C8" w:rsidP="006071C8">
      <w:pPr>
        <w:pStyle w:val="PL"/>
      </w:pPr>
      <w:r>
        <w:tab/>
        <w:t>&lt;xs:element name="PolygonArea" type="sealloc:tPolygonAreaType" minOccurs="0"/&gt;</w:t>
      </w:r>
    </w:p>
    <w:p w14:paraId="02285A4B" w14:textId="77777777" w:rsidR="006071C8" w:rsidRDefault="006071C8" w:rsidP="006071C8">
      <w:pPr>
        <w:pStyle w:val="PL"/>
      </w:pPr>
      <w:r>
        <w:tab/>
        <w:t>&lt;xs:element name="EllipsoidArcArea" type="sealloc:tEllipsoidArcType" minOccurs="0"/&gt;</w:t>
      </w:r>
    </w:p>
    <w:p w14:paraId="611C8F77" w14:textId="77777777" w:rsidR="006071C8" w:rsidRDefault="006071C8" w:rsidP="006071C8">
      <w:pPr>
        <w:pStyle w:val="PL"/>
      </w:pPr>
      <w:r>
        <w:tab/>
        <w:t>&lt;xs:any namespace="##other" processContents="lax" minOccurs="0" maxOccurs="unbounded"/&gt;</w:t>
      </w:r>
    </w:p>
    <w:p w14:paraId="1FB8A61F" w14:textId="77777777" w:rsidR="006071C8" w:rsidRPr="00587E76" w:rsidRDefault="006071C8" w:rsidP="006071C8">
      <w:pPr>
        <w:pStyle w:val="PL"/>
      </w:pPr>
      <w:r>
        <w:tab/>
      </w:r>
      <w:r w:rsidRPr="0098763C">
        <w:t>&lt;xs:element name="anyExt" type="</w:t>
      </w:r>
      <w:r>
        <w:t>sealloc:</w:t>
      </w:r>
      <w:r w:rsidRPr="0098763C">
        <w:t>anyExtType" minOccurs="0"/&gt;</w:t>
      </w:r>
    </w:p>
    <w:p w14:paraId="09C9AE3C" w14:textId="77777777" w:rsidR="006071C8" w:rsidRDefault="006071C8" w:rsidP="006071C8">
      <w:pPr>
        <w:pStyle w:val="PL"/>
      </w:pPr>
      <w:r>
        <w:tab/>
        <w:t>&lt;/xs:sequence&gt;</w:t>
      </w:r>
    </w:p>
    <w:p w14:paraId="192DE567" w14:textId="77777777" w:rsidR="006071C8" w:rsidRDefault="006071C8" w:rsidP="006071C8">
      <w:pPr>
        <w:pStyle w:val="PL"/>
      </w:pPr>
      <w:r>
        <w:tab/>
        <w:t>&lt;xs:anyAttribute namespace="##any" processContents="lax"/&gt;</w:t>
      </w:r>
    </w:p>
    <w:p w14:paraId="10C65D56" w14:textId="77777777" w:rsidR="006071C8" w:rsidRDefault="006071C8" w:rsidP="006071C8">
      <w:pPr>
        <w:pStyle w:val="PL"/>
      </w:pPr>
      <w:r>
        <w:tab/>
        <w:t>&lt;/xs:complexType&gt;</w:t>
      </w:r>
    </w:p>
    <w:p w14:paraId="24F77992" w14:textId="77777777" w:rsidR="006071C8" w:rsidRDefault="006071C8" w:rsidP="006071C8">
      <w:pPr>
        <w:pStyle w:val="PL"/>
      </w:pPr>
      <w:r w:rsidRPr="006D793F">
        <w:tab/>
      </w:r>
      <w:r>
        <w:t>&lt;xs:complexType name="tLocationBasedResponseType"&gt;</w:t>
      </w:r>
    </w:p>
    <w:p w14:paraId="44FF9AE6" w14:textId="77777777" w:rsidR="006071C8" w:rsidRDefault="006071C8" w:rsidP="006071C8">
      <w:pPr>
        <w:pStyle w:val="PL"/>
      </w:pPr>
      <w:r>
        <w:tab/>
        <w:t>&lt;xs:sequence&gt;</w:t>
      </w:r>
    </w:p>
    <w:p w14:paraId="1CE640A0" w14:textId="77777777" w:rsidR="006071C8" w:rsidRDefault="006071C8" w:rsidP="006071C8">
      <w:pPr>
        <w:pStyle w:val="PL"/>
      </w:pPr>
      <w:r>
        <w:tab/>
      </w:r>
      <w:r w:rsidRPr="008E1418">
        <w:t>&lt;xs:element name="IDList" type="sealloc:tID</w:t>
      </w:r>
      <w:r>
        <w:t>s</w:t>
      </w:r>
      <w:r w:rsidRPr="008E1418">
        <w:t>ListType"/&gt;</w:t>
      </w:r>
    </w:p>
    <w:p w14:paraId="4849F026" w14:textId="77777777" w:rsidR="006071C8" w:rsidRDefault="006071C8" w:rsidP="006071C8">
      <w:pPr>
        <w:pStyle w:val="PL"/>
      </w:pPr>
      <w:r>
        <w:tab/>
        <w:t>&lt;xs:any namespace="##other" processContents="lax" minOccurs="0" maxOccurs="unbounded"/&gt;</w:t>
      </w:r>
      <w:r>
        <w:tab/>
        <w:t>&lt;/xs:sequence&gt;</w:t>
      </w:r>
    </w:p>
    <w:p w14:paraId="578EBA38" w14:textId="77777777" w:rsidR="006071C8" w:rsidRDefault="006071C8" w:rsidP="006071C8">
      <w:pPr>
        <w:pStyle w:val="PL"/>
      </w:pPr>
      <w:r>
        <w:tab/>
        <w:t>&lt;xs:anyAttribute namespace="##any" processContents="lax"/&gt;</w:t>
      </w:r>
    </w:p>
    <w:p w14:paraId="198ADD13" w14:textId="77777777" w:rsidR="006071C8" w:rsidRDefault="006071C8" w:rsidP="006071C8">
      <w:pPr>
        <w:pStyle w:val="PL"/>
      </w:pPr>
      <w:r>
        <w:tab/>
        <w:t>&lt;/xs:complexType&gt;</w:t>
      </w:r>
    </w:p>
    <w:p w14:paraId="7F4FD680" w14:textId="77777777" w:rsidR="006071C8" w:rsidRDefault="006071C8" w:rsidP="006071C8">
      <w:pPr>
        <w:pStyle w:val="PL"/>
      </w:pPr>
      <w:r w:rsidRPr="00EB0562">
        <w:tab/>
      </w:r>
      <w:r>
        <w:t>&lt;xs:complexType name="tNotificationType"&gt;</w:t>
      </w:r>
    </w:p>
    <w:p w14:paraId="34E4D9F9" w14:textId="77777777" w:rsidR="006071C8" w:rsidRDefault="006071C8" w:rsidP="006071C8">
      <w:pPr>
        <w:pStyle w:val="PL"/>
      </w:pPr>
      <w:r>
        <w:tab/>
        <w:t>&lt;xs:sequence&gt;</w:t>
      </w:r>
    </w:p>
    <w:p w14:paraId="4A8AE778" w14:textId="77777777" w:rsidR="006071C8" w:rsidRDefault="006071C8" w:rsidP="006071C8">
      <w:pPr>
        <w:pStyle w:val="PL"/>
      </w:pPr>
      <w:r>
        <w:tab/>
        <w:t>&lt;xs:element name="IDsList" type="sealloc:tIDsListType"/&gt;</w:t>
      </w:r>
    </w:p>
    <w:p w14:paraId="4DDEC168" w14:textId="77777777" w:rsidR="006071C8" w:rsidRDefault="006071C8" w:rsidP="006071C8">
      <w:pPr>
        <w:pStyle w:val="PL"/>
      </w:pPr>
      <w:r>
        <w:tab/>
        <w:t>&lt;xs:element name="Reports" type="</w:t>
      </w:r>
      <w:r w:rsidRPr="00EF1B94">
        <w:t>sealloc:t</w:t>
      </w:r>
      <w:r>
        <w:t>Reports</w:t>
      </w:r>
      <w:r w:rsidRPr="00EF1B94">
        <w:t>Type</w:t>
      </w:r>
      <w:r>
        <w:t>"/&gt;</w:t>
      </w:r>
    </w:p>
    <w:p w14:paraId="75AE9250" w14:textId="77777777" w:rsidR="006071C8" w:rsidRPr="00587E76" w:rsidRDefault="006071C8" w:rsidP="006071C8">
      <w:pPr>
        <w:pStyle w:val="PL"/>
      </w:pPr>
      <w:r>
        <w:tab/>
      </w:r>
      <w:r w:rsidRPr="0098763C">
        <w:t>&lt;xs:element name="anyExt" type="</w:t>
      </w:r>
      <w:r>
        <w:t>sealloc:</w:t>
      </w:r>
      <w:r w:rsidRPr="0098763C">
        <w:t>anyExtType" minOccurs="0"/&gt;</w:t>
      </w:r>
    </w:p>
    <w:p w14:paraId="452FF79B" w14:textId="77777777" w:rsidR="006071C8" w:rsidRDefault="006071C8" w:rsidP="006071C8">
      <w:pPr>
        <w:pStyle w:val="PL"/>
      </w:pPr>
      <w:r>
        <w:tab/>
        <w:t>&lt;/xs:sequence&gt;</w:t>
      </w:r>
    </w:p>
    <w:p w14:paraId="5C3AC88D" w14:textId="77777777" w:rsidR="006071C8" w:rsidRDefault="006071C8" w:rsidP="006071C8">
      <w:pPr>
        <w:pStyle w:val="PL"/>
      </w:pPr>
      <w:r>
        <w:tab/>
        <w:t>&lt;xs:attribute name="TriggerId" type="xs:string" use="required"/&gt;</w:t>
      </w:r>
    </w:p>
    <w:p w14:paraId="562CC1DB" w14:textId="77777777" w:rsidR="006071C8" w:rsidRDefault="006071C8" w:rsidP="006071C8">
      <w:pPr>
        <w:pStyle w:val="PL"/>
      </w:pPr>
      <w:r>
        <w:tab/>
        <w:t>&lt;xs:anyAttribute namespace="##any" processContents="lax"/&gt;</w:t>
      </w:r>
    </w:p>
    <w:p w14:paraId="0E15D956" w14:textId="77777777" w:rsidR="006071C8" w:rsidRDefault="006071C8" w:rsidP="006071C8">
      <w:pPr>
        <w:pStyle w:val="PL"/>
      </w:pPr>
      <w:r>
        <w:tab/>
        <w:t>&lt;/xs:complexType&gt;</w:t>
      </w:r>
    </w:p>
    <w:p w14:paraId="773F657F" w14:textId="77777777" w:rsidR="006071C8" w:rsidRDefault="006071C8" w:rsidP="006071C8">
      <w:pPr>
        <w:pStyle w:val="PL"/>
      </w:pPr>
      <w:r>
        <w:tab/>
        <w:t>&lt;xs:complexType name="tRequestType"&gt;</w:t>
      </w:r>
    </w:p>
    <w:p w14:paraId="5625AE40" w14:textId="77777777" w:rsidR="006071C8" w:rsidRDefault="006071C8" w:rsidP="006071C8">
      <w:pPr>
        <w:pStyle w:val="PL"/>
      </w:pPr>
      <w:r>
        <w:tab/>
        <w:t>&lt;xs:complexContent&gt;</w:t>
      </w:r>
    </w:p>
    <w:p w14:paraId="7E9AA37D" w14:textId="77777777" w:rsidR="006071C8" w:rsidRDefault="006071C8" w:rsidP="006071C8">
      <w:pPr>
        <w:pStyle w:val="PL"/>
      </w:pPr>
      <w:r>
        <w:tab/>
        <w:t>&lt;xs:extension base="sealloc:tEmptyType"&gt;</w:t>
      </w:r>
    </w:p>
    <w:p w14:paraId="0D7EF53D" w14:textId="77777777" w:rsidR="006071C8" w:rsidRPr="00EB0562" w:rsidRDefault="006071C8" w:rsidP="006071C8">
      <w:pPr>
        <w:pStyle w:val="PL"/>
      </w:pPr>
      <w:r>
        <w:tab/>
        <w:t>&lt;xs:attribute name="RequestId" type="xs:string" use="required"/&gt;</w:t>
      </w:r>
      <w:r>
        <w:tab/>
      </w:r>
      <w:r w:rsidRPr="00EB0562">
        <w:t>&lt;/xs:extension&gt;</w:t>
      </w:r>
    </w:p>
    <w:p w14:paraId="5A92DE54" w14:textId="77777777" w:rsidR="006071C8" w:rsidRPr="00EB0562" w:rsidRDefault="006071C8" w:rsidP="006071C8">
      <w:pPr>
        <w:pStyle w:val="PL"/>
      </w:pPr>
      <w:r w:rsidRPr="00EB0562">
        <w:tab/>
        <w:t>&lt;/xs:complexContent&gt;</w:t>
      </w:r>
    </w:p>
    <w:p w14:paraId="4F682D0F" w14:textId="77777777" w:rsidR="006071C8" w:rsidRPr="00EB0562" w:rsidRDefault="006071C8" w:rsidP="006071C8">
      <w:pPr>
        <w:pStyle w:val="PL"/>
      </w:pPr>
      <w:r w:rsidRPr="00EB0562">
        <w:tab/>
        <w:t>&lt;/xs:complexType&gt;</w:t>
      </w:r>
    </w:p>
    <w:p w14:paraId="6A956B8B" w14:textId="77777777" w:rsidR="006071C8" w:rsidRDefault="006071C8" w:rsidP="006071C8">
      <w:pPr>
        <w:pStyle w:val="PL"/>
      </w:pPr>
      <w:r w:rsidRPr="00EB0562">
        <w:tab/>
      </w:r>
      <w:r>
        <w:t>&lt;xs:complexType name="tRequestedIDType"&gt;</w:t>
      </w:r>
    </w:p>
    <w:p w14:paraId="014B9E33" w14:textId="77777777" w:rsidR="006071C8" w:rsidRDefault="006071C8" w:rsidP="006071C8">
      <w:pPr>
        <w:pStyle w:val="PL"/>
      </w:pPr>
      <w:r>
        <w:tab/>
        <w:t>&lt;xs:choice&gt;</w:t>
      </w:r>
    </w:p>
    <w:p w14:paraId="4D00B0D1" w14:textId="77777777" w:rsidR="006071C8" w:rsidRDefault="006071C8" w:rsidP="006071C8">
      <w:pPr>
        <w:pStyle w:val="PL"/>
      </w:pPr>
      <w:r>
        <w:tab/>
        <w:t>&lt;xs:element name=</w:t>
      </w:r>
      <w:r w:rsidRPr="00DB1907">
        <w:t>"VAL-user-id" type="seal</w:t>
      </w:r>
      <w:r>
        <w:t>loc</w:t>
      </w:r>
      <w:r w:rsidRPr="00DB1907">
        <w:t>:contentType" minOccurs="0"/&gt;</w:t>
      </w:r>
    </w:p>
    <w:p w14:paraId="2E8C14CD" w14:textId="77777777" w:rsidR="006071C8" w:rsidRDefault="006071C8" w:rsidP="006071C8">
      <w:pPr>
        <w:pStyle w:val="PL"/>
      </w:pPr>
      <w:r>
        <w:tab/>
      </w:r>
      <w:r w:rsidRPr="00DB1907">
        <w:t>&lt;xs:element name="VAL-group-id" type="xs:string" minOccurs="0"/&gt;</w:t>
      </w:r>
    </w:p>
    <w:p w14:paraId="4F06B75E" w14:textId="77777777" w:rsidR="006071C8" w:rsidRDefault="006071C8" w:rsidP="006071C8">
      <w:pPr>
        <w:pStyle w:val="PL"/>
      </w:pPr>
      <w:r>
        <w:tab/>
        <w:t>&lt;xs:any namespace="##other" processContents="lax" minOccurs="0" maxOccurs="unbounded"/&gt;</w:t>
      </w:r>
    </w:p>
    <w:p w14:paraId="4FB56225" w14:textId="77777777" w:rsidR="006071C8" w:rsidRPr="00587E76" w:rsidRDefault="006071C8" w:rsidP="006071C8">
      <w:pPr>
        <w:pStyle w:val="PL"/>
      </w:pPr>
      <w:r>
        <w:tab/>
      </w:r>
      <w:r w:rsidRPr="0098763C">
        <w:t>&lt;xs:element name="anyExt" type="</w:t>
      </w:r>
      <w:r>
        <w:t>sealloc:</w:t>
      </w:r>
      <w:r w:rsidRPr="0098763C">
        <w:t>anyExtType" minOccurs="0"/&gt;</w:t>
      </w:r>
    </w:p>
    <w:p w14:paraId="7C830CD7" w14:textId="77777777" w:rsidR="006071C8" w:rsidRDefault="006071C8" w:rsidP="006071C8">
      <w:pPr>
        <w:pStyle w:val="PL"/>
      </w:pPr>
      <w:r>
        <w:tab/>
        <w:t>&lt;/xs:choice&gt;</w:t>
      </w:r>
    </w:p>
    <w:p w14:paraId="4A90876B" w14:textId="77777777" w:rsidR="006071C8" w:rsidRDefault="006071C8" w:rsidP="006071C8">
      <w:pPr>
        <w:pStyle w:val="PL"/>
      </w:pPr>
      <w:r>
        <w:tab/>
        <w:t>&lt;/xs:complexType&gt;</w:t>
      </w:r>
    </w:p>
    <w:p w14:paraId="25A802B1" w14:textId="77777777" w:rsidR="006071C8" w:rsidRDefault="006071C8" w:rsidP="006071C8">
      <w:pPr>
        <w:pStyle w:val="PL"/>
      </w:pPr>
      <w:r w:rsidRPr="00EB0562">
        <w:tab/>
      </w:r>
      <w:r>
        <w:t>&lt;xs:complexType name="tSubscriptionType"&gt;</w:t>
      </w:r>
    </w:p>
    <w:p w14:paraId="397C0C94" w14:textId="77777777" w:rsidR="006071C8" w:rsidRDefault="006071C8" w:rsidP="006071C8">
      <w:pPr>
        <w:pStyle w:val="PL"/>
      </w:pPr>
      <w:r>
        <w:tab/>
        <w:t>&lt;xs:sequence&gt;</w:t>
      </w:r>
    </w:p>
    <w:p w14:paraId="66FB6028" w14:textId="77777777" w:rsidR="006071C8" w:rsidRDefault="006071C8" w:rsidP="006071C8">
      <w:pPr>
        <w:pStyle w:val="PL"/>
      </w:pPr>
      <w:r>
        <w:tab/>
        <w:t>&lt;xs:element name="IDsList" type="sealloc:tIDsListType"/&gt;</w:t>
      </w:r>
    </w:p>
    <w:p w14:paraId="54A4C8EE" w14:textId="77777777" w:rsidR="006071C8" w:rsidRDefault="006071C8" w:rsidP="006071C8">
      <w:pPr>
        <w:pStyle w:val="PL"/>
      </w:pPr>
      <w:r>
        <w:tab/>
        <w:t>&lt;xs:element name="TimeIntervalL</w:t>
      </w:r>
      <w:r w:rsidRPr="00B91F6D">
        <w:t>ength</w:t>
      </w:r>
      <w:r>
        <w:t>" type="xs:positiveInteger"/&gt;</w:t>
      </w:r>
    </w:p>
    <w:p w14:paraId="50BD299A" w14:textId="77777777" w:rsidR="006071C8" w:rsidRDefault="006071C8" w:rsidP="006071C8">
      <w:pPr>
        <w:pStyle w:val="PL"/>
      </w:pPr>
      <w:r>
        <w:tab/>
        <w:t xml:space="preserve">&lt;xs:element name="SubscriptionID" </w:t>
      </w:r>
      <w:r w:rsidRPr="009820EA">
        <w:t>type="</w:t>
      </w:r>
      <w:r>
        <w:t>xs:string</w:t>
      </w:r>
      <w:r w:rsidRPr="009820EA">
        <w:t>"</w:t>
      </w:r>
      <w:r>
        <w:t xml:space="preserve"> minOccurs="0" maxOccurs="1"/&gt;</w:t>
      </w:r>
    </w:p>
    <w:p w14:paraId="03F1DC4E" w14:textId="77777777" w:rsidR="006071C8" w:rsidRDefault="006071C8" w:rsidP="006071C8">
      <w:pPr>
        <w:pStyle w:val="PL"/>
      </w:pPr>
      <w:r>
        <w:tab/>
        <w:t>&lt;xs:element name="ExpiryTime" type="xs:nonPositiveInteger"/&gt;</w:t>
      </w:r>
    </w:p>
    <w:p w14:paraId="709D4A44" w14:textId="77777777" w:rsidR="006071C8" w:rsidRPr="00587E76" w:rsidRDefault="006071C8" w:rsidP="006071C8">
      <w:pPr>
        <w:pStyle w:val="PL"/>
      </w:pPr>
      <w:r>
        <w:tab/>
      </w:r>
      <w:r w:rsidRPr="0098763C">
        <w:t>&lt;xs:element name="anyExt" type="</w:t>
      </w:r>
      <w:r>
        <w:t>sealloc:</w:t>
      </w:r>
      <w:r w:rsidRPr="0098763C">
        <w:t>anyExtType" minOccurs="0"/&gt;</w:t>
      </w:r>
    </w:p>
    <w:p w14:paraId="5D36F9CE" w14:textId="77777777" w:rsidR="006071C8" w:rsidRDefault="006071C8" w:rsidP="006071C8">
      <w:pPr>
        <w:pStyle w:val="PL"/>
      </w:pPr>
      <w:r>
        <w:tab/>
        <w:t>&lt;/xs:sequence&gt;</w:t>
      </w:r>
    </w:p>
    <w:p w14:paraId="211A2B48" w14:textId="77777777" w:rsidR="006071C8" w:rsidRDefault="006071C8" w:rsidP="006071C8">
      <w:pPr>
        <w:pStyle w:val="PL"/>
      </w:pPr>
      <w:r>
        <w:tab/>
        <w:t>&lt;xs:anyAttribute namespace="##any" processContents="lax"/&gt;</w:t>
      </w:r>
    </w:p>
    <w:p w14:paraId="03FB1BA9" w14:textId="77777777" w:rsidR="006071C8" w:rsidRDefault="006071C8" w:rsidP="006071C8">
      <w:pPr>
        <w:pStyle w:val="PL"/>
      </w:pPr>
      <w:r>
        <w:lastRenderedPageBreak/>
        <w:tab/>
        <w:t>&lt;/xs:complexType&gt;</w:t>
      </w:r>
    </w:p>
    <w:p w14:paraId="5360E634" w14:textId="77777777" w:rsidR="006071C8" w:rsidRDefault="006071C8" w:rsidP="006071C8">
      <w:pPr>
        <w:pStyle w:val="PL"/>
      </w:pPr>
      <w:r w:rsidRPr="00777596">
        <w:tab/>
      </w:r>
      <w:r>
        <w:t>&lt;xs:complexType name="tReportRequestType"&gt;</w:t>
      </w:r>
    </w:p>
    <w:p w14:paraId="476C417E" w14:textId="77777777" w:rsidR="006071C8" w:rsidRDefault="006071C8" w:rsidP="006071C8">
      <w:pPr>
        <w:pStyle w:val="PL"/>
      </w:pPr>
      <w:r>
        <w:tab/>
        <w:t>&lt;xs:sequence&gt;</w:t>
      </w:r>
    </w:p>
    <w:p w14:paraId="1F194821" w14:textId="77777777" w:rsidR="006071C8" w:rsidRDefault="006071C8" w:rsidP="006071C8">
      <w:pPr>
        <w:pStyle w:val="PL"/>
      </w:pPr>
      <w:r>
        <w:tab/>
        <w:t>&lt;xs:element name="I</w:t>
      </w:r>
      <w:r w:rsidRPr="000867AF">
        <w:t>mmediate</w:t>
      </w:r>
      <w:r>
        <w:t>R</w:t>
      </w:r>
      <w:r w:rsidRPr="000867AF">
        <w:t>eport</w:t>
      </w:r>
      <w:r>
        <w:t>I</w:t>
      </w:r>
      <w:r w:rsidRPr="000867AF">
        <w:t>ndicator</w:t>
      </w:r>
      <w:r>
        <w:t>" type="xs:boolean"/&gt;</w:t>
      </w:r>
    </w:p>
    <w:p w14:paraId="27F0ED29" w14:textId="77777777" w:rsidR="006071C8" w:rsidRDefault="006071C8" w:rsidP="006071C8">
      <w:pPr>
        <w:pStyle w:val="PL"/>
      </w:pPr>
      <w:r>
        <w:tab/>
        <w:t xml:space="preserve">&lt;xs:element name="CurrentLocation" </w:t>
      </w:r>
      <w:r w:rsidRPr="0001110F">
        <w:t>type="sealloc:tCurrentLocationType"</w:t>
      </w:r>
      <w:r>
        <w:t>/&gt;</w:t>
      </w:r>
    </w:p>
    <w:p w14:paraId="60C70932" w14:textId="77777777" w:rsidR="006071C8" w:rsidRDefault="006071C8" w:rsidP="006071C8">
      <w:pPr>
        <w:pStyle w:val="PL"/>
      </w:pPr>
      <w:r>
        <w:tab/>
        <w:t>&lt;xs:element name="TriggeringCriteria" type="sealloc:TriggeringCriteriaType"/&gt;</w:t>
      </w:r>
    </w:p>
    <w:p w14:paraId="4EB8B20F" w14:textId="77777777" w:rsidR="006071C8" w:rsidRDefault="006071C8" w:rsidP="006071C8">
      <w:pPr>
        <w:pStyle w:val="PL"/>
      </w:pPr>
      <w:r>
        <w:tab/>
        <w:t xml:space="preserve">&lt;xs:element name="MinimumIntervalLength" type="xs:positiveInteger" </w:t>
      </w:r>
      <w:r w:rsidRPr="009820EA">
        <w:t>minOccurs="0" maxOccurs="1"</w:t>
      </w:r>
      <w:r>
        <w:t>/&gt;</w:t>
      </w:r>
    </w:p>
    <w:p w14:paraId="1E93BCB2" w14:textId="77777777" w:rsidR="006071C8" w:rsidRDefault="006071C8" w:rsidP="006071C8">
      <w:pPr>
        <w:pStyle w:val="PL"/>
      </w:pPr>
      <w:r>
        <w:tab/>
        <w:t xml:space="preserve">&lt;xs:element name="endpoint-info" </w:t>
      </w:r>
      <w:r w:rsidRPr="009820EA">
        <w:t>type="sealloc:contentType" minOccurs="0" maxOccurs="1"</w:t>
      </w:r>
      <w:r>
        <w:t>/&gt;</w:t>
      </w:r>
    </w:p>
    <w:p w14:paraId="24BACAF0" w14:textId="77777777" w:rsidR="006071C8" w:rsidRPr="00587E76" w:rsidRDefault="006071C8" w:rsidP="006071C8">
      <w:pPr>
        <w:pStyle w:val="PL"/>
      </w:pPr>
      <w:r>
        <w:tab/>
      </w:r>
      <w:r w:rsidRPr="0098763C">
        <w:t>&lt;xs:element name="anyExt" type="</w:t>
      </w:r>
      <w:r>
        <w:t>sealloc:</w:t>
      </w:r>
      <w:r w:rsidRPr="0098763C">
        <w:t>anyExtType" minOccurs="0"/&gt;</w:t>
      </w:r>
    </w:p>
    <w:p w14:paraId="2D081D99" w14:textId="77777777" w:rsidR="006071C8" w:rsidRDefault="006071C8" w:rsidP="006071C8">
      <w:pPr>
        <w:pStyle w:val="PL"/>
      </w:pPr>
      <w:r>
        <w:tab/>
        <w:t>&lt;/xs:sequence&gt;</w:t>
      </w:r>
    </w:p>
    <w:p w14:paraId="2B644A34" w14:textId="77777777" w:rsidR="006071C8" w:rsidRDefault="006071C8" w:rsidP="006071C8">
      <w:pPr>
        <w:pStyle w:val="PL"/>
      </w:pPr>
      <w:r>
        <w:tab/>
      </w:r>
      <w:r w:rsidRPr="00812D0D">
        <w:t>&lt;xs:attribute name="TriggerId" type="xs:string" use="required"/&gt;</w:t>
      </w:r>
    </w:p>
    <w:p w14:paraId="52B718BF" w14:textId="77777777" w:rsidR="006071C8" w:rsidRDefault="006071C8" w:rsidP="006071C8">
      <w:pPr>
        <w:pStyle w:val="PL"/>
      </w:pPr>
      <w:r>
        <w:tab/>
        <w:t>&lt;xs:anyAttribute namespace="##any" processContents="lax"/&gt;</w:t>
      </w:r>
    </w:p>
    <w:p w14:paraId="553D2CE1" w14:textId="77777777" w:rsidR="006071C8" w:rsidRDefault="006071C8" w:rsidP="006071C8">
      <w:pPr>
        <w:pStyle w:val="PL"/>
      </w:pPr>
      <w:r>
        <w:tab/>
        <w:t>&lt;/xs:complexType&gt;</w:t>
      </w:r>
    </w:p>
    <w:p w14:paraId="26EF973F" w14:textId="77777777" w:rsidR="006071C8" w:rsidRDefault="006071C8" w:rsidP="006071C8">
      <w:pPr>
        <w:pStyle w:val="PL"/>
      </w:pPr>
      <w:r>
        <w:t>&lt;xs:complexType name="tRequestedLocationType"&gt;</w:t>
      </w:r>
    </w:p>
    <w:p w14:paraId="508A07C1" w14:textId="77777777" w:rsidR="006071C8" w:rsidRDefault="006071C8" w:rsidP="006071C8">
      <w:pPr>
        <w:pStyle w:val="PL"/>
      </w:pPr>
      <w:r>
        <w:tab/>
        <w:t>&lt;xs:sequence&gt;</w:t>
      </w:r>
    </w:p>
    <w:p w14:paraId="5A5855F9" w14:textId="77777777" w:rsidR="006071C8" w:rsidRDefault="006071C8" w:rsidP="006071C8">
      <w:pPr>
        <w:pStyle w:val="PL"/>
      </w:pPr>
      <w:r>
        <w:tab/>
        <w:t>&lt;xs:element name="CurrentServingNcgi" type="sealloc:tEmptyType" minOccurs="0"/&gt;</w:t>
      </w:r>
    </w:p>
    <w:p w14:paraId="09E709A7" w14:textId="77777777" w:rsidR="006071C8" w:rsidRDefault="006071C8" w:rsidP="006071C8">
      <w:pPr>
        <w:pStyle w:val="PL"/>
      </w:pPr>
      <w:r>
        <w:tab/>
        <w:t>&lt;xs:element name="</w:t>
      </w:r>
      <w:r w:rsidDel="00C3515C">
        <w:t xml:space="preserve"> </w:t>
      </w:r>
      <w:r>
        <w:t>NeighbouringNcgi" type="sealloc:tEmptyType" minOccurs="0" maxOccurs="unbounded"/&gt;</w:t>
      </w:r>
    </w:p>
    <w:p w14:paraId="7F69F71F" w14:textId="77777777" w:rsidR="006071C8" w:rsidRDefault="006071C8" w:rsidP="006071C8">
      <w:pPr>
        <w:pStyle w:val="PL"/>
      </w:pPr>
      <w:r>
        <w:tab/>
        <w:t>&lt;xs:element name="MbmsSaId" type="sealloc:tEmptyType" minOccurs="0"/&gt;</w:t>
      </w:r>
    </w:p>
    <w:p w14:paraId="1F3A6DF4" w14:textId="77777777" w:rsidR="006071C8" w:rsidRDefault="006071C8" w:rsidP="006071C8">
      <w:pPr>
        <w:pStyle w:val="PL"/>
      </w:pPr>
      <w:r>
        <w:tab/>
        <w:t>&lt;xs:element name="MbsfnArea" type="sealloc:tEmptyType" minOccurs="0"/&gt;</w:t>
      </w:r>
    </w:p>
    <w:p w14:paraId="1F98EFB3" w14:textId="77777777" w:rsidR="006071C8" w:rsidRDefault="006071C8" w:rsidP="006071C8">
      <w:pPr>
        <w:pStyle w:val="PL"/>
      </w:pPr>
      <w:r>
        <w:tab/>
        <w:t>&lt;xs:element name="CurrentGeographicalCoordinate" type="sealloc:tEmptyType" minOccurs="0"/&gt;</w:t>
      </w:r>
    </w:p>
    <w:p w14:paraId="4930797F" w14:textId="77777777" w:rsidR="006071C8" w:rsidRDefault="006071C8" w:rsidP="006071C8">
      <w:pPr>
        <w:pStyle w:val="PL"/>
      </w:pPr>
      <w:r>
        <w:tab/>
        <w:t>&lt;xs:any namespace="##other" processContents="lax" minOccurs="0" maxOccurs="unbounded"/&gt;</w:t>
      </w:r>
    </w:p>
    <w:p w14:paraId="63B1E450" w14:textId="77777777" w:rsidR="006071C8" w:rsidRDefault="006071C8" w:rsidP="006071C8">
      <w:pPr>
        <w:pStyle w:val="PL"/>
      </w:pPr>
      <w:r>
        <w:tab/>
        <w:t>&lt;/xs:sequence&gt;</w:t>
      </w:r>
    </w:p>
    <w:p w14:paraId="3A90AF79" w14:textId="77777777" w:rsidR="006071C8" w:rsidRDefault="006071C8" w:rsidP="006071C8">
      <w:pPr>
        <w:pStyle w:val="PL"/>
      </w:pPr>
      <w:r>
        <w:tab/>
        <w:t>&lt;xs:anyAttribute namespace="##any" processContents="lax"/&gt;</w:t>
      </w:r>
    </w:p>
    <w:p w14:paraId="5BA889B3" w14:textId="77777777" w:rsidR="006071C8" w:rsidRDefault="006071C8" w:rsidP="006071C8">
      <w:pPr>
        <w:pStyle w:val="PL"/>
      </w:pPr>
      <w:r>
        <w:tab/>
        <w:t>&lt;/xs:complexType&gt;</w:t>
      </w:r>
    </w:p>
    <w:p w14:paraId="6BB78293" w14:textId="77777777" w:rsidR="006071C8" w:rsidRDefault="006071C8" w:rsidP="006071C8">
      <w:pPr>
        <w:pStyle w:val="PL"/>
      </w:pPr>
      <w:r>
        <w:tab/>
        <w:t>&lt;xs:complexType name="TriggeringCriteriaType"&gt;</w:t>
      </w:r>
    </w:p>
    <w:p w14:paraId="7A19267A" w14:textId="77777777" w:rsidR="006071C8" w:rsidRDefault="006071C8" w:rsidP="006071C8">
      <w:pPr>
        <w:pStyle w:val="PL"/>
      </w:pPr>
      <w:r>
        <w:tab/>
        <w:t>&lt;xs:sequence&gt;</w:t>
      </w:r>
    </w:p>
    <w:p w14:paraId="31E617DF" w14:textId="77777777" w:rsidR="006071C8" w:rsidRDefault="006071C8" w:rsidP="006071C8">
      <w:pPr>
        <w:pStyle w:val="PL"/>
      </w:pPr>
      <w:r>
        <w:tab/>
        <w:t>&lt;xs:element name="CellChange" type="sealloc:tCellChange" minOccurs="0"/&gt;</w:t>
      </w:r>
    </w:p>
    <w:p w14:paraId="632EA219" w14:textId="77777777" w:rsidR="006071C8" w:rsidRDefault="006071C8" w:rsidP="006071C8">
      <w:pPr>
        <w:pStyle w:val="PL"/>
      </w:pPr>
      <w:r>
        <w:tab/>
        <w:t>&lt;xs:element name="TrackingAreaChange" type="sealloc:tTrackingAreaChangeType" minOccurs="0"/&gt;</w:t>
      </w:r>
    </w:p>
    <w:p w14:paraId="0F0D7BFE" w14:textId="77777777" w:rsidR="006071C8" w:rsidRDefault="006071C8" w:rsidP="006071C8">
      <w:pPr>
        <w:pStyle w:val="PL"/>
      </w:pPr>
      <w:r>
        <w:tab/>
        <w:t>&lt;xs:element name="PlmnChange" type="sealloc:tPlmnChangeType" minOccurs="0"/&gt;</w:t>
      </w:r>
    </w:p>
    <w:p w14:paraId="135A69C3" w14:textId="77777777" w:rsidR="006071C8" w:rsidRDefault="006071C8" w:rsidP="006071C8">
      <w:pPr>
        <w:pStyle w:val="PL"/>
      </w:pPr>
      <w:r>
        <w:tab/>
        <w:t>&lt;xs:element name="MbmsSaChange" type="sealloc:tMbmsSaChangeType" minOccurs="0"/&gt;</w:t>
      </w:r>
    </w:p>
    <w:p w14:paraId="0E9810F2" w14:textId="77777777" w:rsidR="006071C8" w:rsidRDefault="006071C8" w:rsidP="006071C8">
      <w:pPr>
        <w:pStyle w:val="PL"/>
      </w:pPr>
      <w:r>
        <w:tab/>
        <w:t>&lt;xs:element name="MbsfnAreaChange" type="sealloc:tMbsfnAreaChangeType" minOccurs="0"/&gt;</w:t>
      </w:r>
    </w:p>
    <w:p w14:paraId="7ACEC2BE" w14:textId="77777777" w:rsidR="006071C8" w:rsidRDefault="006071C8" w:rsidP="006071C8">
      <w:pPr>
        <w:pStyle w:val="PL"/>
      </w:pPr>
      <w:r>
        <w:tab/>
        <w:t>&lt;xs:element name="PeriodicReport" type="sealloc:tIntegerAttributeType" minOccurs="0"/&gt;</w:t>
      </w:r>
    </w:p>
    <w:p w14:paraId="6911E104" w14:textId="77777777" w:rsidR="006071C8" w:rsidRDefault="006071C8" w:rsidP="006071C8">
      <w:pPr>
        <w:pStyle w:val="PL"/>
      </w:pPr>
      <w:r>
        <w:tab/>
        <w:t>&lt;xs:element name="TravelledDistance" type="sealloc:tIntegerAttributeType" minOccurs="0"/&gt;</w:t>
      </w:r>
    </w:p>
    <w:p w14:paraId="6DF2492A" w14:textId="783F9A92" w:rsidR="006071C8" w:rsidRDefault="006071C8" w:rsidP="006071C8">
      <w:pPr>
        <w:pStyle w:val="PL"/>
      </w:pPr>
      <w:r>
        <w:tab/>
        <w:t>&lt;xs:element name="VerticalAppEvent" type="sealloc:tVerticalAppEventType" minOccurs="0"/&gt;</w:t>
      </w:r>
    </w:p>
    <w:p w14:paraId="02EDD3FC" w14:textId="77777777" w:rsidR="006071C8" w:rsidRDefault="006071C8" w:rsidP="006071C8">
      <w:pPr>
        <w:pStyle w:val="PL"/>
      </w:pPr>
      <w:r>
        <w:tab/>
        <w:t>&lt;xs:element name="GeographicalAreaChange" type="sealloc:tGeographicalAreaChange"/&gt;</w:t>
      </w:r>
    </w:p>
    <w:p w14:paraId="78EA2A9B" w14:textId="77777777" w:rsidR="006071C8" w:rsidRDefault="006071C8" w:rsidP="006071C8">
      <w:pPr>
        <w:pStyle w:val="PL"/>
      </w:pPr>
      <w:r>
        <w:tab/>
        <w:t>&lt;xs:any namespace="##other" processContents="lax" minOccurs="0" maxOccurs="unbounded"/&gt;</w:t>
      </w:r>
    </w:p>
    <w:p w14:paraId="4A718820" w14:textId="77777777" w:rsidR="006071C8" w:rsidRDefault="006071C8" w:rsidP="006071C8">
      <w:pPr>
        <w:pStyle w:val="PL"/>
      </w:pPr>
      <w:r>
        <w:tab/>
        <w:t>&lt;/xs:sequence&gt;</w:t>
      </w:r>
    </w:p>
    <w:p w14:paraId="0080224C" w14:textId="77777777" w:rsidR="006071C8" w:rsidRDefault="006071C8" w:rsidP="006071C8">
      <w:pPr>
        <w:pStyle w:val="PL"/>
      </w:pPr>
      <w:r>
        <w:tab/>
        <w:t>&lt;xs:anyAttribute namespace="##any" processContents="lax"/&gt;</w:t>
      </w:r>
    </w:p>
    <w:p w14:paraId="4EB07BF3" w14:textId="77777777" w:rsidR="006071C8" w:rsidRDefault="006071C8" w:rsidP="006071C8">
      <w:pPr>
        <w:pStyle w:val="PL"/>
      </w:pPr>
      <w:r>
        <w:tab/>
        <w:t>&lt;/xs:complexType&gt;</w:t>
      </w:r>
    </w:p>
    <w:p w14:paraId="638FF7E9" w14:textId="77777777" w:rsidR="006071C8" w:rsidRDefault="006071C8" w:rsidP="006071C8">
      <w:pPr>
        <w:pStyle w:val="PL"/>
      </w:pPr>
      <w:r>
        <w:tab/>
        <w:t>&lt;xs:complexType name="tEmptyType"/&gt;</w:t>
      </w:r>
    </w:p>
    <w:p w14:paraId="25269AC2" w14:textId="77777777" w:rsidR="006071C8" w:rsidRDefault="006071C8" w:rsidP="006071C8">
      <w:pPr>
        <w:pStyle w:val="PL"/>
      </w:pPr>
      <w:r>
        <w:tab/>
        <w:t>&lt;xs:complexType name="tCellChange"&gt;</w:t>
      </w:r>
    </w:p>
    <w:p w14:paraId="550BDAA5" w14:textId="77777777" w:rsidR="006071C8" w:rsidRDefault="006071C8" w:rsidP="006071C8">
      <w:pPr>
        <w:pStyle w:val="PL"/>
      </w:pPr>
      <w:r>
        <w:tab/>
        <w:t>&lt;xs:sequence&gt;</w:t>
      </w:r>
    </w:p>
    <w:p w14:paraId="42CFC16F" w14:textId="77777777" w:rsidR="006071C8" w:rsidRDefault="006071C8" w:rsidP="006071C8">
      <w:pPr>
        <w:pStyle w:val="PL"/>
      </w:pPr>
      <w:r>
        <w:tab/>
        <w:t>&lt;xs:element name="AnyCellChange" type="sealloc:tEmptyTypeAttribute" minOccurs="0"/&gt;</w:t>
      </w:r>
    </w:p>
    <w:p w14:paraId="373CA2D4" w14:textId="77777777" w:rsidR="006071C8" w:rsidRDefault="006071C8" w:rsidP="006071C8">
      <w:pPr>
        <w:pStyle w:val="PL"/>
      </w:pPr>
      <w:r>
        <w:tab/>
        <w:t>&lt;xs:element name="EnterSpecificCell" type="sealloc:tSpecificCellType" minOccurs="0" maxOccurs="unbounded"/&gt;</w:t>
      </w:r>
    </w:p>
    <w:p w14:paraId="2C3F8140" w14:textId="77777777" w:rsidR="006071C8" w:rsidRDefault="006071C8" w:rsidP="006071C8">
      <w:pPr>
        <w:pStyle w:val="PL"/>
      </w:pPr>
      <w:r>
        <w:tab/>
        <w:t>&lt;xs:element name="ExitSpecificCell" type="sealloc:tSpecificCellType" minOccurs="0" maxOccurs="unbounded"/&gt;</w:t>
      </w:r>
    </w:p>
    <w:p w14:paraId="1B4E2CC0" w14:textId="77777777" w:rsidR="006071C8" w:rsidRDefault="006071C8" w:rsidP="006071C8">
      <w:pPr>
        <w:pStyle w:val="PL"/>
      </w:pPr>
      <w:r>
        <w:tab/>
        <w:t>&lt;xs:any namespace="##other" processContents="lax" minOccurs="0" maxOccurs="unbounded"/&gt;</w:t>
      </w:r>
    </w:p>
    <w:p w14:paraId="21177394" w14:textId="77777777" w:rsidR="006071C8" w:rsidRPr="00587E76" w:rsidRDefault="006071C8" w:rsidP="006071C8">
      <w:pPr>
        <w:pStyle w:val="PL"/>
      </w:pPr>
      <w:r>
        <w:tab/>
      </w:r>
      <w:r w:rsidRPr="0098763C">
        <w:t>&lt;xs:element name="anyExt" type="</w:t>
      </w:r>
      <w:r>
        <w:t>sealloc:</w:t>
      </w:r>
      <w:r w:rsidRPr="0098763C">
        <w:t>anyExtType" minOccurs="0"/&gt;</w:t>
      </w:r>
    </w:p>
    <w:p w14:paraId="1BB9C697" w14:textId="77777777" w:rsidR="006071C8" w:rsidRDefault="006071C8" w:rsidP="006071C8">
      <w:pPr>
        <w:pStyle w:val="PL"/>
      </w:pPr>
      <w:r>
        <w:tab/>
        <w:t>&lt;/xs:sequence&gt;</w:t>
      </w:r>
    </w:p>
    <w:p w14:paraId="41044FD2" w14:textId="77777777" w:rsidR="006071C8" w:rsidRDefault="006071C8" w:rsidP="006071C8">
      <w:pPr>
        <w:pStyle w:val="PL"/>
      </w:pPr>
      <w:r>
        <w:tab/>
        <w:t>&lt;xs:anyAttribute namespace="##any" processContents="lax"/&gt;</w:t>
      </w:r>
    </w:p>
    <w:p w14:paraId="5D76F145" w14:textId="77777777" w:rsidR="006071C8" w:rsidRDefault="006071C8" w:rsidP="006071C8">
      <w:pPr>
        <w:pStyle w:val="PL"/>
      </w:pPr>
      <w:r>
        <w:tab/>
        <w:t>&lt;/xs:complexType&gt;</w:t>
      </w:r>
    </w:p>
    <w:p w14:paraId="3712D6EF" w14:textId="77777777" w:rsidR="006071C8" w:rsidRDefault="006071C8" w:rsidP="006071C8">
      <w:pPr>
        <w:pStyle w:val="PL"/>
      </w:pPr>
      <w:r>
        <w:tab/>
        <w:t>&lt;xs:simpleType name="tNcgi"&gt;</w:t>
      </w:r>
    </w:p>
    <w:p w14:paraId="68CC53C2" w14:textId="77777777" w:rsidR="006071C8" w:rsidRDefault="006071C8" w:rsidP="006071C8">
      <w:pPr>
        <w:pStyle w:val="PL"/>
      </w:pPr>
      <w:r>
        <w:tab/>
        <w:t>&lt;xs:restriction base="xs:string"&gt;</w:t>
      </w:r>
    </w:p>
    <w:p w14:paraId="01B61784" w14:textId="77777777" w:rsidR="006071C8" w:rsidRDefault="006071C8" w:rsidP="006071C8">
      <w:pPr>
        <w:pStyle w:val="PL"/>
      </w:pPr>
      <w:r>
        <w:tab/>
        <w:t>&lt;xs:pattern value="\d{3}\d{3}[0-1]{28}"/&gt;</w:t>
      </w:r>
    </w:p>
    <w:p w14:paraId="41B0D4DB" w14:textId="77777777" w:rsidR="006071C8" w:rsidRDefault="006071C8" w:rsidP="006071C8">
      <w:pPr>
        <w:pStyle w:val="PL"/>
      </w:pPr>
      <w:r>
        <w:tab/>
        <w:t>&lt;/xs:restriction&gt;</w:t>
      </w:r>
    </w:p>
    <w:p w14:paraId="37E2AE5A" w14:textId="77777777" w:rsidR="006071C8" w:rsidRDefault="006071C8" w:rsidP="006071C8">
      <w:pPr>
        <w:pStyle w:val="PL"/>
      </w:pPr>
      <w:r>
        <w:tab/>
        <w:t>&lt;/xs:simpleType&gt;</w:t>
      </w:r>
    </w:p>
    <w:p w14:paraId="0E47868B" w14:textId="77777777" w:rsidR="006071C8" w:rsidRDefault="006071C8" w:rsidP="006071C8">
      <w:pPr>
        <w:pStyle w:val="PL"/>
      </w:pPr>
      <w:r>
        <w:tab/>
        <w:t>&lt;xs:complexType name="tSpecificCellType"&gt;</w:t>
      </w:r>
    </w:p>
    <w:p w14:paraId="69013FC9" w14:textId="77777777" w:rsidR="006071C8" w:rsidRDefault="006071C8" w:rsidP="006071C8">
      <w:pPr>
        <w:pStyle w:val="PL"/>
      </w:pPr>
      <w:r>
        <w:tab/>
        <w:t>&lt;xs:simpleContent&gt;</w:t>
      </w:r>
    </w:p>
    <w:p w14:paraId="6FF8F22F" w14:textId="3B19CC6C" w:rsidR="006071C8" w:rsidRDefault="006071C8" w:rsidP="006071C8">
      <w:pPr>
        <w:pStyle w:val="PL"/>
      </w:pPr>
      <w:r>
        <w:tab/>
        <w:t>&lt;xs:extension base="sealloc:tNcgi"&gt;</w:t>
      </w:r>
    </w:p>
    <w:p w14:paraId="3C6FF20E" w14:textId="77777777" w:rsidR="006071C8" w:rsidRDefault="006071C8" w:rsidP="006071C8">
      <w:pPr>
        <w:pStyle w:val="PL"/>
      </w:pPr>
      <w:r>
        <w:tab/>
        <w:t>&lt;xs:attribute name="TriggerId" type="xs:string" use="required"/&gt;</w:t>
      </w:r>
    </w:p>
    <w:p w14:paraId="2DA5DC07" w14:textId="77777777" w:rsidR="006071C8" w:rsidRPr="006254F8" w:rsidRDefault="006071C8" w:rsidP="006071C8">
      <w:pPr>
        <w:pStyle w:val="PL"/>
        <w:rPr>
          <w:lang w:val="fr-FR"/>
        </w:rPr>
      </w:pPr>
      <w:r>
        <w:tab/>
      </w:r>
      <w:r w:rsidRPr="006254F8">
        <w:rPr>
          <w:lang w:val="fr-FR"/>
        </w:rPr>
        <w:t>&lt;/xs:extension&gt;</w:t>
      </w:r>
    </w:p>
    <w:p w14:paraId="4EF6C352" w14:textId="77777777" w:rsidR="006071C8" w:rsidRPr="006254F8" w:rsidRDefault="006071C8" w:rsidP="006071C8">
      <w:pPr>
        <w:pStyle w:val="PL"/>
        <w:rPr>
          <w:lang w:val="fr-FR"/>
        </w:rPr>
      </w:pPr>
      <w:r>
        <w:rPr>
          <w:lang w:val="fr-FR"/>
        </w:rPr>
        <w:tab/>
      </w:r>
      <w:r w:rsidRPr="006254F8">
        <w:rPr>
          <w:lang w:val="fr-FR"/>
        </w:rPr>
        <w:t>&lt;/xs:simpleContent&gt;</w:t>
      </w:r>
    </w:p>
    <w:p w14:paraId="6BB00544" w14:textId="77777777" w:rsidR="006071C8" w:rsidRPr="006254F8" w:rsidRDefault="006071C8" w:rsidP="006071C8">
      <w:pPr>
        <w:pStyle w:val="PL"/>
        <w:rPr>
          <w:lang w:val="fr-FR"/>
        </w:rPr>
      </w:pPr>
      <w:r w:rsidRPr="006254F8">
        <w:rPr>
          <w:lang w:val="fr-FR"/>
        </w:rPr>
        <w:tab/>
        <w:t>&lt;/xs:complexType&gt;</w:t>
      </w:r>
    </w:p>
    <w:p w14:paraId="5AC6F1CB" w14:textId="77777777" w:rsidR="006071C8" w:rsidRDefault="006071C8" w:rsidP="006071C8">
      <w:pPr>
        <w:pStyle w:val="PL"/>
      </w:pPr>
      <w:r w:rsidRPr="006254F8">
        <w:rPr>
          <w:lang w:val="fr-FR"/>
        </w:rPr>
        <w:tab/>
      </w:r>
      <w:r>
        <w:t>&lt;xs:complexType name="tEmptyTypeAttribute"&gt;</w:t>
      </w:r>
    </w:p>
    <w:p w14:paraId="1D36EEC3" w14:textId="77777777" w:rsidR="006071C8" w:rsidRDefault="006071C8" w:rsidP="006071C8">
      <w:pPr>
        <w:pStyle w:val="PL"/>
      </w:pPr>
      <w:r>
        <w:tab/>
        <w:t>&lt;xs:complexContent&gt;</w:t>
      </w:r>
    </w:p>
    <w:p w14:paraId="5F726589" w14:textId="77777777" w:rsidR="006071C8" w:rsidRDefault="006071C8" w:rsidP="006071C8">
      <w:pPr>
        <w:pStyle w:val="PL"/>
      </w:pPr>
      <w:r>
        <w:tab/>
        <w:t>&lt;xs:extension base="sealloc:tEmptyType"&gt;</w:t>
      </w:r>
    </w:p>
    <w:p w14:paraId="42AE2989" w14:textId="77777777" w:rsidR="006071C8" w:rsidRDefault="006071C8" w:rsidP="006071C8">
      <w:pPr>
        <w:pStyle w:val="PL"/>
      </w:pPr>
      <w:r>
        <w:tab/>
        <w:t>&lt;xs:attribute name="TriggerId" type="xs:string" use="required"/&gt;</w:t>
      </w:r>
    </w:p>
    <w:p w14:paraId="2E7C54C5" w14:textId="77777777" w:rsidR="006071C8" w:rsidRPr="006254F8" w:rsidRDefault="006071C8" w:rsidP="006071C8">
      <w:pPr>
        <w:pStyle w:val="PL"/>
        <w:rPr>
          <w:lang w:val="fr-FR"/>
        </w:rPr>
      </w:pPr>
      <w:r>
        <w:tab/>
      </w:r>
      <w:r w:rsidRPr="006254F8">
        <w:rPr>
          <w:lang w:val="fr-FR"/>
        </w:rPr>
        <w:t>&lt;/xs:extension&gt;</w:t>
      </w:r>
    </w:p>
    <w:p w14:paraId="72CCE7E6" w14:textId="77777777" w:rsidR="006071C8" w:rsidRPr="006254F8" w:rsidRDefault="006071C8" w:rsidP="006071C8">
      <w:pPr>
        <w:pStyle w:val="PL"/>
        <w:rPr>
          <w:lang w:val="fr-FR"/>
        </w:rPr>
      </w:pPr>
      <w:r>
        <w:rPr>
          <w:lang w:val="fr-FR"/>
        </w:rPr>
        <w:tab/>
      </w:r>
      <w:r w:rsidRPr="006254F8">
        <w:rPr>
          <w:lang w:val="fr-FR"/>
        </w:rPr>
        <w:t>&lt;/xs:complexContent&gt;</w:t>
      </w:r>
    </w:p>
    <w:p w14:paraId="39E956B2" w14:textId="77777777" w:rsidR="006071C8" w:rsidRPr="006254F8" w:rsidRDefault="006071C8" w:rsidP="006071C8">
      <w:pPr>
        <w:pStyle w:val="PL"/>
        <w:rPr>
          <w:lang w:val="fr-FR"/>
        </w:rPr>
      </w:pPr>
      <w:r w:rsidRPr="006254F8">
        <w:rPr>
          <w:lang w:val="fr-FR"/>
        </w:rPr>
        <w:tab/>
        <w:t>&lt;/xs:complexType&gt;</w:t>
      </w:r>
    </w:p>
    <w:p w14:paraId="47AFB31F" w14:textId="77777777" w:rsidR="006071C8" w:rsidRDefault="006071C8" w:rsidP="006071C8">
      <w:pPr>
        <w:pStyle w:val="PL"/>
      </w:pPr>
      <w:r w:rsidRPr="006254F8">
        <w:rPr>
          <w:lang w:val="fr-FR"/>
        </w:rPr>
        <w:tab/>
      </w:r>
      <w:r>
        <w:t>&lt;xs:complexType name="tTrackingAreaChangeType"&gt;</w:t>
      </w:r>
    </w:p>
    <w:p w14:paraId="3A77788A" w14:textId="77777777" w:rsidR="006071C8" w:rsidRDefault="006071C8" w:rsidP="006071C8">
      <w:pPr>
        <w:pStyle w:val="PL"/>
      </w:pPr>
      <w:r>
        <w:tab/>
        <w:t>&lt;xs:sequence&gt;</w:t>
      </w:r>
    </w:p>
    <w:p w14:paraId="14581C87" w14:textId="77777777" w:rsidR="006071C8" w:rsidRDefault="006071C8" w:rsidP="006071C8">
      <w:pPr>
        <w:pStyle w:val="PL"/>
      </w:pPr>
      <w:r>
        <w:tab/>
        <w:t>&lt;xs:element name="AnyTrackingAreaChange" type="sealloc:tEmptyTypeAttribute" minOccurs="0"/&gt;</w:t>
      </w:r>
    </w:p>
    <w:p w14:paraId="134B2B15" w14:textId="77777777" w:rsidR="006071C8" w:rsidRDefault="006071C8" w:rsidP="006071C8">
      <w:pPr>
        <w:pStyle w:val="PL"/>
      </w:pPr>
      <w:r>
        <w:tab/>
        <w:t>&lt;xs:element name="EnterSpecificTrackingArea" type="sealloc:tTrackingAreaIdentity" minOccurs="0" maxOccurs="unbounded"/&gt;</w:t>
      </w:r>
    </w:p>
    <w:p w14:paraId="45C07568" w14:textId="77777777" w:rsidR="006071C8" w:rsidRDefault="006071C8" w:rsidP="006071C8">
      <w:pPr>
        <w:pStyle w:val="PL"/>
      </w:pPr>
      <w:r>
        <w:lastRenderedPageBreak/>
        <w:tab/>
        <w:t>&lt;xs:element name="ExitSpecificTrackingArea" type="sealloc:tTrackingAreaIdentity" minOccurs="0" maxOccurs="unbounded"/&gt;</w:t>
      </w:r>
    </w:p>
    <w:p w14:paraId="0364FA24" w14:textId="77777777" w:rsidR="006071C8" w:rsidRDefault="006071C8" w:rsidP="006071C8">
      <w:pPr>
        <w:pStyle w:val="PL"/>
      </w:pPr>
      <w:r>
        <w:tab/>
        <w:t>&lt;xs:any namespace="##other" processContents="lax" minOccurs="0" maxOccurs="unbounded"/&gt;</w:t>
      </w:r>
    </w:p>
    <w:p w14:paraId="53DCE502" w14:textId="77777777" w:rsidR="006071C8" w:rsidRPr="00587E76" w:rsidRDefault="006071C8" w:rsidP="006071C8">
      <w:pPr>
        <w:pStyle w:val="PL"/>
      </w:pPr>
      <w:r>
        <w:tab/>
      </w:r>
      <w:r w:rsidRPr="0098763C">
        <w:t>&lt;xs:element name="anyExt" type="</w:t>
      </w:r>
      <w:r>
        <w:t>sealloc:</w:t>
      </w:r>
      <w:r w:rsidRPr="0098763C">
        <w:t>anyExtType" minOccurs="0"/&gt;</w:t>
      </w:r>
    </w:p>
    <w:p w14:paraId="5C4A64D4" w14:textId="77777777" w:rsidR="006071C8" w:rsidRDefault="006071C8" w:rsidP="006071C8">
      <w:pPr>
        <w:pStyle w:val="PL"/>
      </w:pPr>
      <w:r>
        <w:tab/>
        <w:t>&lt;/xs:sequence&gt;</w:t>
      </w:r>
    </w:p>
    <w:p w14:paraId="2D0AF075" w14:textId="77777777" w:rsidR="006071C8" w:rsidRDefault="006071C8" w:rsidP="006071C8">
      <w:pPr>
        <w:pStyle w:val="PL"/>
      </w:pPr>
      <w:r>
        <w:tab/>
        <w:t>&lt;xs:anyAttribute namespace="##any" processContents="lax"/&gt;</w:t>
      </w:r>
    </w:p>
    <w:p w14:paraId="17B7915F" w14:textId="77777777" w:rsidR="006071C8" w:rsidRDefault="006071C8" w:rsidP="006071C8">
      <w:pPr>
        <w:pStyle w:val="PL"/>
      </w:pPr>
      <w:r>
        <w:tab/>
        <w:t>&lt;/xs:complexType&gt;</w:t>
      </w:r>
    </w:p>
    <w:p w14:paraId="7850AD52" w14:textId="77777777" w:rsidR="006071C8" w:rsidRDefault="006071C8" w:rsidP="006071C8">
      <w:pPr>
        <w:pStyle w:val="PL"/>
      </w:pPr>
      <w:r>
        <w:tab/>
        <w:t>&lt;xs:simpleType name="tTrackingAreaIdentityFormat"&gt;</w:t>
      </w:r>
    </w:p>
    <w:p w14:paraId="4A160B63" w14:textId="77777777" w:rsidR="006071C8" w:rsidRDefault="006071C8" w:rsidP="006071C8">
      <w:pPr>
        <w:pStyle w:val="PL"/>
      </w:pPr>
      <w:r>
        <w:tab/>
        <w:t>&lt;xs:restriction base="xs:string"&gt;</w:t>
      </w:r>
    </w:p>
    <w:p w14:paraId="4ABFC4AF" w14:textId="77777777" w:rsidR="006071C8" w:rsidRDefault="006071C8" w:rsidP="006071C8">
      <w:pPr>
        <w:pStyle w:val="PL"/>
      </w:pPr>
      <w:r>
        <w:tab/>
        <w:t>&lt;xs:pattern value="\d{3}\d{3}[0-1]{16}"/&gt;</w:t>
      </w:r>
    </w:p>
    <w:p w14:paraId="39E940BF" w14:textId="77777777" w:rsidR="006071C8" w:rsidRDefault="006071C8" w:rsidP="006071C8">
      <w:pPr>
        <w:pStyle w:val="PL"/>
      </w:pPr>
      <w:r>
        <w:tab/>
        <w:t>&lt;/xs:restriction&gt;</w:t>
      </w:r>
    </w:p>
    <w:p w14:paraId="4465AAB1" w14:textId="77777777" w:rsidR="006071C8" w:rsidRDefault="006071C8" w:rsidP="006071C8">
      <w:pPr>
        <w:pStyle w:val="PL"/>
      </w:pPr>
      <w:r>
        <w:tab/>
        <w:t>&lt;/xs:simpleType&gt;</w:t>
      </w:r>
    </w:p>
    <w:p w14:paraId="0B5210D6" w14:textId="77777777" w:rsidR="006071C8" w:rsidRDefault="006071C8" w:rsidP="006071C8">
      <w:pPr>
        <w:pStyle w:val="PL"/>
      </w:pPr>
      <w:r>
        <w:tab/>
        <w:t>&lt;xs:complexType name="tTrackingAreaIdentity"&gt;</w:t>
      </w:r>
    </w:p>
    <w:p w14:paraId="665C8E9F" w14:textId="77777777" w:rsidR="006071C8" w:rsidRDefault="006071C8" w:rsidP="006071C8">
      <w:pPr>
        <w:pStyle w:val="PL"/>
      </w:pPr>
      <w:r>
        <w:tab/>
        <w:t>&lt;xs:simpleContent&gt;</w:t>
      </w:r>
    </w:p>
    <w:p w14:paraId="07D86266" w14:textId="77777777" w:rsidR="006071C8" w:rsidRDefault="006071C8" w:rsidP="006071C8">
      <w:pPr>
        <w:pStyle w:val="PL"/>
      </w:pPr>
      <w:r>
        <w:tab/>
        <w:t>&lt;xs:extension base="sealloc:tTrackingAreaIdentityFormat"&gt;</w:t>
      </w:r>
    </w:p>
    <w:p w14:paraId="1343A778" w14:textId="77777777" w:rsidR="006071C8" w:rsidRDefault="006071C8" w:rsidP="006071C8">
      <w:pPr>
        <w:pStyle w:val="PL"/>
      </w:pPr>
      <w:r>
        <w:tab/>
        <w:t>&lt;xs:attribute name="TriggerId" type="xs:string" use="required"/&gt;</w:t>
      </w:r>
    </w:p>
    <w:p w14:paraId="257C53DA" w14:textId="77777777" w:rsidR="006071C8" w:rsidRPr="006254F8" w:rsidRDefault="006071C8" w:rsidP="006071C8">
      <w:pPr>
        <w:pStyle w:val="PL"/>
        <w:rPr>
          <w:lang w:val="fr-FR"/>
        </w:rPr>
      </w:pPr>
      <w:r>
        <w:tab/>
      </w:r>
      <w:r w:rsidRPr="006254F8">
        <w:rPr>
          <w:lang w:val="fr-FR"/>
        </w:rPr>
        <w:t>&lt;/xs:extension&gt;</w:t>
      </w:r>
    </w:p>
    <w:p w14:paraId="2DA9A0F2" w14:textId="77777777" w:rsidR="006071C8" w:rsidRPr="006254F8" w:rsidRDefault="006071C8" w:rsidP="006071C8">
      <w:pPr>
        <w:pStyle w:val="PL"/>
        <w:rPr>
          <w:lang w:val="fr-FR"/>
        </w:rPr>
      </w:pPr>
      <w:r>
        <w:rPr>
          <w:lang w:val="fr-FR"/>
        </w:rPr>
        <w:tab/>
      </w:r>
      <w:r w:rsidRPr="006254F8">
        <w:rPr>
          <w:lang w:val="fr-FR"/>
        </w:rPr>
        <w:t>&lt;/xs:simpleContent&gt;</w:t>
      </w:r>
    </w:p>
    <w:p w14:paraId="5F903A14" w14:textId="77777777" w:rsidR="006071C8" w:rsidRPr="006254F8" w:rsidRDefault="006071C8" w:rsidP="006071C8">
      <w:pPr>
        <w:pStyle w:val="PL"/>
        <w:rPr>
          <w:lang w:val="fr-FR"/>
        </w:rPr>
      </w:pPr>
      <w:r w:rsidRPr="006254F8">
        <w:rPr>
          <w:lang w:val="fr-FR"/>
        </w:rPr>
        <w:tab/>
        <w:t>&lt;/xs:complexType&gt;</w:t>
      </w:r>
    </w:p>
    <w:p w14:paraId="3B110D1F" w14:textId="77777777" w:rsidR="006071C8" w:rsidRPr="006254F8" w:rsidRDefault="006071C8" w:rsidP="006071C8">
      <w:pPr>
        <w:pStyle w:val="PL"/>
        <w:rPr>
          <w:lang w:val="fr-FR"/>
        </w:rPr>
      </w:pPr>
      <w:r w:rsidRPr="006254F8">
        <w:rPr>
          <w:lang w:val="fr-FR"/>
        </w:rPr>
        <w:tab/>
        <w:t>&lt;xs:complexType name="tPlmnChangeType"&gt;</w:t>
      </w:r>
    </w:p>
    <w:p w14:paraId="183141C5" w14:textId="77777777" w:rsidR="006071C8" w:rsidRPr="006254F8" w:rsidRDefault="006071C8" w:rsidP="006071C8">
      <w:pPr>
        <w:pStyle w:val="PL"/>
        <w:rPr>
          <w:lang w:val="fr-FR"/>
        </w:rPr>
      </w:pPr>
      <w:r>
        <w:rPr>
          <w:lang w:val="fr-FR"/>
        </w:rPr>
        <w:tab/>
      </w:r>
      <w:r w:rsidRPr="006254F8">
        <w:rPr>
          <w:lang w:val="fr-FR"/>
        </w:rPr>
        <w:t>&lt;xs:sequence&gt;</w:t>
      </w:r>
    </w:p>
    <w:p w14:paraId="34B4DE6F" w14:textId="77777777" w:rsidR="006071C8" w:rsidRPr="006254F8" w:rsidRDefault="006071C8" w:rsidP="006071C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19C62730" w14:textId="77777777" w:rsidR="006071C8" w:rsidRPr="006254F8" w:rsidRDefault="006071C8" w:rsidP="006071C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61DA0E43" w14:textId="77777777" w:rsidR="006071C8" w:rsidRDefault="006071C8" w:rsidP="006071C8">
      <w:pPr>
        <w:pStyle w:val="PL"/>
      </w:pPr>
      <w:r>
        <w:rPr>
          <w:lang w:val="fr-FR"/>
        </w:rPr>
        <w:tab/>
      </w:r>
      <w:r>
        <w:t>&lt;xs:element name="ExitSpecificPlmn" type="sealloc:tPlmnIdentity" minOccurs="0" maxOccurs="unbounded"/&gt;</w:t>
      </w:r>
    </w:p>
    <w:p w14:paraId="05621887" w14:textId="77777777" w:rsidR="006071C8" w:rsidRDefault="006071C8" w:rsidP="006071C8">
      <w:pPr>
        <w:pStyle w:val="PL"/>
      </w:pPr>
      <w:r>
        <w:tab/>
        <w:t>&lt;xs:any namespace="##other" processContents="lax" minOccurs="0" maxOccurs="unbounded"/&gt;</w:t>
      </w:r>
    </w:p>
    <w:p w14:paraId="1F53B402" w14:textId="77777777" w:rsidR="006071C8" w:rsidRPr="00587E76" w:rsidRDefault="006071C8" w:rsidP="006071C8">
      <w:pPr>
        <w:pStyle w:val="PL"/>
      </w:pPr>
      <w:r>
        <w:tab/>
      </w:r>
      <w:r w:rsidRPr="0098763C">
        <w:t>&lt;xs:element name="anyExt" type="</w:t>
      </w:r>
      <w:r>
        <w:t>sealloc:</w:t>
      </w:r>
      <w:r w:rsidRPr="0098763C">
        <w:t>anyExtType" minOccurs="0"/&gt;</w:t>
      </w:r>
    </w:p>
    <w:p w14:paraId="692D76B5" w14:textId="77777777" w:rsidR="006071C8" w:rsidRDefault="006071C8" w:rsidP="006071C8">
      <w:pPr>
        <w:pStyle w:val="PL"/>
      </w:pPr>
      <w:r>
        <w:tab/>
        <w:t>&lt;/xs:sequence&gt;</w:t>
      </w:r>
    </w:p>
    <w:p w14:paraId="102FF09F" w14:textId="77777777" w:rsidR="006071C8" w:rsidRDefault="006071C8" w:rsidP="006071C8">
      <w:pPr>
        <w:pStyle w:val="PL"/>
      </w:pPr>
      <w:r>
        <w:tab/>
        <w:t>&lt;xs:anyAttribute namespace="##any" processContents="lax"/&gt;</w:t>
      </w:r>
    </w:p>
    <w:p w14:paraId="1A2EC8B3" w14:textId="77777777" w:rsidR="006071C8" w:rsidRDefault="006071C8" w:rsidP="006071C8">
      <w:pPr>
        <w:pStyle w:val="PL"/>
      </w:pPr>
      <w:r>
        <w:tab/>
        <w:t>&lt;/xs:complexType&gt;</w:t>
      </w:r>
    </w:p>
    <w:p w14:paraId="0FD632B4" w14:textId="77777777" w:rsidR="006071C8" w:rsidRDefault="006071C8" w:rsidP="006071C8">
      <w:pPr>
        <w:pStyle w:val="PL"/>
      </w:pPr>
      <w:r>
        <w:tab/>
        <w:t>&lt;xs:simpleType name="tPlmnIdentityFormat"&gt;</w:t>
      </w:r>
    </w:p>
    <w:p w14:paraId="2763D54B" w14:textId="77777777" w:rsidR="006071C8" w:rsidRDefault="006071C8" w:rsidP="006071C8">
      <w:pPr>
        <w:pStyle w:val="PL"/>
      </w:pPr>
      <w:r>
        <w:tab/>
        <w:t>&lt;xs:restriction base="xs:string"&gt;</w:t>
      </w:r>
    </w:p>
    <w:p w14:paraId="3BFA7709" w14:textId="77777777" w:rsidR="006071C8" w:rsidRDefault="006071C8" w:rsidP="006071C8">
      <w:pPr>
        <w:pStyle w:val="PL"/>
      </w:pPr>
      <w:r>
        <w:tab/>
        <w:t>&lt;xs:pattern value="\d{3}\d{3}"/&gt;</w:t>
      </w:r>
    </w:p>
    <w:p w14:paraId="12B5777A" w14:textId="77777777" w:rsidR="006071C8" w:rsidRDefault="006071C8" w:rsidP="006071C8">
      <w:pPr>
        <w:pStyle w:val="PL"/>
      </w:pPr>
      <w:r>
        <w:tab/>
        <w:t>&lt;/xs:restriction&gt;</w:t>
      </w:r>
    </w:p>
    <w:p w14:paraId="56B549AD" w14:textId="77777777" w:rsidR="006071C8" w:rsidRDefault="006071C8" w:rsidP="006071C8">
      <w:pPr>
        <w:pStyle w:val="PL"/>
      </w:pPr>
      <w:r>
        <w:tab/>
        <w:t>&lt;/xs:simpleType&gt;</w:t>
      </w:r>
    </w:p>
    <w:p w14:paraId="03D86132" w14:textId="77777777" w:rsidR="006071C8" w:rsidRDefault="006071C8" w:rsidP="006071C8">
      <w:pPr>
        <w:pStyle w:val="PL"/>
      </w:pPr>
      <w:r>
        <w:tab/>
        <w:t>&lt;xs:complexType name="tPlmnIdentity"&gt;</w:t>
      </w:r>
    </w:p>
    <w:p w14:paraId="1F156B7F" w14:textId="77777777" w:rsidR="006071C8" w:rsidRDefault="006071C8" w:rsidP="006071C8">
      <w:pPr>
        <w:pStyle w:val="PL"/>
      </w:pPr>
      <w:r>
        <w:tab/>
        <w:t>&lt;xs:simpleContent&gt;</w:t>
      </w:r>
    </w:p>
    <w:p w14:paraId="13C9A0AF" w14:textId="77777777" w:rsidR="006071C8" w:rsidRDefault="006071C8" w:rsidP="006071C8">
      <w:pPr>
        <w:pStyle w:val="PL"/>
      </w:pPr>
      <w:r>
        <w:tab/>
        <w:t>&lt;xs:extension base="sealloc:tPlmnIdentityFormat"&gt;</w:t>
      </w:r>
    </w:p>
    <w:p w14:paraId="3926203B" w14:textId="77777777" w:rsidR="006071C8" w:rsidRDefault="006071C8" w:rsidP="006071C8">
      <w:pPr>
        <w:pStyle w:val="PL"/>
      </w:pPr>
      <w:r>
        <w:tab/>
        <w:t>&lt;xs:attribute name="TriggerId" type="xs:string" use="required"/&gt;</w:t>
      </w:r>
    </w:p>
    <w:p w14:paraId="06AF5C4A" w14:textId="77777777" w:rsidR="006071C8" w:rsidRPr="006254F8" w:rsidRDefault="006071C8" w:rsidP="006071C8">
      <w:pPr>
        <w:pStyle w:val="PL"/>
        <w:rPr>
          <w:lang w:val="fr-FR"/>
        </w:rPr>
      </w:pPr>
      <w:r>
        <w:tab/>
      </w:r>
      <w:r w:rsidRPr="006254F8">
        <w:rPr>
          <w:lang w:val="fr-FR"/>
        </w:rPr>
        <w:t>&lt;/xs:extension&gt;</w:t>
      </w:r>
    </w:p>
    <w:p w14:paraId="10744918" w14:textId="77777777" w:rsidR="006071C8" w:rsidRPr="006254F8" w:rsidRDefault="006071C8" w:rsidP="006071C8">
      <w:pPr>
        <w:pStyle w:val="PL"/>
        <w:rPr>
          <w:lang w:val="fr-FR"/>
        </w:rPr>
      </w:pPr>
      <w:r>
        <w:rPr>
          <w:lang w:val="fr-FR"/>
        </w:rPr>
        <w:tab/>
      </w:r>
      <w:r w:rsidRPr="006254F8">
        <w:rPr>
          <w:lang w:val="fr-FR"/>
        </w:rPr>
        <w:t>&lt;/xs:simpleContent&gt;</w:t>
      </w:r>
    </w:p>
    <w:p w14:paraId="5824D8C3" w14:textId="77777777" w:rsidR="006071C8" w:rsidRPr="006254F8" w:rsidRDefault="006071C8" w:rsidP="006071C8">
      <w:pPr>
        <w:pStyle w:val="PL"/>
        <w:rPr>
          <w:lang w:val="fr-FR"/>
        </w:rPr>
      </w:pPr>
      <w:r w:rsidRPr="006254F8">
        <w:rPr>
          <w:lang w:val="fr-FR"/>
        </w:rPr>
        <w:tab/>
        <w:t>&lt;/xs:complexType&gt;</w:t>
      </w:r>
    </w:p>
    <w:p w14:paraId="189C8FC7" w14:textId="77777777" w:rsidR="006071C8" w:rsidRPr="006254F8" w:rsidRDefault="006071C8" w:rsidP="006071C8">
      <w:pPr>
        <w:pStyle w:val="PL"/>
        <w:rPr>
          <w:lang w:val="fr-FR"/>
        </w:rPr>
      </w:pPr>
      <w:r w:rsidRPr="006254F8">
        <w:rPr>
          <w:lang w:val="fr-FR"/>
        </w:rPr>
        <w:tab/>
        <w:t>&lt;xs:complexType name="tMbmsSaChangeType"&gt;</w:t>
      </w:r>
    </w:p>
    <w:p w14:paraId="49447E17" w14:textId="77777777" w:rsidR="006071C8" w:rsidRPr="006254F8" w:rsidRDefault="006071C8" w:rsidP="006071C8">
      <w:pPr>
        <w:pStyle w:val="PL"/>
        <w:rPr>
          <w:lang w:val="fr-FR"/>
        </w:rPr>
      </w:pPr>
      <w:r>
        <w:rPr>
          <w:lang w:val="fr-FR"/>
        </w:rPr>
        <w:tab/>
      </w:r>
      <w:r w:rsidRPr="006254F8">
        <w:rPr>
          <w:lang w:val="fr-FR"/>
        </w:rPr>
        <w:t>&lt;xs:sequence&gt;</w:t>
      </w:r>
    </w:p>
    <w:p w14:paraId="63A6060E" w14:textId="77777777" w:rsidR="006071C8" w:rsidRPr="006254F8" w:rsidRDefault="006071C8" w:rsidP="006071C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73432EC9" w14:textId="77777777" w:rsidR="006071C8" w:rsidRPr="006254F8" w:rsidRDefault="006071C8" w:rsidP="006071C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7366BDD7" w14:textId="77777777" w:rsidR="006071C8" w:rsidRDefault="006071C8" w:rsidP="006071C8">
      <w:pPr>
        <w:pStyle w:val="PL"/>
      </w:pPr>
      <w:r>
        <w:rPr>
          <w:lang w:val="fr-FR"/>
        </w:rPr>
        <w:tab/>
      </w:r>
      <w:r>
        <w:t>&lt;xs:element name="ExitSpecificMbmsSa" type="sealloc:tMbmsSaIdentity" minOccurs="0"/&gt;</w:t>
      </w:r>
    </w:p>
    <w:p w14:paraId="478DE5CE" w14:textId="77777777" w:rsidR="006071C8" w:rsidRDefault="006071C8" w:rsidP="006071C8">
      <w:pPr>
        <w:pStyle w:val="PL"/>
      </w:pPr>
      <w:r>
        <w:tab/>
        <w:t>&lt;xs:any namespace="##other" processContents="lax" minOccurs="0" maxOccurs="unbounded"/&gt;</w:t>
      </w:r>
    </w:p>
    <w:p w14:paraId="29B5DDB0" w14:textId="77777777" w:rsidR="006071C8" w:rsidRPr="00587E76" w:rsidRDefault="006071C8" w:rsidP="006071C8">
      <w:pPr>
        <w:pStyle w:val="PL"/>
      </w:pPr>
      <w:r>
        <w:tab/>
      </w:r>
      <w:r w:rsidRPr="0098763C">
        <w:t>&lt;xs:element name="anyExt" type="</w:t>
      </w:r>
      <w:r>
        <w:t>sealloc:</w:t>
      </w:r>
      <w:r w:rsidRPr="0098763C">
        <w:t>anyExtType" minOccurs="0"/&gt;</w:t>
      </w:r>
    </w:p>
    <w:p w14:paraId="41067836" w14:textId="77777777" w:rsidR="006071C8" w:rsidRDefault="006071C8" w:rsidP="006071C8">
      <w:pPr>
        <w:pStyle w:val="PL"/>
      </w:pPr>
      <w:r>
        <w:tab/>
        <w:t>&lt;/xs:sequence&gt;</w:t>
      </w:r>
    </w:p>
    <w:p w14:paraId="303E9033" w14:textId="77777777" w:rsidR="006071C8" w:rsidRDefault="006071C8" w:rsidP="006071C8">
      <w:pPr>
        <w:pStyle w:val="PL"/>
      </w:pPr>
      <w:r>
        <w:tab/>
        <w:t>&lt;xs:anyAttribute namespace="##any" processContents="lax"/&gt;</w:t>
      </w:r>
    </w:p>
    <w:p w14:paraId="6B2ED389" w14:textId="77777777" w:rsidR="006071C8" w:rsidRDefault="006071C8" w:rsidP="006071C8">
      <w:pPr>
        <w:pStyle w:val="PL"/>
      </w:pPr>
      <w:r>
        <w:tab/>
        <w:t>&lt;/xs:complexType&gt;</w:t>
      </w:r>
    </w:p>
    <w:p w14:paraId="7E7614E5" w14:textId="77777777" w:rsidR="006071C8" w:rsidRDefault="006071C8" w:rsidP="006071C8">
      <w:pPr>
        <w:pStyle w:val="PL"/>
      </w:pPr>
      <w:r>
        <w:tab/>
        <w:t>&lt;xs:simpleType name="tMbmsSaIdentityFormat"&gt;</w:t>
      </w:r>
    </w:p>
    <w:p w14:paraId="130C8536" w14:textId="77777777" w:rsidR="006071C8" w:rsidRDefault="006071C8" w:rsidP="006071C8">
      <w:pPr>
        <w:pStyle w:val="PL"/>
      </w:pPr>
      <w:r>
        <w:tab/>
        <w:t>&lt;xs:restriction base="xs:integer"&gt;</w:t>
      </w:r>
    </w:p>
    <w:p w14:paraId="625F315F" w14:textId="77777777" w:rsidR="006071C8" w:rsidRDefault="006071C8" w:rsidP="006071C8">
      <w:pPr>
        <w:pStyle w:val="PL"/>
      </w:pPr>
      <w:r>
        <w:tab/>
        <w:t>&lt;xs:minInclusive value="0"/&gt;</w:t>
      </w:r>
    </w:p>
    <w:p w14:paraId="78F5F1A9" w14:textId="77777777" w:rsidR="006071C8" w:rsidRDefault="006071C8" w:rsidP="006071C8">
      <w:pPr>
        <w:pStyle w:val="PL"/>
      </w:pPr>
      <w:r>
        <w:tab/>
        <w:t>&lt;xs:maxInclusive value="65535"/&gt;</w:t>
      </w:r>
    </w:p>
    <w:p w14:paraId="0E44CCAB" w14:textId="77777777" w:rsidR="006071C8" w:rsidRDefault="006071C8" w:rsidP="006071C8">
      <w:pPr>
        <w:pStyle w:val="PL"/>
      </w:pPr>
      <w:r>
        <w:tab/>
        <w:t>&lt;/xs:restriction&gt;</w:t>
      </w:r>
    </w:p>
    <w:p w14:paraId="006C81BC" w14:textId="77777777" w:rsidR="006071C8" w:rsidRDefault="006071C8" w:rsidP="006071C8">
      <w:pPr>
        <w:pStyle w:val="PL"/>
      </w:pPr>
      <w:r>
        <w:tab/>
        <w:t>&lt;/xs:simpleType&gt;</w:t>
      </w:r>
    </w:p>
    <w:p w14:paraId="5DB9B2F5" w14:textId="77777777" w:rsidR="006071C8" w:rsidRDefault="006071C8" w:rsidP="006071C8">
      <w:pPr>
        <w:pStyle w:val="PL"/>
      </w:pPr>
      <w:r>
        <w:tab/>
        <w:t>&lt;xs:complexType name="tMbmsSaIdentity"&gt;</w:t>
      </w:r>
    </w:p>
    <w:p w14:paraId="38133A8C" w14:textId="77777777" w:rsidR="006071C8" w:rsidRDefault="006071C8" w:rsidP="006071C8">
      <w:pPr>
        <w:pStyle w:val="PL"/>
      </w:pPr>
      <w:r>
        <w:tab/>
        <w:t>&lt;xs:simpleContent&gt;</w:t>
      </w:r>
    </w:p>
    <w:p w14:paraId="54B9CE1F" w14:textId="77777777" w:rsidR="006071C8" w:rsidRDefault="006071C8" w:rsidP="006071C8">
      <w:pPr>
        <w:pStyle w:val="PL"/>
      </w:pPr>
      <w:r>
        <w:tab/>
        <w:t>&lt;xs:extension base="sealloc:tMbmsSaIdentityFormat"&gt;</w:t>
      </w:r>
    </w:p>
    <w:p w14:paraId="77255D1D" w14:textId="77777777" w:rsidR="006071C8" w:rsidRDefault="006071C8" w:rsidP="006071C8">
      <w:pPr>
        <w:pStyle w:val="PL"/>
      </w:pPr>
      <w:r>
        <w:tab/>
        <w:t>&lt;xs:attribute name="TriggerId" type="xs:string" use="required"/&gt;</w:t>
      </w:r>
    </w:p>
    <w:p w14:paraId="6F722A47" w14:textId="77777777" w:rsidR="006071C8" w:rsidRPr="006254F8" w:rsidRDefault="006071C8" w:rsidP="006071C8">
      <w:pPr>
        <w:pStyle w:val="PL"/>
        <w:rPr>
          <w:lang w:val="fr-FR"/>
        </w:rPr>
      </w:pPr>
      <w:r>
        <w:tab/>
      </w:r>
      <w:r w:rsidRPr="006254F8">
        <w:rPr>
          <w:lang w:val="fr-FR"/>
        </w:rPr>
        <w:t>&lt;/xs:extension&gt;</w:t>
      </w:r>
    </w:p>
    <w:p w14:paraId="09CCD2AB" w14:textId="77777777" w:rsidR="006071C8" w:rsidRPr="006254F8" w:rsidRDefault="006071C8" w:rsidP="006071C8">
      <w:pPr>
        <w:pStyle w:val="PL"/>
        <w:rPr>
          <w:lang w:val="fr-FR"/>
        </w:rPr>
      </w:pPr>
      <w:r>
        <w:rPr>
          <w:lang w:val="fr-FR"/>
        </w:rPr>
        <w:tab/>
      </w:r>
      <w:r w:rsidRPr="006254F8">
        <w:rPr>
          <w:lang w:val="fr-FR"/>
        </w:rPr>
        <w:t>&lt;/xs:simpleContent&gt;</w:t>
      </w:r>
    </w:p>
    <w:p w14:paraId="11BA9AC1" w14:textId="77777777" w:rsidR="006071C8" w:rsidRPr="006254F8" w:rsidRDefault="006071C8" w:rsidP="006071C8">
      <w:pPr>
        <w:pStyle w:val="PL"/>
        <w:rPr>
          <w:lang w:val="fr-FR"/>
        </w:rPr>
      </w:pPr>
      <w:r w:rsidRPr="006254F8">
        <w:rPr>
          <w:lang w:val="fr-FR"/>
        </w:rPr>
        <w:tab/>
        <w:t>&lt;/xs:complexType&gt;</w:t>
      </w:r>
    </w:p>
    <w:p w14:paraId="3ECF8D2B" w14:textId="77777777" w:rsidR="006071C8" w:rsidRDefault="006071C8" w:rsidP="006071C8">
      <w:pPr>
        <w:pStyle w:val="PL"/>
      </w:pPr>
      <w:r w:rsidRPr="006254F8">
        <w:rPr>
          <w:lang w:val="fr-FR"/>
        </w:rPr>
        <w:tab/>
      </w:r>
      <w:r>
        <w:t>&lt;xs:complexType name="tMbsfnAreaChangeType"&gt;</w:t>
      </w:r>
    </w:p>
    <w:p w14:paraId="3B678728" w14:textId="77777777" w:rsidR="006071C8" w:rsidRDefault="006071C8" w:rsidP="006071C8">
      <w:pPr>
        <w:pStyle w:val="PL"/>
      </w:pPr>
      <w:r>
        <w:tab/>
        <w:t>&lt;xs:sequence&gt;</w:t>
      </w:r>
    </w:p>
    <w:p w14:paraId="0DB8EFE3" w14:textId="77777777" w:rsidR="006071C8" w:rsidRDefault="006071C8" w:rsidP="006071C8">
      <w:pPr>
        <w:pStyle w:val="PL"/>
      </w:pPr>
      <w:r>
        <w:tab/>
        <w:t>&lt;xs:element name="AnyMbsfnAreaChange" type="sealloc:tMbsfnAreaIdentity" minOccurs="0"/&gt;</w:t>
      </w:r>
    </w:p>
    <w:p w14:paraId="0AD78F97" w14:textId="77777777" w:rsidR="006071C8" w:rsidRDefault="006071C8" w:rsidP="006071C8">
      <w:pPr>
        <w:pStyle w:val="PL"/>
      </w:pPr>
      <w:r>
        <w:tab/>
        <w:t>&lt;xs:element name="EnterSpecificMbsfnArea" type="sealloc:tMbsfnAreaIdentity" minOccurs="0"/&gt;</w:t>
      </w:r>
    </w:p>
    <w:p w14:paraId="0AAC4935" w14:textId="77777777" w:rsidR="006071C8" w:rsidRDefault="006071C8" w:rsidP="006071C8">
      <w:pPr>
        <w:pStyle w:val="PL"/>
      </w:pPr>
      <w:r>
        <w:tab/>
        <w:t>&lt;xs:element name="ExitSpecificMbsfnArea" type="sealloc:tMbsfnAreaIdentity" minOccurs="0"/&gt;</w:t>
      </w:r>
    </w:p>
    <w:p w14:paraId="0E813652" w14:textId="77777777" w:rsidR="006071C8" w:rsidRDefault="006071C8" w:rsidP="006071C8">
      <w:pPr>
        <w:pStyle w:val="PL"/>
      </w:pPr>
      <w:r>
        <w:tab/>
        <w:t>&lt;xs:any namespace="##other" processContents="lax" minOccurs="0" maxOccurs="unbounded"/&gt;</w:t>
      </w:r>
    </w:p>
    <w:p w14:paraId="0E0DA6E2" w14:textId="77777777" w:rsidR="006071C8" w:rsidRPr="00587E76" w:rsidRDefault="006071C8" w:rsidP="006071C8">
      <w:pPr>
        <w:pStyle w:val="PL"/>
      </w:pPr>
      <w:r>
        <w:tab/>
      </w:r>
      <w:r w:rsidRPr="0098763C">
        <w:t>&lt;xs:element name="anyExt" type="</w:t>
      </w:r>
      <w:r>
        <w:t>sealloc:</w:t>
      </w:r>
      <w:r w:rsidRPr="0098763C">
        <w:t>anyExtType" minOccurs="0"/&gt;</w:t>
      </w:r>
    </w:p>
    <w:p w14:paraId="3CC7DD54" w14:textId="77777777" w:rsidR="006071C8" w:rsidRDefault="006071C8" w:rsidP="006071C8">
      <w:pPr>
        <w:pStyle w:val="PL"/>
      </w:pPr>
      <w:r>
        <w:tab/>
        <w:t>&lt;/xs:sequence&gt;</w:t>
      </w:r>
    </w:p>
    <w:p w14:paraId="5A82C651" w14:textId="77777777" w:rsidR="006071C8" w:rsidRDefault="006071C8" w:rsidP="006071C8">
      <w:pPr>
        <w:pStyle w:val="PL"/>
      </w:pPr>
      <w:r>
        <w:tab/>
        <w:t>&lt;xs:anyAttribute namespace="##any" processContents="lax"/&gt;</w:t>
      </w:r>
    </w:p>
    <w:p w14:paraId="65FEF35B" w14:textId="77777777" w:rsidR="006071C8" w:rsidRDefault="006071C8" w:rsidP="006071C8">
      <w:pPr>
        <w:pStyle w:val="PL"/>
      </w:pPr>
      <w:r>
        <w:tab/>
        <w:t>&lt;/xs:complexType&gt;</w:t>
      </w:r>
    </w:p>
    <w:p w14:paraId="00CAD369" w14:textId="77777777" w:rsidR="006071C8" w:rsidRDefault="006071C8" w:rsidP="006071C8">
      <w:pPr>
        <w:pStyle w:val="PL"/>
      </w:pPr>
      <w:r>
        <w:tab/>
        <w:t>&lt;xs:simpleType name="tMbsfnAreaIdentityFormat"&gt;</w:t>
      </w:r>
    </w:p>
    <w:p w14:paraId="001D2576" w14:textId="77777777" w:rsidR="006071C8" w:rsidRDefault="006071C8" w:rsidP="006071C8">
      <w:pPr>
        <w:pStyle w:val="PL"/>
      </w:pPr>
      <w:r>
        <w:tab/>
        <w:t>&lt;xs:restriction base="xs:integer"&gt;</w:t>
      </w:r>
    </w:p>
    <w:p w14:paraId="7932C9D3" w14:textId="77777777" w:rsidR="006071C8" w:rsidRDefault="006071C8" w:rsidP="006071C8">
      <w:pPr>
        <w:pStyle w:val="PL"/>
      </w:pPr>
      <w:r>
        <w:lastRenderedPageBreak/>
        <w:tab/>
        <w:t>&lt;xs:minInclusive value="0"/&gt;</w:t>
      </w:r>
    </w:p>
    <w:p w14:paraId="2C75A491" w14:textId="77777777" w:rsidR="006071C8" w:rsidRDefault="006071C8" w:rsidP="006071C8">
      <w:pPr>
        <w:pStyle w:val="PL"/>
      </w:pPr>
      <w:r>
        <w:tab/>
        <w:t>&lt;xs:maxInclusive value="255"/&gt;</w:t>
      </w:r>
    </w:p>
    <w:p w14:paraId="383714E2" w14:textId="77777777" w:rsidR="006071C8" w:rsidRDefault="006071C8" w:rsidP="006071C8">
      <w:pPr>
        <w:pStyle w:val="PL"/>
      </w:pPr>
      <w:r>
        <w:tab/>
        <w:t>&lt;/xs:restriction&gt;</w:t>
      </w:r>
    </w:p>
    <w:p w14:paraId="34290382" w14:textId="77777777" w:rsidR="006071C8" w:rsidRDefault="006071C8" w:rsidP="006071C8">
      <w:pPr>
        <w:pStyle w:val="PL"/>
      </w:pPr>
      <w:r>
        <w:tab/>
        <w:t>&lt;/xs:simpleType&gt;</w:t>
      </w:r>
    </w:p>
    <w:p w14:paraId="2478712A" w14:textId="77777777" w:rsidR="006071C8" w:rsidRDefault="006071C8" w:rsidP="006071C8">
      <w:pPr>
        <w:pStyle w:val="PL"/>
      </w:pPr>
      <w:r>
        <w:tab/>
        <w:t>&lt;xs:complexType name="tMbsfnAreaIdentity"&gt;</w:t>
      </w:r>
    </w:p>
    <w:p w14:paraId="3B9A110E" w14:textId="77777777" w:rsidR="006071C8" w:rsidRDefault="006071C8" w:rsidP="006071C8">
      <w:pPr>
        <w:pStyle w:val="PL"/>
      </w:pPr>
      <w:r>
        <w:tab/>
        <w:t>&lt;xs:simpleContent&gt;</w:t>
      </w:r>
    </w:p>
    <w:p w14:paraId="208D13CA" w14:textId="77777777" w:rsidR="006071C8" w:rsidRDefault="006071C8" w:rsidP="006071C8">
      <w:pPr>
        <w:pStyle w:val="PL"/>
      </w:pPr>
      <w:r>
        <w:tab/>
        <w:t>&lt;xs:extension base="sealloc:tMbsfnAreaIdentityFormat"&gt;</w:t>
      </w:r>
    </w:p>
    <w:p w14:paraId="5F3CEDB8" w14:textId="77777777" w:rsidR="006071C8" w:rsidRDefault="006071C8" w:rsidP="006071C8">
      <w:pPr>
        <w:pStyle w:val="PL"/>
      </w:pPr>
      <w:r>
        <w:tab/>
        <w:t>&lt;xs:attribute name="TriggerId" type="xs:string" use="required"/&gt;</w:t>
      </w:r>
    </w:p>
    <w:p w14:paraId="3F7894AB" w14:textId="77777777" w:rsidR="006071C8" w:rsidRPr="006254F8" w:rsidRDefault="006071C8" w:rsidP="006071C8">
      <w:pPr>
        <w:pStyle w:val="PL"/>
        <w:rPr>
          <w:lang w:val="fr-FR"/>
        </w:rPr>
      </w:pPr>
      <w:r>
        <w:tab/>
      </w:r>
      <w:r w:rsidRPr="006254F8">
        <w:rPr>
          <w:lang w:val="fr-FR"/>
        </w:rPr>
        <w:t>&lt;/xs:extension&gt;</w:t>
      </w:r>
    </w:p>
    <w:p w14:paraId="0FEC4262" w14:textId="77777777" w:rsidR="006071C8" w:rsidRPr="006254F8" w:rsidRDefault="006071C8" w:rsidP="006071C8">
      <w:pPr>
        <w:pStyle w:val="PL"/>
        <w:rPr>
          <w:lang w:val="fr-FR"/>
        </w:rPr>
      </w:pPr>
      <w:r>
        <w:rPr>
          <w:lang w:val="fr-FR"/>
        </w:rPr>
        <w:tab/>
      </w:r>
      <w:r w:rsidRPr="006254F8">
        <w:rPr>
          <w:lang w:val="fr-FR"/>
        </w:rPr>
        <w:t>&lt;/xs:simpleContent&gt;</w:t>
      </w:r>
    </w:p>
    <w:p w14:paraId="75BB7068" w14:textId="77777777" w:rsidR="006071C8" w:rsidRPr="006254F8" w:rsidRDefault="006071C8" w:rsidP="006071C8">
      <w:pPr>
        <w:pStyle w:val="PL"/>
        <w:rPr>
          <w:lang w:val="fr-FR"/>
        </w:rPr>
      </w:pPr>
      <w:r w:rsidRPr="006254F8">
        <w:rPr>
          <w:lang w:val="fr-FR"/>
        </w:rPr>
        <w:tab/>
        <w:t>&lt;/xs:complexType&gt;</w:t>
      </w:r>
    </w:p>
    <w:p w14:paraId="32D43893" w14:textId="77777777" w:rsidR="006071C8" w:rsidRDefault="006071C8" w:rsidP="006071C8">
      <w:pPr>
        <w:pStyle w:val="PL"/>
      </w:pPr>
      <w:r w:rsidRPr="006254F8">
        <w:rPr>
          <w:lang w:val="fr-FR"/>
        </w:rPr>
        <w:tab/>
      </w:r>
      <w:r>
        <w:t>&lt;xs:complexType name="tIntegerAttributeType"&gt;</w:t>
      </w:r>
    </w:p>
    <w:p w14:paraId="128B1D5F" w14:textId="77777777" w:rsidR="006071C8" w:rsidRDefault="006071C8" w:rsidP="006071C8">
      <w:pPr>
        <w:pStyle w:val="PL"/>
      </w:pPr>
      <w:r>
        <w:tab/>
        <w:t>&lt;xs:simpleContent&gt;</w:t>
      </w:r>
    </w:p>
    <w:p w14:paraId="7DF2814D" w14:textId="77777777" w:rsidR="006071C8" w:rsidRDefault="006071C8" w:rsidP="006071C8">
      <w:pPr>
        <w:pStyle w:val="PL"/>
      </w:pPr>
      <w:r>
        <w:tab/>
        <w:t>&lt;xs:extension base="xs:integer"&gt;</w:t>
      </w:r>
    </w:p>
    <w:p w14:paraId="5B57653A" w14:textId="77777777" w:rsidR="006071C8" w:rsidRDefault="006071C8" w:rsidP="006071C8">
      <w:pPr>
        <w:pStyle w:val="PL"/>
      </w:pPr>
      <w:r>
        <w:tab/>
        <w:t>&lt;xs:attribute name="TriggerId" type="xs:string" use="required"/&gt;</w:t>
      </w:r>
    </w:p>
    <w:p w14:paraId="42D33E75" w14:textId="77777777" w:rsidR="006071C8" w:rsidRPr="006254F8" w:rsidRDefault="006071C8" w:rsidP="006071C8">
      <w:pPr>
        <w:pStyle w:val="PL"/>
        <w:rPr>
          <w:lang w:val="fr-FR"/>
        </w:rPr>
      </w:pPr>
      <w:r>
        <w:tab/>
      </w:r>
      <w:r w:rsidRPr="006254F8">
        <w:rPr>
          <w:lang w:val="fr-FR"/>
        </w:rPr>
        <w:t>&lt;/xs:extension&gt;</w:t>
      </w:r>
    </w:p>
    <w:p w14:paraId="3D0FE6EB" w14:textId="77777777" w:rsidR="006071C8" w:rsidRPr="006254F8" w:rsidRDefault="006071C8" w:rsidP="006071C8">
      <w:pPr>
        <w:pStyle w:val="PL"/>
        <w:rPr>
          <w:lang w:val="fr-FR"/>
        </w:rPr>
      </w:pPr>
      <w:r>
        <w:rPr>
          <w:lang w:val="fr-FR"/>
        </w:rPr>
        <w:tab/>
      </w:r>
      <w:r w:rsidRPr="006254F8">
        <w:rPr>
          <w:lang w:val="fr-FR"/>
        </w:rPr>
        <w:t>&lt;/xs:simpleContent&gt;</w:t>
      </w:r>
    </w:p>
    <w:p w14:paraId="261AAC1A" w14:textId="77777777" w:rsidR="006071C8" w:rsidRPr="006254F8" w:rsidRDefault="006071C8" w:rsidP="006071C8">
      <w:pPr>
        <w:pStyle w:val="PL"/>
        <w:rPr>
          <w:lang w:val="fr-FR"/>
        </w:rPr>
      </w:pPr>
      <w:r w:rsidRPr="006254F8">
        <w:rPr>
          <w:lang w:val="fr-FR"/>
        </w:rPr>
        <w:tab/>
        <w:t>&lt;/xs:complexType&gt;</w:t>
      </w:r>
    </w:p>
    <w:p w14:paraId="6849160B" w14:textId="77777777" w:rsidR="006071C8" w:rsidRDefault="006071C8" w:rsidP="006071C8">
      <w:pPr>
        <w:pStyle w:val="PL"/>
      </w:pPr>
      <w:r w:rsidRPr="00EB0562">
        <w:rPr>
          <w:lang w:val="fr-FR"/>
        </w:rPr>
        <w:tab/>
      </w:r>
      <w:r>
        <w:t>&lt;xs:complexType name="</w:t>
      </w:r>
      <w:r w:rsidDel="00E93187">
        <w:t xml:space="preserve"> </w:t>
      </w:r>
      <w:r>
        <w:t>tVerticalAppEventType"&gt;</w:t>
      </w:r>
    </w:p>
    <w:p w14:paraId="56DF9177" w14:textId="77777777" w:rsidR="006071C8" w:rsidRDefault="006071C8" w:rsidP="006071C8">
      <w:pPr>
        <w:pStyle w:val="PL"/>
      </w:pPr>
      <w:r>
        <w:tab/>
        <w:t>&lt;xs:sequence&gt;</w:t>
      </w:r>
    </w:p>
    <w:p w14:paraId="59DC6A88" w14:textId="77777777" w:rsidR="006071C8" w:rsidRDefault="006071C8" w:rsidP="006071C8">
      <w:pPr>
        <w:pStyle w:val="PL"/>
      </w:pPr>
      <w:r>
        <w:tab/>
        <w:t>&lt;xs:element name="InitialLogOn" type="sealloc:tEmptyTypeAttribute" minOccurs="0"/&gt;</w:t>
      </w:r>
    </w:p>
    <w:p w14:paraId="77EFB73F" w14:textId="77777777" w:rsidR="006071C8" w:rsidRDefault="006071C8" w:rsidP="006071C8">
      <w:pPr>
        <w:pStyle w:val="PL"/>
      </w:pPr>
      <w:r>
        <w:tab/>
        <w:t>&lt;xs:element name="LocConfigReceived" type="sealloc:tEmptyTypeAttribute" minOccurs="0"/&gt;</w:t>
      </w:r>
    </w:p>
    <w:p w14:paraId="4255F5E8" w14:textId="77777777" w:rsidR="006071C8" w:rsidRDefault="006071C8" w:rsidP="006071C8">
      <w:pPr>
        <w:pStyle w:val="PL"/>
      </w:pPr>
      <w:r>
        <w:tab/>
        <w:t>&lt;xs:element name="AnyOtherEvent" type="sealloc:tEmptyTypeAttribute" minOccurs="0"/&gt;</w:t>
      </w:r>
    </w:p>
    <w:p w14:paraId="60CED559" w14:textId="77777777" w:rsidR="006071C8" w:rsidRDefault="006071C8" w:rsidP="006071C8">
      <w:pPr>
        <w:pStyle w:val="PL"/>
      </w:pPr>
      <w:r>
        <w:tab/>
        <w:t>&lt;xs:element name="LocationConfigurationReceived" type="sealloc:tEmptyTypeAttribute" minOccurs="0"/&gt;</w:t>
      </w:r>
    </w:p>
    <w:p w14:paraId="79DBAE8A" w14:textId="77777777" w:rsidR="006071C8" w:rsidRDefault="006071C8" w:rsidP="006071C8">
      <w:pPr>
        <w:pStyle w:val="PL"/>
      </w:pPr>
      <w:r>
        <w:tab/>
        <w:t>&lt;xs:any namespace="##other" processContents="lax" minOccurs="0" maxOccurs="unbounded"/&gt;</w:t>
      </w:r>
    </w:p>
    <w:p w14:paraId="7BC3E3F5" w14:textId="77777777" w:rsidR="006071C8" w:rsidRPr="00587E76" w:rsidRDefault="006071C8" w:rsidP="006071C8">
      <w:pPr>
        <w:pStyle w:val="PL"/>
      </w:pPr>
      <w:r>
        <w:tab/>
      </w:r>
      <w:r w:rsidRPr="0098763C">
        <w:t>&lt;xs:element name="anyExt" type="</w:t>
      </w:r>
      <w:r>
        <w:t>sealloc:</w:t>
      </w:r>
      <w:r w:rsidRPr="0098763C">
        <w:t>anyExtType" minOccurs="0"/&gt;</w:t>
      </w:r>
    </w:p>
    <w:p w14:paraId="250D29B6" w14:textId="77777777" w:rsidR="006071C8" w:rsidRDefault="006071C8" w:rsidP="006071C8">
      <w:pPr>
        <w:pStyle w:val="PL"/>
      </w:pPr>
      <w:r>
        <w:tab/>
        <w:t>&lt;/xs:sequence&gt;</w:t>
      </w:r>
    </w:p>
    <w:p w14:paraId="050600C4" w14:textId="77777777" w:rsidR="006071C8" w:rsidRDefault="006071C8" w:rsidP="006071C8">
      <w:pPr>
        <w:pStyle w:val="PL"/>
      </w:pPr>
      <w:r>
        <w:tab/>
        <w:t>&lt;xs:anyAttribute namespace="##any" processContents="lax"/&gt;</w:t>
      </w:r>
    </w:p>
    <w:p w14:paraId="525803EB" w14:textId="77777777" w:rsidR="006071C8" w:rsidRDefault="006071C8" w:rsidP="006071C8">
      <w:pPr>
        <w:pStyle w:val="PL"/>
      </w:pPr>
      <w:r>
        <w:tab/>
        <w:t>&lt;/xs:complexType&gt;</w:t>
      </w:r>
    </w:p>
    <w:p w14:paraId="159B285D" w14:textId="77777777" w:rsidR="006071C8" w:rsidRDefault="006071C8" w:rsidP="006071C8">
      <w:pPr>
        <w:pStyle w:val="PL"/>
      </w:pPr>
      <w:r>
        <w:tab/>
      </w:r>
    </w:p>
    <w:p w14:paraId="7C683107" w14:textId="77777777" w:rsidR="006071C8" w:rsidRDefault="006071C8" w:rsidP="006071C8">
      <w:pPr>
        <w:pStyle w:val="PL"/>
      </w:pPr>
      <w:r>
        <w:tab/>
        <w:t>&lt;xs:complexType name="tCurrentLocationType"&gt;</w:t>
      </w:r>
    </w:p>
    <w:p w14:paraId="442DD10E" w14:textId="77777777" w:rsidR="006071C8" w:rsidRDefault="006071C8" w:rsidP="006071C8">
      <w:pPr>
        <w:pStyle w:val="PL"/>
      </w:pPr>
      <w:r>
        <w:tab/>
        <w:t>&lt;xs:sequence&gt;</w:t>
      </w:r>
    </w:p>
    <w:p w14:paraId="2CB9D523" w14:textId="77777777" w:rsidR="006071C8" w:rsidRDefault="006071C8" w:rsidP="006071C8">
      <w:pPr>
        <w:pStyle w:val="PL"/>
      </w:pPr>
      <w:r>
        <w:tab/>
        <w:t>&lt;xs:element name="</w:t>
      </w:r>
      <w:r w:rsidDel="00FA7418">
        <w:t xml:space="preserve"> </w:t>
      </w:r>
      <w:r>
        <w:t>CurrentServingNcgi" type="sealloc:tLocationType" minOccurs="0"/&gt;</w:t>
      </w:r>
    </w:p>
    <w:p w14:paraId="70326B64" w14:textId="77777777" w:rsidR="006071C8" w:rsidRDefault="006071C8" w:rsidP="006071C8">
      <w:pPr>
        <w:pStyle w:val="PL"/>
      </w:pPr>
      <w:r>
        <w:tab/>
        <w:t>&lt;xs:element name="</w:t>
      </w:r>
      <w:r w:rsidDel="00B753B9">
        <w:t xml:space="preserve"> </w:t>
      </w:r>
      <w:r>
        <w:t>NeighbouringNcgi" type="sealloc:tLocationType" minOccurs="0" maxOccurs="unbounded"/&gt;</w:t>
      </w:r>
    </w:p>
    <w:p w14:paraId="594EC6B3" w14:textId="77777777" w:rsidR="006071C8" w:rsidRDefault="006071C8" w:rsidP="006071C8">
      <w:pPr>
        <w:pStyle w:val="PL"/>
      </w:pPr>
      <w:r>
        <w:tab/>
        <w:t>&lt;xs:element name="MbmsSaId" type="sealloc:tLocationType" minOccurs="0"/&gt;</w:t>
      </w:r>
    </w:p>
    <w:p w14:paraId="3E29A61B" w14:textId="77777777" w:rsidR="006071C8" w:rsidRDefault="006071C8" w:rsidP="006071C8">
      <w:pPr>
        <w:pStyle w:val="PL"/>
      </w:pPr>
      <w:r>
        <w:tab/>
        <w:t>&lt;xs:element name="MbsfnArea" type="sealloc:tLocationType" minOccurs="0"/&gt;</w:t>
      </w:r>
    </w:p>
    <w:p w14:paraId="5ED634EB" w14:textId="77777777" w:rsidR="006071C8" w:rsidRDefault="006071C8" w:rsidP="006071C8">
      <w:pPr>
        <w:pStyle w:val="PL"/>
      </w:pPr>
      <w:r>
        <w:tab/>
        <w:t>&lt;xs:element name="CurrentCoordinate" type="sealloc:tPointCoordinate" minOccurs="0"/&gt;</w:t>
      </w:r>
    </w:p>
    <w:p w14:paraId="5AB916C7" w14:textId="77777777" w:rsidR="006071C8" w:rsidRDefault="006071C8" w:rsidP="006071C8">
      <w:pPr>
        <w:pStyle w:val="PL"/>
      </w:pPr>
      <w:r>
        <w:tab/>
        <w:t>&lt;xs:any namespace="##other" processContents="lax" minOccurs="0" maxOccurs="unbounded"/&gt;</w:t>
      </w:r>
    </w:p>
    <w:p w14:paraId="09ABB05B" w14:textId="77777777" w:rsidR="006071C8" w:rsidRPr="00587E76" w:rsidRDefault="006071C8" w:rsidP="006071C8">
      <w:pPr>
        <w:pStyle w:val="PL"/>
      </w:pPr>
      <w:r>
        <w:tab/>
      </w:r>
      <w:r w:rsidRPr="0098763C">
        <w:t>&lt;xs:element name="anyExt" type="</w:t>
      </w:r>
      <w:r>
        <w:t>sealloc:</w:t>
      </w:r>
      <w:r w:rsidRPr="0098763C">
        <w:t>anyExtType" minOccurs="0"/&gt;</w:t>
      </w:r>
    </w:p>
    <w:p w14:paraId="1A99414B" w14:textId="77777777" w:rsidR="006071C8" w:rsidRDefault="006071C8" w:rsidP="006071C8">
      <w:pPr>
        <w:pStyle w:val="PL"/>
      </w:pPr>
      <w:r>
        <w:tab/>
        <w:t>&lt;/xs:sequence&gt;</w:t>
      </w:r>
    </w:p>
    <w:p w14:paraId="046A9080" w14:textId="77777777" w:rsidR="006071C8" w:rsidRDefault="006071C8" w:rsidP="006071C8">
      <w:pPr>
        <w:pStyle w:val="PL"/>
      </w:pPr>
      <w:r>
        <w:tab/>
        <w:t>&lt;xs:anyAttribute namespace="##any" processContents="lax"/&gt;</w:t>
      </w:r>
    </w:p>
    <w:p w14:paraId="07361F19" w14:textId="77777777" w:rsidR="006071C8" w:rsidRDefault="006071C8" w:rsidP="006071C8">
      <w:pPr>
        <w:pStyle w:val="PL"/>
      </w:pPr>
      <w:r>
        <w:tab/>
        <w:t>&lt;/xs:complexType&gt;</w:t>
      </w:r>
    </w:p>
    <w:p w14:paraId="4253B615" w14:textId="77777777" w:rsidR="006071C8" w:rsidRDefault="006071C8" w:rsidP="006071C8">
      <w:pPr>
        <w:pStyle w:val="PL"/>
      </w:pPr>
      <w:r>
        <w:tab/>
        <w:t>&lt;xs:simpleType name="protectionType"&gt;</w:t>
      </w:r>
    </w:p>
    <w:p w14:paraId="207D1FB8" w14:textId="77777777" w:rsidR="006071C8" w:rsidRDefault="006071C8" w:rsidP="006071C8">
      <w:pPr>
        <w:pStyle w:val="PL"/>
      </w:pPr>
      <w:r>
        <w:tab/>
        <w:t>&lt;xs:restriction base="xs:string"&gt;</w:t>
      </w:r>
    </w:p>
    <w:p w14:paraId="7B369262" w14:textId="77777777" w:rsidR="006071C8" w:rsidRDefault="006071C8" w:rsidP="006071C8">
      <w:pPr>
        <w:pStyle w:val="PL"/>
      </w:pPr>
      <w:r>
        <w:tab/>
        <w:t>&lt;xs:enumeration value="Normal"/&gt;</w:t>
      </w:r>
    </w:p>
    <w:p w14:paraId="779AB0CF" w14:textId="77777777" w:rsidR="006071C8" w:rsidRDefault="006071C8" w:rsidP="006071C8">
      <w:pPr>
        <w:pStyle w:val="PL"/>
      </w:pPr>
      <w:r>
        <w:tab/>
        <w:t>&lt;xs:enumeration value="Encrypted"/&gt;</w:t>
      </w:r>
    </w:p>
    <w:p w14:paraId="047DF51B" w14:textId="77777777" w:rsidR="006071C8" w:rsidRDefault="006071C8" w:rsidP="006071C8">
      <w:pPr>
        <w:pStyle w:val="PL"/>
      </w:pPr>
      <w:r>
        <w:tab/>
        <w:t>&lt;/xs:restriction&gt;</w:t>
      </w:r>
    </w:p>
    <w:p w14:paraId="6F30C2AE" w14:textId="77777777" w:rsidR="006071C8" w:rsidRDefault="006071C8" w:rsidP="006071C8">
      <w:pPr>
        <w:pStyle w:val="PL"/>
      </w:pPr>
      <w:r>
        <w:tab/>
        <w:t>&lt;/xs:simpleType&gt;</w:t>
      </w:r>
    </w:p>
    <w:p w14:paraId="3CA97E0E" w14:textId="77777777" w:rsidR="006071C8" w:rsidRDefault="006071C8" w:rsidP="006071C8">
      <w:pPr>
        <w:pStyle w:val="PL"/>
      </w:pPr>
      <w:r>
        <w:tab/>
        <w:t>&lt;xs:complexType name="tLocationType"&gt;</w:t>
      </w:r>
    </w:p>
    <w:p w14:paraId="4D55A7D7" w14:textId="77777777" w:rsidR="006071C8" w:rsidRDefault="006071C8" w:rsidP="006071C8">
      <w:pPr>
        <w:pStyle w:val="PL"/>
      </w:pPr>
      <w:r>
        <w:tab/>
        <w:t xml:space="preserve">&lt;xs:choice minOccurs="1" </w:t>
      </w:r>
      <w:r w:rsidRPr="00165FDE">
        <w:t>maxOccurs="</w:t>
      </w:r>
      <w:r>
        <w:t>1</w:t>
      </w:r>
      <w:r w:rsidRPr="00165FDE">
        <w:t>"</w:t>
      </w:r>
      <w:r>
        <w:t>&gt;</w:t>
      </w:r>
    </w:p>
    <w:p w14:paraId="6A14CB41" w14:textId="6C4A8A80" w:rsidR="006071C8" w:rsidRDefault="006071C8" w:rsidP="006071C8">
      <w:pPr>
        <w:pStyle w:val="PL"/>
      </w:pPr>
      <w:r>
        <w:tab/>
        <w:t>&lt;xs:element name="Ncgi" type="sealloc:tNcgi" minOccurs="0"/&gt;</w:t>
      </w:r>
    </w:p>
    <w:p w14:paraId="3AC668E3" w14:textId="77777777" w:rsidR="006071C8" w:rsidRDefault="006071C8" w:rsidP="006071C8">
      <w:pPr>
        <w:pStyle w:val="PL"/>
      </w:pPr>
      <w:r>
        <w:tab/>
        <w:t>&lt;xs:element name="SaId" type="sealloc:tMbmsSaIdentity" minOccurs="0"/&gt;</w:t>
      </w:r>
    </w:p>
    <w:p w14:paraId="68B291FF" w14:textId="77777777" w:rsidR="006071C8" w:rsidRDefault="006071C8" w:rsidP="006071C8">
      <w:pPr>
        <w:pStyle w:val="PL"/>
      </w:pPr>
      <w:r>
        <w:tab/>
        <w:t>&lt;xs:element name="MbsfnAreaId" type="sealloc:tMbsfnAreaIdentity" minOccurs="0"/&gt;</w:t>
      </w:r>
    </w:p>
    <w:p w14:paraId="2597D30F" w14:textId="77777777" w:rsidR="006071C8" w:rsidRDefault="006071C8" w:rsidP="006071C8">
      <w:pPr>
        <w:pStyle w:val="PL"/>
      </w:pPr>
      <w:r>
        <w:tab/>
        <w:t>&lt;xs:any namespace="##other" processContents="lax"/&gt;</w:t>
      </w:r>
    </w:p>
    <w:p w14:paraId="4C889DBF" w14:textId="77777777" w:rsidR="006071C8" w:rsidRDefault="006071C8" w:rsidP="006071C8">
      <w:pPr>
        <w:pStyle w:val="PL"/>
      </w:pPr>
      <w:r>
        <w:tab/>
        <w:t>&lt;xs:element name="anyExt" type="sealloc:anyExtType" minOccurs="0"/&gt;</w:t>
      </w:r>
    </w:p>
    <w:p w14:paraId="3018842D" w14:textId="77777777" w:rsidR="006071C8" w:rsidRDefault="006071C8" w:rsidP="006071C8">
      <w:pPr>
        <w:pStyle w:val="PL"/>
      </w:pPr>
      <w:r>
        <w:tab/>
        <w:t>&lt;/xs:choice&gt;</w:t>
      </w:r>
    </w:p>
    <w:p w14:paraId="37937961" w14:textId="77777777" w:rsidR="006071C8" w:rsidRDefault="006071C8" w:rsidP="006071C8">
      <w:pPr>
        <w:pStyle w:val="PL"/>
      </w:pPr>
      <w:r>
        <w:tab/>
        <w:t>&lt;xs:attribute name="type" type="sealloc:protectionType"/&gt;</w:t>
      </w:r>
    </w:p>
    <w:p w14:paraId="2FA45F92" w14:textId="77777777" w:rsidR="006071C8" w:rsidRDefault="006071C8" w:rsidP="006071C8">
      <w:pPr>
        <w:pStyle w:val="PL"/>
      </w:pPr>
      <w:r>
        <w:tab/>
        <w:t>&lt;xs:anyAttribute namespace="##any" processContents="lax"/&gt;</w:t>
      </w:r>
    </w:p>
    <w:p w14:paraId="4FF33C01" w14:textId="77777777" w:rsidR="006071C8" w:rsidRDefault="006071C8" w:rsidP="006071C8">
      <w:pPr>
        <w:pStyle w:val="PL"/>
      </w:pPr>
      <w:r>
        <w:tab/>
        <w:t>&lt;/xs:complexType&gt;</w:t>
      </w:r>
    </w:p>
    <w:p w14:paraId="4151D5A5" w14:textId="77777777" w:rsidR="006071C8" w:rsidRDefault="006071C8" w:rsidP="006071C8">
      <w:pPr>
        <w:pStyle w:val="PL"/>
      </w:pPr>
      <w:r>
        <w:tab/>
        <w:t>&lt;xs:complexType name="tGeographicalAreaChange"&gt;</w:t>
      </w:r>
    </w:p>
    <w:p w14:paraId="7B7DE844" w14:textId="77777777" w:rsidR="006071C8" w:rsidRDefault="006071C8" w:rsidP="006071C8">
      <w:pPr>
        <w:pStyle w:val="PL"/>
      </w:pPr>
      <w:r>
        <w:tab/>
        <w:t>&lt;xs:sequence&gt;</w:t>
      </w:r>
    </w:p>
    <w:p w14:paraId="284463ED" w14:textId="77777777" w:rsidR="006071C8" w:rsidRDefault="006071C8" w:rsidP="006071C8">
      <w:pPr>
        <w:pStyle w:val="PL"/>
      </w:pPr>
      <w:r>
        <w:tab/>
        <w:t>&lt;xs:element name="AnyAreaChange" type="sealloc:tEmptyTypeAttribute" minOccurs="0"/&gt;</w:t>
      </w:r>
    </w:p>
    <w:p w14:paraId="62BA523D" w14:textId="77777777" w:rsidR="006071C8" w:rsidRDefault="006071C8" w:rsidP="006071C8">
      <w:pPr>
        <w:pStyle w:val="PL"/>
      </w:pPr>
      <w:r>
        <w:tab/>
        <w:t>&lt;xs:element name="EnterSpecificAreaType" type="sealloc:tSpecificAreaType" minOccurs="0"/&gt;</w:t>
      </w:r>
    </w:p>
    <w:p w14:paraId="20F1D184" w14:textId="77777777" w:rsidR="006071C8" w:rsidRDefault="006071C8" w:rsidP="006071C8">
      <w:pPr>
        <w:pStyle w:val="PL"/>
      </w:pPr>
      <w:r>
        <w:tab/>
        <w:t>&lt;xs:element name="ExitSpecificAreaType" type="sealloc:tSpecificAreaType" minOccurs="0"/&gt;</w:t>
      </w:r>
    </w:p>
    <w:p w14:paraId="77FF893F" w14:textId="77777777" w:rsidR="006071C8" w:rsidRDefault="006071C8" w:rsidP="006071C8">
      <w:pPr>
        <w:pStyle w:val="PL"/>
      </w:pPr>
      <w:r>
        <w:tab/>
        <w:t>&lt;xs:any namespace="##other" processContents="lax" minOccurs="0" maxOccurs="unbounded"/&gt;</w:t>
      </w:r>
    </w:p>
    <w:p w14:paraId="21411CFE" w14:textId="77777777" w:rsidR="006071C8" w:rsidRPr="00587E76" w:rsidRDefault="006071C8" w:rsidP="006071C8">
      <w:pPr>
        <w:pStyle w:val="PL"/>
      </w:pPr>
      <w:r>
        <w:tab/>
      </w:r>
      <w:r w:rsidRPr="0098763C">
        <w:t>&lt;xs:element name="anyExt" type="</w:t>
      </w:r>
      <w:r>
        <w:t>sealloc:</w:t>
      </w:r>
      <w:r w:rsidRPr="0098763C">
        <w:t>anyExtType" minOccurs="0"/&gt;</w:t>
      </w:r>
    </w:p>
    <w:p w14:paraId="5A01ED5A" w14:textId="77777777" w:rsidR="006071C8" w:rsidRDefault="006071C8" w:rsidP="006071C8">
      <w:pPr>
        <w:pStyle w:val="PL"/>
      </w:pPr>
      <w:r>
        <w:tab/>
        <w:t>&lt;/xs:sequence&gt;</w:t>
      </w:r>
    </w:p>
    <w:p w14:paraId="16FB6E90" w14:textId="77777777" w:rsidR="006071C8" w:rsidRDefault="006071C8" w:rsidP="006071C8">
      <w:pPr>
        <w:pStyle w:val="PL"/>
      </w:pPr>
      <w:r>
        <w:tab/>
        <w:t>&lt;xs:anyAttribute namespace="##any" processContents="lax"/&gt;</w:t>
      </w:r>
    </w:p>
    <w:p w14:paraId="46CD4E1F" w14:textId="77777777" w:rsidR="006071C8" w:rsidRDefault="006071C8" w:rsidP="006071C8">
      <w:pPr>
        <w:pStyle w:val="PL"/>
      </w:pPr>
      <w:r>
        <w:tab/>
        <w:t>&lt;/xs:complexType&gt;</w:t>
      </w:r>
    </w:p>
    <w:p w14:paraId="4D3AE3DC" w14:textId="77777777" w:rsidR="006071C8" w:rsidRDefault="006071C8" w:rsidP="006071C8">
      <w:pPr>
        <w:pStyle w:val="PL"/>
      </w:pPr>
      <w:r>
        <w:tab/>
        <w:t>&lt;xs:complexType name="tSpecificAreaType"&gt;</w:t>
      </w:r>
    </w:p>
    <w:p w14:paraId="67445EA3" w14:textId="77777777" w:rsidR="006071C8" w:rsidRDefault="006071C8" w:rsidP="006071C8">
      <w:pPr>
        <w:pStyle w:val="PL"/>
      </w:pPr>
      <w:r>
        <w:tab/>
        <w:t>&lt;xs:sequence&gt;</w:t>
      </w:r>
    </w:p>
    <w:p w14:paraId="44EF8CC0" w14:textId="77777777" w:rsidR="006071C8" w:rsidRDefault="006071C8" w:rsidP="006071C8">
      <w:pPr>
        <w:pStyle w:val="PL"/>
      </w:pPr>
      <w:r>
        <w:tab/>
        <w:t>&lt;xs:element name="GeographicalArea" type="sealloc:tGeographicalAreaDef"/&gt;</w:t>
      </w:r>
    </w:p>
    <w:p w14:paraId="34F76D0E" w14:textId="77777777" w:rsidR="006071C8" w:rsidRDefault="006071C8" w:rsidP="006071C8">
      <w:pPr>
        <w:pStyle w:val="PL"/>
      </w:pPr>
      <w:r>
        <w:tab/>
        <w:t>&lt;xs:any namespace="##other" processContents="lax" minOccurs="0" maxOccurs="unbounded"/&gt;</w:t>
      </w:r>
    </w:p>
    <w:p w14:paraId="131F7A9F" w14:textId="77777777" w:rsidR="006071C8" w:rsidRPr="00587E76" w:rsidRDefault="006071C8" w:rsidP="006071C8">
      <w:pPr>
        <w:pStyle w:val="PL"/>
      </w:pPr>
      <w:r>
        <w:tab/>
      </w:r>
      <w:r w:rsidRPr="0098763C">
        <w:t>&lt;xs:element name="anyExt" type="</w:t>
      </w:r>
      <w:r>
        <w:t>sealloc:</w:t>
      </w:r>
      <w:r w:rsidRPr="0098763C">
        <w:t>anyExtType" minOccurs="0"/&gt;</w:t>
      </w:r>
    </w:p>
    <w:p w14:paraId="39AFD2A5" w14:textId="77777777" w:rsidR="006071C8" w:rsidRDefault="006071C8" w:rsidP="006071C8">
      <w:pPr>
        <w:pStyle w:val="PL"/>
      </w:pPr>
      <w:r>
        <w:tab/>
        <w:t>&lt;/xs:sequence&gt;</w:t>
      </w:r>
    </w:p>
    <w:p w14:paraId="2930D637" w14:textId="77777777" w:rsidR="006071C8" w:rsidRDefault="006071C8" w:rsidP="006071C8">
      <w:pPr>
        <w:pStyle w:val="PL"/>
      </w:pPr>
      <w:r>
        <w:tab/>
        <w:t>&lt;xs:attribute name="TriggerId" type="xs:string" use="required"/&gt;</w:t>
      </w:r>
    </w:p>
    <w:p w14:paraId="5196C064" w14:textId="77777777" w:rsidR="006071C8" w:rsidRDefault="006071C8" w:rsidP="006071C8">
      <w:pPr>
        <w:pStyle w:val="PL"/>
      </w:pPr>
      <w:r>
        <w:lastRenderedPageBreak/>
        <w:tab/>
        <w:t>&lt;xs:anyAttribute namespace="##any" processContents="lax"/&gt;</w:t>
      </w:r>
    </w:p>
    <w:p w14:paraId="1F5F8FF3" w14:textId="77777777" w:rsidR="006071C8" w:rsidRDefault="006071C8" w:rsidP="006071C8">
      <w:pPr>
        <w:pStyle w:val="PL"/>
      </w:pPr>
      <w:r>
        <w:tab/>
        <w:t>&lt;/xs:complexType&gt;</w:t>
      </w:r>
    </w:p>
    <w:p w14:paraId="30222C07" w14:textId="77777777" w:rsidR="006071C8" w:rsidRDefault="006071C8" w:rsidP="006071C8">
      <w:pPr>
        <w:pStyle w:val="PL"/>
      </w:pPr>
      <w:r>
        <w:tab/>
        <w:t>&lt;xs:complexType name="tPointCoordinate"&gt;</w:t>
      </w:r>
    </w:p>
    <w:p w14:paraId="29FFDEB6" w14:textId="77777777" w:rsidR="006071C8" w:rsidRDefault="006071C8" w:rsidP="006071C8">
      <w:pPr>
        <w:pStyle w:val="PL"/>
      </w:pPr>
      <w:r>
        <w:tab/>
        <w:t>&lt;xs:sequence&gt;</w:t>
      </w:r>
    </w:p>
    <w:p w14:paraId="580FC19C" w14:textId="77777777" w:rsidR="006071C8" w:rsidRDefault="006071C8" w:rsidP="006071C8">
      <w:pPr>
        <w:pStyle w:val="PL"/>
      </w:pPr>
      <w:r>
        <w:tab/>
        <w:t>&lt;xs:element name="longitude" type="sealloc:tCoordinateType"/&gt;</w:t>
      </w:r>
    </w:p>
    <w:p w14:paraId="6F83612D" w14:textId="77777777" w:rsidR="006071C8" w:rsidRDefault="006071C8" w:rsidP="006071C8">
      <w:pPr>
        <w:pStyle w:val="PL"/>
      </w:pPr>
      <w:r>
        <w:tab/>
        <w:t>&lt;xs:element name="latitude" type="sealloc:tCoordinateType"/&gt;</w:t>
      </w:r>
    </w:p>
    <w:p w14:paraId="1E33DD95" w14:textId="77777777" w:rsidR="006071C8" w:rsidRDefault="006071C8" w:rsidP="006071C8">
      <w:pPr>
        <w:pStyle w:val="PL"/>
      </w:pPr>
      <w:r>
        <w:tab/>
        <w:t>&lt;xs:any namespace="##other" processContents="lax" minOccurs="0" maxOccurs="unbounded"/&gt;</w:t>
      </w:r>
    </w:p>
    <w:p w14:paraId="46C855B3" w14:textId="77777777" w:rsidR="006071C8" w:rsidRPr="00587E76" w:rsidRDefault="006071C8" w:rsidP="006071C8">
      <w:pPr>
        <w:pStyle w:val="PL"/>
      </w:pPr>
      <w:r>
        <w:tab/>
      </w:r>
      <w:r w:rsidRPr="0098763C">
        <w:t>&lt;xs:element name="anyExt" type="</w:t>
      </w:r>
      <w:r>
        <w:t>sealloc:</w:t>
      </w:r>
      <w:r w:rsidRPr="0098763C">
        <w:t>anyExtType" minOccurs="0"/&gt;</w:t>
      </w:r>
    </w:p>
    <w:p w14:paraId="0E8C9331" w14:textId="77777777" w:rsidR="006071C8" w:rsidRDefault="006071C8" w:rsidP="006071C8">
      <w:pPr>
        <w:pStyle w:val="PL"/>
      </w:pPr>
      <w:r>
        <w:tab/>
        <w:t>&lt;/xs:sequence&gt;</w:t>
      </w:r>
    </w:p>
    <w:p w14:paraId="41F76623" w14:textId="77777777" w:rsidR="006071C8" w:rsidRDefault="006071C8" w:rsidP="006071C8">
      <w:pPr>
        <w:pStyle w:val="PL"/>
      </w:pPr>
      <w:r>
        <w:tab/>
        <w:t>&lt;xs:anyAttribute namespace="##any" processContents="lax"/&gt;</w:t>
      </w:r>
    </w:p>
    <w:p w14:paraId="4B16346A" w14:textId="77777777" w:rsidR="006071C8" w:rsidRDefault="006071C8" w:rsidP="006071C8">
      <w:pPr>
        <w:pStyle w:val="PL"/>
      </w:pPr>
      <w:r>
        <w:tab/>
        <w:t>&lt;/xs:complexType&gt;</w:t>
      </w:r>
    </w:p>
    <w:p w14:paraId="2DE5AF55" w14:textId="77777777" w:rsidR="006071C8" w:rsidRDefault="006071C8" w:rsidP="006071C8">
      <w:pPr>
        <w:pStyle w:val="PL"/>
      </w:pPr>
      <w:r>
        <w:tab/>
        <w:t>&lt;xs:complexType name="tCoordinateType"&gt;</w:t>
      </w:r>
    </w:p>
    <w:p w14:paraId="5F842E23" w14:textId="77777777" w:rsidR="006071C8" w:rsidRDefault="006071C8" w:rsidP="006071C8">
      <w:pPr>
        <w:pStyle w:val="PL"/>
      </w:pPr>
      <w:r>
        <w:tab/>
        <w:t xml:space="preserve">&lt;xs:choice minOccurs="1" </w:t>
      </w:r>
      <w:r w:rsidRPr="00165FDE">
        <w:t>maxOccurs="</w:t>
      </w:r>
      <w:r>
        <w:t>1</w:t>
      </w:r>
      <w:r w:rsidRPr="00165FDE">
        <w:t>"</w:t>
      </w:r>
      <w:r>
        <w:t>&gt;</w:t>
      </w:r>
    </w:p>
    <w:p w14:paraId="6CEAE1E2" w14:textId="77777777" w:rsidR="006071C8" w:rsidRDefault="006071C8" w:rsidP="006071C8">
      <w:pPr>
        <w:pStyle w:val="PL"/>
      </w:pPr>
      <w:r>
        <w:tab/>
        <w:t>&lt;xs:element name="threebytes" type="sealloc:tThreeByteType" minOccurs="0"/&gt;</w:t>
      </w:r>
    </w:p>
    <w:p w14:paraId="09E88DE5" w14:textId="77777777" w:rsidR="006071C8" w:rsidRDefault="006071C8" w:rsidP="006071C8">
      <w:pPr>
        <w:pStyle w:val="PL"/>
      </w:pPr>
      <w:r>
        <w:tab/>
        <w:t>&lt;xs:any namespace="##other" processContents="lax"/&gt;</w:t>
      </w:r>
    </w:p>
    <w:p w14:paraId="39984828" w14:textId="77777777" w:rsidR="006071C8" w:rsidRDefault="006071C8" w:rsidP="006071C8">
      <w:pPr>
        <w:pStyle w:val="PL"/>
      </w:pPr>
      <w:r>
        <w:tab/>
        <w:t>&lt;xs:element name="anyExt" type="sealloc:anyExtType" minOccurs="0"/&gt;</w:t>
      </w:r>
    </w:p>
    <w:p w14:paraId="221508B1" w14:textId="77777777" w:rsidR="006071C8" w:rsidRDefault="006071C8" w:rsidP="006071C8">
      <w:pPr>
        <w:pStyle w:val="PL"/>
      </w:pPr>
      <w:r>
        <w:tab/>
        <w:t>&lt;/xs:choice&gt;</w:t>
      </w:r>
    </w:p>
    <w:p w14:paraId="1BFB1FD5" w14:textId="77777777" w:rsidR="006071C8" w:rsidRDefault="006071C8" w:rsidP="006071C8">
      <w:pPr>
        <w:pStyle w:val="PL"/>
      </w:pPr>
      <w:r>
        <w:tab/>
        <w:t>&lt;xs:attribute name="type" type="sealloc:protectionType"/&gt;</w:t>
      </w:r>
    </w:p>
    <w:p w14:paraId="0C00E455" w14:textId="77777777" w:rsidR="006071C8" w:rsidRDefault="006071C8" w:rsidP="006071C8">
      <w:pPr>
        <w:pStyle w:val="PL"/>
      </w:pPr>
      <w:r>
        <w:tab/>
        <w:t>&lt;xs:anyAttribute namespace="##any" processContents="lax"/&gt;</w:t>
      </w:r>
    </w:p>
    <w:p w14:paraId="19443BF7" w14:textId="77777777" w:rsidR="006071C8" w:rsidRDefault="006071C8" w:rsidP="006071C8">
      <w:pPr>
        <w:pStyle w:val="PL"/>
      </w:pPr>
      <w:r>
        <w:tab/>
        <w:t>&lt;/xs:complexType&gt;</w:t>
      </w:r>
    </w:p>
    <w:p w14:paraId="69BD3736" w14:textId="77777777" w:rsidR="006071C8" w:rsidRDefault="006071C8" w:rsidP="006071C8">
      <w:pPr>
        <w:pStyle w:val="PL"/>
      </w:pPr>
      <w:r>
        <w:tab/>
        <w:t>&lt;xs:simpleType name="tThreeByteType"&gt;</w:t>
      </w:r>
    </w:p>
    <w:p w14:paraId="1AFC1392" w14:textId="77777777" w:rsidR="006071C8" w:rsidRDefault="006071C8" w:rsidP="006071C8">
      <w:pPr>
        <w:pStyle w:val="PL"/>
      </w:pPr>
      <w:r>
        <w:tab/>
        <w:t>&lt;xs:restriction base="xs:integer"&gt;</w:t>
      </w:r>
    </w:p>
    <w:p w14:paraId="538792AB" w14:textId="77777777" w:rsidR="006071C8" w:rsidRDefault="006071C8" w:rsidP="006071C8">
      <w:pPr>
        <w:pStyle w:val="PL"/>
      </w:pPr>
      <w:r>
        <w:tab/>
        <w:t>&lt;xs:minInclusive value="0"/&gt;</w:t>
      </w:r>
    </w:p>
    <w:p w14:paraId="131280AB" w14:textId="77777777" w:rsidR="006071C8" w:rsidRDefault="006071C8" w:rsidP="006071C8">
      <w:pPr>
        <w:pStyle w:val="PL"/>
      </w:pPr>
      <w:r>
        <w:tab/>
        <w:t>&lt;xs:maxInclusive value="16777215"/&gt;</w:t>
      </w:r>
    </w:p>
    <w:p w14:paraId="47DECBBB" w14:textId="77777777" w:rsidR="006071C8" w:rsidRDefault="006071C8" w:rsidP="006071C8">
      <w:pPr>
        <w:pStyle w:val="PL"/>
      </w:pPr>
      <w:r>
        <w:tab/>
        <w:t>&lt;/xs:restriction&gt;</w:t>
      </w:r>
    </w:p>
    <w:p w14:paraId="493A93D5" w14:textId="77777777" w:rsidR="006071C8" w:rsidRDefault="006071C8" w:rsidP="006071C8">
      <w:pPr>
        <w:pStyle w:val="PL"/>
      </w:pPr>
      <w:r>
        <w:tab/>
        <w:t>&lt;/xs:simpleType&gt;</w:t>
      </w:r>
    </w:p>
    <w:p w14:paraId="6746367B" w14:textId="77777777" w:rsidR="006071C8" w:rsidRDefault="006071C8" w:rsidP="006071C8">
      <w:pPr>
        <w:pStyle w:val="PL"/>
      </w:pPr>
      <w:r>
        <w:tab/>
        <w:t>&lt;xs:complexType name="tGeographicalAreaDef"&gt;</w:t>
      </w:r>
    </w:p>
    <w:p w14:paraId="0BA5004D" w14:textId="77777777" w:rsidR="006071C8" w:rsidRDefault="006071C8" w:rsidP="006071C8">
      <w:pPr>
        <w:pStyle w:val="PL"/>
      </w:pPr>
      <w:r>
        <w:tab/>
        <w:t>&lt;xs:sequence&gt;</w:t>
      </w:r>
    </w:p>
    <w:p w14:paraId="540947DD" w14:textId="77777777" w:rsidR="006071C8" w:rsidRDefault="006071C8" w:rsidP="006071C8">
      <w:pPr>
        <w:pStyle w:val="PL"/>
      </w:pPr>
      <w:r>
        <w:tab/>
        <w:t>&lt;xs:element name="PolygonArea" type="sealloc:tPolygonAreaType" minOccurs="0"/&gt;</w:t>
      </w:r>
    </w:p>
    <w:p w14:paraId="0316C47A" w14:textId="77777777" w:rsidR="006071C8" w:rsidRDefault="006071C8" w:rsidP="006071C8">
      <w:pPr>
        <w:pStyle w:val="PL"/>
      </w:pPr>
      <w:r>
        <w:tab/>
        <w:t>&lt;xs:element name="EllipsoidArcArea" type="sealloc:tEllipsoidArcType" minOccurs="0"/&gt;</w:t>
      </w:r>
    </w:p>
    <w:p w14:paraId="1B7C31F9" w14:textId="77777777" w:rsidR="006071C8" w:rsidRDefault="006071C8" w:rsidP="006071C8">
      <w:pPr>
        <w:pStyle w:val="PL"/>
      </w:pPr>
      <w:r>
        <w:tab/>
        <w:t>&lt;xs:any namespace="##other" processContents="lax" minOccurs="0" maxOccurs="unbounded"/&gt;</w:t>
      </w:r>
    </w:p>
    <w:p w14:paraId="0695D309" w14:textId="77777777" w:rsidR="006071C8" w:rsidRPr="00587E76" w:rsidRDefault="006071C8" w:rsidP="006071C8">
      <w:pPr>
        <w:pStyle w:val="PL"/>
      </w:pPr>
      <w:r>
        <w:tab/>
      </w:r>
      <w:r w:rsidRPr="0098763C">
        <w:t>&lt;xs:element name="anyExt" type="</w:t>
      </w:r>
      <w:r>
        <w:t>sealloc:</w:t>
      </w:r>
      <w:r w:rsidRPr="0098763C">
        <w:t>anyExtType" minOccurs="0"/&gt;</w:t>
      </w:r>
    </w:p>
    <w:p w14:paraId="3CCDC5E1" w14:textId="77777777" w:rsidR="006071C8" w:rsidRDefault="006071C8" w:rsidP="006071C8">
      <w:pPr>
        <w:pStyle w:val="PL"/>
      </w:pPr>
      <w:r>
        <w:tab/>
        <w:t>&lt;/xs:sequence&gt;</w:t>
      </w:r>
    </w:p>
    <w:p w14:paraId="3D2D18C3" w14:textId="77777777" w:rsidR="006071C8" w:rsidRDefault="006071C8" w:rsidP="006071C8">
      <w:pPr>
        <w:pStyle w:val="PL"/>
      </w:pPr>
      <w:r>
        <w:tab/>
        <w:t>&lt;xs:anyAttribute namespace="##any" processContents="lax"/&gt;</w:t>
      </w:r>
    </w:p>
    <w:p w14:paraId="061BCA62" w14:textId="77777777" w:rsidR="006071C8" w:rsidRDefault="006071C8" w:rsidP="006071C8">
      <w:pPr>
        <w:pStyle w:val="PL"/>
      </w:pPr>
      <w:r>
        <w:tab/>
        <w:t>&lt;/xs:complexType&gt;</w:t>
      </w:r>
    </w:p>
    <w:p w14:paraId="732FC766" w14:textId="77777777" w:rsidR="006071C8" w:rsidRDefault="006071C8" w:rsidP="006071C8">
      <w:pPr>
        <w:pStyle w:val="PL"/>
      </w:pPr>
      <w:r>
        <w:tab/>
        <w:t>&lt;xs:complexType name="tPolygonAreaType"&gt;</w:t>
      </w:r>
    </w:p>
    <w:p w14:paraId="0B017DEF" w14:textId="77777777" w:rsidR="006071C8" w:rsidRDefault="006071C8" w:rsidP="006071C8">
      <w:pPr>
        <w:pStyle w:val="PL"/>
      </w:pPr>
      <w:r>
        <w:tab/>
        <w:t>&lt;xs:sequence&gt;</w:t>
      </w:r>
    </w:p>
    <w:p w14:paraId="5348E043" w14:textId="77777777" w:rsidR="006071C8" w:rsidRDefault="006071C8" w:rsidP="006071C8">
      <w:pPr>
        <w:pStyle w:val="PL"/>
      </w:pPr>
      <w:r>
        <w:tab/>
        <w:t>&lt;xs:element name="Corner" type="sealloc:tPointCoordinate" minOccurs="3" maxOccurs="15"/&gt;</w:t>
      </w:r>
    </w:p>
    <w:p w14:paraId="2DD04B26" w14:textId="77777777" w:rsidR="006071C8" w:rsidRDefault="006071C8" w:rsidP="006071C8">
      <w:pPr>
        <w:pStyle w:val="PL"/>
      </w:pPr>
      <w:r>
        <w:tab/>
        <w:t>&lt;xs:any namespace="##other" processContents="lax" minOccurs="0" maxOccurs="unbounded"/&gt;</w:t>
      </w:r>
    </w:p>
    <w:p w14:paraId="2ADFBE5B" w14:textId="77777777" w:rsidR="006071C8" w:rsidRPr="00587E76" w:rsidRDefault="006071C8" w:rsidP="006071C8">
      <w:pPr>
        <w:pStyle w:val="PL"/>
      </w:pPr>
      <w:r>
        <w:tab/>
      </w:r>
      <w:r w:rsidRPr="0098763C">
        <w:t>&lt;xs:element name="anyExt" type="</w:t>
      </w:r>
      <w:r>
        <w:t>sealloc:</w:t>
      </w:r>
      <w:r w:rsidRPr="0098763C">
        <w:t>anyExtType" minOccurs="0"/&gt;</w:t>
      </w:r>
    </w:p>
    <w:p w14:paraId="649682D2" w14:textId="77777777" w:rsidR="006071C8" w:rsidRDefault="006071C8" w:rsidP="006071C8">
      <w:pPr>
        <w:pStyle w:val="PL"/>
      </w:pPr>
      <w:r>
        <w:tab/>
        <w:t>&lt;/xs:sequence&gt;</w:t>
      </w:r>
    </w:p>
    <w:p w14:paraId="7D25A35A" w14:textId="77777777" w:rsidR="006071C8" w:rsidRDefault="006071C8" w:rsidP="006071C8">
      <w:pPr>
        <w:pStyle w:val="PL"/>
      </w:pPr>
      <w:r>
        <w:tab/>
        <w:t>&lt;xs:anyAttribute namespace="##any" processContents="lax"/&gt;</w:t>
      </w:r>
    </w:p>
    <w:p w14:paraId="27F8B792" w14:textId="77777777" w:rsidR="006071C8" w:rsidRDefault="006071C8" w:rsidP="006071C8">
      <w:pPr>
        <w:pStyle w:val="PL"/>
      </w:pPr>
      <w:r>
        <w:tab/>
        <w:t>&lt;/xs:complexType&gt;</w:t>
      </w:r>
    </w:p>
    <w:p w14:paraId="0BA729E5" w14:textId="77777777" w:rsidR="006071C8" w:rsidRDefault="006071C8" w:rsidP="006071C8">
      <w:pPr>
        <w:pStyle w:val="PL"/>
      </w:pPr>
      <w:r>
        <w:tab/>
        <w:t>&lt;xs:complexType name="tEllipsoidArcType"&gt;</w:t>
      </w:r>
    </w:p>
    <w:p w14:paraId="26FEDF1B" w14:textId="77777777" w:rsidR="006071C8" w:rsidRDefault="006071C8" w:rsidP="006071C8">
      <w:pPr>
        <w:pStyle w:val="PL"/>
      </w:pPr>
      <w:r>
        <w:tab/>
        <w:t>&lt;xs:sequence&gt;</w:t>
      </w:r>
    </w:p>
    <w:p w14:paraId="1AC1C908" w14:textId="77777777" w:rsidR="006071C8" w:rsidRDefault="006071C8" w:rsidP="006071C8">
      <w:pPr>
        <w:pStyle w:val="PL"/>
      </w:pPr>
      <w:r>
        <w:tab/>
        <w:t>&lt;xs:element name="Center" type="sealloc:tPointCoordinate"/&gt;</w:t>
      </w:r>
    </w:p>
    <w:p w14:paraId="1749F08E" w14:textId="77777777" w:rsidR="006071C8" w:rsidRDefault="006071C8" w:rsidP="006071C8">
      <w:pPr>
        <w:pStyle w:val="PL"/>
      </w:pPr>
      <w:r>
        <w:tab/>
        <w:t>&lt;xs:element name="Radius" type="xs:nonNegativeInteger"/&gt;</w:t>
      </w:r>
    </w:p>
    <w:p w14:paraId="0A9E375A" w14:textId="77777777" w:rsidR="006071C8" w:rsidRDefault="006071C8" w:rsidP="006071C8">
      <w:pPr>
        <w:pStyle w:val="PL"/>
      </w:pPr>
      <w:r>
        <w:tab/>
        <w:t>&lt;xs:element name="OffsetAngle" type="xs:unsignedByte"/&gt;</w:t>
      </w:r>
    </w:p>
    <w:p w14:paraId="72BE4146" w14:textId="77777777" w:rsidR="006071C8" w:rsidRDefault="006071C8" w:rsidP="006071C8">
      <w:pPr>
        <w:pStyle w:val="PL"/>
      </w:pPr>
      <w:r>
        <w:tab/>
        <w:t>&lt;xs:element name="IncludedAngle" type="xs:unsignedByte"/&gt;</w:t>
      </w:r>
    </w:p>
    <w:p w14:paraId="07DB0282" w14:textId="77777777" w:rsidR="006071C8" w:rsidRDefault="006071C8" w:rsidP="006071C8">
      <w:pPr>
        <w:pStyle w:val="PL"/>
      </w:pPr>
      <w:r>
        <w:tab/>
        <w:t>&lt;xs:any namespace="##other" processContents="lax" minOccurs="0" maxOccurs="unbounded"/&gt;</w:t>
      </w:r>
    </w:p>
    <w:p w14:paraId="77FBF43D" w14:textId="77777777" w:rsidR="006071C8" w:rsidRPr="00587E76" w:rsidRDefault="006071C8" w:rsidP="006071C8">
      <w:pPr>
        <w:pStyle w:val="PL"/>
      </w:pPr>
      <w:r>
        <w:tab/>
      </w:r>
      <w:r w:rsidRPr="0098763C">
        <w:t>&lt;xs:element name="anyExt" type="</w:t>
      </w:r>
      <w:r>
        <w:t>sealloc:</w:t>
      </w:r>
      <w:r w:rsidRPr="0098763C">
        <w:t>anyExtType" minOccurs="0"/&gt;</w:t>
      </w:r>
    </w:p>
    <w:p w14:paraId="17D5BF26" w14:textId="77777777" w:rsidR="006071C8" w:rsidRDefault="006071C8" w:rsidP="006071C8">
      <w:pPr>
        <w:pStyle w:val="PL"/>
      </w:pPr>
      <w:r>
        <w:tab/>
        <w:t>&lt;/xs:sequence&gt;</w:t>
      </w:r>
    </w:p>
    <w:p w14:paraId="7E12D95C" w14:textId="77777777" w:rsidR="006071C8" w:rsidRDefault="006071C8" w:rsidP="006071C8">
      <w:pPr>
        <w:pStyle w:val="PL"/>
      </w:pPr>
      <w:r>
        <w:tab/>
        <w:t>&lt;xs:anyAttribute namespace="##any" processContents="lax"/&gt;</w:t>
      </w:r>
    </w:p>
    <w:p w14:paraId="3429A658" w14:textId="77777777" w:rsidR="006071C8" w:rsidRDefault="006071C8" w:rsidP="006071C8">
      <w:pPr>
        <w:pStyle w:val="PL"/>
      </w:pPr>
      <w:r>
        <w:tab/>
        <w:t>&lt;/xs:complexType&gt;</w:t>
      </w:r>
    </w:p>
    <w:p w14:paraId="3CDF44A0" w14:textId="77777777" w:rsidR="006071C8" w:rsidRPr="009820EA" w:rsidRDefault="006071C8" w:rsidP="006071C8">
      <w:pPr>
        <w:pStyle w:val="PL"/>
      </w:pPr>
      <w:r w:rsidRPr="00EB0562">
        <w:tab/>
      </w:r>
      <w:r w:rsidRPr="009820EA">
        <w:t>&lt;xs:complexType name="tReportsType"&gt;</w:t>
      </w:r>
    </w:p>
    <w:p w14:paraId="5C5892FA" w14:textId="77777777" w:rsidR="006071C8" w:rsidRPr="009820EA" w:rsidRDefault="006071C8" w:rsidP="006071C8">
      <w:pPr>
        <w:pStyle w:val="PL"/>
      </w:pPr>
      <w:r w:rsidRPr="009820EA">
        <w:tab/>
        <w:t>&lt;xs:sequence &gt;</w:t>
      </w:r>
    </w:p>
    <w:p w14:paraId="4D0B6D64" w14:textId="77777777" w:rsidR="006071C8" w:rsidRPr="009820EA" w:rsidRDefault="006071C8" w:rsidP="006071C8">
      <w:pPr>
        <w:pStyle w:val="PL"/>
      </w:pPr>
      <w:r>
        <w:tab/>
      </w:r>
      <w:r w:rsidRPr="009820EA">
        <w:t>&lt;xs:element name="VAL-user-id" type="sealloc:contentType" minOccurs="0" maxOccurs="1"/&gt;</w:t>
      </w:r>
    </w:p>
    <w:p w14:paraId="4A7076BC" w14:textId="77777777" w:rsidR="006071C8" w:rsidRPr="009820EA" w:rsidRDefault="006071C8" w:rsidP="006071C8">
      <w:pPr>
        <w:pStyle w:val="PL"/>
      </w:pPr>
      <w:r>
        <w:tab/>
      </w:r>
      <w:r w:rsidRPr="009820EA">
        <w:t>&lt;xs:element name="LatestLocation" type="sealloc:tLatestLocationType"/&gt;</w:t>
      </w:r>
    </w:p>
    <w:p w14:paraId="5787E93B" w14:textId="77777777" w:rsidR="006071C8" w:rsidRDefault="006071C8" w:rsidP="006071C8">
      <w:pPr>
        <w:pStyle w:val="PL"/>
      </w:pPr>
      <w:r>
        <w:tab/>
        <w:t>&lt;xs:any namespace="##other" processContents="lax" minOccurs="0" maxOccurs="unbounded"/&gt;</w:t>
      </w:r>
    </w:p>
    <w:p w14:paraId="140B5B98" w14:textId="77777777" w:rsidR="006071C8" w:rsidRPr="00587E76" w:rsidRDefault="006071C8" w:rsidP="006071C8">
      <w:pPr>
        <w:pStyle w:val="PL"/>
      </w:pPr>
      <w:r>
        <w:tab/>
      </w:r>
      <w:r w:rsidRPr="0098763C">
        <w:t>&lt;xs:element name="anyExt" type="</w:t>
      </w:r>
      <w:r>
        <w:t>sealloc:</w:t>
      </w:r>
      <w:r w:rsidRPr="0098763C">
        <w:t>anyExtType" minOccurs="0"/&gt;</w:t>
      </w:r>
    </w:p>
    <w:p w14:paraId="12C5A3EC" w14:textId="77777777" w:rsidR="006071C8" w:rsidRDefault="006071C8" w:rsidP="006071C8">
      <w:pPr>
        <w:pStyle w:val="PL"/>
      </w:pPr>
      <w:r>
        <w:tab/>
        <w:t>&lt;/xs:sequence &gt;</w:t>
      </w:r>
    </w:p>
    <w:p w14:paraId="432E5612" w14:textId="77777777" w:rsidR="006071C8" w:rsidRDefault="006071C8" w:rsidP="006071C8">
      <w:pPr>
        <w:pStyle w:val="PL"/>
      </w:pPr>
      <w:r>
        <w:tab/>
        <w:t>&lt;xs:anyAttribute namespace="##any" processContents="lax"/&gt;</w:t>
      </w:r>
    </w:p>
    <w:p w14:paraId="63A8D95D" w14:textId="77777777" w:rsidR="006071C8" w:rsidRDefault="006071C8" w:rsidP="006071C8">
      <w:pPr>
        <w:pStyle w:val="PL"/>
      </w:pPr>
      <w:r>
        <w:tab/>
        <w:t>&lt;/xs:complexType&gt;</w:t>
      </w:r>
    </w:p>
    <w:p w14:paraId="5FA7A30B" w14:textId="77777777" w:rsidR="006071C8" w:rsidRDefault="006071C8" w:rsidP="006071C8">
      <w:pPr>
        <w:pStyle w:val="PL"/>
      </w:pPr>
      <w:r>
        <w:tab/>
        <w:t>&lt;xs:complexType name="tLatestLocationType"&gt;</w:t>
      </w:r>
    </w:p>
    <w:p w14:paraId="3D26CA2B" w14:textId="77777777" w:rsidR="006071C8" w:rsidRDefault="006071C8" w:rsidP="006071C8">
      <w:pPr>
        <w:pStyle w:val="PL"/>
      </w:pPr>
      <w:r>
        <w:tab/>
        <w:t>&lt;xs:sequence&gt;</w:t>
      </w:r>
    </w:p>
    <w:p w14:paraId="1426A00D" w14:textId="77777777" w:rsidR="006071C8" w:rsidRDefault="006071C8" w:rsidP="006071C8">
      <w:pPr>
        <w:pStyle w:val="PL"/>
      </w:pPr>
      <w:r>
        <w:tab/>
        <w:t>&lt;xs:element name="LatestServingNcgi" type="sealloc:tLocationType" minOccurs="0"/&gt;</w:t>
      </w:r>
    </w:p>
    <w:p w14:paraId="28D6D0B1" w14:textId="77777777" w:rsidR="006071C8" w:rsidRDefault="006071C8" w:rsidP="006071C8">
      <w:pPr>
        <w:pStyle w:val="PL"/>
      </w:pPr>
      <w:r>
        <w:tab/>
        <w:t>&lt;xs:element name="NeighbouringNcgi" type="sealloc:tLocationType" minOccurs="0" maxOccurs="unbounded"/&gt;</w:t>
      </w:r>
    </w:p>
    <w:p w14:paraId="5410D218" w14:textId="77777777" w:rsidR="006071C8" w:rsidRDefault="006071C8" w:rsidP="006071C8">
      <w:pPr>
        <w:pStyle w:val="PL"/>
      </w:pPr>
      <w:r>
        <w:tab/>
        <w:t>&lt;xs:element name="MbmsSaId" type="sealloc:tLocationType" minOccurs="0"/&gt;</w:t>
      </w:r>
    </w:p>
    <w:p w14:paraId="2458BA9D" w14:textId="77777777" w:rsidR="006071C8" w:rsidRDefault="006071C8" w:rsidP="006071C8">
      <w:pPr>
        <w:pStyle w:val="PL"/>
      </w:pPr>
      <w:r>
        <w:tab/>
        <w:t>&lt;xs:element name="MbsfnArea" type="sealloc:tLocationType" minOccurs="0"/&gt;</w:t>
      </w:r>
    </w:p>
    <w:p w14:paraId="7AFBCEFB" w14:textId="77777777" w:rsidR="006071C8" w:rsidRDefault="006071C8" w:rsidP="006071C8">
      <w:pPr>
        <w:pStyle w:val="PL"/>
      </w:pPr>
      <w:r>
        <w:tab/>
        <w:t>&lt;xs:element name="LatestCoordinate" type="sealloc:tPointCoordinate" minOccurs="0"/&gt;</w:t>
      </w:r>
    </w:p>
    <w:p w14:paraId="29406AFF" w14:textId="77777777" w:rsidR="006071C8" w:rsidRDefault="006071C8" w:rsidP="006071C8">
      <w:pPr>
        <w:pStyle w:val="PL"/>
      </w:pPr>
      <w:r>
        <w:tab/>
        <w:t>&lt;xs:any namespace="##other" processContents="lax" minOccurs="0" maxOccurs="unbounded"/&gt;</w:t>
      </w:r>
    </w:p>
    <w:p w14:paraId="27557D33" w14:textId="77777777" w:rsidR="006071C8" w:rsidRPr="00587E76" w:rsidRDefault="006071C8" w:rsidP="006071C8">
      <w:pPr>
        <w:pStyle w:val="PL"/>
      </w:pPr>
      <w:r>
        <w:tab/>
      </w:r>
      <w:r w:rsidRPr="0098763C">
        <w:t>&lt;xs:element name="anyExt" type="</w:t>
      </w:r>
      <w:r>
        <w:t>sealloc:</w:t>
      </w:r>
      <w:r w:rsidRPr="0098763C">
        <w:t>anyExtType" minOccurs="0"/&gt;</w:t>
      </w:r>
    </w:p>
    <w:p w14:paraId="15B0C8B9" w14:textId="77777777" w:rsidR="006071C8" w:rsidRDefault="006071C8" w:rsidP="006071C8">
      <w:pPr>
        <w:pStyle w:val="PL"/>
      </w:pPr>
      <w:r>
        <w:tab/>
        <w:t>&lt;/xs:sequence&gt;</w:t>
      </w:r>
    </w:p>
    <w:p w14:paraId="3A1127B7" w14:textId="77777777" w:rsidR="006071C8" w:rsidRDefault="006071C8" w:rsidP="006071C8">
      <w:pPr>
        <w:pStyle w:val="PL"/>
      </w:pPr>
      <w:r>
        <w:tab/>
        <w:t>&lt;xs:anyAttribute namespace="##any" processContents="lax"/&gt;</w:t>
      </w:r>
    </w:p>
    <w:p w14:paraId="3F2D6E66" w14:textId="77777777" w:rsidR="006071C8" w:rsidRDefault="006071C8" w:rsidP="006071C8">
      <w:pPr>
        <w:pStyle w:val="PL"/>
      </w:pPr>
      <w:r>
        <w:tab/>
        <w:t>&lt;/xs:complexType&gt;</w:t>
      </w:r>
    </w:p>
    <w:p w14:paraId="4CF10D81" w14:textId="77777777" w:rsidR="006071C8" w:rsidRDefault="006071C8" w:rsidP="006071C8">
      <w:pPr>
        <w:pStyle w:val="PL"/>
      </w:pPr>
      <w:r>
        <w:t>&lt;xs:complexType name="contentType"&gt;</w:t>
      </w:r>
    </w:p>
    <w:p w14:paraId="569FEE85" w14:textId="77777777" w:rsidR="006071C8" w:rsidRDefault="006071C8" w:rsidP="006071C8">
      <w:pPr>
        <w:pStyle w:val="PL"/>
      </w:pPr>
      <w:r>
        <w:t xml:space="preserve">    &lt;xs:choice&gt;</w:t>
      </w:r>
    </w:p>
    <w:p w14:paraId="508E4A4B" w14:textId="77777777" w:rsidR="006071C8" w:rsidRDefault="006071C8" w:rsidP="006071C8">
      <w:pPr>
        <w:pStyle w:val="PL"/>
      </w:pPr>
      <w:r>
        <w:lastRenderedPageBreak/>
        <w:t xml:space="preserve">      &lt;xs:element name="sealURI" type="xs:anyURI"/&gt;</w:t>
      </w:r>
    </w:p>
    <w:p w14:paraId="7DC50140" w14:textId="77777777" w:rsidR="006071C8" w:rsidRDefault="006071C8" w:rsidP="006071C8">
      <w:pPr>
        <w:pStyle w:val="PL"/>
      </w:pPr>
      <w:r>
        <w:t xml:space="preserve">      &lt;xs:element name="sealString" type="xs:string"/&gt;</w:t>
      </w:r>
    </w:p>
    <w:p w14:paraId="09CDE492" w14:textId="77777777" w:rsidR="006071C8" w:rsidRDefault="006071C8" w:rsidP="006071C8">
      <w:pPr>
        <w:pStyle w:val="PL"/>
      </w:pPr>
      <w:r>
        <w:t xml:space="preserve">      &lt;xs:element name="sealBoolean" type="xs:boolean"/&gt;</w:t>
      </w:r>
    </w:p>
    <w:p w14:paraId="3AC6734E" w14:textId="77777777" w:rsidR="006071C8" w:rsidRDefault="006071C8" w:rsidP="006071C8">
      <w:pPr>
        <w:pStyle w:val="PL"/>
      </w:pPr>
      <w:r>
        <w:t xml:space="preserve">      &lt;xs:any namespace="##other" processContents="lax"/&gt;</w:t>
      </w:r>
    </w:p>
    <w:p w14:paraId="6A424F00" w14:textId="77777777" w:rsidR="006071C8" w:rsidRDefault="006071C8" w:rsidP="006071C8">
      <w:pPr>
        <w:pStyle w:val="PL"/>
      </w:pPr>
      <w:r>
        <w:t xml:space="preserve">    &lt;/xs:choice&gt;</w:t>
      </w:r>
    </w:p>
    <w:p w14:paraId="0CDDA0C6" w14:textId="77777777" w:rsidR="006071C8" w:rsidRDefault="006071C8" w:rsidP="006071C8">
      <w:pPr>
        <w:pStyle w:val="PL"/>
      </w:pPr>
      <w:r>
        <w:t xml:space="preserve">    &lt;xs:attribute name="type" type="</w:t>
      </w:r>
      <w:r>
        <w:rPr>
          <w:lang w:val="en-US"/>
        </w:rPr>
        <w:t>sealloc:</w:t>
      </w:r>
      <w:r>
        <w:t>protectionType"/&gt;</w:t>
      </w:r>
    </w:p>
    <w:p w14:paraId="2D6D8361" w14:textId="77777777" w:rsidR="006071C8" w:rsidRDefault="006071C8" w:rsidP="006071C8">
      <w:pPr>
        <w:pStyle w:val="PL"/>
      </w:pPr>
      <w:r>
        <w:t xml:space="preserve">    &lt;xs:anyAttribute namespace="##any" processContents="lax"/&gt;</w:t>
      </w:r>
    </w:p>
    <w:p w14:paraId="5D55E399" w14:textId="77777777" w:rsidR="006071C8" w:rsidRDefault="006071C8" w:rsidP="006071C8">
      <w:pPr>
        <w:pStyle w:val="PL"/>
      </w:pPr>
      <w:r>
        <w:t xml:space="preserve">  &lt;/xs:complexType&gt;</w:t>
      </w:r>
    </w:p>
    <w:p w14:paraId="430949BC" w14:textId="77777777" w:rsidR="006071C8" w:rsidRDefault="006071C8" w:rsidP="006071C8">
      <w:pPr>
        <w:pStyle w:val="PL"/>
      </w:pPr>
      <w:r w:rsidRPr="00EB0562">
        <w:tab/>
      </w:r>
      <w:r>
        <w:t>&lt;xs:complexType name="tIDsListType"&gt;</w:t>
      </w:r>
    </w:p>
    <w:p w14:paraId="565E9361" w14:textId="77777777" w:rsidR="006071C8" w:rsidRDefault="006071C8" w:rsidP="006071C8">
      <w:pPr>
        <w:pStyle w:val="PL"/>
      </w:pPr>
      <w:r>
        <w:tab/>
        <w:t>&lt;xs:choice&gt;</w:t>
      </w:r>
    </w:p>
    <w:p w14:paraId="0548C12A" w14:textId="77777777" w:rsidR="006071C8" w:rsidRDefault="006071C8" w:rsidP="006071C8">
      <w:pPr>
        <w:pStyle w:val="PL"/>
      </w:pPr>
      <w:r>
        <w:tab/>
        <w:t>&lt;xs:element name=</w:t>
      </w:r>
      <w:r w:rsidRPr="00DB1907">
        <w:t>"VAL-user-id" type="seal</w:t>
      </w:r>
      <w:r>
        <w:t>loc</w:t>
      </w:r>
      <w:r w:rsidRPr="00DB1907">
        <w:t>:contentType" minOccurs="0"/&gt;</w:t>
      </w:r>
    </w:p>
    <w:p w14:paraId="53272254" w14:textId="77777777" w:rsidR="006071C8" w:rsidRDefault="006071C8" w:rsidP="006071C8">
      <w:pPr>
        <w:pStyle w:val="PL"/>
      </w:pPr>
      <w:r>
        <w:tab/>
        <w:t>&lt;xs:any namespace="##other" processContents="lax" minOccurs="0" maxOccurs="unbounded"/&gt;</w:t>
      </w:r>
    </w:p>
    <w:p w14:paraId="1F5CC197" w14:textId="77777777" w:rsidR="006071C8" w:rsidRPr="00587E76" w:rsidRDefault="006071C8" w:rsidP="006071C8">
      <w:pPr>
        <w:pStyle w:val="PL"/>
      </w:pPr>
      <w:r>
        <w:tab/>
      </w:r>
      <w:r w:rsidRPr="0098763C">
        <w:t>&lt;xs:element name="anyExt" type="</w:t>
      </w:r>
      <w:r>
        <w:t>sealloc:</w:t>
      </w:r>
      <w:r w:rsidRPr="0098763C">
        <w:t>anyExtType" minOccurs="0"/&gt;</w:t>
      </w:r>
    </w:p>
    <w:p w14:paraId="447B85DD" w14:textId="77777777" w:rsidR="006071C8" w:rsidRDefault="006071C8" w:rsidP="006071C8">
      <w:pPr>
        <w:pStyle w:val="PL"/>
      </w:pPr>
      <w:r>
        <w:tab/>
        <w:t>&lt;/xs:choice&gt;</w:t>
      </w:r>
    </w:p>
    <w:p w14:paraId="51CB381D" w14:textId="77777777" w:rsidR="006071C8" w:rsidRDefault="006071C8" w:rsidP="006071C8">
      <w:pPr>
        <w:pStyle w:val="PL"/>
      </w:pPr>
      <w:r>
        <w:tab/>
        <w:t>&lt;xs:anyAttribute namespace="##any" processContents="lax"/&gt;</w:t>
      </w:r>
    </w:p>
    <w:p w14:paraId="7C349FA7" w14:textId="77777777" w:rsidR="006071C8" w:rsidRDefault="006071C8" w:rsidP="006071C8">
      <w:pPr>
        <w:pStyle w:val="PL"/>
      </w:pPr>
      <w:r>
        <w:tab/>
        <w:t>&lt;/xs:complexType&gt;</w:t>
      </w:r>
    </w:p>
    <w:p w14:paraId="09DDB1D2" w14:textId="77777777" w:rsidR="006071C8" w:rsidRPr="0073469F" w:rsidRDefault="006071C8" w:rsidP="006071C8">
      <w:pPr>
        <w:pStyle w:val="PL"/>
      </w:pPr>
      <w:r>
        <w:tab/>
      </w:r>
      <w:r w:rsidRPr="0073469F">
        <w:t>&lt;xs:complexType name="anyExtType"&gt;</w:t>
      </w:r>
    </w:p>
    <w:p w14:paraId="18FB8B5A" w14:textId="77777777" w:rsidR="006071C8" w:rsidRPr="0073469F" w:rsidRDefault="006071C8" w:rsidP="006071C8">
      <w:pPr>
        <w:pStyle w:val="PL"/>
      </w:pPr>
      <w:r>
        <w:tab/>
      </w:r>
      <w:r>
        <w:tab/>
      </w:r>
      <w:r w:rsidRPr="0073469F">
        <w:t>&lt;xs:sequence&gt;</w:t>
      </w:r>
    </w:p>
    <w:p w14:paraId="051DA8CE" w14:textId="77777777" w:rsidR="006071C8" w:rsidRPr="0073469F" w:rsidRDefault="006071C8" w:rsidP="006071C8">
      <w:pPr>
        <w:pStyle w:val="PL"/>
      </w:pPr>
      <w:r>
        <w:tab/>
      </w:r>
      <w:r>
        <w:tab/>
      </w:r>
      <w:r>
        <w:tab/>
      </w:r>
      <w:r w:rsidRPr="0073469F">
        <w:t>&lt;xs:any namespace="##any" processContents="lax" minOccurs="0" maxOccurs="unbounded"/&gt;</w:t>
      </w:r>
    </w:p>
    <w:p w14:paraId="5DE1A7A6" w14:textId="77777777" w:rsidR="006071C8" w:rsidRPr="0073469F" w:rsidRDefault="006071C8" w:rsidP="006071C8">
      <w:pPr>
        <w:pStyle w:val="PL"/>
      </w:pPr>
      <w:r>
        <w:tab/>
      </w:r>
      <w:r>
        <w:tab/>
      </w:r>
      <w:r w:rsidRPr="0073469F">
        <w:t>&lt;/xs:sequence&gt;</w:t>
      </w:r>
    </w:p>
    <w:p w14:paraId="34E969B7" w14:textId="77777777" w:rsidR="006071C8" w:rsidRDefault="006071C8" w:rsidP="006071C8">
      <w:pPr>
        <w:pStyle w:val="PL"/>
      </w:pPr>
      <w:r>
        <w:tab/>
      </w:r>
      <w:r w:rsidRPr="0073469F">
        <w:t>&lt;/xs:complexType&gt;</w:t>
      </w:r>
    </w:p>
    <w:p w14:paraId="27238342" w14:textId="3BCCCCCC" w:rsidR="006071C8" w:rsidRPr="00586AED" w:rsidRDefault="006071C8" w:rsidP="00470E27">
      <w:pPr>
        <w:pStyle w:val="PL"/>
        <w:rPr>
          <w:lang w:eastAsia="zh-CN"/>
        </w:rPr>
      </w:pPr>
      <w:r>
        <w:rPr>
          <w:rFonts w:hint="eastAsia"/>
          <w:lang w:eastAsia="zh-CN"/>
        </w:rPr>
        <w:t>&lt;</w:t>
      </w:r>
      <w:r>
        <w:rPr>
          <w:lang w:eastAsia="zh-CN"/>
        </w:rPr>
        <w:t>/xs:schema&gt;</w:t>
      </w:r>
    </w:p>
    <w:p w14:paraId="4C3DA82B" w14:textId="77777777" w:rsidR="00A658FD" w:rsidRPr="0073469F" w:rsidRDefault="00A658FD" w:rsidP="00A658FD">
      <w:pPr>
        <w:pStyle w:val="Heading2"/>
      </w:pPr>
      <w:bookmarkStart w:id="364" w:name="_Toc45281912"/>
      <w:bookmarkStart w:id="365" w:name="_Toc51933142"/>
      <w:bookmarkStart w:id="366" w:name="_Toc106979641"/>
      <w:bookmarkEnd w:id="352"/>
      <w:bookmarkEnd w:id="353"/>
      <w:bookmarkEnd w:id="354"/>
      <w:bookmarkEnd w:id="355"/>
      <w:bookmarkEnd w:id="356"/>
      <w:bookmarkEnd w:id="357"/>
      <w:bookmarkEnd w:id="358"/>
      <w:bookmarkEnd w:id="359"/>
      <w:bookmarkEnd w:id="360"/>
      <w:bookmarkEnd w:id="361"/>
      <w:bookmarkEnd w:id="362"/>
      <w:bookmarkEnd w:id="363"/>
      <w:r>
        <w:t>7.5</w:t>
      </w:r>
      <w:r w:rsidRPr="0073469F">
        <w:tab/>
      </w:r>
      <w:r>
        <w:t>Data semantics</w:t>
      </w:r>
      <w:bookmarkEnd w:id="350"/>
      <w:bookmarkEnd w:id="351"/>
      <w:bookmarkEnd w:id="364"/>
      <w:bookmarkEnd w:id="365"/>
      <w:bookmarkEnd w:id="366"/>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lastRenderedPageBreak/>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39A8517D" w:rsidR="0090546D" w:rsidRPr="0090546D" w:rsidRDefault="0090546D" w:rsidP="0090546D">
      <w:pPr>
        <w:pStyle w:val="B3"/>
      </w:pPr>
      <w:r>
        <w:t>v)</w:t>
      </w:r>
      <w:r>
        <w:tab/>
        <w:t>&lt;latest-coordinate&gt;,</w:t>
      </w:r>
      <w:r w:rsidRPr="00913C50">
        <w:t xml:space="preserve"> </w:t>
      </w:r>
      <w:r>
        <w:t>an optional element containing the longitude and latitude coded as specified in clause 6.1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71316514" w:rsidR="00C761AC" w:rsidRDefault="00C761AC" w:rsidP="00C761AC">
      <w:pPr>
        <w:pStyle w:val="B2"/>
      </w:pPr>
      <w:r>
        <w:t>4)</w:t>
      </w:r>
      <w:r>
        <w:tab/>
        <w:t>&lt;current-coordinate&gt;, an optional element containing the longitude and latitude coded as specified in clause 6.1 in 3GPP TS 23.032 [</w:t>
      </w:r>
      <w:r w:rsidR="008C7460">
        <w:t>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7777777"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 and latitude coded as specified in clause 6.1 in 3GPP TS 23.032 [3]</w:t>
      </w:r>
      <w:r w:rsidRPr="009B77C8">
        <w:t>; and</w:t>
      </w:r>
    </w:p>
    <w:p w14:paraId="270C3F79" w14:textId="77777777" w:rsidR="005B2D69" w:rsidRPr="001221A7" w:rsidRDefault="005B2D69" w:rsidP="00327753">
      <w:pPr>
        <w:pStyle w:val="B1"/>
      </w:pPr>
      <w:r>
        <w:lastRenderedPageBreak/>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lastRenderedPageBreak/>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lastRenderedPageBreak/>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5FD3621C" w:rsidR="00336491" w:rsidRDefault="00336491" w:rsidP="00336491">
      <w:pPr>
        <w:pStyle w:val="B2"/>
      </w:pPr>
      <w:r>
        <w:t>4)</w:t>
      </w:r>
      <w:r>
        <w:tab/>
        <w:t>&lt;current-coordinate&gt;, an optional element containing the longitude and latitude coded as specified in clause 6.1 in 3GPP TS 23.032 [</w:t>
      </w:r>
      <w:r w:rsidR="008C7460">
        <w:t>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lastRenderedPageBreak/>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lastRenderedPageBreak/>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615F0D3E"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C97388">
        <w:t>clause</w:t>
      </w:r>
      <w:r>
        <w:t> 5.2 in 3GPP TS 23.032 [3]</w:t>
      </w:r>
      <w:r>
        <w:rPr>
          <w:lang w:eastAsia="zh-CN"/>
        </w:rPr>
        <w:t>; and</w:t>
      </w:r>
    </w:p>
    <w:p w14:paraId="559C3384" w14:textId="491809AD"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C97388">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A658FD">
      <w:pPr>
        <w:pStyle w:val="Heading2"/>
      </w:pPr>
      <w:bookmarkStart w:id="367" w:name="_Toc34303607"/>
      <w:bookmarkStart w:id="368" w:name="_Toc34403889"/>
      <w:bookmarkStart w:id="369" w:name="_Toc45281913"/>
      <w:bookmarkStart w:id="370" w:name="_Toc51933143"/>
      <w:bookmarkStart w:id="371" w:name="_Toc106979642"/>
      <w:r>
        <w:t>7.6</w:t>
      </w:r>
      <w:r w:rsidRPr="0073469F">
        <w:tab/>
      </w:r>
      <w:r>
        <w:t>MIME type</w:t>
      </w:r>
      <w:bookmarkEnd w:id="367"/>
      <w:bookmarkEnd w:id="368"/>
      <w:bookmarkEnd w:id="369"/>
      <w:bookmarkEnd w:id="370"/>
      <w:bookmarkEnd w:id="371"/>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A658FD">
      <w:pPr>
        <w:pStyle w:val="Heading2"/>
      </w:pPr>
      <w:bookmarkStart w:id="372" w:name="_Toc34303608"/>
      <w:bookmarkStart w:id="373" w:name="_Toc34403890"/>
      <w:bookmarkStart w:id="374" w:name="_Toc45281914"/>
      <w:bookmarkStart w:id="375" w:name="_Toc51933144"/>
      <w:bookmarkStart w:id="376" w:name="_Toc106979643"/>
      <w:r>
        <w:t>7.7</w:t>
      </w:r>
      <w:r w:rsidRPr="0073469F">
        <w:tab/>
        <w:t>IANA registration template</w:t>
      </w:r>
      <w:bookmarkEnd w:id="372"/>
      <w:bookmarkEnd w:id="373"/>
      <w:bookmarkEnd w:id="374"/>
      <w:bookmarkEnd w:id="375"/>
      <w:bookmarkEnd w:id="376"/>
    </w:p>
    <w:p w14:paraId="6D9D1BAB" w14:textId="77777777" w:rsidR="000C30AD" w:rsidRPr="0073469F" w:rsidRDefault="000C30AD" w:rsidP="000C30AD">
      <w:pPr>
        <w:overflowPunct w:val="0"/>
        <w:autoSpaceDE w:val="0"/>
        <w:autoSpaceDN w:val="0"/>
        <w:adjustRightInd w:val="0"/>
        <w:textAlignment w:val="baseline"/>
      </w:pPr>
      <w:r w:rsidRPr="0073469F">
        <w:t>Your Name:</w:t>
      </w:r>
    </w:p>
    <w:p w14:paraId="3F3B6296" w14:textId="77777777" w:rsidR="000C30AD" w:rsidRPr="0073469F" w:rsidRDefault="000C30AD" w:rsidP="000C30AD">
      <w:pPr>
        <w:overflowPunct w:val="0"/>
        <w:autoSpaceDE w:val="0"/>
        <w:autoSpaceDN w:val="0"/>
        <w:adjustRightInd w:val="0"/>
        <w:textAlignment w:val="baseline"/>
      </w:pPr>
      <w:r w:rsidRPr="0073469F">
        <w:t>&lt;MCC name&gt;</w:t>
      </w:r>
    </w:p>
    <w:p w14:paraId="6441EAE2" w14:textId="77777777" w:rsidR="000C30AD" w:rsidRPr="0073469F" w:rsidRDefault="000C30AD" w:rsidP="000C30AD">
      <w:pPr>
        <w:overflowPunct w:val="0"/>
        <w:autoSpaceDE w:val="0"/>
        <w:autoSpaceDN w:val="0"/>
        <w:adjustRightInd w:val="0"/>
        <w:textAlignment w:val="baseline"/>
      </w:pPr>
      <w:r w:rsidRPr="0073469F">
        <w:t>Your Email Address:</w:t>
      </w:r>
    </w:p>
    <w:p w14:paraId="4FDCCA80" w14:textId="77777777" w:rsidR="000C30AD" w:rsidRPr="0073469F" w:rsidRDefault="000C30AD" w:rsidP="000C30AD">
      <w:pPr>
        <w:overflowPunct w:val="0"/>
        <w:autoSpaceDE w:val="0"/>
        <w:autoSpaceDN w:val="0"/>
        <w:adjustRightInd w:val="0"/>
        <w:textAlignment w:val="baseline"/>
      </w:pPr>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347FF7A0" w:rsidR="000C30AD" w:rsidRPr="0073469F" w:rsidRDefault="000C30AD" w:rsidP="000C30AD">
      <w:r w:rsidRPr="0073469F">
        <w:t>"charset"</w:t>
      </w:r>
      <w:r w:rsidRPr="0073469F">
        <w:tab/>
        <w:t>the parameter has identical semantics to the charset parameter of the "application/xml" media type as specified in</w:t>
      </w:r>
      <w:r w:rsidR="00C97388">
        <w:t xml:space="preserve"> clause </w:t>
      </w:r>
      <w:r w:rsidRPr="0073469F">
        <w:t>9.1 of IETF RFC 7303.</w:t>
      </w:r>
    </w:p>
    <w:p w14:paraId="27B39033" w14:textId="77777777" w:rsidR="000C30AD" w:rsidRPr="0073469F" w:rsidRDefault="000C30AD" w:rsidP="000C30AD">
      <w:r w:rsidRPr="0073469F">
        <w:lastRenderedPageBreak/>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3696DD6A" w:rsidR="000C30AD" w:rsidRPr="0073469F" w:rsidRDefault="000C30AD" w:rsidP="000C30AD">
      <w:r w:rsidRPr="0073469F">
        <w:t>Same as general security considerations for application/xml media type as specified in</w:t>
      </w:r>
      <w:r w:rsidR="00C97388">
        <w:t xml:space="preserve"> clause </w:t>
      </w:r>
      <w:r w:rsidRPr="0073469F">
        <w:t>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6194339" w14:textId="77777777" w:rsidR="000C30AD" w:rsidRPr="0073469F" w:rsidRDefault="000C30AD" w:rsidP="000C30AD">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08328ADB" w:rsidR="000C30AD" w:rsidRPr="0073469F" w:rsidRDefault="000C30AD" w:rsidP="000C30AD">
      <w:pPr>
        <w:rPr>
          <w:rFonts w:eastAsia="PMingLiU"/>
        </w:rPr>
      </w:pPr>
      <w:r w:rsidRPr="0073469F">
        <w:rPr>
          <w:rFonts w:eastAsia="PMingLiU"/>
        </w:rPr>
        <w:t>Same as general interoperability considerations for application/xml media type as specified in</w:t>
      </w:r>
      <w:r w:rsidR="00C97388">
        <w:rPr>
          <w:rFonts w:eastAsia="PMingLiU"/>
        </w:rPr>
        <w:t xml:space="preserve"> clause </w:t>
      </w:r>
      <w:r w:rsidRPr="0073469F">
        <w:rPr>
          <w:rFonts w:eastAsia="PMingLiU"/>
        </w:rPr>
        <w:t>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overflowPunct w:val="0"/>
        <w:autoSpaceDE w:val="0"/>
        <w:autoSpaceDN w:val="0"/>
        <w:adjustRightInd w:val="0"/>
        <w:textAlignment w:val="baseline"/>
        <w:rPr>
          <w:rFonts w:eastAsia="PMingLiU"/>
        </w:rPr>
      </w:pPr>
      <w:r w:rsidRPr="0073469F">
        <w:rPr>
          <w:rFonts w:eastAsia="PMingLiU"/>
        </w:rPr>
        <w:t>Fragment identifier considerations:</w:t>
      </w:r>
    </w:p>
    <w:p w14:paraId="60FA86E2" w14:textId="75B8D1F5" w:rsidR="000C30AD" w:rsidRPr="0073469F" w:rsidRDefault="000C30AD" w:rsidP="000C30AD">
      <w:pPr>
        <w:overflowPunct w:val="0"/>
        <w:autoSpaceDE w:val="0"/>
        <w:autoSpaceDN w:val="0"/>
        <w:adjustRightInd w:val="0"/>
        <w:textAlignment w:val="baseline"/>
      </w:pPr>
      <w:r w:rsidRPr="0073469F">
        <w:t>The handling in</w:t>
      </w:r>
      <w:r w:rsidR="00C97388">
        <w:t xml:space="preserve"> clause </w:t>
      </w:r>
      <w:r w:rsidRPr="0073469F">
        <w:t>5 of IETF RFC 7303 applies.</w:t>
      </w:r>
    </w:p>
    <w:p w14:paraId="061575C1" w14:textId="77777777" w:rsidR="000C30AD" w:rsidRPr="0073469F" w:rsidRDefault="000C30AD" w:rsidP="000C30AD">
      <w:pPr>
        <w:overflowPunct w:val="0"/>
        <w:autoSpaceDE w:val="0"/>
        <w:autoSpaceDN w:val="0"/>
        <w:adjustRightInd w:val="0"/>
        <w:textAlignment w:val="baseline"/>
      </w:pPr>
      <w:r w:rsidRPr="0073469F">
        <w:t>Restrictions on usage:</w:t>
      </w:r>
    </w:p>
    <w:p w14:paraId="005324F0" w14:textId="77777777" w:rsidR="000C30AD" w:rsidRPr="0073469F" w:rsidRDefault="000C30AD" w:rsidP="000C30AD">
      <w:pPr>
        <w:overflowPunct w:val="0"/>
        <w:autoSpaceDE w:val="0"/>
        <w:autoSpaceDN w:val="0"/>
        <w:adjustRightInd w:val="0"/>
        <w:textAlignment w:val="baseline"/>
      </w:pPr>
      <w:r w:rsidRPr="0073469F">
        <w:t>None</w:t>
      </w:r>
    </w:p>
    <w:p w14:paraId="10BCCB08" w14:textId="77777777" w:rsidR="000C30AD" w:rsidRPr="0073469F" w:rsidRDefault="000C30AD" w:rsidP="000C30AD">
      <w:pPr>
        <w:overflowPunct w:val="0"/>
        <w:autoSpaceDE w:val="0"/>
        <w:autoSpaceDN w:val="0"/>
        <w:adjustRightInd w:val="0"/>
        <w:textAlignment w:val="baseline"/>
      </w:pPr>
      <w:r w:rsidRPr="0073469F">
        <w:t>Provisional registration? (standards tree only):</w:t>
      </w:r>
    </w:p>
    <w:p w14:paraId="35C59C18" w14:textId="77777777" w:rsidR="000C30AD" w:rsidRPr="0073469F" w:rsidRDefault="000C30AD" w:rsidP="000C30AD">
      <w:pPr>
        <w:overflowPunct w:val="0"/>
        <w:autoSpaceDE w:val="0"/>
        <w:autoSpaceDN w:val="0"/>
        <w:adjustRightInd w:val="0"/>
        <w:textAlignment w:val="baseline"/>
      </w:pPr>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pPr>
        <w:overflowPunct w:val="0"/>
        <w:autoSpaceDE w:val="0"/>
        <w:autoSpaceDN w:val="0"/>
        <w:adjustRightInd w:val="0"/>
        <w:textAlignment w:val="baseline"/>
      </w:pPr>
      <w:r w:rsidRPr="0073469F">
        <w:t>Intended usage:</w:t>
      </w:r>
    </w:p>
    <w:p w14:paraId="1B84A3FC" w14:textId="77777777" w:rsidR="000C30AD" w:rsidRPr="0073469F" w:rsidRDefault="000C30AD" w:rsidP="000C30AD">
      <w:pPr>
        <w:overflowPunct w:val="0"/>
        <w:autoSpaceDE w:val="0"/>
        <w:autoSpaceDN w:val="0"/>
        <w:adjustRightInd w:val="0"/>
        <w:textAlignment w:val="baseline"/>
        <w:rPr>
          <w:rFonts w:eastAsia="PMingLiU"/>
        </w:rPr>
      </w:pPr>
      <w:r w:rsidRPr="0073469F">
        <w:rPr>
          <w:rFonts w:eastAsia="PMingLiU"/>
        </w:rPr>
        <w:t>Common</w:t>
      </w:r>
    </w:p>
    <w:p w14:paraId="4A93C5D9" w14:textId="77777777" w:rsidR="000C30AD" w:rsidRPr="0073469F" w:rsidRDefault="000C30AD" w:rsidP="000C30AD">
      <w:pPr>
        <w:overflowPunct w:val="0"/>
        <w:autoSpaceDE w:val="0"/>
        <w:autoSpaceDN w:val="0"/>
        <w:adjustRightInd w:val="0"/>
        <w:textAlignment w:val="baseline"/>
      </w:pPr>
      <w:r w:rsidRPr="0073469F">
        <w:t>Person to contact for further information:</w:t>
      </w:r>
    </w:p>
    <w:p w14:paraId="221A04BA" w14:textId="77777777" w:rsidR="000C30AD" w:rsidRPr="0073469F" w:rsidRDefault="000C30AD" w:rsidP="000C30AD">
      <w:pPr>
        <w:pStyle w:val="B1"/>
      </w:pPr>
      <w:r w:rsidRPr="0073469F">
        <w:lastRenderedPageBreak/>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77777777" w:rsidR="000C30AD" w:rsidRPr="006C2940" w:rsidRDefault="000C30AD" w:rsidP="00064832">
      <w:pPr>
        <w:pStyle w:val="B2"/>
      </w:pPr>
      <w:r w:rsidRPr="0073469F">
        <w:t>ii)</w:t>
      </w:r>
      <w:r w:rsidRPr="0073469F">
        <w:tab/>
        <w:t>Change controller: &lt;MCC name&gt;/&lt;MCC email address&gt;</w:t>
      </w:r>
    </w:p>
    <w:p w14:paraId="4460AC75" w14:textId="6E1E1305" w:rsidR="00283D83" w:rsidRPr="00F6303A" w:rsidRDefault="00C17DFE" w:rsidP="00283D83">
      <w:pPr>
        <w:pStyle w:val="Heading8"/>
        <w:rPr>
          <w:lang w:val="en-US"/>
        </w:rPr>
      </w:pPr>
      <w:r>
        <w:br w:type="page"/>
      </w:r>
      <w:bookmarkStart w:id="377" w:name="clause4"/>
      <w:bookmarkStart w:id="378" w:name="_Toc20156558"/>
      <w:bookmarkStart w:id="379" w:name="_Toc27501754"/>
      <w:bookmarkStart w:id="380" w:name="_Toc45281915"/>
      <w:bookmarkStart w:id="381" w:name="_Toc51933145"/>
      <w:bookmarkStart w:id="382" w:name="_Toc106979644"/>
      <w:bookmarkStart w:id="383" w:name="_Toc22042900"/>
      <w:bookmarkStart w:id="384" w:name="_Toc34303609"/>
      <w:bookmarkStart w:id="385" w:name="_Toc34403891"/>
      <w:bookmarkEnd w:id="377"/>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378"/>
      <w:bookmarkEnd w:id="379"/>
      <w:r w:rsidR="00283D83">
        <w:rPr>
          <w:lang w:val="en-US"/>
        </w:rPr>
        <w:t>Timers</w:t>
      </w:r>
      <w:bookmarkEnd w:id="380"/>
      <w:bookmarkEnd w:id="381"/>
      <w:bookmarkEnd w:id="382"/>
    </w:p>
    <w:p w14:paraId="4BC4CB29" w14:textId="2733BB05" w:rsidR="00283D83" w:rsidRDefault="00283D83" w:rsidP="00283D83">
      <w:pPr>
        <w:pStyle w:val="Heading1"/>
      </w:pPr>
      <w:bookmarkStart w:id="386" w:name="_Toc20156559"/>
      <w:bookmarkStart w:id="387" w:name="_Toc27501755"/>
      <w:bookmarkStart w:id="388" w:name="_Toc45281916"/>
      <w:bookmarkStart w:id="389" w:name="_Toc51933146"/>
      <w:bookmarkStart w:id="390" w:name="_Toc106979645"/>
      <w:r>
        <w:t>A</w:t>
      </w:r>
      <w:r w:rsidRPr="00F6303A">
        <w:t>.1</w:t>
      </w:r>
      <w:r w:rsidRPr="00F6303A">
        <w:tab/>
      </w:r>
      <w:bookmarkEnd w:id="386"/>
      <w:bookmarkEnd w:id="387"/>
      <w:r>
        <w:t>General</w:t>
      </w:r>
      <w:bookmarkEnd w:id="388"/>
      <w:bookmarkEnd w:id="389"/>
      <w:bookmarkEnd w:id="390"/>
    </w:p>
    <w:p w14:paraId="57B2C8BF" w14:textId="7026E672" w:rsidR="00283D83" w:rsidRDefault="00283D83" w:rsidP="00283D83">
      <w:r>
        <w:t xml:space="preserve">This </w:t>
      </w:r>
      <w:r w:rsidR="00C97388">
        <w:t>clause</w:t>
      </w:r>
      <w:r>
        <w:t xml:space="preserve"> provides a brief description of the timers used in this specification.</w:t>
      </w:r>
    </w:p>
    <w:p w14:paraId="00CC33F6" w14:textId="62B3675C" w:rsidR="00283D83" w:rsidRDefault="00283D83" w:rsidP="00283D83">
      <w:pPr>
        <w:pStyle w:val="Heading1"/>
      </w:pPr>
      <w:bookmarkStart w:id="391" w:name="_Toc45281917"/>
      <w:bookmarkStart w:id="392" w:name="_Toc51933147"/>
      <w:bookmarkStart w:id="393" w:name="_Toc106979646"/>
      <w:r>
        <w:t>A.2</w:t>
      </w:r>
      <w:r>
        <w:tab/>
        <w:t>On network timers</w:t>
      </w:r>
      <w:bookmarkEnd w:id="391"/>
      <w:bookmarkEnd w:id="392"/>
      <w:bookmarkEnd w:id="393"/>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D351D5">
        <w:trPr>
          <w:cantSplit/>
          <w:trHeight w:val="288"/>
          <w:tblHeader/>
        </w:trPr>
        <w:tc>
          <w:tcPr>
            <w:tcW w:w="1602" w:type="dxa"/>
            <w:shd w:val="clear" w:color="auto" w:fill="auto"/>
            <w:vAlign w:val="center"/>
          </w:tcPr>
          <w:p w14:paraId="27738FEE" w14:textId="77777777" w:rsidR="00283D83" w:rsidRPr="0073469F" w:rsidRDefault="00283D83" w:rsidP="00D351D5">
            <w:pPr>
              <w:pStyle w:val="TAH"/>
            </w:pPr>
            <w:r w:rsidRPr="0073469F">
              <w:t>Timer</w:t>
            </w:r>
          </w:p>
        </w:tc>
        <w:tc>
          <w:tcPr>
            <w:tcW w:w="2172" w:type="dxa"/>
            <w:shd w:val="clear" w:color="auto" w:fill="auto"/>
            <w:vAlign w:val="center"/>
          </w:tcPr>
          <w:p w14:paraId="1765536A" w14:textId="77777777" w:rsidR="00283D83" w:rsidRPr="0073469F" w:rsidRDefault="00283D83" w:rsidP="00D351D5">
            <w:pPr>
              <w:pStyle w:val="TAH"/>
            </w:pPr>
            <w:r w:rsidRPr="0073469F">
              <w:t>Timer value</w:t>
            </w:r>
          </w:p>
        </w:tc>
        <w:tc>
          <w:tcPr>
            <w:tcW w:w="2174" w:type="dxa"/>
            <w:shd w:val="clear" w:color="auto" w:fill="auto"/>
            <w:vAlign w:val="center"/>
          </w:tcPr>
          <w:p w14:paraId="253DB498" w14:textId="77777777" w:rsidR="00283D83" w:rsidRPr="0073469F" w:rsidRDefault="00283D83" w:rsidP="00D351D5">
            <w:pPr>
              <w:pStyle w:val="TAH"/>
            </w:pPr>
            <w:r w:rsidRPr="0073469F">
              <w:t>Cause of start</w:t>
            </w:r>
          </w:p>
        </w:tc>
        <w:tc>
          <w:tcPr>
            <w:tcW w:w="1793" w:type="dxa"/>
            <w:shd w:val="clear" w:color="auto" w:fill="auto"/>
            <w:vAlign w:val="center"/>
          </w:tcPr>
          <w:p w14:paraId="4B45EFB4" w14:textId="77777777" w:rsidR="00283D83" w:rsidRPr="0073469F" w:rsidRDefault="00283D83" w:rsidP="00D351D5">
            <w:pPr>
              <w:pStyle w:val="TAH"/>
            </w:pPr>
            <w:r w:rsidRPr="0073469F">
              <w:t>Normal stop</w:t>
            </w:r>
          </w:p>
        </w:tc>
        <w:tc>
          <w:tcPr>
            <w:tcW w:w="1888" w:type="dxa"/>
            <w:shd w:val="clear" w:color="auto" w:fill="auto"/>
            <w:vAlign w:val="center"/>
          </w:tcPr>
          <w:p w14:paraId="5509A6FA" w14:textId="77777777" w:rsidR="00283D83" w:rsidRPr="0073469F" w:rsidRDefault="00283D83" w:rsidP="00D351D5">
            <w:pPr>
              <w:pStyle w:val="TAH"/>
            </w:pPr>
            <w:r w:rsidRPr="0073469F">
              <w:t>On expiry</w:t>
            </w:r>
          </w:p>
        </w:tc>
      </w:tr>
      <w:tr w:rsidR="00283D83" w:rsidRPr="0073469F" w14:paraId="513CF321" w14:textId="77777777" w:rsidTr="00D351D5">
        <w:trPr>
          <w:cantSplit/>
        </w:trPr>
        <w:tc>
          <w:tcPr>
            <w:tcW w:w="1602" w:type="dxa"/>
            <w:shd w:val="clear" w:color="auto" w:fill="auto"/>
          </w:tcPr>
          <w:p w14:paraId="35E6C31B" w14:textId="77777777" w:rsidR="00283D83" w:rsidRPr="0073469F" w:rsidRDefault="00283D83" w:rsidP="00D351D5">
            <w:pPr>
              <w:pStyle w:val="TAL"/>
            </w:pPr>
            <w:r>
              <w:rPr>
                <w:lang w:eastAsia="ko-KR"/>
              </w:rPr>
              <w:t>TLM-1 (subscription expiry)</w:t>
            </w:r>
          </w:p>
        </w:tc>
        <w:tc>
          <w:tcPr>
            <w:tcW w:w="2172" w:type="dxa"/>
            <w:shd w:val="clear" w:color="auto" w:fill="auto"/>
          </w:tcPr>
          <w:p w14:paraId="70D7B4DA" w14:textId="77777777" w:rsidR="00283D83" w:rsidRPr="0073469F" w:rsidRDefault="00283D83" w:rsidP="00D351D5">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D351D5">
            <w:pPr>
              <w:pStyle w:val="TAL"/>
            </w:pPr>
            <w:r>
              <w:t>The SLM-S starts the timer upon sending response to create subscription request message towards SLM-C;</w:t>
            </w:r>
          </w:p>
          <w:p w14:paraId="66BD34BB" w14:textId="77777777" w:rsidR="00283D83" w:rsidRPr="0073469F" w:rsidRDefault="00283D83" w:rsidP="00D351D5">
            <w:pPr>
              <w:pStyle w:val="TAL"/>
            </w:pPr>
          </w:p>
        </w:tc>
        <w:tc>
          <w:tcPr>
            <w:tcW w:w="1793" w:type="dxa"/>
            <w:shd w:val="clear" w:color="auto" w:fill="auto"/>
          </w:tcPr>
          <w:p w14:paraId="039CC580" w14:textId="77777777" w:rsidR="00283D83" w:rsidRPr="0073469F" w:rsidRDefault="00283D83" w:rsidP="00D351D5">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D351D5">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D351D5">
            <w:pPr>
              <w:pStyle w:val="TAL"/>
            </w:pPr>
          </w:p>
        </w:tc>
      </w:tr>
      <w:tr w:rsidR="00283D83" w:rsidRPr="0073469F" w14:paraId="12ABBB2A" w14:textId="77777777" w:rsidTr="00D351D5">
        <w:trPr>
          <w:cantSplit/>
        </w:trPr>
        <w:tc>
          <w:tcPr>
            <w:tcW w:w="1602" w:type="dxa"/>
            <w:shd w:val="clear" w:color="auto" w:fill="auto"/>
          </w:tcPr>
          <w:p w14:paraId="2A4826D6" w14:textId="77777777" w:rsidR="00283D83" w:rsidRPr="00DE3BC4" w:rsidRDefault="00283D83" w:rsidP="00D351D5">
            <w:pPr>
              <w:pStyle w:val="TAL"/>
            </w:pPr>
            <w:r>
              <w:rPr>
                <w:lang w:eastAsia="ko-KR"/>
              </w:rPr>
              <w:t>TLM-2 (notification interval)</w:t>
            </w:r>
          </w:p>
        </w:tc>
        <w:tc>
          <w:tcPr>
            <w:tcW w:w="2172" w:type="dxa"/>
            <w:shd w:val="clear" w:color="auto" w:fill="auto"/>
          </w:tcPr>
          <w:p w14:paraId="2D069E29" w14:textId="77777777" w:rsidR="00283D83" w:rsidRPr="0073469F" w:rsidRDefault="00283D83" w:rsidP="00D351D5">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D351D5">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D351D5">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D351D5">
            <w:pPr>
              <w:pStyle w:val="TAL"/>
            </w:pPr>
            <w:r>
              <w:t>If any location information data is pending to be notified then the SLM-S sends the notification.</w:t>
            </w:r>
          </w:p>
        </w:tc>
      </w:tr>
    </w:tbl>
    <w:p w14:paraId="6137F214" w14:textId="77777777" w:rsidR="00283D83" w:rsidRDefault="00283D83" w:rsidP="00283D83"/>
    <w:p w14:paraId="773DAECA" w14:textId="53496F57" w:rsidR="00054A22" w:rsidRPr="00235394" w:rsidRDefault="00283D83" w:rsidP="007251D5">
      <w:pPr>
        <w:pStyle w:val="Heading8"/>
      </w:pPr>
      <w:r>
        <w:br w:type="page"/>
      </w:r>
      <w:bookmarkStart w:id="394" w:name="_Toc45281918"/>
      <w:bookmarkStart w:id="395" w:name="_Toc51933148"/>
      <w:bookmarkStart w:id="396" w:name="_Toc106979647"/>
      <w:r w:rsidR="00080512" w:rsidRPr="004D3578">
        <w:lastRenderedPageBreak/>
        <w:t xml:space="preserve">Annex </w:t>
      </w:r>
      <w:r w:rsidR="00BB6CD9">
        <w:t>B</w:t>
      </w:r>
      <w:r w:rsidR="00BB6CD9" w:rsidRPr="004D3578">
        <w:t xml:space="preserve"> </w:t>
      </w:r>
      <w:r w:rsidR="00080512" w:rsidRPr="004D3578">
        <w:t>(informative):</w:t>
      </w:r>
      <w:r w:rsidR="00080512" w:rsidRPr="004D3578">
        <w:br/>
        <w:t>Change history</w:t>
      </w:r>
      <w:bookmarkStart w:id="397" w:name="historyclause"/>
      <w:bookmarkEnd w:id="383"/>
      <w:bookmarkEnd w:id="384"/>
      <w:bookmarkEnd w:id="385"/>
      <w:bookmarkEnd w:id="394"/>
      <w:bookmarkEnd w:id="395"/>
      <w:bookmarkEnd w:id="396"/>
      <w:bookmarkEnd w:id="397"/>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708"/>
      </w:tblGrid>
      <w:tr w:rsidR="003C3971" w:rsidRPr="00235394" w14:paraId="615BD6E5" w14:textId="77777777" w:rsidTr="00EB0562">
        <w:trPr>
          <w:cantSplit/>
        </w:trPr>
        <w:tc>
          <w:tcPr>
            <w:tcW w:w="10206"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EB0562">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EB0562">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708"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EB0562">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708"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1732E60B" w:rsidR="00921C44" w:rsidRPr="001E4D85" w:rsidRDefault="00921C44" w:rsidP="00921C44">
            <w:pPr>
              <w:pStyle w:val="TAL"/>
              <w:rPr>
                <w:bCs/>
                <w:snapToGrid w:val="0"/>
                <w:sz w:val="16"/>
                <w:lang w:val="en-AU"/>
              </w:rPr>
            </w:pPr>
            <w:r w:rsidRPr="007D016D">
              <w:rPr>
                <w:bCs/>
                <w:snapToGrid w:val="0"/>
                <w:sz w:val="16"/>
                <w:lang w:val="en-AU"/>
              </w:rPr>
              <w:t>Removal of editor</w:t>
            </w:r>
            <w:r w:rsidR="00C97388">
              <w:rPr>
                <w:bCs/>
                <w:snapToGrid w:val="0"/>
                <w:sz w:val="16"/>
                <w:lang w:val="en-AU"/>
              </w:rPr>
              <w:t>'</w:t>
            </w:r>
            <w:r w:rsidRPr="007D016D">
              <w:rPr>
                <w:bCs/>
                <w:snapToGrid w:val="0"/>
                <w:sz w:val="16"/>
                <w:lang w:val="en-AU"/>
              </w:rPr>
              <w:t>s note on MIME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0F4F870B" w:rsidR="00921C44" w:rsidRPr="003D2F6A" w:rsidRDefault="00921C44" w:rsidP="00921C44">
            <w:pPr>
              <w:pStyle w:val="TAL"/>
              <w:rPr>
                <w:bCs/>
                <w:snapToGrid w:val="0"/>
                <w:sz w:val="16"/>
                <w:lang w:val="en-AU"/>
              </w:rPr>
            </w:pPr>
            <w:r w:rsidRPr="00FC3689">
              <w:rPr>
                <w:bCs/>
                <w:snapToGrid w:val="0"/>
                <w:sz w:val="16"/>
                <w:lang w:val="en-AU"/>
              </w:rPr>
              <w:t>Resolution of the editor</w:t>
            </w:r>
            <w:r w:rsidR="00C97388">
              <w:rPr>
                <w:bCs/>
                <w:snapToGrid w:val="0"/>
                <w:sz w:val="16"/>
                <w:lang w:val="en-AU"/>
              </w:rPr>
              <w:t>'</w:t>
            </w:r>
            <w:r w:rsidRPr="00FC3689">
              <w:rPr>
                <w:bCs/>
                <w:snapToGrid w:val="0"/>
                <w:sz w:val="16"/>
                <w:lang w:val="en-AU"/>
              </w:rPr>
              <w:t>s note on access token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045195">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045195">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045195">
            <w:pPr>
              <w:pStyle w:val="TAL"/>
              <w:rPr>
                <w:bCs/>
                <w:snapToGrid w:val="0"/>
                <w:sz w:val="16"/>
                <w:lang w:val="en-AU"/>
              </w:rPr>
            </w:pPr>
            <w:r w:rsidRPr="00EB0562">
              <w:rPr>
                <w:bCs/>
                <w:snapToGrid w:val="0"/>
                <w:sz w:val="16"/>
                <w:lang w:val="en-AU"/>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045195">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04519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045195">
            <w:pPr>
              <w:pStyle w:val="TAL"/>
              <w:rPr>
                <w:bCs/>
                <w:snapToGrid w:val="0"/>
                <w:sz w:val="16"/>
                <w:lang w:val="en-AU"/>
              </w:rPr>
            </w:pPr>
            <w:r w:rsidRPr="00EB0562">
              <w:rPr>
                <w:bCs/>
                <w:snapToGrid w:val="0"/>
                <w:sz w:val="16"/>
                <w:lang w:val="en-AU"/>
              </w:rPr>
              <w:t>Updates to HTTP based location information subscription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045195">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04519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045195">
            <w:pPr>
              <w:pStyle w:val="TAL"/>
              <w:rPr>
                <w:bCs/>
                <w:snapToGrid w:val="0"/>
                <w:sz w:val="16"/>
                <w:lang w:val="en-AU"/>
              </w:rPr>
            </w:pPr>
            <w:r w:rsidRPr="00EB0562">
              <w:rPr>
                <w:bCs/>
                <w:snapToGrid w:val="0"/>
                <w:sz w:val="16"/>
                <w:lang w:val="en-AU"/>
              </w:rPr>
              <w:t>Updates to XML schema of configuration for SEAL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045195">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84322C">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04519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045195">
            <w:pPr>
              <w:pStyle w:val="TAL"/>
              <w:rPr>
                <w:bCs/>
                <w:snapToGrid w:val="0"/>
                <w:sz w:val="16"/>
                <w:lang w:val="en-AU"/>
              </w:rPr>
            </w:pPr>
            <w:r w:rsidRPr="00EB0562">
              <w:rPr>
                <w:bCs/>
                <w:snapToGrid w:val="0"/>
                <w:sz w:val="16"/>
                <w:lang w:val="en-AU"/>
              </w:rPr>
              <w:t>XML schema for location information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045195">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8260A">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04519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045195">
            <w:pPr>
              <w:pStyle w:val="TAL"/>
              <w:rPr>
                <w:bCs/>
                <w:snapToGrid w:val="0"/>
                <w:sz w:val="16"/>
                <w:lang w:val="en-AU"/>
              </w:rPr>
            </w:pPr>
            <w:r w:rsidRPr="00EB0562">
              <w:rPr>
                <w:bCs/>
                <w:snapToGrid w:val="0"/>
                <w:sz w:val="16"/>
                <w:lang w:val="en-AU"/>
              </w:rPr>
              <w:t>XML schema for location based query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045195">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373B97">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04519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045195">
            <w:pPr>
              <w:pStyle w:val="TAL"/>
              <w:rPr>
                <w:bCs/>
                <w:snapToGrid w:val="0"/>
                <w:sz w:val="16"/>
                <w:lang w:val="en-AU"/>
              </w:rPr>
            </w:pPr>
            <w:r w:rsidRPr="00EB0562">
              <w:rPr>
                <w:bCs/>
                <w:snapToGrid w:val="0"/>
                <w:sz w:val="16"/>
                <w:lang w:val="en-AU"/>
              </w:rPr>
              <w:t>XML schema for location information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045195">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592AF7">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04519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045195">
            <w:pPr>
              <w:pStyle w:val="TAL"/>
              <w:rPr>
                <w:bCs/>
                <w:snapToGrid w:val="0"/>
                <w:sz w:val="16"/>
                <w:lang w:val="en-AU"/>
              </w:rPr>
            </w:pPr>
            <w:r w:rsidRPr="00EB0562">
              <w:rPr>
                <w:bCs/>
                <w:snapToGrid w:val="0"/>
                <w:sz w:val="16"/>
                <w:lang w:val="en-AU"/>
              </w:rPr>
              <w:t>XML schema for location information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045195">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E24767">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04519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045195">
            <w:pPr>
              <w:pStyle w:val="TAL"/>
              <w:rPr>
                <w:bCs/>
                <w:snapToGrid w:val="0"/>
                <w:sz w:val="16"/>
                <w:lang w:val="en-AU"/>
              </w:rPr>
            </w:pPr>
            <w:r w:rsidRPr="00EB0562">
              <w:rPr>
                <w:bCs/>
                <w:snapToGrid w:val="0"/>
                <w:sz w:val="16"/>
                <w:lang w:val="en-AU"/>
              </w:rPr>
              <w:t>XML schema for location information subscription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045195">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04519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045195">
            <w:pPr>
              <w:pStyle w:val="TAL"/>
              <w:rPr>
                <w:bCs/>
                <w:snapToGrid w:val="0"/>
                <w:sz w:val="16"/>
                <w:lang w:val="en-AU"/>
              </w:rPr>
            </w:pPr>
            <w:r w:rsidRPr="00EB0562">
              <w:rPr>
                <w:bCs/>
                <w:snapToGrid w:val="0"/>
                <w:sz w:val="16"/>
                <w:lang w:val="en-AU"/>
              </w:rPr>
              <w:t>XML schema for location reporting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045195">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A46AE3" w14:paraId="767CB607"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3F986210" w14:textId="5810129F" w:rsidR="00A46AE3" w:rsidRDefault="00A46AE3" w:rsidP="002902E3">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6E08B" w14:textId="7E3F3E38" w:rsidR="00A46AE3" w:rsidRDefault="00A46AE3" w:rsidP="002902E3">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12171" w14:textId="6541F360" w:rsidR="00A46AE3" w:rsidRPr="0048313A" w:rsidRDefault="00A46AE3" w:rsidP="002902E3">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CC9F0" w14:textId="1EAAE612" w:rsidR="00A46AE3" w:rsidRDefault="00A46AE3" w:rsidP="002902E3">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BC684" w14:textId="1577F017" w:rsidR="00A46AE3" w:rsidRDefault="00A46AE3"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B96FD" w14:textId="4E145057" w:rsidR="00A46AE3" w:rsidRDefault="00A46AE3"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BFC2401" w14:textId="4BAF8641" w:rsidR="00A46AE3" w:rsidRPr="00680FFD" w:rsidRDefault="00A46AE3" w:rsidP="002902E3">
            <w:pPr>
              <w:pStyle w:val="TAL"/>
              <w:rPr>
                <w:bCs/>
                <w:snapToGrid w:val="0"/>
                <w:sz w:val="16"/>
                <w:lang w:val="en-AU"/>
              </w:rPr>
            </w:pPr>
            <w:r>
              <w:rPr>
                <w:bCs/>
                <w:snapToGrid w:val="0"/>
                <w:sz w:val="16"/>
                <w:lang w:val="en-AU"/>
              </w:rPr>
              <w:t>Fix to send HTTP POST message to SLM-C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FE07C3" w14:textId="5FFCDAFF" w:rsidR="00A46AE3" w:rsidRDefault="00A46AE3" w:rsidP="002902E3">
            <w:pPr>
              <w:pStyle w:val="TAC"/>
              <w:rPr>
                <w:sz w:val="16"/>
                <w:szCs w:val="16"/>
              </w:rPr>
            </w:pPr>
            <w:r>
              <w:rPr>
                <w:sz w:val="16"/>
                <w:szCs w:val="16"/>
              </w:rPr>
              <w:t>16.5.0</w:t>
            </w:r>
          </w:p>
        </w:tc>
      </w:tr>
      <w:tr w:rsidR="002E06F9" w14:paraId="48EC732B"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70121AFE" w14:textId="693BC0FD" w:rsidR="002E06F9" w:rsidRPr="007576CB" w:rsidRDefault="002E06F9" w:rsidP="002902E3">
            <w:pPr>
              <w:pStyle w:val="TAC"/>
              <w:rPr>
                <w:sz w:val="16"/>
                <w:szCs w:val="16"/>
              </w:rPr>
            </w:pPr>
            <w:r w:rsidRPr="007576CB">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A267E1" w14:textId="7E8205B6" w:rsidR="002E06F9" w:rsidRPr="007576CB" w:rsidRDefault="002E06F9" w:rsidP="002902E3">
            <w:pPr>
              <w:pStyle w:val="TAC"/>
              <w:rPr>
                <w:sz w:val="16"/>
                <w:szCs w:val="16"/>
              </w:rPr>
            </w:pPr>
            <w:r w:rsidRPr="007576CB">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7E1E7" w14:textId="0D3BE2DC" w:rsidR="002E06F9" w:rsidRPr="00470E27" w:rsidRDefault="00000000" w:rsidP="00470E27">
            <w:pPr>
              <w:spacing w:after="0"/>
              <w:jc w:val="center"/>
              <w:rPr>
                <w:rFonts w:cs="Arial"/>
                <w:sz w:val="16"/>
                <w:szCs w:val="16"/>
                <w:lang w:eastAsia="en-GB"/>
              </w:rPr>
            </w:pPr>
            <w:hyperlink r:id="rId12" w:history="1">
              <w:r w:rsidR="002E06F9" w:rsidRPr="00470E27">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22397A" w14:textId="41DFBE6B" w:rsidR="002E06F9" w:rsidRPr="007576CB" w:rsidRDefault="002E06F9" w:rsidP="002902E3">
            <w:pPr>
              <w:pStyle w:val="TAL"/>
              <w:rPr>
                <w:sz w:val="16"/>
                <w:szCs w:val="16"/>
              </w:rPr>
            </w:pPr>
            <w:r w:rsidRPr="007576CB">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3EB78" w14:textId="6A54E691" w:rsidR="002E06F9" w:rsidRPr="007576CB" w:rsidRDefault="002E06F9" w:rsidP="002902E3">
            <w:pPr>
              <w:pStyle w:val="TAR"/>
              <w:rPr>
                <w:sz w:val="16"/>
                <w:szCs w:val="16"/>
              </w:rPr>
            </w:pPr>
            <w:r w:rsidRPr="007576C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0E85" w14:textId="631B0EB1" w:rsidR="002E06F9" w:rsidRPr="007576CB" w:rsidRDefault="002E06F9" w:rsidP="002902E3">
            <w:pPr>
              <w:pStyle w:val="TAC"/>
              <w:rPr>
                <w:sz w:val="16"/>
                <w:szCs w:val="16"/>
              </w:rPr>
            </w:pPr>
            <w:r w:rsidRPr="007576CB">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3D2D96F" w14:textId="106A0442" w:rsidR="002E06F9" w:rsidRPr="007576CB" w:rsidRDefault="002E06F9" w:rsidP="002902E3">
            <w:pPr>
              <w:pStyle w:val="TAL"/>
              <w:rPr>
                <w:snapToGrid w:val="0"/>
                <w:sz w:val="16"/>
                <w:lang w:val="en-AU"/>
              </w:rPr>
            </w:pPr>
            <w:r w:rsidRPr="007576CB">
              <w:rPr>
                <w:snapToGrid w:val="0"/>
                <w:sz w:val="16"/>
                <w:lang w:val="en-AU"/>
              </w:rPr>
              <w:t>Corrections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EC5E5A" w14:textId="160CC81C" w:rsidR="002E06F9" w:rsidRPr="007576CB" w:rsidRDefault="002E06F9" w:rsidP="002902E3">
            <w:pPr>
              <w:pStyle w:val="TAC"/>
              <w:rPr>
                <w:sz w:val="16"/>
                <w:szCs w:val="16"/>
              </w:rPr>
            </w:pPr>
            <w:r w:rsidRPr="007576CB">
              <w:rPr>
                <w:sz w:val="16"/>
                <w:szCs w:val="16"/>
              </w:rPr>
              <w:t>16.6.0</w:t>
            </w:r>
          </w:p>
        </w:tc>
      </w:tr>
      <w:tr w:rsidR="007E6A0C" w14:paraId="1995E5E0"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3AF72F63" w14:textId="26A07627" w:rsidR="007E6A0C" w:rsidRPr="007576CB" w:rsidRDefault="007E6A0C" w:rsidP="002902E3">
            <w:pPr>
              <w:pStyle w:val="TAC"/>
              <w:rPr>
                <w:sz w:val="16"/>
                <w:szCs w:val="16"/>
              </w:rPr>
            </w:pPr>
            <w:r w:rsidRPr="007576CB">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1CDD2" w14:textId="74E17D59" w:rsidR="007E6A0C" w:rsidRPr="007576CB" w:rsidRDefault="007E6A0C" w:rsidP="002902E3">
            <w:pPr>
              <w:pStyle w:val="TAC"/>
              <w:rPr>
                <w:sz w:val="16"/>
                <w:szCs w:val="16"/>
              </w:rPr>
            </w:pPr>
            <w:r w:rsidRPr="007576CB">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1B77F" w14:textId="0C1C6941" w:rsidR="007E6A0C" w:rsidRPr="00470E27" w:rsidRDefault="00000000" w:rsidP="002E06F9">
            <w:pPr>
              <w:spacing w:after="0"/>
              <w:jc w:val="center"/>
              <w:rPr>
                <w:rFonts w:ascii="Arial" w:hAnsi="Arial" w:cs="Arial"/>
                <w:sz w:val="16"/>
                <w:szCs w:val="16"/>
                <w:lang w:eastAsia="en-GB"/>
              </w:rPr>
            </w:pPr>
            <w:hyperlink r:id="rId13" w:history="1">
              <w:r w:rsidR="007E6A0C" w:rsidRPr="00470E27">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09648C" w14:textId="1351F663" w:rsidR="007E6A0C" w:rsidRPr="007576CB" w:rsidRDefault="007E6A0C" w:rsidP="002902E3">
            <w:pPr>
              <w:pStyle w:val="TAL"/>
              <w:rPr>
                <w:sz w:val="16"/>
                <w:szCs w:val="16"/>
              </w:rPr>
            </w:pPr>
            <w:r w:rsidRPr="007576CB">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3076E" w14:textId="458BC7C5" w:rsidR="007E6A0C" w:rsidRPr="007576CB" w:rsidRDefault="007E6A0C" w:rsidP="002902E3">
            <w:pPr>
              <w:pStyle w:val="TAR"/>
              <w:rPr>
                <w:sz w:val="16"/>
                <w:szCs w:val="16"/>
              </w:rPr>
            </w:pPr>
            <w:r w:rsidRPr="007576C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E61E" w14:textId="09FD212E" w:rsidR="007E6A0C" w:rsidRPr="007576CB" w:rsidRDefault="007E6A0C" w:rsidP="002902E3">
            <w:pPr>
              <w:pStyle w:val="TAC"/>
              <w:rPr>
                <w:sz w:val="16"/>
                <w:szCs w:val="16"/>
              </w:rPr>
            </w:pPr>
            <w:r w:rsidRPr="007576CB">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D2900F7" w14:textId="3284DC9C" w:rsidR="007E6A0C" w:rsidRPr="007576CB" w:rsidRDefault="007E6A0C" w:rsidP="002902E3">
            <w:pPr>
              <w:pStyle w:val="TAL"/>
              <w:rPr>
                <w:snapToGrid w:val="0"/>
                <w:sz w:val="16"/>
                <w:lang w:val="en-AU"/>
              </w:rPr>
            </w:pPr>
            <w:r w:rsidRPr="007576CB">
              <w:rPr>
                <w:snapToGrid w:val="0"/>
                <w:sz w:val="16"/>
                <w:lang w:val="en-AU"/>
              </w:rPr>
              <w:t>Correction to undefined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6C525" w14:textId="3320FB6E" w:rsidR="007E6A0C" w:rsidRPr="007576CB" w:rsidRDefault="007E6A0C" w:rsidP="002902E3">
            <w:pPr>
              <w:pStyle w:val="TAC"/>
              <w:rPr>
                <w:sz w:val="16"/>
                <w:szCs w:val="16"/>
              </w:rPr>
            </w:pPr>
            <w:r w:rsidRPr="007576CB">
              <w:rPr>
                <w:sz w:val="16"/>
                <w:szCs w:val="16"/>
              </w:rPr>
              <w:t>16.6.0</w:t>
            </w:r>
          </w:p>
        </w:tc>
      </w:tr>
      <w:tr w:rsidR="004C7A9F" w14:paraId="46C6FC1F"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2C242360" w14:textId="3020B5F5" w:rsidR="004C7A9F" w:rsidRPr="007576CB" w:rsidRDefault="004C7A9F" w:rsidP="002902E3">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6DF092" w14:textId="6C2BD379" w:rsidR="004C7A9F" w:rsidRPr="007576CB" w:rsidRDefault="004C7A9F" w:rsidP="002902E3">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B2CA95" w14:textId="77777777" w:rsidR="004C7A9F" w:rsidRDefault="004C7A9F" w:rsidP="002E06F9">
            <w:pPr>
              <w:spacing w:after="0"/>
              <w:jc w:val="cente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12A326" w14:textId="77777777" w:rsidR="004C7A9F" w:rsidRPr="007576CB" w:rsidRDefault="004C7A9F" w:rsidP="002902E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D946" w14:textId="77777777" w:rsidR="004C7A9F" w:rsidRPr="007576CB" w:rsidRDefault="004C7A9F" w:rsidP="002902E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E11EA1" w14:textId="77777777" w:rsidR="004C7A9F" w:rsidRPr="007576CB" w:rsidRDefault="004C7A9F" w:rsidP="002902E3">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060FC46" w14:textId="6B24DF0A" w:rsidR="004C7A9F" w:rsidRPr="007576CB" w:rsidRDefault="004C7A9F" w:rsidP="002902E3">
            <w:pPr>
              <w:pStyle w:val="TAL"/>
              <w:rPr>
                <w:snapToGrid w:val="0"/>
                <w:sz w:val="16"/>
                <w:lang w:val="en-AU"/>
              </w:rPr>
            </w:pPr>
            <w:r>
              <w:rPr>
                <w:snapToGrid w:val="0"/>
                <w:sz w:val="16"/>
                <w:lang w:val="en-AU"/>
              </w:rPr>
              <w:t>Editorial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BAF7F3" w14:textId="5B53B172" w:rsidR="004C7A9F" w:rsidRPr="007576CB" w:rsidRDefault="004C7A9F" w:rsidP="002902E3">
            <w:pPr>
              <w:pStyle w:val="TAC"/>
              <w:rPr>
                <w:sz w:val="16"/>
                <w:szCs w:val="16"/>
              </w:rPr>
            </w:pPr>
            <w:r>
              <w:rPr>
                <w:sz w:val="16"/>
                <w:szCs w:val="16"/>
              </w:rPr>
              <w:t>16.6.1</w:t>
            </w:r>
          </w:p>
        </w:tc>
      </w:tr>
      <w:tr w:rsidR="007361B0" w14:paraId="79499D93" w14:textId="77777777" w:rsidTr="00ED599E">
        <w:trPr>
          <w:ins w:id="398" w:author="24.545_CR0076R1_(Rel-16)_SEAL" w:date="2023-06-05T15: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8C0458" w14:textId="45F1FF80" w:rsidR="007361B0" w:rsidRPr="007361B0" w:rsidRDefault="007361B0" w:rsidP="002902E3">
            <w:pPr>
              <w:pStyle w:val="TAC"/>
              <w:rPr>
                <w:ins w:id="399" w:author="24.545_CR0076R1_(Rel-16)_SEAL" w:date="2023-06-05T15:24:00Z"/>
                <w:sz w:val="16"/>
                <w:szCs w:val="16"/>
              </w:rPr>
            </w:pPr>
            <w:ins w:id="400" w:author="24.545_CR0076R1_(Rel-16)_SEAL" w:date="2023-06-05T15:24:00Z">
              <w:r w:rsidRPr="007361B0">
                <w:rPr>
                  <w:sz w:val="16"/>
                  <w:szCs w:val="16"/>
                </w:rPr>
                <w:t>2023-0</w:t>
              </w:r>
            </w:ins>
            <w:ins w:id="401" w:author="24.545_CR0076R1_(Rel-16)_SEAL" w:date="2023-06-05T15:25:00Z">
              <w:r w:rsidRPr="007361B0">
                <w:rPr>
                  <w:sz w:val="16"/>
                  <w:szCs w:val="16"/>
                </w:rPr>
                <w:t>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F6681" w14:textId="2098086D" w:rsidR="007361B0" w:rsidRPr="007361B0" w:rsidRDefault="007361B0" w:rsidP="002902E3">
            <w:pPr>
              <w:pStyle w:val="TAC"/>
              <w:rPr>
                <w:ins w:id="402" w:author="24.545_CR0076R1_(Rel-16)_SEAL" w:date="2023-06-05T15:24:00Z"/>
                <w:sz w:val="16"/>
                <w:szCs w:val="16"/>
              </w:rPr>
            </w:pPr>
            <w:ins w:id="403" w:author="24.545_CR0076R1_(Rel-16)_SEAL" w:date="2023-06-05T15:24:00Z">
              <w:r w:rsidRPr="007361B0">
                <w:rPr>
                  <w:sz w:val="16"/>
                  <w:szCs w:val="16"/>
                </w:rPr>
                <w:t>CT-</w:t>
              </w:r>
            </w:ins>
            <w:ins w:id="404" w:author="24.545_CR0076R1_(Rel-16)_SEAL" w:date="2023-06-05T15:25:00Z">
              <w:r w:rsidRPr="007361B0">
                <w:rPr>
                  <w:sz w:val="16"/>
                  <w:szCs w:val="16"/>
                </w:rPr>
                <w: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5C4818" w14:textId="26CE0B16" w:rsidR="007361B0" w:rsidRPr="007361B0" w:rsidRDefault="007361B0" w:rsidP="002E06F9">
            <w:pPr>
              <w:spacing w:after="0"/>
              <w:jc w:val="center"/>
              <w:rPr>
                <w:ins w:id="405" w:author="24.545_CR0076R1_(Rel-16)_SEAL" w:date="2023-06-05T15:24:00Z"/>
                <w:rFonts w:ascii="Arial" w:hAnsi="Arial" w:cs="Arial"/>
                <w:b/>
                <w:bCs/>
                <w:color w:val="808080"/>
                <w:sz w:val="16"/>
                <w:szCs w:val="16"/>
                <w:lang w:eastAsia="en-GB"/>
                <w:rPrChange w:id="406" w:author="24.545_CR0076R1_(Rel-16)_SEAL" w:date="2023-06-05T15:25:00Z">
                  <w:rPr>
                    <w:ins w:id="407" w:author="24.545_CR0076R1_(Rel-16)_SEAL" w:date="2023-06-05T15:24:00Z"/>
                  </w:rPr>
                </w:rPrChange>
              </w:rPr>
            </w:pPr>
            <w:ins w:id="408" w:author="24.545_CR0076R1_(Rel-16)_SEAL" w:date="2023-06-05T15:25:00Z">
              <w:r w:rsidRPr="007361B0">
                <w:rPr>
                  <w:rFonts w:ascii="Arial" w:hAnsi="Arial" w:cs="Arial"/>
                  <w:b/>
                  <w:bCs/>
                  <w:color w:val="808080"/>
                  <w:sz w:val="16"/>
                  <w:szCs w:val="16"/>
                  <w:rPrChange w:id="409" w:author="24.545_CR0076R1_(Rel-16)_SEAL" w:date="2023-06-05T15:25:00Z">
                    <w:rPr>
                      <w:rFonts w:ascii="Arial" w:hAnsi="Arial" w:cs="Arial"/>
                      <w:b/>
                      <w:bCs/>
                      <w:color w:val="808080"/>
                      <w:sz w:val="18"/>
                      <w:szCs w:val="18"/>
                    </w:rPr>
                  </w:rPrChange>
                </w:rPr>
                <w:t>CP-231268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468367" w14:textId="36EC4DDE" w:rsidR="007361B0" w:rsidRPr="007361B0" w:rsidRDefault="007361B0" w:rsidP="002902E3">
            <w:pPr>
              <w:pStyle w:val="TAL"/>
              <w:rPr>
                <w:ins w:id="410" w:author="24.545_CR0076R1_(Rel-16)_SEAL" w:date="2023-06-05T15:24:00Z"/>
                <w:sz w:val="16"/>
                <w:szCs w:val="16"/>
              </w:rPr>
            </w:pPr>
            <w:ins w:id="411" w:author="24.545_CR0076R1_(Rel-16)_SEAL" w:date="2023-06-05T15:24:00Z">
              <w:r w:rsidRPr="007361B0">
                <w:rPr>
                  <w:sz w:val="16"/>
                  <w:szCs w:val="16"/>
                </w:rPr>
                <w:t>0076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BF996" w14:textId="227416E4" w:rsidR="007361B0" w:rsidRPr="007361B0" w:rsidRDefault="007361B0" w:rsidP="002902E3">
            <w:pPr>
              <w:pStyle w:val="TAR"/>
              <w:rPr>
                <w:ins w:id="412" w:author="24.545_CR0076R1_(Rel-16)_SEAL" w:date="2023-06-05T15:24:00Z"/>
                <w:sz w:val="16"/>
                <w:szCs w:val="16"/>
              </w:rPr>
            </w:pPr>
            <w:ins w:id="413" w:author="24.545_CR0076R1_(Rel-16)_SEAL" w:date="2023-06-05T15:24:00Z">
              <w:r w:rsidRPr="007361B0">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2AA03" w14:textId="5A9EE91E" w:rsidR="007361B0" w:rsidRPr="007361B0" w:rsidRDefault="007361B0" w:rsidP="002902E3">
            <w:pPr>
              <w:pStyle w:val="TAC"/>
              <w:rPr>
                <w:ins w:id="414" w:author="24.545_CR0076R1_(Rel-16)_SEAL" w:date="2023-06-05T15:24:00Z"/>
                <w:sz w:val="16"/>
                <w:szCs w:val="16"/>
              </w:rPr>
            </w:pPr>
            <w:ins w:id="415" w:author="24.545_CR0076R1_(Rel-16)_SEAL" w:date="2023-06-05T15:24:00Z">
              <w:r w:rsidRPr="007361B0">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A11099B" w14:textId="526FD76B" w:rsidR="007361B0" w:rsidRPr="007361B0" w:rsidRDefault="007361B0" w:rsidP="002902E3">
            <w:pPr>
              <w:pStyle w:val="TAL"/>
              <w:rPr>
                <w:ins w:id="416" w:author="24.545_CR0076R1_(Rel-16)_SEAL" w:date="2023-06-05T15:24:00Z"/>
                <w:snapToGrid w:val="0"/>
                <w:sz w:val="16"/>
                <w:szCs w:val="16"/>
                <w:lang w:val="en-AU"/>
              </w:rPr>
            </w:pPr>
            <w:ins w:id="417" w:author="24.545_CR0076R1_(Rel-16)_SEAL" w:date="2023-06-05T15:24:00Z">
              <w:r w:rsidRPr="007361B0">
                <w:rPr>
                  <w:snapToGrid w:val="0"/>
                  <w:sz w:val="16"/>
                  <w:szCs w:val="16"/>
                  <w:lang w:val="en-AU"/>
                </w:rPr>
                <w:t>Correction to references; RFC 6086 and OMA-TS-XDM_Core-V2_1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AA7B50" w14:textId="01A4F1DA" w:rsidR="007361B0" w:rsidRPr="007361B0" w:rsidRDefault="007361B0" w:rsidP="002902E3">
            <w:pPr>
              <w:pStyle w:val="TAC"/>
              <w:rPr>
                <w:ins w:id="418" w:author="24.545_CR0076R1_(Rel-16)_SEAL" w:date="2023-06-05T15:24:00Z"/>
                <w:sz w:val="16"/>
                <w:szCs w:val="16"/>
              </w:rPr>
            </w:pPr>
            <w:ins w:id="419" w:author="24.545_CR0076R1_(Rel-16)_SEAL" w:date="2023-06-05T15:24:00Z">
              <w:r w:rsidRPr="007361B0">
                <w:rPr>
                  <w:sz w:val="16"/>
                  <w:szCs w:val="16"/>
                </w:rPr>
                <w:t>16.</w:t>
              </w:r>
            </w:ins>
            <w:ins w:id="420" w:author="24.545_CR0076R1_(Rel-16)_SEAL" w:date="2023-06-05T15:25:00Z">
              <w:r w:rsidRPr="007361B0">
                <w:rPr>
                  <w:sz w:val="16"/>
                  <w:szCs w:val="16"/>
                </w:rPr>
                <w:t>7.0</w:t>
              </w:r>
            </w:ins>
          </w:p>
        </w:tc>
      </w:tr>
    </w:tbl>
    <w:p w14:paraId="54D3F782" w14:textId="77777777" w:rsidR="003C24AD" w:rsidRDefault="003C24AD" w:rsidP="003C24AD"/>
    <w:p w14:paraId="78D55E6C" w14:textId="0B9CD460"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9555" w14:textId="77777777" w:rsidR="00772013" w:rsidRDefault="00772013">
      <w:r>
        <w:separator/>
      </w:r>
    </w:p>
  </w:endnote>
  <w:endnote w:type="continuationSeparator" w:id="0">
    <w:p w14:paraId="3ED300AE" w14:textId="77777777" w:rsidR="00772013" w:rsidRDefault="0077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6D6696" w:rsidRDefault="006D66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EAEB" w14:textId="77777777" w:rsidR="00772013" w:rsidRDefault="00772013">
      <w:r>
        <w:separator/>
      </w:r>
    </w:p>
  </w:footnote>
  <w:footnote w:type="continuationSeparator" w:id="0">
    <w:p w14:paraId="26D388BC" w14:textId="77777777" w:rsidR="00772013" w:rsidRDefault="00772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1FFD467A" w:rsidR="006D6696" w:rsidRDefault="006D66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61B0">
      <w:rPr>
        <w:rFonts w:ascii="Arial" w:hAnsi="Arial" w:cs="Arial"/>
        <w:b/>
        <w:noProof/>
        <w:sz w:val="18"/>
        <w:szCs w:val="18"/>
      </w:rPr>
      <w:t>3GPP TS 24.545 V16.76.01 (2023-063)</w:t>
    </w:r>
    <w:r>
      <w:rPr>
        <w:rFonts w:ascii="Arial" w:hAnsi="Arial" w:cs="Arial"/>
        <w:b/>
        <w:sz w:val="18"/>
        <w:szCs w:val="18"/>
      </w:rPr>
      <w:fldChar w:fldCharType="end"/>
    </w:r>
  </w:p>
  <w:p w14:paraId="103EF51B" w14:textId="3E6A7385" w:rsidR="006D6696" w:rsidRDefault="006D66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5303">
      <w:rPr>
        <w:rFonts w:ascii="Arial" w:hAnsi="Arial" w:cs="Arial"/>
        <w:b/>
        <w:noProof/>
        <w:sz w:val="18"/>
        <w:szCs w:val="18"/>
      </w:rPr>
      <w:t>19</w:t>
    </w:r>
    <w:r>
      <w:rPr>
        <w:rFonts w:ascii="Arial" w:hAnsi="Arial" w:cs="Arial"/>
        <w:b/>
        <w:sz w:val="18"/>
        <w:szCs w:val="18"/>
      </w:rPr>
      <w:fldChar w:fldCharType="end"/>
    </w:r>
  </w:p>
  <w:p w14:paraId="5A4DD317" w14:textId="645DBB97" w:rsidR="006D6696" w:rsidRDefault="006D66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61B0">
      <w:rPr>
        <w:rFonts w:ascii="Arial" w:hAnsi="Arial" w:cs="Arial"/>
        <w:b/>
        <w:noProof/>
        <w:sz w:val="18"/>
        <w:szCs w:val="18"/>
      </w:rPr>
      <w:t>Release 16</w:t>
    </w:r>
    <w:r>
      <w:rPr>
        <w:rFonts w:ascii="Arial" w:hAnsi="Arial" w:cs="Arial"/>
        <w:b/>
        <w:sz w:val="18"/>
        <w:szCs w:val="18"/>
      </w:rPr>
      <w:fldChar w:fldCharType="end"/>
    </w:r>
  </w:p>
  <w:p w14:paraId="76A801BA" w14:textId="77777777" w:rsidR="006D6696" w:rsidRDefault="006D6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B4C3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9483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D064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8ED8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128D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A805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7EC7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78BA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C7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20E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9"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0"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2730961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221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49508815">
    <w:abstractNumId w:val="11"/>
  </w:num>
  <w:num w:numId="4" w16cid:durableId="140004478">
    <w:abstractNumId w:val="25"/>
  </w:num>
  <w:num w:numId="5" w16cid:durableId="1091126818">
    <w:abstractNumId w:val="24"/>
  </w:num>
  <w:num w:numId="6" w16cid:durableId="294261103">
    <w:abstractNumId w:val="26"/>
  </w:num>
  <w:num w:numId="7" w16cid:durableId="1558518003">
    <w:abstractNumId w:val="19"/>
  </w:num>
  <w:num w:numId="8" w16cid:durableId="483812281">
    <w:abstractNumId w:val="13"/>
  </w:num>
  <w:num w:numId="9" w16cid:durableId="783963644">
    <w:abstractNumId w:val="18"/>
  </w:num>
  <w:num w:numId="10" w16cid:durableId="1861116119">
    <w:abstractNumId w:val="12"/>
  </w:num>
  <w:num w:numId="11" w16cid:durableId="289867467">
    <w:abstractNumId w:val="21"/>
  </w:num>
  <w:num w:numId="12" w16cid:durableId="1638028127">
    <w:abstractNumId w:val="28"/>
  </w:num>
  <w:num w:numId="13" w16cid:durableId="2103723043">
    <w:abstractNumId w:val="14"/>
  </w:num>
  <w:num w:numId="14" w16cid:durableId="826941498">
    <w:abstractNumId w:val="20"/>
  </w:num>
  <w:num w:numId="15" w16cid:durableId="898714339">
    <w:abstractNumId w:val="29"/>
  </w:num>
  <w:num w:numId="16" w16cid:durableId="302781507">
    <w:abstractNumId w:val="27"/>
  </w:num>
  <w:num w:numId="17" w16cid:durableId="1059789646">
    <w:abstractNumId w:val="22"/>
  </w:num>
  <w:num w:numId="18" w16cid:durableId="1149247059">
    <w:abstractNumId w:val="16"/>
  </w:num>
  <w:num w:numId="19" w16cid:durableId="1085689225">
    <w:abstractNumId w:val="15"/>
  </w:num>
  <w:num w:numId="20" w16cid:durableId="2123647387">
    <w:abstractNumId w:val="23"/>
  </w:num>
  <w:num w:numId="21" w16cid:durableId="1497570691">
    <w:abstractNumId w:val="17"/>
  </w:num>
  <w:num w:numId="22" w16cid:durableId="1611860403">
    <w:abstractNumId w:val="9"/>
  </w:num>
  <w:num w:numId="23" w16cid:durableId="669677623">
    <w:abstractNumId w:val="7"/>
  </w:num>
  <w:num w:numId="24" w16cid:durableId="2031762148">
    <w:abstractNumId w:val="6"/>
  </w:num>
  <w:num w:numId="25" w16cid:durableId="430397537">
    <w:abstractNumId w:val="5"/>
  </w:num>
  <w:num w:numId="26" w16cid:durableId="1534687614">
    <w:abstractNumId w:val="4"/>
  </w:num>
  <w:num w:numId="27" w16cid:durableId="226380096">
    <w:abstractNumId w:val="8"/>
  </w:num>
  <w:num w:numId="28" w16cid:durableId="1149857469">
    <w:abstractNumId w:val="3"/>
  </w:num>
  <w:num w:numId="29" w16cid:durableId="2061855008">
    <w:abstractNumId w:val="2"/>
  </w:num>
  <w:num w:numId="30" w16cid:durableId="327101371">
    <w:abstractNumId w:val="1"/>
  </w:num>
  <w:num w:numId="31" w16cid:durableId="462622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76R1_(Rel-16)_SEAL">
    <w15:presenceInfo w15:providerId="None" w15:userId="24.545_CR0076R1_(Rel-16)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54A8"/>
    <w:rsid w:val="00017C9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80512"/>
    <w:rsid w:val="00084147"/>
    <w:rsid w:val="000B4892"/>
    <w:rsid w:val="000C10BC"/>
    <w:rsid w:val="000C30AD"/>
    <w:rsid w:val="000C47C3"/>
    <w:rsid w:val="000C61FB"/>
    <w:rsid w:val="000D58AB"/>
    <w:rsid w:val="000E0280"/>
    <w:rsid w:val="000E2F84"/>
    <w:rsid w:val="000E343E"/>
    <w:rsid w:val="000F071D"/>
    <w:rsid w:val="000F1716"/>
    <w:rsid w:val="000F1F8E"/>
    <w:rsid w:val="000F587B"/>
    <w:rsid w:val="000F7362"/>
    <w:rsid w:val="000F78D8"/>
    <w:rsid w:val="00111B00"/>
    <w:rsid w:val="001265F7"/>
    <w:rsid w:val="00133525"/>
    <w:rsid w:val="001335FF"/>
    <w:rsid w:val="001356A7"/>
    <w:rsid w:val="00145A8A"/>
    <w:rsid w:val="00152F85"/>
    <w:rsid w:val="00177D3A"/>
    <w:rsid w:val="00180BCF"/>
    <w:rsid w:val="001836CF"/>
    <w:rsid w:val="00191069"/>
    <w:rsid w:val="00192B61"/>
    <w:rsid w:val="00195C6E"/>
    <w:rsid w:val="00195FEC"/>
    <w:rsid w:val="001A0FCA"/>
    <w:rsid w:val="001A2088"/>
    <w:rsid w:val="001A2CF7"/>
    <w:rsid w:val="001A3B82"/>
    <w:rsid w:val="001A4C42"/>
    <w:rsid w:val="001A7420"/>
    <w:rsid w:val="001B13FF"/>
    <w:rsid w:val="001B3B12"/>
    <w:rsid w:val="001B6637"/>
    <w:rsid w:val="001C21C3"/>
    <w:rsid w:val="001D02C2"/>
    <w:rsid w:val="001D5B48"/>
    <w:rsid w:val="001D6D30"/>
    <w:rsid w:val="001E1B1F"/>
    <w:rsid w:val="001E4D85"/>
    <w:rsid w:val="001F0C1D"/>
    <w:rsid w:val="001F1132"/>
    <w:rsid w:val="001F168B"/>
    <w:rsid w:val="001F1F82"/>
    <w:rsid w:val="002100AE"/>
    <w:rsid w:val="002153C1"/>
    <w:rsid w:val="00217468"/>
    <w:rsid w:val="00222DA6"/>
    <w:rsid w:val="002301B4"/>
    <w:rsid w:val="002347A2"/>
    <w:rsid w:val="00240CE5"/>
    <w:rsid w:val="002414AD"/>
    <w:rsid w:val="002473E9"/>
    <w:rsid w:val="00266747"/>
    <w:rsid w:val="002675F0"/>
    <w:rsid w:val="00271CF0"/>
    <w:rsid w:val="0028115B"/>
    <w:rsid w:val="002817EF"/>
    <w:rsid w:val="00283D83"/>
    <w:rsid w:val="002902E3"/>
    <w:rsid w:val="002B3ADA"/>
    <w:rsid w:val="002B5BF0"/>
    <w:rsid w:val="002B6339"/>
    <w:rsid w:val="002D0671"/>
    <w:rsid w:val="002D24F6"/>
    <w:rsid w:val="002D33FF"/>
    <w:rsid w:val="002D6112"/>
    <w:rsid w:val="002E00EE"/>
    <w:rsid w:val="002E06F9"/>
    <w:rsid w:val="002E23BE"/>
    <w:rsid w:val="002F49CF"/>
    <w:rsid w:val="002F70CE"/>
    <w:rsid w:val="00300491"/>
    <w:rsid w:val="00310D7B"/>
    <w:rsid w:val="00311B3F"/>
    <w:rsid w:val="00313C88"/>
    <w:rsid w:val="003172DC"/>
    <w:rsid w:val="003203CF"/>
    <w:rsid w:val="00322878"/>
    <w:rsid w:val="00327753"/>
    <w:rsid w:val="0033168F"/>
    <w:rsid w:val="00332D07"/>
    <w:rsid w:val="00336491"/>
    <w:rsid w:val="00336690"/>
    <w:rsid w:val="00343D11"/>
    <w:rsid w:val="00346EC9"/>
    <w:rsid w:val="0035462D"/>
    <w:rsid w:val="003566AA"/>
    <w:rsid w:val="00367C4D"/>
    <w:rsid w:val="00372CD0"/>
    <w:rsid w:val="00373B97"/>
    <w:rsid w:val="00374B81"/>
    <w:rsid w:val="00375080"/>
    <w:rsid w:val="003765B8"/>
    <w:rsid w:val="00382382"/>
    <w:rsid w:val="00387757"/>
    <w:rsid w:val="00390357"/>
    <w:rsid w:val="003A26F6"/>
    <w:rsid w:val="003A2B2B"/>
    <w:rsid w:val="003A6B33"/>
    <w:rsid w:val="003C24AD"/>
    <w:rsid w:val="003C3971"/>
    <w:rsid w:val="003C4A36"/>
    <w:rsid w:val="003C54B8"/>
    <w:rsid w:val="003D0D24"/>
    <w:rsid w:val="003D2B0E"/>
    <w:rsid w:val="003D2F6A"/>
    <w:rsid w:val="003E079E"/>
    <w:rsid w:val="003E2AB8"/>
    <w:rsid w:val="003E2BA5"/>
    <w:rsid w:val="003E320E"/>
    <w:rsid w:val="003F1415"/>
    <w:rsid w:val="003F3C78"/>
    <w:rsid w:val="0040676F"/>
    <w:rsid w:val="00414F39"/>
    <w:rsid w:val="00416C40"/>
    <w:rsid w:val="00423334"/>
    <w:rsid w:val="00423CBA"/>
    <w:rsid w:val="004251F0"/>
    <w:rsid w:val="004265E3"/>
    <w:rsid w:val="00426799"/>
    <w:rsid w:val="00433539"/>
    <w:rsid w:val="004345EC"/>
    <w:rsid w:val="0044495A"/>
    <w:rsid w:val="00447A72"/>
    <w:rsid w:val="00447B7F"/>
    <w:rsid w:val="004528DA"/>
    <w:rsid w:val="00453C19"/>
    <w:rsid w:val="0046117B"/>
    <w:rsid w:val="00465515"/>
    <w:rsid w:val="00470E27"/>
    <w:rsid w:val="0047588F"/>
    <w:rsid w:val="0048313A"/>
    <w:rsid w:val="00483D06"/>
    <w:rsid w:val="004957B3"/>
    <w:rsid w:val="004957E4"/>
    <w:rsid w:val="004B4672"/>
    <w:rsid w:val="004C1519"/>
    <w:rsid w:val="004C595B"/>
    <w:rsid w:val="004C6736"/>
    <w:rsid w:val="004C7A9F"/>
    <w:rsid w:val="004D3578"/>
    <w:rsid w:val="004E19A3"/>
    <w:rsid w:val="004E213A"/>
    <w:rsid w:val="004F0988"/>
    <w:rsid w:val="004F3340"/>
    <w:rsid w:val="004F34F7"/>
    <w:rsid w:val="004F511A"/>
    <w:rsid w:val="0050667D"/>
    <w:rsid w:val="00514887"/>
    <w:rsid w:val="00514F43"/>
    <w:rsid w:val="0052760E"/>
    <w:rsid w:val="0053388B"/>
    <w:rsid w:val="00535773"/>
    <w:rsid w:val="00537327"/>
    <w:rsid w:val="00541F3B"/>
    <w:rsid w:val="00543E6C"/>
    <w:rsid w:val="005445AA"/>
    <w:rsid w:val="00545923"/>
    <w:rsid w:val="0054794C"/>
    <w:rsid w:val="00550E7D"/>
    <w:rsid w:val="0055113E"/>
    <w:rsid w:val="0055613B"/>
    <w:rsid w:val="00556A4D"/>
    <w:rsid w:val="00563D53"/>
    <w:rsid w:val="00565087"/>
    <w:rsid w:val="00574D89"/>
    <w:rsid w:val="00590838"/>
    <w:rsid w:val="00592AF7"/>
    <w:rsid w:val="00596B4A"/>
    <w:rsid w:val="00597B11"/>
    <w:rsid w:val="005B2D69"/>
    <w:rsid w:val="005C17DA"/>
    <w:rsid w:val="005C3BC1"/>
    <w:rsid w:val="005D0775"/>
    <w:rsid w:val="005D2E01"/>
    <w:rsid w:val="005D3B75"/>
    <w:rsid w:val="005D7526"/>
    <w:rsid w:val="005E13EA"/>
    <w:rsid w:val="005E4A97"/>
    <w:rsid w:val="005E4BB2"/>
    <w:rsid w:val="005F7C74"/>
    <w:rsid w:val="00602AEA"/>
    <w:rsid w:val="00603417"/>
    <w:rsid w:val="006071C8"/>
    <w:rsid w:val="00610BA2"/>
    <w:rsid w:val="0061291F"/>
    <w:rsid w:val="00614FDF"/>
    <w:rsid w:val="00616582"/>
    <w:rsid w:val="006229C5"/>
    <w:rsid w:val="00633197"/>
    <w:rsid w:val="0063543D"/>
    <w:rsid w:val="00640B1F"/>
    <w:rsid w:val="00647114"/>
    <w:rsid w:val="00650694"/>
    <w:rsid w:val="006522E0"/>
    <w:rsid w:val="00652393"/>
    <w:rsid w:val="006528C7"/>
    <w:rsid w:val="00654B94"/>
    <w:rsid w:val="00671FCA"/>
    <w:rsid w:val="00673647"/>
    <w:rsid w:val="00674BD2"/>
    <w:rsid w:val="0067701E"/>
    <w:rsid w:val="006804B1"/>
    <w:rsid w:val="00680FFD"/>
    <w:rsid w:val="006916D1"/>
    <w:rsid w:val="006A323F"/>
    <w:rsid w:val="006A70E7"/>
    <w:rsid w:val="006B0F92"/>
    <w:rsid w:val="006B30D0"/>
    <w:rsid w:val="006B3555"/>
    <w:rsid w:val="006B4ADA"/>
    <w:rsid w:val="006C3D95"/>
    <w:rsid w:val="006D1E9D"/>
    <w:rsid w:val="006D6696"/>
    <w:rsid w:val="006E154B"/>
    <w:rsid w:val="006E5C86"/>
    <w:rsid w:val="006F107A"/>
    <w:rsid w:val="006F2A8B"/>
    <w:rsid w:val="00701116"/>
    <w:rsid w:val="00706D13"/>
    <w:rsid w:val="00713218"/>
    <w:rsid w:val="00713C44"/>
    <w:rsid w:val="007251D5"/>
    <w:rsid w:val="00734A5B"/>
    <w:rsid w:val="007361B0"/>
    <w:rsid w:val="0074026F"/>
    <w:rsid w:val="007418DE"/>
    <w:rsid w:val="007423D5"/>
    <w:rsid w:val="007429F6"/>
    <w:rsid w:val="00744E76"/>
    <w:rsid w:val="00753689"/>
    <w:rsid w:val="00753F03"/>
    <w:rsid w:val="00756E92"/>
    <w:rsid w:val="007576CB"/>
    <w:rsid w:val="00772013"/>
    <w:rsid w:val="00774DA4"/>
    <w:rsid w:val="00781F0F"/>
    <w:rsid w:val="00783FA8"/>
    <w:rsid w:val="007A2696"/>
    <w:rsid w:val="007A5590"/>
    <w:rsid w:val="007B2043"/>
    <w:rsid w:val="007B600E"/>
    <w:rsid w:val="007C3EB5"/>
    <w:rsid w:val="007D016D"/>
    <w:rsid w:val="007D58D6"/>
    <w:rsid w:val="007D7BB2"/>
    <w:rsid w:val="007E2B18"/>
    <w:rsid w:val="007E6A0C"/>
    <w:rsid w:val="007E79F8"/>
    <w:rsid w:val="007E7A5C"/>
    <w:rsid w:val="007F0F4A"/>
    <w:rsid w:val="007F2778"/>
    <w:rsid w:val="007F4445"/>
    <w:rsid w:val="007F448A"/>
    <w:rsid w:val="007F56D8"/>
    <w:rsid w:val="00801FEA"/>
    <w:rsid w:val="008028A4"/>
    <w:rsid w:val="00805B48"/>
    <w:rsid w:val="00807981"/>
    <w:rsid w:val="00816FC7"/>
    <w:rsid w:val="00830747"/>
    <w:rsid w:val="008409E6"/>
    <w:rsid w:val="0084322C"/>
    <w:rsid w:val="00857913"/>
    <w:rsid w:val="0086116B"/>
    <w:rsid w:val="0087381E"/>
    <w:rsid w:val="008768CA"/>
    <w:rsid w:val="00880DD4"/>
    <w:rsid w:val="00885ED1"/>
    <w:rsid w:val="0088683B"/>
    <w:rsid w:val="008A363D"/>
    <w:rsid w:val="008A516C"/>
    <w:rsid w:val="008B24FE"/>
    <w:rsid w:val="008B3C9A"/>
    <w:rsid w:val="008B540D"/>
    <w:rsid w:val="008B7818"/>
    <w:rsid w:val="008B79B6"/>
    <w:rsid w:val="008C0818"/>
    <w:rsid w:val="008C2AFB"/>
    <w:rsid w:val="008C384C"/>
    <w:rsid w:val="008C5A23"/>
    <w:rsid w:val="008C7460"/>
    <w:rsid w:val="008D06C5"/>
    <w:rsid w:val="008D4468"/>
    <w:rsid w:val="008D5EE3"/>
    <w:rsid w:val="00900DC7"/>
    <w:rsid w:val="00901A85"/>
    <w:rsid w:val="0090271F"/>
    <w:rsid w:val="00902C15"/>
    <w:rsid w:val="00902E23"/>
    <w:rsid w:val="00903582"/>
    <w:rsid w:val="0090546D"/>
    <w:rsid w:val="009114D7"/>
    <w:rsid w:val="0091348E"/>
    <w:rsid w:val="009137C0"/>
    <w:rsid w:val="00917CCB"/>
    <w:rsid w:val="00921C44"/>
    <w:rsid w:val="00931B31"/>
    <w:rsid w:val="00933620"/>
    <w:rsid w:val="009342F4"/>
    <w:rsid w:val="00942EC2"/>
    <w:rsid w:val="009431E9"/>
    <w:rsid w:val="00947518"/>
    <w:rsid w:val="00951FD4"/>
    <w:rsid w:val="009617DD"/>
    <w:rsid w:val="00962827"/>
    <w:rsid w:val="00970B89"/>
    <w:rsid w:val="009820EA"/>
    <w:rsid w:val="00982E5A"/>
    <w:rsid w:val="00990460"/>
    <w:rsid w:val="009A4870"/>
    <w:rsid w:val="009B285A"/>
    <w:rsid w:val="009B77C8"/>
    <w:rsid w:val="009C6C83"/>
    <w:rsid w:val="009D0D5C"/>
    <w:rsid w:val="009E2C18"/>
    <w:rsid w:val="009E5D90"/>
    <w:rsid w:val="009F21C1"/>
    <w:rsid w:val="009F2FD3"/>
    <w:rsid w:val="009F37B7"/>
    <w:rsid w:val="00A10F02"/>
    <w:rsid w:val="00A164B4"/>
    <w:rsid w:val="00A204DB"/>
    <w:rsid w:val="00A21D47"/>
    <w:rsid w:val="00A26956"/>
    <w:rsid w:val="00A27486"/>
    <w:rsid w:val="00A46AE3"/>
    <w:rsid w:val="00A53724"/>
    <w:rsid w:val="00A56066"/>
    <w:rsid w:val="00A6251F"/>
    <w:rsid w:val="00A658FD"/>
    <w:rsid w:val="00A70E75"/>
    <w:rsid w:val="00A713F3"/>
    <w:rsid w:val="00A73129"/>
    <w:rsid w:val="00A745DB"/>
    <w:rsid w:val="00A74A9D"/>
    <w:rsid w:val="00A802BE"/>
    <w:rsid w:val="00A80A2B"/>
    <w:rsid w:val="00A81071"/>
    <w:rsid w:val="00A82346"/>
    <w:rsid w:val="00A92BA1"/>
    <w:rsid w:val="00A93A02"/>
    <w:rsid w:val="00A93F70"/>
    <w:rsid w:val="00A949E7"/>
    <w:rsid w:val="00AA01AA"/>
    <w:rsid w:val="00AA21C2"/>
    <w:rsid w:val="00AA3AEC"/>
    <w:rsid w:val="00AB5303"/>
    <w:rsid w:val="00AC6BC6"/>
    <w:rsid w:val="00AE1FD9"/>
    <w:rsid w:val="00AE52E3"/>
    <w:rsid w:val="00AE65E2"/>
    <w:rsid w:val="00B1475A"/>
    <w:rsid w:val="00B15449"/>
    <w:rsid w:val="00B2281A"/>
    <w:rsid w:val="00B235D6"/>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B8D"/>
    <w:rsid w:val="00BA5B1F"/>
    <w:rsid w:val="00BB096E"/>
    <w:rsid w:val="00BB3698"/>
    <w:rsid w:val="00BB6450"/>
    <w:rsid w:val="00BB677D"/>
    <w:rsid w:val="00BB6CD9"/>
    <w:rsid w:val="00BB730A"/>
    <w:rsid w:val="00BC0F7D"/>
    <w:rsid w:val="00BD12CA"/>
    <w:rsid w:val="00BD374B"/>
    <w:rsid w:val="00BD7D31"/>
    <w:rsid w:val="00BE3255"/>
    <w:rsid w:val="00BE45EE"/>
    <w:rsid w:val="00BE6313"/>
    <w:rsid w:val="00BE7C70"/>
    <w:rsid w:val="00BF128E"/>
    <w:rsid w:val="00BF2C72"/>
    <w:rsid w:val="00BF5F7C"/>
    <w:rsid w:val="00BF7A29"/>
    <w:rsid w:val="00C05675"/>
    <w:rsid w:val="00C0662C"/>
    <w:rsid w:val="00C074DD"/>
    <w:rsid w:val="00C1496A"/>
    <w:rsid w:val="00C17DFE"/>
    <w:rsid w:val="00C200D4"/>
    <w:rsid w:val="00C26E9C"/>
    <w:rsid w:val="00C30BD6"/>
    <w:rsid w:val="00C31D33"/>
    <w:rsid w:val="00C33079"/>
    <w:rsid w:val="00C33CCA"/>
    <w:rsid w:val="00C3515C"/>
    <w:rsid w:val="00C4133A"/>
    <w:rsid w:val="00C45231"/>
    <w:rsid w:val="00C557AD"/>
    <w:rsid w:val="00C66078"/>
    <w:rsid w:val="00C72833"/>
    <w:rsid w:val="00C73061"/>
    <w:rsid w:val="00C761AC"/>
    <w:rsid w:val="00C80F1D"/>
    <w:rsid w:val="00C82C70"/>
    <w:rsid w:val="00C91551"/>
    <w:rsid w:val="00C93F40"/>
    <w:rsid w:val="00C961D7"/>
    <w:rsid w:val="00C964FF"/>
    <w:rsid w:val="00C97388"/>
    <w:rsid w:val="00CA3D0C"/>
    <w:rsid w:val="00CA4971"/>
    <w:rsid w:val="00CC7BD3"/>
    <w:rsid w:val="00CE01DA"/>
    <w:rsid w:val="00CE3676"/>
    <w:rsid w:val="00CE7943"/>
    <w:rsid w:val="00D33EC8"/>
    <w:rsid w:val="00D41635"/>
    <w:rsid w:val="00D442E7"/>
    <w:rsid w:val="00D4599E"/>
    <w:rsid w:val="00D57297"/>
    <w:rsid w:val="00D57972"/>
    <w:rsid w:val="00D623B1"/>
    <w:rsid w:val="00D627B6"/>
    <w:rsid w:val="00D675A9"/>
    <w:rsid w:val="00D703A0"/>
    <w:rsid w:val="00D70BAD"/>
    <w:rsid w:val="00D71E55"/>
    <w:rsid w:val="00D738D6"/>
    <w:rsid w:val="00D755EB"/>
    <w:rsid w:val="00D76048"/>
    <w:rsid w:val="00D8260A"/>
    <w:rsid w:val="00D87E00"/>
    <w:rsid w:val="00D9134D"/>
    <w:rsid w:val="00DA3DF2"/>
    <w:rsid w:val="00DA48D1"/>
    <w:rsid w:val="00DA7A03"/>
    <w:rsid w:val="00DB1818"/>
    <w:rsid w:val="00DC1FF9"/>
    <w:rsid w:val="00DC309B"/>
    <w:rsid w:val="00DC4DA2"/>
    <w:rsid w:val="00DC71E0"/>
    <w:rsid w:val="00DD2780"/>
    <w:rsid w:val="00DD4C17"/>
    <w:rsid w:val="00DD74A5"/>
    <w:rsid w:val="00DD7806"/>
    <w:rsid w:val="00DE4136"/>
    <w:rsid w:val="00DE6389"/>
    <w:rsid w:val="00DF2B1F"/>
    <w:rsid w:val="00DF62CD"/>
    <w:rsid w:val="00E16509"/>
    <w:rsid w:val="00E228F2"/>
    <w:rsid w:val="00E24767"/>
    <w:rsid w:val="00E362A9"/>
    <w:rsid w:val="00E44558"/>
    <w:rsid w:val="00E44582"/>
    <w:rsid w:val="00E54A5F"/>
    <w:rsid w:val="00E704E4"/>
    <w:rsid w:val="00E77645"/>
    <w:rsid w:val="00E827EB"/>
    <w:rsid w:val="00E93187"/>
    <w:rsid w:val="00E97195"/>
    <w:rsid w:val="00EA15B0"/>
    <w:rsid w:val="00EA4F06"/>
    <w:rsid w:val="00EA5EA7"/>
    <w:rsid w:val="00EA6FD0"/>
    <w:rsid w:val="00EB0562"/>
    <w:rsid w:val="00EC0AD8"/>
    <w:rsid w:val="00EC3EE3"/>
    <w:rsid w:val="00EC4A25"/>
    <w:rsid w:val="00EC73DE"/>
    <w:rsid w:val="00ED36AC"/>
    <w:rsid w:val="00ED4125"/>
    <w:rsid w:val="00ED4729"/>
    <w:rsid w:val="00ED599E"/>
    <w:rsid w:val="00EE3FF2"/>
    <w:rsid w:val="00EF70CC"/>
    <w:rsid w:val="00F025A2"/>
    <w:rsid w:val="00F04712"/>
    <w:rsid w:val="00F13360"/>
    <w:rsid w:val="00F1495C"/>
    <w:rsid w:val="00F21D3A"/>
    <w:rsid w:val="00F22EC7"/>
    <w:rsid w:val="00F24D61"/>
    <w:rsid w:val="00F273DA"/>
    <w:rsid w:val="00F325C8"/>
    <w:rsid w:val="00F36270"/>
    <w:rsid w:val="00F45ABD"/>
    <w:rsid w:val="00F4737B"/>
    <w:rsid w:val="00F60191"/>
    <w:rsid w:val="00F63389"/>
    <w:rsid w:val="00F653B8"/>
    <w:rsid w:val="00F67BC3"/>
    <w:rsid w:val="00F81C56"/>
    <w:rsid w:val="00F83AA7"/>
    <w:rsid w:val="00F8741F"/>
    <w:rsid w:val="00F9008D"/>
    <w:rsid w:val="00F960F2"/>
    <w:rsid w:val="00FA1266"/>
    <w:rsid w:val="00FA4818"/>
    <w:rsid w:val="00FA7418"/>
    <w:rsid w:val="00FB0BED"/>
    <w:rsid w:val="00FB2AD3"/>
    <w:rsid w:val="00FB429C"/>
    <w:rsid w:val="00FB4D4F"/>
    <w:rsid w:val="00FB5518"/>
    <w:rsid w:val="00FC1192"/>
    <w:rsid w:val="00FC3689"/>
    <w:rsid w:val="00FC4230"/>
    <w:rsid w:val="00FD5AED"/>
    <w:rsid w:val="00FD7610"/>
    <w:rsid w:val="00FE2E53"/>
    <w:rsid w:val="00FE4638"/>
    <w:rsid w:val="00FE465C"/>
    <w:rsid w:val="00FF2B3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EE3FF2"/>
    <w:rPr>
      <w:sz w:val="16"/>
      <w:szCs w:val="16"/>
    </w:r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rPr>
      <w:lang w:eastAsia="en-US"/>
    </w:rPr>
  </w:style>
  <w:style w:type="paragraph" w:styleId="CommentSubject">
    <w:name w:val="annotation subject"/>
    <w:basedOn w:val="CommentText"/>
    <w:next w:val="CommentText"/>
    <w:link w:val="CommentSubjectChar"/>
    <w:rsid w:val="00EE3FF2"/>
    <w:rPr>
      <w:b/>
      <w:bCs/>
    </w:rPr>
  </w:style>
  <w:style w:type="character" w:customStyle="1" w:styleId="CommentSubjectChar">
    <w:name w:val="Comment Subject Char"/>
    <w:link w:val="CommentSubject"/>
    <w:rsid w:val="00EE3FF2"/>
    <w:rPr>
      <w:b/>
      <w:bCs/>
      <w:lang w:eastAsia="en-US"/>
    </w:rPr>
  </w:style>
  <w:style w:type="character" w:customStyle="1" w:styleId="TACChar">
    <w:name w:val="TAC Char"/>
    <w:link w:val="TAC"/>
    <w:locked/>
    <w:rsid w:val="00E827EB"/>
    <w:rPr>
      <w:rFonts w:ascii="Arial" w:hAnsi="Arial"/>
      <w:sz w:val="18"/>
      <w:lang w:eastAsia="en-US"/>
    </w:rPr>
  </w:style>
  <w:style w:type="character" w:customStyle="1" w:styleId="TALChar">
    <w:name w:val="TAL Char"/>
    <w:link w:val="TAL"/>
    <w:rsid w:val="00E827EB"/>
    <w:rPr>
      <w:rFonts w:ascii="Arial" w:hAnsi="Arial"/>
      <w:sz w:val="18"/>
      <w:lang w:eastAsia="en-US"/>
    </w:rPr>
  </w:style>
  <w:style w:type="character" w:customStyle="1" w:styleId="EXCar">
    <w:name w:val="EX Car"/>
    <w:link w:val="EX"/>
    <w:qFormat/>
    <w:locked/>
    <w:rsid w:val="007F4445"/>
    <w:rPr>
      <w:lang w:eastAsia="en-US"/>
    </w:rPr>
  </w:style>
  <w:style w:type="character" w:customStyle="1" w:styleId="B1Char">
    <w:name w:val="B1 Char"/>
    <w:link w:val="B1"/>
    <w:locked/>
    <w:rsid w:val="00C82C70"/>
    <w:rPr>
      <w:lang w:eastAsia="en-US"/>
    </w:rPr>
  </w:style>
  <w:style w:type="character" w:customStyle="1" w:styleId="B2Char">
    <w:name w:val="B2 Char"/>
    <w:link w:val="B2"/>
    <w:rsid w:val="001A0FCA"/>
    <w:rPr>
      <w:lang w:eastAsia="en-US"/>
    </w:rPr>
  </w:style>
  <w:style w:type="character" w:customStyle="1" w:styleId="B3Char">
    <w:name w:val="B3 Char"/>
    <w:link w:val="B3"/>
    <w:rsid w:val="001A0FCA"/>
    <w:rPr>
      <w:lang w:eastAsia="en-US"/>
    </w:rPr>
  </w:style>
  <w:style w:type="character" w:customStyle="1" w:styleId="NOChar2">
    <w:name w:val="NO Char2"/>
    <w:link w:val="NO"/>
    <w:locked/>
    <w:rsid w:val="001A0FCA"/>
    <w:rPr>
      <w:lang w:eastAsia="en-US"/>
    </w:rPr>
  </w:style>
  <w:style w:type="character" w:customStyle="1" w:styleId="Heading4Char">
    <w:name w:val="Heading 4 Char"/>
    <w:link w:val="Heading4"/>
    <w:rsid w:val="00A658FD"/>
    <w:rPr>
      <w:rFonts w:ascii="Arial" w:hAnsi="Arial"/>
      <w:sz w:val="24"/>
      <w:lang w:eastAsia="en-US"/>
    </w:rPr>
  </w:style>
  <w:style w:type="character" w:customStyle="1" w:styleId="Heading2Char">
    <w:name w:val="Heading 2 Char"/>
    <w:link w:val="Heading2"/>
    <w:rsid w:val="00483D06"/>
    <w:rPr>
      <w:rFonts w:ascii="Arial" w:hAnsi="Arial"/>
      <w:sz w:val="32"/>
      <w:lang w:eastAsia="en-US"/>
    </w:rPr>
  </w:style>
  <w:style w:type="character" w:customStyle="1" w:styleId="PLChar">
    <w:name w:val="PL Char"/>
    <w:link w:val="PL"/>
    <w:locked/>
    <w:rsid w:val="0054794C"/>
    <w:rPr>
      <w:rFonts w:ascii="Courier New" w:hAnsi="Courier New"/>
      <w:sz w:val="16"/>
      <w:lang w:eastAsia="en-US"/>
    </w:rPr>
  </w:style>
  <w:style w:type="character" w:customStyle="1" w:styleId="TAHChar">
    <w:name w:val="TAH Char"/>
    <w:link w:val="TAH"/>
    <w:rsid w:val="00283D83"/>
    <w:rPr>
      <w:rFonts w:ascii="Arial" w:hAnsi="Arial"/>
      <w:b/>
      <w:sz w:val="18"/>
      <w:lang w:eastAsia="en-US"/>
    </w:rPr>
  </w:style>
  <w:style w:type="character" w:customStyle="1" w:styleId="THChar">
    <w:name w:val="TH Char"/>
    <w:link w:val="TH"/>
    <w:locked/>
    <w:rsid w:val="00283D83"/>
    <w:rPr>
      <w:rFonts w:ascii="Arial" w:hAnsi="Arial"/>
      <w:b/>
      <w:lang w:eastAsia="en-US"/>
    </w:rPr>
  </w:style>
  <w:style w:type="paragraph" w:styleId="Bibliography">
    <w:name w:val="Bibliography"/>
    <w:basedOn w:val="Normal"/>
    <w:next w:val="Normal"/>
    <w:uiPriority w:val="37"/>
    <w:semiHidden/>
    <w:unhideWhenUsed/>
    <w:rsid w:val="000F7362"/>
  </w:style>
  <w:style w:type="paragraph" w:styleId="BlockText">
    <w:name w:val="Block Text"/>
    <w:basedOn w:val="Normal"/>
    <w:rsid w:val="000F7362"/>
    <w:pPr>
      <w:spacing w:after="120"/>
      <w:ind w:left="1440" w:right="1440"/>
    </w:pPr>
  </w:style>
  <w:style w:type="paragraph" w:styleId="BodyText">
    <w:name w:val="Body Text"/>
    <w:basedOn w:val="Normal"/>
    <w:link w:val="BodyTextChar"/>
    <w:rsid w:val="000F7362"/>
    <w:pPr>
      <w:spacing w:after="120"/>
    </w:pPr>
  </w:style>
  <w:style w:type="character" w:customStyle="1" w:styleId="BodyTextChar">
    <w:name w:val="Body Text Char"/>
    <w:link w:val="BodyText"/>
    <w:rsid w:val="000F7362"/>
    <w:rPr>
      <w:lang w:eastAsia="en-US"/>
    </w:rPr>
  </w:style>
  <w:style w:type="paragraph" w:styleId="BodyText2">
    <w:name w:val="Body Text 2"/>
    <w:basedOn w:val="Normal"/>
    <w:link w:val="BodyText2Char"/>
    <w:rsid w:val="000F7362"/>
    <w:pPr>
      <w:spacing w:after="120" w:line="480" w:lineRule="auto"/>
    </w:pPr>
  </w:style>
  <w:style w:type="character" w:customStyle="1" w:styleId="BodyText2Char">
    <w:name w:val="Body Text 2 Char"/>
    <w:link w:val="BodyText2"/>
    <w:rsid w:val="000F7362"/>
    <w:rPr>
      <w:lang w:eastAsia="en-US"/>
    </w:rPr>
  </w:style>
  <w:style w:type="paragraph" w:styleId="BodyText3">
    <w:name w:val="Body Text 3"/>
    <w:basedOn w:val="Normal"/>
    <w:link w:val="BodyText3Char"/>
    <w:rsid w:val="000F7362"/>
    <w:pPr>
      <w:spacing w:after="120"/>
    </w:pPr>
    <w:rPr>
      <w:sz w:val="16"/>
      <w:szCs w:val="16"/>
    </w:rPr>
  </w:style>
  <w:style w:type="character" w:customStyle="1" w:styleId="BodyText3Char">
    <w:name w:val="Body Text 3 Char"/>
    <w:link w:val="BodyText3"/>
    <w:rsid w:val="000F7362"/>
    <w:rPr>
      <w:sz w:val="16"/>
      <w:szCs w:val="16"/>
      <w:lang w:eastAsia="en-US"/>
    </w:rPr>
  </w:style>
  <w:style w:type="paragraph" w:styleId="BodyTextFirstIndent">
    <w:name w:val="Body Text First Indent"/>
    <w:basedOn w:val="BodyText"/>
    <w:link w:val="BodyTextFirstIndentChar"/>
    <w:rsid w:val="000F7362"/>
    <w:pPr>
      <w:ind w:firstLine="210"/>
    </w:pPr>
  </w:style>
  <w:style w:type="character" w:customStyle="1" w:styleId="BodyTextFirstIndentChar">
    <w:name w:val="Body Text First Indent Char"/>
    <w:basedOn w:val="BodyTextChar"/>
    <w:link w:val="BodyTextFirstIndent"/>
    <w:rsid w:val="000F7362"/>
    <w:rPr>
      <w:lang w:eastAsia="en-US"/>
    </w:rPr>
  </w:style>
  <w:style w:type="paragraph" w:styleId="BodyTextIndent">
    <w:name w:val="Body Text Indent"/>
    <w:basedOn w:val="Normal"/>
    <w:link w:val="BodyTextIndentChar"/>
    <w:rsid w:val="000F7362"/>
    <w:pPr>
      <w:spacing w:after="120"/>
      <w:ind w:left="283"/>
    </w:pPr>
  </w:style>
  <w:style w:type="character" w:customStyle="1" w:styleId="BodyTextIndentChar">
    <w:name w:val="Body Text Indent Char"/>
    <w:link w:val="BodyTextIndent"/>
    <w:rsid w:val="000F7362"/>
    <w:rPr>
      <w:lang w:eastAsia="en-US"/>
    </w:rPr>
  </w:style>
  <w:style w:type="paragraph" w:styleId="BodyTextFirstIndent2">
    <w:name w:val="Body Text First Indent 2"/>
    <w:basedOn w:val="BodyTextIndent"/>
    <w:link w:val="BodyTextFirstIndent2Char"/>
    <w:rsid w:val="000F7362"/>
    <w:pPr>
      <w:ind w:firstLine="210"/>
    </w:pPr>
  </w:style>
  <w:style w:type="character" w:customStyle="1" w:styleId="BodyTextFirstIndent2Char">
    <w:name w:val="Body Text First Indent 2 Char"/>
    <w:basedOn w:val="BodyTextIndentChar"/>
    <w:link w:val="BodyTextFirstIndent2"/>
    <w:rsid w:val="000F7362"/>
    <w:rPr>
      <w:lang w:eastAsia="en-US"/>
    </w:rPr>
  </w:style>
  <w:style w:type="paragraph" w:styleId="BodyTextIndent2">
    <w:name w:val="Body Text Indent 2"/>
    <w:basedOn w:val="Normal"/>
    <w:link w:val="BodyTextIndent2Char"/>
    <w:rsid w:val="000F7362"/>
    <w:pPr>
      <w:spacing w:after="120" w:line="480" w:lineRule="auto"/>
      <w:ind w:left="283"/>
    </w:pPr>
  </w:style>
  <w:style w:type="character" w:customStyle="1" w:styleId="BodyTextIndent2Char">
    <w:name w:val="Body Text Indent 2 Char"/>
    <w:link w:val="BodyTextIndent2"/>
    <w:rsid w:val="000F7362"/>
    <w:rPr>
      <w:lang w:eastAsia="en-US"/>
    </w:rPr>
  </w:style>
  <w:style w:type="paragraph" w:styleId="BodyTextIndent3">
    <w:name w:val="Body Text Indent 3"/>
    <w:basedOn w:val="Normal"/>
    <w:link w:val="BodyTextIndent3Char"/>
    <w:rsid w:val="000F7362"/>
    <w:pPr>
      <w:spacing w:after="120"/>
      <w:ind w:left="283"/>
    </w:pPr>
    <w:rPr>
      <w:sz w:val="16"/>
      <w:szCs w:val="16"/>
    </w:rPr>
  </w:style>
  <w:style w:type="character" w:customStyle="1" w:styleId="BodyTextIndent3Char">
    <w:name w:val="Body Text Indent 3 Char"/>
    <w:link w:val="BodyTextIndent3"/>
    <w:rsid w:val="000F7362"/>
    <w:rPr>
      <w:sz w:val="16"/>
      <w:szCs w:val="16"/>
      <w:lang w:eastAsia="en-US"/>
    </w:rPr>
  </w:style>
  <w:style w:type="paragraph" w:styleId="Caption">
    <w:name w:val="caption"/>
    <w:basedOn w:val="Normal"/>
    <w:next w:val="Normal"/>
    <w:semiHidden/>
    <w:unhideWhenUsed/>
    <w:qFormat/>
    <w:rsid w:val="000F7362"/>
    <w:rPr>
      <w:b/>
      <w:bCs/>
    </w:rPr>
  </w:style>
  <w:style w:type="paragraph" w:styleId="Closing">
    <w:name w:val="Closing"/>
    <w:basedOn w:val="Normal"/>
    <w:link w:val="ClosingChar"/>
    <w:rsid w:val="000F7362"/>
    <w:pPr>
      <w:ind w:left="4252"/>
    </w:pPr>
  </w:style>
  <w:style w:type="character" w:customStyle="1" w:styleId="ClosingChar">
    <w:name w:val="Closing Char"/>
    <w:link w:val="Closing"/>
    <w:rsid w:val="000F7362"/>
    <w:rPr>
      <w:lang w:eastAsia="en-US"/>
    </w:rPr>
  </w:style>
  <w:style w:type="paragraph" w:styleId="Date">
    <w:name w:val="Date"/>
    <w:basedOn w:val="Normal"/>
    <w:next w:val="Normal"/>
    <w:link w:val="DateChar"/>
    <w:rsid w:val="000F7362"/>
  </w:style>
  <w:style w:type="character" w:customStyle="1" w:styleId="DateChar">
    <w:name w:val="Date Char"/>
    <w:link w:val="Date"/>
    <w:rsid w:val="000F7362"/>
    <w:rPr>
      <w:lang w:eastAsia="en-US"/>
    </w:rPr>
  </w:style>
  <w:style w:type="paragraph" w:styleId="DocumentMap">
    <w:name w:val="Document Map"/>
    <w:basedOn w:val="Normal"/>
    <w:link w:val="DocumentMapChar"/>
    <w:rsid w:val="000F7362"/>
    <w:rPr>
      <w:rFonts w:ascii="Segoe UI" w:hAnsi="Segoe UI" w:cs="Segoe UI"/>
      <w:sz w:val="16"/>
      <w:szCs w:val="16"/>
    </w:rPr>
  </w:style>
  <w:style w:type="character" w:customStyle="1" w:styleId="DocumentMapChar">
    <w:name w:val="Document Map Char"/>
    <w:link w:val="DocumentMap"/>
    <w:rsid w:val="000F7362"/>
    <w:rPr>
      <w:rFonts w:ascii="Segoe UI" w:hAnsi="Segoe UI" w:cs="Segoe UI"/>
      <w:sz w:val="16"/>
      <w:szCs w:val="16"/>
      <w:lang w:eastAsia="en-US"/>
    </w:rPr>
  </w:style>
  <w:style w:type="paragraph" w:styleId="E-mailSignature">
    <w:name w:val="E-mail Signature"/>
    <w:basedOn w:val="Normal"/>
    <w:link w:val="E-mailSignatureChar"/>
    <w:rsid w:val="000F7362"/>
  </w:style>
  <w:style w:type="character" w:customStyle="1" w:styleId="E-mailSignatureChar">
    <w:name w:val="E-mail Signature Char"/>
    <w:link w:val="E-mailSignature"/>
    <w:rsid w:val="000F7362"/>
    <w:rPr>
      <w:lang w:eastAsia="en-US"/>
    </w:rPr>
  </w:style>
  <w:style w:type="paragraph" w:styleId="EndnoteText">
    <w:name w:val="endnote text"/>
    <w:basedOn w:val="Normal"/>
    <w:link w:val="EndnoteTextChar"/>
    <w:rsid w:val="000F7362"/>
  </w:style>
  <w:style w:type="character" w:customStyle="1" w:styleId="EndnoteTextChar">
    <w:name w:val="Endnote Text Char"/>
    <w:link w:val="EndnoteText"/>
    <w:rsid w:val="000F7362"/>
    <w:rPr>
      <w:lang w:eastAsia="en-US"/>
    </w:rPr>
  </w:style>
  <w:style w:type="paragraph" w:styleId="EnvelopeAddress">
    <w:name w:val="envelope address"/>
    <w:basedOn w:val="Normal"/>
    <w:rsid w:val="000F7362"/>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0F7362"/>
    <w:rPr>
      <w:rFonts w:ascii="Calibri Light" w:eastAsia="Yu Gothic Light" w:hAnsi="Calibri Light" w:cs="Mangal"/>
    </w:rPr>
  </w:style>
  <w:style w:type="paragraph" w:styleId="FootnoteText">
    <w:name w:val="footnote text"/>
    <w:basedOn w:val="Normal"/>
    <w:link w:val="FootnoteTextChar"/>
    <w:rsid w:val="000F7362"/>
  </w:style>
  <w:style w:type="character" w:customStyle="1" w:styleId="FootnoteTextChar">
    <w:name w:val="Footnote Text Char"/>
    <w:link w:val="FootnoteText"/>
    <w:rsid w:val="000F7362"/>
    <w:rPr>
      <w:lang w:eastAsia="en-US"/>
    </w:rPr>
  </w:style>
  <w:style w:type="paragraph" w:styleId="HTMLAddress">
    <w:name w:val="HTML Address"/>
    <w:basedOn w:val="Normal"/>
    <w:link w:val="HTMLAddressChar"/>
    <w:rsid w:val="000F7362"/>
    <w:rPr>
      <w:i/>
      <w:iCs/>
    </w:rPr>
  </w:style>
  <w:style w:type="character" w:customStyle="1" w:styleId="HTMLAddressChar">
    <w:name w:val="HTML Address Char"/>
    <w:link w:val="HTMLAddress"/>
    <w:rsid w:val="000F7362"/>
    <w:rPr>
      <w:i/>
      <w:iCs/>
      <w:lang w:eastAsia="en-US"/>
    </w:rPr>
  </w:style>
  <w:style w:type="paragraph" w:styleId="HTMLPreformatted">
    <w:name w:val="HTML Preformatted"/>
    <w:basedOn w:val="Normal"/>
    <w:link w:val="HTMLPreformattedChar"/>
    <w:rsid w:val="000F7362"/>
    <w:rPr>
      <w:rFonts w:ascii="Courier New" w:hAnsi="Courier New" w:cs="Courier New"/>
    </w:rPr>
  </w:style>
  <w:style w:type="character" w:customStyle="1" w:styleId="HTMLPreformattedChar">
    <w:name w:val="HTML Preformatted Char"/>
    <w:link w:val="HTMLPreformatted"/>
    <w:rsid w:val="000F7362"/>
    <w:rPr>
      <w:rFonts w:ascii="Courier New" w:hAnsi="Courier New" w:cs="Courier New"/>
      <w:lang w:eastAsia="en-US"/>
    </w:rPr>
  </w:style>
  <w:style w:type="paragraph" w:styleId="Index1">
    <w:name w:val="index 1"/>
    <w:basedOn w:val="Normal"/>
    <w:next w:val="Normal"/>
    <w:rsid w:val="000F7362"/>
    <w:pPr>
      <w:ind w:left="200" w:hanging="200"/>
    </w:pPr>
  </w:style>
  <w:style w:type="paragraph" w:styleId="Index2">
    <w:name w:val="index 2"/>
    <w:basedOn w:val="Normal"/>
    <w:next w:val="Normal"/>
    <w:rsid w:val="000F7362"/>
    <w:pPr>
      <w:ind w:left="400" w:hanging="200"/>
    </w:pPr>
  </w:style>
  <w:style w:type="paragraph" w:styleId="Index3">
    <w:name w:val="index 3"/>
    <w:basedOn w:val="Normal"/>
    <w:next w:val="Normal"/>
    <w:rsid w:val="000F7362"/>
    <w:pPr>
      <w:ind w:left="600" w:hanging="200"/>
    </w:pPr>
  </w:style>
  <w:style w:type="paragraph" w:styleId="Index4">
    <w:name w:val="index 4"/>
    <w:basedOn w:val="Normal"/>
    <w:next w:val="Normal"/>
    <w:rsid w:val="000F7362"/>
    <w:pPr>
      <w:ind w:left="800" w:hanging="200"/>
    </w:pPr>
  </w:style>
  <w:style w:type="paragraph" w:styleId="Index5">
    <w:name w:val="index 5"/>
    <w:basedOn w:val="Normal"/>
    <w:next w:val="Normal"/>
    <w:rsid w:val="000F7362"/>
    <w:pPr>
      <w:ind w:left="1000" w:hanging="200"/>
    </w:pPr>
  </w:style>
  <w:style w:type="paragraph" w:styleId="Index6">
    <w:name w:val="index 6"/>
    <w:basedOn w:val="Normal"/>
    <w:next w:val="Normal"/>
    <w:rsid w:val="000F7362"/>
    <w:pPr>
      <w:ind w:left="1200" w:hanging="200"/>
    </w:pPr>
  </w:style>
  <w:style w:type="paragraph" w:styleId="Index7">
    <w:name w:val="index 7"/>
    <w:basedOn w:val="Normal"/>
    <w:next w:val="Normal"/>
    <w:rsid w:val="000F7362"/>
    <w:pPr>
      <w:ind w:left="1400" w:hanging="200"/>
    </w:pPr>
  </w:style>
  <w:style w:type="paragraph" w:styleId="Index8">
    <w:name w:val="index 8"/>
    <w:basedOn w:val="Normal"/>
    <w:next w:val="Normal"/>
    <w:rsid w:val="000F7362"/>
    <w:pPr>
      <w:ind w:left="1600" w:hanging="200"/>
    </w:pPr>
  </w:style>
  <w:style w:type="paragraph" w:styleId="Index9">
    <w:name w:val="index 9"/>
    <w:basedOn w:val="Normal"/>
    <w:next w:val="Normal"/>
    <w:rsid w:val="000F7362"/>
    <w:pPr>
      <w:ind w:left="1800" w:hanging="200"/>
    </w:pPr>
  </w:style>
  <w:style w:type="paragraph" w:styleId="IndexHeading">
    <w:name w:val="index heading"/>
    <w:basedOn w:val="Normal"/>
    <w:next w:val="Index1"/>
    <w:rsid w:val="000F7362"/>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0F73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F7362"/>
    <w:rPr>
      <w:i/>
      <w:iCs/>
      <w:color w:val="4472C4"/>
      <w:lang w:eastAsia="en-US"/>
    </w:rPr>
  </w:style>
  <w:style w:type="paragraph" w:styleId="List">
    <w:name w:val="List"/>
    <w:basedOn w:val="Normal"/>
    <w:rsid w:val="000F7362"/>
    <w:pPr>
      <w:ind w:left="283" w:hanging="283"/>
      <w:contextualSpacing/>
    </w:pPr>
  </w:style>
  <w:style w:type="paragraph" w:styleId="List2">
    <w:name w:val="List 2"/>
    <w:basedOn w:val="Normal"/>
    <w:rsid w:val="000F7362"/>
    <w:pPr>
      <w:ind w:left="566" w:hanging="283"/>
      <w:contextualSpacing/>
    </w:pPr>
  </w:style>
  <w:style w:type="paragraph" w:styleId="List3">
    <w:name w:val="List 3"/>
    <w:basedOn w:val="Normal"/>
    <w:rsid w:val="000F7362"/>
    <w:pPr>
      <w:ind w:left="849" w:hanging="283"/>
      <w:contextualSpacing/>
    </w:pPr>
  </w:style>
  <w:style w:type="paragraph" w:styleId="List4">
    <w:name w:val="List 4"/>
    <w:basedOn w:val="Normal"/>
    <w:rsid w:val="000F7362"/>
    <w:pPr>
      <w:ind w:left="1132" w:hanging="283"/>
      <w:contextualSpacing/>
    </w:pPr>
  </w:style>
  <w:style w:type="paragraph" w:styleId="List5">
    <w:name w:val="List 5"/>
    <w:basedOn w:val="Normal"/>
    <w:rsid w:val="000F7362"/>
    <w:pPr>
      <w:ind w:left="1415" w:hanging="283"/>
      <w:contextualSpacing/>
    </w:pPr>
  </w:style>
  <w:style w:type="paragraph" w:styleId="ListBullet">
    <w:name w:val="List Bullet"/>
    <w:basedOn w:val="Normal"/>
    <w:rsid w:val="000F7362"/>
    <w:pPr>
      <w:numPr>
        <w:numId w:val="22"/>
      </w:numPr>
      <w:contextualSpacing/>
    </w:pPr>
  </w:style>
  <w:style w:type="paragraph" w:styleId="ListBullet2">
    <w:name w:val="List Bullet 2"/>
    <w:basedOn w:val="Normal"/>
    <w:rsid w:val="000F7362"/>
    <w:pPr>
      <w:numPr>
        <w:numId w:val="23"/>
      </w:numPr>
      <w:contextualSpacing/>
    </w:pPr>
  </w:style>
  <w:style w:type="paragraph" w:styleId="ListBullet3">
    <w:name w:val="List Bullet 3"/>
    <w:basedOn w:val="Normal"/>
    <w:rsid w:val="000F7362"/>
    <w:pPr>
      <w:numPr>
        <w:numId w:val="24"/>
      </w:numPr>
      <w:contextualSpacing/>
    </w:pPr>
  </w:style>
  <w:style w:type="paragraph" w:styleId="ListBullet4">
    <w:name w:val="List Bullet 4"/>
    <w:basedOn w:val="Normal"/>
    <w:rsid w:val="000F7362"/>
    <w:pPr>
      <w:numPr>
        <w:numId w:val="25"/>
      </w:numPr>
      <w:contextualSpacing/>
    </w:pPr>
  </w:style>
  <w:style w:type="paragraph" w:styleId="ListBullet5">
    <w:name w:val="List Bullet 5"/>
    <w:basedOn w:val="Normal"/>
    <w:rsid w:val="000F7362"/>
    <w:pPr>
      <w:numPr>
        <w:numId w:val="26"/>
      </w:numPr>
      <w:contextualSpacing/>
    </w:pPr>
  </w:style>
  <w:style w:type="paragraph" w:styleId="ListContinue">
    <w:name w:val="List Continue"/>
    <w:basedOn w:val="Normal"/>
    <w:rsid w:val="000F7362"/>
    <w:pPr>
      <w:spacing w:after="120"/>
      <w:ind w:left="283"/>
      <w:contextualSpacing/>
    </w:pPr>
  </w:style>
  <w:style w:type="paragraph" w:styleId="ListContinue2">
    <w:name w:val="List Continue 2"/>
    <w:basedOn w:val="Normal"/>
    <w:rsid w:val="000F7362"/>
    <w:pPr>
      <w:spacing w:after="120"/>
      <w:ind w:left="566"/>
      <w:contextualSpacing/>
    </w:pPr>
  </w:style>
  <w:style w:type="paragraph" w:styleId="ListContinue3">
    <w:name w:val="List Continue 3"/>
    <w:basedOn w:val="Normal"/>
    <w:rsid w:val="000F7362"/>
    <w:pPr>
      <w:spacing w:after="120"/>
      <w:ind w:left="849"/>
      <w:contextualSpacing/>
    </w:pPr>
  </w:style>
  <w:style w:type="paragraph" w:styleId="ListContinue4">
    <w:name w:val="List Continue 4"/>
    <w:basedOn w:val="Normal"/>
    <w:rsid w:val="000F7362"/>
    <w:pPr>
      <w:spacing w:after="120"/>
      <w:ind w:left="1132"/>
      <w:contextualSpacing/>
    </w:pPr>
  </w:style>
  <w:style w:type="paragraph" w:styleId="ListContinue5">
    <w:name w:val="List Continue 5"/>
    <w:basedOn w:val="Normal"/>
    <w:rsid w:val="000F7362"/>
    <w:pPr>
      <w:spacing w:after="120"/>
      <w:ind w:left="1415"/>
      <w:contextualSpacing/>
    </w:pPr>
  </w:style>
  <w:style w:type="paragraph" w:styleId="ListNumber">
    <w:name w:val="List Number"/>
    <w:basedOn w:val="Normal"/>
    <w:rsid w:val="000F7362"/>
    <w:pPr>
      <w:numPr>
        <w:numId w:val="27"/>
      </w:numPr>
      <w:contextualSpacing/>
    </w:pPr>
  </w:style>
  <w:style w:type="paragraph" w:styleId="ListNumber2">
    <w:name w:val="List Number 2"/>
    <w:basedOn w:val="Normal"/>
    <w:rsid w:val="000F7362"/>
    <w:pPr>
      <w:numPr>
        <w:numId w:val="28"/>
      </w:numPr>
      <w:contextualSpacing/>
    </w:pPr>
  </w:style>
  <w:style w:type="paragraph" w:styleId="ListNumber3">
    <w:name w:val="List Number 3"/>
    <w:basedOn w:val="Normal"/>
    <w:rsid w:val="000F7362"/>
    <w:pPr>
      <w:numPr>
        <w:numId w:val="29"/>
      </w:numPr>
      <w:contextualSpacing/>
    </w:pPr>
  </w:style>
  <w:style w:type="paragraph" w:styleId="ListNumber4">
    <w:name w:val="List Number 4"/>
    <w:basedOn w:val="Normal"/>
    <w:rsid w:val="000F7362"/>
    <w:pPr>
      <w:numPr>
        <w:numId w:val="30"/>
      </w:numPr>
      <w:contextualSpacing/>
    </w:pPr>
  </w:style>
  <w:style w:type="paragraph" w:styleId="ListNumber5">
    <w:name w:val="List Number 5"/>
    <w:basedOn w:val="Normal"/>
    <w:rsid w:val="000F7362"/>
    <w:pPr>
      <w:numPr>
        <w:numId w:val="31"/>
      </w:numPr>
      <w:contextualSpacing/>
    </w:pPr>
  </w:style>
  <w:style w:type="paragraph" w:styleId="ListParagraph">
    <w:name w:val="List Paragraph"/>
    <w:basedOn w:val="Normal"/>
    <w:uiPriority w:val="34"/>
    <w:qFormat/>
    <w:rsid w:val="000F7362"/>
    <w:pPr>
      <w:ind w:left="720"/>
    </w:pPr>
  </w:style>
  <w:style w:type="paragraph" w:styleId="MacroText">
    <w:name w:val="macro"/>
    <w:link w:val="MacroTextChar"/>
    <w:rsid w:val="000F736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F7362"/>
    <w:rPr>
      <w:rFonts w:ascii="Courier New" w:hAnsi="Courier New" w:cs="Courier New"/>
      <w:lang w:eastAsia="en-US"/>
    </w:rPr>
  </w:style>
  <w:style w:type="paragraph" w:styleId="MessageHeader">
    <w:name w:val="Message Header"/>
    <w:basedOn w:val="Normal"/>
    <w:link w:val="MessageHeaderChar"/>
    <w:rsid w:val="000F736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0F7362"/>
    <w:rPr>
      <w:rFonts w:ascii="Calibri Light" w:eastAsia="Yu Gothic Light" w:hAnsi="Calibri Light" w:cs="Mangal"/>
      <w:sz w:val="24"/>
      <w:szCs w:val="24"/>
      <w:shd w:val="pct20" w:color="auto" w:fill="auto"/>
      <w:lang w:eastAsia="en-US"/>
    </w:rPr>
  </w:style>
  <w:style w:type="paragraph" w:styleId="NoSpacing">
    <w:name w:val="No Spacing"/>
    <w:uiPriority w:val="1"/>
    <w:qFormat/>
    <w:rsid w:val="000F7362"/>
    <w:rPr>
      <w:lang w:eastAsia="en-US"/>
    </w:rPr>
  </w:style>
  <w:style w:type="paragraph" w:styleId="NormalWeb">
    <w:name w:val="Normal (Web)"/>
    <w:basedOn w:val="Normal"/>
    <w:rsid w:val="000F7362"/>
    <w:rPr>
      <w:sz w:val="24"/>
      <w:szCs w:val="24"/>
    </w:rPr>
  </w:style>
  <w:style w:type="paragraph" w:styleId="NormalIndent">
    <w:name w:val="Normal Indent"/>
    <w:basedOn w:val="Normal"/>
    <w:rsid w:val="000F7362"/>
    <w:pPr>
      <w:ind w:left="720"/>
    </w:pPr>
  </w:style>
  <w:style w:type="paragraph" w:styleId="NoteHeading">
    <w:name w:val="Note Heading"/>
    <w:basedOn w:val="Normal"/>
    <w:next w:val="Normal"/>
    <w:link w:val="NoteHeadingChar"/>
    <w:rsid w:val="000F7362"/>
  </w:style>
  <w:style w:type="character" w:customStyle="1" w:styleId="NoteHeadingChar">
    <w:name w:val="Note Heading Char"/>
    <w:link w:val="NoteHeading"/>
    <w:rsid w:val="000F7362"/>
    <w:rPr>
      <w:lang w:eastAsia="en-US"/>
    </w:rPr>
  </w:style>
  <w:style w:type="paragraph" w:styleId="PlainText">
    <w:name w:val="Plain Text"/>
    <w:basedOn w:val="Normal"/>
    <w:link w:val="PlainTextChar"/>
    <w:rsid w:val="000F7362"/>
    <w:rPr>
      <w:rFonts w:ascii="Courier New" w:hAnsi="Courier New" w:cs="Courier New"/>
    </w:rPr>
  </w:style>
  <w:style w:type="character" w:customStyle="1" w:styleId="PlainTextChar">
    <w:name w:val="Plain Text Char"/>
    <w:link w:val="PlainText"/>
    <w:rsid w:val="000F7362"/>
    <w:rPr>
      <w:rFonts w:ascii="Courier New" w:hAnsi="Courier New" w:cs="Courier New"/>
      <w:lang w:eastAsia="en-US"/>
    </w:rPr>
  </w:style>
  <w:style w:type="paragraph" w:styleId="Quote">
    <w:name w:val="Quote"/>
    <w:basedOn w:val="Normal"/>
    <w:next w:val="Normal"/>
    <w:link w:val="QuoteChar"/>
    <w:uiPriority w:val="29"/>
    <w:qFormat/>
    <w:rsid w:val="000F7362"/>
    <w:pPr>
      <w:spacing w:before="200" w:after="160"/>
      <w:ind w:left="864" w:right="864"/>
      <w:jc w:val="center"/>
    </w:pPr>
    <w:rPr>
      <w:i/>
      <w:iCs/>
      <w:color w:val="404040"/>
    </w:rPr>
  </w:style>
  <w:style w:type="character" w:customStyle="1" w:styleId="QuoteChar">
    <w:name w:val="Quote Char"/>
    <w:link w:val="Quote"/>
    <w:uiPriority w:val="29"/>
    <w:rsid w:val="000F7362"/>
    <w:rPr>
      <w:i/>
      <w:iCs/>
      <w:color w:val="404040"/>
      <w:lang w:eastAsia="en-US"/>
    </w:rPr>
  </w:style>
  <w:style w:type="paragraph" w:styleId="Salutation">
    <w:name w:val="Salutation"/>
    <w:basedOn w:val="Normal"/>
    <w:next w:val="Normal"/>
    <w:link w:val="SalutationChar"/>
    <w:rsid w:val="000F7362"/>
  </w:style>
  <w:style w:type="character" w:customStyle="1" w:styleId="SalutationChar">
    <w:name w:val="Salutation Char"/>
    <w:link w:val="Salutation"/>
    <w:rsid w:val="000F7362"/>
    <w:rPr>
      <w:lang w:eastAsia="en-US"/>
    </w:rPr>
  </w:style>
  <w:style w:type="paragraph" w:styleId="Signature">
    <w:name w:val="Signature"/>
    <w:basedOn w:val="Normal"/>
    <w:link w:val="SignatureChar"/>
    <w:rsid w:val="000F7362"/>
    <w:pPr>
      <w:ind w:left="4252"/>
    </w:pPr>
  </w:style>
  <w:style w:type="character" w:customStyle="1" w:styleId="SignatureChar">
    <w:name w:val="Signature Char"/>
    <w:link w:val="Signature"/>
    <w:rsid w:val="000F7362"/>
    <w:rPr>
      <w:lang w:eastAsia="en-US"/>
    </w:rPr>
  </w:style>
  <w:style w:type="paragraph" w:styleId="Subtitle">
    <w:name w:val="Subtitle"/>
    <w:basedOn w:val="Normal"/>
    <w:next w:val="Normal"/>
    <w:link w:val="SubtitleChar"/>
    <w:qFormat/>
    <w:rsid w:val="000F7362"/>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0F7362"/>
    <w:rPr>
      <w:rFonts w:ascii="Calibri Light" w:eastAsia="Yu Gothic Light" w:hAnsi="Calibri Light" w:cs="Mangal"/>
      <w:sz w:val="24"/>
      <w:szCs w:val="24"/>
      <w:lang w:eastAsia="en-US"/>
    </w:rPr>
  </w:style>
  <w:style w:type="paragraph" w:styleId="TableofAuthorities">
    <w:name w:val="table of authorities"/>
    <w:basedOn w:val="Normal"/>
    <w:next w:val="Normal"/>
    <w:rsid w:val="000F7362"/>
    <w:pPr>
      <w:ind w:left="200" w:hanging="200"/>
    </w:pPr>
  </w:style>
  <w:style w:type="paragraph" w:styleId="TableofFigures">
    <w:name w:val="table of figures"/>
    <w:basedOn w:val="Normal"/>
    <w:next w:val="Normal"/>
    <w:rsid w:val="000F7362"/>
  </w:style>
  <w:style w:type="paragraph" w:styleId="Title">
    <w:name w:val="Title"/>
    <w:basedOn w:val="Normal"/>
    <w:next w:val="Normal"/>
    <w:link w:val="TitleChar"/>
    <w:qFormat/>
    <w:rsid w:val="000F7362"/>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0F7362"/>
    <w:rPr>
      <w:rFonts w:ascii="Calibri Light" w:eastAsia="Yu Gothic Light" w:hAnsi="Calibri Light" w:cs="Mangal"/>
      <w:b/>
      <w:bCs/>
      <w:kern w:val="28"/>
      <w:sz w:val="32"/>
      <w:szCs w:val="32"/>
      <w:lang w:eastAsia="en-US"/>
    </w:rPr>
  </w:style>
  <w:style w:type="paragraph" w:styleId="TOAHeading">
    <w:name w:val="toa heading"/>
    <w:basedOn w:val="Normal"/>
    <w:next w:val="Normal"/>
    <w:rsid w:val="000F7362"/>
    <w:pPr>
      <w:spacing w:before="120"/>
    </w:pPr>
    <w:rPr>
      <w:rFonts w:ascii="Calibri Light" w:eastAsia="Yu Gothic Light" w:hAnsi="Calibri Light" w:cs="Mangal"/>
      <w:b/>
      <w:bCs/>
      <w:sz w:val="24"/>
      <w:szCs w:val="24"/>
    </w:rPr>
  </w:style>
  <w:style w:type="paragraph" w:styleId="TOCHeading">
    <w:name w:val="TOC Heading"/>
    <w:basedOn w:val="Heading1"/>
    <w:next w:val="Normal"/>
    <w:uiPriority w:val="39"/>
    <w:semiHidden/>
    <w:unhideWhenUsed/>
    <w:qFormat/>
    <w:rsid w:val="000F7362"/>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paragraph" w:styleId="Revision">
    <w:name w:val="Revision"/>
    <w:hidden/>
    <w:uiPriority w:val="99"/>
    <w:semiHidden/>
    <w:rsid w:val="002E06F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3598">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600071675">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638487746">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4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248"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6EC8-731C-4104-9010-FE1361F5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17185</Words>
  <Characters>97959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114915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16)</dc:subject>
  <dc:creator>MCC Support</dc:creator>
  <cp:keywords/>
  <dc:description/>
  <cp:lastModifiedBy>24.545_CR0076R1_(Rel-16)_SEAL</cp:lastModifiedBy>
  <cp:revision>2</cp:revision>
  <cp:lastPrinted>2019-02-25T14:05:00Z</cp:lastPrinted>
  <dcterms:created xsi:type="dcterms:W3CDTF">2023-06-05T13:28:00Z</dcterms:created>
  <dcterms:modified xsi:type="dcterms:W3CDTF">2023-06-05T13:28:00Z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24.545%Rel-16%%24.545%Rel-16%%24.545%Rel-16%%24.545%Rel-16%%24.545%Rel-16%%24.545%Rel-16%%24.545%Rel-16%0001%24.545%Rel-16%0002%24.545%Rel-16%0003%24.545%Rel-16%0004%24.545%Rel-16%0005%24.545%Rel-16%0013%24.545%Rel-16%0014%24.545%Rel-16%0016%24.545%Rel-16</vt:lpwstr>
  </property>
  <property fmtid="{D5CDD505-2E9C-101B-9397-08002B2CF9AE}" pid="8" name="MCCCRsImpl1">
    <vt:lpwstr>.545%Rel-16%0033%24.545%Rel-16%0051%24.545%Rel-16%0058%24.545%Rel-16%0064%24.545%Rel-16%0076%</vt:lpwstr>
  </property>
</Properties>
</file>