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9827F04"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325CE1">
              <w:t>17</w:t>
            </w:r>
            <w:r>
              <w:t>.</w:t>
            </w:r>
            <w:r w:rsidR="00FF1524">
              <w:t>3</w:t>
            </w:r>
            <w:r>
              <w:t>.</w:t>
            </w:r>
            <w:r>
              <w:rPr>
                <w:rFonts w:hint="eastAsia"/>
                <w:lang w:eastAsia="zh-CN"/>
              </w:rPr>
              <w:t>0</w:t>
            </w:r>
            <w:r w:rsidRPr="00F37B60">
              <w:t xml:space="preserve"> </w:t>
            </w:r>
            <w:r w:rsidRPr="00F37B60">
              <w:rPr>
                <w:sz w:val="32"/>
              </w:rPr>
              <w:t>(</w:t>
            </w:r>
            <w:bookmarkStart w:id="3" w:name="issueDate"/>
            <w:r>
              <w:rPr>
                <w:sz w:val="32"/>
              </w:rPr>
              <w:t>202</w:t>
            </w:r>
            <w:r w:rsidR="00FF1524">
              <w:rPr>
                <w:sz w:val="32"/>
                <w:lang w:eastAsia="zh-CN"/>
              </w:rPr>
              <w:t>3</w:t>
            </w:r>
            <w:r w:rsidRPr="00F37B60">
              <w:rPr>
                <w:sz w:val="32"/>
              </w:rPr>
              <w:t>-</w:t>
            </w:r>
            <w:bookmarkEnd w:id="3"/>
            <w:r w:rsidR="00FF1524">
              <w:rPr>
                <w:sz w:val="32"/>
                <w:lang w:eastAsia="zh-CN"/>
              </w:rPr>
              <w:t>03</w:t>
            </w:r>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4" w:name="spectype2"/>
            <w:r w:rsidRPr="00034EE8">
              <w:t>Specification</w:t>
            </w:r>
            <w:bookmarkEnd w:id="4"/>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5FF10187"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5" w:name="specRelease"/>
            <w:r w:rsidRPr="007408C0">
              <w:rPr>
                <w:rStyle w:val="ZGSM"/>
              </w:rPr>
              <w:t>17</w:t>
            </w:r>
            <w:bookmarkEnd w:id="5"/>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6"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711C0A" w:rsidR="00E16509" w:rsidRPr="00133525" w:rsidRDefault="00E16509" w:rsidP="00133525">
            <w:pPr>
              <w:pStyle w:val="FP"/>
              <w:jc w:val="center"/>
              <w:rPr>
                <w:noProof/>
                <w:sz w:val="18"/>
              </w:rPr>
            </w:pPr>
            <w:r w:rsidRPr="00133525">
              <w:rPr>
                <w:noProof/>
                <w:sz w:val="18"/>
              </w:rPr>
              <w:t xml:space="preserve">© </w:t>
            </w:r>
            <w:bookmarkStart w:id="11" w:name="copyrightDate"/>
            <w:r w:rsidRPr="00034EE8">
              <w:rPr>
                <w:noProof/>
                <w:sz w:val="18"/>
              </w:rPr>
              <w:t>2</w:t>
            </w:r>
            <w:r w:rsidR="008E2D68" w:rsidRPr="00034EE8">
              <w:rPr>
                <w:noProof/>
                <w:sz w:val="18"/>
              </w:rPr>
              <w:t>0</w:t>
            </w:r>
            <w:r w:rsidR="00034EE8" w:rsidRPr="00034EE8">
              <w:rPr>
                <w:noProof/>
                <w:sz w:val="18"/>
              </w:rPr>
              <w:t>2</w:t>
            </w:r>
            <w:bookmarkEnd w:id="11"/>
            <w:r w:rsidR="00FF1524">
              <w:rPr>
                <w:noProof/>
                <w:sz w:val="18"/>
              </w:rPr>
              <w:t>3</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0E34CF23" w14:textId="5BFF0FB9" w:rsidR="00B507B0"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B507B0">
        <w:rPr>
          <w:noProof/>
        </w:rPr>
        <w:t>Foreword</w:t>
      </w:r>
      <w:r w:rsidR="00B507B0">
        <w:rPr>
          <w:noProof/>
        </w:rPr>
        <w:tab/>
      </w:r>
      <w:r w:rsidR="00B507B0">
        <w:rPr>
          <w:noProof/>
        </w:rPr>
        <w:fldChar w:fldCharType="begin" w:fldLock="1"/>
      </w:r>
      <w:r w:rsidR="00B507B0">
        <w:rPr>
          <w:noProof/>
        </w:rPr>
        <w:instrText xml:space="preserve"> PAGEREF _Toc123647469 \h </w:instrText>
      </w:r>
      <w:r w:rsidR="00B507B0">
        <w:rPr>
          <w:noProof/>
        </w:rPr>
      </w:r>
      <w:r w:rsidR="00B507B0">
        <w:rPr>
          <w:noProof/>
        </w:rPr>
        <w:fldChar w:fldCharType="separate"/>
      </w:r>
      <w:r w:rsidR="00B507B0">
        <w:rPr>
          <w:noProof/>
        </w:rPr>
        <w:t>7</w:t>
      </w:r>
      <w:r w:rsidR="00B507B0">
        <w:rPr>
          <w:noProof/>
        </w:rPr>
        <w:fldChar w:fldCharType="end"/>
      </w:r>
    </w:p>
    <w:p w14:paraId="1AFB372D" w14:textId="26B7AA8F" w:rsidR="00B507B0" w:rsidRDefault="00B507B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_Toc123647470 \h </w:instrText>
      </w:r>
      <w:r>
        <w:rPr>
          <w:noProof/>
        </w:rPr>
      </w:r>
      <w:r>
        <w:rPr>
          <w:noProof/>
        </w:rPr>
        <w:fldChar w:fldCharType="separate"/>
      </w:r>
      <w:r>
        <w:rPr>
          <w:noProof/>
        </w:rPr>
        <w:t>8</w:t>
      </w:r>
      <w:r>
        <w:rPr>
          <w:noProof/>
        </w:rPr>
        <w:fldChar w:fldCharType="end"/>
      </w:r>
    </w:p>
    <w:p w14:paraId="32807B70" w14:textId="3BD074BE" w:rsidR="00B507B0" w:rsidRDefault="00B507B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_Toc123647471 \h </w:instrText>
      </w:r>
      <w:r>
        <w:rPr>
          <w:noProof/>
        </w:rPr>
      </w:r>
      <w:r>
        <w:rPr>
          <w:noProof/>
        </w:rPr>
        <w:fldChar w:fldCharType="separate"/>
      </w:r>
      <w:r>
        <w:rPr>
          <w:noProof/>
        </w:rPr>
        <w:t>8</w:t>
      </w:r>
      <w:r>
        <w:rPr>
          <w:noProof/>
        </w:rPr>
        <w:fldChar w:fldCharType="end"/>
      </w:r>
    </w:p>
    <w:p w14:paraId="060C331C" w14:textId="79402B2E" w:rsidR="00B507B0" w:rsidRDefault="00B507B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_Toc123647472 \h </w:instrText>
      </w:r>
      <w:r>
        <w:rPr>
          <w:noProof/>
        </w:rPr>
      </w:r>
      <w:r>
        <w:rPr>
          <w:noProof/>
        </w:rPr>
        <w:fldChar w:fldCharType="separate"/>
      </w:r>
      <w:r>
        <w:rPr>
          <w:noProof/>
        </w:rPr>
        <w:t>9</w:t>
      </w:r>
      <w:r>
        <w:rPr>
          <w:noProof/>
        </w:rPr>
        <w:fldChar w:fldCharType="end"/>
      </w:r>
    </w:p>
    <w:p w14:paraId="1D116E39" w14:textId="15B9897E" w:rsidR="00B507B0" w:rsidRDefault="00B507B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_Toc123647473 \h </w:instrText>
      </w:r>
      <w:r>
        <w:rPr>
          <w:noProof/>
        </w:rPr>
      </w:r>
      <w:r>
        <w:rPr>
          <w:noProof/>
        </w:rPr>
        <w:fldChar w:fldCharType="separate"/>
      </w:r>
      <w:r>
        <w:rPr>
          <w:noProof/>
        </w:rPr>
        <w:t>9</w:t>
      </w:r>
      <w:r>
        <w:rPr>
          <w:noProof/>
        </w:rPr>
        <w:fldChar w:fldCharType="end"/>
      </w:r>
    </w:p>
    <w:p w14:paraId="40BE4B43" w14:textId="3223EA33" w:rsidR="00B507B0" w:rsidRDefault="00B507B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_Toc123647474 \h </w:instrText>
      </w:r>
      <w:r>
        <w:rPr>
          <w:noProof/>
        </w:rPr>
      </w:r>
      <w:r>
        <w:rPr>
          <w:noProof/>
        </w:rPr>
        <w:fldChar w:fldCharType="separate"/>
      </w:r>
      <w:r>
        <w:rPr>
          <w:noProof/>
        </w:rPr>
        <w:t>9</w:t>
      </w:r>
      <w:r>
        <w:rPr>
          <w:noProof/>
        </w:rPr>
        <w:fldChar w:fldCharType="end"/>
      </w:r>
    </w:p>
    <w:p w14:paraId="5F5A18E9" w14:textId="16578CF3" w:rsidR="00B507B0" w:rsidRDefault="00B507B0">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_Toc123647475 \h </w:instrText>
      </w:r>
      <w:r>
        <w:rPr>
          <w:noProof/>
        </w:rPr>
      </w:r>
      <w:r>
        <w:rPr>
          <w:noProof/>
        </w:rPr>
        <w:fldChar w:fldCharType="separate"/>
      </w:r>
      <w:r>
        <w:rPr>
          <w:noProof/>
        </w:rPr>
        <w:t>10</w:t>
      </w:r>
      <w:r>
        <w:rPr>
          <w:noProof/>
        </w:rPr>
        <w:fldChar w:fldCharType="end"/>
      </w:r>
    </w:p>
    <w:p w14:paraId="1E7A9F1A" w14:textId="6BC1EA7B" w:rsidR="00B507B0" w:rsidRDefault="00B507B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_Toc123647476 \h </w:instrText>
      </w:r>
      <w:r>
        <w:rPr>
          <w:noProof/>
        </w:rPr>
      </w:r>
      <w:r>
        <w:rPr>
          <w:noProof/>
        </w:rPr>
        <w:fldChar w:fldCharType="separate"/>
      </w:r>
      <w:r>
        <w:rPr>
          <w:noProof/>
        </w:rPr>
        <w:t>10</w:t>
      </w:r>
      <w:r>
        <w:rPr>
          <w:noProof/>
        </w:rPr>
        <w:fldChar w:fldCharType="end"/>
      </w:r>
    </w:p>
    <w:p w14:paraId="613676F8" w14:textId="76CD395C" w:rsidR="00B507B0" w:rsidRDefault="00B507B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_Toc123647477 \h </w:instrText>
      </w:r>
      <w:r>
        <w:rPr>
          <w:noProof/>
        </w:rPr>
      </w:r>
      <w:r>
        <w:rPr>
          <w:noProof/>
        </w:rPr>
        <w:fldChar w:fldCharType="separate"/>
      </w:r>
      <w:r>
        <w:rPr>
          <w:noProof/>
        </w:rPr>
        <w:t>11</w:t>
      </w:r>
      <w:r>
        <w:rPr>
          <w:noProof/>
        </w:rPr>
        <w:fldChar w:fldCharType="end"/>
      </w:r>
    </w:p>
    <w:p w14:paraId="017EEFB9" w14:textId="3E877F6C" w:rsidR="00B507B0" w:rsidRDefault="00B507B0">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MSGin5G Client</w:t>
      </w:r>
      <w:r>
        <w:rPr>
          <w:noProof/>
        </w:rPr>
        <w:tab/>
      </w:r>
      <w:r>
        <w:rPr>
          <w:noProof/>
        </w:rPr>
        <w:fldChar w:fldCharType="begin" w:fldLock="1"/>
      </w:r>
      <w:r>
        <w:rPr>
          <w:noProof/>
        </w:rPr>
        <w:instrText xml:space="preserve"> PAGEREF _Toc123647478 \h </w:instrText>
      </w:r>
      <w:r>
        <w:rPr>
          <w:noProof/>
        </w:rPr>
      </w:r>
      <w:r>
        <w:rPr>
          <w:noProof/>
        </w:rPr>
        <w:fldChar w:fldCharType="separate"/>
      </w:r>
      <w:r>
        <w:rPr>
          <w:noProof/>
        </w:rPr>
        <w:t>11</w:t>
      </w:r>
      <w:r>
        <w:rPr>
          <w:noProof/>
        </w:rPr>
        <w:fldChar w:fldCharType="end"/>
      </w:r>
    </w:p>
    <w:p w14:paraId="7DBF47B2" w14:textId="76834D11" w:rsidR="00B507B0" w:rsidRDefault="00B507B0">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MSGin5G Server</w:t>
      </w:r>
      <w:r>
        <w:rPr>
          <w:noProof/>
        </w:rPr>
        <w:tab/>
      </w:r>
      <w:r>
        <w:rPr>
          <w:noProof/>
        </w:rPr>
        <w:fldChar w:fldCharType="begin" w:fldLock="1"/>
      </w:r>
      <w:r>
        <w:rPr>
          <w:noProof/>
        </w:rPr>
        <w:instrText xml:space="preserve"> PAGEREF _Toc123647479 \h </w:instrText>
      </w:r>
      <w:r>
        <w:rPr>
          <w:noProof/>
        </w:rPr>
      </w:r>
      <w:r>
        <w:rPr>
          <w:noProof/>
        </w:rPr>
        <w:fldChar w:fldCharType="separate"/>
      </w:r>
      <w:r>
        <w:rPr>
          <w:noProof/>
        </w:rPr>
        <w:t>12</w:t>
      </w:r>
      <w:r>
        <w:rPr>
          <w:noProof/>
        </w:rPr>
        <w:fldChar w:fldCharType="end"/>
      </w:r>
    </w:p>
    <w:p w14:paraId="2E2E8069" w14:textId="5FB5E521" w:rsidR="00B507B0" w:rsidRDefault="00B507B0">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MSGin5G Procedures</w:t>
      </w:r>
      <w:r>
        <w:rPr>
          <w:noProof/>
        </w:rPr>
        <w:tab/>
      </w:r>
      <w:r>
        <w:rPr>
          <w:noProof/>
        </w:rPr>
        <w:fldChar w:fldCharType="begin" w:fldLock="1"/>
      </w:r>
      <w:r>
        <w:rPr>
          <w:noProof/>
        </w:rPr>
        <w:instrText xml:space="preserve"> PAGEREF _Toc123647480 \h </w:instrText>
      </w:r>
      <w:r>
        <w:rPr>
          <w:noProof/>
        </w:rPr>
      </w:r>
      <w:r>
        <w:rPr>
          <w:noProof/>
        </w:rPr>
        <w:fldChar w:fldCharType="separate"/>
      </w:r>
      <w:r>
        <w:rPr>
          <w:noProof/>
        </w:rPr>
        <w:t>12</w:t>
      </w:r>
      <w:r>
        <w:rPr>
          <w:noProof/>
        </w:rPr>
        <w:fldChar w:fldCharType="end"/>
      </w:r>
    </w:p>
    <w:p w14:paraId="49010E31" w14:textId="3B46D21E" w:rsidR="00B507B0" w:rsidRDefault="00B507B0">
      <w:pPr>
        <w:pStyle w:val="TOC2"/>
        <w:rPr>
          <w:rFonts w:asciiTheme="minorHAnsi" w:eastAsiaTheme="minorEastAsia" w:hAnsiTheme="minorHAnsi" w:cstheme="minorBidi"/>
          <w:noProof/>
          <w:sz w:val="22"/>
          <w:szCs w:val="22"/>
          <w:lang w:eastAsia="en-GB"/>
        </w:rPr>
      </w:pPr>
      <w:r>
        <w:rPr>
          <w:noProof/>
          <w:lang w:eastAsia="zh-CN"/>
        </w:rPr>
        <w:t>6</w:t>
      </w:r>
      <w:r>
        <w:rPr>
          <w:noProof/>
        </w:rPr>
        <w:t>.1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_Toc123647481 \h </w:instrText>
      </w:r>
      <w:r>
        <w:rPr>
          <w:noProof/>
        </w:rPr>
      </w:r>
      <w:r>
        <w:rPr>
          <w:noProof/>
        </w:rPr>
        <w:fldChar w:fldCharType="separate"/>
      </w:r>
      <w:r>
        <w:rPr>
          <w:noProof/>
        </w:rPr>
        <w:t>12</w:t>
      </w:r>
      <w:r>
        <w:rPr>
          <w:noProof/>
        </w:rPr>
        <w:fldChar w:fldCharType="end"/>
      </w:r>
    </w:p>
    <w:p w14:paraId="488A43AB" w14:textId="55EF691E" w:rsidR="00B507B0" w:rsidRDefault="00B507B0">
      <w:pPr>
        <w:pStyle w:val="TOC2"/>
        <w:rPr>
          <w:rFonts w:asciiTheme="minorHAnsi" w:eastAsiaTheme="minorEastAsia" w:hAnsiTheme="minorHAnsi" w:cstheme="minorBidi"/>
          <w:noProof/>
          <w:sz w:val="22"/>
          <w:szCs w:val="22"/>
          <w:lang w:eastAsia="en-GB"/>
        </w:rPr>
      </w:pPr>
      <w:r>
        <w:rPr>
          <w:noProof/>
          <w:lang w:eastAsia="zh-CN"/>
        </w:rPr>
        <w:t>6.</w:t>
      </w:r>
      <w:r>
        <w:rPr>
          <w:noProof/>
        </w:rPr>
        <w:t>2</w:t>
      </w:r>
      <w:r>
        <w:rPr>
          <w:rFonts w:asciiTheme="minorHAnsi" w:eastAsiaTheme="minorEastAsia" w:hAnsiTheme="minorHAnsi" w:cstheme="minorBidi"/>
          <w:noProof/>
          <w:sz w:val="22"/>
          <w:szCs w:val="22"/>
          <w:lang w:eastAsia="en-GB"/>
        </w:rPr>
        <w:tab/>
      </w:r>
      <w:r>
        <w:rPr>
          <w:noProof/>
          <w:lang w:eastAsia="zh-CN"/>
        </w:rPr>
        <w:t>Configuration</w:t>
      </w:r>
      <w:r>
        <w:rPr>
          <w:noProof/>
        </w:rPr>
        <w:tab/>
      </w:r>
      <w:r>
        <w:rPr>
          <w:noProof/>
        </w:rPr>
        <w:fldChar w:fldCharType="begin" w:fldLock="1"/>
      </w:r>
      <w:r>
        <w:rPr>
          <w:noProof/>
        </w:rPr>
        <w:instrText xml:space="preserve"> PAGEREF _Toc123647482 \h </w:instrText>
      </w:r>
      <w:r>
        <w:rPr>
          <w:noProof/>
        </w:rPr>
      </w:r>
      <w:r>
        <w:rPr>
          <w:noProof/>
        </w:rPr>
        <w:fldChar w:fldCharType="separate"/>
      </w:r>
      <w:r>
        <w:rPr>
          <w:noProof/>
        </w:rPr>
        <w:t>13</w:t>
      </w:r>
      <w:r>
        <w:rPr>
          <w:noProof/>
        </w:rPr>
        <w:fldChar w:fldCharType="end"/>
      </w:r>
    </w:p>
    <w:p w14:paraId="7B52D71A" w14:textId="4D8C42D4" w:rsidR="00B507B0" w:rsidRDefault="00B507B0">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MSGin5G UE Configuration</w:t>
      </w:r>
      <w:r>
        <w:rPr>
          <w:noProof/>
        </w:rPr>
        <w:tab/>
      </w:r>
      <w:r>
        <w:rPr>
          <w:noProof/>
        </w:rPr>
        <w:fldChar w:fldCharType="begin" w:fldLock="1"/>
      </w:r>
      <w:r>
        <w:rPr>
          <w:noProof/>
        </w:rPr>
        <w:instrText xml:space="preserve"> PAGEREF _Toc123647483 \h </w:instrText>
      </w:r>
      <w:r>
        <w:rPr>
          <w:noProof/>
        </w:rPr>
      </w:r>
      <w:r>
        <w:rPr>
          <w:noProof/>
        </w:rPr>
        <w:fldChar w:fldCharType="separate"/>
      </w:r>
      <w:r>
        <w:rPr>
          <w:noProof/>
        </w:rPr>
        <w:t>13</w:t>
      </w:r>
      <w:r>
        <w:rPr>
          <w:noProof/>
        </w:rPr>
        <w:fldChar w:fldCharType="end"/>
      </w:r>
    </w:p>
    <w:p w14:paraId="3412F46F" w14:textId="66D73FD2"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6.2.1.1</w:t>
      </w:r>
      <w:r>
        <w:rPr>
          <w:rFonts w:asciiTheme="minorHAnsi" w:eastAsiaTheme="minorEastAsia" w:hAnsiTheme="minorHAnsi" w:cstheme="minorBidi"/>
          <w:noProof/>
          <w:sz w:val="22"/>
          <w:szCs w:val="22"/>
          <w:lang w:eastAsia="en-GB"/>
        </w:rPr>
        <w:tab/>
      </w:r>
      <w:r w:rsidRPr="0077026B">
        <w:rPr>
          <w:noProof/>
          <w:lang w:val="en-US" w:eastAsia="zh-CN"/>
        </w:rPr>
        <w:t>General</w:t>
      </w:r>
      <w:r>
        <w:rPr>
          <w:noProof/>
        </w:rPr>
        <w:tab/>
      </w:r>
      <w:r>
        <w:rPr>
          <w:noProof/>
        </w:rPr>
        <w:fldChar w:fldCharType="begin" w:fldLock="1"/>
      </w:r>
      <w:r>
        <w:rPr>
          <w:noProof/>
        </w:rPr>
        <w:instrText xml:space="preserve"> PAGEREF _Toc123647484 \h </w:instrText>
      </w:r>
      <w:r>
        <w:rPr>
          <w:noProof/>
        </w:rPr>
      </w:r>
      <w:r>
        <w:rPr>
          <w:noProof/>
        </w:rPr>
        <w:fldChar w:fldCharType="separate"/>
      </w:r>
      <w:r>
        <w:rPr>
          <w:noProof/>
        </w:rPr>
        <w:t>13</w:t>
      </w:r>
      <w:r>
        <w:rPr>
          <w:noProof/>
        </w:rPr>
        <w:fldChar w:fldCharType="end"/>
      </w:r>
    </w:p>
    <w:p w14:paraId="5638270E" w14:textId="30804BC1"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6.2.1.2</w:t>
      </w:r>
      <w:r>
        <w:rPr>
          <w:rFonts w:asciiTheme="minorHAnsi" w:eastAsiaTheme="minorEastAsia" w:hAnsiTheme="minorHAnsi" w:cstheme="minorBidi"/>
          <w:noProof/>
          <w:sz w:val="22"/>
          <w:szCs w:val="22"/>
          <w:lang w:eastAsia="en-GB"/>
        </w:rPr>
        <w:tab/>
      </w:r>
      <w:r w:rsidRPr="0077026B">
        <w:rPr>
          <w:noProof/>
          <w:lang w:val="en-US" w:eastAsia="zh-CN"/>
        </w:rPr>
        <w:t>Procedure at MSGin5G Client</w:t>
      </w:r>
      <w:r>
        <w:rPr>
          <w:noProof/>
        </w:rPr>
        <w:tab/>
      </w:r>
      <w:r>
        <w:rPr>
          <w:noProof/>
        </w:rPr>
        <w:fldChar w:fldCharType="begin" w:fldLock="1"/>
      </w:r>
      <w:r>
        <w:rPr>
          <w:noProof/>
        </w:rPr>
        <w:instrText xml:space="preserve"> PAGEREF _Toc123647485 \h </w:instrText>
      </w:r>
      <w:r>
        <w:rPr>
          <w:noProof/>
        </w:rPr>
      </w:r>
      <w:r>
        <w:rPr>
          <w:noProof/>
        </w:rPr>
        <w:fldChar w:fldCharType="separate"/>
      </w:r>
      <w:r>
        <w:rPr>
          <w:noProof/>
        </w:rPr>
        <w:t>13</w:t>
      </w:r>
      <w:r>
        <w:rPr>
          <w:noProof/>
        </w:rPr>
        <w:fldChar w:fldCharType="end"/>
      </w:r>
    </w:p>
    <w:p w14:paraId="433F3108" w14:textId="64F2AE27"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6.2.1.3</w:t>
      </w:r>
      <w:r>
        <w:rPr>
          <w:rFonts w:asciiTheme="minorHAnsi" w:eastAsiaTheme="minorEastAsia" w:hAnsiTheme="minorHAnsi" w:cstheme="minorBidi"/>
          <w:noProof/>
          <w:sz w:val="22"/>
          <w:szCs w:val="22"/>
          <w:lang w:eastAsia="en-GB"/>
        </w:rPr>
        <w:tab/>
      </w:r>
      <w:r w:rsidRPr="0077026B">
        <w:rPr>
          <w:noProof/>
          <w:lang w:val="en-US" w:eastAsia="zh-CN"/>
        </w:rPr>
        <w:t>Procedure at MSGin5G Server</w:t>
      </w:r>
      <w:r>
        <w:rPr>
          <w:noProof/>
        </w:rPr>
        <w:tab/>
      </w:r>
      <w:r>
        <w:rPr>
          <w:noProof/>
        </w:rPr>
        <w:fldChar w:fldCharType="begin" w:fldLock="1"/>
      </w:r>
      <w:r>
        <w:rPr>
          <w:noProof/>
        </w:rPr>
        <w:instrText xml:space="preserve"> PAGEREF _Toc123647486 \h </w:instrText>
      </w:r>
      <w:r>
        <w:rPr>
          <w:noProof/>
        </w:rPr>
      </w:r>
      <w:r>
        <w:rPr>
          <w:noProof/>
        </w:rPr>
        <w:fldChar w:fldCharType="separate"/>
      </w:r>
      <w:r>
        <w:rPr>
          <w:noProof/>
        </w:rPr>
        <w:t>13</w:t>
      </w:r>
      <w:r>
        <w:rPr>
          <w:noProof/>
        </w:rPr>
        <w:fldChar w:fldCharType="end"/>
      </w:r>
    </w:p>
    <w:p w14:paraId="6A48DDCA" w14:textId="69BD7C00" w:rsidR="00B507B0" w:rsidRDefault="00B507B0">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Constrained device Configuration</w:t>
      </w:r>
      <w:r>
        <w:rPr>
          <w:noProof/>
        </w:rPr>
        <w:tab/>
      </w:r>
      <w:r>
        <w:rPr>
          <w:noProof/>
        </w:rPr>
        <w:fldChar w:fldCharType="begin" w:fldLock="1"/>
      </w:r>
      <w:r>
        <w:rPr>
          <w:noProof/>
        </w:rPr>
        <w:instrText xml:space="preserve"> PAGEREF _Toc123647487 \h </w:instrText>
      </w:r>
      <w:r>
        <w:rPr>
          <w:noProof/>
        </w:rPr>
      </w:r>
      <w:r>
        <w:rPr>
          <w:noProof/>
        </w:rPr>
        <w:fldChar w:fldCharType="separate"/>
      </w:r>
      <w:r>
        <w:rPr>
          <w:noProof/>
        </w:rPr>
        <w:t>14</w:t>
      </w:r>
      <w:r>
        <w:rPr>
          <w:noProof/>
        </w:rPr>
        <w:fldChar w:fldCharType="end"/>
      </w:r>
    </w:p>
    <w:p w14:paraId="08717F14" w14:textId="2CA78A63"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6.2.2.1</w:t>
      </w:r>
      <w:r>
        <w:rPr>
          <w:rFonts w:asciiTheme="minorHAnsi" w:eastAsiaTheme="minorEastAsia" w:hAnsiTheme="minorHAnsi" w:cstheme="minorBidi"/>
          <w:noProof/>
          <w:sz w:val="22"/>
          <w:szCs w:val="22"/>
          <w:lang w:eastAsia="en-GB"/>
        </w:rPr>
        <w:tab/>
      </w:r>
      <w:r w:rsidRPr="0077026B">
        <w:rPr>
          <w:noProof/>
          <w:lang w:val="en-US" w:eastAsia="zh-CN"/>
        </w:rPr>
        <w:t>Procedure at MSGin5G Relay UE</w:t>
      </w:r>
      <w:r>
        <w:rPr>
          <w:noProof/>
        </w:rPr>
        <w:tab/>
      </w:r>
      <w:r>
        <w:rPr>
          <w:noProof/>
        </w:rPr>
        <w:fldChar w:fldCharType="begin" w:fldLock="1"/>
      </w:r>
      <w:r>
        <w:rPr>
          <w:noProof/>
        </w:rPr>
        <w:instrText xml:space="preserve"> PAGEREF _Toc123647488 \h </w:instrText>
      </w:r>
      <w:r>
        <w:rPr>
          <w:noProof/>
        </w:rPr>
      </w:r>
      <w:r>
        <w:rPr>
          <w:noProof/>
        </w:rPr>
        <w:fldChar w:fldCharType="separate"/>
      </w:r>
      <w:r>
        <w:rPr>
          <w:noProof/>
        </w:rPr>
        <w:t>14</w:t>
      </w:r>
      <w:r>
        <w:rPr>
          <w:noProof/>
        </w:rPr>
        <w:fldChar w:fldCharType="end"/>
      </w:r>
    </w:p>
    <w:p w14:paraId="0524DCF0" w14:textId="31CE2000"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6.2.2.2</w:t>
      </w:r>
      <w:r>
        <w:rPr>
          <w:rFonts w:asciiTheme="minorHAnsi" w:eastAsiaTheme="minorEastAsia" w:hAnsiTheme="minorHAnsi" w:cstheme="minorBidi"/>
          <w:noProof/>
          <w:sz w:val="22"/>
          <w:szCs w:val="22"/>
          <w:lang w:eastAsia="en-GB"/>
        </w:rPr>
        <w:tab/>
      </w:r>
      <w:r w:rsidRPr="0077026B">
        <w:rPr>
          <w:noProof/>
          <w:lang w:val="en-US" w:eastAsia="zh-CN"/>
        </w:rPr>
        <w:t>Procedure at Constrained UE with MSGin5G Client</w:t>
      </w:r>
      <w:r>
        <w:rPr>
          <w:noProof/>
        </w:rPr>
        <w:tab/>
      </w:r>
      <w:r>
        <w:rPr>
          <w:noProof/>
        </w:rPr>
        <w:fldChar w:fldCharType="begin" w:fldLock="1"/>
      </w:r>
      <w:r>
        <w:rPr>
          <w:noProof/>
        </w:rPr>
        <w:instrText xml:space="preserve"> PAGEREF _Toc123647489 \h </w:instrText>
      </w:r>
      <w:r>
        <w:rPr>
          <w:noProof/>
        </w:rPr>
      </w:r>
      <w:r>
        <w:rPr>
          <w:noProof/>
        </w:rPr>
        <w:fldChar w:fldCharType="separate"/>
      </w:r>
      <w:r>
        <w:rPr>
          <w:noProof/>
        </w:rPr>
        <w:t>14</w:t>
      </w:r>
      <w:r>
        <w:rPr>
          <w:noProof/>
        </w:rPr>
        <w:fldChar w:fldCharType="end"/>
      </w:r>
    </w:p>
    <w:p w14:paraId="723C9F47" w14:textId="34853095" w:rsidR="00B507B0" w:rsidRDefault="00B507B0">
      <w:pPr>
        <w:pStyle w:val="TOC2"/>
        <w:rPr>
          <w:rFonts w:asciiTheme="minorHAnsi" w:eastAsiaTheme="minorEastAsia" w:hAnsiTheme="minorHAnsi" w:cstheme="minorBidi"/>
          <w:noProof/>
          <w:sz w:val="22"/>
          <w:szCs w:val="22"/>
          <w:lang w:eastAsia="en-GB"/>
        </w:rPr>
      </w:pPr>
      <w:r>
        <w:rPr>
          <w:noProof/>
          <w:lang w:eastAsia="zh-CN"/>
        </w:rPr>
        <w:t>6.3</w:t>
      </w:r>
      <w:r>
        <w:rPr>
          <w:rFonts w:asciiTheme="minorHAnsi" w:eastAsiaTheme="minorEastAsia" w:hAnsiTheme="minorHAnsi" w:cstheme="minorBidi"/>
          <w:noProof/>
          <w:sz w:val="22"/>
          <w:szCs w:val="22"/>
          <w:lang w:eastAsia="en-GB"/>
        </w:rPr>
        <w:tab/>
      </w:r>
      <w:r>
        <w:rPr>
          <w:noProof/>
        </w:rPr>
        <w:t>Registration</w:t>
      </w:r>
      <w:r>
        <w:rPr>
          <w:noProof/>
        </w:rPr>
        <w:tab/>
      </w:r>
      <w:r>
        <w:rPr>
          <w:noProof/>
        </w:rPr>
        <w:fldChar w:fldCharType="begin" w:fldLock="1"/>
      </w:r>
      <w:r>
        <w:rPr>
          <w:noProof/>
        </w:rPr>
        <w:instrText xml:space="preserve"> PAGEREF _Toc123647490 \h </w:instrText>
      </w:r>
      <w:r>
        <w:rPr>
          <w:noProof/>
        </w:rPr>
      </w:r>
      <w:r>
        <w:rPr>
          <w:noProof/>
        </w:rPr>
        <w:fldChar w:fldCharType="separate"/>
      </w:r>
      <w:r>
        <w:rPr>
          <w:noProof/>
        </w:rPr>
        <w:t>14</w:t>
      </w:r>
      <w:r>
        <w:rPr>
          <w:noProof/>
        </w:rPr>
        <w:fldChar w:fldCharType="end"/>
      </w:r>
    </w:p>
    <w:p w14:paraId="1AB75A8F" w14:textId="5280C41A" w:rsidR="00B507B0" w:rsidRDefault="00B507B0">
      <w:pPr>
        <w:pStyle w:val="TOC3"/>
        <w:rPr>
          <w:rFonts w:asciiTheme="minorHAnsi" w:eastAsiaTheme="minorEastAsia" w:hAnsiTheme="minorHAnsi" w:cstheme="minorBidi"/>
          <w:noProof/>
          <w:sz w:val="22"/>
          <w:szCs w:val="22"/>
          <w:lang w:eastAsia="en-GB"/>
        </w:rPr>
      </w:pPr>
      <w:r>
        <w:rPr>
          <w:noProof/>
          <w:lang w:eastAsia="zh-CN"/>
        </w:rPr>
        <w:t>6.3.1</w:t>
      </w:r>
      <w:r>
        <w:rPr>
          <w:rFonts w:asciiTheme="minorHAnsi" w:eastAsiaTheme="minorEastAsia" w:hAnsiTheme="minorHAnsi" w:cstheme="minorBidi"/>
          <w:noProof/>
          <w:sz w:val="22"/>
          <w:szCs w:val="22"/>
          <w:lang w:eastAsia="en-GB"/>
        </w:rPr>
        <w:tab/>
      </w:r>
      <w:r>
        <w:rPr>
          <w:noProof/>
          <w:lang w:eastAsia="zh-CN"/>
        </w:rPr>
        <w:t>MSGin5G UE Registration</w:t>
      </w:r>
      <w:r>
        <w:rPr>
          <w:noProof/>
        </w:rPr>
        <w:tab/>
      </w:r>
      <w:r>
        <w:rPr>
          <w:noProof/>
        </w:rPr>
        <w:fldChar w:fldCharType="begin" w:fldLock="1"/>
      </w:r>
      <w:r>
        <w:rPr>
          <w:noProof/>
        </w:rPr>
        <w:instrText xml:space="preserve"> PAGEREF _Toc123647491 \h </w:instrText>
      </w:r>
      <w:r>
        <w:rPr>
          <w:noProof/>
        </w:rPr>
      </w:r>
      <w:r>
        <w:rPr>
          <w:noProof/>
        </w:rPr>
        <w:fldChar w:fldCharType="separate"/>
      </w:r>
      <w:r>
        <w:rPr>
          <w:noProof/>
        </w:rPr>
        <w:t>14</w:t>
      </w:r>
      <w:r>
        <w:rPr>
          <w:noProof/>
        </w:rPr>
        <w:fldChar w:fldCharType="end"/>
      </w:r>
    </w:p>
    <w:p w14:paraId="0719EBDB" w14:textId="080BDDB0"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6.3.1.1</w:t>
      </w:r>
      <w:r>
        <w:rPr>
          <w:rFonts w:asciiTheme="minorHAnsi" w:eastAsiaTheme="minorEastAsia" w:hAnsiTheme="minorHAnsi" w:cstheme="minorBidi"/>
          <w:noProof/>
          <w:sz w:val="22"/>
          <w:szCs w:val="22"/>
          <w:lang w:eastAsia="en-GB"/>
        </w:rPr>
        <w:tab/>
      </w:r>
      <w:r w:rsidRPr="0077026B">
        <w:rPr>
          <w:noProof/>
          <w:lang w:val="en-US" w:eastAsia="zh-CN"/>
        </w:rPr>
        <w:t>Procedure at MSGin5G Client</w:t>
      </w:r>
      <w:r>
        <w:rPr>
          <w:noProof/>
        </w:rPr>
        <w:tab/>
      </w:r>
      <w:r>
        <w:rPr>
          <w:noProof/>
        </w:rPr>
        <w:fldChar w:fldCharType="begin" w:fldLock="1"/>
      </w:r>
      <w:r>
        <w:rPr>
          <w:noProof/>
        </w:rPr>
        <w:instrText xml:space="preserve"> PAGEREF _Toc123647492 \h </w:instrText>
      </w:r>
      <w:r>
        <w:rPr>
          <w:noProof/>
        </w:rPr>
      </w:r>
      <w:r>
        <w:rPr>
          <w:noProof/>
        </w:rPr>
        <w:fldChar w:fldCharType="separate"/>
      </w:r>
      <w:r>
        <w:rPr>
          <w:noProof/>
        </w:rPr>
        <w:t>14</w:t>
      </w:r>
      <w:r>
        <w:rPr>
          <w:noProof/>
        </w:rPr>
        <w:fldChar w:fldCharType="end"/>
      </w:r>
    </w:p>
    <w:p w14:paraId="0879E41D" w14:textId="2E3AB67C" w:rsidR="00B507B0" w:rsidRDefault="00B507B0">
      <w:pPr>
        <w:pStyle w:val="TOC5"/>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_Toc123647493 \h </w:instrText>
      </w:r>
      <w:r>
        <w:rPr>
          <w:noProof/>
        </w:rPr>
      </w:r>
      <w:r>
        <w:rPr>
          <w:noProof/>
        </w:rPr>
        <w:fldChar w:fldCharType="separate"/>
      </w:r>
      <w:r>
        <w:rPr>
          <w:noProof/>
        </w:rPr>
        <w:t>14</w:t>
      </w:r>
      <w:r>
        <w:rPr>
          <w:noProof/>
        </w:rPr>
        <w:fldChar w:fldCharType="end"/>
      </w:r>
    </w:p>
    <w:p w14:paraId="4730DED0" w14:textId="22D7CEEE" w:rsidR="00B507B0" w:rsidRDefault="00B507B0">
      <w:pPr>
        <w:pStyle w:val="TOC5"/>
        <w:rPr>
          <w:rFonts w:asciiTheme="minorHAnsi" w:eastAsiaTheme="minorEastAsia" w:hAnsiTheme="minorHAnsi" w:cstheme="minorBidi"/>
          <w:noProof/>
          <w:sz w:val="22"/>
          <w:szCs w:val="22"/>
          <w:lang w:eastAsia="en-GB"/>
        </w:rPr>
      </w:pPr>
      <w:r>
        <w:rPr>
          <w:noProof/>
        </w:rPr>
        <w:t>6.3.1.</w:t>
      </w:r>
      <w:r>
        <w:rPr>
          <w:noProof/>
          <w:lang w:eastAsia="zh-CN"/>
        </w:rPr>
        <w:t>1.2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_Toc123647494 \h </w:instrText>
      </w:r>
      <w:r>
        <w:rPr>
          <w:noProof/>
        </w:rPr>
      </w:r>
      <w:r>
        <w:rPr>
          <w:noProof/>
        </w:rPr>
        <w:fldChar w:fldCharType="separate"/>
      </w:r>
      <w:r>
        <w:rPr>
          <w:noProof/>
        </w:rPr>
        <w:t>15</w:t>
      </w:r>
      <w:r>
        <w:rPr>
          <w:noProof/>
        </w:rPr>
        <w:fldChar w:fldCharType="end"/>
      </w:r>
    </w:p>
    <w:p w14:paraId="38E0A6D5" w14:textId="563E376B"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6.3.1.2</w:t>
      </w:r>
      <w:r>
        <w:rPr>
          <w:rFonts w:asciiTheme="minorHAnsi" w:eastAsiaTheme="minorEastAsia" w:hAnsiTheme="minorHAnsi" w:cstheme="minorBidi"/>
          <w:noProof/>
          <w:sz w:val="22"/>
          <w:szCs w:val="22"/>
          <w:lang w:eastAsia="en-GB"/>
        </w:rPr>
        <w:tab/>
      </w:r>
      <w:r w:rsidRPr="0077026B">
        <w:rPr>
          <w:noProof/>
          <w:lang w:val="en-US" w:eastAsia="zh-CN"/>
        </w:rPr>
        <w:t>Procedure at MSGin5G Server</w:t>
      </w:r>
      <w:r>
        <w:rPr>
          <w:noProof/>
        </w:rPr>
        <w:tab/>
      </w:r>
      <w:r>
        <w:rPr>
          <w:noProof/>
        </w:rPr>
        <w:fldChar w:fldCharType="begin" w:fldLock="1"/>
      </w:r>
      <w:r>
        <w:rPr>
          <w:noProof/>
        </w:rPr>
        <w:instrText xml:space="preserve"> PAGEREF _Toc123647495 \h </w:instrText>
      </w:r>
      <w:r>
        <w:rPr>
          <w:noProof/>
        </w:rPr>
      </w:r>
      <w:r>
        <w:rPr>
          <w:noProof/>
        </w:rPr>
        <w:fldChar w:fldCharType="separate"/>
      </w:r>
      <w:r>
        <w:rPr>
          <w:noProof/>
        </w:rPr>
        <w:t>16</w:t>
      </w:r>
      <w:r>
        <w:rPr>
          <w:noProof/>
        </w:rPr>
        <w:fldChar w:fldCharType="end"/>
      </w:r>
    </w:p>
    <w:p w14:paraId="1D6D07FB" w14:textId="61180933" w:rsidR="00B507B0" w:rsidRDefault="00B507B0">
      <w:pPr>
        <w:pStyle w:val="TOC5"/>
        <w:rPr>
          <w:rFonts w:asciiTheme="minorHAnsi" w:eastAsiaTheme="minorEastAsia" w:hAnsiTheme="minorHAnsi" w:cstheme="minorBidi"/>
          <w:noProof/>
          <w:sz w:val="22"/>
          <w:szCs w:val="22"/>
          <w:lang w:eastAsia="en-GB"/>
        </w:rPr>
      </w:pPr>
      <w:r>
        <w:rPr>
          <w:noProof/>
        </w:rPr>
        <w:t>6.3.1.</w:t>
      </w:r>
      <w:r>
        <w:rPr>
          <w:noProof/>
          <w:lang w:eastAsia="zh-CN"/>
        </w:rPr>
        <w:t>2.1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_Toc123647496 \h </w:instrText>
      </w:r>
      <w:r>
        <w:rPr>
          <w:noProof/>
        </w:rPr>
      </w:r>
      <w:r>
        <w:rPr>
          <w:noProof/>
        </w:rPr>
        <w:fldChar w:fldCharType="separate"/>
      </w:r>
      <w:r>
        <w:rPr>
          <w:noProof/>
        </w:rPr>
        <w:t>16</w:t>
      </w:r>
      <w:r>
        <w:rPr>
          <w:noProof/>
        </w:rPr>
        <w:fldChar w:fldCharType="end"/>
      </w:r>
    </w:p>
    <w:p w14:paraId="7AD7F069" w14:textId="268FA6E7" w:rsidR="00B507B0" w:rsidRDefault="00B507B0">
      <w:pPr>
        <w:pStyle w:val="TOC5"/>
        <w:rPr>
          <w:rFonts w:asciiTheme="minorHAnsi" w:eastAsiaTheme="minorEastAsia" w:hAnsiTheme="minorHAnsi" w:cstheme="minorBidi"/>
          <w:noProof/>
          <w:sz w:val="22"/>
          <w:szCs w:val="22"/>
          <w:lang w:eastAsia="en-GB"/>
        </w:rPr>
      </w:pPr>
      <w:r>
        <w:rPr>
          <w:noProof/>
        </w:rPr>
        <w:t>6.3.1.</w:t>
      </w:r>
      <w:r>
        <w:rPr>
          <w:noProof/>
          <w:lang w:eastAsia="zh-CN"/>
        </w:rPr>
        <w:t>2.2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_Toc123647497 \h </w:instrText>
      </w:r>
      <w:r>
        <w:rPr>
          <w:noProof/>
        </w:rPr>
      </w:r>
      <w:r>
        <w:rPr>
          <w:noProof/>
        </w:rPr>
        <w:fldChar w:fldCharType="separate"/>
      </w:r>
      <w:r>
        <w:rPr>
          <w:noProof/>
        </w:rPr>
        <w:t>16</w:t>
      </w:r>
      <w:r>
        <w:rPr>
          <w:noProof/>
        </w:rPr>
        <w:fldChar w:fldCharType="end"/>
      </w:r>
    </w:p>
    <w:p w14:paraId="492EF03E" w14:textId="6F5B122D" w:rsidR="00B507B0" w:rsidRDefault="00B507B0">
      <w:pPr>
        <w:pStyle w:val="TOC3"/>
        <w:rPr>
          <w:rFonts w:asciiTheme="minorHAnsi" w:eastAsiaTheme="minorEastAsia" w:hAnsiTheme="minorHAnsi" w:cstheme="minorBidi"/>
          <w:noProof/>
          <w:sz w:val="22"/>
          <w:szCs w:val="22"/>
          <w:lang w:eastAsia="en-GB"/>
        </w:rPr>
      </w:pPr>
      <w:r>
        <w:rPr>
          <w:noProof/>
          <w:lang w:eastAsia="zh-CN"/>
        </w:rPr>
        <w:t>6.3.2</w:t>
      </w:r>
      <w:r>
        <w:rPr>
          <w:rFonts w:asciiTheme="minorHAnsi" w:eastAsiaTheme="minorEastAsia" w:hAnsiTheme="minorHAnsi" w:cstheme="minorBidi"/>
          <w:noProof/>
          <w:sz w:val="22"/>
          <w:szCs w:val="22"/>
          <w:lang w:eastAsia="en-GB"/>
        </w:rPr>
        <w:tab/>
      </w:r>
      <w:r>
        <w:rPr>
          <w:noProof/>
          <w:lang w:eastAsia="zh-CN"/>
        </w:rPr>
        <w:t>Constrained UE registration to use MSGin5G Gateway UE</w:t>
      </w:r>
      <w:r>
        <w:rPr>
          <w:noProof/>
        </w:rPr>
        <w:tab/>
      </w:r>
      <w:r>
        <w:rPr>
          <w:noProof/>
        </w:rPr>
        <w:fldChar w:fldCharType="begin" w:fldLock="1"/>
      </w:r>
      <w:r>
        <w:rPr>
          <w:noProof/>
        </w:rPr>
        <w:instrText xml:space="preserve"> PAGEREF _Toc123647498 \h </w:instrText>
      </w:r>
      <w:r>
        <w:rPr>
          <w:noProof/>
        </w:rPr>
      </w:r>
      <w:r>
        <w:rPr>
          <w:noProof/>
        </w:rPr>
        <w:fldChar w:fldCharType="separate"/>
      </w:r>
      <w:r>
        <w:rPr>
          <w:noProof/>
        </w:rPr>
        <w:t>16</w:t>
      </w:r>
      <w:r>
        <w:rPr>
          <w:noProof/>
        </w:rPr>
        <w:fldChar w:fldCharType="end"/>
      </w:r>
    </w:p>
    <w:p w14:paraId="28C35D5B" w14:textId="0E826CF6"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6.3.2.1</w:t>
      </w:r>
      <w:r>
        <w:rPr>
          <w:rFonts w:asciiTheme="minorHAnsi" w:eastAsiaTheme="minorEastAsia" w:hAnsiTheme="minorHAnsi" w:cstheme="minorBidi"/>
          <w:noProof/>
          <w:sz w:val="22"/>
          <w:szCs w:val="22"/>
          <w:lang w:eastAsia="en-GB"/>
        </w:rPr>
        <w:tab/>
      </w:r>
      <w:r w:rsidRPr="0077026B">
        <w:rPr>
          <w:noProof/>
          <w:lang w:val="en-US" w:eastAsia="zh-CN"/>
        </w:rPr>
        <w:t>Procedure at Gateway MSGin5G UE</w:t>
      </w:r>
      <w:r>
        <w:rPr>
          <w:noProof/>
        </w:rPr>
        <w:tab/>
      </w:r>
      <w:r>
        <w:rPr>
          <w:noProof/>
        </w:rPr>
        <w:fldChar w:fldCharType="begin" w:fldLock="1"/>
      </w:r>
      <w:r>
        <w:rPr>
          <w:noProof/>
        </w:rPr>
        <w:instrText xml:space="preserve"> PAGEREF _Toc123647499 \h </w:instrText>
      </w:r>
      <w:r>
        <w:rPr>
          <w:noProof/>
        </w:rPr>
      </w:r>
      <w:r>
        <w:rPr>
          <w:noProof/>
        </w:rPr>
        <w:fldChar w:fldCharType="separate"/>
      </w:r>
      <w:r>
        <w:rPr>
          <w:noProof/>
        </w:rPr>
        <w:t>16</w:t>
      </w:r>
      <w:r>
        <w:rPr>
          <w:noProof/>
        </w:rPr>
        <w:fldChar w:fldCharType="end"/>
      </w:r>
    </w:p>
    <w:p w14:paraId="69E135F0" w14:textId="1044C32A"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_Toc123647500 \h </w:instrText>
      </w:r>
      <w:r>
        <w:rPr>
          <w:noProof/>
        </w:rPr>
      </w:r>
      <w:r>
        <w:rPr>
          <w:noProof/>
        </w:rPr>
        <w:fldChar w:fldCharType="separate"/>
      </w:r>
      <w:r>
        <w:rPr>
          <w:noProof/>
        </w:rPr>
        <w:t>16</w:t>
      </w:r>
      <w:r>
        <w:rPr>
          <w:noProof/>
        </w:rPr>
        <w:fldChar w:fldCharType="end"/>
      </w:r>
    </w:p>
    <w:p w14:paraId="7FDF15C5" w14:textId="51D6CFE0"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Constrained UE de-registration to use </w:t>
      </w:r>
      <w:r w:rsidRPr="0077026B">
        <w:rPr>
          <w:noProof/>
          <w:lang w:val="en-US" w:eastAsia="zh-CN"/>
        </w:rPr>
        <w:t>MSGin5G</w:t>
      </w:r>
      <w:r>
        <w:rPr>
          <w:noProof/>
        </w:rPr>
        <w:t xml:space="preserve"> Gateway UE</w:t>
      </w:r>
      <w:r>
        <w:rPr>
          <w:noProof/>
        </w:rPr>
        <w:tab/>
      </w:r>
      <w:r>
        <w:rPr>
          <w:noProof/>
        </w:rPr>
        <w:fldChar w:fldCharType="begin" w:fldLock="1"/>
      </w:r>
      <w:r>
        <w:rPr>
          <w:noProof/>
        </w:rPr>
        <w:instrText xml:space="preserve"> PAGEREF _Toc123647501 \h </w:instrText>
      </w:r>
      <w:r>
        <w:rPr>
          <w:noProof/>
        </w:rPr>
      </w:r>
      <w:r>
        <w:rPr>
          <w:noProof/>
        </w:rPr>
        <w:fldChar w:fldCharType="separate"/>
      </w:r>
      <w:r>
        <w:rPr>
          <w:noProof/>
        </w:rPr>
        <w:t>17</w:t>
      </w:r>
      <w:r>
        <w:rPr>
          <w:noProof/>
        </w:rPr>
        <w:fldChar w:fldCharType="end"/>
      </w:r>
    </w:p>
    <w:p w14:paraId="2C5321C0" w14:textId="5A2183F6"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6.3.2.2</w:t>
      </w:r>
      <w:r>
        <w:rPr>
          <w:rFonts w:asciiTheme="minorHAnsi" w:eastAsiaTheme="minorEastAsia" w:hAnsiTheme="minorHAnsi" w:cstheme="minorBidi"/>
          <w:noProof/>
          <w:sz w:val="22"/>
          <w:szCs w:val="22"/>
          <w:lang w:eastAsia="en-GB"/>
        </w:rPr>
        <w:tab/>
      </w:r>
      <w:r w:rsidRPr="0077026B">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_Toc123647502 \h </w:instrText>
      </w:r>
      <w:r>
        <w:rPr>
          <w:noProof/>
        </w:rPr>
      </w:r>
      <w:r>
        <w:rPr>
          <w:noProof/>
        </w:rPr>
        <w:fldChar w:fldCharType="separate"/>
      </w:r>
      <w:r>
        <w:rPr>
          <w:noProof/>
        </w:rPr>
        <w:t>17</w:t>
      </w:r>
      <w:r>
        <w:rPr>
          <w:noProof/>
        </w:rPr>
        <w:fldChar w:fldCharType="end"/>
      </w:r>
    </w:p>
    <w:p w14:paraId="0C428DE8" w14:textId="599C6EFC"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_Toc123647503 \h </w:instrText>
      </w:r>
      <w:r>
        <w:rPr>
          <w:noProof/>
        </w:rPr>
      </w:r>
      <w:r>
        <w:rPr>
          <w:noProof/>
        </w:rPr>
        <w:fldChar w:fldCharType="separate"/>
      </w:r>
      <w:r>
        <w:rPr>
          <w:noProof/>
        </w:rPr>
        <w:t>17</w:t>
      </w:r>
      <w:r>
        <w:rPr>
          <w:noProof/>
        </w:rPr>
        <w:fldChar w:fldCharType="end"/>
      </w:r>
    </w:p>
    <w:p w14:paraId="704AB7DF" w14:textId="393DA6FE"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de-registration to use MSGin5G Gateway UE</w:t>
      </w:r>
      <w:r>
        <w:rPr>
          <w:noProof/>
        </w:rPr>
        <w:tab/>
      </w:r>
      <w:r>
        <w:rPr>
          <w:noProof/>
        </w:rPr>
        <w:fldChar w:fldCharType="begin" w:fldLock="1"/>
      </w:r>
      <w:r>
        <w:rPr>
          <w:noProof/>
        </w:rPr>
        <w:instrText xml:space="preserve"> PAGEREF _Toc123647504 \h </w:instrText>
      </w:r>
      <w:r>
        <w:rPr>
          <w:noProof/>
        </w:rPr>
      </w:r>
      <w:r>
        <w:rPr>
          <w:noProof/>
        </w:rPr>
        <w:fldChar w:fldCharType="separate"/>
      </w:r>
      <w:r>
        <w:rPr>
          <w:noProof/>
        </w:rPr>
        <w:t>18</w:t>
      </w:r>
      <w:r>
        <w:rPr>
          <w:noProof/>
        </w:rPr>
        <w:fldChar w:fldCharType="end"/>
      </w:r>
    </w:p>
    <w:p w14:paraId="7D7CE7DC" w14:textId="0A6D6D5E" w:rsidR="00B507B0" w:rsidRDefault="00B507B0">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lang w:eastAsia="zh-CN"/>
        </w:rPr>
        <w:t>Constrained UE registration to use MSGin5G Relay UE</w:t>
      </w:r>
      <w:r>
        <w:rPr>
          <w:noProof/>
        </w:rPr>
        <w:tab/>
      </w:r>
      <w:r>
        <w:rPr>
          <w:noProof/>
        </w:rPr>
        <w:fldChar w:fldCharType="begin" w:fldLock="1"/>
      </w:r>
      <w:r>
        <w:rPr>
          <w:noProof/>
        </w:rPr>
        <w:instrText xml:space="preserve"> PAGEREF _Toc123647505 \h </w:instrText>
      </w:r>
      <w:r>
        <w:rPr>
          <w:noProof/>
        </w:rPr>
      </w:r>
      <w:r>
        <w:rPr>
          <w:noProof/>
        </w:rPr>
        <w:fldChar w:fldCharType="separate"/>
      </w:r>
      <w:r>
        <w:rPr>
          <w:noProof/>
        </w:rPr>
        <w:t>18</w:t>
      </w:r>
      <w:r>
        <w:rPr>
          <w:noProof/>
        </w:rPr>
        <w:fldChar w:fldCharType="end"/>
      </w:r>
    </w:p>
    <w:p w14:paraId="3BD7DAE2" w14:textId="54030B0B"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6.3.3.1</w:t>
      </w:r>
      <w:r>
        <w:rPr>
          <w:rFonts w:asciiTheme="minorHAnsi" w:eastAsiaTheme="minorEastAsia" w:hAnsiTheme="minorHAnsi" w:cstheme="minorBidi"/>
          <w:noProof/>
          <w:sz w:val="22"/>
          <w:szCs w:val="22"/>
          <w:lang w:eastAsia="en-GB"/>
        </w:rPr>
        <w:tab/>
      </w:r>
      <w:r w:rsidRPr="0077026B">
        <w:rPr>
          <w:noProof/>
          <w:lang w:val="en-US" w:eastAsia="zh-CN"/>
        </w:rPr>
        <w:t>General</w:t>
      </w:r>
      <w:r>
        <w:rPr>
          <w:noProof/>
        </w:rPr>
        <w:tab/>
      </w:r>
      <w:r>
        <w:rPr>
          <w:noProof/>
        </w:rPr>
        <w:fldChar w:fldCharType="begin" w:fldLock="1"/>
      </w:r>
      <w:r>
        <w:rPr>
          <w:noProof/>
        </w:rPr>
        <w:instrText xml:space="preserve"> PAGEREF _Toc123647506 \h </w:instrText>
      </w:r>
      <w:r>
        <w:rPr>
          <w:noProof/>
        </w:rPr>
      </w:r>
      <w:r>
        <w:rPr>
          <w:noProof/>
        </w:rPr>
        <w:fldChar w:fldCharType="separate"/>
      </w:r>
      <w:r>
        <w:rPr>
          <w:noProof/>
        </w:rPr>
        <w:t>18</w:t>
      </w:r>
      <w:r>
        <w:rPr>
          <w:noProof/>
        </w:rPr>
        <w:fldChar w:fldCharType="end"/>
      </w:r>
    </w:p>
    <w:p w14:paraId="62F4E299" w14:textId="703A7498"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6.3.3.2</w:t>
      </w:r>
      <w:r>
        <w:rPr>
          <w:rFonts w:asciiTheme="minorHAnsi" w:eastAsiaTheme="minorEastAsia" w:hAnsiTheme="minorHAnsi" w:cstheme="minorBidi"/>
          <w:noProof/>
          <w:sz w:val="22"/>
          <w:szCs w:val="22"/>
          <w:lang w:eastAsia="en-GB"/>
        </w:rPr>
        <w:tab/>
      </w:r>
      <w:r w:rsidRPr="0077026B">
        <w:rPr>
          <w:noProof/>
          <w:lang w:val="en-US" w:eastAsia="zh-CN"/>
        </w:rPr>
        <w:t>Procedure at MSGin5G Relay UE</w:t>
      </w:r>
      <w:r>
        <w:rPr>
          <w:noProof/>
        </w:rPr>
        <w:tab/>
      </w:r>
      <w:r>
        <w:rPr>
          <w:noProof/>
        </w:rPr>
        <w:fldChar w:fldCharType="begin" w:fldLock="1"/>
      </w:r>
      <w:r>
        <w:rPr>
          <w:noProof/>
        </w:rPr>
        <w:instrText xml:space="preserve"> PAGEREF _Toc123647507 \h </w:instrText>
      </w:r>
      <w:r>
        <w:rPr>
          <w:noProof/>
        </w:rPr>
      </w:r>
      <w:r>
        <w:rPr>
          <w:noProof/>
        </w:rPr>
        <w:fldChar w:fldCharType="separate"/>
      </w:r>
      <w:r>
        <w:rPr>
          <w:noProof/>
        </w:rPr>
        <w:t>18</w:t>
      </w:r>
      <w:r>
        <w:rPr>
          <w:noProof/>
        </w:rPr>
        <w:fldChar w:fldCharType="end"/>
      </w:r>
    </w:p>
    <w:p w14:paraId="67A5E0E5" w14:textId="11F84E10"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_Toc123647508 \h </w:instrText>
      </w:r>
      <w:r>
        <w:rPr>
          <w:noProof/>
        </w:rPr>
      </w:r>
      <w:r>
        <w:rPr>
          <w:noProof/>
        </w:rPr>
        <w:fldChar w:fldCharType="separate"/>
      </w:r>
      <w:r>
        <w:rPr>
          <w:noProof/>
        </w:rPr>
        <w:t>18</w:t>
      </w:r>
      <w:r>
        <w:rPr>
          <w:noProof/>
        </w:rPr>
        <w:fldChar w:fldCharType="end"/>
      </w:r>
    </w:p>
    <w:p w14:paraId="61B19ECF" w14:textId="2EEA1DE4"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_Toc123647509 \h </w:instrText>
      </w:r>
      <w:r>
        <w:rPr>
          <w:noProof/>
        </w:rPr>
      </w:r>
      <w:r>
        <w:rPr>
          <w:noProof/>
        </w:rPr>
        <w:fldChar w:fldCharType="separate"/>
      </w:r>
      <w:r>
        <w:rPr>
          <w:noProof/>
        </w:rPr>
        <w:t>18</w:t>
      </w:r>
      <w:r>
        <w:rPr>
          <w:noProof/>
        </w:rPr>
        <w:fldChar w:fldCharType="end"/>
      </w:r>
    </w:p>
    <w:p w14:paraId="7626616F" w14:textId="22851F9E"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6.3.3.3</w:t>
      </w:r>
      <w:r>
        <w:rPr>
          <w:rFonts w:asciiTheme="minorHAnsi" w:eastAsiaTheme="minorEastAsia" w:hAnsiTheme="minorHAnsi" w:cstheme="minorBidi"/>
          <w:noProof/>
          <w:sz w:val="22"/>
          <w:szCs w:val="22"/>
          <w:lang w:eastAsia="en-GB"/>
        </w:rPr>
        <w:tab/>
      </w:r>
      <w:r w:rsidRPr="0077026B">
        <w:rPr>
          <w:noProof/>
          <w:lang w:val="en-US" w:eastAsia="zh-CN"/>
        </w:rPr>
        <w:t>Procedure at Constrained UE</w:t>
      </w:r>
      <w:r>
        <w:rPr>
          <w:noProof/>
        </w:rPr>
        <w:tab/>
      </w:r>
      <w:r>
        <w:rPr>
          <w:noProof/>
        </w:rPr>
        <w:fldChar w:fldCharType="begin" w:fldLock="1"/>
      </w:r>
      <w:r>
        <w:rPr>
          <w:noProof/>
        </w:rPr>
        <w:instrText xml:space="preserve"> PAGEREF _Toc123647510 \h </w:instrText>
      </w:r>
      <w:r>
        <w:rPr>
          <w:noProof/>
        </w:rPr>
      </w:r>
      <w:r>
        <w:rPr>
          <w:noProof/>
        </w:rPr>
        <w:fldChar w:fldCharType="separate"/>
      </w:r>
      <w:r>
        <w:rPr>
          <w:noProof/>
        </w:rPr>
        <w:t>18</w:t>
      </w:r>
      <w:r>
        <w:rPr>
          <w:noProof/>
        </w:rPr>
        <w:fldChar w:fldCharType="end"/>
      </w:r>
    </w:p>
    <w:p w14:paraId="3974D14A" w14:textId="38758520"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_Toc123647511 \h </w:instrText>
      </w:r>
      <w:r>
        <w:rPr>
          <w:noProof/>
        </w:rPr>
      </w:r>
      <w:r>
        <w:rPr>
          <w:noProof/>
        </w:rPr>
        <w:fldChar w:fldCharType="separate"/>
      </w:r>
      <w:r>
        <w:rPr>
          <w:noProof/>
        </w:rPr>
        <w:t>18</w:t>
      </w:r>
      <w:r>
        <w:rPr>
          <w:noProof/>
        </w:rPr>
        <w:fldChar w:fldCharType="end"/>
      </w:r>
    </w:p>
    <w:p w14:paraId="518DE85C" w14:textId="5A347122"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_Toc123647512 \h </w:instrText>
      </w:r>
      <w:r>
        <w:rPr>
          <w:noProof/>
        </w:rPr>
      </w:r>
      <w:r>
        <w:rPr>
          <w:noProof/>
        </w:rPr>
        <w:fldChar w:fldCharType="separate"/>
      </w:r>
      <w:r>
        <w:rPr>
          <w:noProof/>
        </w:rPr>
        <w:t>18</w:t>
      </w:r>
      <w:r>
        <w:rPr>
          <w:noProof/>
        </w:rPr>
        <w:fldChar w:fldCharType="end"/>
      </w:r>
    </w:p>
    <w:p w14:paraId="4C180184" w14:textId="42A65F73" w:rsidR="00B507B0" w:rsidRDefault="00B507B0">
      <w:pPr>
        <w:pStyle w:val="TOC2"/>
        <w:rPr>
          <w:rFonts w:asciiTheme="minorHAnsi" w:eastAsiaTheme="minorEastAsia" w:hAnsiTheme="minorHAnsi" w:cstheme="minorBidi"/>
          <w:noProof/>
          <w:sz w:val="22"/>
          <w:szCs w:val="22"/>
          <w:lang w:eastAsia="en-GB"/>
        </w:rPr>
      </w:pPr>
      <w:r>
        <w:rPr>
          <w:noProof/>
          <w:lang w:eastAsia="zh-CN"/>
        </w:rPr>
        <w:t>6.4</w:t>
      </w:r>
      <w:r>
        <w:rPr>
          <w:rFonts w:asciiTheme="minorHAnsi" w:eastAsiaTheme="minorEastAsia" w:hAnsiTheme="minorHAnsi" w:cstheme="minorBidi"/>
          <w:noProof/>
          <w:sz w:val="22"/>
          <w:szCs w:val="22"/>
          <w:lang w:eastAsia="en-GB"/>
        </w:rPr>
        <w:tab/>
      </w:r>
      <w:r>
        <w:rPr>
          <w:noProof/>
        </w:rPr>
        <w:t>MSGin5G Message delivery</w:t>
      </w:r>
      <w:r>
        <w:rPr>
          <w:noProof/>
        </w:rPr>
        <w:tab/>
      </w:r>
      <w:r>
        <w:rPr>
          <w:noProof/>
        </w:rPr>
        <w:fldChar w:fldCharType="begin" w:fldLock="1"/>
      </w:r>
      <w:r>
        <w:rPr>
          <w:noProof/>
        </w:rPr>
        <w:instrText xml:space="preserve"> PAGEREF _Toc123647513 \h </w:instrText>
      </w:r>
      <w:r>
        <w:rPr>
          <w:noProof/>
        </w:rPr>
      </w:r>
      <w:r>
        <w:rPr>
          <w:noProof/>
        </w:rPr>
        <w:fldChar w:fldCharType="separate"/>
      </w:r>
      <w:r>
        <w:rPr>
          <w:noProof/>
        </w:rPr>
        <w:t>19</w:t>
      </w:r>
      <w:r>
        <w:rPr>
          <w:noProof/>
        </w:rPr>
        <w:fldChar w:fldCharType="end"/>
      </w:r>
    </w:p>
    <w:p w14:paraId="4FFEF49A" w14:textId="300C2C3B" w:rsidR="00B507B0" w:rsidRDefault="00B507B0">
      <w:pPr>
        <w:pStyle w:val="TOC3"/>
        <w:rPr>
          <w:rFonts w:asciiTheme="minorHAnsi" w:eastAsiaTheme="minorEastAsia" w:hAnsiTheme="minorHAnsi" w:cstheme="minorBidi"/>
          <w:noProof/>
          <w:sz w:val="22"/>
          <w:szCs w:val="22"/>
          <w:lang w:eastAsia="en-GB"/>
        </w:rPr>
      </w:pPr>
      <w:r>
        <w:rPr>
          <w:noProof/>
          <w:lang w:eastAsia="zh-CN"/>
        </w:rPr>
        <w:t>6.4.1</w:t>
      </w:r>
      <w:r>
        <w:rPr>
          <w:rFonts w:asciiTheme="minorHAnsi" w:eastAsiaTheme="minorEastAsia" w:hAnsiTheme="minorHAnsi" w:cstheme="minorBidi"/>
          <w:noProof/>
          <w:sz w:val="22"/>
          <w:szCs w:val="22"/>
          <w:lang w:eastAsia="en-GB"/>
        </w:rPr>
        <w:tab/>
      </w:r>
      <w:r>
        <w:rPr>
          <w:noProof/>
          <w:lang w:eastAsia="zh-CN"/>
        </w:rPr>
        <w:t>Procedures between MSGin5G UE and MSGin5G Server</w:t>
      </w:r>
      <w:r>
        <w:rPr>
          <w:noProof/>
        </w:rPr>
        <w:tab/>
      </w:r>
      <w:r>
        <w:rPr>
          <w:noProof/>
        </w:rPr>
        <w:fldChar w:fldCharType="begin" w:fldLock="1"/>
      </w:r>
      <w:r>
        <w:rPr>
          <w:noProof/>
        </w:rPr>
        <w:instrText xml:space="preserve"> PAGEREF _Toc123647514 \h </w:instrText>
      </w:r>
      <w:r>
        <w:rPr>
          <w:noProof/>
        </w:rPr>
      </w:r>
      <w:r>
        <w:rPr>
          <w:noProof/>
        </w:rPr>
        <w:fldChar w:fldCharType="separate"/>
      </w:r>
      <w:r>
        <w:rPr>
          <w:noProof/>
        </w:rPr>
        <w:t>19</w:t>
      </w:r>
      <w:r>
        <w:rPr>
          <w:noProof/>
        </w:rPr>
        <w:fldChar w:fldCharType="end"/>
      </w:r>
    </w:p>
    <w:p w14:paraId="02FA9503" w14:textId="0D21A63F"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6.4.1.1</w:t>
      </w:r>
      <w:r>
        <w:rPr>
          <w:rFonts w:asciiTheme="minorHAnsi" w:eastAsiaTheme="minorEastAsia" w:hAnsiTheme="minorHAnsi" w:cstheme="minorBidi"/>
          <w:noProof/>
          <w:sz w:val="22"/>
          <w:szCs w:val="22"/>
          <w:lang w:eastAsia="en-GB"/>
        </w:rPr>
        <w:tab/>
      </w:r>
      <w:r w:rsidRPr="0077026B">
        <w:rPr>
          <w:noProof/>
          <w:lang w:val="en-US" w:eastAsia="zh-CN"/>
        </w:rPr>
        <w:t>Procedure at MSGin5G Client</w:t>
      </w:r>
      <w:r>
        <w:rPr>
          <w:noProof/>
        </w:rPr>
        <w:tab/>
      </w:r>
      <w:r>
        <w:rPr>
          <w:noProof/>
        </w:rPr>
        <w:fldChar w:fldCharType="begin" w:fldLock="1"/>
      </w:r>
      <w:r>
        <w:rPr>
          <w:noProof/>
        </w:rPr>
        <w:instrText xml:space="preserve"> PAGEREF _Toc123647515 \h </w:instrText>
      </w:r>
      <w:r>
        <w:rPr>
          <w:noProof/>
        </w:rPr>
      </w:r>
      <w:r>
        <w:rPr>
          <w:noProof/>
        </w:rPr>
        <w:fldChar w:fldCharType="separate"/>
      </w:r>
      <w:r>
        <w:rPr>
          <w:noProof/>
        </w:rPr>
        <w:t>19</w:t>
      </w:r>
      <w:r>
        <w:rPr>
          <w:noProof/>
        </w:rPr>
        <w:fldChar w:fldCharType="end"/>
      </w:r>
    </w:p>
    <w:p w14:paraId="62333821" w14:textId="73EBC0E1" w:rsidR="00B507B0" w:rsidRDefault="00B507B0">
      <w:pPr>
        <w:pStyle w:val="TOC5"/>
        <w:rPr>
          <w:rFonts w:asciiTheme="minorHAnsi" w:eastAsiaTheme="minorEastAsia" w:hAnsiTheme="minorHAnsi" w:cstheme="minorBidi"/>
          <w:noProof/>
          <w:sz w:val="22"/>
          <w:szCs w:val="22"/>
          <w:lang w:eastAsia="en-GB"/>
        </w:rPr>
      </w:pPr>
      <w:r>
        <w:rPr>
          <w:noProof/>
          <w:lang w:eastAsia="zh-CN"/>
        </w:rPr>
        <w:t>6.4.1.1.1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_Toc123647516 \h </w:instrText>
      </w:r>
      <w:r>
        <w:rPr>
          <w:noProof/>
        </w:rPr>
      </w:r>
      <w:r>
        <w:rPr>
          <w:noProof/>
        </w:rPr>
        <w:fldChar w:fldCharType="separate"/>
      </w:r>
      <w:r>
        <w:rPr>
          <w:noProof/>
        </w:rPr>
        <w:t>19</w:t>
      </w:r>
      <w:r>
        <w:rPr>
          <w:noProof/>
        </w:rPr>
        <w:fldChar w:fldCharType="end"/>
      </w:r>
    </w:p>
    <w:p w14:paraId="61FD31FD" w14:textId="72EA60D3" w:rsidR="00B507B0" w:rsidRDefault="00B507B0">
      <w:pPr>
        <w:pStyle w:val="TOC5"/>
        <w:rPr>
          <w:rFonts w:asciiTheme="minorHAnsi" w:eastAsiaTheme="minorEastAsia" w:hAnsiTheme="minorHAnsi" w:cstheme="minorBidi"/>
          <w:noProof/>
          <w:sz w:val="22"/>
          <w:szCs w:val="22"/>
          <w:lang w:eastAsia="en-GB"/>
        </w:rPr>
      </w:pPr>
      <w:r>
        <w:rPr>
          <w:noProof/>
          <w:lang w:eastAsia="zh-CN"/>
        </w:rPr>
        <w:t>6.4.1.1.2</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_Toc123647517 \h </w:instrText>
      </w:r>
      <w:r>
        <w:rPr>
          <w:noProof/>
        </w:rPr>
      </w:r>
      <w:r>
        <w:rPr>
          <w:noProof/>
        </w:rPr>
        <w:fldChar w:fldCharType="separate"/>
      </w:r>
      <w:r>
        <w:rPr>
          <w:noProof/>
        </w:rPr>
        <w:t>19</w:t>
      </w:r>
      <w:r>
        <w:rPr>
          <w:noProof/>
        </w:rPr>
        <w:fldChar w:fldCharType="end"/>
      </w:r>
    </w:p>
    <w:p w14:paraId="4973AC3F" w14:textId="55923F08" w:rsidR="00B507B0" w:rsidRDefault="00B507B0">
      <w:pPr>
        <w:pStyle w:val="TOC5"/>
        <w:rPr>
          <w:rFonts w:asciiTheme="minorHAnsi" w:eastAsiaTheme="minorEastAsia" w:hAnsiTheme="minorHAnsi" w:cstheme="minorBidi"/>
          <w:noProof/>
          <w:sz w:val="22"/>
          <w:szCs w:val="22"/>
          <w:lang w:eastAsia="en-GB"/>
        </w:rPr>
      </w:pPr>
      <w:r>
        <w:rPr>
          <w:noProof/>
          <w:lang w:eastAsia="zh-CN"/>
        </w:rPr>
        <w:t>6.4.1.1.3</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_Toc123647518 \h </w:instrText>
      </w:r>
      <w:r>
        <w:rPr>
          <w:noProof/>
        </w:rPr>
      </w:r>
      <w:r>
        <w:rPr>
          <w:noProof/>
        </w:rPr>
        <w:fldChar w:fldCharType="separate"/>
      </w:r>
      <w:r>
        <w:rPr>
          <w:noProof/>
        </w:rPr>
        <w:t>20</w:t>
      </w:r>
      <w:r>
        <w:rPr>
          <w:noProof/>
        </w:rPr>
        <w:fldChar w:fldCharType="end"/>
      </w:r>
    </w:p>
    <w:p w14:paraId="75A3D7F5" w14:textId="6AF62E88" w:rsidR="00B507B0" w:rsidRDefault="00B507B0">
      <w:pPr>
        <w:pStyle w:val="TOC5"/>
        <w:rPr>
          <w:rFonts w:asciiTheme="minorHAnsi" w:eastAsiaTheme="minorEastAsia" w:hAnsiTheme="minorHAnsi" w:cstheme="minorBidi"/>
          <w:noProof/>
          <w:sz w:val="22"/>
          <w:szCs w:val="22"/>
          <w:lang w:eastAsia="en-GB"/>
        </w:rPr>
      </w:pPr>
      <w:r>
        <w:rPr>
          <w:noProof/>
          <w:lang w:eastAsia="zh-CN"/>
        </w:rPr>
        <w:t>6.4.1.1.4</w:t>
      </w:r>
      <w:r>
        <w:rPr>
          <w:rFonts w:asciiTheme="minorHAnsi" w:eastAsiaTheme="minorEastAsia" w:hAnsiTheme="minorHAnsi" w:cstheme="minorBidi"/>
          <w:noProof/>
          <w:sz w:val="22"/>
          <w:szCs w:val="22"/>
          <w:lang w:eastAsia="en-GB"/>
        </w:rPr>
        <w:tab/>
      </w:r>
      <w:r>
        <w:rPr>
          <w:noProof/>
          <w:lang w:eastAsia="zh-CN"/>
        </w:rPr>
        <w:t>Sending of an MSGin5G message delivery status report</w:t>
      </w:r>
      <w:r>
        <w:rPr>
          <w:noProof/>
        </w:rPr>
        <w:tab/>
      </w:r>
      <w:r>
        <w:rPr>
          <w:noProof/>
        </w:rPr>
        <w:fldChar w:fldCharType="begin" w:fldLock="1"/>
      </w:r>
      <w:r>
        <w:rPr>
          <w:noProof/>
        </w:rPr>
        <w:instrText xml:space="preserve"> PAGEREF _Toc123647519 \h </w:instrText>
      </w:r>
      <w:r>
        <w:rPr>
          <w:noProof/>
        </w:rPr>
      </w:r>
      <w:r>
        <w:rPr>
          <w:noProof/>
        </w:rPr>
        <w:fldChar w:fldCharType="separate"/>
      </w:r>
      <w:r>
        <w:rPr>
          <w:noProof/>
        </w:rPr>
        <w:t>21</w:t>
      </w:r>
      <w:r>
        <w:rPr>
          <w:noProof/>
        </w:rPr>
        <w:fldChar w:fldCharType="end"/>
      </w:r>
    </w:p>
    <w:p w14:paraId="29A0C180" w14:textId="7E817DBE" w:rsidR="00B507B0" w:rsidRDefault="00B507B0">
      <w:pPr>
        <w:pStyle w:val="TOC5"/>
        <w:rPr>
          <w:rFonts w:asciiTheme="minorHAnsi" w:eastAsiaTheme="minorEastAsia" w:hAnsiTheme="minorHAnsi" w:cstheme="minorBidi"/>
          <w:noProof/>
          <w:sz w:val="22"/>
          <w:szCs w:val="22"/>
          <w:lang w:eastAsia="en-GB"/>
        </w:rPr>
      </w:pPr>
      <w:r>
        <w:rPr>
          <w:noProof/>
          <w:lang w:eastAsia="zh-CN"/>
        </w:rPr>
        <w:t>6.4.1.1.5</w:t>
      </w:r>
      <w:r>
        <w:rPr>
          <w:rFonts w:asciiTheme="minorHAnsi" w:eastAsiaTheme="minorEastAsia" w:hAnsiTheme="minorHAnsi" w:cstheme="minorBidi"/>
          <w:noProof/>
          <w:sz w:val="22"/>
          <w:szCs w:val="22"/>
          <w:lang w:eastAsia="en-GB"/>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_Toc123647520 \h </w:instrText>
      </w:r>
      <w:r>
        <w:rPr>
          <w:noProof/>
        </w:rPr>
      </w:r>
      <w:r>
        <w:rPr>
          <w:noProof/>
        </w:rPr>
        <w:fldChar w:fldCharType="separate"/>
      </w:r>
      <w:r>
        <w:rPr>
          <w:noProof/>
        </w:rPr>
        <w:t>21</w:t>
      </w:r>
      <w:r>
        <w:rPr>
          <w:noProof/>
        </w:rPr>
        <w:fldChar w:fldCharType="end"/>
      </w:r>
    </w:p>
    <w:p w14:paraId="172C09C5" w14:textId="2F3F6556" w:rsidR="00B507B0" w:rsidRDefault="00B507B0">
      <w:pPr>
        <w:pStyle w:val="TOC5"/>
        <w:rPr>
          <w:rFonts w:asciiTheme="minorHAnsi" w:eastAsiaTheme="minorEastAsia" w:hAnsiTheme="minorHAnsi" w:cstheme="minorBidi"/>
          <w:noProof/>
          <w:sz w:val="22"/>
          <w:szCs w:val="22"/>
          <w:lang w:eastAsia="en-GB"/>
        </w:rPr>
      </w:pPr>
      <w:r>
        <w:rPr>
          <w:noProof/>
          <w:lang w:eastAsia="zh-CN"/>
        </w:rPr>
        <w:t>6.4.1.1.6</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_Toc123647521 \h </w:instrText>
      </w:r>
      <w:r>
        <w:rPr>
          <w:noProof/>
        </w:rPr>
      </w:r>
      <w:r>
        <w:rPr>
          <w:noProof/>
        </w:rPr>
        <w:fldChar w:fldCharType="separate"/>
      </w:r>
      <w:r>
        <w:rPr>
          <w:noProof/>
        </w:rPr>
        <w:t>22</w:t>
      </w:r>
      <w:r>
        <w:rPr>
          <w:noProof/>
        </w:rPr>
        <w:fldChar w:fldCharType="end"/>
      </w:r>
    </w:p>
    <w:p w14:paraId="0F7F7BDF" w14:textId="4D979AA4" w:rsidR="00B507B0" w:rsidRDefault="00B507B0">
      <w:pPr>
        <w:pStyle w:val="TOC5"/>
        <w:rPr>
          <w:rFonts w:asciiTheme="minorHAnsi" w:eastAsiaTheme="minorEastAsia" w:hAnsiTheme="minorHAnsi" w:cstheme="minorBidi"/>
          <w:noProof/>
          <w:sz w:val="22"/>
          <w:szCs w:val="22"/>
          <w:lang w:eastAsia="en-GB"/>
        </w:rPr>
      </w:pPr>
      <w:r>
        <w:rPr>
          <w:noProof/>
          <w:lang w:eastAsia="zh-CN"/>
        </w:rPr>
        <w:t>6.4.1.1.7</w:t>
      </w:r>
      <w:r>
        <w:rPr>
          <w:rFonts w:asciiTheme="minorHAnsi" w:eastAsiaTheme="minorEastAsia" w:hAnsiTheme="minorHAnsi" w:cstheme="minorBidi"/>
          <w:noProof/>
          <w:sz w:val="22"/>
          <w:szCs w:val="22"/>
          <w:lang w:eastAsia="en-GB"/>
        </w:rPr>
        <w:tab/>
      </w:r>
      <w:r>
        <w:rPr>
          <w:noProof/>
          <w:lang w:eastAsia="zh-CN"/>
        </w:rPr>
        <w:t>Reception of a aggregated MSGin5G message</w:t>
      </w:r>
      <w:r>
        <w:rPr>
          <w:noProof/>
        </w:rPr>
        <w:tab/>
      </w:r>
      <w:r>
        <w:rPr>
          <w:noProof/>
        </w:rPr>
        <w:fldChar w:fldCharType="begin" w:fldLock="1"/>
      </w:r>
      <w:r>
        <w:rPr>
          <w:noProof/>
        </w:rPr>
        <w:instrText xml:space="preserve"> PAGEREF _Toc123647522 \h </w:instrText>
      </w:r>
      <w:r>
        <w:rPr>
          <w:noProof/>
        </w:rPr>
      </w:r>
      <w:r>
        <w:rPr>
          <w:noProof/>
        </w:rPr>
        <w:fldChar w:fldCharType="separate"/>
      </w:r>
      <w:r>
        <w:rPr>
          <w:noProof/>
        </w:rPr>
        <w:t>22</w:t>
      </w:r>
      <w:r>
        <w:rPr>
          <w:noProof/>
        </w:rPr>
        <w:fldChar w:fldCharType="end"/>
      </w:r>
    </w:p>
    <w:p w14:paraId="28BFE16C" w14:textId="3705B93E" w:rsidR="00B507B0" w:rsidRDefault="00B507B0">
      <w:pPr>
        <w:pStyle w:val="TOC5"/>
        <w:rPr>
          <w:rFonts w:asciiTheme="minorHAnsi" w:eastAsiaTheme="minorEastAsia" w:hAnsiTheme="minorHAnsi" w:cstheme="minorBidi"/>
          <w:noProof/>
          <w:sz w:val="22"/>
          <w:szCs w:val="22"/>
          <w:lang w:eastAsia="en-GB"/>
        </w:rPr>
      </w:pPr>
      <w:r>
        <w:rPr>
          <w:noProof/>
          <w:lang w:eastAsia="zh-CN"/>
        </w:rPr>
        <w:lastRenderedPageBreak/>
        <w:t>6.4.1.1.8</w:t>
      </w:r>
      <w:r>
        <w:rPr>
          <w:rFonts w:asciiTheme="minorHAnsi" w:eastAsiaTheme="minorEastAsia" w:hAnsiTheme="minorHAnsi" w:cstheme="minorBidi"/>
          <w:noProof/>
          <w:sz w:val="22"/>
          <w:szCs w:val="22"/>
          <w:lang w:eastAsia="en-GB"/>
        </w:rPr>
        <w:tab/>
      </w:r>
      <w:r>
        <w:rPr>
          <w:noProof/>
          <w:lang w:eastAsia="zh-CN"/>
        </w:rPr>
        <w:t>Reception of an MSGin5G message delivery status report</w:t>
      </w:r>
      <w:r>
        <w:rPr>
          <w:noProof/>
        </w:rPr>
        <w:tab/>
      </w:r>
      <w:r>
        <w:rPr>
          <w:noProof/>
        </w:rPr>
        <w:fldChar w:fldCharType="begin" w:fldLock="1"/>
      </w:r>
      <w:r>
        <w:rPr>
          <w:noProof/>
        </w:rPr>
        <w:instrText xml:space="preserve"> PAGEREF _Toc123647523 \h </w:instrText>
      </w:r>
      <w:r>
        <w:rPr>
          <w:noProof/>
        </w:rPr>
      </w:r>
      <w:r>
        <w:rPr>
          <w:noProof/>
        </w:rPr>
        <w:fldChar w:fldCharType="separate"/>
      </w:r>
      <w:r>
        <w:rPr>
          <w:noProof/>
        </w:rPr>
        <w:t>23</w:t>
      </w:r>
      <w:r>
        <w:rPr>
          <w:noProof/>
        </w:rPr>
        <w:fldChar w:fldCharType="end"/>
      </w:r>
    </w:p>
    <w:p w14:paraId="6437A3AE" w14:textId="52E156C9" w:rsidR="00B507B0" w:rsidRDefault="00B507B0">
      <w:pPr>
        <w:pStyle w:val="TOC5"/>
        <w:rPr>
          <w:rFonts w:asciiTheme="minorHAnsi" w:eastAsiaTheme="minorEastAsia" w:hAnsiTheme="minorHAnsi" w:cstheme="minorBidi"/>
          <w:noProof/>
          <w:sz w:val="22"/>
          <w:szCs w:val="22"/>
          <w:lang w:eastAsia="en-GB"/>
        </w:rPr>
      </w:pPr>
      <w:r>
        <w:rPr>
          <w:noProof/>
          <w:lang w:eastAsia="zh-CN"/>
        </w:rPr>
        <w:t>6.4.1.1.9</w:t>
      </w:r>
      <w:r>
        <w:rPr>
          <w:rFonts w:asciiTheme="minorHAnsi" w:eastAsiaTheme="minorEastAsia" w:hAnsiTheme="minorHAnsi" w:cstheme="minorBidi"/>
          <w:noProof/>
          <w:sz w:val="22"/>
          <w:szCs w:val="22"/>
          <w:lang w:eastAsia="en-GB"/>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_Toc123647524 \h </w:instrText>
      </w:r>
      <w:r>
        <w:rPr>
          <w:noProof/>
        </w:rPr>
      </w:r>
      <w:r>
        <w:rPr>
          <w:noProof/>
        </w:rPr>
        <w:fldChar w:fldCharType="separate"/>
      </w:r>
      <w:r>
        <w:rPr>
          <w:noProof/>
        </w:rPr>
        <w:t>23</w:t>
      </w:r>
      <w:r>
        <w:rPr>
          <w:noProof/>
        </w:rPr>
        <w:fldChar w:fldCharType="end"/>
      </w:r>
    </w:p>
    <w:p w14:paraId="458F33EF" w14:textId="5E273FF7"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6.4.1.2</w:t>
      </w:r>
      <w:r>
        <w:rPr>
          <w:rFonts w:asciiTheme="minorHAnsi" w:eastAsiaTheme="minorEastAsia" w:hAnsiTheme="minorHAnsi" w:cstheme="minorBidi"/>
          <w:noProof/>
          <w:sz w:val="22"/>
          <w:szCs w:val="22"/>
          <w:lang w:eastAsia="en-GB"/>
        </w:rPr>
        <w:tab/>
      </w:r>
      <w:r w:rsidRPr="0077026B">
        <w:rPr>
          <w:noProof/>
          <w:lang w:val="en-US" w:eastAsia="zh-CN"/>
        </w:rPr>
        <w:t>Procedure at MSGin5G Server</w:t>
      </w:r>
      <w:r>
        <w:rPr>
          <w:noProof/>
        </w:rPr>
        <w:tab/>
      </w:r>
      <w:r>
        <w:rPr>
          <w:noProof/>
        </w:rPr>
        <w:fldChar w:fldCharType="begin" w:fldLock="1"/>
      </w:r>
      <w:r>
        <w:rPr>
          <w:noProof/>
        </w:rPr>
        <w:instrText xml:space="preserve"> PAGEREF _Toc123647525 \h </w:instrText>
      </w:r>
      <w:r>
        <w:rPr>
          <w:noProof/>
        </w:rPr>
      </w:r>
      <w:r>
        <w:rPr>
          <w:noProof/>
        </w:rPr>
        <w:fldChar w:fldCharType="separate"/>
      </w:r>
      <w:r>
        <w:rPr>
          <w:noProof/>
        </w:rPr>
        <w:t>24</w:t>
      </w:r>
      <w:r>
        <w:rPr>
          <w:noProof/>
        </w:rPr>
        <w:fldChar w:fldCharType="end"/>
      </w:r>
    </w:p>
    <w:p w14:paraId="21C83CFB" w14:textId="2E4D3A46" w:rsidR="00B507B0" w:rsidRDefault="00B507B0">
      <w:pPr>
        <w:pStyle w:val="TOC5"/>
        <w:rPr>
          <w:rFonts w:asciiTheme="minorHAnsi" w:eastAsiaTheme="minorEastAsia" w:hAnsiTheme="minorHAnsi" w:cstheme="minorBidi"/>
          <w:noProof/>
          <w:sz w:val="22"/>
          <w:szCs w:val="22"/>
          <w:lang w:eastAsia="en-GB"/>
        </w:rPr>
      </w:pPr>
      <w:r>
        <w:rPr>
          <w:noProof/>
          <w:lang w:eastAsia="zh-CN"/>
        </w:rPr>
        <w:t>6.4.1.2.1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_Toc123647526 \h </w:instrText>
      </w:r>
      <w:r>
        <w:rPr>
          <w:noProof/>
        </w:rPr>
      </w:r>
      <w:r>
        <w:rPr>
          <w:noProof/>
        </w:rPr>
        <w:fldChar w:fldCharType="separate"/>
      </w:r>
      <w:r>
        <w:rPr>
          <w:noProof/>
        </w:rPr>
        <w:t>24</w:t>
      </w:r>
      <w:r>
        <w:rPr>
          <w:noProof/>
        </w:rPr>
        <w:fldChar w:fldCharType="end"/>
      </w:r>
    </w:p>
    <w:p w14:paraId="19D824E7" w14:textId="510F5BC0" w:rsidR="00B507B0" w:rsidRDefault="00B507B0">
      <w:pPr>
        <w:pStyle w:val="TOC5"/>
        <w:rPr>
          <w:rFonts w:asciiTheme="minorHAnsi" w:eastAsiaTheme="minorEastAsia" w:hAnsiTheme="minorHAnsi" w:cstheme="minorBidi"/>
          <w:noProof/>
          <w:sz w:val="22"/>
          <w:szCs w:val="22"/>
          <w:lang w:eastAsia="en-GB"/>
        </w:rPr>
      </w:pPr>
      <w:r>
        <w:rPr>
          <w:noProof/>
          <w:lang w:eastAsia="zh-CN"/>
        </w:rPr>
        <w:t>6.4.1.2.2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_Toc123647527 \h </w:instrText>
      </w:r>
      <w:r>
        <w:rPr>
          <w:noProof/>
        </w:rPr>
      </w:r>
      <w:r>
        <w:rPr>
          <w:noProof/>
        </w:rPr>
        <w:fldChar w:fldCharType="separate"/>
      </w:r>
      <w:r>
        <w:rPr>
          <w:noProof/>
        </w:rPr>
        <w:t>24</w:t>
      </w:r>
      <w:r>
        <w:rPr>
          <w:noProof/>
        </w:rPr>
        <w:fldChar w:fldCharType="end"/>
      </w:r>
    </w:p>
    <w:p w14:paraId="140C82D8" w14:textId="2971D8E9" w:rsidR="00B507B0" w:rsidRDefault="00B507B0">
      <w:pPr>
        <w:pStyle w:val="TOC5"/>
        <w:rPr>
          <w:rFonts w:asciiTheme="minorHAnsi" w:eastAsiaTheme="minorEastAsia" w:hAnsiTheme="minorHAnsi" w:cstheme="minorBidi"/>
          <w:noProof/>
          <w:sz w:val="22"/>
          <w:szCs w:val="22"/>
          <w:lang w:eastAsia="en-GB"/>
        </w:rPr>
      </w:pPr>
      <w:r>
        <w:rPr>
          <w:noProof/>
          <w:lang w:eastAsia="zh-CN"/>
        </w:rPr>
        <w:t>6.4.1.2.3</w:t>
      </w:r>
      <w:r>
        <w:rPr>
          <w:rFonts w:asciiTheme="minorHAnsi" w:eastAsiaTheme="minorEastAsia" w:hAnsiTheme="minorHAnsi" w:cstheme="minorBidi"/>
          <w:noProof/>
          <w:sz w:val="22"/>
          <w:szCs w:val="22"/>
          <w:lang w:eastAsia="en-GB"/>
        </w:rPr>
        <w:tab/>
      </w:r>
      <w:r>
        <w:rPr>
          <w:noProof/>
          <w:lang w:eastAsia="zh-CN"/>
        </w:rPr>
        <w:t>Reception of an aggregated MSGin5G message</w:t>
      </w:r>
      <w:r>
        <w:rPr>
          <w:noProof/>
        </w:rPr>
        <w:tab/>
      </w:r>
      <w:r>
        <w:rPr>
          <w:noProof/>
        </w:rPr>
        <w:fldChar w:fldCharType="begin" w:fldLock="1"/>
      </w:r>
      <w:r>
        <w:rPr>
          <w:noProof/>
        </w:rPr>
        <w:instrText xml:space="preserve"> PAGEREF _Toc123647528 \h </w:instrText>
      </w:r>
      <w:r>
        <w:rPr>
          <w:noProof/>
        </w:rPr>
      </w:r>
      <w:r>
        <w:rPr>
          <w:noProof/>
        </w:rPr>
        <w:fldChar w:fldCharType="separate"/>
      </w:r>
      <w:r>
        <w:rPr>
          <w:noProof/>
        </w:rPr>
        <w:t>25</w:t>
      </w:r>
      <w:r>
        <w:rPr>
          <w:noProof/>
        </w:rPr>
        <w:fldChar w:fldCharType="end"/>
      </w:r>
    </w:p>
    <w:p w14:paraId="3F04528A" w14:textId="37E29783" w:rsidR="00B507B0" w:rsidRDefault="00B507B0">
      <w:pPr>
        <w:pStyle w:val="TOC5"/>
        <w:rPr>
          <w:rFonts w:asciiTheme="minorHAnsi" w:eastAsiaTheme="minorEastAsia" w:hAnsiTheme="minorHAnsi" w:cstheme="minorBidi"/>
          <w:noProof/>
          <w:sz w:val="22"/>
          <w:szCs w:val="22"/>
          <w:lang w:eastAsia="en-GB"/>
        </w:rPr>
      </w:pPr>
      <w:r>
        <w:rPr>
          <w:noProof/>
        </w:rPr>
        <w:t>6.4.1.2.4</w:t>
      </w:r>
      <w:r>
        <w:rPr>
          <w:rFonts w:asciiTheme="minorHAnsi" w:eastAsiaTheme="minorEastAsia" w:hAnsiTheme="minorHAnsi" w:cstheme="minorBidi"/>
          <w:noProof/>
          <w:sz w:val="22"/>
          <w:szCs w:val="22"/>
          <w:lang w:eastAsia="en-GB"/>
        </w:rPr>
        <w:tab/>
      </w:r>
      <w:r>
        <w:rPr>
          <w:noProof/>
        </w:rPr>
        <w:t>Reception of an MSGin5G delivery status report</w:t>
      </w:r>
      <w:r>
        <w:rPr>
          <w:noProof/>
        </w:rPr>
        <w:tab/>
      </w:r>
      <w:r>
        <w:rPr>
          <w:noProof/>
        </w:rPr>
        <w:fldChar w:fldCharType="begin" w:fldLock="1"/>
      </w:r>
      <w:r>
        <w:rPr>
          <w:noProof/>
        </w:rPr>
        <w:instrText xml:space="preserve"> PAGEREF _Toc123647529 \h </w:instrText>
      </w:r>
      <w:r>
        <w:rPr>
          <w:noProof/>
        </w:rPr>
      </w:r>
      <w:r>
        <w:rPr>
          <w:noProof/>
        </w:rPr>
        <w:fldChar w:fldCharType="separate"/>
      </w:r>
      <w:r>
        <w:rPr>
          <w:noProof/>
        </w:rPr>
        <w:t>25</w:t>
      </w:r>
      <w:r>
        <w:rPr>
          <w:noProof/>
        </w:rPr>
        <w:fldChar w:fldCharType="end"/>
      </w:r>
    </w:p>
    <w:p w14:paraId="23DF4935" w14:textId="456D70AE" w:rsidR="00B507B0" w:rsidRDefault="00B507B0">
      <w:pPr>
        <w:pStyle w:val="TOC5"/>
        <w:rPr>
          <w:rFonts w:asciiTheme="minorHAnsi" w:eastAsiaTheme="minorEastAsia" w:hAnsiTheme="minorHAnsi" w:cstheme="minorBidi"/>
          <w:noProof/>
          <w:sz w:val="22"/>
          <w:szCs w:val="22"/>
          <w:lang w:eastAsia="en-GB"/>
        </w:rPr>
      </w:pPr>
      <w:r>
        <w:rPr>
          <w:noProof/>
          <w:lang w:eastAsia="zh-CN"/>
        </w:rPr>
        <w:t>6.4.1.2.5</w:t>
      </w:r>
      <w:r>
        <w:rPr>
          <w:rFonts w:asciiTheme="minorHAnsi" w:eastAsiaTheme="minorEastAsia" w:hAnsiTheme="minorHAnsi" w:cstheme="minorBidi"/>
          <w:noProof/>
          <w:sz w:val="22"/>
          <w:szCs w:val="22"/>
          <w:lang w:eastAsia="en-GB"/>
        </w:rPr>
        <w:tab/>
      </w:r>
      <w:r>
        <w:rPr>
          <w:noProof/>
          <w:lang w:eastAsia="zh-CN"/>
        </w:rPr>
        <w:t>Reception of an aggregated MSGin5G delivery status report</w:t>
      </w:r>
      <w:r>
        <w:rPr>
          <w:noProof/>
        </w:rPr>
        <w:tab/>
      </w:r>
      <w:r>
        <w:rPr>
          <w:noProof/>
        </w:rPr>
        <w:fldChar w:fldCharType="begin" w:fldLock="1"/>
      </w:r>
      <w:r>
        <w:rPr>
          <w:noProof/>
        </w:rPr>
        <w:instrText xml:space="preserve"> PAGEREF _Toc123647530 \h </w:instrText>
      </w:r>
      <w:r>
        <w:rPr>
          <w:noProof/>
        </w:rPr>
      </w:r>
      <w:r>
        <w:rPr>
          <w:noProof/>
        </w:rPr>
        <w:fldChar w:fldCharType="separate"/>
      </w:r>
      <w:r>
        <w:rPr>
          <w:noProof/>
        </w:rPr>
        <w:t>25</w:t>
      </w:r>
      <w:r>
        <w:rPr>
          <w:noProof/>
        </w:rPr>
        <w:fldChar w:fldCharType="end"/>
      </w:r>
    </w:p>
    <w:p w14:paraId="48083E43" w14:textId="229F6F3B" w:rsidR="00B507B0" w:rsidRDefault="00B507B0">
      <w:pPr>
        <w:pStyle w:val="TOC5"/>
        <w:rPr>
          <w:rFonts w:asciiTheme="minorHAnsi" w:eastAsiaTheme="minorEastAsia" w:hAnsiTheme="minorHAnsi" w:cstheme="minorBidi"/>
          <w:noProof/>
          <w:sz w:val="22"/>
          <w:szCs w:val="22"/>
          <w:lang w:eastAsia="en-GB"/>
        </w:rPr>
      </w:pPr>
      <w:r>
        <w:rPr>
          <w:noProof/>
          <w:lang w:eastAsia="zh-CN"/>
        </w:rPr>
        <w:t>6.4.1.2.6</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_Toc123647531 \h </w:instrText>
      </w:r>
      <w:r>
        <w:rPr>
          <w:noProof/>
        </w:rPr>
      </w:r>
      <w:r>
        <w:rPr>
          <w:noProof/>
        </w:rPr>
        <w:fldChar w:fldCharType="separate"/>
      </w:r>
      <w:r>
        <w:rPr>
          <w:noProof/>
        </w:rPr>
        <w:t>26</w:t>
      </w:r>
      <w:r>
        <w:rPr>
          <w:noProof/>
        </w:rPr>
        <w:fldChar w:fldCharType="end"/>
      </w:r>
    </w:p>
    <w:p w14:paraId="7F49592B" w14:textId="66ECCB79" w:rsidR="00B507B0" w:rsidRDefault="00B507B0">
      <w:pPr>
        <w:pStyle w:val="TOC5"/>
        <w:rPr>
          <w:rFonts w:asciiTheme="minorHAnsi" w:eastAsiaTheme="minorEastAsia" w:hAnsiTheme="minorHAnsi" w:cstheme="minorBidi"/>
          <w:noProof/>
          <w:sz w:val="22"/>
          <w:szCs w:val="22"/>
          <w:lang w:eastAsia="en-GB"/>
        </w:rPr>
      </w:pPr>
      <w:r>
        <w:rPr>
          <w:noProof/>
          <w:lang w:eastAsia="zh-CN"/>
        </w:rPr>
        <w:t>6.4.1.2.7</w:t>
      </w:r>
      <w:r>
        <w:rPr>
          <w:rFonts w:asciiTheme="minorHAnsi" w:eastAsiaTheme="minorEastAsia" w:hAnsiTheme="minorHAnsi" w:cstheme="minorBidi"/>
          <w:noProof/>
          <w:sz w:val="22"/>
          <w:szCs w:val="22"/>
          <w:lang w:eastAsia="en-GB"/>
        </w:rPr>
        <w:tab/>
      </w:r>
      <w:r>
        <w:rPr>
          <w:noProof/>
          <w:lang w:eastAsia="zh-CN"/>
        </w:rPr>
        <w:t>Sending of an aggregated MSGin5G message</w:t>
      </w:r>
      <w:r>
        <w:rPr>
          <w:noProof/>
        </w:rPr>
        <w:tab/>
      </w:r>
      <w:r>
        <w:rPr>
          <w:noProof/>
        </w:rPr>
        <w:fldChar w:fldCharType="begin" w:fldLock="1"/>
      </w:r>
      <w:r>
        <w:rPr>
          <w:noProof/>
        </w:rPr>
        <w:instrText xml:space="preserve"> PAGEREF _Toc123647532 \h </w:instrText>
      </w:r>
      <w:r>
        <w:rPr>
          <w:noProof/>
        </w:rPr>
      </w:r>
      <w:r>
        <w:rPr>
          <w:noProof/>
        </w:rPr>
        <w:fldChar w:fldCharType="separate"/>
      </w:r>
      <w:r>
        <w:rPr>
          <w:noProof/>
        </w:rPr>
        <w:t>27</w:t>
      </w:r>
      <w:r>
        <w:rPr>
          <w:noProof/>
        </w:rPr>
        <w:fldChar w:fldCharType="end"/>
      </w:r>
    </w:p>
    <w:p w14:paraId="3BEEB5BE" w14:textId="539BAA49" w:rsidR="00B507B0" w:rsidRDefault="00B507B0">
      <w:pPr>
        <w:pStyle w:val="TOC5"/>
        <w:rPr>
          <w:rFonts w:asciiTheme="minorHAnsi" w:eastAsiaTheme="minorEastAsia" w:hAnsiTheme="minorHAnsi" w:cstheme="minorBidi"/>
          <w:noProof/>
          <w:sz w:val="22"/>
          <w:szCs w:val="22"/>
          <w:lang w:eastAsia="en-GB"/>
        </w:rPr>
      </w:pPr>
      <w:r>
        <w:rPr>
          <w:noProof/>
          <w:lang w:eastAsia="zh-CN"/>
        </w:rPr>
        <w:t>6.4.1.2.8</w:t>
      </w:r>
      <w:r>
        <w:rPr>
          <w:rFonts w:asciiTheme="minorHAnsi" w:eastAsiaTheme="minorEastAsia" w:hAnsiTheme="minorHAnsi" w:cstheme="minorBidi"/>
          <w:noProof/>
          <w:sz w:val="22"/>
          <w:szCs w:val="22"/>
          <w:lang w:eastAsia="en-GB"/>
        </w:rPr>
        <w:tab/>
      </w:r>
      <w:r>
        <w:rPr>
          <w:noProof/>
          <w:lang w:eastAsia="zh-CN"/>
        </w:rPr>
        <w:t>Sending of an MSGin5G delivery status report</w:t>
      </w:r>
      <w:r>
        <w:rPr>
          <w:noProof/>
        </w:rPr>
        <w:tab/>
      </w:r>
      <w:r>
        <w:rPr>
          <w:noProof/>
        </w:rPr>
        <w:fldChar w:fldCharType="begin" w:fldLock="1"/>
      </w:r>
      <w:r>
        <w:rPr>
          <w:noProof/>
        </w:rPr>
        <w:instrText xml:space="preserve"> PAGEREF _Toc123647533 \h </w:instrText>
      </w:r>
      <w:r>
        <w:rPr>
          <w:noProof/>
        </w:rPr>
      </w:r>
      <w:r>
        <w:rPr>
          <w:noProof/>
        </w:rPr>
        <w:fldChar w:fldCharType="separate"/>
      </w:r>
      <w:r>
        <w:rPr>
          <w:noProof/>
        </w:rPr>
        <w:t>28</w:t>
      </w:r>
      <w:r>
        <w:rPr>
          <w:noProof/>
        </w:rPr>
        <w:fldChar w:fldCharType="end"/>
      </w:r>
    </w:p>
    <w:p w14:paraId="4FBEFBE3" w14:textId="4199FC3C" w:rsidR="00B507B0" w:rsidRDefault="00B507B0">
      <w:pPr>
        <w:pStyle w:val="TOC5"/>
        <w:rPr>
          <w:rFonts w:asciiTheme="minorHAnsi" w:eastAsiaTheme="minorEastAsia" w:hAnsiTheme="minorHAnsi" w:cstheme="minorBidi"/>
          <w:noProof/>
          <w:sz w:val="22"/>
          <w:szCs w:val="22"/>
          <w:lang w:eastAsia="en-GB"/>
        </w:rPr>
      </w:pPr>
      <w:r>
        <w:rPr>
          <w:noProof/>
          <w:lang w:eastAsia="zh-CN"/>
        </w:rPr>
        <w:t>6.4.1.2.9</w:t>
      </w:r>
      <w:r>
        <w:rPr>
          <w:rFonts w:asciiTheme="minorHAnsi" w:eastAsiaTheme="minorEastAsia" w:hAnsiTheme="minorHAnsi" w:cstheme="minorBidi"/>
          <w:noProof/>
          <w:sz w:val="22"/>
          <w:szCs w:val="22"/>
          <w:lang w:eastAsia="en-GB"/>
        </w:rPr>
        <w:tab/>
      </w:r>
      <w:r>
        <w:rPr>
          <w:noProof/>
          <w:lang w:eastAsia="zh-CN"/>
        </w:rPr>
        <w:t>Sending of a aggregated MSGin5G delivery status report</w:t>
      </w:r>
      <w:r>
        <w:rPr>
          <w:noProof/>
        </w:rPr>
        <w:tab/>
      </w:r>
      <w:r>
        <w:rPr>
          <w:noProof/>
        </w:rPr>
        <w:fldChar w:fldCharType="begin" w:fldLock="1"/>
      </w:r>
      <w:r>
        <w:rPr>
          <w:noProof/>
        </w:rPr>
        <w:instrText xml:space="preserve"> PAGEREF _Toc123647534 \h </w:instrText>
      </w:r>
      <w:r>
        <w:rPr>
          <w:noProof/>
        </w:rPr>
      </w:r>
      <w:r>
        <w:rPr>
          <w:noProof/>
        </w:rPr>
        <w:fldChar w:fldCharType="separate"/>
      </w:r>
      <w:r>
        <w:rPr>
          <w:noProof/>
        </w:rPr>
        <w:t>28</w:t>
      </w:r>
      <w:r>
        <w:rPr>
          <w:noProof/>
        </w:rPr>
        <w:fldChar w:fldCharType="end"/>
      </w:r>
    </w:p>
    <w:p w14:paraId="6CD20057" w14:textId="0B0B8D6E" w:rsidR="00B507B0" w:rsidRDefault="00B507B0">
      <w:pPr>
        <w:pStyle w:val="TOC3"/>
        <w:rPr>
          <w:rFonts w:asciiTheme="minorHAnsi" w:eastAsiaTheme="minorEastAsia" w:hAnsiTheme="minorHAnsi" w:cstheme="minorBidi"/>
          <w:noProof/>
          <w:sz w:val="22"/>
          <w:szCs w:val="22"/>
          <w:lang w:eastAsia="en-GB"/>
        </w:rPr>
      </w:pPr>
      <w:r>
        <w:rPr>
          <w:noProof/>
          <w:lang w:eastAsia="zh-CN"/>
        </w:rPr>
        <w:t>6.4.2</w:t>
      </w:r>
      <w:r>
        <w:rPr>
          <w:rFonts w:asciiTheme="minorHAnsi" w:eastAsiaTheme="minorEastAsia" w:hAnsiTheme="minorHAnsi" w:cstheme="minorBidi"/>
          <w:noProof/>
          <w:sz w:val="22"/>
          <w:szCs w:val="22"/>
          <w:lang w:eastAsia="en-GB"/>
        </w:rPr>
        <w:tab/>
      </w:r>
      <w:r>
        <w:rPr>
          <w:noProof/>
        </w:rPr>
        <w:t>Message delivery and message delivery status report delivery</w:t>
      </w:r>
      <w:r>
        <w:rPr>
          <w:noProof/>
          <w:lang w:eastAsia="zh-CN"/>
        </w:rPr>
        <w:t xml:space="preserve"> for Constrained UE</w:t>
      </w:r>
      <w:r>
        <w:rPr>
          <w:noProof/>
        </w:rPr>
        <w:tab/>
      </w:r>
      <w:r>
        <w:rPr>
          <w:noProof/>
        </w:rPr>
        <w:fldChar w:fldCharType="begin" w:fldLock="1"/>
      </w:r>
      <w:r>
        <w:rPr>
          <w:noProof/>
        </w:rPr>
        <w:instrText xml:space="preserve"> PAGEREF _Toc123647535 \h </w:instrText>
      </w:r>
      <w:r>
        <w:rPr>
          <w:noProof/>
        </w:rPr>
      </w:r>
      <w:r>
        <w:rPr>
          <w:noProof/>
        </w:rPr>
        <w:fldChar w:fldCharType="separate"/>
      </w:r>
      <w:r>
        <w:rPr>
          <w:noProof/>
        </w:rPr>
        <w:t>29</w:t>
      </w:r>
      <w:r>
        <w:rPr>
          <w:noProof/>
        </w:rPr>
        <w:fldChar w:fldCharType="end"/>
      </w:r>
    </w:p>
    <w:p w14:paraId="4F63F161" w14:textId="5993D8AA"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6.4.2.1</w:t>
      </w:r>
      <w:r>
        <w:rPr>
          <w:rFonts w:asciiTheme="minorHAnsi" w:eastAsiaTheme="minorEastAsia" w:hAnsiTheme="minorHAnsi" w:cstheme="minorBidi"/>
          <w:noProof/>
          <w:sz w:val="22"/>
          <w:szCs w:val="22"/>
          <w:lang w:eastAsia="en-GB"/>
        </w:rPr>
        <w:tab/>
      </w:r>
      <w:r w:rsidRPr="0077026B">
        <w:rPr>
          <w:noProof/>
          <w:lang w:val="en-US" w:eastAsia="zh-CN"/>
        </w:rPr>
        <w:t>General</w:t>
      </w:r>
      <w:r>
        <w:rPr>
          <w:noProof/>
        </w:rPr>
        <w:tab/>
      </w:r>
      <w:r>
        <w:rPr>
          <w:noProof/>
        </w:rPr>
        <w:fldChar w:fldCharType="begin" w:fldLock="1"/>
      </w:r>
      <w:r>
        <w:rPr>
          <w:noProof/>
        </w:rPr>
        <w:instrText xml:space="preserve"> PAGEREF _Toc123647536 \h </w:instrText>
      </w:r>
      <w:r>
        <w:rPr>
          <w:noProof/>
        </w:rPr>
      </w:r>
      <w:r>
        <w:rPr>
          <w:noProof/>
        </w:rPr>
        <w:fldChar w:fldCharType="separate"/>
      </w:r>
      <w:r>
        <w:rPr>
          <w:noProof/>
        </w:rPr>
        <w:t>29</w:t>
      </w:r>
      <w:r>
        <w:rPr>
          <w:noProof/>
        </w:rPr>
        <w:fldChar w:fldCharType="end"/>
      </w:r>
    </w:p>
    <w:p w14:paraId="4830061B" w14:textId="7178BB2F"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6.4.2.2</w:t>
      </w:r>
      <w:r>
        <w:rPr>
          <w:rFonts w:asciiTheme="minorHAnsi" w:eastAsiaTheme="minorEastAsia" w:hAnsiTheme="minorHAnsi" w:cstheme="minorBidi"/>
          <w:noProof/>
          <w:sz w:val="22"/>
          <w:szCs w:val="22"/>
          <w:lang w:eastAsia="en-GB"/>
        </w:rPr>
        <w:tab/>
      </w:r>
      <w:r w:rsidRPr="0077026B">
        <w:rPr>
          <w:noProof/>
          <w:lang w:val="en-US" w:eastAsia="zh-CN"/>
        </w:rPr>
        <w:t>Procedure at MSGin5G Gateway UE</w:t>
      </w:r>
      <w:r>
        <w:rPr>
          <w:noProof/>
        </w:rPr>
        <w:tab/>
      </w:r>
      <w:r>
        <w:rPr>
          <w:noProof/>
        </w:rPr>
        <w:fldChar w:fldCharType="begin" w:fldLock="1"/>
      </w:r>
      <w:r>
        <w:rPr>
          <w:noProof/>
        </w:rPr>
        <w:instrText xml:space="preserve"> PAGEREF _Toc123647537 \h </w:instrText>
      </w:r>
      <w:r>
        <w:rPr>
          <w:noProof/>
        </w:rPr>
      </w:r>
      <w:r>
        <w:rPr>
          <w:noProof/>
        </w:rPr>
        <w:fldChar w:fldCharType="separate"/>
      </w:r>
      <w:r>
        <w:rPr>
          <w:noProof/>
        </w:rPr>
        <w:t>29</w:t>
      </w:r>
      <w:r>
        <w:rPr>
          <w:noProof/>
        </w:rPr>
        <w:fldChar w:fldCharType="end"/>
      </w:r>
    </w:p>
    <w:p w14:paraId="75671AEA" w14:textId="336ABB4C" w:rsidR="00B507B0" w:rsidRDefault="00B507B0">
      <w:pPr>
        <w:pStyle w:val="TOC5"/>
        <w:rPr>
          <w:rFonts w:asciiTheme="minorHAnsi" w:eastAsiaTheme="minorEastAsia" w:hAnsiTheme="minorHAnsi" w:cstheme="minorBidi"/>
          <w:noProof/>
          <w:sz w:val="22"/>
          <w:szCs w:val="22"/>
          <w:lang w:eastAsia="en-GB"/>
        </w:rPr>
      </w:pPr>
      <w:r>
        <w:rPr>
          <w:noProof/>
          <w:lang w:eastAsia="zh-CN"/>
        </w:rPr>
        <w:t>6.4.2.2.1</w:t>
      </w:r>
      <w:r>
        <w:rPr>
          <w:rFonts w:asciiTheme="minorHAnsi" w:eastAsiaTheme="minorEastAsia" w:hAnsiTheme="minorHAnsi" w:cstheme="minorBidi"/>
          <w:noProof/>
          <w:sz w:val="22"/>
          <w:szCs w:val="22"/>
          <w:lang w:eastAsia="en-GB"/>
        </w:rPr>
        <w:tab/>
      </w:r>
      <w:r>
        <w:rPr>
          <w:noProof/>
          <w:lang w:eastAsia="zh-CN"/>
        </w:rPr>
        <w:t>Sending of an message to Constrained UE</w:t>
      </w:r>
      <w:r>
        <w:rPr>
          <w:noProof/>
        </w:rPr>
        <w:tab/>
      </w:r>
      <w:r>
        <w:rPr>
          <w:noProof/>
        </w:rPr>
        <w:fldChar w:fldCharType="begin" w:fldLock="1"/>
      </w:r>
      <w:r>
        <w:rPr>
          <w:noProof/>
        </w:rPr>
        <w:instrText xml:space="preserve"> PAGEREF _Toc123647538 \h </w:instrText>
      </w:r>
      <w:r>
        <w:rPr>
          <w:noProof/>
        </w:rPr>
      </w:r>
      <w:r>
        <w:rPr>
          <w:noProof/>
        </w:rPr>
        <w:fldChar w:fldCharType="separate"/>
      </w:r>
      <w:r>
        <w:rPr>
          <w:noProof/>
        </w:rPr>
        <w:t>29</w:t>
      </w:r>
      <w:r>
        <w:rPr>
          <w:noProof/>
        </w:rPr>
        <w:fldChar w:fldCharType="end"/>
      </w:r>
    </w:p>
    <w:p w14:paraId="0F806C6F" w14:textId="7489F62E" w:rsidR="00B507B0" w:rsidRDefault="00B507B0">
      <w:pPr>
        <w:pStyle w:val="TOC5"/>
        <w:rPr>
          <w:rFonts w:asciiTheme="minorHAnsi" w:eastAsiaTheme="minorEastAsia" w:hAnsiTheme="minorHAnsi" w:cstheme="minorBidi"/>
          <w:noProof/>
          <w:sz w:val="22"/>
          <w:szCs w:val="22"/>
          <w:lang w:eastAsia="en-GB"/>
        </w:rPr>
      </w:pPr>
      <w:r>
        <w:rPr>
          <w:noProof/>
          <w:lang w:eastAsia="zh-CN"/>
        </w:rPr>
        <w:t>6.4.2.2.2</w:t>
      </w:r>
      <w:r>
        <w:rPr>
          <w:rFonts w:asciiTheme="minorHAnsi" w:eastAsiaTheme="minorEastAsia" w:hAnsiTheme="minorHAnsi" w:cstheme="minorBidi"/>
          <w:noProof/>
          <w:sz w:val="22"/>
          <w:szCs w:val="22"/>
          <w:lang w:eastAsia="en-GB"/>
        </w:rPr>
        <w:tab/>
      </w:r>
      <w:r>
        <w:rPr>
          <w:noProof/>
          <w:lang w:eastAsia="zh-CN"/>
        </w:rPr>
        <w:t>Reception of an message from Constrained UE</w:t>
      </w:r>
      <w:r>
        <w:rPr>
          <w:noProof/>
        </w:rPr>
        <w:tab/>
      </w:r>
      <w:r>
        <w:rPr>
          <w:noProof/>
        </w:rPr>
        <w:fldChar w:fldCharType="begin" w:fldLock="1"/>
      </w:r>
      <w:r>
        <w:rPr>
          <w:noProof/>
        </w:rPr>
        <w:instrText xml:space="preserve"> PAGEREF _Toc123647539 \h </w:instrText>
      </w:r>
      <w:r>
        <w:rPr>
          <w:noProof/>
        </w:rPr>
      </w:r>
      <w:r>
        <w:rPr>
          <w:noProof/>
        </w:rPr>
        <w:fldChar w:fldCharType="separate"/>
      </w:r>
      <w:r>
        <w:rPr>
          <w:noProof/>
        </w:rPr>
        <w:t>30</w:t>
      </w:r>
      <w:r>
        <w:rPr>
          <w:noProof/>
        </w:rPr>
        <w:fldChar w:fldCharType="end"/>
      </w:r>
    </w:p>
    <w:p w14:paraId="4CCCA7AE" w14:textId="1945A788" w:rsidR="00B507B0" w:rsidRDefault="00B507B0">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_Toc123647540 \h </w:instrText>
      </w:r>
      <w:r>
        <w:rPr>
          <w:noProof/>
        </w:rPr>
      </w:r>
      <w:r>
        <w:rPr>
          <w:noProof/>
        </w:rPr>
        <w:fldChar w:fldCharType="separate"/>
      </w:r>
      <w:r>
        <w:rPr>
          <w:noProof/>
        </w:rPr>
        <w:t>30</w:t>
      </w:r>
      <w:r>
        <w:rPr>
          <w:noProof/>
        </w:rPr>
        <w:fldChar w:fldCharType="end"/>
      </w:r>
    </w:p>
    <w:p w14:paraId="62499161" w14:textId="350035AF" w:rsidR="00B507B0" w:rsidRDefault="00B507B0">
      <w:pPr>
        <w:pStyle w:val="TOC5"/>
        <w:rPr>
          <w:rFonts w:asciiTheme="minorHAnsi" w:eastAsiaTheme="minorEastAsia" w:hAnsiTheme="minorHAnsi" w:cstheme="minorBidi"/>
          <w:noProof/>
          <w:sz w:val="22"/>
          <w:szCs w:val="22"/>
          <w:lang w:eastAsia="en-GB"/>
        </w:rPr>
      </w:pPr>
      <w:r>
        <w:rPr>
          <w:noProof/>
        </w:rPr>
        <w:t>6.4.2.2.4</w:t>
      </w:r>
      <w:r>
        <w:rPr>
          <w:rFonts w:asciiTheme="minorHAnsi" w:eastAsiaTheme="minorEastAsia" w:hAnsiTheme="minorHAnsi" w:cstheme="minorBidi"/>
          <w:noProof/>
          <w:sz w:val="22"/>
          <w:szCs w:val="22"/>
          <w:lang w:eastAsia="en-GB"/>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_Toc123647541 \h </w:instrText>
      </w:r>
      <w:r>
        <w:rPr>
          <w:noProof/>
        </w:rPr>
      </w:r>
      <w:r>
        <w:rPr>
          <w:noProof/>
        </w:rPr>
        <w:fldChar w:fldCharType="separate"/>
      </w:r>
      <w:r>
        <w:rPr>
          <w:noProof/>
        </w:rPr>
        <w:t>30</w:t>
      </w:r>
      <w:r>
        <w:rPr>
          <w:noProof/>
        </w:rPr>
        <w:fldChar w:fldCharType="end"/>
      </w:r>
    </w:p>
    <w:p w14:paraId="3B5B27E8" w14:textId="1D8AF0DB" w:rsidR="00B507B0" w:rsidRDefault="00B507B0">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_Toc123647542 \h </w:instrText>
      </w:r>
      <w:r>
        <w:rPr>
          <w:noProof/>
        </w:rPr>
      </w:r>
      <w:r>
        <w:rPr>
          <w:noProof/>
        </w:rPr>
        <w:fldChar w:fldCharType="separate"/>
      </w:r>
      <w:r>
        <w:rPr>
          <w:noProof/>
        </w:rPr>
        <w:t>30</w:t>
      </w:r>
      <w:r>
        <w:rPr>
          <w:noProof/>
        </w:rPr>
        <w:fldChar w:fldCharType="end"/>
      </w:r>
    </w:p>
    <w:p w14:paraId="3316B7D0" w14:textId="43187EB9"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6.4.2.3</w:t>
      </w:r>
      <w:r>
        <w:rPr>
          <w:rFonts w:asciiTheme="minorHAnsi" w:eastAsiaTheme="minorEastAsia" w:hAnsiTheme="minorHAnsi" w:cstheme="minorBidi"/>
          <w:noProof/>
          <w:sz w:val="22"/>
          <w:szCs w:val="22"/>
          <w:lang w:eastAsia="en-GB"/>
        </w:rPr>
        <w:tab/>
      </w:r>
      <w:r w:rsidRPr="0077026B">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_Toc123647543 \h </w:instrText>
      </w:r>
      <w:r>
        <w:rPr>
          <w:noProof/>
        </w:rPr>
      </w:r>
      <w:r>
        <w:rPr>
          <w:noProof/>
        </w:rPr>
        <w:fldChar w:fldCharType="separate"/>
      </w:r>
      <w:r>
        <w:rPr>
          <w:noProof/>
        </w:rPr>
        <w:t>31</w:t>
      </w:r>
      <w:r>
        <w:rPr>
          <w:noProof/>
        </w:rPr>
        <w:fldChar w:fldCharType="end"/>
      </w:r>
    </w:p>
    <w:p w14:paraId="099679D0" w14:textId="2C22B197" w:rsidR="00B507B0" w:rsidRDefault="00B507B0">
      <w:pPr>
        <w:pStyle w:val="TOC5"/>
        <w:rPr>
          <w:rFonts w:asciiTheme="minorHAnsi" w:eastAsiaTheme="minorEastAsia" w:hAnsiTheme="minorHAnsi" w:cstheme="minorBidi"/>
          <w:noProof/>
          <w:sz w:val="22"/>
          <w:szCs w:val="22"/>
          <w:lang w:eastAsia="en-GB"/>
        </w:rPr>
      </w:pPr>
      <w:r>
        <w:rPr>
          <w:noProof/>
          <w:lang w:eastAsia="zh-CN"/>
        </w:rPr>
        <w:t>6.4.2.3.1</w:t>
      </w:r>
      <w:r>
        <w:rPr>
          <w:rFonts w:asciiTheme="minorHAnsi" w:eastAsiaTheme="minorEastAsia" w:hAnsiTheme="minorHAnsi" w:cstheme="minorBidi"/>
          <w:noProof/>
          <w:sz w:val="22"/>
          <w:szCs w:val="22"/>
          <w:lang w:eastAsia="en-GB"/>
        </w:rPr>
        <w:tab/>
      </w:r>
      <w:r>
        <w:rPr>
          <w:noProof/>
          <w:lang w:eastAsia="zh-CN"/>
        </w:rPr>
        <w:t>Sending of an message via MSGin5G Gateway UE</w:t>
      </w:r>
      <w:r>
        <w:rPr>
          <w:noProof/>
        </w:rPr>
        <w:tab/>
      </w:r>
      <w:r>
        <w:rPr>
          <w:noProof/>
        </w:rPr>
        <w:fldChar w:fldCharType="begin" w:fldLock="1"/>
      </w:r>
      <w:r>
        <w:rPr>
          <w:noProof/>
        </w:rPr>
        <w:instrText xml:space="preserve"> PAGEREF _Toc123647544 \h </w:instrText>
      </w:r>
      <w:r>
        <w:rPr>
          <w:noProof/>
        </w:rPr>
      </w:r>
      <w:r>
        <w:rPr>
          <w:noProof/>
        </w:rPr>
        <w:fldChar w:fldCharType="separate"/>
      </w:r>
      <w:r>
        <w:rPr>
          <w:noProof/>
        </w:rPr>
        <w:t>31</w:t>
      </w:r>
      <w:r>
        <w:rPr>
          <w:noProof/>
        </w:rPr>
        <w:fldChar w:fldCharType="end"/>
      </w:r>
    </w:p>
    <w:p w14:paraId="6CCBCC78" w14:textId="1250440F" w:rsidR="00B507B0" w:rsidRDefault="00B507B0">
      <w:pPr>
        <w:pStyle w:val="TOC5"/>
        <w:rPr>
          <w:rFonts w:asciiTheme="minorHAnsi" w:eastAsiaTheme="minorEastAsia" w:hAnsiTheme="minorHAnsi" w:cstheme="minorBidi"/>
          <w:noProof/>
          <w:sz w:val="22"/>
          <w:szCs w:val="22"/>
          <w:lang w:eastAsia="en-GB"/>
        </w:rPr>
      </w:pPr>
      <w:r>
        <w:rPr>
          <w:noProof/>
          <w:lang w:eastAsia="zh-CN"/>
        </w:rPr>
        <w:t>6.4.2.3.2</w:t>
      </w:r>
      <w:r>
        <w:rPr>
          <w:rFonts w:asciiTheme="minorHAnsi" w:eastAsiaTheme="minorEastAsia" w:hAnsiTheme="minorHAnsi" w:cstheme="minorBidi"/>
          <w:noProof/>
          <w:sz w:val="22"/>
          <w:szCs w:val="22"/>
          <w:lang w:eastAsia="en-GB"/>
        </w:rPr>
        <w:tab/>
      </w:r>
      <w:r>
        <w:rPr>
          <w:noProof/>
          <w:lang w:eastAsia="zh-CN"/>
        </w:rPr>
        <w:t>Sending of an MSGin5G message delivery status report via MSGin5G Gateway UE</w:t>
      </w:r>
      <w:r>
        <w:rPr>
          <w:noProof/>
        </w:rPr>
        <w:tab/>
      </w:r>
      <w:r>
        <w:rPr>
          <w:noProof/>
        </w:rPr>
        <w:fldChar w:fldCharType="begin" w:fldLock="1"/>
      </w:r>
      <w:r>
        <w:rPr>
          <w:noProof/>
        </w:rPr>
        <w:instrText xml:space="preserve"> PAGEREF _Toc123647545 \h </w:instrText>
      </w:r>
      <w:r>
        <w:rPr>
          <w:noProof/>
        </w:rPr>
      </w:r>
      <w:r>
        <w:rPr>
          <w:noProof/>
        </w:rPr>
        <w:fldChar w:fldCharType="separate"/>
      </w:r>
      <w:r>
        <w:rPr>
          <w:noProof/>
        </w:rPr>
        <w:t>31</w:t>
      </w:r>
      <w:r>
        <w:rPr>
          <w:noProof/>
        </w:rPr>
        <w:fldChar w:fldCharType="end"/>
      </w:r>
    </w:p>
    <w:p w14:paraId="6170025D" w14:textId="5B812518" w:rsidR="00B507B0" w:rsidRDefault="00B507B0">
      <w:pPr>
        <w:pStyle w:val="TOC5"/>
        <w:rPr>
          <w:rFonts w:asciiTheme="minorHAnsi" w:eastAsiaTheme="minorEastAsia" w:hAnsiTheme="minorHAnsi" w:cstheme="minorBidi"/>
          <w:noProof/>
          <w:sz w:val="22"/>
          <w:szCs w:val="22"/>
          <w:lang w:eastAsia="en-GB"/>
        </w:rPr>
      </w:pPr>
      <w:r>
        <w:rPr>
          <w:noProof/>
          <w:lang w:eastAsia="zh-CN"/>
        </w:rPr>
        <w:t>6.4.2.3.3</w:t>
      </w:r>
      <w:r>
        <w:rPr>
          <w:rFonts w:asciiTheme="minorHAnsi" w:eastAsiaTheme="minorEastAsia" w:hAnsiTheme="minorHAnsi" w:cstheme="minorBidi"/>
          <w:noProof/>
          <w:sz w:val="22"/>
          <w:szCs w:val="22"/>
          <w:lang w:eastAsia="en-GB"/>
        </w:rPr>
        <w:tab/>
      </w:r>
      <w:r>
        <w:rPr>
          <w:noProof/>
          <w:lang w:eastAsia="zh-CN"/>
        </w:rPr>
        <w:t>Sending of a message received response to MSGin5G Gateway UE</w:t>
      </w:r>
      <w:r>
        <w:rPr>
          <w:noProof/>
        </w:rPr>
        <w:tab/>
      </w:r>
      <w:r>
        <w:rPr>
          <w:noProof/>
        </w:rPr>
        <w:fldChar w:fldCharType="begin" w:fldLock="1"/>
      </w:r>
      <w:r>
        <w:rPr>
          <w:noProof/>
        </w:rPr>
        <w:instrText xml:space="preserve"> PAGEREF _Toc123647546 \h </w:instrText>
      </w:r>
      <w:r>
        <w:rPr>
          <w:noProof/>
        </w:rPr>
      </w:r>
      <w:r>
        <w:rPr>
          <w:noProof/>
        </w:rPr>
        <w:fldChar w:fldCharType="separate"/>
      </w:r>
      <w:r>
        <w:rPr>
          <w:noProof/>
        </w:rPr>
        <w:t>31</w:t>
      </w:r>
      <w:r>
        <w:rPr>
          <w:noProof/>
        </w:rPr>
        <w:fldChar w:fldCharType="end"/>
      </w:r>
    </w:p>
    <w:p w14:paraId="2117A3D8" w14:textId="38FF41D0"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6.4.2.4</w:t>
      </w:r>
      <w:r>
        <w:rPr>
          <w:rFonts w:asciiTheme="minorHAnsi" w:eastAsiaTheme="minorEastAsia" w:hAnsiTheme="minorHAnsi" w:cstheme="minorBidi"/>
          <w:noProof/>
          <w:sz w:val="22"/>
          <w:szCs w:val="22"/>
          <w:lang w:eastAsia="en-GB"/>
        </w:rPr>
        <w:tab/>
      </w:r>
      <w:r w:rsidRPr="0077026B">
        <w:rPr>
          <w:noProof/>
          <w:lang w:val="en-US" w:eastAsia="zh-CN"/>
        </w:rPr>
        <w:t>Procedure at MSGin5G Relay UE</w:t>
      </w:r>
      <w:r>
        <w:rPr>
          <w:noProof/>
        </w:rPr>
        <w:tab/>
      </w:r>
      <w:r>
        <w:rPr>
          <w:noProof/>
        </w:rPr>
        <w:fldChar w:fldCharType="begin" w:fldLock="1"/>
      </w:r>
      <w:r>
        <w:rPr>
          <w:noProof/>
        </w:rPr>
        <w:instrText xml:space="preserve"> PAGEREF _Toc123647547 \h </w:instrText>
      </w:r>
      <w:r>
        <w:rPr>
          <w:noProof/>
        </w:rPr>
      </w:r>
      <w:r>
        <w:rPr>
          <w:noProof/>
        </w:rPr>
        <w:fldChar w:fldCharType="separate"/>
      </w:r>
      <w:r>
        <w:rPr>
          <w:noProof/>
        </w:rPr>
        <w:t>32</w:t>
      </w:r>
      <w:r>
        <w:rPr>
          <w:noProof/>
        </w:rPr>
        <w:fldChar w:fldCharType="end"/>
      </w:r>
    </w:p>
    <w:p w14:paraId="22F56B30" w14:textId="435186FA" w:rsidR="00B507B0" w:rsidRDefault="00B507B0">
      <w:pPr>
        <w:pStyle w:val="TOC5"/>
        <w:rPr>
          <w:rFonts w:asciiTheme="minorHAnsi" w:eastAsiaTheme="minorEastAsia" w:hAnsiTheme="minorHAnsi" w:cstheme="minorBidi"/>
          <w:noProof/>
          <w:sz w:val="22"/>
          <w:szCs w:val="22"/>
          <w:lang w:eastAsia="en-GB"/>
        </w:rPr>
      </w:pPr>
      <w:r>
        <w:rPr>
          <w:noProof/>
          <w:lang w:eastAsia="zh-CN"/>
        </w:rPr>
        <w:t>6.4.2.4.1</w:t>
      </w:r>
      <w:r>
        <w:rPr>
          <w:rFonts w:asciiTheme="minorHAnsi" w:eastAsiaTheme="minorEastAsia" w:hAnsiTheme="minorHAnsi" w:cstheme="minorBidi"/>
          <w:noProof/>
          <w:sz w:val="22"/>
          <w:szCs w:val="22"/>
          <w:lang w:eastAsia="en-GB"/>
        </w:rPr>
        <w:tab/>
      </w:r>
      <w:r>
        <w:rPr>
          <w:noProof/>
          <w:lang w:eastAsia="zh-CN"/>
        </w:rPr>
        <w:t>Sending of an MSGin5G message to Constrained UE with MSGin5G Client</w:t>
      </w:r>
      <w:r>
        <w:rPr>
          <w:noProof/>
        </w:rPr>
        <w:tab/>
      </w:r>
      <w:r>
        <w:rPr>
          <w:noProof/>
        </w:rPr>
        <w:fldChar w:fldCharType="begin" w:fldLock="1"/>
      </w:r>
      <w:r>
        <w:rPr>
          <w:noProof/>
        </w:rPr>
        <w:instrText xml:space="preserve"> PAGEREF _Toc123647548 \h </w:instrText>
      </w:r>
      <w:r>
        <w:rPr>
          <w:noProof/>
        </w:rPr>
      </w:r>
      <w:r>
        <w:rPr>
          <w:noProof/>
        </w:rPr>
        <w:fldChar w:fldCharType="separate"/>
      </w:r>
      <w:r>
        <w:rPr>
          <w:noProof/>
        </w:rPr>
        <w:t>32</w:t>
      </w:r>
      <w:r>
        <w:rPr>
          <w:noProof/>
        </w:rPr>
        <w:fldChar w:fldCharType="end"/>
      </w:r>
    </w:p>
    <w:p w14:paraId="3C1DE27C" w14:textId="480F0CB1" w:rsidR="00B507B0" w:rsidRDefault="00B507B0">
      <w:pPr>
        <w:pStyle w:val="TOC5"/>
        <w:rPr>
          <w:rFonts w:asciiTheme="minorHAnsi" w:eastAsiaTheme="minorEastAsia" w:hAnsiTheme="minorHAnsi" w:cstheme="minorBidi"/>
          <w:noProof/>
          <w:sz w:val="22"/>
          <w:szCs w:val="22"/>
          <w:lang w:eastAsia="en-GB"/>
        </w:rPr>
      </w:pPr>
      <w:r>
        <w:rPr>
          <w:noProof/>
          <w:lang w:eastAsia="zh-CN"/>
        </w:rPr>
        <w:t>6.4.2.4.2</w:t>
      </w:r>
      <w:r>
        <w:rPr>
          <w:rFonts w:asciiTheme="minorHAnsi" w:eastAsiaTheme="minorEastAsia" w:hAnsiTheme="minorHAnsi" w:cstheme="minorBidi"/>
          <w:noProof/>
          <w:sz w:val="22"/>
          <w:szCs w:val="22"/>
          <w:lang w:eastAsia="en-GB"/>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_Toc123647549 \h </w:instrText>
      </w:r>
      <w:r>
        <w:rPr>
          <w:noProof/>
        </w:rPr>
      </w:r>
      <w:r>
        <w:rPr>
          <w:noProof/>
        </w:rPr>
        <w:fldChar w:fldCharType="separate"/>
      </w:r>
      <w:r>
        <w:rPr>
          <w:noProof/>
        </w:rPr>
        <w:t>32</w:t>
      </w:r>
      <w:r>
        <w:rPr>
          <w:noProof/>
        </w:rPr>
        <w:fldChar w:fldCharType="end"/>
      </w:r>
    </w:p>
    <w:p w14:paraId="618684EA" w14:textId="72EA0E9D"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6.4.2.5</w:t>
      </w:r>
      <w:r>
        <w:rPr>
          <w:rFonts w:asciiTheme="minorHAnsi" w:eastAsiaTheme="minorEastAsia" w:hAnsiTheme="minorHAnsi" w:cstheme="minorBidi"/>
          <w:noProof/>
          <w:sz w:val="22"/>
          <w:szCs w:val="22"/>
          <w:lang w:eastAsia="en-GB"/>
        </w:rPr>
        <w:tab/>
      </w:r>
      <w:r w:rsidRPr="0077026B">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_Toc123647550 \h </w:instrText>
      </w:r>
      <w:r>
        <w:rPr>
          <w:noProof/>
        </w:rPr>
      </w:r>
      <w:r>
        <w:rPr>
          <w:noProof/>
        </w:rPr>
        <w:fldChar w:fldCharType="separate"/>
      </w:r>
      <w:r>
        <w:rPr>
          <w:noProof/>
        </w:rPr>
        <w:t>32</w:t>
      </w:r>
      <w:r>
        <w:rPr>
          <w:noProof/>
        </w:rPr>
        <w:fldChar w:fldCharType="end"/>
      </w:r>
    </w:p>
    <w:p w14:paraId="00A5E4FF" w14:textId="17ADB2D3" w:rsidR="00B507B0" w:rsidRDefault="00B507B0">
      <w:pPr>
        <w:pStyle w:val="TOC5"/>
        <w:rPr>
          <w:rFonts w:asciiTheme="minorHAnsi" w:eastAsiaTheme="minorEastAsia" w:hAnsiTheme="minorHAnsi" w:cstheme="minorBidi"/>
          <w:noProof/>
          <w:sz w:val="22"/>
          <w:szCs w:val="22"/>
          <w:lang w:eastAsia="en-GB"/>
        </w:rPr>
      </w:pPr>
      <w:r>
        <w:rPr>
          <w:noProof/>
          <w:lang w:eastAsia="zh-CN"/>
        </w:rPr>
        <w:t>6.4.2.5.1</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_Toc123647551 \h </w:instrText>
      </w:r>
      <w:r>
        <w:rPr>
          <w:noProof/>
        </w:rPr>
      </w:r>
      <w:r>
        <w:rPr>
          <w:noProof/>
        </w:rPr>
        <w:fldChar w:fldCharType="separate"/>
      </w:r>
      <w:r>
        <w:rPr>
          <w:noProof/>
        </w:rPr>
        <w:t>32</w:t>
      </w:r>
      <w:r>
        <w:rPr>
          <w:noProof/>
        </w:rPr>
        <w:fldChar w:fldCharType="end"/>
      </w:r>
    </w:p>
    <w:p w14:paraId="774EB1E5" w14:textId="0FB17BB2" w:rsidR="00B507B0" w:rsidRDefault="00B507B0">
      <w:pPr>
        <w:pStyle w:val="TOC5"/>
        <w:rPr>
          <w:rFonts w:asciiTheme="minorHAnsi" w:eastAsiaTheme="minorEastAsia" w:hAnsiTheme="minorHAnsi" w:cstheme="minorBidi"/>
          <w:noProof/>
          <w:sz w:val="22"/>
          <w:szCs w:val="22"/>
          <w:lang w:eastAsia="en-GB"/>
        </w:rPr>
      </w:pPr>
      <w:r>
        <w:rPr>
          <w:noProof/>
          <w:lang w:eastAsia="zh-CN"/>
        </w:rPr>
        <w:t>6.4.2.5.2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_Toc123647552 \h </w:instrText>
      </w:r>
      <w:r>
        <w:rPr>
          <w:noProof/>
        </w:rPr>
      </w:r>
      <w:r>
        <w:rPr>
          <w:noProof/>
        </w:rPr>
        <w:fldChar w:fldCharType="separate"/>
      </w:r>
      <w:r>
        <w:rPr>
          <w:noProof/>
        </w:rPr>
        <w:t>32</w:t>
      </w:r>
      <w:r>
        <w:rPr>
          <w:noProof/>
        </w:rPr>
        <w:fldChar w:fldCharType="end"/>
      </w:r>
    </w:p>
    <w:p w14:paraId="210BA54A" w14:textId="1D47F2A2" w:rsidR="00B507B0" w:rsidRDefault="00B507B0">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lang w:eastAsia="zh-CN"/>
        </w:rPr>
        <w:t>MSGin5G Message Segmentation and Reassembly</w:t>
      </w:r>
      <w:r>
        <w:rPr>
          <w:noProof/>
        </w:rPr>
        <w:tab/>
      </w:r>
      <w:r>
        <w:rPr>
          <w:noProof/>
        </w:rPr>
        <w:fldChar w:fldCharType="begin" w:fldLock="1"/>
      </w:r>
      <w:r>
        <w:rPr>
          <w:noProof/>
        </w:rPr>
        <w:instrText xml:space="preserve"> PAGEREF _Toc123647553 \h </w:instrText>
      </w:r>
      <w:r>
        <w:rPr>
          <w:noProof/>
        </w:rPr>
      </w:r>
      <w:r>
        <w:rPr>
          <w:noProof/>
        </w:rPr>
        <w:fldChar w:fldCharType="separate"/>
      </w:r>
      <w:r>
        <w:rPr>
          <w:noProof/>
        </w:rPr>
        <w:t>32</w:t>
      </w:r>
      <w:r>
        <w:rPr>
          <w:noProof/>
        </w:rPr>
        <w:fldChar w:fldCharType="end"/>
      </w:r>
    </w:p>
    <w:p w14:paraId="56D0DA14" w14:textId="59099A5E" w:rsidR="00B507B0" w:rsidRDefault="00B507B0">
      <w:pPr>
        <w:pStyle w:val="TOC3"/>
        <w:rPr>
          <w:rFonts w:asciiTheme="minorHAnsi" w:eastAsiaTheme="minorEastAsia" w:hAnsiTheme="minorHAnsi" w:cstheme="minorBidi"/>
          <w:noProof/>
          <w:sz w:val="22"/>
          <w:szCs w:val="22"/>
          <w:lang w:eastAsia="en-GB"/>
        </w:rPr>
      </w:pPr>
      <w:r w:rsidRPr="0077026B">
        <w:rPr>
          <w:rFonts w:eastAsia="GulimChe"/>
          <w:noProof/>
          <w:lang w:eastAsia="zh-CN"/>
        </w:rPr>
        <w:t>6.5.1</w:t>
      </w:r>
      <w:r>
        <w:rPr>
          <w:rFonts w:asciiTheme="minorHAnsi" w:eastAsiaTheme="minorEastAsia" w:hAnsiTheme="minorHAnsi" w:cstheme="minorBidi"/>
          <w:noProof/>
          <w:sz w:val="22"/>
          <w:szCs w:val="22"/>
          <w:lang w:eastAsia="en-GB"/>
        </w:rPr>
        <w:tab/>
      </w:r>
      <w:r w:rsidRPr="0077026B">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_Toc123647554 \h </w:instrText>
      </w:r>
      <w:r>
        <w:rPr>
          <w:noProof/>
        </w:rPr>
      </w:r>
      <w:r>
        <w:rPr>
          <w:noProof/>
        </w:rPr>
        <w:fldChar w:fldCharType="separate"/>
      </w:r>
      <w:r>
        <w:rPr>
          <w:noProof/>
        </w:rPr>
        <w:t>32</w:t>
      </w:r>
      <w:r>
        <w:rPr>
          <w:noProof/>
        </w:rPr>
        <w:fldChar w:fldCharType="end"/>
      </w:r>
    </w:p>
    <w:p w14:paraId="254B1512" w14:textId="13BF4902" w:rsidR="00B507B0" w:rsidRDefault="00B507B0">
      <w:pPr>
        <w:pStyle w:val="TOC4"/>
        <w:rPr>
          <w:rFonts w:asciiTheme="minorHAnsi" w:eastAsiaTheme="minorEastAsia" w:hAnsiTheme="minorHAnsi" w:cstheme="minorBidi"/>
          <w:noProof/>
          <w:sz w:val="22"/>
          <w:szCs w:val="22"/>
          <w:lang w:eastAsia="en-GB"/>
        </w:rPr>
      </w:pPr>
      <w:r>
        <w:rPr>
          <w:noProof/>
          <w:lang w:eastAsia="zh-CN"/>
        </w:rPr>
        <w:t>6.5.1.1</w:t>
      </w:r>
      <w:r>
        <w:rPr>
          <w:rFonts w:asciiTheme="minorHAnsi" w:eastAsiaTheme="minorEastAsia" w:hAnsiTheme="minorHAnsi" w:cstheme="minorBidi"/>
          <w:noProof/>
          <w:sz w:val="22"/>
          <w:szCs w:val="22"/>
          <w:lang w:eastAsia="en-GB"/>
        </w:rPr>
        <w:tab/>
      </w:r>
      <w:r>
        <w:rPr>
          <w:noProof/>
          <w:lang w:eastAsia="zh-CN"/>
        </w:rPr>
        <w:t>Procedure at Message Sender</w:t>
      </w:r>
      <w:r>
        <w:rPr>
          <w:noProof/>
        </w:rPr>
        <w:tab/>
      </w:r>
      <w:r>
        <w:rPr>
          <w:noProof/>
        </w:rPr>
        <w:fldChar w:fldCharType="begin" w:fldLock="1"/>
      </w:r>
      <w:r>
        <w:rPr>
          <w:noProof/>
        </w:rPr>
        <w:instrText xml:space="preserve"> PAGEREF _Toc123647555 \h </w:instrText>
      </w:r>
      <w:r>
        <w:rPr>
          <w:noProof/>
        </w:rPr>
      </w:r>
      <w:r>
        <w:rPr>
          <w:noProof/>
        </w:rPr>
        <w:fldChar w:fldCharType="separate"/>
      </w:r>
      <w:r>
        <w:rPr>
          <w:noProof/>
        </w:rPr>
        <w:t>32</w:t>
      </w:r>
      <w:r>
        <w:rPr>
          <w:noProof/>
        </w:rPr>
        <w:fldChar w:fldCharType="end"/>
      </w:r>
    </w:p>
    <w:p w14:paraId="4C742B48" w14:textId="1ABFFB14" w:rsidR="00B507B0" w:rsidRDefault="00B507B0">
      <w:pPr>
        <w:pStyle w:val="TOC4"/>
        <w:rPr>
          <w:rFonts w:asciiTheme="minorHAnsi" w:eastAsiaTheme="minorEastAsia" w:hAnsiTheme="minorHAnsi" w:cstheme="minorBidi"/>
          <w:noProof/>
          <w:sz w:val="22"/>
          <w:szCs w:val="22"/>
          <w:lang w:eastAsia="en-GB"/>
        </w:rPr>
      </w:pPr>
      <w:r>
        <w:rPr>
          <w:noProof/>
          <w:lang w:eastAsia="zh-CN"/>
        </w:rPr>
        <w:t>6.5.1.2</w:t>
      </w:r>
      <w:r>
        <w:rPr>
          <w:rFonts w:asciiTheme="minorHAnsi" w:eastAsiaTheme="minorEastAsia" w:hAnsiTheme="minorHAnsi" w:cstheme="minorBidi"/>
          <w:noProof/>
          <w:sz w:val="22"/>
          <w:szCs w:val="22"/>
          <w:lang w:eastAsia="en-GB"/>
        </w:rPr>
        <w:tab/>
      </w:r>
      <w:r>
        <w:rPr>
          <w:noProof/>
          <w:lang w:eastAsia="zh-CN"/>
        </w:rPr>
        <w:t>Procedure at Message Receiver</w:t>
      </w:r>
      <w:r>
        <w:rPr>
          <w:noProof/>
        </w:rPr>
        <w:tab/>
      </w:r>
      <w:r>
        <w:rPr>
          <w:noProof/>
        </w:rPr>
        <w:fldChar w:fldCharType="begin" w:fldLock="1"/>
      </w:r>
      <w:r>
        <w:rPr>
          <w:noProof/>
        </w:rPr>
        <w:instrText xml:space="preserve"> PAGEREF _Toc123647556 \h </w:instrText>
      </w:r>
      <w:r>
        <w:rPr>
          <w:noProof/>
        </w:rPr>
      </w:r>
      <w:r>
        <w:rPr>
          <w:noProof/>
        </w:rPr>
        <w:fldChar w:fldCharType="separate"/>
      </w:r>
      <w:r>
        <w:rPr>
          <w:noProof/>
        </w:rPr>
        <w:t>33</w:t>
      </w:r>
      <w:r>
        <w:rPr>
          <w:noProof/>
        </w:rPr>
        <w:fldChar w:fldCharType="end"/>
      </w:r>
    </w:p>
    <w:p w14:paraId="1FAD3789" w14:textId="41E701E3" w:rsidR="00B507B0" w:rsidRDefault="00B507B0">
      <w:pPr>
        <w:pStyle w:val="TOC5"/>
        <w:rPr>
          <w:rFonts w:asciiTheme="minorHAnsi" w:eastAsiaTheme="minorEastAsia" w:hAnsiTheme="minorHAnsi" w:cstheme="minorBidi"/>
          <w:noProof/>
          <w:sz w:val="22"/>
          <w:szCs w:val="22"/>
          <w:lang w:eastAsia="en-GB"/>
        </w:rPr>
      </w:pPr>
      <w:r w:rsidRPr="0077026B">
        <w:rPr>
          <w:noProof/>
          <w:lang w:val="en-US" w:eastAsia="zh-CN"/>
        </w:rPr>
        <w:t>6.5.1.2</w:t>
      </w:r>
      <w:r>
        <w:rPr>
          <w:noProof/>
          <w:lang w:eastAsia="zh-CN"/>
        </w:rPr>
        <w:t>.1</w:t>
      </w:r>
      <w:r>
        <w:rPr>
          <w:rFonts w:asciiTheme="minorHAnsi" w:eastAsiaTheme="minorEastAsia" w:hAnsiTheme="minorHAnsi" w:cstheme="minorBidi"/>
          <w:noProof/>
          <w:sz w:val="22"/>
          <w:szCs w:val="22"/>
          <w:lang w:eastAsia="en-GB"/>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_Toc123647557 \h </w:instrText>
      </w:r>
      <w:r>
        <w:rPr>
          <w:noProof/>
        </w:rPr>
      </w:r>
      <w:r>
        <w:rPr>
          <w:noProof/>
        </w:rPr>
        <w:fldChar w:fldCharType="separate"/>
      </w:r>
      <w:r>
        <w:rPr>
          <w:noProof/>
        </w:rPr>
        <w:t>33</w:t>
      </w:r>
      <w:r>
        <w:rPr>
          <w:noProof/>
        </w:rPr>
        <w:fldChar w:fldCharType="end"/>
      </w:r>
    </w:p>
    <w:p w14:paraId="53383618" w14:textId="13B28238" w:rsidR="00B507B0" w:rsidRDefault="00B507B0">
      <w:pPr>
        <w:pStyle w:val="TOC5"/>
        <w:rPr>
          <w:rFonts w:asciiTheme="minorHAnsi" w:eastAsiaTheme="minorEastAsia" w:hAnsiTheme="minorHAnsi" w:cstheme="minorBidi"/>
          <w:noProof/>
          <w:sz w:val="22"/>
          <w:szCs w:val="22"/>
          <w:lang w:eastAsia="en-GB"/>
        </w:rPr>
      </w:pPr>
      <w:r w:rsidRPr="0077026B">
        <w:rPr>
          <w:noProof/>
          <w:lang w:val="en-US" w:eastAsia="zh-CN"/>
        </w:rPr>
        <w:t>6.5.1.2.2</w:t>
      </w:r>
      <w:r>
        <w:rPr>
          <w:rFonts w:asciiTheme="minorHAnsi" w:eastAsiaTheme="minorEastAsia" w:hAnsiTheme="minorHAnsi" w:cstheme="minorBidi"/>
          <w:noProof/>
          <w:sz w:val="22"/>
          <w:szCs w:val="22"/>
          <w:lang w:eastAsia="en-GB"/>
        </w:rPr>
        <w:tab/>
      </w:r>
      <w:r w:rsidRPr="0077026B">
        <w:rPr>
          <w:noProof/>
          <w:lang w:val="en-US" w:eastAsia="zh-CN"/>
        </w:rPr>
        <w:t>Segments received confirmation procedure</w:t>
      </w:r>
      <w:r>
        <w:rPr>
          <w:noProof/>
        </w:rPr>
        <w:tab/>
      </w:r>
      <w:r>
        <w:rPr>
          <w:noProof/>
        </w:rPr>
        <w:fldChar w:fldCharType="begin" w:fldLock="1"/>
      </w:r>
      <w:r>
        <w:rPr>
          <w:noProof/>
        </w:rPr>
        <w:instrText xml:space="preserve"> PAGEREF _Toc123647558 \h </w:instrText>
      </w:r>
      <w:r>
        <w:rPr>
          <w:noProof/>
        </w:rPr>
      </w:r>
      <w:r>
        <w:rPr>
          <w:noProof/>
        </w:rPr>
        <w:fldChar w:fldCharType="separate"/>
      </w:r>
      <w:r>
        <w:rPr>
          <w:noProof/>
        </w:rPr>
        <w:t>33</w:t>
      </w:r>
      <w:r>
        <w:rPr>
          <w:noProof/>
        </w:rPr>
        <w:fldChar w:fldCharType="end"/>
      </w:r>
    </w:p>
    <w:p w14:paraId="2E8020D2" w14:textId="4CCD6511" w:rsidR="00B507B0" w:rsidRDefault="00B507B0">
      <w:pPr>
        <w:pStyle w:val="TOC3"/>
        <w:rPr>
          <w:rFonts w:asciiTheme="minorHAnsi" w:eastAsiaTheme="minorEastAsia" w:hAnsiTheme="minorHAnsi" w:cstheme="minorBidi"/>
          <w:noProof/>
          <w:sz w:val="22"/>
          <w:szCs w:val="22"/>
          <w:lang w:eastAsia="en-GB"/>
        </w:rPr>
      </w:pPr>
      <w:r>
        <w:rPr>
          <w:noProof/>
          <w:lang w:eastAsia="zh-CN"/>
        </w:rPr>
        <w:t>6.5.2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_Toc123647559 \h </w:instrText>
      </w:r>
      <w:r>
        <w:rPr>
          <w:noProof/>
        </w:rPr>
      </w:r>
      <w:r>
        <w:rPr>
          <w:noProof/>
        </w:rPr>
        <w:fldChar w:fldCharType="separate"/>
      </w:r>
      <w:r>
        <w:rPr>
          <w:noProof/>
        </w:rPr>
        <w:t>34</w:t>
      </w:r>
      <w:r>
        <w:rPr>
          <w:noProof/>
        </w:rPr>
        <w:fldChar w:fldCharType="end"/>
      </w:r>
    </w:p>
    <w:p w14:paraId="0477D390" w14:textId="71D00F9A" w:rsidR="00B507B0" w:rsidRDefault="00B507B0">
      <w:pPr>
        <w:pStyle w:val="TOC4"/>
        <w:rPr>
          <w:rFonts w:asciiTheme="minorHAnsi" w:eastAsiaTheme="minorEastAsia" w:hAnsiTheme="minorHAnsi" w:cstheme="minorBidi"/>
          <w:noProof/>
          <w:sz w:val="22"/>
          <w:szCs w:val="22"/>
          <w:lang w:eastAsia="en-GB"/>
        </w:rPr>
      </w:pPr>
      <w:r>
        <w:rPr>
          <w:noProof/>
          <w:lang w:eastAsia="zh-CN"/>
        </w:rPr>
        <w:t>6.5.2.1</w:t>
      </w:r>
      <w:r>
        <w:rPr>
          <w:rFonts w:asciiTheme="minorHAnsi" w:eastAsiaTheme="minorEastAsia" w:hAnsiTheme="minorHAnsi" w:cstheme="minorBidi"/>
          <w:noProof/>
          <w:sz w:val="22"/>
          <w:szCs w:val="22"/>
          <w:lang w:eastAsia="en-GB"/>
        </w:rPr>
        <w:tab/>
      </w:r>
      <w:r>
        <w:rPr>
          <w:noProof/>
          <w:lang w:eastAsia="zh-CN"/>
        </w:rPr>
        <w:t>Procedure at MSGin5G Client in Sending UE</w:t>
      </w:r>
      <w:r>
        <w:rPr>
          <w:noProof/>
        </w:rPr>
        <w:tab/>
      </w:r>
      <w:r>
        <w:rPr>
          <w:noProof/>
        </w:rPr>
        <w:fldChar w:fldCharType="begin" w:fldLock="1"/>
      </w:r>
      <w:r>
        <w:rPr>
          <w:noProof/>
        </w:rPr>
        <w:instrText xml:space="preserve"> PAGEREF _Toc123647560 \h </w:instrText>
      </w:r>
      <w:r>
        <w:rPr>
          <w:noProof/>
        </w:rPr>
      </w:r>
      <w:r>
        <w:rPr>
          <w:noProof/>
        </w:rPr>
        <w:fldChar w:fldCharType="separate"/>
      </w:r>
      <w:r>
        <w:rPr>
          <w:noProof/>
        </w:rPr>
        <w:t>34</w:t>
      </w:r>
      <w:r>
        <w:rPr>
          <w:noProof/>
        </w:rPr>
        <w:fldChar w:fldCharType="end"/>
      </w:r>
    </w:p>
    <w:p w14:paraId="03FBE26E" w14:textId="718140CD" w:rsidR="00B507B0" w:rsidRDefault="00B507B0">
      <w:pPr>
        <w:pStyle w:val="TOC4"/>
        <w:rPr>
          <w:rFonts w:asciiTheme="minorHAnsi" w:eastAsiaTheme="minorEastAsia" w:hAnsiTheme="minorHAnsi" w:cstheme="minorBidi"/>
          <w:noProof/>
          <w:sz w:val="22"/>
          <w:szCs w:val="22"/>
          <w:lang w:eastAsia="en-GB"/>
        </w:rPr>
      </w:pPr>
      <w:r>
        <w:rPr>
          <w:noProof/>
          <w:lang w:eastAsia="zh-CN"/>
        </w:rPr>
        <w:t>6.5.2.2</w:t>
      </w:r>
      <w:r>
        <w:rPr>
          <w:rFonts w:asciiTheme="minorHAnsi" w:eastAsiaTheme="minorEastAsia" w:hAnsiTheme="minorHAnsi" w:cstheme="minorBidi"/>
          <w:noProof/>
          <w:sz w:val="22"/>
          <w:szCs w:val="22"/>
          <w:lang w:eastAsia="en-GB"/>
        </w:rPr>
        <w:tab/>
      </w:r>
      <w:r>
        <w:rPr>
          <w:noProof/>
          <w:lang w:eastAsia="zh-CN"/>
        </w:rPr>
        <w:t>Procedure at MSGin5G Client in Recipient UE</w:t>
      </w:r>
      <w:r>
        <w:rPr>
          <w:noProof/>
        </w:rPr>
        <w:tab/>
      </w:r>
      <w:r>
        <w:rPr>
          <w:noProof/>
        </w:rPr>
        <w:fldChar w:fldCharType="begin" w:fldLock="1"/>
      </w:r>
      <w:r>
        <w:rPr>
          <w:noProof/>
        </w:rPr>
        <w:instrText xml:space="preserve"> PAGEREF _Toc123647561 \h </w:instrText>
      </w:r>
      <w:r>
        <w:rPr>
          <w:noProof/>
        </w:rPr>
      </w:r>
      <w:r>
        <w:rPr>
          <w:noProof/>
        </w:rPr>
        <w:fldChar w:fldCharType="separate"/>
      </w:r>
      <w:r>
        <w:rPr>
          <w:noProof/>
        </w:rPr>
        <w:t>34</w:t>
      </w:r>
      <w:r>
        <w:rPr>
          <w:noProof/>
        </w:rPr>
        <w:fldChar w:fldCharType="end"/>
      </w:r>
    </w:p>
    <w:p w14:paraId="712A4264" w14:textId="24011B23" w:rsidR="00B507B0" w:rsidRDefault="00B507B0">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lang w:eastAsia="zh-CN"/>
        </w:rPr>
        <w:t>Procedure at MSGin5G Server</w:t>
      </w:r>
      <w:r>
        <w:rPr>
          <w:noProof/>
        </w:rPr>
        <w:tab/>
      </w:r>
      <w:r>
        <w:rPr>
          <w:noProof/>
        </w:rPr>
        <w:fldChar w:fldCharType="begin" w:fldLock="1"/>
      </w:r>
      <w:r>
        <w:rPr>
          <w:noProof/>
        </w:rPr>
        <w:instrText xml:space="preserve"> PAGEREF _Toc123647562 \h </w:instrText>
      </w:r>
      <w:r>
        <w:rPr>
          <w:noProof/>
        </w:rPr>
      </w:r>
      <w:r>
        <w:rPr>
          <w:noProof/>
        </w:rPr>
        <w:fldChar w:fldCharType="separate"/>
      </w:r>
      <w:r>
        <w:rPr>
          <w:noProof/>
        </w:rPr>
        <w:t>34</w:t>
      </w:r>
      <w:r>
        <w:rPr>
          <w:noProof/>
        </w:rPr>
        <w:fldChar w:fldCharType="end"/>
      </w:r>
    </w:p>
    <w:p w14:paraId="7D41EB83" w14:textId="61C2A822"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6.5.3.1</w:t>
      </w:r>
      <w:r>
        <w:rPr>
          <w:rFonts w:asciiTheme="minorHAnsi" w:eastAsiaTheme="minorEastAsia" w:hAnsiTheme="minorHAnsi" w:cstheme="minorBidi"/>
          <w:noProof/>
          <w:sz w:val="22"/>
          <w:szCs w:val="22"/>
          <w:lang w:eastAsia="en-GB"/>
        </w:rPr>
        <w:tab/>
      </w:r>
      <w:r w:rsidRPr="0077026B">
        <w:rPr>
          <w:rFonts w:eastAsia="DengXian"/>
          <w:noProof/>
        </w:rPr>
        <w:t>General</w:t>
      </w:r>
      <w:r>
        <w:rPr>
          <w:noProof/>
        </w:rPr>
        <w:tab/>
      </w:r>
      <w:r>
        <w:rPr>
          <w:noProof/>
        </w:rPr>
        <w:fldChar w:fldCharType="begin" w:fldLock="1"/>
      </w:r>
      <w:r>
        <w:rPr>
          <w:noProof/>
        </w:rPr>
        <w:instrText xml:space="preserve"> PAGEREF _Toc123647563 \h </w:instrText>
      </w:r>
      <w:r>
        <w:rPr>
          <w:noProof/>
        </w:rPr>
      </w:r>
      <w:r>
        <w:rPr>
          <w:noProof/>
        </w:rPr>
        <w:fldChar w:fldCharType="separate"/>
      </w:r>
      <w:r>
        <w:rPr>
          <w:noProof/>
        </w:rPr>
        <w:t>34</w:t>
      </w:r>
      <w:r>
        <w:rPr>
          <w:noProof/>
        </w:rPr>
        <w:fldChar w:fldCharType="end"/>
      </w:r>
    </w:p>
    <w:p w14:paraId="64F50416" w14:textId="77AD7F37"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2</w:t>
      </w:r>
      <w:r>
        <w:rPr>
          <w:rFonts w:asciiTheme="minorHAnsi" w:eastAsiaTheme="minorEastAsia" w:hAnsiTheme="minorHAnsi" w:cstheme="minorBidi"/>
          <w:noProof/>
          <w:sz w:val="22"/>
          <w:szCs w:val="22"/>
          <w:lang w:eastAsia="en-GB"/>
        </w:rPr>
        <w:tab/>
      </w:r>
      <w:r w:rsidRPr="0077026B">
        <w:rPr>
          <w:rFonts w:eastAsia="DengXian"/>
          <w:noProof/>
        </w:rPr>
        <w:t>Procedures on receiving message segments targeting to a MSGin5G UE</w:t>
      </w:r>
      <w:r>
        <w:rPr>
          <w:noProof/>
        </w:rPr>
        <w:tab/>
      </w:r>
      <w:r>
        <w:rPr>
          <w:noProof/>
        </w:rPr>
        <w:fldChar w:fldCharType="begin" w:fldLock="1"/>
      </w:r>
      <w:r>
        <w:rPr>
          <w:noProof/>
        </w:rPr>
        <w:instrText xml:space="preserve"> PAGEREF _Toc123647564 \h </w:instrText>
      </w:r>
      <w:r>
        <w:rPr>
          <w:noProof/>
        </w:rPr>
      </w:r>
      <w:r>
        <w:rPr>
          <w:noProof/>
        </w:rPr>
        <w:fldChar w:fldCharType="separate"/>
      </w:r>
      <w:r>
        <w:rPr>
          <w:noProof/>
        </w:rPr>
        <w:t>34</w:t>
      </w:r>
      <w:r>
        <w:rPr>
          <w:noProof/>
        </w:rPr>
        <w:fldChar w:fldCharType="end"/>
      </w:r>
    </w:p>
    <w:p w14:paraId="26AAB7CE" w14:textId="56B1A0E4"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3</w:t>
      </w:r>
      <w:r>
        <w:rPr>
          <w:rFonts w:asciiTheme="minorHAnsi" w:eastAsiaTheme="minorEastAsia" w:hAnsiTheme="minorHAnsi" w:cstheme="minorBidi"/>
          <w:noProof/>
          <w:sz w:val="22"/>
          <w:szCs w:val="22"/>
          <w:lang w:eastAsia="en-GB"/>
        </w:rPr>
        <w:tab/>
      </w:r>
      <w:r w:rsidRPr="0077026B">
        <w:rPr>
          <w:rFonts w:eastAsia="DengXian"/>
          <w:noProof/>
        </w:rPr>
        <w:t xml:space="preserve">Procedures on receiving message segments targeting to an </w:t>
      </w:r>
      <w:r w:rsidRPr="0077026B">
        <w:rPr>
          <w:rFonts w:eastAsia="DengXian"/>
          <w:noProof/>
          <w:lang w:eastAsia="zh-CN"/>
        </w:rPr>
        <w:t>Application Server</w:t>
      </w:r>
      <w:r>
        <w:rPr>
          <w:noProof/>
        </w:rPr>
        <w:tab/>
      </w:r>
      <w:r>
        <w:rPr>
          <w:noProof/>
        </w:rPr>
        <w:fldChar w:fldCharType="begin" w:fldLock="1"/>
      </w:r>
      <w:r>
        <w:rPr>
          <w:noProof/>
        </w:rPr>
        <w:instrText xml:space="preserve"> PAGEREF _Toc123647565 \h </w:instrText>
      </w:r>
      <w:r>
        <w:rPr>
          <w:noProof/>
        </w:rPr>
      </w:r>
      <w:r>
        <w:rPr>
          <w:noProof/>
        </w:rPr>
        <w:fldChar w:fldCharType="separate"/>
      </w:r>
      <w:r>
        <w:rPr>
          <w:noProof/>
        </w:rPr>
        <w:t>34</w:t>
      </w:r>
      <w:r>
        <w:rPr>
          <w:noProof/>
        </w:rPr>
        <w:fldChar w:fldCharType="end"/>
      </w:r>
    </w:p>
    <w:p w14:paraId="7E5A1E51" w14:textId="1F17495B"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4</w:t>
      </w:r>
      <w:r>
        <w:rPr>
          <w:rFonts w:asciiTheme="minorHAnsi" w:eastAsiaTheme="minorEastAsia" w:hAnsiTheme="minorHAnsi" w:cstheme="minorBidi"/>
          <w:noProof/>
          <w:sz w:val="22"/>
          <w:szCs w:val="22"/>
          <w:lang w:eastAsia="en-GB"/>
        </w:rPr>
        <w:tab/>
      </w:r>
      <w:r w:rsidRPr="0077026B">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_Toc123647566 \h </w:instrText>
      </w:r>
      <w:r>
        <w:rPr>
          <w:noProof/>
        </w:rPr>
      </w:r>
      <w:r>
        <w:rPr>
          <w:noProof/>
        </w:rPr>
        <w:fldChar w:fldCharType="separate"/>
      </w:r>
      <w:r>
        <w:rPr>
          <w:noProof/>
        </w:rPr>
        <w:t>34</w:t>
      </w:r>
      <w:r>
        <w:rPr>
          <w:noProof/>
        </w:rPr>
        <w:fldChar w:fldCharType="end"/>
      </w:r>
    </w:p>
    <w:p w14:paraId="624A0A60" w14:textId="65863B7C"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5</w:t>
      </w:r>
      <w:r>
        <w:rPr>
          <w:rFonts w:asciiTheme="minorHAnsi" w:eastAsiaTheme="minorEastAsia" w:hAnsiTheme="minorHAnsi" w:cstheme="minorBidi"/>
          <w:noProof/>
          <w:sz w:val="22"/>
          <w:szCs w:val="22"/>
          <w:lang w:eastAsia="en-GB"/>
        </w:rPr>
        <w:tab/>
      </w:r>
      <w:r w:rsidRPr="0077026B">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_Toc123647567 \h </w:instrText>
      </w:r>
      <w:r>
        <w:rPr>
          <w:noProof/>
        </w:rPr>
      </w:r>
      <w:r>
        <w:rPr>
          <w:noProof/>
        </w:rPr>
        <w:fldChar w:fldCharType="separate"/>
      </w:r>
      <w:r>
        <w:rPr>
          <w:noProof/>
        </w:rPr>
        <w:t>35</w:t>
      </w:r>
      <w:r>
        <w:rPr>
          <w:noProof/>
        </w:rPr>
        <w:fldChar w:fldCharType="end"/>
      </w:r>
    </w:p>
    <w:p w14:paraId="4D7CF5F1" w14:textId="6AC7DD4F" w:rsidR="00B507B0" w:rsidRDefault="00B507B0">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lang w:eastAsia="zh-CN"/>
        </w:rPr>
        <w:t>Messaging Topic Subscription</w:t>
      </w:r>
      <w:r w:rsidRPr="0077026B">
        <w:rPr>
          <w:rFonts w:eastAsia="DengXian"/>
          <w:noProof/>
          <w:lang w:eastAsia="zh-CN"/>
        </w:rPr>
        <w:t xml:space="preserve"> and Unsubscription</w:t>
      </w:r>
      <w:r>
        <w:rPr>
          <w:noProof/>
        </w:rPr>
        <w:tab/>
      </w:r>
      <w:r>
        <w:rPr>
          <w:noProof/>
        </w:rPr>
        <w:fldChar w:fldCharType="begin" w:fldLock="1"/>
      </w:r>
      <w:r>
        <w:rPr>
          <w:noProof/>
        </w:rPr>
        <w:instrText xml:space="preserve"> PAGEREF _Toc123647568 \h </w:instrText>
      </w:r>
      <w:r>
        <w:rPr>
          <w:noProof/>
        </w:rPr>
      </w:r>
      <w:r>
        <w:rPr>
          <w:noProof/>
        </w:rPr>
        <w:fldChar w:fldCharType="separate"/>
      </w:r>
      <w:r>
        <w:rPr>
          <w:noProof/>
        </w:rPr>
        <w:t>35</w:t>
      </w:r>
      <w:r>
        <w:rPr>
          <w:noProof/>
        </w:rPr>
        <w:fldChar w:fldCharType="end"/>
      </w:r>
    </w:p>
    <w:p w14:paraId="4DF3FC10" w14:textId="440BF3E3" w:rsidR="00B507B0" w:rsidRDefault="00B507B0">
      <w:pPr>
        <w:pStyle w:val="TOC3"/>
        <w:rPr>
          <w:rFonts w:asciiTheme="minorHAnsi" w:eastAsiaTheme="minorEastAsia" w:hAnsiTheme="minorHAnsi" w:cstheme="minorBidi"/>
          <w:noProof/>
          <w:sz w:val="22"/>
          <w:szCs w:val="22"/>
          <w:lang w:eastAsia="en-GB"/>
        </w:rPr>
      </w:pPr>
      <w:r>
        <w:rPr>
          <w:noProof/>
          <w:lang w:eastAsia="zh-CN"/>
        </w:rPr>
        <w:t>6.6.1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_Toc123647569 \h </w:instrText>
      </w:r>
      <w:r>
        <w:rPr>
          <w:noProof/>
        </w:rPr>
      </w:r>
      <w:r>
        <w:rPr>
          <w:noProof/>
        </w:rPr>
        <w:fldChar w:fldCharType="separate"/>
      </w:r>
      <w:r>
        <w:rPr>
          <w:noProof/>
        </w:rPr>
        <w:t>35</w:t>
      </w:r>
      <w:r>
        <w:rPr>
          <w:noProof/>
        </w:rPr>
        <w:fldChar w:fldCharType="end"/>
      </w:r>
    </w:p>
    <w:p w14:paraId="2419BFAA" w14:textId="3C6D96FE" w:rsidR="00B507B0" w:rsidRDefault="00B507B0">
      <w:pPr>
        <w:pStyle w:val="TOC3"/>
        <w:rPr>
          <w:rFonts w:asciiTheme="minorHAnsi" w:eastAsiaTheme="minorEastAsia" w:hAnsiTheme="minorHAnsi" w:cstheme="minorBidi"/>
          <w:noProof/>
          <w:sz w:val="22"/>
          <w:szCs w:val="22"/>
          <w:lang w:eastAsia="en-GB"/>
        </w:rPr>
      </w:pPr>
      <w:r>
        <w:rPr>
          <w:noProof/>
          <w:lang w:eastAsia="zh-CN"/>
        </w:rPr>
        <w:t>6.6.2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_Toc123647570 \h </w:instrText>
      </w:r>
      <w:r>
        <w:rPr>
          <w:noProof/>
        </w:rPr>
      </w:r>
      <w:r>
        <w:rPr>
          <w:noProof/>
        </w:rPr>
        <w:fldChar w:fldCharType="separate"/>
      </w:r>
      <w:r>
        <w:rPr>
          <w:noProof/>
        </w:rPr>
        <w:t>35</w:t>
      </w:r>
      <w:r>
        <w:rPr>
          <w:noProof/>
        </w:rPr>
        <w:fldChar w:fldCharType="end"/>
      </w:r>
    </w:p>
    <w:p w14:paraId="0ADAAC09" w14:textId="3844D2DE"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6.6.2.1</w:t>
      </w:r>
      <w:r>
        <w:rPr>
          <w:rFonts w:asciiTheme="minorHAnsi" w:eastAsiaTheme="minorEastAsia" w:hAnsiTheme="minorHAnsi" w:cstheme="minorBidi"/>
          <w:noProof/>
          <w:sz w:val="22"/>
          <w:szCs w:val="22"/>
          <w:lang w:eastAsia="en-GB"/>
        </w:rPr>
        <w:tab/>
      </w:r>
      <w:r w:rsidRPr="0077026B">
        <w:rPr>
          <w:rFonts w:eastAsia="DengXian"/>
          <w:noProof/>
          <w:lang w:val="en-US" w:eastAsia="zh-CN"/>
        </w:rPr>
        <w:t xml:space="preserve">Messaging Topic </w:t>
      </w:r>
      <w:r w:rsidRPr="0077026B">
        <w:rPr>
          <w:noProof/>
          <w:lang w:val="en-US" w:eastAsia="zh-CN"/>
        </w:rPr>
        <w:t>S</w:t>
      </w:r>
      <w:r w:rsidRPr="0077026B">
        <w:rPr>
          <w:rFonts w:eastAsia="DengXian"/>
          <w:noProof/>
          <w:lang w:val="en-US" w:eastAsia="zh-CN"/>
        </w:rPr>
        <w:t>ubscription</w:t>
      </w:r>
      <w:r>
        <w:rPr>
          <w:noProof/>
        </w:rPr>
        <w:tab/>
      </w:r>
      <w:r>
        <w:rPr>
          <w:noProof/>
        </w:rPr>
        <w:fldChar w:fldCharType="begin" w:fldLock="1"/>
      </w:r>
      <w:r>
        <w:rPr>
          <w:noProof/>
        </w:rPr>
        <w:instrText xml:space="preserve"> PAGEREF _Toc123647571 \h </w:instrText>
      </w:r>
      <w:r>
        <w:rPr>
          <w:noProof/>
        </w:rPr>
      </w:r>
      <w:r>
        <w:rPr>
          <w:noProof/>
        </w:rPr>
        <w:fldChar w:fldCharType="separate"/>
      </w:r>
      <w:r>
        <w:rPr>
          <w:noProof/>
        </w:rPr>
        <w:t>35</w:t>
      </w:r>
      <w:r>
        <w:rPr>
          <w:noProof/>
        </w:rPr>
        <w:fldChar w:fldCharType="end"/>
      </w:r>
    </w:p>
    <w:p w14:paraId="02068F7E" w14:textId="6D0A9210"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lang w:val="en-US" w:eastAsia="zh-CN"/>
        </w:rPr>
        <w:t>6.6.</w:t>
      </w:r>
      <w:r w:rsidRPr="0077026B">
        <w:rPr>
          <w:noProof/>
          <w:lang w:val="en-US" w:eastAsia="zh-CN"/>
        </w:rPr>
        <w:t>2.2</w:t>
      </w:r>
      <w:r>
        <w:rPr>
          <w:rFonts w:asciiTheme="minorHAnsi" w:eastAsiaTheme="minorEastAsia" w:hAnsiTheme="minorHAnsi" w:cstheme="minorBidi"/>
          <w:noProof/>
          <w:sz w:val="22"/>
          <w:szCs w:val="22"/>
          <w:lang w:eastAsia="en-GB"/>
        </w:rPr>
        <w:tab/>
      </w:r>
      <w:r w:rsidRPr="0077026B">
        <w:rPr>
          <w:rFonts w:eastAsia="DengXian"/>
          <w:noProof/>
          <w:lang w:val="en-US" w:eastAsia="zh-CN"/>
        </w:rPr>
        <w:t>Messaging Topic Unsubscription</w:t>
      </w:r>
      <w:r>
        <w:rPr>
          <w:noProof/>
        </w:rPr>
        <w:tab/>
      </w:r>
      <w:r>
        <w:rPr>
          <w:noProof/>
        </w:rPr>
        <w:fldChar w:fldCharType="begin" w:fldLock="1"/>
      </w:r>
      <w:r>
        <w:rPr>
          <w:noProof/>
        </w:rPr>
        <w:instrText xml:space="preserve"> PAGEREF _Toc123647572 \h </w:instrText>
      </w:r>
      <w:r>
        <w:rPr>
          <w:noProof/>
        </w:rPr>
      </w:r>
      <w:r>
        <w:rPr>
          <w:noProof/>
        </w:rPr>
        <w:fldChar w:fldCharType="separate"/>
      </w:r>
      <w:r>
        <w:rPr>
          <w:noProof/>
        </w:rPr>
        <w:t>36</w:t>
      </w:r>
      <w:r>
        <w:rPr>
          <w:noProof/>
        </w:rPr>
        <w:fldChar w:fldCharType="end"/>
      </w:r>
    </w:p>
    <w:p w14:paraId="50BB8D6B" w14:textId="67FBB10F" w:rsidR="00B507B0" w:rsidRDefault="00B507B0">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_Toc123647573 \h </w:instrText>
      </w:r>
      <w:r>
        <w:rPr>
          <w:noProof/>
        </w:rPr>
      </w:r>
      <w:r>
        <w:rPr>
          <w:noProof/>
        </w:rPr>
        <w:fldChar w:fldCharType="separate"/>
      </w:r>
      <w:r>
        <w:rPr>
          <w:noProof/>
        </w:rPr>
        <w:t>36</w:t>
      </w:r>
      <w:r>
        <w:rPr>
          <w:noProof/>
        </w:rPr>
        <w:fldChar w:fldCharType="end"/>
      </w:r>
    </w:p>
    <w:p w14:paraId="462D2800" w14:textId="09B893E4" w:rsidR="00B507B0" w:rsidRDefault="00B507B0">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Messaging Topic Subscription</w:t>
      </w:r>
      <w:r>
        <w:rPr>
          <w:noProof/>
        </w:rPr>
        <w:tab/>
      </w:r>
      <w:r>
        <w:rPr>
          <w:noProof/>
        </w:rPr>
        <w:fldChar w:fldCharType="begin" w:fldLock="1"/>
      </w:r>
      <w:r>
        <w:rPr>
          <w:noProof/>
        </w:rPr>
        <w:instrText xml:space="preserve"> PAGEREF _Toc123647574 \h </w:instrText>
      </w:r>
      <w:r>
        <w:rPr>
          <w:noProof/>
        </w:rPr>
      </w:r>
      <w:r>
        <w:rPr>
          <w:noProof/>
        </w:rPr>
        <w:fldChar w:fldCharType="separate"/>
      </w:r>
      <w:r>
        <w:rPr>
          <w:noProof/>
        </w:rPr>
        <w:t>36</w:t>
      </w:r>
      <w:r>
        <w:rPr>
          <w:noProof/>
        </w:rPr>
        <w:fldChar w:fldCharType="end"/>
      </w:r>
    </w:p>
    <w:p w14:paraId="4D646895" w14:textId="1EB9109B" w:rsidR="00B507B0" w:rsidRDefault="00B507B0">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Messaging Topic Unsubscription</w:t>
      </w:r>
      <w:r>
        <w:rPr>
          <w:noProof/>
        </w:rPr>
        <w:tab/>
      </w:r>
      <w:r>
        <w:rPr>
          <w:noProof/>
        </w:rPr>
        <w:fldChar w:fldCharType="begin" w:fldLock="1"/>
      </w:r>
      <w:r>
        <w:rPr>
          <w:noProof/>
        </w:rPr>
        <w:instrText xml:space="preserve"> PAGEREF _Toc123647575 \h </w:instrText>
      </w:r>
      <w:r>
        <w:rPr>
          <w:noProof/>
        </w:rPr>
      </w:r>
      <w:r>
        <w:rPr>
          <w:noProof/>
        </w:rPr>
        <w:fldChar w:fldCharType="separate"/>
      </w:r>
      <w:r>
        <w:rPr>
          <w:noProof/>
        </w:rPr>
        <w:t>37</w:t>
      </w:r>
      <w:r>
        <w:rPr>
          <w:noProof/>
        </w:rPr>
        <w:fldChar w:fldCharType="end"/>
      </w:r>
    </w:p>
    <w:p w14:paraId="200CFB24" w14:textId="24AB6911" w:rsidR="00B507B0" w:rsidRDefault="00B507B0">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_Toc123647576 \h </w:instrText>
      </w:r>
      <w:r>
        <w:rPr>
          <w:noProof/>
        </w:rPr>
      </w:r>
      <w:r>
        <w:rPr>
          <w:noProof/>
        </w:rPr>
        <w:fldChar w:fldCharType="separate"/>
      </w:r>
      <w:r>
        <w:rPr>
          <w:noProof/>
        </w:rPr>
        <w:t>37</w:t>
      </w:r>
      <w:r>
        <w:rPr>
          <w:noProof/>
        </w:rPr>
        <w:fldChar w:fldCharType="end"/>
      </w:r>
    </w:p>
    <w:p w14:paraId="2D0B53D8" w14:textId="533B39B8" w:rsidR="00B507B0" w:rsidRDefault="00B507B0">
      <w:pPr>
        <w:pStyle w:val="TOC2"/>
        <w:rPr>
          <w:rFonts w:asciiTheme="minorHAnsi" w:eastAsiaTheme="minorEastAsia" w:hAnsiTheme="minorHAnsi" w:cstheme="minorBidi"/>
          <w:noProof/>
          <w:sz w:val="22"/>
          <w:szCs w:val="22"/>
          <w:lang w:eastAsia="en-GB"/>
        </w:rPr>
      </w:pPr>
      <w:r>
        <w:rPr>
          <w:noProof/>
          <w:lang w:eastAsia="zh-CN"/>
        </w:rPr>
        <w:t>6.8</w:t>
      </w:r>
      <w:r>
        <w:rPr>
          <w:rFonts w:asciiTheme="minorHAnsi" w:eastAsiaTheme="minorEastAsia" w:hAnsiTheme="minorHAnsi" w:cstheme="minorBidi"/>
          <w:noProof/>
          <w:sz w:val="22"/>
          <w:szCs w:val="22"/>
          <w:lang w:eastAsia="en-GB"/>
        </w:rPr>
        <w:tab/>
      </w:r>
      <w:r>
        <w:rPr>
          <w:noProof/>
          <w:lang w:eastAsia="zh-CN"/>
        </w:rPr>
        <w:t>Usage of SEAL</w:t>
      </w:r>
      <w:r>
        <w:rPr>
          <w:noProof/>
        </w:rPr>
        <w:tab/>
      </w:r>
      <w:r>
        <w:rPr>
          <w:noProof/>
        </w:rPr>
        <w:fldChar w:fldCharType="begin" w:fldLock="1"/>
      </w:r>
      <w:r>
        <w:rPr>
          <w:noProof/>
        </w:rPr>
        <w:instrText xml:space="preserve"> PAGEREF _Toc123647577 \h </w:instrText>
      </w:r>
      <w:r>
        <w:rPr>
          <w:noProof/>
        </w:rPr>
      </w:r>
      <w:r>
        <w:rPr>
          <w:noProof/>
        </w:rPr>
        <w:fldChar w:fldCharType="separate"/>
      </w:r>
      <w:r>
        <w:rPr>
          <w:noProof/>
        </w:rPr>
        <w:t>37</w:t>
      </w:r>
      <w:r>
        <w:rPr>
          <w:noProof/>
        </w:rPr>
        <w:fldChar w:fldCharType="end"/>
      </w:r>
    </w:p>
    <w:p w14:paraId="269C4F0D" w14:textId="5DE512D4" w:rsidR="00B507B0" w:rsidRDefault="00B507B0">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_Toc123647578 \h </w:instrText>
      </w:r>
      <w:r>
        <w:rPr>
          <w:noProof/>
        </w:rPr>
      </w:r>
      <w:r>
        <w:rPr>
          <w:noProof/>
        </w:rPr>
        <w:fldChar w:fldCharType="separate"/>
      </w:r>
      <w:r>
        <w:rPr>
          <w:noProof/>
        </w:rPr>
        <w:t>37</w:t>
      </w:r>
      <w:r>
        <w:rPr>
          <w:noProof/>
        </w:rPr>
        <w:fldChar w:fldCharType="end"/>
      </w:r>
    </w:p>
    <w:p w14:paraId="5591676F" w14:textId="24C5CD83" w:rsidR="00B507B0" w:rsidRDefault="00B507B0">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rPr>
        <w:t>Configuration management service</w:t>
      </w:r>
      <w:r>
        <w:rPr>
          <w:noProof/>
        </w:rPr>
        <w:tab/>
      </w:r>
      <w:r>
        <w:rPr>
          <w:noProof/>
        </w:rPr>
        <w:fldChar w:fldCharType="begin" w:fldLock="1"/>
      </w:r>
      <w:r>
        <w:rPr>
          <w:noProof/>
        </w:rPr>
        <w:instrText xml:space="preserve"> PAGEREF _Toc123647579 \h </w:instrText>
      </w:r>
      <w:r>
        <w:rPr>
          <w:noProof/>
        </w:rPr>
      </w:r>
      <w:r>
        <w:rPr>
          <w:noProof/>
        </w:rPr>
        <w:fldChar w:fldCharType="separate"/>
      </w:r>
      <w:r>
        <w:rPr>
          <w:noProof/>
        </w:rPr>
        <w:t>37</w:t>
      </w:r>
      <w:r>
        <w:rPr>
          <w:noProof/>
        </w:rPr>
        <w:fldChar w:fldCharType="end"/>
      </w:r>
    </w:p>
    <w:p w14:paraId="4639F2A1" w14:textId="4D67049E"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6.8.2.1</w:t>
      </w:r>
      <w:r>
        <w:rPr>
          <w:rFonts w:asciiTheme="minorHAnsi" w:eastAsiaTheme="minorEastAsia" w:hAnsiTheme="minorHAnsi" w:cstheme="minorBidi"/>
          <w:noProof/>
          <w:sz w:val="22"/>
          <w:szCs w:val="22"/>
          <w:lang w:eastAsia="en-GB"/>
        </w:rPr>
        <w:tab/>
      </w:r>
      <w:r w:rsidRPr="0077026B">
        <w:rPr>
          <w:rFonts w:eastAsia="DengXian"/>
          <w:noProof/>
        </w:rPr>
        <w:t>General</w:t>
      </w:r>
      <w:r>
        <w:rPr>
          <w:noProof/>
        </w:rPr>
        <w:tab/>
      </w:r>
      <w:r>
        <w:rPr>
          <w:noProof/>
        </w:rPr>
        <w:fldChar w:fldCharType="begin" w:fldLock="1"/>
      </w:r>
      <w:r>
        <w:rPr>
          <w:noProof/>
        </w:rPr>
        <w:instrText xml:space="preserve"> PAGEREF _Toc123647580 \h </w:instrText>
      </w:r>
      <w:r>
        <w:rPr>
          <w:noProof/>
        </w:rPr>
      </w:r>
      <w:r>
        <w:rPr>
          <w:noProof/>
        </w:rPr>
        <w:fldChar w:fldCharType="separate"/>
      </w:r>
      <w:r>
        <w:rPr>
          <w:noProof/>
        </w:rPr>
        <w:t>37</w:t>
      </w:r>
      <w:r>
        <w:rPr>
          <w:noProof/>
        </w:rPr>
        <w:fldChar w:fldCharType="end"/>
      </w:r>
    </w:p>
    <w:p w14:paraId="381DD425" w14:textId="18F190AC" w:rsidR="00B507B0" w:rsidRDefault="00B507B0">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lang w:eastAsia="zh-CN"/>
        </w:rPr>
        <w:t>Group management service</w:t>
      </w:r>
      <w:r>
        <w:rPr>
          <w:noProof/>
        </w:rPr>
        <w:tab/>
      </w:r>
      <w:r>
        <w:rPr>
          <w:noProof/>
        </w:rPr>
        <w:fldChar w:fldCharType="begin" w:fldLock="1"/>
      </w:r>
      <w:r>
        <w:rPr>
          <w:noProof/>
        </w:rPr>
        <w:instrText xml:space="preserve"> PAGEREF _Toc123647581 \h </w:instrText>
      </w:r>
      <w:r>
        <w:rPr>
          <w:noProof/>
        </w:rPr>
      </w:r>
      <w:r>
        <w:rPr>
          <w:noProof/>
        </w:rPr>
        <w:fldChar w:fldCharType="separate"/>
      </w:r>
      <w:r>
        <w:rPr>
          <w:noProof/>
        </w:rPr>
        <w:t>37</w:t>
      </w:r>
      <w:r>
        <w:rPr>
          <w:noProof/>
        </w:rPr>
        <w:fldChar w:fldCharType="end"/>
      </w:r>
    </w:p>
    <w:p w14:paraId="6B60581F" w14:textId="178FC782"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6.8.3.1</w:t>
      </w:r>
      <w:r>
        <w:rPr>
          <w:rFonts w:asciiTheme="minorHAnsi" w:eastAsiaTheme="minorEastAsia" w:hAnsiTheme="minorHAnsi" w:cstheme="minorBidi"/>
          <w:noProof/>
          <w:sz w:val="22"/>
          <w:szCs w:val="22"/>
          <w:lang w:eastAsia="en-GB"/>
        </w:rPr>
        <w:tab/>
      </w:r>
      <w:r w:rsidRPr="0077026B">
        <w:rPr>
          <w:rFonts w:eastAsia="DengXian"/>
          <w:noProof/>
        </w:rPr>
        <w:t>General</w:t>
      </w:r>
      <w:r>
        <w:rPr>
          <w:noProof/>
        </w:rPr>
        <w:tab/>
      </w:r>
      <w:r>
        <w:rPr>
          <w:noProof/>
        </w:rPr>
        <w:fldChar w:fldCharType="begin" w:fldLock="1"/>
      </w:r>
      <w:r>
        <w:rPr>
          <w:noProof/>
        </w:rPr>
        <w:instrText xml:space="preserve"> PAGEREF _Toc123647582 \h </w:instrText>
      </w:r>
      <w:r>
        <w:rPr>
          <w:noProof/>
        </w:rPr>
      </w:r>
      <w:r>
        <w:rPr>
          <w:noProof/>
        </w:rPr>
        <w:fldChar w:fldCharType="separate"/>
      </w:r>
      <w:r>
        <w:rPr>
          <w:noProof/>
        </w:rPr>
        <w:t>37</w:t>
      </w:r>
      <w:r>
        <w:rPr>
          <w:noProof/>
        </w:rPr>
        <w:fldChar w:fldCharType="end"/>
      </w:r>
    </w:p>
    <w:p w14:paraId="6A217E71" w14:textId="08F5DE97" w:rsidR="00B507B0" w:rsidRDefault="00B507B0">
      <w:pPr>
        <w:pStyle w:val="TOC1"/>
        <w:rPr>
          <w:rFonts w:asciiTheme="minorHAnsi" w:eastAsiaTheme="minorEastAsia" w:hAnsiTheme="minorHAnsi" w:cstheme="minorBidi"/>
          <w:noProof/>
          <w:szCs w:val="22"/>
          <w:lang w:eastAsia="en-GB"/>
        </w:rPr>
      </w:pPr>
      <w:r>
        <w:rPr>
          <w:noProof/>
          <w:lang w:eastAsia="zh-CN"/>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_Toc123647583 \h </w:instrText>
      </w:r>
      <w:r>
        <w:rPr>
          <w:noProof/>
        </w:rPr>
      </w:r>
      <w:r>
        <w:rPr>
          <w:noProof/>
        </w:rPr>
        <w:fldChar w:fldCharType="separate"/>
      </w:r>
      <w:r>
        <w:rPr>
          <w:noProof/>
        </w:rPr>
        <w:t>38</w:t>
      </w:r>
      <w:r>
        <w:rPr>
          <w:noProof/>
        </w:rPr>
        <w:fldChar w:fldCharType="end"/>
      </w:r>
    </w:p>
    <w:p w14:paraId="21FCA585" w14:textId="4BAE86DC" w:rsidR="00B507B0" w:rsidRDefault="00B507B0">
      <w:pPr>
        <w:pStyle w:val="TOC2"/>
        <w:rPr>
          <w:rFonts w:asciiTheme="minorHAnsi" w:eastAsiaTheme="minorEastAsia" w:hAnsiTheme="minorHAnsi" w:cstheme="minorBidi"/>
          <w:noProof/>
          <w:sz w:val="22"/>
          <w:szCs w:val="22"/>
          <w:lang w:eastAsia="en-GB"/>
        </w:rPr>
      </w:pP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_Toc123647584 \h </w:instrText>
      </w:r>
      <w:r>
        <w:rPr>
          <w:noProof/>
        </w:rPr>
      </w:r>
      <w:r>
        <w:rPr>
          <w:noProof/>
        </w:rPr>
        <w:fldChar w:fldCharType="separate"/>
      </w:r>
      <w:r>
        <w:rPr>
          <w:noProof/>
        </w:rPr>
        <w:t>38</w:t>
      </w:r>
      <w:r>
        <w:rPr>
          <w:noProof/>
        </w:rPr>
        <w:fldChar w:fldCharType="end"/>
      </w:r>
    </w:p>
    <w:p w14:paraId="7466AB71" w14:textId="236ADC2E" w:rsidR="00B507B0" w:rsidRDefault="00B507B0">
      <w:pPr>
        <w:pStyle w:val="TOC2"/>
        <w:rPr>
          <w:rFonts w:asciiTheme="minorHAnsi" w:eastAsiaTheme="minorEastAsia" w:hAnsiTheme="minorHAnsi" w:cstheme="minorBidi"/>
          <w:noProof/>
          <w:sz w:val="22"/>
          <w:szCs w:val="22"/>
          <w:lang w:eastAsia="en-GB"/>
        </w:rPr>
      </w:pPr>
      <w:r>
        <w:rPr>
          <w:noProof/>
          <w:lang w:eastAsia="zh-CN"/>
        </w:rPr>
        <w:t>7.2</w:t>
      </w:r>
      <w:r>
        <w:rPr>
          <w:rFonts w:asciiTheme="minorHAnsi" w:eastAsiaTheme="minorEastAsia" w:hAnsiTheme="minorHAnsi" w:cstheme="minorBidi"/>
          <w:noProof/>
          <w:sz w:val="22"/>
          <w:szCs w:val="22"/>
          <w:lang w:eastAsia="en-GB"/>
        </w:rPr>
        <w:tab/>
      </w:r>
      <w:r>
        <w:rPr>
          <w:noProof/>
          <w:lang w:eastAsia="zh-CN"/>
        </w:rPr>
        <w:t>MSGin5G UE Configuration data</w:t>
      </w:r>
      <w:r>
        <w:rPr>
          <w:noProof/>
        </w:rPr>
        <w:tab/>
      </w:r>
      <w:r>
        <w:rPr>
          <w:noProof/>
        </w:rPr>
        <w:fldChar w:fldCharType="begin" w:fldLock="1"/>
      </w:r>
      <w:r>
        <w:rPr>
          <w:noProof/>
        </w:rPr>
        <w:instrText xml:space="preserve"> PAGEREF _Toc123647585 \h </w:instrText>
      </w:r>
      <w:r>
        <w:rPr>
          <w:noProof/>
        </w:rPr>
      </w:r>
      <w:r>
        <w:rPr>
          <w:noProof/>
        </w:rPr>
        <w:fldChar w:fldCharType="separate"/>
      </w:r>
      <w:r>
        <w:rPr>
          <w:noProof/>
        </w:rPr>
        <w:t>38</w:t>
      </w:r>
      <w:r>
        <w:rPr>
          <w:noProof/>
        </w:rPr>
        <w:fldChar w:fldCharType="end"/>
      </w:r>
    </w:p>
    <w:p w14:paraId="21CBFCDF" w14:textId="4083F01C"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_Toc123647586 \h </w:instrText>
      </w:r>
      <w:r>
        <w:rPr>
          <w:noProof/>
        </w:rPr>
      </w:r>
      <w:r>
        <w:rPr>
          <w:noProof/>
        </w:rPr>
        <w:fldChar w:fldCharType="separate"/>
      </w:r>
      <w:r>
        <w:rPr>
          <w:noProof/>
        </w:rPr>
        <w:t>38</w:t>
      </w:r>
      <w:r>
        <w:rPr>
          <w:noProof/>
        </w:rPr>
        <w:fldChar w:fldCharType="end"/>
      </w:r>
    </w:p>
    <w:p w14:paraId="29B0C35E" w14:textId="7EA6D692"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_Toc123647587 \h </w:instrText>
      </w:r>
      <w:r>
        <w:rPr>
          <w:noProof/>
        </w:rPr>
      </w:r>
      <w:r>
        <w:rPr>
          <w:noProof/>
        </w:rPr>
        <w:fldChar w:fldCharType="separate"/>
      </w:r>
      <w:r>
        <w:rPr>
          <w:noProof/>
        </w:rPr>
        <w:t>38</w:t>
      </w:r>
      <w:r>
        <w:rPr>
          <w:noProof/>
        </w:rPr>
        <w:fldChar w:fldCharType="end"/>
      </w:r>
    </w:p>
    <w:p w14:paraId="7D43A424" w14:textId="59DEC2F9"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_Toc123647588 \h </w:instrText>
      </w:r>
      <w:r>
        <w:rPr>
          <w:noProof/>
        </w:rPr>
      </w:r>
      <w:r>
        <w:rPr>
          <w:noProof/>
        </w:rPr>
        <w:fldChar w:fldCharType="separate"/>
      </w:r>
      <w:r>
        <w:rPr>
          <w:noProof/>
        </w:rPr>
        <w:t>38</w:t>
      </w:r>
      <w:r>
        <w:rPr>
          <w:noProof/>
        </w:rPr>
        <w:fldChar w:fldCharType="end"/>
      </w:r>
    </w:p>
    <w:p w14:paraId="26FD05B8" w14:textId="1A1262AE"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sidRPr="0077026B">
        <w:rPr>
          <w:rFonts w:eastAsia="GulimChe"/>
          <w:noProof/>
        </w:rPr>
        <w:t>.2.4</w:t>
      </w:r>
      <w:r>
        <w:rPr>
          <w:rFonts w:asciiTheme="minorHAnsi" w:eastAsiaTheme="minorEastAsia" w:hAnsiTheme="minorHAnsi" w:cstheme="minorBidi"/>
          <w:noProof/>
          <w:sz w:val="22"/>
          <w:szCs w:val="22"/>
          <w:lang w:eastAsia="en-GB"/>
        </w:rPr>
        <w:tab/>
      </w:r>
      <w:r w:rsidRPr="0077026B">
        <w:rPr>
          <w:rFonts w:eastAsia="GulimChe"/>
          <w:noProof/>
        </w:rPr>
        <w:t>XML schema</w:t>
      </w:r>
      <w:r>
        <w:rPr>
          <w:noProof/>
        </w:rPr>
        <w:tab/>
      </w:r>
      <w:r>
        <w:rPr>
          <w:noProof/>
        </w:rPr>
        <w:fldChar w:fldCharType="begin" w:fldLock="1"/>
      </w:r>
      <w:r>
        <w:rPr>
          <w:noProof/>
        </w:rPr>
        <w:instrText xml:space="preserve"> PAGEREF _Toc123647589 \h </w:instrText>
      </w:r>
      <w:r>
        <w:rPr>
          <w:noProof/>
        </w:rPr>
      </w:r>
      <w:r>
        <w:rPr>
          <w:noProof/>
        </w:rPr>
        <w:fldChar w:fldCharType="separate"/>
      </w:r>
      <w:r>
        <w:rPr>
          <w:noProof/>
        </w:rPr>
        <w:t>38</w:t>
      </w:r>
      <w:r>
        <w:rPr>
          <w:noProof/>
        </w:rPr>
        <w:fldChar w:fldCharType="end"/>
      </w:r>
    </w:p>
    <w:p w14:paraId="53D13B6F" w14:textId="0BCA24A8" w:rsidR="00B507B0" w:rsidRDefault="00B507B0">
      <w:pPr>
        <w:pStyle w:val="TOC4"/>
        <w:rPr>
          <w:rFonts w:asciiTheme="minorHAnsi" w:eastAsiaTheme="minorEastAsia" w:hAnsiTheme="minorHAnsi" w:cstheme="minorBidi"/>
          <w:noProof/>
          <w:sz w:val="22"/>
          <w:szCs w:val="22"/>
          <w:lang w:eastAsia="en-GB"/>
        </w:rPr>
      </w:pPr>
      <w:r>
        <w:rPr>
          <w:noProof/>
          <w:lang w:eastAsia="zh-CN"/>
        </w:rPr>
        <w:t>7</w:t>
      </w:r>
      <w:r>
        <w:rPr>
          <w:noProof/>
        </w:rPr>
        <w:t>.2.4.1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_Toc123647590 \h </w:instrText>
      </w:r>
      <w:r>
        <w:rPr>
          <w:noProof/>
        </w:rPr>
      </w:r>
      <w:r>
        <w:rPr>
          <w:noProof/>
        </w:rPr>
        <w:fldChar w:fldCharType="separate"/>
      </w:r>
      <w:r>
        <w:rPr>
          <w:noProof/>
        </w:rPr>
        <w:t>38</w:t>
      </w:r>
      <w:r>
        <w:rPr>
          <w:noProof/>
        </w:rPr>
        <w:fldChar w:fldCharType="end"/>
      </w:r>
    </w:p>
    <w:p w14:paraId="1CE1F821" w14:textId="483BBFC9" w:rsidR="00B507B0" w:rsidRDefault="00B507B0">
      <w:pPr>
        <w:pStyle w:val="TOC4"/>
        <w:rPr>
          <w:rFonts w:asciiTheme="minorHAnsi" w:eastAsiaTheme="minorEastAsia" w:hAnsiTheme="minorHAnsi" w:cstheme="minorBidi"/>
          <w:noProof/>
          <w:sz w:val="22"/>
          <w:szCs w:val="22"/>
          <w:lang w:eastAsia="en-GB"/>
        </w:rPr>
      </w:pPr>
      <w:r>
        <w:rPr>
          <w:noProof/>
          <w:lang w:eastAsia="zh-CN"/>
        </w:rPr>
        <w:t>7</w:t>
      </w:r>
      <w:r>
        <w:rPr>
          <w:noProof/>
        </w:rPr>
        <w:t>.2.4.2</w:t>
      </w:r>
      <w:r>
        <w:rPr>
          <w:rFonts w:asciiTheme="minorHAnsi" w:eastAsiaTheme="minorEastAsia" w:hAnsiTheme="minorHAnsi" w:cstheme="minorBidi"/>
          <w:noProof/>
          <w:sz w:val="22"/>
          <w:szCs w:val="22"/>
          <w:lang w:eastAsia="en-GB"/>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_Toc123647591 \h </w:instrText>
      </w:r>
      <w:r>
        <w:rPr>
          <w:noProof/>
        </w:rPr>
      </w:r>
      <w:r>
        <w:rPr>
          <w:noProof/>
        </w:rPr>
        <w:fldChar w:fldCharType="separate"/>
      </w:r>
      <w:r>
        <w:rPr>
          <w:noProof/>
        </w:rPr>
        <w:t>39</w:t>
      </w:r>
      <w:r>
        <w:rPr>
          <w:noProof/>
        </w:rPr>
        <w:fldChar w:fldCharType="end"/>
      </w:r>
    </w:p>
    <w:p w14:paraId="23F8C58F" w14:textId="168967AF"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sidRPr="0077026B">
        <w:rPr>
          <w:rFonts w:eastAsia="GulimChe"/>
          <w:noProof/>
        </w:rPr>
        <w:t>.2.5</w:t>
      </w:r>
      <w:r>
        <w:rPr>
          <w:rFonts w:asciiTheme="minorHAnsi" w:eastAsiaTheme="minorEastAsia" w:hAnsiTheme="minorHAnsi" w:cstheme="minorBidi"/>
          <w:noProof/>
          <w:sz w:val="22"/>
          <w:szCs w:val="22"/>
          <w:lang w:eastAsia="en-GB"/>
        </w:rPr>
        <w:tab/>
      </w:r>
      <w:r w:rsidRPr="0077026B">
        <w:rPr>
          <w:rFonts w:eastAsia="GulimChe"/>
          <w:noProof/>
        </w:rPr>
        <w:t>Data semantics</w:t>
      </w:r>
      <w:r>
        <w:rPr>
          <w:noProof/>
        </w:rPr>
        <w:tab/>
      </w:r>
      <w:r>
        <w:rPr>
          <w:noProof/>
        </w:rPr>
        <w:fldChar w:fldCharType="begin" w:fldLock="1"/>
      </w:r>
      <w:r>
        <w:rPr>
          <w:noProof/>
        </w:rPr>
        <w:instrText xml:space="preserve"> PAGEREF _Toc123647592 \h </w:instrText>
      </w:r>
      <w:r>
        <w:rPr>
          <w:noProof/>
        </w:rPr>
      </w:r>
      <w:r>
        <w:rPr>
          <w:noProof/>
        </w:rPr>
        <w:fldChar w:fldCharType="separate"/>
      </w:r>
      <w:r>
        <w:rPr>
          <w:noProof/>
        </w:rPr>
        <w:t>39</w:t>
      </w:r>
      <w:r>
        <w:rPr>
          <w:noProof/>
        </w:rPr>
        <w:fldChar w:fldCharType="end"/>
      </w:r>
    </w:p>
    <w:p w14:paraId="19BFC1F0" w14:textId="63872658"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_Toc123647593 \h </w:instrText>
      </w:r>
      <w:r>
        <w:rPr>
          <w:noProof/>
        </w:rPr>
      </w:r>
      <w:r>
        <w:rPr>
          <w:noProof/>
        </w:rPr>
        <w:fldChar w:fldCharType="separate"/>
      </w:r>
      <w:r>
        <w:rPr>
          <w:noProof/>
        </w:rPr>
        <w:t>39</w:t>
      </w:r>
      <w:r>
        <w:rPr>
          <w:noProof/>
        </w:rPr>
        <w:fldChar w:fldCharType="end"/>
      </w:r>
    </w:p>
    <w:p w14:paraId="6C7FD67F" w14:textId="54D7D3B0" w:rsidR="00B507B0" w:rsidRDefault="00B507B0">
      <w:pPr>
        <w:pStyle w:val="TOC2"/>
        <w:rPr>
          <w:rFonts w:asciiTheme="minorHAnsi" w:eastAsiaTheme="minorEastAsia" w:hAnsiTheme="minorHAnsi" w:cstheme="minorBidi"/>
          <w:noProof/>
          <w:sz w:val="22"/>
          <w:szCs w:val="22"/>
          <w:lang w:eastAsia="en-GB"/>
        </w:rPr>
      </w:pPr>
      <w:r>
        <w:rPr>
          <w:noProof/>
          <w:lang w:eastAsia="zh-CN"/>
        </w:rPr>
        <w:t>7.3</w:t>
      </w:r>
      <w:r>
        <w:rPr>
          <w:rFonts w:asciiTheme="minorHAnsi" w:eastAsiaTheme="minorEastAsia" w:hAnsiTheme="minorHAnsi" w:cstheme="minorBidi"/>
          <w:noProof/>
          <w:sz w:val="22"/>
          <w:szCs w:val="22"/>
          <w:lang w:eastAsia="en-GB"/>
        </w:rPr>
        <w:tab/>
      </w:r>
      <w:r>
        <w:rPr>
          <w:noProof/>
          <w:lang w:eastAsia="zh-CN"/>
        </w:rPr>
        <w:t>MSGin5G message structure</w:t>
      </w:r>
      <w:r>
        <w:rPr>
          <w:noProof/>
        </w:rPr>
        <w:tab/>
      </w:r>
      <w:r>
        <w:rPr>
          <w:noProof/>
        </w:rPr>
        <w:fldChar w:fldCharType="begin" w:fldLock="1"/>
      </w:r>
      <w:r>
        <w:rPr>
          <w:noProof/>
        </w:rPr>
        <w:instrText xml:space="preserve"> PAGEREF _Toc123647594 \h </w:instrText>
      </w:r>
      <w:r>
        <w:rPr>
          <w:noProof/>
        </w:rPr>
      </w:r>
      <w:r>
        <w:rPr>
          <w:noProof/>
        </w:rPr>
        <w:fldChar w:fldCharType="separate"/>
      </w:r>
      <w:r>
        <w:rPr>
          <w:noProof/>
        </w:rPr>
        <w:t>39</w:t>
      </w:r>
      <w:r>
        <w:rPr>
          <w:noProof/>
        </w:rPr>
        <w:fldChar w:fldCharType="end"/>
      </w:r>
    </w:p>
    <w:p w14:paraId="7F54BCD2" w14:textId="63261A8F"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7.3.1</w:t>
      </w:r>
      <w:r>
        <w:rPr>
          <w:rFonts w:asciiTheme="minorHAnsi" w:eastAsiaTheme="minorEastAsia" w:hAnsiTheme="minorHAnsi" w:cstheme="minorBidi"/>
          <w:noProof/>
          <w:sz w:val="22"/>
          <w:szCs w:val="22"/>
          <w:lang w:eastAsia="en-GB"/>
        </w:rPr>
        <w:tab/>
      </w:r>
      <w:r w:rsidRPr="0077026B">
        <w:rPr>
          <w:rFonts w:eastAsia="DengXian"/>
          <w:noProof/>
          <w:lang w:eastAsia="zh-CN"/>
        </w:rPr>
        <w:t>General</w:t>
      </w:r>
      <w:r>
        <w:rPr>
          <w:noProof/>
        </w:rPr>
        <w:tab/>
      </w:r>
      <w:r>
        <w:rPr>
          <w:noProof/>
        </w:rPr>
        <w:fldChar w:fldCharType="begin" w:fldLock="1"/>
      </w:r>
      <w:r>
        <w:rPr>
          <w:noProof/>
        </w:rPr>
        <w:instrText xml:space="preserve"> PAGEREF _Toc123647595 \h </w:instrText>
      </w:r>
      <w:r>
        <w:rPr>
          <w:noProof/>
        </w:rPr>
      </w:r>
      <w:r>
        <w:rPr>
          <w:noProof/>
        </w:rPr>
        <w:fldChar w:fldCharType="separate"/>
      </w:r>
      <w:r>
        <w:rPr>
          <w:noProof/>
        </w:rPr>
        <w:t>39</w:t>
      </w:r>
      <w:r>
        <w:rPr>
          <w:noProof/>
        </w:rPr>
        <w:fldChar w:fldCharType="end"/>
      </w:r>
    </w:p>
    <w:p w14:paraId="70DCB9B3" w14:textId="534BE10F"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7.3.2</w:t>
      </w:r>
      <w:r>
        <w:rPr>
          <w:rFonts w:asciiTheme="minorHAnsi" w:eastAsiaTheme="minorEastAsia" w:hAnsiTheme="minorHAnsi" w:cstheme="minorBidi"/>
          <w:noProof/>
          <w:sz w:val="22"/>
          <w:szCs w:val="22"/>
          <w:lang w:eastAsia="en-GB"/>
        </w:rPr>
        <w:tab/>
      </w:r>
      <w:r w:rsidRPr="0077026B">
        <w:rPr>
          <w:rFonts w:eastAsia="DengXian"/>
          <w:noProof/>
          <w:lang w:eastAsia="zh-CN"/>
        </w:rPr>
        <w:t>Configuration</w:t>
      </w:r>
      <w:r>
        <w:rPr>
          <w:noProof/>
        </w:rPr>
        <w:tab/>
      </w:r>
      <w:r>
        <w:rPr>
          <w:noProof/>
        </w:rPr>
        <w:fldChar w:fldCharType="begin" w:fldLock="1"/>
      </w:r>
      <w:r>
        <w:rPr>
          <w:noProof/>
        </w:rPr>
        <w:instrText xml:space="preserve"> PAGEREF _Toc123647596 \h </w:instrText>
      </w:r>
      <w:r>
        <w:rPr>
          <w:noProof/>
        </w:rPr>
      </w:r>
      <w:r>
        <w:rPr>
          <w:noProof/>
        </w:rPr>
        <w:fldChar w:fldCharType="separate"/>
      </w:r>
      <w:r>
        <w:rPr>
          <w:noProof/>
        </w:rPr>
        <w:t>39</w:t>
      </w:r>
      <w:r>
        <w:rPr>
          <w:noProof/>
        </w:rPr>
        <w:fldChar w:fldCharType="end"/>
      </w:r>
    </w:p>
    <w:p w14:paraId="5ECCFA24" w14:textId="20D4FA9B" w:rsidR="00B507B0" w:rsidRDefault="00B507B0">
      <w:pPr>
        <w:pStyle w:val="TOC4"/>
        <w:rPr>
          <w:rFonts w:asciiTheme="minorHAnsi" w:eastAsiaTheme="minorEastAsia" w:hAnsiTheme="minorHAnsi" w:cstheme="minorBidi"/>
          <w:noProof/>
          <w:sz w:val="22"/>
          <w:szCs w:val="22"/>
          <w:lang w:eastAsia="en-GB"/>
        </w:rPr>
      </w:pPr>
      <w:r>
        <w:rPr>
          <w:noProof/>
          <w:lang w:eastAsia="zh-CN"/>
        </w:rPr>
        <w:t>7.3.2.1</w:t>
      </w:r>
      <w:r>
        <w:rPr>
          <w:rFonts w:asciiTheme="minorHAnsi" w:eastAsiaTheme="minorEastAsia" w:hAnsiTheme="minorHAnsi" w:cstheme="minorBidi"/>
          <w:noProof/>
          <w:sz w:val="22"/>
          <w:szCs w:val="22"/>
          <w:lang w:eastAsia="en-GB"/>
        </w:rPr>
        <w:tab/>
      </w:r>
      <w:r>
        <w:rPr>
          <w:noProof/>
          <w:lang w:eastAsia="zh-CN"/>
        </w:rPr>
        <w:t>MSGin5G UE Configuration structure</w:t>
      </w:r>
      <w:r>
        <w:rPr>
          <w:noProof/>
        </w:rPr>
        <w:tab/>
      </w:r>
      <w:r>
        <w:rPr>
          <w:noProof/>
        </w:rPr>
        <w:fldChar w:fldCharType="begin" w:fldLock="1"/>
      </w:r>
      <w:r>
        <w:rPr>
          <w:noProof/>
        </w:rPr>
        <w:instrText xml:space="preserve"> PAGEREF _Toc123647597 \h </w:instrText>
      </w:r>
      <w:r>
        <w:rPr>
          <w:noProof/>
        </w:rPr>
      </w:r>
      <w:r>
        <w:rPr>
          <w:noProof/>
        </w:rPr>
        <w:fldChar w:fldCharType="separate"/>
      </w:r>
      <w:r>
        <w:rPr>
          <w:noProof/>
        </w:rPr>
        <w:t>39</w:t>
      </w:r>
      <w:r>
        <w:rPr>
          <w:noProof/>
        </w:rPr>
        <w:fldChar w:fldCharType="end"/>
      </w:r>
    </w:p>
    <w:p w14:paraId="78A5297E" w14:textId="67AE8DA9"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7.3.3</w:t>
      </w:r>
      <w:r>
        <w:rPr>
          <w:rFonts w:asciiTheme="minorHAnsi" w:eastAsiaTheme="minorEastAsia" w:hAnsiTheme="minorHAnsi" w:cstheme="minorBidi"/>
          <w:noProof/>
          <w:sz w:val="22"/>
          <w:szCs w:val="22"/>
          <w:lang w:eastAsia="en-GB"/>
        </w:rPr>
        <w:tab/>
      </w:r>
      <w:r w:rsidRPr="0077026B">
        <w:rPr>
          <w:rFonts w:eastAsia="DengXian"/>
          <w:noProof/>
          <w:lang w:eastAsia="zh-CN"/>
        </w:rPr>
        <w:t>Registration</w:t>
      </w:r>
      <w:r>
        <w:rPr>
          <w:noProof/>
        </w:rPr>
        <w:tab/>
      </w:r>
      <w:r>
        <w:rPr>
          <w:noProof/>
        </w:rPr>
        <w:fldChar w:fldCharType="begin" w:fldLock="1"/>
      </w:r>
      <w:r>
        <w:rPr>
          <w:noProof/>
        </w:rPr>
        <w:instrText xml:space="preserve"> PAGEREF _Toc123647598 \h </w:instrText>
      </w:r>
      <w:r>
        <w:rPr>
          <w:noProof/>
        </w:rPr>
      </w:r>
      <w:r>
        <w:rPr>
          <w:noProof/>
        </w:rPr>
        <w:fldChar w:fldCharType="separate"/>
      </w:r>
      <w:r>
        <w:rPr>
          <w:noProof/>
        </w:rPr>
        <w:t>40</w:t>
      </w:r>
      <w:r>
        <w:rPr>
          <w:noProof/>
        </w:rPr>
        <w:fldChar w:fldCharType="end"/>
      </w:r>
    </w:p>
    <w:p w14:paraId="7335AE9F" w14:textId="2C2923C9" w:rsidR="00B507B0" w:rsidRDefault="00B507B0">
      <w:pPr>
        <w:pStyle w:val="TOC4"/>
        <w:rPr>
          <w:rFonts w:asciiTheme="minorHAnsi" w:eastAsiaTheme="minorEastAsia" w:hAnsiTheme="minorHAnsi" w:cstheme="minorBidi"/>
          <w:noProof/>
          <w:sz w:val="22"/>
          <w:szCs w:val="22"/>
          <w:lang w:eastAsia="en-GB"/>
        </w:rPr>
      </w:pPr>
      <w:r>
        <w:rPr>
          <w:noProof/>
          <w:lang w:eastAsia="zh-CN"/>
        </w:rPr>
        <w:t>7.3.3.1</w:t>
      </w:r>
      <w:r>
        <w:rPr>
          <w:rFonts w:asciiTheme="minorHAnsi" w:eastAsiaTheme="minorEastAsia" w:hAnsiTheme="minorHAnsi" w:cstheme="minorBidi"/>
          <w:noProof/>
          <w:sz w:val="22"/>
          <w:szCs w:val="22"/>
          <w:lang w:eastAsia="en-GB"/>
        </w:rPr>
        <w:tab/>
      </w:r>
      <w:r>
        <w:rPr>
          <w:noProof/>
          <w:lang w:eastAsia="zh-CN"/>
        </w:rPr>
        <w:t>MSGin5G UE Registration structure</w:t>
      </w:r>
      <w:r>
        <w:rPr>
          <w:noProof/>
        </w:rPr>
        <w:tab/>
      </w:r>
      <w:r>
        <w:rPr>
          <w:noProof/>
        </w:rPr>
        <w:fldChar w:fldCharType="begin" w:fldLock="1"/>
      </w:r>
      <w:r>
        <w:rPr>
          <w:noProof/>
        </w:rPr>
        <w:instrText xml:space="preserve"> PAGEREF _Toc123647599 \h </w:instrText>
      </w:r>
      <w:r>
        <w:rPr>
          <w:noProof/>
        </w:rPr>
      </w:r>
      <w:r>
        <w:rPr>
          <w:noProof/>
        </w:rPr>
        <w:fldChar w:fldCharType="separate"/>
      </w:r>
      <w:r>
        <w:rPr>
          <w:noProof/>
        </w:rPr>
        <w:t>40</w:t>
      </w:r>
      <w:r>
        <w:rPr>
          <w:noProof/>
        </w:rPr>
        <w:fldChar w:fldCharType="end"/>
      </w:r>
    </w:p>
    <w:p w14:paraId="6D7900AC" w14:textId="6D454488" w:rsidR="00B507B0" w:rsidRDefault="00B507B0">
      <w:pPr>
        <w:pStyle w:val="TOC4"/>
        <w:rPr>
          <w:rFonts w:asciiTheme="minorHAnsi" w:eastAsiaTheme="minorEastAsia" w:hAnsiTheme="minorHAnsi" w:cstheme="minorBidi"/>
          <w:noProof/>
          <w:sz w:val="22"/>
          <w:szCs w:val="22"/>
          <w:lang w:eastAsia="en-GB"/>
        </w:rPr>
      </w:pPr>
      <w:r>
        <w:rPr>
          <w:noProof/>
          <w:lang w:eastAsia="zh-CN"/>
        </w:rPr>
        <w:t>7.3.3.2</w:t>
      </w:r>
      <w:r>
        <w:rPr>
          <w:rFonts w:asciiTheme="minorHAnsi" w:eastAsiaTheme="minorEastAsia" w:hAnsiTheme="minorHAnsi" w:cstheme="minorBidi"/>
          <w:noProof/>
          <w:sz w:val="22"/>
          <w:szCs w:val="22"/>
          <w:lang w:eastAsia="en-GB"/>
        </w:rPr>
        <w:tab/>
      </w:r>
      <w:r>
        <w:rPr>
          <w:noProof/>
          <w:lang w:eastAsia="zh-CN"/>
        </w:rPr>
        <w:t>MSGin5G UE De-registration structure</w:t>
      </w:r>
      <w:r>
        <w:rPr>
          <w:noProof/>
        </w:rPr>
        <w:tab/>
      </w:r>
      <w:r>
        <w:rPr>
          <w:noProof/>
        </w:rPr>
        <w:fldChar w:fldCharType="begin" w:fldLock="1"/>
      </w:r>
      <w:r>
        <w:rPr>
          <w:noProof/>
        </w:rPr>
        <w:instrText xml:space="preserve"> PAGEREF _Toc123647600 \h </w:instrText>
      </w:r>
      <w:r>
        <w:rPr>
          <w:noProof/>
        </w:rPr>
      </w:r>
      <w:r>
        <w:rPr>
          <w:noProof/>
        </w:rPr>
        <w:fldChar w:fldCharType="separate"/>
      </w:r>
      <w:r>
        <w:rPr>
          <w:noProof/>
        </w:rPr>
        <w:t>42</w:t>
      </w:r>
      <w:r>
        <w:rPr>
          <w:noProof/>
        </w:rPr>
        <w:fldChar w:fldCharType="end"/>
      </w:r>
    </w:p>
    <w:p w14:paraId="561BAA83" w14:textId="59874CC2"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7.3.4</w:t>
      </w:r>
      <w:r>
        <w:rPr>
          <w:rFonts w:asciiTheme="minorHAnsi" w:eastAsiaTheme="minorEastAsia" w:hAnsiTheme="minorHAnsi" w:cstheme="minorBidi"/>
          <w:noProof/>
          <w:sz w:val="22"/>
          <w:szCs w:val="22"/>
          <w:lang w:eastAsia="en-GB"/>
        </w:rPr>
        <w:tab/>
      </w:r>
      <w:r w:rsidRPr="0077026B">
        <w:rPr>
          <w:rFonts w:eastAsia="DengXian"/>
          <w:noProof/>
          <w:lang w:eastAsia="zh-CN"/>
        </w:rPr>
        <w:t>MSGin5G Message</w:t>
      </w:r>
      <w:r>
        <w:rPr>
          <w:noProof/>
        </w:rPr>
        <w:tab/>
      </w:r>
      <w:r>
        <w:rPr>
          <w:noProof/>
        </w:rPr>
        <w:fldChar w:fldCharType="begin" w:fldLock="1"/>
      </w:r>
      <w:r>
        <w:rPr>
          <w:noProof/>
        </w:rPr>
        <w:instrText xml:space="preserve"> PAGEREF _Toc123647601 \h </w:instrText>
      </w:r>
      <w:r>
        <w:rPr>
          <w:noProof/>
        </w:rPr>
      </w:r>
      <w:r>
        <w:rPr>
          <w:noProof/>
        </w:rPr>
        <w:fldChar w:fldCharType="separate"/>
      </w:r>
      <w:r>
        <w:rPr>
          <w:noProof/>
        </w:rPr>
        <w:t>43</w:t>
      </w:r>
      <w:r>
        <w:rPr>
          <w:noProof/>
        </w:rPr>
        <w:fldChar w:fldCharType="end"/>
      </w:r>
    </w:p>
    <w:p w14:paraId="7E69504F" w14:textId="3175FB18" w:rsidR="00B507B0" w:rsidRDefault="00B507B0">
      <w:pPr>
        <w:pStyle w:val="TOC4"/>
        <w:rPr>
          <w:rFonts w:asciiTheme="minorHAnsi" w:eastAsiaTheme="minorEastAsia" w:hAnsiTheme="minorHAnsi" w:cstheme="minorBidi"/>
          <w:noProof/>
          <w:sz w:val="22"/>
          <w:szCs w:val="22"/>
          <w:lang w:eastAsia="en-GB"/>
        </w:rPr>
      </w:pPr>
      <w:r>
        <w:rPr>
          <w:noProof/>
          <w:lang w:eastAsia="zh-CN"/>
        </w:rPr>
        <w:t>7.3.4.1</w:t>
      </w:r>
      <w:r>
        <w:rPr>
          <w:rFonts w:asciiTheme="minorHAnsi" w:eastAsiaTheme="minorEastAsia" w:hAnsiTheme="minorHAnsi" w:cstheme="minorBidi"/>
          <w:noProof/>
          <w:sz w:val="22"/>
          <w:szCs w:val="22"/>
          <w:lang w:eastAsia="en-GB"/>
        </w:rPr>
        <w:tab/>
      </w:r>
      <w:r>
        <w:rPr>
          <w:noProof/>
          <w:lang w:eastAsia="zh-CN"/>
        </w:rPr>
        <w:t>JSON schema of MSGin5G message</w:t>
      </w:r>
      <w:r>
        <w:rPr>
          <w:noProof/>
        </w:rPr>
        <w:tab/>
      </w:r>
      <w:r>
        <w:rPr>
          <w:noProof/>
        </w:rPr>
        <w:fldChar w:fldCharType="begin" w:fldLock="1"/>
      </w:r>
      <w:r>
        <w:rPr>
          <w:noProof/>
        </w:rPr>
        <w:instrText xml:space="preserve"> PAGEREF _Toc123647602 \h </w:instrText>
      </w:r>
      <w:r>
        <w:rPr>
          <w:noProof/>
        </w:rPr>
      </w:r>
      <w:r>
        <w:rPr>
          <w:noProof/>
        </w:rPr>
        <w:fldChar w:fldCharType="separate"/>
      </w:r>
      <w:r>
        <w:rPr>
          <w:noProof/>
        </w:rPr>
        <w:t>43</w:t>
      </w:r>
      <w:r>
        <w:rPr>
          <w:noProof/>
        </w:rPr>
        <w:fldChar w:fldCharType="end"/>
      </w:r>
    </w:p>
    <w:p w14:paraId="293AD60B" w14:textId="4194A43A" w:rsidR="00B507B0" w:rsidRDefault="00B507B0">
      <w:pPr>
        <w:pStyle w:val="TOC4"/>
        <w:rPr>
          <w:rFonts w:asciiTheme="minorHAnsi" w:eastAsiaTheme="minorEastAsia" w:hAnsiTheme="minorHAnsi" w:cstheme="minorBidi"/>
          <w:noProof/>
          <w:sz w:val="22"/>
          <w:szCs w:val="22"/>
          <w:lang w:eastAsia="en-GB"/>
        </w:rPr>
      </w:pPr>
      <w:r>
        <w:rPr>
          <w:noProof/>
          <w:lang w:eastAsia="zh-CN"/>
        </w:rPr>
        <w:t>7.3.4.2</w:t>
      </w:r>
      <w:r>
        <w:rPr>
          <w:rFonts w:asciiTheme="minorHAnsi" w:eastAsiaTheme="minorEastAsia" w:hAnsiTheme="minorHAnsi" w:cstheme="minorBidi"/>
          <w:noProof/>
          <w:sz w:val="22"/>
          <w:szCs w:val="22"/>
          <w:lang w:eastAsia="en-GB"/>
        </w:rPr>
        <w:tab/>
      </w:r>
      <w:r>
        <w:rPr>
          <w:noProof/>
          <w:lang w:eastAsia="zh-CN"/>
        </w:rPr>
        <w:t>JSON schema of MSGin5G message delivery status report</w:t>
      </w:r>
      <w:r>
        <w:rPr>
          <w:noProof/>
        </w:rPr>
        <w:tab/>
      </w:r>
      <w:r>
        <w:rPr>
          <w:noProof/>
        </w:rPr>
        <w:fldChar w:fldCharType="begin" w:fldLock="1"/>
      </w:r>
      <w:r>
        <w:rPr>
          <w:noProof/>
        </w:rPr>
        <w:instrText xml:space="preserve"> PAGEREF _Toc123647603 \h </w:instrText>
      </w:r>
      <w:r>
        <w:rPr>
          <w:noProof/>
        </w:rPr>
      </w:r>
      <w:r>
        <w:rPr>
          <w:noProof/>
        </w:rPr>
        <w:fldChar w:fldCharType="separate"/>
      </w:r>
      <w:r>
        <w:rPr>
          <w:noProof/>
        </w:rPr>
        <w:t>45</w:t>
      </w:r>
      <w:r>
        <w:rPr>
          <w:noProof/>
        </w:rPr>
        <w:fldChar w:fldCharType="end"/>
      </w:r>
    </w:p>
    <w:p w14:paraId="51323AD6" w14:textId="4A36D928" w:rsidR="00B507B0" w:rsidRDefault="00B507B0">
      <w:pPr>
        <w:pStyle w:val="TOC4"/>
        <w:rPr>
          <w:rFonts w:asciiTheme="minorHAnsi" w:eastAsiaTheme="minorEastAsia" w:hAnsiTheme="minorHAnsi" w:cstheme="minorBidi"/>
          <w:noProof/>
          <w:sz w:val="22"/>
          <w:szCs w:val="22"/>
          <w:lang w:eastAsia="en-GB"/>
        </w:rPr>
      </w:pPr>
      <w:r>
        <w:rPr>
          <w:noProof/>
          <w:lang w:eastAsia="zh-CN"/>
        </w:rPr>
        <w:t>7.3.4.3</w:t>
      </w:r>
      <w:r>
        <w:rPr>
          <w:rFonts w:asciiTheme="minorHAnsi" w:eastAsiaTheme="minorEastAsia" w:hAnsiTheme="minorHAnsi" w:cstheme="minorBidi"/>
          <w:noProof/>
          <w:sz w:val="22"/>
          <w:szCs w:val="22"/>
          <w:lang w:eastAsia="en-GB"/>
        </w:rPr>
        <w:tab/>
      </w:r>
      <w:r>
        <w:rPr>
          <w:noProof/>
          <w:lang w:eastAsia="zh-CN"/>
        </w:rPr>
        <w:t>JSON schema of MSGin5G message response</w:t>
      </w:r>
      <w:r>
        <w:rPr>
          <w:noProof/>
        </w:rPr>
        <w:tab/>
      </w:r>
      <w:r>
        <w:rPr>
          <w:noProof/>
        </w:rPr>
        <w:fldChar w:fldCharType="begin" w:fldLock="1"/>
      </w:r>
      <w:r>
        <w:rPr>
          <w:noProof/>
        </w:rPr>
        <w:instrText xml:space="preserve"> PAGEREF _Toc123647604 \h </w:instrText>
      </w:r>
      <w:r>
        <w:rPr>
          <w:noProof/>
        </w:rPr>
      </w:r>
      <w:r>
        <w:rPr>
          <w:noProof/>
        </w:rPr>
        <w:fldChar w:fldCharType="separate"/>
      </w:r>
      <w:r>
        <w:rPr>
          <w:noProof/>
        </w:rPr>
        <w:t>47</w:t>
      </w:r>
      <w:r>
        <w:rPr>
          <w:noProof/>
        </w:rPr>
        <w:fldChar w:fldCharType="end"/>
      </w:r>
    </w:p>
    <w:p w14:paraId="0F081197" w14:textId="4F478623"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7.3.5</w:t>
      </w:r>
      <w:r>
        <w:rPr>
          <w:rFonts w:asciiTheme="minorHAnsi" w:eastAsiaTheme="minorEastAsia" w:hAnsiTheme="minorHAnsi" w:cstheme="minorBidi"/>
          <w:noProof/>
          <w:sz w:val="22"/>
          <w:szCs w:val="22"/>
          <w:lang w:eastAsia="en-GB"/>
        </w:rPr>
        <w:tab/>
      </w:r>
      <w:r w:rsidRPr="0077026B">
        <w:rPr>
          <w:rFonts w:eastAsia="DengXian"/>
          <w:noProof/>
          <w:lang w:eastAsia="zh-CN"/>
        </w:rPr>
        <w:t>Messaging Topic Subscription and Unsubscription</w:t>
      </w:r>
      <w:r>
        <w:rPr>
          <w:noProof/>
        </w:rPr>
        <w:tab/>
      </w:r>
      <w:r>
        <w:rPr>
          <w:noProof/>
        </w:rPr>
        <w:fldChar w:fldCharType="begin" w:fldLock="1"/>
      </w:r>
      <w:r>
        <w:rPr>
          <w:noProof/>
        </w:rPr>
        <w:instrText xml:space="preserve"> PAGEREF _Toc123647605 \h </w:instrText>
      </w:r>
      <w:r>
        <w:rPr>
          <w:noProof/>
        </w:rPr>
      </w:r>
      <w:r>
        <w:rPr>
          <w:noProof/>
        </w:rPr>
        <w:fldChar w:fldCharType="separate"/>
      </w:r>
      <w:r>
        <w:rPr>
          <w:noProof/>
        </w:rPr>
        <w:t>48</w:t>
      </w:r>
      <w:r>
        <w:rPr>
          <w:noProof/>
        </w:rPr>
        <w:fldChar w:fldCharType="end"/>
      </w:r>
    </w:p>
    <w:p w14:paraId="43978C45" w14:textId="73B4BCAF" w:rsidR="00B507B0" w:rsidRDefault="00B507B0">
      <w:pPr>
        <w:pStyle w:val="TOC4"/>
        <w:rPr>
          <w:rFonts w:asciiTheme="minorHAnsi" w:eastAsiaTheme="minorEastAsia" w:hAnsiTheme="minorHAnsi" w:cstheme="minorBidi"/>
          <w:noProof/>
          <w:sz w:val="22"/>
          <w:szCs w:val="22"/>
          <w:lang w:eastAsia="en-GB"/>
        </w:rPr>
      </w:pPr>
      <w:r>
        <w:rPr>
          <w:noProof/>
          <w:lang w:eastAsia="zh-CN"/>
        </w:rPr>
        <w:t>7.3.5.1</w:t>
      </w:r>
      <w:r>
        <w:rPr>
          <w:rFonts w:asciiTheme="minorHAnsi" w:eastAsiaTheme="minorEastAsia" w:hAnsiTheme="minorHAnsi" w:cstheme="minorBidi"/>
          <w:noProof/>
          <w:sz w:val="22"/>
          <w:szCs w:val="22"/>
          <w:lang w:eastAsia="en-GB"/>
        </w:rPr>
        <w:tab/>
      </w:r>
      <w:r>
        <w:rPr>
          <w:noProof/>
          <w:lang w:eastAsia="zh-CN"/>
        </w:rPr>
        <w:t>Message topic subscription structure</w:t>
      </w:r>
      <w:r>
        <w:rPr>
          <w:noProof/>
        </w:rPr>
        <w:tab/>
      </w:r>
      <w:r>
        <w:rPr>
          <w:noProof/>
        </w:rPr>
        <w:fldChar w:fldCharType="begin" w:fldLock="1"/>
      </w:r>
      <w:r>
        <w:rPr>
          <w:noProof/>
        </w:rPr>
        <w:instrText xml:space="preserve"> PAGEREF _Toc123647606 \h </w:instrText>
      </w:r>
      <w:r>
        <w:rPr>
          <w:noProof/>
        </w:rPr>
      </w:r>
      <w:r>
        <w:rPr>
          <w:noProof/>
        </w:rPr>
        <w:fldChar w:fldCharType="separate"/>
      </w:r>
      <w:r>
        <w:rPr>
          <w:noProof/>
        </w:rPr>
        <w:t>48</w:t>
      </w:r>
      <w:r>
        <w:rPr>
          <w:noProof/>
        </w:rPr>
        <w:fldChar w:fldCharType="end"/>
      </w:r>
    </w:p>
    <w:p w14:paraId="27ED18AC" w14:textId="566C19B3" w:rsidR="00B507B0" w:rsidRDefault="00B507B0">
      <w:pPr>
        <w:pStyle w:val="TOC4"/>
        <w:rPr>
          <w:rFonts w:asciiTheme="minorHAnsi" w:eastAsiaTheme="minorEastAsia" w:hAnsiTheme="minorHAnsi" w:cstheme="minorBidi"/>
          <w:noProof/>
          <w:sz w:val="22"/>
          <w:szCs w:val="22"/>
          <w:lang w:eastAsia="en-GB"/>
        </w:rPr>
      </w:pPr>
      <w:r>
        <w:rPr>
          <w:noProof/>
          <w:lang w:eastAsia="zh-CN"/>
        </w:rPr>
        <w:t>7.3.5.2</w:t>
      </w:r>
      <w:r>
        <w:rPr>
          <w:rFonts w:asciiTheme="minorHAnsi" w:eastAsiaTheme="minorEastAsia" w:hAnsiTheme="minorHAnsi" w:cstheme="minorBidi"/>
          <w:noProof/>
          <w:sz w:val="22"/>
          <w:szCs w:val="22"/>
          <w:lang w:eastAsia="en-GB"/>
        </w:rPr>
        <w:tab/>
      </w:r>
      <w:r>
        <w:rPr>
          <w:noProof/>
          <w:lang w:eastAsia="zh-CN"/>
        </w:rPr>
        <w:t>Message topic unsubscription structure</w:t>
      </w:r>
      <w:r>
        <w:rPr>
          <w:noProof/>
        </w:rPr>
        <w:tab/>
      </w:r>
      <w:r>
        <w:rPr>
          <w:noProof/>
        </w:rPr>
        <w:fldChar w:fldCharType="begin" w:fldLock="1"/>
      </w:r>
      <w:r>
        <w:rPr>
          <w:noProof/>
        </w:rPr>
        <w:instrText xml:space="preserve"> PAGEREF _Toc123647607 \h </w:instrText>
      </w:r>
      <w:r>
        <w:rPr>
          <w:noProof/>
        </w:rPr>
      </w:r>
      <w:r>
        <w:rPr>
          <w:noProof/>
        </w:rPr>
        <w:fldChar w:fldCharType="separate"/>
      </w:r>
      <w:r>
        <w:rPr>
          <w:noProof/>
        </w:rPr>
        <w:t>48</w:t>
      </w:r>
      <w:r>
        <w:rPr>
          <w:noProof/>
        </w:rPr>
        <w:fldChar w:fldCharType="end"/>
      </w:r>
    </w:p>
    <w:p w14:paraId="4DD83DA6" w14:textId="089C578B" w:rsidR="00B507B0" w:rsidRDefault="00B507B0">
      <w:pPr>
        <w:pStyle w:val="TOC3"/>
        <w:rPr>
          <w:rFonts w:asciiTheme="minorHAnsi" w:eastAsiaTheme="minorEastAsia" w:hAnsiTheme="minorHAnsi" w:cstheme="minorBidi"/>
          <w:noProof/>
          <w:sz w:val="22"/>
          <w:szCs w:val="22"/>
          <w:lang w:eastAsia="en-GB"/>
        </w:rPr>
      </w:pPr>
      <w:r>
        <w:rPr>
          <w:noProof/>
          <w:lang w:eastAsia="zh-CN"/>
        </w:rPr>
        <w:t>7.3.6</w:t>
      </w:r>
      <w:r>
        <w:rPr>
          <w:rFonts w:asciiTheme="minorHAnsi" w:eastAsiaTheme="minorEastAsia" w:hAnsiTheme="minorHAnsi" w:cstheme="minorBidi"/>
          <w:noProof/>
          <w:sz w:val="22"/>
          <w:szCs w:val="22"/>
          <w:lang w:eastAsia="en-GB"/>
        </w:rPr>
        <w:tab/>
      </w:r>
      <w:r>
        <w:rPr>
          <w:noProof/>
          <w:lang w:eastAsia="zh-CN"/>
        </w:rPr>
        <w:t>Structure about message segment</w:t>
      </w:r>
      <w:r>
        <w:rPr>
          <w:noProof/>
        </w:rPr>
        <w:tab/>
      </w:r>
      <w:r>
        <w:rPr>
          <w:noProof/>
        </w:rPr>
        <w:fldChar w:fldCharType="begin" w:fldLock="1"/>
      </w:r>
      <w:r>
        <w:rPr>
          <w:noProof/>
        </w:rPr>
        <w:instrText xml:space="preserve"> PAGEREF _Toc123647608 \h </w:instrText>
      </w:r>
      <w:r>
        <w:rPr>
          <w:noProof/>
        </w:rPr>
      </w:r>
      <w:r>
        <w:rPr>
          <w:noProof/>
        </w:rPr>
        <w:fldChar w:fldCharType="separate"/>
      </w:r>
      <w:r>
        <w:rPr>
          <w:noProof/>
        </w:rPr>
        <w:t>49</w:t>
      </w:r>
      <w:r>
        <w:rPr>
          <w:noProof/>
        </w:rPr>
        <w:fldChar w:fldCharType="end"/>
      </w:r>
    </w:p>
    <w:p w14:paraId="7BC1E7DC" w14:textId="1A5B1D4A" w:rsidR="00B507B0" w:rsidRDefault="00B507B0">
      <w:pPr>
        <w:pStyle w:val="TOC4"/>
        <w:rPr>
          <w:rFonts w:asciiTheme="minorHAnsi" w:eastAsiaTheme="minorEastAsia" w:hAnsiTheme="minorHAnsi" w:cstheme="minorBidi"/>
          <w:noProof/>
          <w:sz w:val="22"/>
          <w:szCs w:val="22"/>
          <w:lang w:eastAsia="en-GB"/>
        </w:rPr>
      </w:pPr>
      <w:r>
        <w:rPr>
          <w:noProof/>
          <w:lang w:eastAsia="zh-CN"/>
        </w:rPr>
        <w:t>7.3.6.1</w:t>
      </w:r>
      <w:r>
        <w:rPr>
          <w:rFonts w:asciiTheme="minorHAnsi" w:eastAsiaTheme="minorEastAsia" w:hAnsiTheme="minorHAnsi" w:cstheme="minorBidi"/>
          <w:noProof/>
          <w:sz w:val="22"/>
          <w:szCs w:val="22"/>
          <w:lang w:eastAsia="en-GB"/>
        </w:rPr>
        <w:tab/>
      </w:r>
      <w:r w:rsidRPr="0077026B">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_Toc123647609 \h </w:instrText>
      </w:r>
      <w:r>
        <w:rPr>
          <w:noProof/>
        </w:rPr>
      </w:r>
      <w:r>
        <w:rPr>
          <w:noProof/>
        </w:rPr>
        <w:fldChar w:fldCharType="separate"/>
      </w:r>
      <w:r>
        <w:rPr>
          <w:noProof/>
        </w:rPr>
        <w:t>49</w:t>
      </w:r>
      <w:r>
        <w:rPr>
          <w:noProof/>
        </w:rPr>
        <w:fldChar w:fldCharType="end"/>
      </w:r>
    </w:p>
    <w:p w14:paraId="58E8EBF7" w14:textId="36EB8B7A" w:rsidR="00B507B0" w:rsidRDefault="00B507B0">
      <w:pPr>
        <w:pStyle w:val="TOC4"/>
        <w:rPr>
          <w:rFonts w:asciiTheme="minorHAnsi" w:eastAsiaTheme="minorEastAsia" w:hAnsiTheme="minorHAnsi" w:cstheme="minorBidi"/>
          <w:noProof/>
          <w:sz w:val="22"/>
          <w:szCs w:val="22"/>
          <w:lang w:eastAsia="en-GB"/>
        </w:rPr>
      </w:pPr>
      <w:r>
        <w:rPr>
          <w:noProof/>
          <w:lang w:eastAsia="zh-CN"/>
        </w:rPr>
        <w:t>7.3.6.2</w:t>
      </w:r>
      <w:r>
        <w:rPr>
          <w:rFonts w:asciiTheme="minorHAnsi" w:eastAsiaTheme="minorEastAsia" w:hAnsiTheme="minorHAnsi" w:cstheme="minorBidi"/>
          <w:noProof/>
          <w:sz w:val="22"/>
          <w:szCs w:val="22"/>
          <w:lang w:eastAsia="en-GB"/>
        </w:rPr>
        <w:tab/>
      </w:r>
      <w:r w:rsidRPr="0077026B">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_Toc123647610 \h </w:instrText>
      </w:r>
      <w:r>
        <w:rPr>
          <w:noProof/>
        </w:rPr>
      </w:r>
      <w:r>
        <w:rPr>
          <w:noProof/>
        </w:rPr>
        <w:fldChar w:fldCharType="separate"/>
      </w:r>
      <w:r>
        <w:rPr>
          <w:noProof/>
        </w:rPr>
        <w:t>49</w:t>
      </w:r>
      <w:r>
        <w:rPr>
          <w:noProof/>
        </w:rPr>
        <w:fldChar w:fldCharType="end"/>
      </w:r>
    </w:p>
    <w:p w14:paraId="7AB1451C" w14:textId="07ABCAD0" w:rsidR="00B507B0" w:rsidRDefault="00B507B0">
      <w:pPr>
        <w:pStyle w:val="TOC8"/>
        <w:rPr>
          <w:rFonts w:asciiTheme="minorHAnsi" w:eastAsiaTheme="minorEastAsia" w:hAnsiTheme="minorHAnsi" w:cstheme="minorBidi"/>
          <w:b w:val="0"/>
          <w:noProof/>
          <w:szCs w:val="22"/>
          <w:lang w:eastAsia="en-GB"/>
        </w:rPr>
      </w:pPr>
      <w:r w:rsidRPr="0077026B">
        <w:rPr>
          <w:rFonts w:eastAsia="SimSun"/>
          <w:noProof/>
        </w:rPr>
        <w:t>Annex A</w:t>
      </w:r>
      <w:r>
        <w:rPr>
          <w:rFonts w:asciiTheme="minorHAnsi" w:eastAsiaTheme="minorEastAsia" w:hAnsiTheme="minorHAnsi" w:cstheme="minorBidi"/>
          <w:b w:val="0"/>
          <w:noProof/>
          <w:szCs w:val="22"/>
          <w:lang w:eastAsia="en-GB"/>
        </w:rPr>
        <w:tab/>
      </w:r>
      <w:r w:rsidRPr="0077026B">
        <w:rPr>
          <w:rFonts w:eastAsia="SimSun"/>
          <w:noProof/>
        </w:rPr>
        <w:t>(Informative): Message formats/protocols used for Constrained UE</w:t>
      </w:r>
      <w:r>
        <w:rPr>
          <w:noProof/>
        </w:rPr>
        <w:tab/>
      </w:r>
      <w:r>
        <w:rPr>
          <w:noProof/>
        </w:rPr>
        <w:fldChar w:fldCharType="begin" w:fldLock="1"/>
      </w:r>
      <w:r>
        <w:rPr>
          <w:noProof/>
        </w:rPr>
        <w:instrText xml:space="preserve"> PAGEREF _Toc123647611 \h </w:instrText>
      </w:r>
      <w:r>
        <w:rPr>
          <w:noProof/>
        </w:rPr>
      </w:r>
      <w:r>
        <w:rPr>
          <w:noProof/>
        </w:rPr>
        <w:fldChar w:fldCharType="separate"/>
      </w:r>
      <w:r>
        <w:rPr>
          <w:noProof/>
        </w:rPr>
        <w:t>50</w:t>
      </w:r>
      <w:r>
        <w:rPr>
          <w:noProof/>
        </w:rPr>
        <w:fldChar w:fldCharType="end"/>
      </w:r>
    </w:p>
    <w:p w14:paraId="7DB52FF7" w14:textId="328DA16F" w:rsidR="00B507B0" w:rsidRDefault="00B507B0">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_Toc123647612 \h </w:instrText>
      </w:r>
      <w:r>
        <w:rPr>
          <w:noProof/>
        </w:rPr>
      </w:r>
      <w:r>
        <w:rPr>
          <w:noProof/>
        </w:rPr>
        <w:fldChar w:fldCharType="separate"/>
      </w:r>
      <w:r>
        <w:rPr>
          <w:noProof/>
        </w:rPr>
        <w:t>50</w:t>
      </w:r>
      <w:r>
        <w:rPr>
          <w:noProof/>
        </w:rPr>
        <w:fldChar w:fldCharType="end"/>
      </w:r>
    </w:p>
    <w:p w14:paraId="2AFE0D0B" w14:textId="48FC7452" w:rsidR="00B507B0" w:rsidRDefault="00B507B0">
      <w:pPr>
        <w:pStyle w:val="TOC1"/>
        <w:rPr>
          <w:rFonts w:asciiTheme="minorHAnsi" w:eastAsiaTheme="minorEastAsia" w:hAnsiTheme="minorHAnsi" w:cstheme="minorBidi"/>
          <w:noProof/>
          <w:szCs w:val="22"/>
          <w:lang w:eastAsia="en-GB"/>
        </w:rPr>
      </w:pPr>
      <w:r>
        <w:rPr>
          <w:noProof/>
          <w:lang w:eastAsia="ko-KR"/>
        </w:rPr>
        <w:t>A.2</w:t>
      </w:r>
      <w:r>
        <w:rPr>
          <w:rFonts w:asciiTheme="minorHAnsi" w:eastAsiaTheme="minorEastAsia" w:hAnsiTheme="minorHAnsi" w:cstheme="minorBidi"/>
          <w:noProof/>
          <w:szCs w:val="22"/>
          <w:lang w:eastAsia="en-GB"/>
        </w:rPr>
        <w:tab/>
      </w:r>
      <w:r>
        <w:rPr>
          <w:noProof/>
        </w:rPr>
        <w:t>Based on standard L3 message</w:t>
      </w:r>
      <w:r>
        <w:rPr>
          <w:noProof/>
        </w:rPr>
        <w:tab/>
      </w:r>
      <w:r>
        <w:rPr>
          <w:noProof/>
        </w:rPr>
        <w:fldChar w:fldCharType="begin" w:fldLock="1"/>
      </w:r>
      <w:r>
        <w:rPr>
          <w:noProof/>
        </w:rPr>
        <w:instrText xml:space="preserve"> PAGEREF _Toc123647613 \h </w:instrText>
      </w:r>
      <w:r>
        <w:rPr>
          <w:noProof/>
        </w:rPr>
      </w:r>
      <w:r>
        <w:rPr>
          <w:noProof/>
        </w:rPr>
        <w:fldChar w:fldCharType="separate"/>
      </w:r>
      <w:r>
        <w:rPr>
          <w:noProof/>
        </w:rPr>
        <w:t>50</w:t>
      </w:r>
      <w:r>
        <w:rPr>
          <w:noProof/>
        </w:rPr>
        <w:fldChar w:fldCharType="end"/>
      </w:r>
    </w:p>
    <w:p w14:paraId="6F4731A4" w14:textId="642FDB97" w:rsidR="00B507B0" w:rsidRDefault="00B507B0">
      <w:pPr>
        <w:pStyle w:val="TOC2"/>
        <w:rPr>
          <w:rFonts w:asciiTheme="minorHAnsi" w:eastAsiaTheme="minorEastAsia" w:hAnsiTheme="minorHAnsi" w:cstheme="minorBidi"/>
          <w:noProof/>
          <w:sz w:val="22"/>
          <w:szCs w:val="22"/>
          <w:lang w:eastAsia="en-GB"/>
        </w:rPr>
      </w:pPr>
      <w:r w:rsidRPr="0077026B">
        <w:rPr>
          <w:noProof/>
          <w:lang w:val="en-US" w:eastAsia="zh-CN"/>
        </w:rPr>
        <w:t>A.2.1</w:t>
      </w:r>
      <w:r>
        <w:rPr>
          <w:rFonts w:asciiTheme="minorHAnsi" w:eastAsiaTheme="minorEastAsia" w:hAnsiTheme="minorHAnsi" w:cstheme="minorBidi"/>
          <w:noProof/>
          <w:sz w:val="22"/>
          <w:szCs w:val="22"/>
          <w:lang w:eastAsia="en-GB"/>
        </w:rPr>
        <w:tab/>
      </w:r>
      <w:r w:rsidRPr="0077026B">
        <w:rPr>
          <w:noProof/>
          <w:lang w:val="en-US" w:eastAsia="zh-CN"/>
        </w:rPr>
        <w:t>Message contents and functions</w:t>
      </w:r>
      <w:r>
        <w:rPr>
          <w:noProof/>
        </w:rPr>
        <w:tab/>
      </w:r>
      <w:r>
        <w:rPr>
          <w:noProof/>
        </w:rPr>
        <w:fldChar w:fldCharType="begin" w:fldLock="1"/>
      </w:r>
      <w:r>
        <w:rPr>
          <w:noProof/>
        </w:rPr>
        <w:instrText xml:space="preserve"> PAGEREF _Toc123647614 \h </w:instrText>
      </w:r>
      <w:r>
        <w:rPr>
          <w:noProof/>
        </w:rPr>
      </w:r>
      <w:r>
        <w:rPr>
          <w:noProof/>
        </w:rPr>
        <w:fldChar w:fldCharType="separate"/>
      </w:r>
      <w:r>
        <w:rPr>
          <w:noProof/>
        </w:rPr>
        <w:t>50</w:t>
      </w:r>
      <w:r>
        <w:rPr>
          <w:noProof/>
        </w:rPr>
        <w:fldChar w:fldCharType="end"/>
      </w:r>
    </w:p>
    <w:p w14:paraId="194847D5" w14:textId="7B00EC11"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A.2.1.1</w:t>
      </w:r>
      <w:r>
        <w:rPr>
          <w:rFonts w:asciiTheme="minorHAnsi" w:eastAsiaTheme="minorEastAsia" w:hAnsiTheme="minorHAnsi" w:cstheme="minorBidi"/>
          <w:noProof/>
          <w:sz w:val="22"/>
          <w:szCs w:val="22"/>
          <w:lang w:eastAsia="en-GB"/>
        </w:rPr>
        <w:tab/>
      </w:r>
      <w:r w:rsidRPr="0077026B">
        <w:rPr>
          <w:noProof/>
          <w:lang w:val="en-US" w:eastAsia="zh-CN"/>
        </w:rPr>
        <w:t xml:space="preserve">for </w:t>
      </w:r>
      <w:r>
        <w:rPr>
          <w:noProof/>
        </w:rPr>
        <w:t>sending a message to MSGin5G</w:t>
      </w:r>
      <w:r w:rsidRPr="0077026B">
        <w:rPr>
          <w:noProof/>
          <w:lang w:val="en-US" w:eastAsia="zh-CN"/>
        </w:rPr>
        <w:t xml:space="preserve"> Client</w:t>
      </w:r>
      <w:r>
        <w:rPr>
          <w:noProof/>
        </w:rPr>
        <w:tab/>
      </w:r>
      <w:r>
        <w:rPr>
          <w:noProof/>
        </w:rPr>
        <w:fldChar w:fldCharType="begin" w:fldLock="1"/>
      </w:r>
      <w:r>
        <w:rPr>
          <w:noProof/>
        </w:rPr>
        <w:instrText xml:space="preserve"> PAGEREF _Toc123647615 \h </w:instrText>
      </w:r>
      <w:r>
        <w:rPr>
          <w:noProof/>
        </w:rPr>
      </w:r>
      <w:r>
        <w:rPr>
          <w:noProof/>
        </w:rPr>
        <w:fldChar w:fldCharType="separate"/>
      </w:r>
      <w:r>
        <w:rPr>
          <w:noProof/>
        </w:rPr>
        <w:t>50</w:t>
      </w:r>
      <w:r>
        <w:rPr>
          <w:noProof/>
        </w:rPr>
        <w:fldChar w:fldCharType="end"/>
      </w:r>
    </w:p>
    <w:p w14:paraId="04F8758C" w14:textId="724E9B3D"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A.2.1.2</w:t>
      </w:r>
      <w:r>
        <w:rPr>
          <w:rFonts w:asciiTheme="minorHAnsi" w:eastAsiaTheme="minorEastAsia" w:hAnsiTheme="minorHAnsi" w:cstheme="minorBidi"/>
          <w:noProof/>
          <w:sz w:val="22"/>
          <w:szCs w:val="22"/>
          <w:lang w:eastAsia="en-GB"/>
        </w:rPr>
        <w:tab/>
      </w:r>
      <w:r>
        <w:rPr>
          <w:noProof/>
        </w:rPr>
        <w:t>for sending a message delivery report to MSGin5G</w:t>
      </w:r>
      <w:r w:rsidRPr="0077026B">
        <w:rPr>
          <w:noProof/>
          <w:lang w:val="en-US" w:eastAsia="zh-CN"/>
        </w:rPr>
        <w:t xml:space="preserve"> Client</w:t>
      </w:r>
      <w:r>
        <w:rPr>
          <w:noProof/>
        </w:rPr>
        <w:tab/>
      </w:r>
      <w:r>
        <w:rPr>
          <w:noProof/>
        </w:rPr>
        <w:fldChar w:fldCharType="begin" w:fldLock="1"/>
      </w:r>
      <w:r>
        <w:rPr>
          <w:noProof/>
        </w:rPr>
        <w:instrText xml:space="preserve"> PAGEREF _Toc123647616 \h </w:instrText>
      </w:r>
      <w:r>
        <w:rPr>
          <w:noProof/>
        </w:rPr>
      </w:r>
      <w:r>
        <w:rPr>
          <w:noProof/>
        </w:rPr>
        <w:fldChar w:fldCharType="separate"/>
      </w:r>
      <w:r>
        <w:rPr>
          <w:noProof/>
        </w:rPr>
        <w:t>51</w:t>
      </w:r>
      <w:r>
        <w:rPr>
          <w:noProof/>
        </w:rPr>
        <w:fldChar w:fldCharType="end"/>
      </w:r>
    </w:p>
    <w:p w14:paraId="4AC2340E" w14:textId="4507861F"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A.2.1.3</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_Toc123647617 \h </w:instrText>
      </w:r>
      <w:r>
        <w:rPr>
          <w:noProof/>
        </w:rPr>
      </w:r>
      <w:r>
        <w:rPr>
          <w:noProof/>
        </w:rPr>
        <w:fldChar w:fldCharType="separate"/>
      </w:r>
      <w:r>
        <w:rPr>
          <w:noProof/>
        </w:rPr>
        <w:t>51</w:t>
      </w:r>
      <w:r>
        <w:rPr>
          <w:noProof/>
        </w:rPr>
        <w:fldChar w:fldCharType="end"/>
      </w:r>
    </w:p>
    <w:p w14:paraId="1753DFC5" w14:textId="3E6579B3"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A.2.1.4</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delivery status report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_Toc123647618 \h </w:instrText>
      </w:r>
      <w:r>
        <w:rPr>
          <w:noProof/>
        </w:rPr>
      </w:r>
      <w:r>
        <w:rPr>
          <w:noProof/>
        </w:rPr>
        <w:fldChar w:fldCharType="separate"/>
      </w:r>
      <w:r>
        <w:rPr>
          <w:noProof/>
        </w:rPr>
        <w:t>51</w:t>
      </w:r>
      <w:r>
        <w:rPr>
          <w:noProof/>
        </w:rPr>
        <w:fldChar w:fldCharType="end"/>
      </w:r>
    </w:p>
    <w:p w14:paraId="07BC4483" w14:textId="50163C2B"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_Toc123647619 \h </w:instrText>
      </w:r>
      <w:r>
        <w:rPr>
          <w:noProof/>
        </w:rPr>
      </w:r>
      <w:r>
        <w:rPr>
          <w:noProof/>
        </w:rPr>
        <w:fldChar w:fldCharType="separate"/>
      </w:r>
      <w:r>
        <w:rPr>
          <w:noProof/>
        </w:rPr>
        <w:t>52</w:t>
      </w:r>
      <w:r>
        <w:rPr>
          <w:noProof/>
        </w:rPr>
        <w:fldChar w:fldCharType="end"/>
      </w:r>
    </w:p>
    <w:p w14:paraId="5C9D150D" w14:textId="2940AB69"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77026B">
        <w:rPr>
          <w:noProof/>
          <w:lang w:val="en-US" w:eastAsia="zh-CN"/>
        </w:rPr>
        <w:t xml:space="preserve"> Client</w:t>
      </w:r>
      <w:r>
        <w:rPr>
          <w:noProof/>
        </w:rPr>
        <w:tab/>
      </w:r>
      <w:r>
        <w:rPr>
          <w:noProof/>
        </w:rPr>
        <w:fldChar w:fldCharType="begin" w:fldLock="1"/>
      </w:r>
      <w:r>
        <w:rPr>
          <w:noProof/>
        </w:rPr>
        <w:instrText xml:space="preserve"> PAGEREF _Toc123647620 \h </w:instrText>
      </w:r>
      <w:r>
        <w:rPr>
          <w:noProof/>
        </w:rPr>
      </w:r>
      <w:r>
        <w:rPr>
          <w:noProof/>
        </w:rPr>
        <w:fldChar w:fldCharType="separate"/>
      </w:r>
      <w:r>
        <w:rPr>
          <w:noProof/>
        </w:rPr>
        <w:t>52</w:t>
      </w:r>
      <w:r>
        <w:rPr>
          <w:noProof/>
        </w:rPr>
        <w:fldChar w:fldCharType="end"/>
      </w:r>
    </w:p>
    <w:p w14:paraId="113D8E29" w14:textId="71E36E24"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_Toc123647621 \h </w:instrText>
      </w:r>
      <w:r>
        <w:rPr>
          <w:noProof/>
        </w:rPr>
      </w:r>
      <w:r>
        <w:rPr>
          <w:noProof/>
        </w:rPr>
        <w:fldChar w:fldCharType="separate"/>
      </w:r>
      <w:r>
        <w:rPr>
          <w:noProof/>
        </w:rPr>
        <w:t>53</w:t>
      </w:r>
      <w:r>
        <w:rPr>
          <w:noProof/>
        </w:rPr>
        <w:fldChar w:fldCharType="end"/>
      </w:r>
    </w:p>
    <w:p w14:paraId="018366BB" w14:textId="380F2457"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8</w:t>
      </w:r>
      <w:r>
        <w:rPr>
          <w:rFonts w:asciiTheme="minorHAnsi" w:eastAsiaTheme="minorEastAsia" w:hAnsiTheme="minorHAnsi" w:cstheme="minorBidi"/>
          <w:noProof/>
          <w:sz w:val="22"/>
          <w:szCs w:val="22"/>
          <w:lang w:eastAsia="en-GB"/>
        </w:rPr>
        <w:tab/>
      </w:r>
      <w:r>
        <w:rPr>
          <w:noProof/>
        </w:rPr>
        <w:t>Registration Accept</w:t>
      </w:r>
      <w:r>
        <w:rPr>
          <w:noProof/>
        </w:rPr>
        <w:tab/>
      </w:r>
      <w:r>
        <w:rPr>
          <w:noProof/>
        </w:rPr>
        <w:fldChar w:fldCharType="begin" w:fldLock="1"/>
      </w:r>
      <w:r>
        <w:rPr>
          <w:noProof/>
        </w:rPr>
        <w:instrText xml:space="preserve"> PAGEREF _Toc123647622 \h </w:instrText>
      </w:r>
      <w:r>
        <w:rPr>
          <w:noProof/>
        </w:rPr>
      </w:r>
      <w:r>
        <w:rPr>
          <w:noProof/>
        </w:rPr>
        <w:fldChar w:fldCharType="separate"/>
      </w:r>
      <w:r>
        <w:rPr>
          <w:noProof/>
        </w:rPr>
        <w:t>53</w:t>
      </w:r>
      <w:r>
        <w:rPr>
          <w:noProof/>
        </w:rPr>
        <w:fldChar w:fldCharType="end"/>
      </w:r>
    </w:p>
    <w:p w14:paraId="2908D160" w14:textId="524C96A9"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9</w:t>
      </w:r>
      <w:r>
        <w:rPr>
          <w:rFonts w:asciiTheme="minorHAnsi" w:eastAsiaTheme="minorEastAsia" w:hAnsiTheme="minorHAnsi" w:cstheme="minorBidi"/>
          <w:noProof/>
          <w:sz w:val="22"/>
          <w:szCs w:val="22"/>
          <w:lang w:eastAsia="en-GB"/>
        </w:rPr>
        <w:tab/>
      </w:r>
      <w:r>
        <w:rPr>
          <w:noProof/>
        </w:rPr>
        <w:t>Registration Reject</w:t>
      </w:r>
      <w:r>
        <w:rPr>
          <w:noProof/>
        </w:rPr>
        <w:tab/>
      </w:r>
      <w:r>
        <w:rPr>
          <w:noProof/>
        </w:rPr>
        <w:fldChar w:fldCharType="begin" w:fldLock="1"/>
      </w:r>
      <w:r>
        <w:rPr>
          <w:noProof/>
        </w:rPr>
        <w:instrText xml:space="preserve"> PAGEREF _Toc123647623 \h </w:instrText>
      </w:r>
      <w:r>
        <w:rPr>
          <w:noProof/>
        </w:rPr>
      </w:r>
      <w:r>
        <w:rPr>
          <w:noProof/>
        </w:rPr>
        <w:fldChar w:fldCharType="separate"/>
      </w:r>
      <w:r>
        <w:rPr>
          <w:noProof/>
        </w:rPr>
        <w:t>53</w:t>
      </w:r>
      <w:r>
        <w:rPr>
          <w:noProof/>
        </w:rPr>
        <w:fldChar w:fldCharType="end"/>
      </w:r>
    </w:p>
    <w:p w14:paraId="5255279E" w14:textId="7F95EA59"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10</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_Toc123647624 \h </w:instrText>
      </w:r>
      <w:r>
        <w:rPr>
          <w:noProof/>
        </w:rPr>
      </w:r>
      <w:r>
        <w:rPr>
          <w:noProof/>
        </w:rPr>
        <w:fldChar w:fldCharType="separate"/>
      </w:r>
      <w:r>
        <w:rPr>
          <w:noProof/>
        </w:rPr>
        <w:t>54</w:t>
      </w:r>
      <w:r>
        <w:rPr>
          <w:noProof/>
        </w:rPr>
        <w:fldChar w:fldCharType="end"/>
      </w:r>
    </w:p>
    <w:p w14:paraId="27DDB247" w14:textId="3FC1850E"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11</w:t>
      </w:r>
      <w:r>
        <w:rPr>
          <w:rFonts w:asciiTheme="minorHAnsi" w:eastAsiaTheme="minorEastAsia" w:hAnsiTheme="minorHAnsi" w:cstheme="minorBidi"/>
          <w:noProof/>
          <w:sz w:val="22"/>
          <w:szCs w:val="22"/>
          <w:lang w:eastAsia="en-GB"/>
        </w:rPr>
        <w:tab/>
      </w:r>
      <w:r>
        <w:rPr>
          <w:noProof/>
        </w:rPr>
        <w:t>De-registration Accept</w:t>
      </w:r>
      <w:r>
        <w:rPr>
          <w:noProof/>
        </w:rPr>
        <w:tab/>
      </w:r>
      <w:r>
        <w:rPr>
          <w:noProof/>
        </w:rPr>
        <w:fldChar w:fldCharType="begin" w:fldLock="1"/>
      </w:r>
      <w:r>
        <w:rPr>
          <w:noProof/>
        </w:rPr>
        <w:instrText xml:space="preserve"> PAGEREF _Toc123647625 \h </w:instrText>
      </w:r>
      <w:r>
        <w:rPr>
          <w:noProof/>
        </w:rPr>
      </w:r>
      <w:r>
        <w:rPr>
          <w:noProof/>
        </w:rPr>
        <w:fldChar w:fldCharType="separate"/>
      </w:r>
      <w:r>
        <w:rPr>
          <w:noProof/>
        </w:rPr>
        <w:t>54</w:t>
      </w:r>
      <w:r>
        <w:rPr>
          <w:noProof/>
        </w:rPr>
        <w:fldChar w:fldCharType="end"/>
      </w:r>
    </w:p>
    <w:p w14:paraId="7F0D0FBA" w14:textId="0947BCAF"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12</w:t>
      </w:r>
      <w:r>
        <w:rPr>
          <w:rFonts w:asciiTheme="minorHAnsi" w:eastAsiaTheme="minorEastAsia" w:hAnsiTheme="minorHAnsi" w:cstheme="minorBidi"/>
          <w:noProof/>
          <w:sz w:val="22"/>
          <w:szCs w:val="22"/>
          <w:lang w:eastAsia="en-GB"/>
        </w:rPr>
        <w:tab/>
      </w:r>
      <w:r>
        <w:rPr>
          <w:noProof/>
        </w:rPr>
        <w:t>De-registration Reject</w:t>
      </w:r>
      <w:r>
        <w:rPr>
          <w:noProof/>
        </w:rPr>
        <w:tab/>
      </w:r>
      <w:r>
        <w:rPr>
          <w:noProof/>
        </w:rPr>
        <w:fldChar w:fldCharType="begin" w:fldLock="1"/>
      </w:r>
      <w:r>
        <w:rPr>
          <w:noProof/>
        </w:rPr>
        <w:instrText xml:space="preserve"> PAGEREF _Toc123647626 \h </w:instrText>
      </w:r>
      <w:r>
        <w:rPr>
          <w:noProof/>
        </w:rPr>
      </w:r>
      <w:r>
        <w:rPr>
          <w:noProof/>
        </w:rPr>
        <w:fldChar w:fldCharType="separate"/>
      </w:r>
      <w:r>
        <w:rPr>
          <w:noProof/>
        </w:rPr>
        <w:t>54</w:t>
      </w:r>
      <w:r>
        <w:rPr>
          <w:noProof/>
        </w:rPr>
        <w:fldChar w:fldCharType="end"/>
      </w:r>
    </w:p>
    <w:p w14:paraId="33214CC8" w14:textId="5331749F" w:rsidR="00B507B0" w:rsidRDefault="00B507B0">
      <w:pPr>
        <w:pStyle w:val="TOC2"/>
        <w:rPr>
          <w:rFonts w:asciiTheme="minorHAnsi" w:eastAsiaTheme="minorEastAsia" w:hAnsiTheme="minorHAnsi" w:cstheme="minorBidi"/>
          <w:noProof/>
          <w:sz w:val="22"/>
          <w:szCs w:val="22"/>
          <w:lang w:eastAsia="en-GB"/>
        </w:rPr>
      </w:pPr>
      <w:r>
        <w:rPr>
          <w:noProof/>
          <w:lang w:eastAsia="zh-CN"/>
        </w:rPr>
        <w:t>A.2.2</w:t>
      </w:r>
      <w:r>
        <w:rPr>
          <w:rFonts w:asciiTheme="minorHAnsi" w:eastAsiaTheme="minorEastAsia" w:hAnsiTheme="minorHAnsi" w:cstheme="minorBidi"/>
          <w:noProof/>
          <w:sz w:val="22"/>
          <w:szCs w:val="22"/>
          <w:lang w:eastAsia="en-GB"/>
        </w:rPr>
        <w:tab/>
      </w:r>
      <w:r w:rsidRPr="0077026B">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_Toc123647627 \h </w:instrText>
      </w:r>
      <w:r>
        <w:rPr>
          <w:noProof/>
        </w:rPr>
      </w:r>
      <w:r>
        <w:rPr>
          <w:noProof/>
        </w:rPr>
        <w:fldChar w:fldCharType="separate"/>
      </w:r>
      <w:r>
        <w:rPr>
          <w:noProof/>
        </w:rPr>
        <w:t>55</w:t>
      </w:r>
      <w:r>
        <w:rPr>
          <w:noProof/>
        </w:rPr>
        <w:fldChar w:fldCharType="end"/>
      </w:r>
    </w:p>
    <w:p w14:paraId="1F8B5206" w14:textId="2860D579" w:rsidR="00B507B0" w:rsidRDefault="00B507B0">
      <w:pPr>
        <w:pStyle w:val="TOC3"/>
        <w:rPr>
          <w:rFonts w:asciiTheme="minorHAnsi" w:eastAsiaTheme="minorEastAsia" w:hAnsiTheme="minorHAnsi" w:cstheme="minorBidi"/>
          <w:noProof/>
          <w:sz w:val="22"/>
          <w:szCs w:val="22"/>
          <w:lang w:eastAsia="en-GB"/>
        </w:rPr>
      </w:pPr>
      <w:r>
        <w:rPr>
          <w:noProof/>
        </w:rPr>
        <w:t>A.2.2.1</w:t>
      </w:r>
      <w:r>
        <w:rPr>
          <w:rFonts w:asciiTheme="minorHAnsi" w:eastAsiaTheme="minorEastAsia" w:hAnsiTheme="minorHAnsi" w:cstheme="minorBidi"/>
          <w:noProof/>
          <w:sz w:val="22"/>
          <w:szCs w:val="22"/>
          <w:lang w:eastAsia="en-GB"/>
        </w:rPr>
        <w:tab/>
      </w:r>
      <w:r w:rsidRPr="0077026B">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_Toc123647628 \h </w:instrText>
      </w:r>
      <w:r>
        <w:rPr>
          <w:noProof/>
        </w:rPr>
      </w:r>
      <w:r>
        <w:rPr>
          <w:noProof/>
        </w:rPr>
        <w:fldChar w:fldCharType="separate"/>
      </w:r>
      <w:r>
        <w:rPr>
          <w:noProof/>
        </w:rPr>
        <w:t>55</w:t>
      </w:r>
      <w:r>
        <w:rPr>
          <w:noProof/>
        </w:rPr>
        <w:fldChar w:fldCharType="end"/>
      </w:r>
    </w:p>
    <w:p w14:paraId="3ED680F4" w14:textId="4A37C76D" w:rsidR="00B507B0" w:rsidRDefault="00B507B0">
      <w:pPr>
        <w:pStyle w:val="TOC3"/>
        <w:rPr>
          <w:rFonts w:asciiTheme="minorHAnsi" w:eastAsiaTheme="minorEastAsia" w:hAnsiTheme="minorHAnsi" w:cstheme="minorBidi"/>
          <w:noProof/>
          <w:sz w:val="22"/>
          <w:szCs w:val="22"/>
          <w:lang w:eastAsia="en-GB"/>
        </w:rPr>
      </w:pPr>
      <w:r>
        <w:rPr>
          <w:noProof/>
        </w:rPr>
        <w:t>A.2.2.2</w:t>
      </w:r>
      <w:r>
        <w:rPr>
          <w:rFonts w:asciiTheme="minorHAnsi" w:eastAsiaTheme="minorEastAsia" w:hAnsiTheme="minorHAnsi" w:cstheme="minorBidi"/>
          <w:noProof/>
          <w:sz w:val="22"/>
          <w:szCs w:val="22"/>
          <w:lang w:eastAsia="en-GB"/>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_Toc123647629 \h </w:instrText>
      </w:r>
      <w:r>
        <w:rPr>
          <w:noProof/>
        </w:rPr>
      </w:r>
      <w:r>
        <w:rPr>
          <w:noProof/>
        </w:rPr>
        <w:fldChar w:fldCharType="separate"/>
      </w:r>
      <w:r>
        <w:rPr>
          <w:noProof/>
        </w:rPr>
        <w:t>55</w:t>
      </w:r>
      <w:r>
        <w:rPr>
          <w:noProof/>
        </w:rPr>
        <w:fldChar w:fldCharType="end"/>
      </w:r>
    </w:p>
    <w:p w14:paraId="461DE323" w14:textId="610D65BA" w:rsidR="00B507B0" w:rsidRDefault="00B507B0">
      <w:pPr>
        <w:pStyle w:val="TOC3"/>
        <w:rPr>
          <w:rFonts w:asciiTheme="minorHAnsi" w:eastAsiaTheme="minorEastAsia" w:hAnsiTheme="minorHAnsi" w:cstheme="minorBidi"/>
          <w:noProof/>
          <w:sz w:val="22"/>
          <w:szCs w:val="22"/>
          <w:lang w:eastAsia="en-GB"/>
        </w:rPr>
      </w:pPr>
      <w:r>
        <w:rPr>
          <w:noProof/>
        </w:rPr>
        <w:t>A.2.2.3</w:t>
      </w:r>
      <w:r>
        <w:rPr>
          <w:rFonts w:asciiTheme="minorHAnsi" w:eastAsiaTheme="minorEastAsia" w:hAnsiTheme="minorHAnsi" w:cstheme="minorBidi"/>
          <w:noProof/>
          <w:sz w:val="22"/>
          <w:szCs w:val="22"/>
          <w:lang w:eastAsia="en-GB"/>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_Toc123647630 \h </w:instrText>
      </w:r>
      <w:r>
        <w:rPr>
          <w:noProof/>
        </w:rPr>
      </w:r>
      <w:r>
        <w:rPr>
          <w:noProof/>
        </w:rPr>
        <w:fldChar w:fldCharType="separate"/>
      </w:r>
      <w:r>
        <w:rPr>
          <w:noProof/>
        </w:rPr>
        <w:t>56</w:t>
      </w:r>
      <w:r>
        <w:rPr>
          <w:noProof/>
        </w:rPr>
        <w:fldChar w:fldCharType="end"/>
      </w:r>
    </w:p>
    <w:p w14:paraId="039F8F09" w14:textId="42BB13CE" w:rsidR="00B507B0" w:rsidRDefault="00B507B0">
      <w:pPr>
        <w:pStyle w:val="TOC3"/>
        <w:rPr>
          <w:rFonts w:asciiTheme="minorHAnsi" w:eastAsiaTheme="minorEastAsia" w:hAnsiTheme="minorHAnsi" w:cstheme="minorBidi"/>
          <w:noProof/>
          <w:sz w:val="22"/>
          <w:szCs w:val="22"/>
          <w:lang w:eastAsia="en-GB"/>
        </w:rPr>
      </w:pPr>
      <w:r>
        <w:rPr>
          <w:noProof/>
        </w:rPr>
        <w:t>A.2.2.4</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_Toc123647631 \h </w:instrText>
      </w:r>
      <w:r>
        <w:rPr>
          <w:noProof/>
        </w:rPr>
      </w:r>
      <w:r>
        <w:rPr>
          <w:noProof/>
        </w:rPr>
        <w:fldChar w:fldCharType="separate"/>
      </w:r>
      <w:r>
        <w:rPr>
          <w:noProof/>
        </w:rPr>
        <w:t>56</w:t>
      </w:r>
      <w:r>
        <w:rPr>
          <w:noProof/>
        </w:rPr>
        <w:fldChar w:fldCharType="end"/>
      </w:r>
    </w:p>
    <w:p w14:paraId="1B3EED2A" w14:textId="22470B16" w:rsidR="00B507B0" w:rsidRDefault="00B507B0">
      <w:pPr>
        <w:pStyle w:val="TOC3"/>
        <w:rPr>
          <w:rFonts w:asciiTheme="minorHAnsi" w:eastAsiaTheme="minorEastAsia" w:hAnsiTheme="minorHAnsi" w:cstheme="minorBidi"/>
          <w:noProof/>
          <w:sz w:val="22"/>
          <w:szCs w:val="22"/>
          <w:lang w:eastAsia="en-GB"/>
        </w:rPr>
      </w:pPr>
      <w:r>
        <w:rPr>
          <w:noProof/>
        </w:rPr>
        <w:t>A.2.2.5</w:t>
      </w:r>
      <w:r>
        <w:rPr>
          <w:rFonts w:asciiTheme="minorHAnsi" w:eastAsiaTheme="minorEastAsia" w:hAnsiTheme="minorHAnsi" w:cstheme="minorBidi"/>
          <w:noProof/>
          <w:sz w:val="22"/>
          <w:szCs w:val="22"/>
          <w:lang w:eastAsia="en-GB"/>
        </w:rPr>
        <w:tab/>
      </w:r>
      <w:r>
        <w:rPr>
          <w:noProof/>
        </w:rPr>
        <w:t>Payload</w:t>
      </w:r>
      <w:r>
        <w:rPr>
          <w:noProof/>
        </w:rPr>
        <w:tab/>
      </w:r>
      <w:r>
        <w:rPr>
          <w:noProof/>
        </w:rPr>
        <w:fldChar w:fldCharType="begin" w:fldLock="1"/>
      </w:r>
      <w:r>
        <w:rPr>
          <w:noProof/>
        </w:rPr>
        <w:instrText xml:space="preserve"> PAGEREF _Toc123647632 \h </w:instrText>
      </w:r>
      <w:r>
        <w:rPr>
          <w:noProof/>
        </w:rPr>
      </w:r>
      <w:r>
        <w:rPr>
          <w:noProof/>
        </w:rPr>
        <w:fldChar w:fldCharType="separate"/>
      </w:r>
      <w:r>
        <w:rPr>
          <w:noProof/>
        </w:rPr>
        <w:t>57</w:t>
      </w:r>
      <w:r>
        <w:rPr>
          <w:noProof/>
        </w:rPr>
        <w:fldChar w:fldCharType="end"/>
      </w:r>
    </w:p>
    <w:p w14:paraId="581D3421" w14:textId="58E6D3EE" w:rsidR="00B507B0" w:rsidRDefault="00B507B0">
      <w:pPr>
        <w:pStyle w:val="TOC3"/>
        <w:rPr>
          <w:rFonts w:asciiTheme="minorHAnsi" w:eastAsiaTheme="minorEastAsia" w:hAnsiTheme="minorHAnsi" w:cstheme="minorBidi"/>
          <w:noProof/>
          <w:sz w:val="22"/>
          <w:szCs w:val="22"/>
          <w:lang w:eastAsia="en-GB"/>
        </w:rPr>
      </w:pPr>
      <w:r>
        <w:rPr>
          <w:noProof/>
        </w:rPr>
        <w:t>A.2.2.6</w:t>
      </w:r>
      <w:r>
        <w:rPr>
          <w:rFonts w:asciiTheme="minorHAnsi" w:eastAsiaTheme="minorEastAsia" w:hAnsiTheme="minorHAnsi" w:cstheme="minorBidi"/>
          <w:noProof/>
          <w:sz w:val="22"/>
          <w:szCs w:val="22"/>
          <w:lang w:eastAsia="en-GB"/>
        </w:rPr>
        <w:tab/>
      </w:r>
      <w:r>
        <w:rPr>
          <w:noProof/>
          <w:lang w:eastAsia="ko-KR"/>
        </w:rPr>
        <w:t>Delivery Status R</w:t>
      </w:r>
      <w:r>
        <w:rPr>
          <w:noProof/>
        </w:rPr>
        <w:t>equired</w:t>
      </w:r>
      <w:r>
        <w:rPr>
          <w:noProof/>
        </w:rPr>
        <w:tab/>
      </w:r>
      <w:r>
        <w:rPr>
          <w:noProof/>
        </w:rPr>
        <w:fldChar w:fldCharType="begin" w:fldLock="1"/>
      </w:r>
      <w:r>
        <w:rPr>
          <w:noProof/>
        </w:rPr>
        <w:instrText xml:space="preserve"> PAGEREF _Toc123647633 \h </w:instrText>
      </w:r>
      <w:r>
        <w:rPr>
          <w:noProof/>
        </w:rPr>
      </w:r>
      <w:r>
        <w:rPr>
          <w:noProof/>
        </w:rPr>
        <w:fldChar w:fldCharType="separate"/>
      </w:r>
      <w:r>
        <w:rPr>
          <w:noProof/>
        </w:rPr>
        <w:t>57</w:t>
      </w:r>
      <w:r>
        <w:rPr>
          <w:noProof/>
        </w:rPr>
        <w:fldChar w:fldCharType="end"/>
      </w:r>
    </w:p>
    <w:p w14:paraId="7365C7F4" w14:textId="29102670" w:rsidR="00B507B0" w:rsidRDefault="00B507B0">
      <w:pPr>
        <w:pStyle w:val="TOC3"/>
        <w:rPr>
          <w:rFonts w:asciiTheme="minorHAnsi" w:eastAsiaTheme="minorEastAsia" w:hAnsiTheme="minorHAnsi" w:cstheme="minorBidi"/>
          <w:noProof/>
          <w:sz w:val="22"/>
          <w:szCs w:val="22"/>
          <w:lang w:eastAsia="en-GB"/>
        </w:rPr>
      </w:pPr>
      <w:r>
        <w:rPr>
          <w:noProof/>
        </w:rPr>
        <w:t>A.2.2.7</w:t>
      </w:r>
      <w:r>
        <w:rPr>
          <w:rFonts w:asciiTheme="minorHAnsi" w:eastAsiaTheme="minorEastAsia" w:hAnsiTheme="minorHAnsi" w:cstheme="minorBidi"/>
          <w:noProof/>
          <w:sz w:val="22"/>
          <w:szCs w:val="22"/>
          <w:lang w:eastAsia="en-GB"/>
        </w:rPr>
        <w:tab/>
      </w:r>
      <w:r>
        <w:rPr>
          <w:noProof/>
          <w:lang w:eastAsia="ko-KR"/>
        </w:rPr>
        <w:t>Target Type</w:t>
      </w:r>
      <w:r>
        <w:rPr>
          <w:noProof/>
        </w:rPr>
        <w:tab/>
      </w:r>
      <w:r>
        <w:rPr>
          <w:noProof/>
        </w:rPr>
        <w:fldChar w:fldCharType="begin" w:fldLock="1"/>
      </w:r>
      <w:r>
        <w:rPr>
          <w:noProof/>
        </w:rPr>
        <w:instrText xml:space="preserve"> PAGEREF _Toc123647634 \h </w:instrText>
      </w:r>
      <w:r>
        <w:rPr>
          <w:noProof/>
        </w:rPr>
      </w:r>
      <w:r>
        <w:rPr>
          <w:noProof/>
        </w:rPr>
        <w:fldChar w:fldCharType="separate"/>
      </w:r>
      <w:r>
        <w:rPr>
          <w:noProof/>
        </w:rPr>
        <w:t>58</w:t>
      </w:r>
      <w:r>
        <w:rPr>
          <w:noProof/>
        </w:rPr>
        <w:fldChar w:fldCharType="end"/>
      </w:r>
    </w:p>
    <w:p w14:paraId="22B4C00C" w14:textId="0F03E25A" w:rsidR="00B507B0" w:rsidRDefault="00B507B0">
      <w:pPr>
        <w:pStyle w:val="TOC3"/>
        <w:rPr>
          <w:rFonts w:asciiTheme="minorHAnsi" w:eastAsiaTheme="minorEastAsia" w:hAnsiTheme="minorHAnsi" w:cstheme="minorBidi"/>
          <w:noProof/>
          <w:sz w:val="22"/>
          <w:szCs w:val="22"/>
          <w:lang w:eastAsia="en-GB"/>
        </w:rPr>
      </w:pPr>
      <w:r>
        <w:rPr>
          <w:noProof/>
        </w:rPr>
        <w:t>A.2.2.8</w:t>
      </w:r>
      <w:r>
        <w:rPr>
          <w:rFonts w:asciiTheme="minorHAnsi" w:eastAsiaTheme="minorEastAsia" w:hAnsiTheme="minorHAnsi" w:cstheme="minorBidi"/>
          <w:noProof/>
          <w:sz w:val="22"/>
          <w:szCs w:val="22"/>
          <w:lang w:eastAsia="en-GB"/>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_Toc123647635 \h </w:instrText>
      </w:r>
      <w:r>
        <w:rPr>
          <w:noProof/>
        </w:rPr>
      </w:r>
      <w:r>
        <w:rPr>
          <w:noProof/>
        </w:rPr>
        <w:fldChar w:fldCharType="separate"/>
      </w:r>
      <w:r>
        <w:rPr>
          <w:noProof/>
        </w:rPr>
        <w:t>58</w:t>
      </w:r>
      <w:r>
        <w:rPr>
          <w:noProof/>
        </w:rPr>
        <w:fldChar w:fldCharType="end"/>
      </w:r>
    </w:p>
    <w:p w14:paraId="0B384F20" w14:textId="7C821A51" w:rsidR="00B507B0" w:rsidRDefault="00B507B0">
      <w:pPr>
        <w:pStyle w:val="TOC3"/>
        <w:rPr>
          <w:rFonts w:asciiTheme="minorHAnsi" w:eastAsiaTheme="minorEastAsia" w:hAnsiTheme="minorHAnsi" w:cstheme="minorBidi"/>
          <w:noProof/>
          <w:sz w:val="22"/>
          <w:szCs w:val="22"/>
          <w:lang w:eastAsia="en-GB"/>
        </w:rPr>
      </w:pPr>
      <w:r>
        <w:rPr>
          <w:noProof/>
          <w:lang w:eastAsia="zh-CN"/>
        </w:rPr>
        <w:t>A.</w:t>
      </w:r>
      <w:r>
        <w:rPr>
          <w:noProof/>
        </w:rPr>
        <w:t>2.2.9</w:t>
      </w:r>
      <w:r>
        <w:rPr>
          <w:rFonts w:asciiTheme="minorHAnsi" w:eastAsiaTheme="minorEastAsia" w:hAnsiTheme="minorHAnsi" w:cstheme="minorBidi"/>
          <w:noProof/>
          <w:sz w:val="22"/>
          <w:szCs w:val="22"/>
          <w:lang w:eastAsia="en-GB"/>
        </w:rPr>
        <w:tab/>
      </w:r>
      <w:r>
        <w:rPr>
          <w:noProof/>
        </w:rPr>
        <w:t>Priority</w:t>
      </w:r>
      <w:r>
        <w:rPr>
          <w:noProof/>
        </w:rPr>
        <w:tab/>
      </w:r>
      <w:r>
        <w:rPr>
          <w:noProof/>
        </w:rPr>
        <w:fldChar w:fldCharType="begin" w:fldLock="1"/>
      </w:r>
      <w:r>
        <w:rPr>
          <w:noProof/>
        </w:rPr>
        <w:instrText xml:space="preserve"> PAGEREF _Toc123647636 \h </w:instrText>
      </w:r>
      <w:r>
        <w:rPr>
          <w:noProof/>
        </w:rPr>
      </w:r>
      <w:r>
        <w:rPr>
          <w:noProof/>
        </w:rPr>
        <w:fldChar w:fldCharType="separate"/>
      </w:r>
      <w:r>
        <w:rPr>
          <w:noProof/>
        </w:rPr>
        <w:t>58</w:t>
      </w:r>
      <w:r>
        <w:rPr>
          <w:noProof/>
        </w:rPr>
        <w:fldChar w:fldCharType="end"/>
      </w:r>
    </w:p>
    <w:p w14:paraId="0A402C09" w14:textId="37FF408E" w:rsidR="00B507B0" w:rsidRDefault="00B507B0">
      <w:pPr>
        <w:pStyle w:val="TOC3"/>
        <w:rPr>
          <w:rFonts w:asciiTheme="minorHAnsi" w:eastAsiaTheme="minorEastAsia" w:hAnsiTheme="minorHAnsi" w:cstheme="minorBidi"/>
          <w:noProof/>
          <w:sz w:val="22"/>
          <w:szCs w:val="22"/>
          <w:lang w:eastAsia="en-GB"/>
        </w:rPr>
      </w:pPr>
      <w:r>
        <w:rPr>
          <w:noProof/>
        </w:rPr>
        <w:t>A.2.2.10</w:t>
      </w:r>
      <w:r>
        <w:rPr>
          <w:rFonts w:asciiTheme="minorHAnsi" w:eastAsiaTheme="minorEastAsia" w:hAnsiTheme="minorHAnsi" w:cstheme="minorBidi"/>
          <w:noProof/>
          <w:sz w:val="22"/>
          <w:szCs w:val="22"/>
          <w:lang w:eastAsia="en-GB"/>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_Toc123647637 \h </w:instrText>
      </w:r>
      <w:r>
        <w:rPr>
          <w:noProof/>
        </w:rPr>
      </w:r>
      <w:r>
        <w:rPr>
          <w:noProof/>
        </w:rPr>
        <w:fldChar w:fldCharType="separate"/>
      </w:r>
      <w:r>
        <w:rPr>
          <w:noProof/>
        </w:rPr>
        <w:t>59</w:t>
      </w:r>
      <w:r>
        <w:rPr>
          <w:noProof/>
        </w:rPr>
        <w:fldChar w:fldCharType="end"/>
      </w:r>
    </w:p>
    <w:p w14:paraId="5AE60B97" w14:textId="6333A072" w:rsidR="00B507B0" w:rsidRDefault="00B507B0">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lang w:eastAsia="ko-KR"/>
        </w:rPr>
        <w:t>Group ID</w:t>
      </w:r>
      <w:r>
        <w:rPr>
          <w:noProof/>
        </w:rPr>
        <w:tab/>
      </w:r>
      <w:r>
        <w:rPr>
          <w:noProof/>
        </w:rPr>
        <w:fldChar w:fldCharType="begin" w:fldLock="1"/>
      </w:r>
      <w:r>
        <w:rPr>
          <w:noProof/>
        </w:rPr>
        <w:instrText xml:space="preserve"> PAGEREF _Toc123647638 \h </w:instrText>
      </w:r>
      <w:r>
        <w:rPr>
          <w:noProof/>
        </w:rPr>
      </w:r>
      <w:r>
        <w:rPr>
          <w:noProof/>
        </w:rPr>
        <w:fldChar w:fldCharType="separate"/>
      </w:r>
      <w:r>
        <w:rPr>
          <w:noProof/>
        </w:rPr>
        <w:t>59</w:t>
      </w:r>
      <w:r>
        <w:rPr>
          <w:noProof/>
        </w:rPr>
        <w:fldChar w:fldCharType="end"/>
      </w:r>
    </w:p>
    <w:p w14:paraId="46579425" w14:textId="27414ADE" w:rsidR="00B507B0" w:rsidRDefault="00B507B0">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rPr>
        <w:t>Result</w:t>
      </w:r>
      <w:r>
        <w:rPr>
          <w:noProof/>
        </w:rPr>
        <w:tab/>
      </w:r>
      <w:r>
        <w:rPr>
          <w:noProof/>
        </w:rPr>
        <w:fldChar w:fldCharType="begin" w:fldLock="1"/>
      </w:r>
      <w:r>
        <w:rPr>
          <w:noProof/>
        </w:rPr>
        <w:instrText xml:space="preserve"> PAGEREF _Toc123647639 \h </w:instrText>
      </w:r>
      <w:r>
        <w:rPr>
          <w:noProof/>
        </w:rPr>
      </w:r>
      <w:r>
        <w:rPr>
          <w:noProof/>
        </w:rPr>
        <w:fldChar w:fldCharType="separate"/>
      </w:r>
      <w:r>
        <w:rPr>
          <w:noProof/>
        </w:rPr>
        <w:t>60</w:t>
      </w:r>
      <w:r>
        <w:rPr>
          <w:noProof/>
        </w:rPr>
        <w:fldChar w:fldCharType="end"/>
      </w:r>
    </w:p>
    <w:p w14:paraId="28DB25B0" w14:textId="655735BB" w:rsidR="00B507B0" w:rsidRDefault="00B507B0">
      <w:pPr>
        <w:pStyle w:val="TOC3"/>
        <w:rPr>
          <w:rFonts w:asciiTheme="minorHAnsi" w:eastAsiaTheme="minorEastAsia" w:hAnsiTheme="minorHAnsi" w:cstheme="minorBidi"/>
          <w:noProof/>
          <w:sz w:val="22"/>
          <w:szCs w:val="22"/>
          <w:lang w:eastAsia="en-GB"/>
        </w:rPr>
      </w:pPr>
      <w:r>
        <w:rPr>
          <w:noProof/>
        </w:rPr>
        <w:t>A.2.2.12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_Toc123647640 \h </w:instrText>
      </w:r>
      <w:r>
        <w:rPr>
          <w:noProof/>
        </w:rPr>
      </w:r>
      <w:r>
        <w:rPr>
          <w:noProof/>
        </w:rPr>
        <w:fldChar w:fldCharType="separate"/>
      </w:r>
      <w:r>
        <w:rPr>
          <w:noProof/>
        </w:rPr>
        <w:t>60</w:t>
      </w:r>
      <w:r>
        <w:rPr>
          <w:noProof/>
        </w:rPr>
        <w:fldChar w:fldCharType="end"/>
      </w:r>
    </w:p>
    <w:p w14:paraId="7A418708" w14:textId="5E31DDE2" w:rsidR="00B507B0" w:rsidRDefault="00B507B0">
      <w:pPr>
        <w:pStyle w:val="TOC3"/>
        <w:rPr>
          <w:rFonts w:asciiTheme="minorHAnsi" w:eastAsiaTheme="minorEastAsia" w:hAnsiTheme="minorHAnsi" w:cstheme="minorBidi"/>
          <w:noProof/>
          <w:sz w:val="22"/>
          <w:szCs w:val="22"/>
          <w:lang w:eastAsia="en-GB"/>
        </w:rPr>
      </w:pPr>
      <w:r>
        <w:rPr>
          <w:noProof/>
        </w:rPr>
        <w:t>A.2.2.13</w:t>
      </w:r>
      <w:r>
        <w:rPr>
          <w:rFonts w:asciiTheme="minorHAnsi" w:eastAsiaTheme="minorEastAsia" w:hAnsiTheme="minorHAnsi" w:cstheme="minorBidi"/>
          <w:noProof/>
          <w:sz w:val="22"/>
          <w:szCs w:val="22"/>
          <w:lang w:eastAsia="en-GB"/>
        </w:rPr>
        <w:tab/>
      </w:r>
      <w:r>
        <w:rPr>
          <w:noProof/>
        </w:rPr>
        <w:t>Reply-to Message ID</w:t>
      </w:r>
      <w:r>
        <w:rPr>
          <w:noProof/>
        </w:rPr>
        <w:tab/>
      </w:r>
      <w:r>
        <w:rPr>
          <w:noProof/>
        </w:rPr>
        <w:fldChar w:fldCharType="begin" w:fldLock="1"/>
      </w:r>
      <w:r>
        <w:rPr>
          <w:noProof/>
        </w:rPr>
        <w:instrText xml:space="preserve"> PAGEREF _Toc123647641 \h </w:instrText>
      </w:r>
      <w:r>
        <w:rPr>
          <w:noProof/>
        </w:rPr>
      </w:r>
      <w:r>
        <w:rPr>
          <w:noProof/>
        </w:rPr>
        <w:fldChar w:fldCharType="separate"/>
      </w:r>
      <w:r>
        <w:rPr>
          <w:noProof/>
        </w:rPr>
        <w:t>60</w:t>
      </w:r>
      <w:r>
        <w:rPr>
          <w:noProof/>
        </w:rPr>
        <w:fldChar w:fldCharType="end"/>
      </w:r>
    </w:p>
    <w:p w14:paraId="3EE643A7" w14:textId="5E421FCA" w:rsidR="00B507B0" w:rsidRDefault="00B507B0">
      <w:pPr>
        <w:pStyle w:val="TOC3"/>
        <w:rPr>
          <w:rFonts w:asciiTheme="minorHAnsi" w:eastAsiaTheme="minorEastAsia" w:hAnsiTheme="minorHAnsi" w:cstheme="minorBidi"/>
          <w:noProof/>
          <w:sz w:val="22"/>
          <w:szCs w:val="22"/>
          <w:lang w:eastAsia="en-GB"/>
        </w:rPr>
      </w:pPr>
      <w:r>
        <w:rPr>
          <w:noProof/>
        </w:rPr>
        <w:lastRenderedPageBreak/>
        <w:t>A.2.2.</w:t>
      </w:r>
      <w:r>
        <w:rPr>
          <w:noProof/>
          <w:lang w:eastAsia="zh-CN"/>
        </w:rPr>
        <w:t>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_Toc123647642 \h </w:instrText>
      </w:r>
      <w:r>
        <w:rPr>
          <w:noProof/>
        </w:rPr>
      </w:r>
      <w:r>
        <w:rPr>
          <w:noProof/>
        </w:rPr>
        <w:fldChar w:fldCharType="separate"/>
      </w:r>
      <w:r>
        <w:rPr>
          <w:noProof/>
        </w:rPr>
        <w:t>61</w:t>
      </w:r>
      <w:r>
        <w:rPr>
          <w:noProof/>
        </w:rPr>
        <w:fldChar w:fldCharType="end"/>
      </w:r>
    </w:p>
    <w:p w14:paraId="22BE405A" w14:textId="2CDA6705"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15</w:t>
      </w:r>
      <w:r>
        <w:rPr>
          <w:rFonts w:asciiTheme="minorHAnsi" w:eastAsiaTheme="minorEastAsia" w:hAnsiTheme="minorHAnsi" w:cstheme="minorBidi"/>
          <w:noProof/>
          <w:sz w:val="22"/>
          <w:szCs w:val="22"/>
          <w:lang w:eastAsia="en-GB"/>
        </w:rPr>
        <w:tab/>
      </w:r>
      <w:r>
        <w:rPr>
          <w:noProof/>
        </w:rPr>
        <w:t>Credential information</w:t>
      </w:r>
      <w:r>
        <w:rPr>
          <w:noProof/>
        </w:rPr>
        <w:tab/>
      </w:r>
      <w:r>
        <w:rPr>
          <w:noProof/>
        </w:rPr>
        <w:fldChar w:fldCharType="begin" w:fldLock="1"/>
      </w:r>
      <w:r>
        <w:rPr>
          <w:noProof/>
        </w:rPr>
        <w:instrText xml:space="preserve"> PAGEREF _Toc123647643 \h </w:instrText>
      </w:r>
      <w:r>
        <w:rPr>
          <w:noProof/>
        </w:rPr>
      </w:r>
      <w:r>
        <w:rPr>
          <w:noProof/>
        </w:rPr>
        <w:fldChar w:fldCharType="separate"/>
      </w:r>
      <w:r>
        <w:rPr>
          <w:noProof/>
        </w:rPr>
        <w:t>61</w:t>
      </w:r>
      <w:r>
        <w:rPr>
          <w:noProof/>
        </w:rPr>
        <w:fldChar w:fldCharType="end"/>
      </w:r>
    </w:p>
    <w:p w14:paraId="77B778A3" w14:textId="3EC75FB0"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16</w:t>
      </w:r>
      <w:r>
        <w:rPr>
          <w:rFonts w:asciiTheme="minorHAnsi" w:eastAsiaTheme="minorEastAsia" w:hAnsiTheme="minorHAnsi" w:cstheme="minorBidi"/>
          <w:noProof/>
          <w:sz w:val="22"/>
          <w:szCs w:val="22"/>
          <w:lang w:eastAsia="en-GB"/>
        </w:rPr>
        <w:tab/>
      </w:r>
      <w:r>
        <w:rPr>
          <w:noProof/>
        </w:rPr>
        <w:t>MSCin5G Registration ID</w:t>
      </w:r>
      <w:r>
        <w:rPr>
          <w:noProof/>
        </w:rPr>
        <w:tab/>
      </w:r>
      <w:r>
        <w:rPr>
          <w:noProof/>
        </w:rPr>
        <w:fldChar w:fldCharType="begin" w:fldLock="1"/>
      </w:r>
      <w:r>
        <w:rPr>
          <w:noProof/>
        </w:rPr>
        <w:instrText xml:space="preserve"> PAGEREF _Toc123647644 \h </w:instrText>
      </w:r>
      <w:r>
        <w:rPr>
          <w:noProof/>
        </w:rPr>
      </w:r>
      <w:r>
        <w:rPr>
          <w:noProof/>
        </w:rPr>
        <w:fldChar w:fldCharType="separate"/>
      </w:r>
      <w:r>
        <w:rPr>
          <w:noProof/>
        </w:rPr>
        <w:t>61</w:t>
      </w:r>
      <w:r>
        <w:rPr>
          <w:noProof/>
        </w:rPr>
        <w:fldChar w:fldCharType="end"/>
      </w:r>
    </w:p>
    <w:p w14:paraId="549BEB0B" w14:textId="29FD419B"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17</w:t>
      </w:r>
      <w:r>
        <w:rPr>
          <w:rFonts w:asciiTheme="minorHAnsi" w:eastAsiaTheme="minorEastAsia" w:hAnsiTheme="minorHAnsi" w:cstheme="minorBidi"/>
          <w:noProof/>
          <w:sz w:val="22"/>
          <w:szCs w:val="22"/>
          <w:lang w:eastAsia="en-GB"/>
        </w:rPr>
        <w:tab/>
      </w:r>
      <w:r>
        <w:rPr>
          <w:noProof/>
        </w:rPr>
        <w:t>MSGin5G cause</w:t>
      </w:r>
      <w:r>
        <w:rPr>
          <w:noProof/>
        </w:rPr>
        <w:tab/>
      </w:r>
      <w:r>
        <w:rPr>
          <w:noProof/>
        </w:rPr>
        <w:fldChar w:fldCharType="begin" w:fldLock="1"/>
      </w:r>
      <w:r>
        <w:rPr>
          <w:noProof/>
        </w:rPr>
        <w:instrText xml:space="preserve"> PAGEREF _Toc123647645 \h </w:instrText>
      </w:r>
      <w:r>
        <w:rPr>
          <w:noProof/>
        </w:rPr>
      </w:r>
      <w:r>
        <w:rPr>
          <w:noProof/>
        </w:rPr>
        <w:fldChar w:fldCharType="separate"/>
      </w:r>
      <w:r>
        <w:rPr>
          <w:noProof/>
        </w:rPr>
        <w:t>61</w:t>
      </w:r>
      <w:r>
        <w:rPr>
          <w:noProof/>
        </w:rPr>
        <w:fldChar w:fldCharType="end"/>
      </w:r>
    </w:p>
    <w:p w14:paraId="7C94D923" w14:textId="21846892"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18</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_Toc123647646 \h </w:instrText>
      </w:r>
      <w:r>
        <w:rPr>
          <w:noProof/>
        </w:rPr>
      </w:r>
      <w:r>
        <w:rPr>
          <w:noProof/>
        </w:rPr>
        <w:fldChar w:fldCharType="separate"/>
      </w:r>
      <w:r>
        <w:rPr>
          <w:noProof/>
        </w:rPr>
        <w:t>62</w:t>
      </w:r>
      <w:r>
        <w:rPr>
          <w:noProof/>
        </w:rPr>
        <w:fldChar w:fldCharType="end"/>
      </w:r>
    </w:p>
    <w:p w14:paraId="755B133D" w14:textId="7E3AB15B" w:rsidR="00B507B0" w:rsidRDefault="00B507B0">
      <w:pPr>
        <w:pStyle w:val="TOC1"/>
        <w:rPr>
          <w:rFonts w:asciiTheme="minorHAnsi" w:eastAsiaTheme="minorEastAsia" w:hAnsiTheme="minorHAnsi" w:cstheme="minorBidi"/>
          <w:noProof/>
          <w:szCs w:val="22"/>
          <w:lang w:eastAsia="en-GB"/>
        </w:rPr>
      </w:pPr>
      <w:r>
        <w:rPr>
          <w:noProof/>
          <w:lang w:eastAsia="ko-KR"/>
        </w:rPr>
        <w:t>A.3</w:t>
      </w:r>
      <w:r>
        <w:rPr>
          <w:rFonts w:asciiTheme="minorHAnsi" w:eastAsiaTheme="minorEastAsia" w:hAnsiTheme="minorHAnsi" w:cstheme="minorBidi"/>
          <w:noProof/>
          <w:szCs w:val="22"/>
          <w:lang w:eastAsia="en-GB"/>
        </w:rPr>
        <w:tab/>
      </w:r>
      <w:r>
        <w:rPr>
          <w:noProof/>
        </w:rPr>
        <w:t>Based on CoAP</w:t>
      </w:r>
      <w:r>
        <w:rPr>
          <w:noProof/>
        </w:rPr>
        <w:tab/>
      </w:r>
      <w:r>
        <w:rPr>
          <w:noProof/>
        </w:rPr>
        <w:fldChar w:fldCharType="begin" w:fldLock="1"/>
      </w:r>
      <w:r>
        <w:rPr>
          <w:noProof/>
        </w:rPr>
        <w:instrText xml:space="preserve"> PAGEREF _Toc123647647 \h </w:instrText>
      </w:r>
      <w:r>
        <w:rPr>
          <w:noProof/>
        </w:rPr>
      </w:r>
      <w:r>
        <w:rPr>
          <w:noProof/>
        </w:rPr>
        <w:fldChar w:fldCharType="separate"/>
      </w:r>
      <w:r>
        <w:rPr>
          <w:noProof/>
        </w:rPr>
        <w:t>62</w:t>
      </w:r>
      <w:r>
        <w:rPr>
          <w:noProof/>
        </w:rPr>
        <w:fldChar w:fldCharType="end"/>
      </w:r>
    </w:p>
    <w:p w14:paraId="41FE115B" w14:textId="753E3AD4" w:rsidR="00B507B0" w:rsidRDefault="00B507B0">
      <w:pPr>
        <w:pStyle w:val="TOC2"/>
        <w:rPr>
          <w:rFonts w:asciiTheme="minorHAnsi" w:eastAsiaTheme="minorEastAsia" w:hAnsiTheme="minorHAnsi" w:cstheme="minorBidi"/>
          <w:noProof/>
          <w:sz w:val="22"/>
          <w:szCs w:val="22"/>
          <w:lang w:eastAsia="en-GB"/>
        </w:rPr>
      </w:pPr>
      <w:r w:rsidRPr="0077026B">
        <w:rPr>
          <w:noProof/>
          <w:lang w:val="en-US" w:eastAsia="zh-CN"/>
        </w:rPr>
        <w:t>A.3.1</w:t>
      </w:r>
      <w:r>
        <w:rPr>
          <w:rFonts w:asciiTheme="minorHAnsi" w:eastAsiaTheme="minorEastAsia" w:hAnsiTheme="minorHAnsi" w:cstheme="minorBidi"/>
          <w:noProof/>
          <w:sz w:val="22"/>
          <w:szCs w:val="22"/>
          <w:lang w:eastAsia="en-GB"/>
        </w:rPr>
        <w:tab/>
      </w:r>
      <w:r w:rsidRPr="0077026B">
        <w:rPr>
          <w:noProof/>
          <w:lang w:val="en-US" w:eastAsia="zh-CN"/>
        </w:rPr>
        <w:t>message contents and functions</w:t>
      </w:r>
      <w:r>
        <w:rPr>
          <w:noProof/>
        </w:rPr>
        <w:tab/>
      </w:r>
      <w:r>
        <w:rPr>
          <w:noProof/>
        </w:rPr>
        <w:fldChar w:fldCharType="begin" w:fldLock="1"/>
      </w:r>
      <w:r>
        <w:rPr>
          <w:noProof/>
        </w:rPr>
        <w:instrText xml:space="preserve"> PAGEREF _Toc123647648 \h </w:instrText>
      </w:r>
      <w:r>
        <w:rPr>
          <w:noProof/>
        </w:rPr>
      </w:r>
      <w:r>
        <w:rPr>
          <w:noProof/>
        </w:rPr>
        <w:fldChar w:fldCharType="separate"/>
      </w:r>
      <w:r>
        <w:rPr>
          <w:noProof/>
        </w:rPr>
        <w:t>62</w:t>
      </w:r>
      <w:r>
        <w:rPr>
          <w:noProof/>
        </w:rPr>
        <w:fldChar w:fldCharType="end"/>
      </w:r>
    </w:p>
    <w:p w14:paraId="4AECB62F" w14:textId="49A63FD1"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A.3.1.1</w:t>
      </w:r>
      <w:r>
        <w:rPr>
          <w:rFonts w:asciiTheme="minorHAnsi" w:eastAsiaTheme="minorEastAsia" w:hAnsiTheme="minorHAnsi" w:cstheme="minorBidi"/>
          <w:noProof/>
          <w:sz w:val="22"/>
          <w:szCs w:val="22"/>
          <w:lang w:eastAsia="en-GB"/>
        </w:rPr>
        <w:tab/>
      </w:r>
      <w:r w:rsidRPr="0077026B">
        <w:rPr>
          <w:noProof/>
          <w:lang w:val="en-US" w:eastAsia="zh-CN"/>
        </w:rPr>
        <w:t>for sending a message to MSGin5G Client</w:t>
      </w:r>
      <w:r>
        <w:rPr>
          <w:noProof/>
        </w:rPr>
        <w:tab/>
      </w:r>
      <w:r>
        <w:rPr>
          <w:noProof/>
        </w:rPr>
        <w:fldChar w:fldCharType="begin" w:fldLock="1"/>
      </w:r>
      <w:r>
        <w:rPr>
          <w:noProof/>
        </w:rPr>
        <w:instrText xml:space="preserve"> PAGEREF _Toc123647649 \h </w:instrText>
      </w:r>
      <w:r>
        <w:rPr>
          <w:noProof/>
        </w:rPr>
      </w:r>
      <w:r>
        <w:rPr>
          <w:noProof/>
        </w:rPr>
        <w:fldChar w:fldCharType="separate"/>
      </w:r>
      <w:r>
        <w:rPr>
          <w:noProof/>
        </w:rPr>
        <w:t>62</w:t>
      </w:r>
      <w:r>
        <w:rPr>
          <w:noProof/>
        </w:rPr>
        <w:fldChar w:fldCharType="end"/>
      </w:r>
    </w:p>
    <w:p w14:paraId="76161904" w14:textId="3CE3BBB6"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A.3.1.2</w:t>
      </w:r>
      <w:r>
        <w:rPr>
          <w:rFonts w:asciiTheme="minorHAnsi" w:eastAsiaTheme="minorEastAsia" w:hAnsiTheme="minorHAnsi" w:cstheme="minorBidi"/>
          <w:noProof/>
          <w:sz w:val="22"/>
          <w:szCs w:val="22"/>
          <w:lang w:eastAsia="en-GB"/>
        </w:rPr>
        <w:tab/>
      </w:r>
      <w:r w:rsidRPr="0077026B">
        <w:rPr>
          <w:noProof/>
          <w:lang w:val="en-US" w:eastAsia="zh-CN"/>
        </w:rPr>
        <w:t>for sending a message delivery status report to MSGin5G Client</w:t>
      </w:r>
      <w:r>
        <w:rPr>
          <w:noProof/>
        </w:rPr>
        <w:tab/>
      </w:r>
      <w:r>
        <w:rPr>
          <w:noProof/>
        </w:rPr>
        <w:fldChar w:fldCharType="begin" w:fldLock="1"/>
      </w:r>
      <w:r>
        <w:rPr>
          <w:noProof/>
        </w:rPr>
        <w:instrText xml:space="preserve"> PAGEREF _Toc123647650 \h </w:instrText>
      </w:r>
      <w:r>
        <w:rPr>
          <w:noProof/>
        </w:rPr>
      </w:r>
      <w:r>
        <w:rPr>
          <w:noProof/>
        </w:rPr>
        <w:fldChar w:fldCharType="separate"/>
      </w:r>
      <w:r>
        <w:rPr>
          <w:noProof/>
        </w:rPr>
        <w:t>63</w:t>
      </w:r>
      <w:r>
        <w:rPr>
          <w:noProof/>
        </w:rPr>
        <w:fldChar w:fldCharType="end"/>
      </w:r>
    </w:p>
    <w:p w14:paraId="48CA9687" w14:textId="221E0DF6"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A.3.1.3</w:t>
      </w:r>
      <w:r>
        <w:rPr>
          <w:rFonts w:asciiTheme="minorHAnsi" w:eastAsiaTheme="minorEastAsia" w:hAnsiTheme="minorHAnsi" w:cstheme="minorBidi"/>
          <w:noProof/>
          <w:sz w:val="22"/>
          <w:szCs w:val="22"/>
          <w:lang w:eastAsia="en-GB"/>
        </w:rPr>
        <w:tab/>
      </w:r>
      <w:r w:rsidRPr="0077026B">
        <w:rPr>
          <w:noProof/>
          <w:lang w:val="en-US" w:eastAsia="zh-CN"/>
        </w:rPr>
        <w:t>for sending a message to Application Client</w:t>
      </w:r>
      <w:r>
        <w:rPr>
          <w:noProof/>
        </w:rPr>
        <w:tab/>
      </w:r>
      <w:r>
        <w:rPr>
          <w:noProof/>
        </w:rPr>
        <w:fldChar w:fldCharType="begin" w:fldLock="1"/>
      </w:r>
      <w:r>
        <w:rPr>
          <w:noProof/>
        </w:rPr>
        <w:instrText xml:space="preserve"> PAGEREF _Toc123647651 \h </w:instrText>
      </w:r>
      <w:r>
        <w:rPr>
          <w:noProof/>
        </w:rPr>
      </w:r>
      <w:r>
        <w:rPr>
          <w:noProof/>
        </w:rPr>
        <w:fldChar w:fldCharType="separate"/>
      </w:r>
      <w:r>
        <w:rPr>
          <w:noProof/>
        </w:rPr>
        <w:t>63</w:t>
      </w:r>
      <w:r>
        <w:rPr>
          <w:noProof/>
        </w:rPr>
        <w:fldChar w:fldCharType="end"/>
      </w:r>
    </w:p>
    <w:p w14:paraId="1EFD9E6C" w14:textId="1D394B1B"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A.3.1.4</w:t>
      </w:r>
      <w:r>
        <w:rPr>
          <w:rFonts w:asciiTheme="minorHAnsi" w:eastAsiaTheme="minorEastAsia" w:hAnsiTheme="minorHAnsi" w:cstheme="minorBidi"/>
          <w:noProof/>
          <w:sz w:val="22"/>
          <w:szCs w:val="22"/>
          <w:lang w:eastAsia="en-GB"/>
        </w:rPr>
        <w:tab/>
      </w:r>
      <w:r w:rsidRPr="0077026B">
        <w:rPr>
          <w:noProof/>
          <w:lang w:val="en-US" w:eastAsia="zh-CN"/>
        </w:rPr>
        <w:t>for sending a message delivery status report to Application Client</w:t>
      </w:r>
      <w:r>
        <w:rPr>
          <w:noProof/>
        </w:rPr>
        <w:tab/>
      </w:r>
      <w:r>
        <w:rPr>
          <w:noProof/>
        </w:rPr>
        <w:fldChar w:fldCharType="begin" w:fldLock="1"/>
      </w:r>
      <w:r>
        <w:rPr>
          <w:noProof/>
        </w:rPr>
        <w:instrText xml:space="preserve"> PAGEREF _Toc123647652 \h </w:instrText>
      </w:r>
      <w:r>
        <w:rPr>
          <w:noProof/>
        </w:rPr>
      </w:r>
      <w:r>
        <w:rPr>
          <w:noProof/>
        </w:rPr>
        <w:fldChar w:fldCharType="separate"/>
      </w:r>
      <w:r>
        <w:rPr>
          <w:noProof/>
        </w:rPr>
        <w:t>63</w:t>
      </w:r>
      <w:r>
        <w:rPr>
          <w:noProof/>
        </w:rPr>
        <w:fldChar w:fldCharType="end"/>
      </w:r>
    </w:p>
    <w:p w14:paraId="02B365DC" w14:textId="550D95B4"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_Toc123647653 \h </w:instrText>
      </w:r>
      <w:r>
        <w:rPr>
          <w:noProof/>
        </w:rPr>
      </w:r>
      <w:r>
        <w:rPr>
          <w:noProof/>
        </w:rPr>
        <w:fldChar w:fldCharType="separate"/>
      </w:r>
      <w:r>
        <w:rPr>
          <w:noProof/>
        </w:rPr>
        <w:t>63</w:t>
      </w:r>
      <w:r>
        <w:rPr>
          <w:noProof/>
        </w:rPr>
        <w:fldChar w:fldCharType="end"/>
      </w:r>
    </w:p>
    <w:p w14:paraId="37576D7B" w14:textId="224CF7BE"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77026B">
        <w:rPr>
          <w:noProof/>
          <w:lang w:val="en-US" w:eastAsia="zh-CN"/>
        </w:rPr>
        <w:t xml:space="preserve"> Client</w:t>
      </w:r>
      <w:r>
        <w:rPr>
          <w:noProof/>
        </w:rPr>
        <w:tab/>
      </w:r>
      <w:r>
        <w:rPr>
          <w:noProof/>
        </w:rPr>
        <w:fldChar w:fldCharType="begin" w:fldLock="1"/>
      </w:r>
      <w:r>
        <w:rPr>
          <w:noProof/>
        </w:rPr>
        <w:instrText xml:space="preserve"> PAGEREF _Toc123647654 \h </w:instrText>
      </w:r>
      <w:r>
        <w:rPr>
          <w:noProof/>
        </w:rPr>
      </w:r>
      <w:r>
        <w:rPr>
          <w:noProof/>
        </w:rPr>
        <w:fldChar w:fldCharType="separate"/>
      </w:r>
      <w:r>
        <w:rPr>
          <w:noProof/>
        </w:rPr>
        <w:t>64</w:t>
      </w:r>
      <w:r>
        <w:rPr>
          <w:noProof/>
        </w:rPr>
        <w:fldChar w:fldCharType="end"/>
      </w:r>
    </w:p>
    <w:p w14:paraId="300FE93E" w14:textId="7E82A30E"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_Toc123647655 \h </w:instrText>
      </w:r>
      <w:r>
        <w:rPr>
          <w:noProof/>
        </w:rPr>
      </w:r>
      <w:r>
        <w:rPr>
          <w:noProof/>
        </w:rPr>
        <w:fldChar w:fldCharType="separate"/>
      </w:r>
      <w:r>
        <w:rPr>
          <w:noProof/>
        </w:rPr>
        <w:t>64</w:t>
      </w:r>
      <w:r>
        <w:rPr>
          <w:noProof/>
        </w:rPr>
        <w:fldChar w:fldCharType="end"/>
      </w:r>
    </w:p>
    <w:p w14:paraId="6D73CD08" w14:textId="7B0AB0E1"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8</w:t>
      </w:r>
      <w:r>
        <w:rPr>
          <w:rFonts w:asciiTheme="minorHAnsi" w:eastAsiaTheme="minorEastAsia" w:hAnsiTheme="minorHAnsi" w:cstheme="minorBidi"/>
          <w:noProof/>
          <w:sz w:val="22"/>
          <w:szCs w:val="22"/>
          <w:lang w:eastAsia="en-GB"/>
        </w:rPr>
        <w:tab/>
      </w:r>
      <w:r>
        <w:rPr>
          <w:noProof/>
        </w:rPr>
        <w:t>Registration Response</w:t>
      </w:r>
      <w:r>
        <w:rPr>
          <w:noProof/>
        </w:rPr>
        <w:tab/>
      </w:r>
      <w:r>
        <w:rPr>
          <w:noProof/>
        </w:rPr>
        <w:fldChar w:fldCharType="begin" w:fldLock="1"/>
      </w:r>
      <w:r>
        <w:rPr>
          <w:noProof/>
        </w:rPr>
        <w:instrText xml:space="preserve"> PAGEREF _Toc123647656 \h </w:instrText>
      </w:r>
      <w:r>
        <w:rPr>
          <w:noProof/>
        </w:rPr>
      </w:r>
      <w:r>
        <w:rPr>
          <w:noProof/>
        </w:rPr>
        <w:fldChar w:fldCharType="separate"/>
      </w:r>
      <w:r>
        <w:rPr>
          <w:noProof/>
        </w:rPr>
        <w:t>64</w:t>
      </w:r>
      <w:r>
        <w:rPr>
          <w:noProof/>
        </w:rPr>
        <w:fldChar w:fldCharType="end"/>
      </w:r>
    </w:p>
    <w:p w14:paraId="0E8DA020" w14:textId="79DEFFC1"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9</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_Toc123647657 \h </w:instrText>
      </w:r>
      <w:r>
        <w:rPr>
          <w:noProof/>
        </w:rPr>
      </w:r>
      <w:r>
        <w:rPr>
          <w:noProof/>
        </w:rPr>
        <w:fldChar w:fldCharType="separate"/>
      </w:r>
      <w:r>
        <w:rPr>
          <w:noProof/>
        </w:rPr>
        <w:t>65</w:t>
      </w:r>
      <w:r>
        <w:rPr>
          <w:noProof/>
        </w:rPr>
        <w:fldChar w:fldCharType="end"/>
      </w:r>
    </w:p>
    <w:p w14:paraId="6A44949C" w14:textId="6A447CFF"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10</w:t>
      </w:r>
      <w:r>
        <w:rPr>
          <w:rFonts w:asciiTheme="minorHAnsi" w:eastAsiaTheme="minorEastAsia" w:hAnsiTheme="minorHAnsi" w:cstheme="minorBidi"/>
          <w:noProof/>
          <w:sz w:val="22"/>
          <w:szCs w:val="22"/>
          <w:lang w:eastAsia="en-GB"/>
        </w:rPr>
        <w:tab/>
      </w:r>
      <w:r>
        <w:rPr>
          <w:noProof/>
        </w:rPr>
        <w:t>De-registration Response</w:t>
      </w:r>
      <w:r>
        <w:rPr>
          <w:noProof/>
        </w:rPr>
        <w:tab/>
      </w:r>
      <w:r>
        <w:rPr>
          <w:noProof/>
        </w:rPr>
        <w:fldChar w:fldCharType="begin" w:fldLock="1"/>
      </w:r>
      <w:r>
        <w:rPr>
          <w:noProof/>
        </w:rPr>
        <w:instrText xml:space="preserve"> PAGEREF _Toc123647658 \h </w:instrText>
      </w:r>
      <w:r>
        <w:rPr>
          <w:noProof/>
        </w:rPr>
      </w:r>
      <w:r>
        <w:rPr>
          <w:noProof/>
        </w:rPr>
        <w:fldChar w:fldCharType="separate"/>
      </w:r>
      <w:r>
        <w:rPr>
          <w:noProof/>
        </w:rPr>
        <w:t>65</w:t>
      </w:r>
      <w:r>
        <w:rPr>
          <w:noProof/>
        </w:rPr>
        <w:fldChar w:fldCharType="end"/>
      </w:r>
    </w:p>
    <w:p w14:paraId="64060C39" w14:textId="509F6472" w:rsidR="00B507B0" w:rsidRDefault="00B507B0">
      <w:pPr>
        <w:pStyle w:val="TOC2"/>
        <w:rPr>
          <w:rFonts w:asciiTheme="minorHAnsi" w:eastAsiaTheme="minorEastAsia" w:hAnsiTheme="minorHAnsi" w:cstheme="minorBidi"/>
          <w:noProof/>
          <w:sz w:val="22"/>
          <w:szCs w:val="22"/>
          <w:lang w:eastAsia="en-GB"/>
        </w:rPr>
      </w:pPr>
      <w:r w:rsidRPr="0077026B">
        <w:rPr>
          <w:noProof/>
          <w:lang w:val="en-US" w:eastAsia="zh-CN"/>
        </w:rPr>
        <w:t>A.3.2</w:t>
      </w:r>
      <w:r>
        <w:rPr>
          <w:rFonts w:asciiTheme="minorHAnsi" w:eastAsiaTheme="minorEastAsia" w:hAnsiTheme="minorHAnsi" w:cstheme="minorBidi"/>
          <w:noProof/>
          <w:sz w:val="22"/>
          <w:szCs w:val="22"/>
          <w:lang w:eastAsia="en-GB"/>
        </w:rPr>
        <w:tab/>
      </w:r>
      <w:r w:rsidRPr="0077026B">
        <w:rPr>
          <w:noProof/>
          <w:lang w:val="en-US" w:eastAsia="zh-CN"/>
        </w:rPr>
        <w:t>JSON Schema</w:t>
      </w:r>
      <w:r>
        <w:rPr>
          <w:noProof/>
        </w:rPr>
        <w:tab/>
      </w:r>
      <w:r>
        <w:rPr>
          <w:noProof/>
        </w:rPr>
        <w:fldChar w:fldCharType="begin" w:fldLock="1"/>
      </w:r>
      <w:r>
        <w:rPr>
          <w:noProof/>
        </w:rPr>
        <w:instrText xml:space="preserve"> PAGEREF _Toc123647659 \h </w:instrText>
      </w:r>
      <w:r>
        <w:rPr>
          <w:noProof/>
        </w:rPr>
      </w:r>
      <w:r>
        <w:rPr>
          <w:noProof/>
        </w:rPr>
        <w:fldChar w:fldCharType="separate"/>
      </w:r>
      <w:r>
        <w:rPr>
          <w:noProof/>
        </w:rPr>
        <w:t>65</w:t>
      </w:r>
      <w:r>
        <w:rPr>
          <w:noProof/>
        </w:rPr>
        <w:fldChar w:fldCharType="end"/>
      </w:r>
    </w:p>
    <w:p w14:paraId="570FC198" w14:textId="62412BB0"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A.3.2.1</w:t>
      </w:r>
      <w:r>
        <w:rPr>
          <w:rFonts w:asciiTheme="minorHAnsi" w:eastAsiaTheme="minorEastAsia" w:hAnsiTheme="minorHAnsi" w:cstheme="minorBidi"/>
          <w:noProof/>
          <w:sz w:val="22"/>
          <w:szCs w:val="22"/>
          <w:lang w:eastAsia="en-GB"/>
        </w:rPr>
        <w:tab/>
      </w:r>
      <w:r w:rsidRPr="0077026B">
        <w:rPr>
          <w:noProof/>
          <w:lang w:val="en-US" w:eastAsia="zh-CN"/>
        </w:rPr>
        <w:t>for sending a message to MSGin5G Client</w:t>
      </w:r>
      <w:r>
        <w:rPr>
          <w:noProof/>
        </w:rPr>
        <w:tab/>
      </w:r>
      <w:r>
        <w:rPr>
          <w:noProof/>
        </w:rPr>
        <w:fldChar w:fldCharType="begin" w:fldLock="1"/>
      </w:r>
      <w:r>
        <w:rPr>
          <w:noProof/>
        </w:rPr>
        <w:instrText xml:space="preserve"> PAGEREF _Toc123647660 \h </w:instrText>
      </w:r>
      <w:r>
        <w:rPr>
          <w:noProof/>
        </w:rPr>
      </w:r>
      <w:r>
        <w:rPr>
          <w:noProof/>
        </w:rPr>
        <w:fldChar w:fldCharType="separate"/>
      </w:r>
      <w:r>
        <w:rPr>
          <w:noProof/>
        </w:rPr>
        <w:t>65</w:t>
      </w:r>
      <w:r>
        <w:rPr>
          <w:noProof/>
        </w:rPr>
        <w:fldChar w:fldCharType="end"/>
      </w:r>
    </w:p>
    <w:p w14:paraId="1282CAB9" w14:textId="66D7E408"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A.3.2.2</w:t>
      </w:r>
      <w:r>
        <w:rPr>
          <w:rFonts w:asciiTheme="minorHAnsi" w:eastAsiaTheme="minorEastAsia" w:hAnsiTheme="minorHAnsi" w:cstheme="minorBidi"/>
          <w:noProof/>
          <w:sz w:val="22"/>
          <w:szCs w:val="22"/>
          <w:lang w:eastAsia="en-GB"/>
        </w:rPr>
        <w:tab/>
      </w:r>
      <w:r w:rsidRPr="0077026B">
        <w:rPr>
          <w:noProof/>
          <w:lang w:val="en-US" w:eastAsia="zh-CN"/>
        </w:rPr>
        <w:t>for sending a message delivery report to MSGin5G Client</w:t>
      </w:r>
      <w:r>
        <w:rPr>
          <w:noProof/>
        </w:rPr>
        <w:tab/>
      </w:r>
      <w:r>
        <w:rPr>
          <w:noProof/>
        </w:rPr>
        <w:fldChar w:fldCharType="begin" w:fldLock="1"/>
      </w:r>
      <w:r>
        <w:rPr>
          <w:noProof/>
        </w:rPr>
        <w:instrText xml:space="preserve"> PAGEREF _Toc123647661 \h </w:instrText>
      </w:r>
      <w:r>
        <w:rPr>
          <w:noProof/>
        </w:rPr>
      </w:r>
      <w:r>
        <w:rPr>
          <w:noProof/>
        </w:rPr>
        <w:fldChar w:fldCharType="separate"/>
      </w:r>
      <w:r>
        <w:rPr>
          <w:noProof/>
        </w:rPr>
        <w:t>66</w:t>
      </w:r>
      <w:r>
        <w:rPr>
          <w:noProof/>
        </w:rPr>
        <w:fldChar w:fldCharType="end"/>
      </w:r>
    </w:p>
    <w:p w14:paraId="3EA7E144" w14:textId="17429737"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A.3.2.3</w:t>
      </w:r>
      <w:r>
        <w:rPr>
          <w:rFonts w:asciiTheme="minorHAnsi" w:eastAsiaTheme="minorEastAsia" w:hAnsiTheme="minorHAnsi" w:cstheme="minorBidi"/>
          <w:noProof/>
          <w:sz w:val="22"/>
          <w:szCs w:val="22"/>
          <w:lang w:eastAsia="en-GB"/>
        </w:rPr>
        <w:tab/>
      </w:r>
      <w:r w:rsidRPr="0077026B">
        <w:rPr>
          <w:noProof/>
          <w:lang w:val="en-US" w:eastAsia="zh-CN"/>
        </w:rPr>
        <w:t>for sending a message to Application Client</w:t>
      </w:r>
      <w:r>
        <w:rPr>
          <w:noProof/>
        </w:rPr>
        <w:tab/>
      </w:r>
      <w:r>
        <w:rPr>
          <w:noProof/>
        </w:rPr>
        <w:fldChar w:fldCharType="begin" w:fldLock="1"/>
      </w:r>
      <w:r>
        <w:rPr>
          <w:noProof/>
        </w:rPr>
        <w:instrText xml:space="preserve"> PAGEREF _Toc123647662 \h </w:instrText>
      </w:r>
      <w:r>
        <w:rPr>
          <w:noProof/>
        </w:rPr>
      </w:r>
      <w:r>
        <w:rPr>
          <w:noProof/>
        </w:rPr>
        <w:fldChar w:fldCharType="separate"/>
      </w:r>
      <w:r>
        <w:rPr>
          <w:noProof/>
        </w:rPr>
        <w:t>67</w:t>
      </w:r>
      <w:r>
        <w:rPr>
          <w:noProof/>
        </w:rPr>
        <w:fldChar w:fldCharType="end"/>
      </w:r>
    </w:p>
    <w:p w14:paraId="4979C12C" w14:textId="4823D3FF"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A.3.2.4</w:t>
      </w:r>
      <w:r>
        <w:rPr>
          <w:rFonts w:asciiTheme="minorHAnsi" w:eastAsiaTheme="minorEastAsia" w:hAnsiTheme="minorHAnsi" w:cstheme="minorBidi"/>
          <w:noProof/>
          <w:sz w:val="22"/>
          <w:szCs w:val="22"/>
          <w:lang w:eastAsia="en-GB"/>
        </w:rPr>
        <w:tab/>
      </w:r>
      <w:r w:rsidRPr="0077026B">
        <w:rPr>
          <w:noProof/>
          <w:lang w:val="en-US" w:eastAsia="zh-CN"/>
        </w:rPr>
        <w:t>for sending a message delivery report to Application Client</w:t>
      </w:r>
      <w:r>
        <w:rPr>
          <w:noProof/>
        </w:rPr>
        <w:tab/>
      </w:r>
      <w:r>
        <w:rPr>
          <w:noProof/>
        </w:rPr>
        <w:fldChar w:fldCharType="begin" w:fldLock="1"/>
      </w:r>
      <w:r>
        <w:rPr>
          <w:noProof/>
        </w:rPr>
        <w:instrText xml:space="preserve"> PAGEREF _Toc123647663 \h </w:instrText>
      </w:r>
      <w:r>
        <w:rPr>
          <w:noProof/>
        </w:rPr>
      </w:r>
      <w:r>
        <w:rPr>
          <w:noProof/>
        </w:rPr>
        <w:fldChar w:fldCharType="separate"/>
      </w:r>
      <w:r>
        <w:rPr>
          <w:noProof/>
        </w:rPr>
        <w:t>68</w:t>
      </w:r>
      <w:r>
        <w:rPr>
          <w:noProof/>
        </w:rPr>
        <w:fldChar w:fldCharType="end"/>
      </w:r>
    </w:p>
    <w:p w14:paraId="5EF49C29" w14:textId="4652874C"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A.3.2.5</w:t>
      </w:r>
      <w:r>
        <w:rPr>
          <w:rFonts w:asciiTheme="minorHAnsi" w:eastAsiaTheme="minorEastAsia" w:hAnsiTheme="minorHAnsi" w:cstheme="minorBidi"/>
          <w:noProof/>
          <w:sz w:val="22"/>
          <w:szCs w:val="22"/>
          <w:lang w:eastAsia="en-GB"/>
        </w:rPr>
        <w:tab/>
      </w:r>
      <w:r w:rsidRPr="0077026B">
        <w:rPr>
          <w:noProof/>
          <w:lang w:val="en-US" w:eastAsia="zh-CN"/>
        </w:rPr>
        <w:t>for sending a message sending response to Application Client</w:t>
      </w:r>
      <w:r>
        <w:rPr>
          <w:noProof/>
        </w:rPr>
        <w:tab/>
      </w:r>
      <w:r>
        <w:rPr>
          <w:noProof/>
        </w:rPr>
        <w:fldChar w:fldCharType="begin" w:fldLock="1"/>
      </w:r>
      <w:r>
        <w:rPr>
          <w:noProof/>
        </w:rPr>
        <w:instrText xml:space="preserve"> PAGEREF _Toc123647664 \h </w:instrText>
      </w:r>
      <w:r>
        <w:rPr>
          <w:noProof/>
        </w:rPr>
      </w:r>
      <w:r>
        <w:rPr>
          <w:noProof/>
        </w:rPr>
        <w:fldChar w:fldCharType="separate"/>
      </w:r>
      <w:r>
        <w:rPr>
          <w:noProof/>
        </w:rPr>
        <w:t>68</w:t>
      </w:r>
      <w:r>
        <w:rPr>
          <w:noProof/>
        </w:rPr>
        <w:fldChar w:fldCharType="end"/>
      </w:r>
    </w:p>
    <w:p w14:paraId="6917AF4D" w14:textId="0D780955"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A.3.2.6</w:t>
      </w:r>
      <w:r>
        <w:rPr>
          <w:rFonts w:asciiTheme="minorHAnsi" w:eastAsiaTheme="minorEastAsia" w:hAnsiTheme="minorHAnsi" w:cstheme="minorBidi"/>
          <w:noProof/>
          <w:sz w:val="22"/>
          <w:szCs w:val="22"/>
          <w:lang w:eastAsia="en-GB"/>
        </w:rPr>
        <w:tab/>
      </w:r>
      <w:r w:rsidRPr="0077026B">
        <w:rPr>
          <w:noProof/>
          <w:lang w:val="en-US" w:eastAsia="zh-CN"/>
        </w:rPr>
        <w:t>for sending a message received response to MSGin5G Client</w:t>
      </w:r>
      <w:r>
        <w:rPr>
          <w:noProof/>
        </w:rPr>
        <w:tab/>
      </w:r>
      <w:r>
        <w:rPr>
          <w:noProof/>
        </w:rPr>
        <w:fldChar w:fldCharType="begin" w:fldLock="1"/>
      </w:r>
      <w:r>
        <w:rPr>
          <w:noProof/>
        </w:rPr>
        <w:instrText xml:space="preserve"> PAGEREF _Toc123647665 \h </w:instrText>
      </w:r>
      <w:r>
        <w:rPr>
          <w:noProof/>
        </w:rPr>
      </w:r>
      <w:r>
        <w:rPr>
          <w:noProof/>
        </w:rPr>
        <w:fldChar w:fldCharType="separate"/>
      </w:r>
      <w:r>
        <w:rPr>
          <w:noProof/>
        </w:rPr>
        <w:t>69</w:t>
      </w:r>
      <w:r>
        <w:rPr>
          <w:noProof/>
        </w:rPr>
        <w:fldChar w:fldCharType="end"/>
      </w:r>
    </w:p>
    <w:p w14:paraId="4CAD1814" w14:textId="41A124F4" w:rsidR="00B507B0" w:rsidRDefault="00B507B0">
      <w:pPr>
        <w:pStyle w:val="TOC3"/>
        <w:rPr>
          <w:rFonts w:asciiTheme="minorHAnsi" w:eastAsiaTheme="minorEastAsia" w:hAnsiTheme="minorHAnsi" w:cstheme="minorBidi"/>
          <w:noProof/>
          <w:sz w:val="22"/>
          <w:szCs w:val="22"/>
          <w:lang w:eastAsia="en-GB"/>
        </w:rPr>
      </w:pPr>
      <w:r>
        <w:rPr>
          <w:noProof/>
        </w:rPr>
        <w:t>A.3.2.</w:t>
      </w:r>
      <w:r>
        <w:rPr>
          <w:noProof/>
          <w:lang w:eastAsia="zh-CN"/>
        </w:rPr>
        <w:t>7</w:t>
      </w:r>
      <w:r>
        <w:rPr>
          <w:rFonts w:asciiTheme="minorHAnsi" w:eastAsiaTheme="minorEastAsia" w:hAnsiTheme="minorHAnsi" w:cstheme="minorBidi"/>
          <w:noProof/>
          <w:sz w:val="22"/>
          <w:szCs w:val="22"/>
          <w:lang w:eastAsia="en-GB"/>
        </w:rPr>
        <w:tab/>
      </w:r>
      <w:r w:rsidRPr="0077026B">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_Toc123647666 \h </w:instrText>
      </w:r>
      <w:r>
        <w:rPr>
          <w:noProof/>
        </w:rPr>
      </w:r>
      <w:r>
        <w:rPr>
          <w:noProof/>
        </w:rPr>
        <w:fldChar w:fldCharType="separate"/>
      </w:r>
      <w:r>
        <w:rPr>
          <w:noProof/>
        </w:rPr>
        <w:t>69</w:t>
      </w:r>
      <w:r>
        <w:rPr>
          <w:noProof/>
        </w:rPr>
        <w:fldChar w:fldCharType="end"/>
      </w:r>
    </w:p>
    <w:p w14:paraId="2781A1D1" w14:textId="09D9DC86" w:rsidR="00B507B0" w:rsidRDefault="00B507B0">
      <w:pPr>
        <w:pStyle w:val="TOC3"/>
        <w:rPr>
          <w:rFonts w:asciiTheme="minorHAnsi" w:eastAsiaTheme="minorEastAsia" w:hAnsiTheme="minorHAnsi" w:cstheme="minorBidi"/>
          <w:noProof/>
          <w:sz w:val="22"/>
          <w:szCs w:val="22"/>
          <w:lang w:eastAsia="en-GB"/>
        </w:rPr>
      </w:pPr>
      <w:r>
        <w:rPr>
          <w:noProof/>
        </w:rPr>
        <w:t>A.3.2.</w:t>
      </w:r>
      <w:r>
        <w:rPr>
          <w:noProof/>
          <w:lang w:eastAsia="zh-CN"/>
        </w:rPr>
        <w:t>8</w:t>
      </w:r>
      <w:r>
        <w:rPr>
          <w:rFonts w:asciiTheme="minorHAnsi" w:eastAsiaTheme="minorEastAsia" w:hAnsiTheme="minorHAnsi" w:cstheme="minorBidi"/>
          <w:noProof/>
          <w:sz w:val="22"/>
          <w:szCs w:val="22"/>
          <w:lang w:eastAsia="en-GB"/>
        </w:rPr>
        <w:tab/>
      </w:r>
      <w:r>
        <w:rPr>
          <w:noProof/>
        </w:rPr>
        <w:t>D</w:t>
      </w:r>
      <w:r w:rsidRPr="0077026B">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_Toc123647667 \h </w:instrText>
      </w:r>
      <w:r>
        <w:rPr>
          <w:noProof/>
        </w:rPr>
      </w:r>
      <w:r>
        <w:rPr>
          <w:noProof/>
        </w:rPr>
        <w:fldChar w:fldCharType="separate"/>
      </w:r>
      <w:r>
        <w:rPr>
          <w:noProof/>
        </w:rPr>
        <w:t>70</w:t>
      </w:r>
      <w:r>
        <w:rPr>
          <w:noProof/>
        </w:rPr>
        <w:fldChar w:fldCharType="end"/>
      </w:r>
    </w:p>
    <w:p w14:paraId="33298DA4" w14:textId="662BF5A0" w:rsidR="00B507B0" w:rsidRDefault="00B507B0">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X</w:t>
      </w:r>
      <w:r>
        <w:rPr>
          <w:noProof/>
        </w:rPr>
        <w:t xml:space="preserve"> (Informative): IANA UDP port registration form</w:t>
      </w:r>
      <w:r>
        <w:rPr>
          <w:noProof/>
        </w:rPr>
        <w:tab/>
      </w:r>
      <w:r>
        <w:rPr>
          <w:noProof/>
        </w:rPr>
        <w:fldChar w:fldCharType="begin" w:fldLock="1"/>
      </w:r>
      <w:r>
        <w:rPr>
          <w:noProof/>
        </w:rPr>
        <w:instrText xml:space="preserve"> PAGEREF _Toc123647668 \h </w:instrText>
      </w:r>
      <w:r>
        <w:rPr>
          <w:noProof/>
        </w:rPr>
      </w:r>
      <w:r>
        <w:rPr>
          <w:noProof/>
        </w:rPr>
        <w:fldChar w:fldCharType="separate"/>
      </w:r>
      <w:r>
        <w:rPr>
          <w:noProof/>
        </w:rPr>
        <w:t>71</w:t>
      </w:r>
      <w:r>
        <w:rPr>
          <w:noProof/>
        </w:rPr>
        <w:fldChar w:fldCharType="end"/>
      </w:r>
    </w:p>
    <w:p w14:paraId="5C2BA7B1" w14:textId="6B70237F" w:rsidR="00B507B0" w:rsidRDefault="00B507B0">
      <w:pPr>
        <w:pStyle w:val="TOC8"/>
        <w:rPr>
          <w:rFonts w:asciiTheme="minorHAnsi" w:eastAsiaTheme="minorEastAsia" w:hAnsiTheme="minorHAnsi" w:cstheme="minorBidi"/>
          <w:b w:val="0"/>
          <w:noProof/>
          <w:szCs w:val="22"/>
          <w:lang w:eastAsia="en-GB"/>
        </w:rPr>
      </w:pPr>
      <w:r w:rsidRPr="0077026B">
        <w:rPr>
          <w:rFonts w:eastAsia="SimSun"/>
          <w:noProof/>
        </w:rPr>
        <w:t>Annex C</w:t>
      </w:r>
      <w:r>
        <w:rPr>
          <w:rFonts w:asciiTheme="minorHAnsi" w:eastAsiaTheme="minorEastAsia" w:hAnsiTheme="minorHAnsi" w:cstheme="minorBidi"/>
          <w:b w:val="0"/>
          <w:noProof/>
          <w:szCs w:val="22"/>
          <w:lang w:eastAsia="en-GB"/>
        </w:rPr>
        <w:tab/>
      </w:r>
      <w:r w:rsidRPr="0077026B">
        <w:rPr>
          <w:rFonts w:eastAsia="SimSun"/>
          <w:noProof/>
        </w:rPr>
        <w:t>(informative): Change history</w:t>
      </w:r>
      <w:r>
        <w:rPr>
          <w:noProof/>
        </w:rPr>
        <w:tab/>
      </w:r>
      <w:r>
        <w:rPr>
          <w:noProof/>
        </w:rPr>
        <w:fldChar w:fldCharType="begin" w:fldLock="1"/>
      </w:r>
      <w:r>
        <w:rPr>
          <w:noProof/>
        </w:rPr>
        <w:instrText xml:space="preserve"> PAGEREF _Toc123647669 \h </w:instrText>
      </w:r>
      <w:r>
        <w:rPr>
          <w:noProof/>
        </w:rPr>
      </w:r>
      <w:r>
        <w:rPr>
          <w:noProof/>
        </w:rPr>
        <w:fldChar w:fldCharType="separate"/>
      </w:r>
      <w:r>
        <w:rPr>
          <w:noProof/>
        </w:rPr>
        <w:t>74</w:t>
      </w:r>
      <w:r>
        <w:rPr>
          <w:noProof/>
        </w:rPr>
        <w:fldChar w:fldCharType="end"/>
      </w:r>
    </w:p>
    <w:p w14:paraId="0B9E3498" w14:textId="11CD0659"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14" w:name="foreword"/>
      <w:bookmarkStart w:id="15" w:name="_Toc123647469"/>
      <w:bookmarkEnd w:id="14"/>
      <w:r w:rsidRPr="004D3578">
        <w:lastRenderedPageBreak/>
        <w:t>Foreword</w:t>
      </w:r>
      <w:bookmarkEnd w:id="15"/>
    </w:p>
    <w:p w14:paraId="2511FBFA" w14:textId="7C5B1C2F" w:rsidR="00080512" w:rsidRPr="004D3578" w:rsidRDefault="00080512">
      <w:r w:rsidRPr="004D3578">
        <w:t xml:space="preserve">This Technical </w:t>
      </w:r>
      <w:bookmarkStart w:id="16" w:name="spectype3"/>
      <w:r w:rsidRPr="00034EE8">
        <w:t>Specification</w:t>
      </w:r>
      <w:r w:rsidR="00602AEA" w:rsidRPr="00034EE8">
        <w:t>|</w:t>
      </w:r>
      <w:bookmarkEnd w:id="1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17" w:name="introduction"/>
      <w:bookmarkStart w:id="18" w:name="_Toc86042548"/>
      <w:bookmarkStart w:id="19" w:name="_Toc86043105"/>
      <w:bookmarkStart w:id="20" w:name="_Toc97379614"/>
      <w:bookmarkStart w:id="21" w:name="_Toc104710947"/>
      <w:bookmarkStart w:id="22" w:name="_Toc123647470"/>
      <w:bookmarkEnd w:id="17"/>
      <w:r w:rsidRPr="000615BA">
        <w:t>1</w:t>
      </w:r>
      <w:r w:rsidRPr="000615BA">
        <w:tab/>
        <w:t>Scope</w:t>
      </w:r>
      <w:bookmarkEnd w:id="18"/>
      <w:bookmarkEnd w:id="19"/>
      <w:bookmarkEnd w:id="20"/>
      <w:bookmarkEnd w:id="21"/>
      <w:bookmarkEnd w:id="22"/>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77777777" w:rsidR="00034EE8" w:rsidRPr="00031FCC" w:rsidRDefault="00034EE8" w:rsidP="00034EE8">
      <w:pPr>
        <w:pStyle w:val="B1"/>
      </w:pPr>
      <w:r w:rsidRPr="00031FCC">
        <w:rPr>
          <w:rFonts w:hint="eastAsia"/>
        </w:rPr>
        <w:t>2.</w:t>
      </w:r>
      <w:r w:rsidRPr="00031FCC">
        <w:rPr>
          <w:rFonts w:hint="eastAsia"/>
        </w:rPr>
        <w:tab/>
      </w:r>
      <w:r w:rsidRPr="00031FCC">
        <w:t>communication between the Constrained UE</w:t>
      </w:r>
      <w:r w:rsidRPr="00031FCC">
        <w:rPr>
          <w:rFonts w:hint="eastAsia"/>
        </w:rPr>
        <w:t xml:space="preserve"> (</w:t>
      </w:r>
      <w:r w:rsidRPr="00031FCC">
        <w:t xml:space="preserve">without MSGin5G Client) </w:t>
      </w:r>
      <w:r w:rsidRPr="00031FCC">
        <w:rPr>
          <w:rFonts w:hint="eastAsia"/>
        </w:rPr>
        <w:t>and</w:t>
      </w:r>
      <w:r w:rsidRPr="00031FCC">
        <w:t xml:space="preserve"> </w:t>
      </w:r>
      <w:r w:rsidRPr="00031FCC">
        <w:rPr>
          <w:rFonts w:hint="eastAsia"/>
        </w:rPr>
        <w:t>MSGin5G G</w:t>
      </w:r>
      <w:r w:rsidRPr="00031FCC">
        <w:t>ateway UE</w:t>
      </w:r>
      <w:r w:rsidRPr="00031FCC">
        <w:rPr>
          <w:rFonts w:hint="eastAsia"/>
        </w:rPr>
        <w:t xml:space="preserve"> </w:t>
      </w:r>
      <w:r w:rsidRPr="00031FCC">
        <w:t xml:space="preserve">which is an </w:t>
      </w:r>
      <w:r w:rsidRPr="00031FCC">
        <w:rPr>
          <w:rFonts w:hint="eastAsia"/>
        </w:rPr>
        <w:t>Unconstrained UE</w:t>
      </w:r>
      <w:r w:rsidRPr="00031FCC">
        <w:t xml:space="preserve"> over the </w:t>
      </w:r>
      <w:r w:rsidRPr="00031FCC">
        <w:rPr>
          <w:rFonts w:hint="eastAsia"/>
        </w:rPr>
        <w:t>MSGin5G-5</w:t>
      </w:r>
      <w:r w:rsidRPr="00031FCC">
        <w:t xml:space="preserve"> interface</w:t>
      </w:r>
      <w:r w:rsidRPr="00031FCC">
        <w:rPr>
          <w:rFonts w:hint="eastAsia"/>
        </w:rPr>
        <w:t>s; and</w:t>
      </w:r>
    </w:p>
    <w:p w14:paraId="4FB094A5" w14:textId="77777777" w:rsidR="00034EE8" w:rsidRPr="00031FCC" w:rsidRDefault="00034EE8" w:rsidP="00034EE8">
      <w:pPr>
        <w:pStyle w:val="B1"/>
      </w:pPr>
      <w:r w:rsidRPr="00031FCC">
        <w:t>3</w:t>
      </w:r>
      <w:r w:rsidRPr="00031FCC">
        <w:rPr>
          <w:rFonts w:hint="eastAsia"/>
        </w:rPr>
        <w:t>.</w:t>
      </w:r>
      <w:r w:rsidRPr="00031FCC">
        <w:rPr>
          <w:rFonts w:hint="eastAsia"/>
        </w:rPr>
        <w:tab/>
      </w:r>
      <w:r w:rsidRPr="00031FCC">
        <w:t xml:space="preserve">communication between the Constrained UE (with MSGin5G Client) and the </w:t>
      </w:r>
      <w:r w:rsidRPr="00031FCC">
        <w:rPr>
          <w:rFonts w:hint="eastAsia"/>
        </w:rPr>
        <w:t xml:space="preserve">MSGin5G </w:t>
      </w:r>
      <w:r w:rsidRPr="00031FCC">
        <w:t>Relay UE</w:t>
      </w:r>
      <w:r w:rsidRPr="00031FCC">
        <w:rPr>
          <w:rFonts w:hint="eastAsia"/>
        </w:rPr>
        <w:t xml:space="preserve"> </w:t>
      </w:r>
      <w:r w:rsidRPr="00031FCC">
        <w:t xml:space="preserve">which is an </w:t>
      </w:r>
      <w:r w:rsidRPr="00031FCC">
        <w:rPr>
          <w:rFonts w:hint="eastAsia"/>
        </w:rPr>
        <w:t xml:space="preserve">Unconstrained UE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23" w:name="references"/>
      <w:bookmarkStart w:id="24" w:name="_Toc86042549"/>
      <w:bookmarkStart w:id="25" w:name="_Toc86043106"/>
      <w:bookmarkStart w:id="26" w:name="_Toc97379615"/>
      <w:bookmarkStart w:id="27" w:name="_Toc104710948"/>
      <w:bookmarkStart w:id="28" w:name="_Toc123647471"/>
      <w:bookmarkEnd w:id="23"/>
      <w:r w:rsidRPr="000615BA">
        <w:t>2</w:t>
      </w:r>
      <w:r w:rsidRPr="000615BA">
        <w:tab/>
        <w:t>References</w:t>
      </w:r>
      <w:bookmarkEnd w:id="24"/>
      <w:bookmarkEnd w:id="25"/>
      <w:bookmarkEnd w:id="26"/>
      <w:bookmarkEnd w:id="27"/>
      <w:bookmarkEnd w:id="28"/>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29"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29"/>
    <w:p w14:paraId="627A5625" w14:textId="77777777" w:rsidR="00034EE8" w:rsidRPr="00031FCC" w:rsidRDefault="00034EE8" w:rsidP="00034EE8">
      <w:pPr>
        <w:pStyle w:val="EX"/>
      </w:pPr>
      <w:r w:rsidRPr="00031FCC">
        <w:rPr>
          <w:rFonts w:hint="eastAsia"/>
        </w:rPr>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(ProSe) in the 5G System (5GS)".</w:t>
      </w:r>
    </w:p>
    <w:p w14:paraId="0A47A65B" w14:textId="77777777" w:rsidR="00034EE8" w:rsidRPr="00031FCC" w:rsidRDefault="00034EE8" w:rsidP="00034EE8">
      <w:pPr>
        <w:pStyle w:val="EX"/>
      </w:pPr>
      <w:r w:rsidRPr="00031FCC">
        <w:lastRenderedPageBreak/>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Pr="00013594" w:rsidRDefault="00112E7C" w:rsidP="007C6602">
      <w:pPr>
        <w:pStyle w:val="EX"/>
        <w:rPr>
          <w:lang w:eastAsia="zh-CN"/>
        </w:rPr>
      </w:pPr>
      <w:r>
        <w:rPr>
          <w:rFonts w:hint="eastAsia"/>
          <w:lang w:eastAsia="zh-CN"/>
        </w:rPr>
        <w:t>[</w:t>
      </w:r>
      <w:r>
        <w:rPr>
          <w:lang w:eastAsia="zh-CN"/>
        </w:rPr>
        <w:t>19]</w:t>
      </w:r>
      <w:r>
        <w:rPr>
          <w:lang w:eastAsia="zh-CN"/>
        </w:rPr>
        <w:tab/>
      </w:r>
      <w:r>
        <w:t>IETF RFC 4122:</w:t>
      </w:r>
      <w:r w:rsidRPr="00C33F68">
        <w:t xml:space="preserve"> "</w:t>
      </w:r>
      <w:r w:rsidRPr="007B2334">
        <w:t>A Universally Unique IDentifier (UUID) URN Namespace</w:t>
      </w:r>
      <w:r w:rsidRPr="00C33F68">
        <w:t>".</w:t>
      </w:r>
    </w:p>
    <w:p w14:paraId="512B28A2" w14:textId="77777777" w:rsidR="00034EE8" w:rsidRPr="00013594" w:rsidRDefault="00034EE8" w:rsidP="00034EE8">
      <w:pPr>
        <w:pStyle w:val="EX"/>
        <w:rPr>
          <w:lang w:eastAsia="zh-CN"/>
        </w:rPr>
      </w:pPr>
    </w:p>
    <w:p w14:paraId="112ED6D3" w14:textId="77777777" w:rsidR="00034EE8" w:rsidRPr="000615BA" w:rsidRDefault="00034EE8" w:rsidP="00034EE8">
      <w:pPr>
        <w:pStyle w:val="Heading1"/>
      </w:pPr>
      <w:bookmarkStart w:id="30" w:name="definitions"/>
      <w:bookmarkStart w:id="31" w:name="_Toc86042550"/>
      <w:bookmarkStart w:id="32" w:name="_Toc86043107"/>
      <w:bookmarkStart w:id="33" w:name="_Toc97379616"/>
      <w:bookmarkStart w:id="34" w:name="_Toc104710949"/>
      <w:bookmarkStart w:id="35" w:name="_Toc123647472"/>
      <w:bookmarkEnd w:id="30"/>
      <w:r w:rsidRPr="000615BA">
        <w:t>3</w:t>
      </w:r>
      <w:r w:rsidRPr="000615BA">
        <w:tab/>
        <w:t>Definitions of terms, symbols and abbreviations</w:t>
      </w:r>
      <w:bookmarkEnd w:id="31"/>
      <w:bookmarkEnd w:id="32"/>
      <w:bookmarkEnd w:id="33"/>
      <w:bookmarkEnd w:id="34"/>
      <w:bookmarkEnd w:id="35"/>
    </w:p>
    <w:p w14:paraId="4CF406D6" w14:textId="77777777" w:rsidR="00034EE8" w:rsidRPr="000615BA" w:rsidRDefault="00034EE8" w:rsidP="00034EE8">
      <w:pPr>
        <w:pStyle w:val="Heading2"/>
      </w:pPr>
      <w:bookmarkStart w:id="36" w:name="_Toc86042551"/>
      <w:bookmarkStart w:id="37" w:name="_Toc86043108"/>
      <w:bookmarkStart w:id="38" w:name="_Toc97379617"/>
      <w:bookmarkStart w:id="39" w:name="_Toc104710950"/>
      <w:bookmarkStart w:id="40" w:name="_Toc123647473"/>
      <w:r w:rsidRPr="000615BA">
        <w:t>3.1</w:t>
      </w:r>
      <w:r w:rsidRPr="000615BA">
        <w:tab/>
        <w:t>Terms</w:t>
      </w:r>
      <w:bookmarkEnd w:id="36"/>
      <w:bookmarkEnd w:id="37"/>
      <w:bookmarkEnd w:id="38"/>
      <w:bookmarkEnd w:id="39"/>
      <w:bookmarkEnd w:id="40"/>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77777777" w:rsidR="00034EE8" w:rsidRPr="000129C9" w:rsidRDefault="00034EE8" w:rsidP="00034EE8">
      <w:pPr>
        <w:pStyle w:val="EW"/>
        <w:rPr>
          <w:b/>
          <w:bCs/>
          <w:lang w:eastAsia="zh-CN"/>
        </w:rPr>
      </w:pPr>
      <w:r w:rsidRPr="000129C9">
        <w:rPr>
          <w:b/>
          <w:bCs/>
          <w:lang w:eastAsia="zh-CN"/>
        </w:rPr>
        <w:t>MSGin5G Client</w:t>
      </w:r>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77777777" w:rsidR="00034EE8" w:rsidRPr="000129C9" w:rsidRDefault="00034EE8" w:rsidP="00034EE8">
      <w:pPr>
        <w:pStyle w:val="EW"/>
        <w:rPr>
          <w:b/>
          <w:bCs/>
          <w:lang w:eastAsia="zh-CN"/>
        </w:rPr>
      </w:pPr>
      <w:r w:rsidRPr="000129C9">
        <w:rPr>
          <w:b/>
          <w:bCs/>
          <w:lang w:eastAsia="zh-CN"/>
        </w:rPr>
        <w:t>MSGin5G Group</w:t>
      </w:r>
    </w:p>
    <w:p w14:paraId="6F91C1E9" w14:textId="77777777" w:rsidR="00034EE8" w:rsidRPr="000129C9" w:rsidRDefault="00034EE8" w:rsidP="00034EE8">
      <w:pPr>
        <w:pStyle w:val="EW"/>
        <w:rPr>
          <w:b/>
          <w:bCs/>
          <w:lang w:val="en-US" w:eastAsia="zh-CN"/>
        </w:rPr>
      </w:pPr>
      <w:r w:rsidRPr="000129C9">
        <w:rPr>
          <w:b/>
          <w:bCs/>
          <w:lang w:eastAsia="zh-CN"/>
        </w:rPr>
        <w:t xml:space="preserve">MSGin5G </w:t>
      </w:r>
      <w:r w:rsidRPr="000129C9">
        <w:rPr>
          <w:rFonts w:hint="eastAsia"/>
          <w:b/>
          <w:bCs/>
          <w:lang w:eastAsia="zh-CN"/>
        </w:rPr>
        <w:t>Relay</w:t>
      </w:r>
      <w:r w:rsidRPr="000129C9">
        <w:rPr>
          <w:b/>
          <w:bCs/>
          <w:lang w:eastAsia="zh-CN"/>
        </w:rPr>
        <w:t xml:space="preserve"> UE</w:t>
      </w:r>
    </w:p>
    <w:p w14:paraId="45C8FE7B" w14:textId="77777777" w:rsidR="00034EE8" w:rsidRPr="000129C9" w:rsidRDefault="00034EE8" w:rsidP="00034EE8">
      <w:pPr>
        <w:pStyle w:val="EW"/>
        <w:rPr>
          <w:b/>
          <w:bCs/>
          <w:lang w:eastAsia="zh-CN"/>
        </w:rPr>
      </w:pPr>
      <w:r w:rsidRPr="000129C9">
        <w:rPr>
          <w:b/>
          <w:bCs/>
          <w:lang w:eastAsia="zh-CN"/>
        </w:rPr>
        <w:t>MSGin5G Servi</w:t>
      </w:r>
      <w:r w:rsidRPr="000129C9">
        <w:rPr>
          <w:b/>
          <w:bCs/>
          <w:lang w:val="en-US" w:eastAsia="zh-CN"/>
        </w:rPr>
        <w:t>ce</w:t>
      </w:r>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41" w:name="_Toc86042552"/>
      <w:bookmarkStart w:id="42" w:name="_Toc86043109"/>
      <w:bookmarkStart w:id="43" w:name="_Toc97379618"/>
      <w:bookmarkStart w:id="44" w:name="_Toc104710951"/>
      <w:bookmarkStart w:id="45" w:name="_Toc123647474"/>
      <w:r w:rsidRPr="000615BA">
        <w:t>3.2</w:t>
      </w:r>
      <w:r w:rsidRPr="000615BA">
        <w:tab/>
        <w:t>Symbols</w:t>
      </w:r>
      <w:bookmarkEnd w:id="41"/>
      <w:bookmarkEnd w:id="42"/>
      <w:bookmarkEnd w:id="43"/>
      <w:bookmarkEnd w:id="44"/>
      <w:bookmarkEnd w:id="45"/>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46" w:name="_Toc86042553"/>
      <w:bookmarkStart w:id="47" w:name="_Toc86043110"/>
      <w:bookmarkStart w:id="48" w:name="_Toc97379619"/>
      <w:bookmarkStart w:id="49" w:name="_Toc104710952"/>
      <w:bookmarkStart w:id="50" w:name="_Toc123647475"/>
      <w:r w:rsidRPr="000615BA">
        <w:lastRenderedPageBreak/>
        <w:t>3.3</w:t>
      </w:r>
      <w:r w:rsidRPr="000615BA">
        <w:tab/>
        <w:t>Abbreviations</w:t>
      </w:r>
      <w:bookmarkEnd w:id="46"/>
      <w:bookmarkEnd w:id="47"/>
      <w:bookmarkEnd w:id="48"/>
      <w:bookmarkEnd w:id="49"/>
      <w:bookmarkEnd w:id="50"/>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51" w:name="_Toc86042554"/>
      <w:bookmarkStart w:id="52" w:name="_Toc86043111"/>
      <w:bookmarkStart w:id="53" w:name="_Toc97379620"/>
      <w:bookmarkStart w:id="54" w:name="_Toc104710953"/>
      <w:bookmarkStart w:id="55" w:name="_Toc123647476"/>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51"/>
      <w:bookmarkEnd w:id="52"/>
      <w:bookmarkEnd w:id="53"/>
      <w:bookmarkEnd w:id="54"/>
      <w:bookmarkEnd w:id="55"/>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message service for MIoT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77777777"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77777777"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r w:rsidRPr="00781A7C">
        <w:rPr>
          <w:rFonts w:hint="eastAsia"/>
        </w:rPr>
        <w:t>.</w:t>
      </w:r>
    </w:p>
    <w:p w14:paraId="0F47AC9A" w14:textId="77777777"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p>
    <w:p w14:paraId="4BB5363C" w14:textId="77777777" w:rsidR="00034EE8" w:rsidRPr="00781A7C" w:rsidRDefault="00034EE8" w:rsidP="00034EE8">
      <w:pPr>
        <w:pStyle w:val="B1"/>
      </w:pPr>
      <w:r w:rsidRPr="00781A7C">
        <w:rPr>
          <w:rFonts w:hint="eastAsia"/>
        </w:rPr>
        <w:t>c)</w:t>
      </w:r>
      <w:r w:rsidRPr="00781A7C">
        <w:rPr>
          <w:rFonts w:hint="eastAsia"/>
        </w:rPr>
        <w:tab/>
        <w:t>Non-3GPP UE.</w:t>
      </w:r>
    </w:p>
    <w:p w14:paraId="01EE6EAC" w14:textId="77777777" w:rsidR="00034EE8" w:rsidRDefault="00034EE8" w:rsidP="00034EE8">
      <w:pPr>
        <w:rPr>
          <w:rFonts w:eastAsia="DengXian"/>
          <w:lang w:eastAsia="zh-CN"/>
        </w:rPr>
      </w:pPr>
      <w:r w:rsidRPr="0012170A">
        <w:rPr>
          <w:rFonts w:hint="eastAsia"/>
        </w:rPr>
        <w:t xml:space="preserve">The MSGin5G Client contained in the MSGin5G UE communicates with the MSGin5G Server over </w:t>
      </w:r>
      <w:r w:rsidRPr="0012170A">
        <w:t xml:space="preserve">the </w:t>
      </w:r>
      <w:r w:rsidRPr="0012170A">
        <w:rPr>
          <w:rFonts w:hint="eastAsia"/>
        </w:rPr>
        <w:t xml:space="preserve">MSGin5G-1 interface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 </w:t>
      </w:r>
      <w:r w:rsidRPr="0012170A">
        <w:t xml:space="preserve">For supporting sending/receiving MSGin5G message for the </w:t>
      </w:r>
      <w:r w:rsidRPr="0012170A">
        <w:rPr>
          <w:rFonts w:hint="eastAsia"/>
        </w:rPr>
        <w:t xml:space="preserve">MSGin5G Client </w:t>
      </w:r>
      <w:r w:rsidRPr="0012170A">
        <w:t xml:space="preserve">contained in </w:t>
      </w:r>
      <w:r>
        <w:t>Constrained UE</w:t>
      </w:r>
      <w:r w:rsidRPr="0012170A">
        <w:t xml:space="preserve">, the transport protocols of </w:t>
      </w:r>
      <w:r w:rsidRPr="0012170A">
        <w:rPr>
          <w:rFonts w:hint="eastAsia"/>
        </w:rPr>
        <w:t>MSGin5G-</w:t>
      </w:r>
      <w:r w:rsidRPr="0012170A">
        <w:t xml:space="preserve">6 </w:t>
      </w:r>
      <w:r w:rsidRPr="0012170A">
        <w:rPr>
          <w:rFonts w:hint="eastAsia"/>
        </w:rPr>
        <w:t>interface</w:t>
      </w:r>
      <w:r w:rsidRPr="0012170A">
        <w:t xml:space="preserve"> is also CoAP</w:t>
      </w:r>
      <w:r w:rsidRPr="0012170A">
        <w:rPr>
          <w:rFonts w:hint="eastAsia"/>
        </w:rPr>
        <w:t xml:space="preserve"> specified in</w:t>
      </w:r>
      <w:r w:rsidRPr="0012170A">
        <w:t xml:space="preserve"> IETF RFC </w:t>
      </w:r>
      <w:r w:rsidRPr="0012170A">
        <w:rPr>
          <w:rFonts w:hint="eastAsia"/>
        </w:rPr>
        <w:t>7252</w:t>
      </w:r>
      <w:r w:rsidRPr="0012170A">
        <w:t> [</w:t>
      </w:r>
      <w:r w:rsidRPr="0012170A">
        <w:rPr>
          <w:rFonts w:hint="eastAsia"/>
        </w:rPr>
        <w:t>5</w:t>
      </w:r>
      <w:r w:rsidRPr="0012170A">
        <w:t>].</w:t>
      </w:r>
    </w:p>
    <w:p w14:paraId="33186BEA" w14:textId="71FA9B8D" w:rsidR="00034EE8" w:rsidRPr="0033502D" w:rsidRDefault="00034EE8" w:rsidP="00034EE8">
      <w:pPr>
        <w:rPr>
          <w:rFonts w:eastAsia="DengXian"/>
          <w:lang w:eastAsia="zh-CN"/>
        </w:rPr>
      </w:pPr>
      <w:r>
        <w:rPr>
          <w:rFonts w:eastAsia="DengXian"/>
        </w:rPr>
        <w:t>A</w:t>
      </w:r>
      <w:r>
        <w:rPr>
          <w:rFonts w:eastAsia="DengXian"/>
          <w:lang w:eastAsia="zh-CN"/>
        </w:rPr>
        <w:t>n</w:t>
      </w:r>
      <w:r>
        <w:rPr>
          <w:rFonts w:eastAsia="DengXian"/>
        </w:rPr>
        <w:t xml:space="preserve"> MSGin</w:t>
      </w:r>
      <w:r>
        <w:rPr>
          <w:rFonts w:eastAsia="DengXian"/>
          <w:lang w:eastAsia="zh-CN"/>
        </w:rPr>
        <w:t xml:space="preserve">5G </w:t>
      </w:r>
      <w:r>
        <w:rPr>
          <w:rFonts w:eastAsia="DengXian"/>
        </w:rPr>
        <w:t>UE</w:t>
      </w:r>
      <w:r>
        <w:rPr>
          <w:rFonts w:eastAsia="DengXian"/>
          <w:lang w:eastAsia="zh-CN"/>
        </w:rPr>
        <w:t>-1</w:t>
      </w:r>
      <w:r>
        <w:rPr>
          <w:rFonts w:eastAsia="DengXian"/>
        </w:rPr>
        <w:t xml:space="preserve"> may be </w:t>
      </w:r>
      <w:r w:rsidR="00B905D0">
        <w:rPr>
          <w:rFonts w:eastAsia="DengXian"/>
        </w:rPr>
        <w:t xml:space="preserve">a </w:t>
      </w:r>
      <w:r>
        <w:rPr>
          <w:rFonts w:eastAsia="DengXian"/>
        </w:rPr>
        <w:t>Constrained UEs which do</w:t>
      </w:r>
      <w:r w:rsidR="00B905D0">
        <w:rPr>
          <w:rFonts w:eastAsia="DengXian"/>
        </w:rPr>
        <w:t>es</w:t>
      </w:r>
      <w:r>
        <w:rPr>
          <w:rFonts w:eastAsia="DengXian"/>
        </w:rPr>
        <w:t xml:space="preserve"> not have enough capability to </w:t>
      </w:r>
      <w:r w:rsidR="002F483A">
        <w:rPr>
          <w:rFonts w:eastAsia="DengXian"/>
        </w:rPr>
        <w:t>connect to 3GPP network</w:t>
      </w:r>
      <w:r>
        <w:rPr>
          <w:rFonts w:eastAsia="DengXian"/>
        </w:rPr>
        <w:t xml:space="preserve">. If allowed by configuration, </w:t>
      </w:r>
      <w:r>
        <w:rPr>
          <w:rFonts w:eastAsia="DengXian"/>
          <w:lang w:eastAsia="zh-CN"/>
        </w:rPr>
        <w:t xml:space="preserve">an </w:t>
      </w:r>
      <w:r>
        <w:rPr>
          <w:rFonts w:eastAsia="DengXian"/>
        </w:rPr>
        <w:t>Unconstrained UE MSGin5G UE</w:t>
      </w:r>
      <w:r>
        <w:rPr>
          <w:rFonts w:eastAsia="DengXian"/>
          <w:lang w:eastAsia="zh-CN"/>
        </w:rPr>
        <w:t>-2</w:t>
      </w:r>
      <w:r>
        <w:rPr>
          <w:rFonts w:eastAsia="DengXian"/>
        </w:rPr>
        <w:t xml:space="preserve"> may act as a</w:t>
      </w:r>
      <w:r>
        <w:rPr>
          <w:rFonts w:eastAsia="DengXian" w:hint="eastAsia"/>
          <w:lang w:eastAsia="zh-CN"/>
        </w:rPr>
        <w:t>n</w:t>
      </w:r>
      <w:r>
        <w:rPr>
          <w:rFonts w:eastAsia="DengXian"/>
        </w:rPr>
        <w:t xml:space="preserve"> </w:t>
      </w:r>
      <w:r w:rsidRPr="0095098A">
        <w:rPr>
          <w:rFonts w:eastAsia="DengXian"/>
        </w:rPr>
        <w:t>MSGin5G Gateway UE</w:t>
      </w:r>
      <w:r>
        <w:rPr>
          <w:rFonts w:eastAsia="DengXian" w:hint="eastAsia"/>
          <w:lang w:eastAsia="zh-CN"/>
        </w:rPr>
        <w:t xml:space="preserve"> or an </w:t>
      </w:r>
      <w:r w:rsidRPr="0018205D">
        <w:rPr>
          <w:rFonts w:eastAsia="DengXian"/>
          <w:lang w:eastAsia="zh-CN"/>
        </w:rPr>
        <w:t>MSGin5G Relay UE</w:t>
      </w:r>
      <w:r>
        <w:rPr>
          <w:rFonts w:eastAsia="DengXian"/>
        </w:rPr>
        <w:t xml:space="preserve"> to MSGin5G UE-</w:t>
      </w:r>
      <w:r>
        <w:rPr>
          <w:rFonts w:eastAsia="DengXian"/>
          <w:lang w:eastAsia="zh-CN"/>
        </w:rPr>
        <w:t>1</w:t>
      </w:r>
      <w:r>
        <w:rPr>
          <w:rFonts w:eastAsia="DengXian"/>
        </w:rPr>
        <w:t>.</w:t>
      </w:r>
      <w:r>
        <w:rPr>
          <w:rFonts w:eastAsia="DengXian"/>
          <w:lang w:eastAsia="zh-CN"/>
        </w:rPr>
        <w:t xml:space="preserve"> In this scenario, the MSGin5G UE-1 communicates with the MSGin5G UE-2 over the MSGin5G-5 and/or MSGin5G-6 interfaces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77777777"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r>
        <w:rPr>
          <w:rFonts w:eastAsia="DengXian"/>
          <w:lang w:val="en-US"/>
        </w:rPr>
        <w:t xml:space="preserve"> interface</w:t>
      </w:r>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lastRenderedPageBreak/>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77777777" w:rsidR="00034EE8" w:rsidRPr="00A16A8A" w:rsidRDefault="00034EE8" w:rsidP="00034EE8">
      <w:pPr>
        <w:pStyle w:val="B1"/>
      </w:pPr>
      <w:r w:rsidRPr="00A16A8A">
        <w:rPr>
          <w:rFonts w:hint="eastAsia"/>
        </w:rPr>
        <w:t>c)</w:t>
      </w:r>
      <w:r w:rsidRPr="00A16A8A">
        <w:rPr>
          <w:rFonts w:hint="eastAsia"/>
        </w:rPr>
        <w:tab/>
      </w:r>
      <w:r w:rsidRPr="00A16A8A">
        <w:t>Messaging Topic Subscription</w:t>
      </w:r>
      <w:r w:rsidRPr="00A16A8A">
        <w:rPr>
          <w:rFonts w:hint="eastAsia"/>
        </w:rPr>
        <w:t>.</w:t>
      </w:r>
    </w:p>
    <w:p w14:paraId="21CD00AD" w14:textId="77777777"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interfaces</w:t>
      </w:r>
      <w:r>
        <w:rPr>
          <w:rFonts w:hint="eastAsia"/>
          <w:lang w:val="en-US" w:eastAsia="zh-CN"/>
        </w:rPr>
        <w:t>, the following aspects can be provided</w:t>
      </w:r>
      <w:r>
        <w:rPr>
          <w:lang w:val="en-US"/>
        </w:rPr>
        <w:t>:</w:t>
      </w:r>
    </w:p>
    <w:p w14:paraId="509FBD2C" w14:textId="0EB2BCCB" w:rsidR="001C72F1" w:rsidRPr="003064A2" w:rsidRDefault="001C72F1" w:rsidP="001C72F1">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 xml:space="preserve">MSGin5G </w:t>
      </w:r>
      <w:r>
        <w:t xml:space="preserve">Gateway </w:t>
      </w:r>
      <w:r w:rsidRPr="003064A2">
        <w:t>UE</w:t>
      </w:r>
      <w:r>
        <w:t>; and</w:t>
      </w:r>
    </w:p>
    <w:p w14:paraId="1B291009" w14:textId="77777777"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and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t>Gateway</w:t>
      </w:r>
      <w:r w:rsidRPr="003064A2">
        <w:t xml:space="preserve"> UE</w:t>
      </w:r>
      <w:r w:rsidRPr="003064A2">
        <w:rPr>
          <w:rFonts w:hint="eastAsia"/>
        </w:rPr>
        <w:t>.</w:t>
      </w:r>
    </w:p>
    <w:p w14:paraId="337D9536" w14:textId="12CC6587" w:rsidR="00034EE8" w:rsidRDefault="00034EE8" w:rsidP="00034EE8">
      <w:pPr>
        <w:rPr>
          <w:lang w:val="en-US"/>
        </w:rPr>
      </w:pPr>
      <w:r>
        <w:rPr>
          <w:lang w:val="en-US"/>
        </w:rPr>
        <w:t xml:space="preserve">By means of using </w:t>
      </w:r>
      <w:r>
        <w:rPr>
          <w:rFonts w:hint="eastAsia"/>
          <w:lang w:eastAsia="zh-CN"/>
        </w:rPr>
        <w:t>MSGin5G-6 interfaces</w:t>
      </w:r>
      <w:r>
        <w:rPr>
          <w:rFonts w:hint="eastAsia"/>
          <w:lang w:val="en-US" w:eastAsia="zh-CN"/>
        </w:rPr>
        <w:t>, the following aspects can be provided</w:t>
      </w:r>
      <w:r>
        <w:rPr>
          <w:lang w:val="en-US"/>
        </w:rPr>
        <w:t>:</w:t>
      </w:r>
    </w:p>
    <w:p w14:paraId="73D20903" w14:textId="5F1E0FFA"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001C72F1">
        <w:t>; and</w:t>
      </w:r>
    </w:p>
    <w:p w14:paraId="5BB0B478" w14:textId="1AB77A3C" w:rsidR="00034EE8" w:rsidRPr="003064A2"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r w:rsidR="001C72F1">
        <w:t xml:space="preserve">Relay </w:t>
      </w:r>
      <w:r w:rsidRPr="003064A2">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56" w:name="_Toc25305665"/>
      <w:bookmarkStart w:id="57" w:name="_Toc26190241"/>
      <w:bookmarkStart w:id="58" w:name="_Toc26190834"/>
      <w:bookmarkStart w:id="59" w:name="_Toc34062138"/>
      <w:bookmarkStart w:id="60" w:name="_Toc34394579"/>
      <w:bookmarkStart w:id="61" w:name="_Toc45274383"/>
      <w:bookmarkStart w:id="62" w:name="_Toc51932922"/>
      <w:bookmarkStart w:id="63" w:name="_Toc58513649"/>
      <w:bookmarkStart w:id="64" w:name="_Toc59205301"/>
      <w:bookmarkStart w:id="65" w:name="_Toc86042555"/>
      <w:bookmarkStart w:id="66" w:name="_Toc86043112"/>
      <w:bookmarkStart w:id="67" w:name="_Toc97379621"/>
      <w:bookmarkStart w:id="68" w:name="_Toc104710954"/>
      <w:bookmarkStart w:id="69" w:name="_Toc123647477"/>
      <w:r>
        <w:t>5</w:t>
      </w:r>
      <w:r>
        <w:tab/>
        <w:t>Functional entities</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23872B9" w14:textId="77777777" w:rsidR="00034EE8" w:rsidRDefault="00034EE8" w:rsidP="00034EE8">
      <w:pPr>
        <w:pStyle w:val="Heading2"/>
        <w:rPr>
          <w:lang w:eastAsia="zh-CN"/>
        </w:rPr>
      </w:pPr>
      <w:bookmarkStart w:id="70" w:name="_Toc86042556"/>
      <w:bookmarkStart w:id="71" w:name="_Toc86043113"/>
      <w:bookmarkStart w:id="72" w:name="_Toc97379622"/>
      <w:bookmarkStart w:id="73" w:name="_Toc104710955"/>
      <w:bookmarkStart w:id="74" w:name="_Toc123647478"/>
      <w:r>
        <w:rPr>
          <w:rFonts w:hint="eastAsia"/>
          <w:lang w:eastAsia="zh-CN"/>
        </w:rPr>
        <w:t>5.1</w:t>
      </w:r>
      <w:r>
        <w:rPr>
          <w:rFonts w:hint="eastAsia"/>
          <w:lang w:eastAsia="zh-CN"/>
        </w:rPr>
        <w:tab/>
        <w:t>MSGin5G Client</w:t>
      </w:r>
      <w:bookmarkEnd w:id="70"/>
      <w:bookmarkEnd w:id="71"/>
      <w:bookmarkEnd w:id="72"/>
      <w:bookmarkEnd w:id="73"/>
      <w:bookmarkEnd w:id="74"/>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r w:rsidRPr="00623E95">
        <w:rPr>
          <w:lang w:eastAsia="ko-KR"/>
        </w:rPr>
        <w:t xml:space="preserve">lient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77777777"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w:t>
      </w:r>
      <w:r w:rsidRPr="003064A2">
        <w:t>as a gateway</w:t>
      </w:r>
      <w:r w:rsidRPr="003064A2">
        <w:rPr>
          <w:rFonts w:hint="eastAsia"/>
        </w:rPr>
        <w: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77777777" w:rsidR="00034EE8" w:rsidRPr="003064A2" w:rsidRDefault="00034EE8" w:rsidP="00034EE8">
      <w:pPr>
        <w:pStyle w:val="B2"/>
      </w:pPr>
      <w:r w:rsidRPr="003064A2">
        <w:rPr>
          <w:rFonts w:hint="eastAsia"/>
        </w:rPr>
        <w:t>2)</w:t>
      </w:r>
      <w:r w:rsidRPr="003064A2">
        <w:rPr>
          <w:rFonts w:hint="eastAsia"/>
        </w:rPr>
        <w:tab/>
        <w:t>resides</w:t>
      </w:r>
      <w:r w:rsidRPr="003064A2">
        <w:t xml:space="preserve"> </w:t>
      </w:r>
      <w:r w:rsidRPr="003064A2">
        <w:rPr>
          <w:rFonts w:hint="eastAsia"/>
        </w:rPr>
        <w:t>on a</w:t>
      </w:r>
      <w:r w:rsidRPr="003064A2">
        <w:t xml:space="preserve"> </w:t>
      </w:r>
      <w:r w:rsidRPr="003064A2">
        <w:rPr>
          <w:rFonts w:hint="eastAsia"/>
        </w:rPr>
        <w:t>C</w:t>
      </w:r>
      <w:r w:rsidRPr="003064A2">
        <w:t>onstrained UE</w:t>
      </w:r>
      <w:r w:rsidRPr="003064A2">
        <w:rPr>
          <w:rFonts w:hint="eastAsia"/>
        </w:rPr>
        <w:t xml:space="preserve"> without MSGin5G Client by acting as </w:t>
      </w:r>
      <w:r w:rsidRPr="003064A2">
        <w:t>a gateway</w:t>
      </w:r>
      <w:r w:rsidRPr="003064A2">
        <w:rPr>
          <w:rFonts w:hint="eastAsia"/>
        </w:rPr>
        <w:t>;</w:t>
      </w:r>
    </w:p>
    <w:p w14:paraId="72AF2C53" w14:textId="7777777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p>
    <w:p w14:paraId="45445B0C" w14:textId="1F57CB3B" w:rsidR="00034EE8" w:rsidRPr="003064A2" w:rsidRDefault="00034EE8" w:rsidP="00034EE8">
      <w:pPr>
        <w:pStyle w:val="B1"/>
      </w:pPr>
      <w:r w:rsidRPr="003064A2">
        <w:rPr>
          <w:rFonts w:hint="eastAsia"/>
        </w:rPr>
        <w:t>f)</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6A65AE9A" w14:textId="2AFB610B" w:rsidR="00034EE8" w:rsidRDefault="00034EE8" w:rsidP="00034EE8">
      <w:pPr>
        <w:pStyle w:val="B1"/>
      </w:pPr>
      <w:r w:rsidRPr="003064A2">
        <w:rPr>
          <w:rFonts w:hint="eastAsia"/>
        </w:rPr>
        <w:t>g)</w:t>
      </w:r>
      <w:r w:rsidRPr="003064A2">
        <w:rPr>
          <w:rFonts w:hint="eastAsia"/>
        </w:rPr>
        <w:tab/>
        <w:t>acting as a relay for MSGin5G Client resides in other UE, which</w:t>
      </w:r>
      <w:r w:rsidRPr="003064A2">
        <w:t xml:space="preserve"> does not have enough capability to </w:t>
      </w:r>
      <w:r w:rsidR="002F483A">
        <w:t>connect to the 3GPP network</w:t>
      </w:r>
      <w:r w:rsidRPr="003064A2">
        <w:rPr>
          <w:rFonts w:hint="eastAsia"/>
        </w:rPr>
        <w:t xml:space="preserve">(i.e. a Constrained UE), to </w:t>
      </w:r>
      <w:r w:rsidRPr="003064A2">
        <w:t>use MSGin5G Service</w:t>
      </w:r>
      <w:r w:rsidR="001179BA">
        <w:t>; and</w:t>
      </w:r>
    </w:p>
    <w:p w14:paraId="07116F3B" w14:textId="183D6224" w:rsidR="001179BA" w:rsidRPr="003064A2" w:rsidRDefault="001179BA" w:rsidP="00034EE8">
      <w:pPr>
        <w:pStyle w:val="B1"/>
      </w:pPr>
      <w:r>
        <w:t>h</w:t>
      </w:r>
      <w:r w:rsidRPr="003064A2">
        <w:rPr>
          <w:rFonts w:hint="eastAsia"/>
        </w:rPr>
        <w:t>)</w:t>
      </w:r>
      <w:r w:rsidRPr="003064A2">
        <w:rPr>
          <w:rFonts w:hint="eastAsia"/>
        </w:rPr>
        <w:tab/>
        <w:t xml:space="preserve">acting as a </w:t>
      </w:r>
      <w:r>
        <w:t xml:space="preserve">gateway to handle the registration and deregistration procedures initiated by the </w:t>
      </w:r>
      <w:r w:rsidRPr="008A6F2B">
        <w:t>application client</w:t>
      </w:r>
      <w:r>
        <w:rPr>
          <w:rFonts w:hint="eastAsia"/>
        </w:rPr>
        <w:t xml:space="preserve"> </w:t>
      </w:r>
      <w:r>
        <w:t>in</w:t>
      </w:r>
      <w:r w:rsidRPr="003064A2">
        <w:rPr>
          <w:rFonts w:hint="eastAsia"/>
        </w:rPr>
        <w:t xml:space="preserve"> a Constrained UE.</w:t>
      </w:r>
    </w:p>
    <w:p w14:paraId="59E84294" w14:textId="77777777" w:rsidR="00034EE8" w:rsidRDefault="00034EE8" w:rsidP="00034EE8">
      <w:pPr>
        <w:pStyle w:val="Heading2"/>
        <w:rPr>
          <w:lang w:eastAsia="zh-CN"/>
        </w:rPr>
      </w:pPr>
      <w:bookmarkStart w:id="75" w:name="_Toc86042557"/>
      <w:bookmarkStart w:id="76" w:name="_Toc86043114"/>
      <w:bookmarkStart w:id="77" w:name="_Toc97379623"/>
      <w:bookmarkStart w:id="78" w:name="_Toc104710956"/>
      <w:bookmarkStart w:id="79" w:name="_Toc123647479"/>
      <w:r>
        <w:rPr>
          <w:rFonts w:hint="eastAsia"/>
          <w:lang w:eastAsia="zh-CN"/>
        </w:rPr>
        <w:lastRenderedPageBreak/>
        <w:t>5.2</w:t>
      </w:r>
      <w:r>
        <w:rPr>
          <w:rFonts w:hint="eastAsia"/>
          <w:lang w:eastAsia="zh-CN"/>
        </w:rPr>
        <w:tab/>
        <w:t>MSGin5G Server</w:t>
      </w:r>
      <w:bookmarkEnd w:id="75"/>
      <w:bookmarkEnd w:id="76"/>
      <w:bookmarkEnd w:id="77"/>
      <w:bookmarkEnd w:id="78"/>
      <w:bookmarkEnd w:id="79"/>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77777777" w:rsidR="00034EE8" w:rsidRPr="003064A2" w:rsidRDefault="00034EE8" w:rsidP="00034EE8">
      <w:pPr>
        <w:pStyle w:val="B1"/>
      </w:pPr>
      <w:r w:rsidRPr="003064A2">
        <w:rPr>
          <w:rFonts w:hint="eastAsia"/>
        </w:rPr>
        <w:t>e)</w:t>
      </w:r>
      <w:r w:rsidRPr="003064A2">
        <w:rPr>
          <w:rFonts w:hint="eastAsia"/>
        </w:rPr>
        <w:tab/>
        <w:t>s</w:t>
      </w:r>
      <w:r w:rsidRPr="003064A2">
        <w:t>upporting MSGin5G message 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80" w:name="clause4"/>
      <w:bookmarkStart w:id="81" w:name="_Toc86042558"/>
      <w:bookmarkStart w:id="82" w:name="_Toc86043115"/>
      <w:bookmarkStart w:id="83" w:name="_Toc97379624"/>
      <w:bookmarkStart w:id="84" w:name="_Toc104710957"/>
      <w:bookmarkStart w:id="85" w:name="_Toc123647480"/>
      <w:bookmarkEnd w:id="80"/>
      <w:r>
        <w:rPr>
          <w:rFonts w:hint="eastAsia"/>
          <w:lang w:eastAsia="zh-CN"/>
        </w:rPr>
        <w:t>6</w:t>
      </w:r>
      <w:r w:rsidRPr="000615BA">
        <w:tab/>
      </w:r>
      <w:r w:rsidRPr="000615BA">
        <w:rPr>
          <w:rFonts w:hint="eastAsia"/>
          <w:lang w:eastAsia="zh-CN"/>
        </w:rPr>
        <w:t>MSGin5G Procedures</w:t>
      </w:r>
      <w:bookmarkEnd w:id="81"/>
      <w:bookmarkEnd w:id="82"/>
      <w:bookmarkEnd w:id="83"/>
      <w:bookmarkEnd w:id="84"/>
      <w:bookmarkEnd w:id="85"/>
    </w:p>
    <w:p w14:paraId="7F43BE9C" w14:textId="77777777" w:rsidR="00034EE8" w:rsidRDefault="00034EE8" w:rsidP="00034EE8">
      <w:pPr>
        <w:pStyle w:val="Heading2"/>
        <w:rPr>
          <w:lang w:eastAsia="zh-CN"/>
        </w:rPr>
      </w:pPr>
      <w:bookmarkStart w:id="86" w:name="_Toc86042559"/>
      <w:bookmarkStart w:id="87" w:name="_Toc86043116"/>
      <w:bookmarkStart w:id="88" w:name="_Toc97379625"/>
      <w:bookmarkStart w:id="89" w:name="_Toc104710958"/>
      <w:bookmarkStart w:id="90" w:name="_Toc123647481"/>
      <w:r>
        <w:rPr>
          <w:rFonts w:hint="eastAsia"/>
          <w:lang w:eastAsia="zh-CN"/>
        </w:rPr>
        <w:t>6</w:t>
      </w:r>
      <w:r w:rsidRPr="000615BA">
        <w:t>.1</w:t>
      </w:r>
      <w:r w:rsidRPr="000615BA">
        <w:tab/>
      </w:r>
      <w:r w:rsidRPr="000615BA">
        <w:rPr>
          <w:rFonts w:hint="eastAsia"/>
          <w:lang w:eastAsia="zh-CN"/>
        </w:rPr>
        <w:t>General</w:t>
      </w:r>
      <w:bookmarkEnd w:id="86"/>
      <w:bookmarkEnd w:id="87"/>
      <w:bookmarkEnd w:id="88"/>
      <w:bookmarkEnd w:id="89"/>
      <w:bookmarkEnd w:id="90"/>
    </w:p>
    <w:p w14:paraId="64F45F87" w14:textId="0126BA62"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rPr>
          <w:lang w:eastAsia="zh-CN"/>
        </w:rPr>
        <w:t>with</w:t>
      </w:r>
      <w:r>
        <w:rPr>
          <w:rFonts w:hint="eastAsia"/>
          <w:lang w:eastAsia="zh-CN"/>
        </w:rPr>
        <w:t>/</w:t>
      </w:r>
      <w:r>
        <w:rPr>
          <w:lang w:eastAsia="zh-CN"/>
        </w:rPr>
        <w:t>without</w:t>
      </w:r>
      <w:r w:rsidRPr="00C3654D">
        <w:t xml:space="preserve"> </w:t>
      </w:r>
      <w:r>
        <w:t xml:space="preserve">MSGin5G Client 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7777777"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 xml:space="preserve">of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3501F3FF" w14:textId="77777777" w:rsidR="00034EE8" w:rsidRPr="003064A2" w:rsidRDefault="00034EE8" w:rsidP="00034EE8">
      <w:pPr>
        <w:pStyle w:val="B2"/>
      </w:pPr>
      <w:r w:rsidRPr="003064A2">
        <w:t>1</w:t>
      </w:r>
      <w:r w:rsidRPr="003064A2">
        <w:rPr>
          <w:rFonts w:hint="eastAsia"/>
        </w:rPr>
        <w:t>)</w:t>
      </w:r>
      <w:r w:rsidRPr="003064A2">
        <w:tab/>
        <w:t>Configuration;</w:t>
      </w:r>
    </w:p>
    <w:p w14:paraId="26FA49B1" w14:textId="77777777" w:rsidR="00034EE8" w:rsidRPr="003064A2" w:rsidRDefault="00034EE8" w:rsidP="00034EE8">
      <w:pPr>
        <w:pStyle w:val="B2"/>
      </w:pPr>
      <w:r w:rsidRPr="003064A2">
        <w:t>2)</w:t>
      </w:r>
      <w:r w:rsidRPr="003064A2">
        <w:tab/>
        <w:t>Registration and de-registration</w:t>
      </w:r>
      <w:r w:rsidRPr="003064A2">
        <w:rPr>
          <w:rFonts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048FE347" w14:textId="77777777" w:rsidR="00034EE8" w:rsidRPr="003064A2" w:rsidRDefault="00034EE8" w:rsidP="00034EE8">
      <w:pPr>
        <w:pStyle w:val="B1"/>
      </w:pPr>
      <w:r w:rsidRPr="003064A2">
        <w:t>b)</w:t>
      </w:r>
      <w:r w:rsidRPr="003064A2">
        <w:tab/>
        <w:t>For the communication between the Constrained UE</w:t>
      </w:r>
      <w:r w:rsidRPr="003064A2">
        <w:rPr>
          <w:rFonts w:hint="eastAsia"/>
        </w:rPr>
        <w:t xml:space="preserve"> (</w:t>
      </w:r>
      <w:r w:rsidRPr="003064A2">
        <w:t xml:space="preserve">without MSGin5G Client) </w:t>
      </w:r>
      <w:r w:rsidRPr="003064A2">
        <w:rPr>
          <w:rFonts w:hint="eastAsia"/>
        </w:rPr>
        <w:t>and</w:t>
      </w:r>
      <w:r w:rsidRPr="003064A2">
        <w:t xml:space="preserve"> </w:t>
      </w:r>
      <w:r w:rsidRPr="003064A2">
        <w:rPr>
          <w:rFonts w:hint="eastAsia"/>
        </w:rPr>
        <w:t>MSGin5G G</w:t>
      </w:r>
      <w:r w:rsidRPr="003064A2">
        <w:t>ateway UE</w:t>
      </w:r>
      <w:r w:rsidRPr="003064A2">
        <w:rPr>
          <w:rFonts w:hint="eastAsia"/>
        </w:rPr>
        <w:t xml:space="preserve"> </w:t>
      </w:r>
      <w:r w:rsidRPr="003064A2">
        <w:t xml:space="preserve">which is an </w:t>
      </w:r>
      <w:r w:rsidRPr="003064A2">
        <w:rPr>
          <w:rFonts w:hint="eastAsia"/>
        </w:rPr>
        <w:t>Unconstrained UE</w:t>
      </w:r>
      <w:r w:rsidRPr="003064A2">
        <w:t xml:space="preserve"> over the </w:t>
      </w:r>
      <w:r w:rsidRPr="003064A2">
        <w:rPr>
          <w:rFonts w:hint="eastAsia"/>
        </w:rPr>
        <w:t>MSGin5G-5</w:t>
      </w:r>
      <w:r w:rsidRPr="003064A2">
        <w:t xml:space="preserve"> interface</w:t>
      </w:r>
      <w:r w:rsidRPr="003064A2">
        <w:rPr>
          <w:rFonts w:hint="eastAsia"/>
        </w:rPr>
        <w:t>s</w:t>
      </w:r>
      <w:r w:rsidRPr="003064A2">
        <w:t>, the following procedures are involved:</w:t>
      </w:r>
    </w:p>
    <w:p w14:paraId="1F0EDC0F" w14:textId="77777777" w:rsidR="00034EE8" w:rsidRPr="003064A2" w:rsidRDefault="00034EE8" w:rsidP="00034EE8">
      <w:pPr>
        <w:pStyle w:val="B2"/>
      </w:pPr>
      <w:r w:rsidRPr="003064A2">
        <w:t>1)</w:t>
      </w:r>
      <w:r w:rsidRPr="003064A2">
        <w:tab/>
        <w:t>Registration and de-registration;</w:t>
      </w:r>
    </w:p>
    <w:p w14:paraId="181CE6F2" w14:textId="77777777" w:rsidR="00034EE8" w:rsidRPr="003064A2" w:rsidRDefault="00034EE8" w:rsidP="00034EE8">
      <w:pPr>
        <w:pStyle w:val="B2"/>
      </w:pPr>
      <w:r w:rsidRPr="003064A2">
        <w:t>2)</w:t>
      </w:r>
      <w:r w:rsidRPr="003064A2">
        <w:tab/>
        <w:t>m</w:t>
      </w:r>
      <w:r w:rsidRPr="003064A2">
        <w:rPr>
          <w:rFonts w:hint="eastAsia"/>
        </w:rPr>
        <w:t>essage delivery</w:t>
      </w:r>
      <w:r w:rsidRPr="003064A2">
        <w:t xml:space="preserve"> procedure including </w:t>
      </w:r>
      <w:r w:rsidRPr="003064A2">
        <w:rPr>
          <w:rFonts w:hint="eastAsia"/>
        </w:rPr>
        <w:t>sending and receiving message</w:t>
      </w:r>
      <w:r w:rsidRPr="003064A2">
        <w:t xml:space="preserve"> and </w:t>
      </w:r>
      <w:r w:rsidRPr="003064A2">
        <w:rPr>
          <w:rFonts w:hint="eastAsia"/>
        </w:rPr>
        <w:t>message delivery status report</w:t>
      </w:r>
      <w:r w:rsidRPr="003064A2">
        <w:t>.</w:t>
      </w:r>
    </w:p>
    <w:p w14:paraId="27D48DEF" w14:textId="77777777" w:rsidR="00034EE8" w:rsidRPr="003064A2" w:rsidRDefault="00034EE8" w:rsidP="00034EE8">
      <w:pPr>
        <w:pStyle w:val="B1"/>
      </w:pPr>
      <w:r w:rsidRPr="003064A2">
        <w:t>c)</w:t>
      </w:r>
      <w:r w:rsidRPr="003064A2">
        <w:tab/>
        <w:t xml:space="preserve">For the communication between the Constrained UE (with MSGin5G Client) and the </w:t>
      </w:r>
      <w:r w:rsidRPr="003064A2">
        <w:rPr>
          <w:rFonts w:hint="eastAsia"/>
        </w:rPr>
        <w:t xml:space="preserve">MSGin5G </w:t>
      </w:r>
      <w:r w:rsidRPr="003064A2">
        <w:t>Relay UE</w:t>
      </w:r>
      <w:r w:rsidRPr="003064A2">
        <w:rPr>
          <w:rFonts w:hint="eastAsia"/>
        </w:rPr>
        <w:t xml:space="preserve"> </w:t>
      </w:r>
      <w:r w:rsidRPr="003064A2">
        <w:t xml:space="preserve">which is an </w:t>
      </w:r>
      <w:r w:rsidRPr="003064A2">
        <w:rPr>
          <w:rFonts w:hint="eastAsia"/>
        </w:rPr>
        <w:t xml:space="preserve">Unconstrained UE </w:t>
      </w:r>
      <w:r w:rsidRPr="003064A2">
        <w:t xml:space="preserve">over the </w:t>
      </w:r>
      <w:r w:rsidRPr="003064A2">
        <w:rPr>
          <w:rFonts w:hint="eastAsia"/>
        </w:rPr>
        <w:t>MSGin5G-6</w:t>
      </w:r>
      <w:r w:rsidRPr="003064A2">
        <w:t xml:space="preserve"> interface</w:t>
      </w:r>
      <w:r w:rsidRPr="003064A2">
        <w:rPr>
          <w:rFonts w:hint="eastAsia"/>
        </w:rPr>
        <w:t>s</w:t>
      </w:r>
      <w:r w:rsidRPr="003064A2">
        <w:t xml:space="preserve">, all the procedures listed in bullet a) are supported. The communication between MSGin5G Client of the Constrained UE </w:t>
      </w:r>
      <w:r w:rsidRPr="003064A2">
        <w:rPr>
          <w:rFonts w:hint="eastAsia"/>
        </w:rPr>
        <w:t>and</w:t>
      </w:r>
      <w:r w:rsidRPr="003064A2">
        <w:t xml:space="preserve"> the </w:t>
      </w:r>
      <w:r w:rsidRPr="003064A2">
        <w:rPr>
          <w:rFonts w:hint="eastAsia"/>
        </w:rPr>
        <w:t>MSGin5G</w:t>
      </w:r>
      <w:r w:rsidRPr="003064A2">
        <w:t xml:space="preserve"> Server re-uses the procedures listed in bullet a). The </w:t>
      </w:r>
      <w:r w:rsidRPr="003064A2">
        <w:rPr>
          <w:rFonts w:hint="eastAsia"/>
        </w:rPr>
        <w:t xml:space="preserve">MSGin5G </w:t>
      </w:r>
      <w:r w:rsidRPr="003064A2">
        <w:t xml:space="preserve">Relay UE relays the requests and responses as traffic between the MSGin5G Client of the Constrained UE </w:t>
      </w:r>
      <w:r w:rsidRPr="003064A2">
        <w:rPr>
          <w:rFonts w:hint="eastAsia"/>
        </w:rPr>
        <w:t>and</w:t>
      </w:r>
      <w:r w:rsidRPr="003064A2">
        <w:t xml:space="preserve"> the </w:t>
      </w:r>
      <w:r w:rsidRPr="003064A2">
        <w:rPr>
          <w:rFonts w:hint="eastAsia"/>
        </w:rPr>
        <w:t>MSGin5G</w:t>
      </w:r>
      <w:r w:rsidRPr="003064A2">
        <w:t xml:space="preserve"> Server.</w:t>
      </w:r>
    </w:p>
    <w:p w14:paraId="2055D042" w14:textId="77777777" w:rsidR="00034EE8" w:rsidRDefault="00034EE8" w:rsidP="00034EE8">
      <w:pPr>
        <w:rPr>
          <w:lang w:eastAsia="zh-CN"/>
        </w:rPr>
      </w:pPr>
      <w:r>
        <w:rPr>
          <w:lang w:eastAsia="zh-CN"/>
        </w:rPr>
        <w:lastRenderedPageBreak/>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91" w:name="_Toc86042560"/>
      <w:bookmarkStart w:id="92" w:name="_Toc86043117"/>
      <w:bookmarkStart w:id="93" w:name="_Toc97379626"/>
      <w:bookmarkStart w:id="94" w:name="_Toc104710959"/>
      <w:bookmarkStart w:id="95" w:name="_Toc123647482"/>
      <w:r>
        <w:rPr>
          <w:rFonts w:hint="eastAsia"/>
          <w:lang w:eastAsia="zh-CN"/>
        </w:rPr>
        <w:t>6.</w:t>
      </w:r>
      <w:r w:rsidRPr="000615BA">
        <w:t>2</w:t>
      </w:r>
      <w:r w:rsidRPr="000615BA">
        <w:tab/>
      </w:r>
      <w:r w:rsidRPr="000615BA">
        <w:rPr>
          <w:rFonts w:hint="eastAsia"/>
          <w:lang w:eastAsia="zh-CN"/>
        </w:rPr>
        <w:t>Configuration</w:t>
      </w:r>
      <w:bookmarkEnd w:id="91"/>
      <w:bookmarkEnd w:id="92"/>
      <w:bookmarkEnd w:id="93"/>
      <w:bookmarkEnd w:id="94"/>
      <w:bookmarkEnd w:id="95"/>
    </w:p>
    <w:p w14:paraId="58A05967" w14:textId="77777777" w:rsidR="00034EE8" w:rsidRDefault="00034EE8" w:rsidP="00034EE8">
      <w:pPr>
        <w:pStyle w:val="Heading3"/>
        <w:rPr>
          <w:lang w:eastAsia="zh-CN"/>
        </w:rPr>
      </w:pPr>
      <w:bookmarkStart w:id="96" w:name="_Toc86042561"/>
      <w:bookmarkStart w:id="97" w:name="_Toc86043118"/>
      <w:bookmarkStart w:id="98" w:name="_Toc97379627"/>
      <w:bookmarkStart w:id="99" w:name="_Toc104710960"/>
      <w:bookmarkStart w:id="100" w:name="_Toc123647483"/>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96"/>
      <w:bookmarkEnd w:id="97"/>
      <w:bookmarkEnd w:id="98"/>
      <w:bookmarkEnd w:id="99"/>
      <w:bookmarkEnd w:id="100"/>
    </w:p>
    <w:p w14:paraId="1A92ADEB" w14:textId="77777777" w:rsidR="00034EE8" w:rsidRPr="00EF096F" w:rsidRDefault="00034EE8" w:rsidP="00034EE8">
      <w:pPr>
        <w:pStyle w:val="Heading4"/>
        <w:rPr>
          <w:noProof/>
          <w:lang w:val="en-US" w:eastAsia="zh-CN"/>
        </w:rPr>
      </w:pPr>
      <w:bookmarkStart w:id="101" w:name="_Toc97379628"/>
      <w:bookmarkStart w:id="102" w:name="_Toc104710961"/>
      <w:bookmarkStart w:id="103" w:name="_Toc123647484"/>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101"/>
      <w:bookmarkEnd w:id="102"/>
      <w:bookmarkEnd w:id="103"/>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104" w:name="_Toc86042562"/>
      <w:bookmarkStart w:id="105" w:name="_Toc86043119"/>
      <w:bookmarkStart w:id="106" w:name="_Toc97379629"/>
      <w:bookmarkStart w:id="107" w:name="_Toc104710962"/>
      <w:bookmarkStart w:id="108" w:name="_Toc123647485"/>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104"/>
      <w:bookmarkEnd w:id="105"/>
      <w:bookmarkEnd w:id="106"/>
      <w:bookmarkEnd w:id="107"/>
      <w:bookmarkEnd w:id="108"/>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 xml:space="preserve">the "apiRoot"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"valServiceId"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r w:rsidRPr="00610236">
        <w:t>i)</w:t>
      </w:r>
      <w:r w:rsidRPr="00610236">
        <w:tab/>
        <w:t>the ue-uri is set to the MSGin5G UE ID as specified in 3GPP TS 23.554 [2]</w:t>
      </w:r>
    </w:p>
    <w:p w14:paraId="64AE106A" w14:textId="77777777" w:rsidR="00034EE8" w:rsidRPr="00610236" w:rsidRDefault="00034EE8" w:rsidP="00034EE8">
      <w:pPr>
        <w:pStyle w:val="B3"/>
      </w:pPr>
      <w:r w:rsidRPr="00610236">
        <w:t>ii)</w:t>
      </w:r>
      <w:r w:rsidRPr="00610236">
        <w:tab/>
        <w:t>the ue-vendor and/or the ue-type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109" w:name="_Toc86042563"/>
      <w:bookmarkStart w:id="110" w:name="_Toc86043120"/>
      <w:bookmarkStart w:id="111" w:name="_Toc97379630"/>
      <w:bookmarkStart w:id="112" w:name="_Toc104710963"/>
      <w:bookmarkStart w:id="113" w:name="_Toc123647486"/>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109"/>
      <w:bookmarkEnd w:id="110"/>
      <w:bookmarkEnd w:id="111"/>
      <w:bookmarkEnd w:id="112"/>
      <w:bookmarkEnd w:id="113"/>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lastRenderedPageBreak/>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583DB60A" w14:textId="77777777" w:rsidR="00034EE8" w:rsidRPr="00AC3ADA" w:rsidRDefault="00034EE8" w:rsidP="00034EE8">
      <w:pPr>
        <w:pStyle w:val="Heading3"/>
        <w:rPr>
          <w:lang w:eastAsia="zh-CN"/>
        </w:rPr>
      </w:pPr>
      <w:bookmarkStart w:id="114" w:name="_Toc86042564"/>
      <w:bookmarkStart w:id="115" w:name="_Toc86043121"/>
      <w:bookmarkStart w:id="116" w:name="_Toc97379631"/>
      <w:bookmarkStart w:id="117" w:name="_Toc104710964"/>
      <w:bookmarkStart w:id="118" w:name="_Toc123647487"/>
      <w:r>
        <w:rPr>
          <w:rFonts w:hint="eastAsia"/>
          <w:lang w:eastAsia="zh-CN"/>
        </w:rPr>
        <w:t>6.</w:t>
      </w:r>
      <w:r w:rsidRPr="000615BA">
        <w:rPr>
          <w:lang w:eastAsia="zh-CN"/>
        </w:rPr>
        <w:t>2</w:t>
      </w:r>
      <w:r>
        <w:rPr>
          <w:rFonts w:hint="eastAsia"/>
          <w:lang w:eastAsia="zh-CN"/>
        </w:rPr>
        <w:t>.2</w:t>
      </w:r>
      <w:r w:rsidRPr="000615BA">
        <w:rPr>
          <w:lang w:eastAsia="zh-CN"/>
        </w:rPr>
        <w:tab/>
      </w:r>
      <w:r w:rsidRPr="00E11C8F">
        <w:rPr>
          <w:lang w:eastAsia="zh-CN"/>
        </w:rPr>
        <w:t>Constrained device</w:t>
      </w:r>
      <w:r w:rsidRPr="000615BA">
        <w:rPr>
          <w:rFonts w:hint="eastAsia"/>
          <w:lang w:eastAsia="zh-CN"/>
        </w:rPr>
        <w:t xml:space="preserve"> Configuration</w:t>
      </w:r>
      <w:bookmarkEnd w:id="114"/>
      <w:bookmarkEnd w:id="115"/>
      <w:bookmarkEnd w:id="116"/>
      <w:bookmarkEnd w:id="117"/>
      <w:bookmarkEnd w:id="118"/>
    </w:p>
    <w:p w14:paraId="527D71ED" w14:textId="77777777" w:rsidR="00034EE8" w:rsidRPr="00072873" w:rsidRDefault="00034EE8" w:rsidP="00034EE8">
      <w:pPr>
        <w:pStyle w:val="Heading4"/>
        <w:rPr>
          <w:noProof/>
          <w:lang w:val="en-US" w:eastAsia="zh-CN"/>
        </w:rPr>
      </w:pPr>
      <w:bookmarkStart w:id="119" w:name="_Toc86042565"/>
      <w:bookmarkStart w:id="120" w:name="_Toc86043122"/>
      <w:bookmarkStart w:id="121" w:name="_Toc97379632"/>
      <w:bookmarkStart w:id="122" w:name="_Toc104710965"/>
      <w:bookmarkStart w:id="123" w:name="_Toc123647488"/>
      <w:r w:rsidRPr="00072873">
        <w:rPr>
          <w:rFonts w:hint="eastAsia"/>
          <w:noProof/>
          <w:lang w:val="en-US" w:eastAsia="zh-CN"/>
        </w:rPr>
        <w:t>6.2.</w:t>
      </w:r>
      <w:r>
        <w:rPr>
          <w:rFonts w:hint="eastAsia"/>
          <w:noProof/>
          <w:lang w:val="en-US" w:eastAsia="zh-CN"/>
        </w:rPr>
        <w:t>2.1</w:t>
      </w:r>
      <w:r w:rsidRPr="00072873">
        <w:rPr>
          <w:rFonts w:hint="eastAsia"/>
          <w:noProof/>
          <w:lang w:val="en-US" w:eastAsia="zh-CN"/>
        </w:rPr>
        <w:tab/>
      </w:r>
      <w:r>
        <w:rPr>
          <w:rFonts w:hint="eastAsia"/>
          <w:noProof/>
          <w:lang w:val="en-US" w:eastAsia="zh-CN"/>
        </w:rPr>
        <w:t xml:space="preserve">Procedure at </w:t>
      </w:r>
      <w:r w:rsidRPr="00430476">
        <w:rPr>
          <w:rFonts w:hint="eastAsia"/>
          <w:noProof/>
          <w:lang w:val="en-US" w:eastAsia="zh-CN"/>
        </w:rPr>
        <w:t>MSGin5G</w:t>
      </w:r>
      <w:r>
        <w:rPr>
          <w:rFonts w:hint="eastAsia"/>
          <w:noProof/>
          <w:lang w:val="en-US" w:eastAsia="zh-CN"/>
        </w:rPr>
        <w:t xml:space="preserve"> Relay</w:t>
      </w:r>
      <w:r w:rsidRPr="00430476">
        <w:rPr>
          <w:rFonts w:hint="eastAsia"/>
          <w:noProof/>
          <w:lang w:val="en-US" w:eastAsia="zh-CN"/>
        </w:rPr>
        <w:t xml:space="preserve"> UE</w:t>
      </w:r>
      <w:bookmarkEnd w:id="119"/>
      <w:bookmarkEnd w:id="120"/>
      <w:bookmarkEnd w:id="121"/>
      <w:bookmarkEnd w:id="122"/>
      <w:bookmarkEnd w:id="123"/>
    </w:p>
    <w:p w14:paraId="31887833" w14:textId="7D95CE14"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GET</w:t>
      </w:r>
      <w:r>
        <w:rPr>
          <w:lang w:eastAsia="zh-CN"/>
        </w:rPr>
        <w:t xml:space="preserve">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ins w:id="124" w:author="24.538_CR0042R1_(Rel-17)_5GMARCH" w:date="2023-06-07T16:00:00Z">
        <w:r w:rsidR="00BD5800" w:rsidRPr="00896AE4">
          <w:t>65401</w:t>
        </w:r>
      </w:ins>
      <w:del w:id="125" w:author="24.538_CR0042R1_(Rel-17)_5GMARCH" w:date="2023-06-07T16:00:00Z">
        <w:r w:rsidDel="00BD5800">
          <w:delText>XXX</w:delText>
        </w:r>
        <w:r w:rsidDel="00BD5800">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w:t>
      </w:r>
      <w:r>
        <w:t xml:space="preserve">the </w:t>
      </w:r>
      <w:r w:rsidR="00273CC3">
        <w:t>c</w:t>
      </w:r>
      <w:r>
        <w:t>onfiguration management server function</w:t>
      </w:r>
      <w:r w:rsidR="00754AC4">
        <w:t>ality</w:t>
      </w:r>
      <w:r>
        <w:rPr>
          <w:rFonts w:hint="eastAsia"/>
          <w:lang w:eastAsia="zh-CN"/>
        </w:rPr>
        <w:t>,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w:t>
      </w:r>
      <w:r>
        <w:rPr>
          <w:rFonts w:hint="eastAsia"/>
          <w:lang w:eastAsia="zh-CN"/>
        </w:rPr>
        <w:t>GET</w:t>
      </w:r>
      <w:r w:rsidRPr="00E96AF2">
        <w:rPr>
          <w:lang w:eastAsia="zh-CN"/>
        </w:rPr>
        <w:t xml:space="preserve"> request as a uplink traffic to the </w:t>
      </w:r>
      <w:r w:rsidR="00754AC4">
        <w:t>c</w:t>
      </w:r>
      <w:r>
        <w:t>onfiguration management server function</w:t>
      </w:r>
      <w:r w:rsidR="00754AC4">
        <w:t>ality</w:t>
      </w:r>
      <w:r w:rsidRPr="00E96AF2">
        <w:rPr>
          <w:lang w:eastAsia="zh-CN"/>
        </w:rPr>
        <w:t>.</w:t>
      </w:r>
    </w:p>
    <w:p w14:paraId="5B7813F8" w14:textId="3AD3C954" w:rsidR="00034EE8" w:rsidRPr="00610236" w:rsidDel="00BD5800" w:rsidRDefault="00034EE8" w:rsidP="00034EE8">
      <w:pPr>
        <w:pStyle w:val="EditorsNote"/>
        <w:rPr>
          <w:del w:id="126" w:author="24.538_CR0042R1_(Rel-17)_5GMARCH" w:date="2023-06-07T16:00:00Z"/>
        </w:rPr>
      </w:pPr>
      <w:del w:id="127" w:author="24.538_CR0042R1_(Rel-17)_5GMARCH" w:date="2023-06-07T16:00:00Z">
        <w:r w:rsidRPr="00610236" w:rsidDel="00BD5800">
          <w:delText>Editor's note: The exact UDP port number on which the C</w:delText>
        </w:r>
        <w:r w:rsidRPr="00610236" w:rsidDel="00BD5800">
          <w:rPr>
            <w:rFonts w:hint="eastAsia"/>
          </w:rPr>
          <w:delText>o</w:delText>
        </w:r>
        <w:r w:rsidRPr="00610236" w:rsidDel="00BD5800">
          <w:delText xml:space="preserve">AP </w:delText>
        </w:r>
        <w:r w:rsidRPr="00610236" w:rsidDel="00BD5800">
          <w:rPr>
            <w:rFonts w:hint="eastAsia"/>
          </w:rPr>
          <w:delText>GET</w:delText>
        </w:r>
        <w:r w:rsidRPr="00610236" w:rsidDel="00BD5800">
          <w:delText xml:space="preserve"> </w:delText>
        </w:r>
        <w:r w:rsidRPr="00610236" w:rsidDel="00BD5800">
          <w:rPr>
            <w:rFonts w:hint="eastAsia"/>
          </w:rPr>
          <w:delText>request</w:delText>
        </w:r>
        <w:r w:rsidRPr="00610236" w:rsidDel="00BD5800">
          <w:delText xml:space="preserve"> is sent, is FFS.</w:delText>
        </w:r>
      </w:del>
    </w:p>
    <w:p w14:paraId="28A2E9F6" w14:textId="681642B8"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 xml:space="preserve">from </w:t>
      </w:r>
      <w:r w:rsidRPr="0073469F">
        <w:rPr>
          <w:lang w:eastAsia="ko-KR"/>
        </w:rPr>
        <w:t xml:space="preserve">UDP port </w:t>
      </w:r>
      <w:ins w:id="128" w:author="24.538_CR0042R1_(Rel-17)_5GMARCH" w:date="2023-06-07T16:00:00Z">
        <w:r w:rsidR="00BD5800" w:rsidRPr="00896AE4">
          <w:t>65401</w:t>
        </w:r>
      </w:ins>
      <w:del w:id="129" w:author="24.538_CR0042R1_(Rel-17)_5GMARCH" w:date="2023-06-07T16:00:00Z">
        <w:r w:rsidDel="00BD5800">
          <w:delText>XXX</w:delText>
        </w:r>
        <w:r w:rsidDel="00BD5800">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established a connection for One-to-one ProSe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sidRPr="00E96AF2">
        <w:rPr>
          <w:lang w:eastAsia="zh-CN"/>
        </w:rPr>
        <w:t xml:space="preserve">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p>
    <w:p w14:paraId="0CF6462E" w14:textId="3B9BFA7D" w:rsidR="00034EE8" w:rsidRPr="00610236" w:rsidRDefault="00034EE8" w:rsidP="00034EE8">
      <w:pPr>
        <w:pStyle w:val="EditorsNote"/>
      </w:pPr>
      <w:del w:id="130" w:author="24.538_CR0042R1_(Rel-17)_5GMARCH" w:date="2023-06-07T16:01:00Z">
        <w:r w:rsidRPr="00610236" w:rsidDel="00BD5800">
          <w:delText>Editor's note: The exact UDP port number on which the C</w:delText>
        </w:r>
        <w:r w:rsidRPr="00610236" w:rsidDel="00BD5800">
          <w:rPr>
            <w:rFonts w:hint="eastAsia"/>
          </w:rPr>
          <w:delText>o</w:delText>
        </w:r>
        <w:r w:rsidRPr="00610236" w:rsidDel="00BD5800">
          <w:delText xml:space="preserve">AP </w:delText>
        </w:r>
        <w:r w:rsidRPr="00610236" w:rsidDel="00BD5800">
          <w:rPr>
            <w:rFonts w:hint="eastAsia"/>
          </w:rPr>
          <w:delText>GET</w:delText>
        </w:r>
        <w:r w:rsidRPr="00610236" w:rsidDel="00BD5800">
          <w:delText xml:space="preserve"> </w:delText>
        </w:r>
        <w:r w:rsidRPr="00610236" w:rsidDel="00BD5800">
          <w:rPr>
            <w:rFonts w:hint="eastAsia"/>
          </w:rPr>
          <w:delText>response</w:delText>
        </w:r>
        <w:r w:rsidRPr="00610236" w:rsidDel="00BD5800">
          <w:delText xml:space="preserve"> is sent, is FFS.</w:delText>
        </w:r>
      </w:del>
    </w:p>
    <w:p w14:paraId="5EEF14F2" w14:textId="4EE472AF" w:rsidR="00034EE8" w:rsidRPr="009A49C7" w:rsidRDefault="00034EE8" w:rsidP="00034EE8">
      <w:pPr>
        <w:pStyle w:val="Heading4"/>
        <w:rPr>
          <w:noProof/>
          <w:lang w:val="en-US" w:eastAsia="zh-CN"/>
        </w:rPr>
      </w:pPr>
      <w:bookmarkStart w:id="131" w:name="_Toc86042566"/>
      <w:bookmarkStart w:id="132" w:name="_Toc86043123"/>
      <w:bookmarkStart w:id="133" w:name="_Toc97379633"/>
      <w:bookmarkStart w:id="134" w:name="_Toc104710966"/>
      <w:bookmarkStart w:id="135" w:name="_Toc123647489"/>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131"/>
      <w:bookmarkEnd w:id="132"/>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bookmarkEnd w:id="133"/>
      <w:bookmarkEnd w:id="134"/>
      <w:bookmarkEnd w:id="135"/>
    </w:p>
    <w:p w14:paraId="150377A3" w14:textId="65561E5B"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r w:rsidRPr="002511DA">
        <w:rPr>
          <w:rFonts w:eastAsia="DengXian"/>
          <w:lang w:eastAsia="zh-CN"/>
        </w:rPr>
        <w:t xml:space="preserve"> 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136" w:name="_Toc86042567"/>
      <w:bookmarkStart w:id="137" w:name="_Toc86043124"/>
      <w:bookmarkStart w:id="138" w:name="_Toc97379634"/>
      <w:bookmarkStart w:id="139" w:name="_Toc104710967"/>
      <w:bookmarkStart w:id="140" w:name="_Toc123647490"/>
      <w:r>
        <w:rPr>
          <w:rFonts w:hint="eastAsia"/>
          <w:lang w:eastAsia="zh-CN"/>
        </w:rPr>
        <w:t>6.</w:t>
      </w:r>
      <w:r w:rsidRPr="000615BA">
        <w:rPr>
          <w:rFonts w:hint="eastAsia"/>
          <w:lang w:eastAsia="zh-CN"/>
        </w:rPr>
        <w:t>3</w:t>
      </w:r>
      <w:r w:rsidRPr="000615BA">
        <w:tab/>
        <w:t>Registration</w:t>
      </w:r>
      <w:bookmarkEnd w:id="136"/>
      <w:bookmarkEnd w:id="137"/>
      <w:bookmarkEnd w:id="138"/>
      <w:bookmarkEnd w:id="139"/>
      <w:bookmarkEnd w:id="140"/>
    </w:p>
    <w:p w14:paraId="44BB6794" w14:textId="77777777" w:rsidR="00034EE8" w:rsidRDefault="00034EE8" w:rsidP="00034EE8">
      <w:pPr>
        <w:pStyle w:val="Heading3"/>
        <w:rPr>
          <w:lang w:eastAsia="zh-CN"/>
        </w:rPr>
      </w:pPr>
      <w:bookmarkStart w:id="141" w:name="_Toc86042568"/>
      <w:bookmarkStart w:id="142" w:name="_Toc86043125"/>
      <w:bookmarkStart w:id="143" w:name="_Toc97379635"/>
      <w:bookmarkStart w:id="144" w:name="_Toc104710968"/>
      <w:bookmarkStart w:id="145" w:name="_Toc123647491"/>
      <w:r>
        <w:rPr>
          <w:rFonts w:hint="eastAsia"/>
          <w:lang w:eastAsia="zh-CN"/>
        </w:rPr>
        <w:t>6.3.1</w:t>
      </w:r>
      <w:r>
        <w:rPr>
          <w:rFonts w:hint="eastAsia"/>
          <w:lang w:eastAsia="zh-CN"/>
        </w:rPr>
        <w:tab/>
        <w:t>MSGin5G UE Registration</w:t>
      </w:r>
      <w:bookmarkEnd w:id="141"/>
      <w:bookmarkEnd w:id="142"/>
      <w:bookmarkEnd w:id="143"/>
      <w:bookmarkEnd w:id="144"/>
      <w:bookmarkEnd w:id="145"/>
    </w:p>
    <w:p w14:paraId="64816C02" w14:textId="77777777" w:rsidR="00034EE8" w:rsidRPr="00430476" w:rsidRDefault="00034EE8" w:rsidP="00034EE8">
      <w:pPr>
        <w:pStyle w:val="Heading4"/>
        <w:rPr>
          <w:noProof/>
          <w:lang w:val="en-US" w:eastAsia="zh-CN"/>
        </w:rPr>
      </w:pPr>
      <w:bookmarkStart w:id="146" w:name="_Toc86042569"/>
      <w:bookmarkStart w:id="147" w:name="_Toc86043126"/>
      <w:bookmarkStart w:id="148" w:name="_Toc97379636"/>
      <w:bookmarkStart w:id="149" w:name="_Toc104710969"/>
      <w:bookmarkStart w:id="150" w:name="_Toc123647492"/>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146"/>
      <w:bookmarkEnd w:id="147"/>
      <w:bookmarkEnd w:id="148"/>
      <w:bookmarkEnd w:id="149"/>
      <w:bookmarkEnd w:id="150"/>
    </w:p>
    <w:p w14:paraId="5419815C" w14:textId="77777777" w:rsidR="00034EE8" w:rsidRPr="00430476" w:rsidRDefault="00034EE8" w:rsidP="00034EE8">
      <w:pPr>
        <w:pStyle w:val="Heading5"/>
      </w:pPr>
      <w:bookmarkStart w:id="151" w:name="_Toc86042570"/>
      <w:bookmarkStart w:id="152" w:name="_Toc86043127"/>
      <w:bookmarkStart w:id="153" w:name="_Toc97379637"/>
      <w:bookmarkStart w:id="154" w:name="_Toc104710970"/>
      <w:bookmarkStart w:id="155" w:name="_Toc123647493"/>
      <w:r>
        <w:rPr>
          <w:rFonts w:hint="eastAsia"/>
        </w:rPr>
        <w:t>6.</w:t>
      </w:r>
      <w:r w:rsidRPr="00430476">
        <w:rPr>
          <w:rFonts w:hint="eastAsia"/>
        </w:rPr>
        <w:t>3.1.1.1</w:t>
      </w:r>
      <w:r w:rsidRPr="00430476">
        <w:rPr>
          <w:rFonts w:hint="eastAsia"/>
        </w:rPr>
        <w:tab/>
        <w:t>MSGin5G UE registration</w:t>
      </w:r>
      <w:bookmarkEnd w:id="151"/>
      <w:bookmarkEnd w:id="152"/>
      <w:bookmarkEnd w:id="153"/>
      <w:bookmarkEnd w:id="154"/>
      <w:bookmarkEnd w:id="155"/>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"application/json";</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lastRenderedPageBreak/>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3B665A6B"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r w:rsidRPr="000217EE">
        <w:t>i)</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156" w:name="_Toc86042571"/>
      <w:bookmarkStart w:id="157" w:name="_Toc86043128"/>
      <w:bookmarkStart w:id="158" w:name="_Toc97379638"/>
      <w:bookmarkStart w:id="159" w:name="_Toc104710971"/>
      <w:bookmarkStart w:id="160" w:name="_Toc123647494"/>
      <w:r>
        <w:rPr>
          <w:rFonts w:hint="eastAsia"/>
        </w:rPr>
        <w:t>6.</w:t>
      </w:r>
      <w:r w:rsidRPr="00430476">
        <w:rPr>
          <w:rFonts w:hint="eastAsia"/>
        </w:rPr>
        <w:t>3.1.</w:t>
      </w:r>
      <w:r>
        <w:rPr>
          <w:rFonts w:hint="eastAsia"/>
          <w:lang w:eastAsia="zh-CN"/>
        </w:rPr>
        <w:t>1.2</w:t>
      </w:r>
      <w:r w:rsidRPr="00430476">
        <w:rPr>
          <w:rFonts w:hint="eastAsia"/>
        </w:rPr>
        <w:tab/>
        <w:t>MSGin5G UE de-registration</w:t>
      </w:r>
      <w:bookmarkEnd w:id="156"/>
      <w:bookmarkEnd w:id="157"/>
      <w:bookmarkEnd w:id="158"/>
      <w:bookmarkEnd w:id="159"/>
      <w:bookmarkEnd w:id="160"/>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"application/json"</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161" w:name="_Toc86042572"/>
      <w:bookmarkStart w:id="162" w:name="_Toc86043129"/>
      <w:bookmarkStart w:id="163" w:name="_Toc97379639"/>
      <w:bookmarkStart w:id="164" w:name="_Toc104710972"/>
      <w:bookmarkStart w:id="165" w:name="_Toc123647495"/>
      <w:r>
        <w:rPr>
          <w:rFonts w:hint="eastAsia"/>
          <w:noProof/>
          <w:lang w:val="en-US" w:eastAsia="zh-CN"/>
        </w:rPr>
        <w:lastRenderedPageBreak/>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161"/>
      <w:bookmarkEnd w:id="162"/>
      <w:bookmarkEnd w:id="163"/>
      <w:bookmarkEnd w:id="164"/>
      <w:bookmarkEnd w:id="165"/>
    </w:p>
    <w:p w14:paraId="3782CD0B" w14:textId="77777777" w:rsidR="00034EE8" w:rsidRPr="00683266" w:rsidRDefault="00034EE8" w:rsidP="00034EE8">
      <w:pPr>
        <w:pStyle w:val="Heading5"/>
      </w:pPr>
      <w:bookmarkStart w:id="166" w:name="_Toc86042573"/>
      <w:bookmarkStart w:id="167" w:name="_Toc86043130"/>
      <w:bookmarkStart w:id="168" w:name="_Toc97379640"/>
      <w:bookmarkStart w:id="169" w:name="_Toc104710973"/>
      <w:bookmarkStart w:id="170" w:name="_Toc123647496"/>
      <w:r>
        <w:rPr>
          <w:rFonts w:hint="eastAsia"/>
        </w:rPr>
        <w:t>6.</w:t>
      </w:r>
      <w:r w:rsidRPr="00683266">
        <w:rPr>
          <w:rFonts w:hint="eastAsia"/>
        </w:rPr>
        <w:t>3.1.</w:t>
      </w:r>
      <w:r>
        <w:rPr>
          <w:rFonts w:hint="eastAsia"/>
          <w:lang w:eastAsia="zh-CN"/>
        </w:rPr>
        <w:t>2.1</w:t>
      </w:r>
      <w:r w:rsidRPr="00683266">
        <w:rPr>
          <w:rFonts w:hint="eastAsia"/>
        </w:rPr>
        <w:tab/>
        <w:t>MSGin5G UE registration</w:t>
      </w:r>
      <w:bookmarkEnd w:id="166"/>
      <w:bookmarkEnd w:id="167"/>
      <w:bookmarkEnd w:id="168"/>
      <w:bookmarkEnd w:id="169"/>
      <w:bookmarkEnd w:id="170"/>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r w:rsidRPr="000217EE">
        <w:t>i)</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171" w:name="_Toc86042574"/>
      <w:bookmarkStart w:id="172" w:name="_Toc86043131"/>
      <w:bookmarkStart w:id="173" w:name="_Toc97379641"/>
      <w:bookmarkStart w:id="174" w:name="_Toc104710974"/>
      <w:bookmarkStart w:id="175" w:name="_Toc123647497"/>
      <w:r>
        <w:rPr>
          <w:rFonts w:hint="eastAsia"/>
        </w:rPr>
        <w:t>6.</w:t>
      </w:r>
      <w:r w:rsidRPr="00683266">
        <w:rPr>
          <w:rFonts w:hint="eastAsia"/>
        </w:rPr>
        <w:t>3.1.</w:t>
      </w:r>
      <w:r>
        <w:rPr>
          <w:rFonts w:hint="eastAsia"/>
          <w:lang w:eastAsia="zh-CN"/>
        </w:rPr>
        <w:t>2.2</w:t>
      </w:r>
      <w:r w:rsidRPr="00683266">
        <w:rPr>
          <w:rFonts w:hint="eastAsia"/>
        </w:rPr>
        <w:tab/>
        <w:t>MSGin5G UE de-registration</w:t>
      </w:r>
      <w:bookmarkEnd w:id="171"/>
      <w:bookmarkEnd w:id="172"/>
      <w:bookmarkEnd w:id="173"/>
      <w:bookmarkEnd w:id="174"/>
      <w:bookmarkEnd w:id="175"/>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"application/json"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r w:rsidRPr="000217EE">
        <w:t>i)</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976B9BA" w14:textId="33D782F8" w:rsidR="00034EE8" w:rsidRPr="00562FA7" w:rsidRDefault="00034EE8" w:rsidP="00034EE8">
      <w:pPr>
        <w:pStyle w:val="Heading3"/>
        <w:rPr>
          <w:lang w:eastAsia="zh-CN"/>
        </w:rPr>
      </w:pPr>
      <w:bookmarkStart w:id="176" w:name="_Toc86042575"/>
      <w:bookmarkStart w:id="177" w:name="_Toc86043132"/>
      <w:bookmarkStart w:id="178" w:name="_Toc97379642"/>
      <w:bookmarkStart w:id="179" w:name="_Toc104710975"/>
      <w:bookmarkStart w:id="180" w:name="_Toc123647498"/>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Pr="00562FA7">
        <w:rPr>
          <w:lang w:eastAsia="zh-CN"/>
        </w:rPr>
        <w:t xml:space="preserve">Constrained </w:t>
      </w:r>
      <w:r w:rsidR="003B3746">
        <w:rPr>
          <w:lang w:eastAsia="zh-CN"/>
        </w:rPr>
        <w:t>UE</w:t>
      </w:r>
      <w:r w:rsidR="003B3746" w:rsidRPr="00562FA7">
        <w:rPr>
          <w:lang w:eastAsia="zh-CN"/>
        </w:rPr>
        <w:t xml:space="preserve"> </w:t>
      </w:r>
      <w:r w:rsidRPr="00562FA7">
        <w:rPr>
          <w:lang w:eastAsia="zh-CN"/>
        </w:rPr>
        <w:t xml:space="preserve">registration to use </w:t>
      </w:r>
      <w:r w:rsidRPr="00562FA7">
        <w:rPr>
          <w:rFonts w:hint="eastAsia"/>
          <w:lang w:eastAsia="zh-CN"/>
        </w:rPr>
        <w:t>MSGin5G</w:t>
      </w:r>
      <w:r w:rsidRPr="007F713D">
        <w:rPr>
          <w:lang w:eastAsia="zh-CN"/>
        </w:rPr>
        <w:t xml:space="preserve"> </w:t>
      </w:r>
      <w:r>
        <w:rPr>
          <w:rFonts w:hint="eastAsia"/>
          <w:lang w:eastAsia="zh-CN"/>
        </w:rPr>
        <w:t>G</w:t>
      </w:r>
      <w:r w:rsidRPr="00562FA7">
        <w:rPr>
          <w:lang w:eastAsia="zh-CN"/>
        </w:rPr>
        <w:t>ateway</w:t>
      </w:r>
      <w:r w:rsidRPr="00562FA7">
        <w:rPr>
          <w:rFonts w:hint="eastAsia"/>
          <w:lang w:eastAsia="zh-CN"/>
        </w:rPr>
        <w:t xml:space="preserve"> </w:t>
      </w:r>
      <w:r w:rsidRPr="00562FA7">
        <w:rPr>
          <w:lang w:eastAsia="zh-CN"/>
        </w:rPr>
        <w:t>UE</w:t>
      </w:r>
      <w:bookmarkEnd w:id="176"/>
      <w:bookmarkEnd w:id="177"/>
      <w:bookmarkEnd w:id="178"/>
      <w:bookmarkEnd w:id="179"/>
      <w:bookmarkEnd w:id="180"/>
    </w:p>
    <w:p w14:paraId="3ABFFD05" w14:textId="77777777" w:rsidR="00034EE8" w:rsidRPr="00C20614" w:rsidRDefault="00034EE8" w:rsidP="00034EE8">
      <w:pPr>
        <w:pStyle w:val="Heading4"/>
        <w:rPr>
          <w:noProof/>
          <w:lang w:val="en-US" w:eastAsia="zh-CN"/>
        </w:rPr>
      </w:pPr>
      <w:bookmarkStart w:id="181" w:name="_Toc86042576"/>
      <w:bookmarkStart w:id="182" w:name="_Toc86043133"/>
      <w:bookmarkStart w:id="183" w:name="_Toc97379643"/>
      <w:bookmarkStart w:id="184" w:name="_Toc104710976"/>
      <w:bookmarkStart w:id="185" w:name="_Toc123647499"/>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Gateway </w:t>
      </w:r>
      <w:r w:rsidRPr="00430476">
        <w:rPr>
          <w:rFonts w:hint="eastAsia"/>
          <w:noProof/>
          <w:lang w:val="en-US" w:eastAsia="zh-CN"/>
        </w:rPr>
        <w:t>MSGin5G UE</w:t>
      </w:r>
      <w:bookmarkEnd w:id="181"/>
      <w:bookmarkEnd w:id="182"/>
      <w:bookmarkEnd w:id="183"/>
      <w:bookmarkEnd w:id="184"/>
      <w:bookmarkEnd w:id="185"/>
    </w:p>
    <w:p w14:paraId="725A8A98" w14:textId="2FB22305" w:rsidR="00034EE8" w:rsidRPr="00C30B6D" w:rsidRDefault="00034EE8" w:rsidP="00034EE8">
      <w:pPr>
        <w:pStyle w:val="Heading5"/>
      </w:pPr>
      <w:bookmarkStart w:id="186" w:name="_Toc86042577"/>
      <w:bookmarkStart w:id="187" w:name="_Toc86043134"/>
      <w:bookmarkStart w:id="188" w:name="_Toc97379644"/>
      <w:bookmarkStart w:id="189" w:name="_Toc104710977"/>
      <w:bookmarkStart w:id="190" w:name="_Toc123647500"/>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r</w:t>
      </w:r>
      <w:bookmarkStart w:id="191" w:name="_Toc66460301"/>
      <w:r w:rsidRPr="00C30B6D">
        <w:t>egistration</w:t>
      </w:r>
      <w:bookmarkEnd w:id="191"/>
      <w:r w:rsidRPr="00C30B6D">
        <w:t xml:space="preserve"> to use </w:t>
      </w:r>
      <w:r w:rsidRPr="00C30B6D">
        <w:rPr>
          <w:rFonts w:hint="eastAsia"/>
        </w:rPr>
        <w:t xml:space="preserve">MSGin5G </w:t>
      </w:r>
      <w:r>
        <w:t>Gateway</w:t>
      </w:r>
      <w:r w:rsidRPr="00C30B6D">
        <w:t xml:space="preserve"> UE</w:t>
      </w:r>
      <w:bookmarkEnd w:id="186"/>
      <w:bookmarkEnd w:id="187"/>
      <w:bookmarkEnd w:id="188"/>
      <w:bookmarkEnd w:id="189"/>
      <w:bookmarkEnd w:id="190"/>
    </w:p>
    <w:p w14:paraId="1683EAFF" w14:textId="77777777" w:rsidR="00034EE8" w:rsidRDefault="00034EE8" w:rsidP="00034EE8">
      <w:r>
        <w:rPr>
          <w:lang w:val="en-US" w:eastAsia="zh-CN"/>
        </w:rPr>
        <w:t xml:space="preserve">Upon reception of registration request from </w:t>
      </w:r>
      <w:r w:rsidRPr="008A6F2B">
        <w:t>the application client on</w:t>
      </w:r>
      <w:r>
        <w:rPr>
          <w:lang w:val="en-US" w:eastAsia="zh-CN"/>
        </w:rPr>
        <w:t xml:space="preserve"> the Constrained UE, the MSGin5G</w:t>
      </w:r>
      <w:r w:rsidRPr="009F29D3">
        <w:rPr>
          <w:lang w:val="en-US" w:eastAsia="zh-CN"/>
        </w:rPr>
        <w:t xml:space="preserve"> </w:t>
      </w:r>
      <w:r>
        <w:rPr>
          <w:lang w:val="en-US" w:eastAsia="zh-CN"/>
        </w:rPr>
        <w:t xml:space="preserve">Gateway UE decides whether to accept the registration request based on </w:t>
      </w:r>
      <w:r w:rsidRPr="00623E95">
        <w:t>local condition</w:t>
      </w:r>
      <w:r>
        <w:t>.</w:t>
      </w:r>
    </w:p>
    <w:p w14:paraId="5DDB0330" w14:textId="77777777" w:rsidR="00034EE8" w:rsidRPr="00905A6B" w:rsidRDefault="00034EE8" w:rsidP="00034EE8">
      <w:pPr>
        <w:rPr>
          <w:lang w:val="en-US" w:eastAsia="zh-CN"/>
        </w:rPr>
      </w:pPr>
      <w:r w:rsidRPr="00905A6B">
        <w:rPr>
          <w:lang w:val="en-US" w:eastAsia="zh-CN"/>
        </w:rPr>
        <w:t>If the registration is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w:t>
      </w:r>
      <w:r w:rsidRPr="009F29D3">
        <w:rPr>
          <w:lang w:val="en-US" w:eastAsia="zh-CN"/>
        </w:rPr>
        <w:t xml:space="preserve"> </w:t>
      </w:r>
      <w:r w:rsidRPr="00905A6B">
        <w:rPr>
          <w:lang w:val="en-US" w:eastAsia="zh-CN"/>
        </w:rPr>
        <w:t>Gateway UE:</w:t>
      </w:r>
    </w:p>
    <w:p w14:paraId="36163E60" w14:textId="087A8118" w:rsidR="00034EE8" w:rsidRPr="000217EE" w:rsidRDefault="00034EE8" w:rsidP="00034EE8">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Constrained UE</w:t>
      </w:r>
      <w:r w:rsidR="000A0C2F" w:rsidRPr="000A0C2F">
        <w:t xml:space="preserve"> and the mapping between the transport identifier and the Application ID</w:t>
      </w:r>
      <w:r w:rsidRPr="000217EE">
        <w:t>;</w:t>
      </w:r>
    </w:p>
    <w:p w14:paraId="296AA404" w14:textId="5A975801" w:rsidR="000A0C2F" w:rsidRDefault="00034EE8" w:rsidP="000A0C2F">
      <w:pPr>
        <w:pStyle w:val="NO"/>
      </w:pPr>
      <w:r w:rsidRPr="000217EE">
        <w:lastRenderedPageBreak/>
        <w:t>NOTE</w:t>
      </w:r>
      <w:r w:rsidR="000A0C2F">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Gateway UE </w:t>
      </w:r>
      <w:r w:rsidR="000A0C2F">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transport mechanism is based on the legacy transport protocol.</w:t>
      </w:r>
    </w:p>
    <w:p w14:paraId="0E63BEF9" w14:textId="2C0B635B" w:rsidR="00034EE8" w:rsidRPr="000217EE" w:rsidRDefault="000A0C2F" w:rsidP="00034EE8">
      <w:pPr>
        <w:pStyle w:val="NO"/>
      </w:pPr>
      <w:r w:rsidRPr="00AE0CEF">
        <w:t>NOTE</w:t>
      </w:r>
      <w:r w:rsidRPr="005F7EB0">
        <w:t> </w:t>
      </w:r>
      <w:r>
        <w:t>2:</w:t>
      </w:r>
      <w:r>
        <w:tab/>
        <w:t>The</w:t>
      </w:r>
      <w:r w:rsidRPr="00905A6B">
        <w:rPr>
          <w:lang w:val="en-US" w:eastAsia="zh-CN"/>
        </w:rPr>
        <w:t xml:space="preserve"> MSGin5G</w:t>
      </w:r>
      <w:r w:rsidRPr="009F29D3">
        <w:rPr>
          <w:lang w:val="en-US" w:eastAsia="zh-CN"/>
        </w:rPr>
        <w:t xml:space="preserve"> </w:t>
      </w:r>
      <w:r w:rsidRPr="00905A6B">
        <w:rPr>
          <w:lang w:val="en-US" w:eastAsia="zh-CN"/>
        </w:rPr>
        <w:t>Gateway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23A1FE9F" w14:textId="77777777" w:rsidR="00034EE8" w:rsidRPr="000217EE" w:rsidRDefault="00034EE8" w:rsidP="00034EE8">
      <w:pPr>
        <w:pStyle w:val="B1"/>
      </w:pPr>
      <w:r w:rsidRPr="000217EE">
        <w:t>b)</w:t>
      </w:r>
      <w:r w:rsidRPr="000217EE">
        <w:tab/>
        <w:t>allocates a Registration ID for the Constrained UE; and</w:t>
      </w:r>
    </w:p>
    <w:p w14:paraId="18B1DB07" w14:textId="77777777" w:rsidR="00034EE8" w:rsidRPr="000217EE" w:rsidRDefault="00034EE8" w:rsidP="00034EE8">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Constrained UE. The registration response shall include:</w:t>
      </w:r>
    </w:p>
    <w:p w14:paraId="7A2C5708" w14:textId="77777777" w:rsidR="00034EE8" w:rsidRPr="000217EE" w:rsidRDefault="00034EE8" w:rsidP="00034EE8">
      <w:pPr>
        <w:pStyle w:val="B2"/>
      </w:pPr>
      <w:r w:rsidRPr="000217EE">
        <w:t>1)</w:t>
      </w:r>
      <w:r w:rsidRPr="000217EE">
        <w:tab/>
        <w:t>the Registration Result indicates the registration is accepted by the MSGin5G Gateway UE;</w:t>
      </w:r>
      <w:r w:rsidRPr="000217EE">
        <w:rPr>
          <w:rFonts w:hint="eastAsia"/>
        </w:rPr>
        <w:t xml:space="preserve"> and</w:t>
      </w:r>
    </w:p>
    <w:p w14:paraId="1213D6A7" w14:textId="77777777" w:rsidR="00034EE8" w:rsidRPr="000217EE" w:rsidRDefault="00034EE8" w:rsidP="00034EE8">
      <w:pPr>
        <w:pStyle w:val="B2"/>
      </w:pPr>
      <w:r w:rsidRPr="000217EE">
        <w:t>2)</w:t>
      </w:r>
      <w:r w:rsidRPr="000217EE">
        <w:tab/>
        <w:t>the Registration ID allocated by the MSGin5G Gateway UE.</w:t>
      </w:r>
    </w:p>
    <w:p w14:paraId="1E1E8B2E" w14:textId="77777777" w:rsidR="00034EE8" w:rsidRDefault="00034EE8" w:rsidP="00034EE8">
      <w:pPr>
        <w:rPr>
          <w:lang w:val="en-US" w:eastAsia="zh-CN"/>
        </w:rPr>
      </w:pPr>
      <w:r w:rsidRPr="00905A6B">
        <w:rPr>
          <w:lang w:val="en-US" w:eastAsia="zh-CN"/>
        </w:rPr>
        <w:t>If the registration is not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Gateway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14CE1444" w14:textId="77777777" w:rsidR="00034EE8" w:rsidRPr="000217EE" w:rsidRDefault="00034EE8" w:rsidP="00034EE8">
      <w:pPr>
        <w:pStyle w:val="B1"/>
      </w:pPr>
      <w:r w:rsidRPr="000217EE">
        <w:t>a)</w:t>
      </w:r>
      <w:r w:rsidRPr="000217EE">
        <w:tab/>
        <w:t>the Registration Result indicating the registration is not accepted by the MSGin5G Gateway UE; and</w:t>
      </w:r>
    </w:p>
    <w:p w14:paraId="40EC4327" w14:textId="77777777" w:rsidR="00034EE8" w:rsidRPr="000217EE" w:rsidRDefault="00034EE8" w:rsidP="00034EE8">
      <w:pPr>
        <w:pStyle w:val="B1"/>
      </w:pPr>
      <w:r w:rsidRPr="000217EE">
        <w:t>b)</w:t>
      </w:r>
      <w:r w:rsidRPr="000217EE">
        <w:tab/>
        <w:t>the Failure Reason indicating an appropriate reason why the registration request is rejected by the MSGin5G Gateway UE.</w:t>
      </w:r>
    </w:p>
    <w:p w14:paraId="42D90FD3" w14:textId="379F52A6" w:rsidR="00034EE8" w:rsidRPr="00C30B6D" w:rsidRDefault="00034EE8" w:rsidP="00034EE8">
      <w:pPr>
        <w:pStyle w:val="Heading5"/>
      </w:pPr>
      <w:bookmarkStart w:id="192" w:name="_Toc86042578"/>
      <w:bookmarkStart w:id="193" w:name="_Toc86043135"/>
      <w:bookmarkStart w:id="194" w:name="_Toc97379645"/>
      <w:bookmarkStart w:id="195" w:name="_Toc104710978"/>
      <w:bookmarkStart w:id="196" w:name="_Toc123647501"/>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Pr>
          <w:lang w:val="en-US" w:eastAsia="zh-CN"/>
        </w:rPr>
        <w:t>MSGin5G</w:t>
      </w:r>
      <w:r>
        <w:t xml:space="preserve"> Gateway</w:t>
      </w:r>
      <w:r w:rsidRPr="00C30B6D">
        <w:t xml:space="preserve"> UE</w:t>
      </w:r>
      <w:bookmarkEnd w:id="192"/>
      <w:bookmarkEnd w:id="193"/>
      <w:bookmarkEnd w:id="194"/>
      <w:bookmarkEnd w:id="195"/>
      <w:bookmarkEnd w:id="196"/>
    </w:p>
    <w:p w14:paraId="1C40F7A2" w14:textId="77777777" w:rsidR="00034EE8" w:rsidRDefault="00034EE8" w:rsidP="00034EE8">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the Constrained UE, the MSGin5G</w:t>
      </w:r>
      <w:r w:rsidRPr="000E3816">
        <w:rPr>
          <w:lang w:val="en-US" w:eastAsia="zh-CN"/>
        </w:rPr>
        <w:t xml:space="preserve"> </w:t>
      </w:r>
      <w:r>
        <w:rPr>
          <w:lang w:val="en-US" w:eastAsia="zh-CN"/>
        </w:rPr>
        <w:t>Gateway UE:</w:t>
      </w:r>
    </w:p>
    <w:p w14:paraId="0368BD80" w14:textId="05355EF2" w:rsidR="00034EE8" w:rsidRPr="000217EE" w:rsidRDefault="00034EE8" w:rsidP="00034EE8">
      <w:pPr>
        <w:pStyle w:val="B1"/>
      </w:pPr>
      <w:r w:rsidRPr="000217EE">
        <w:t>a)</w:t>
      </w:r>
      <w:r w:rsidRPr="000217EE">
        <w:tab/>
        <w:t xml:space="preserve">removes the mapping between Application ID and </w:t>
      </w:r>
      <w:r w:rsidR="000A0C2F">
        <w:t xml:space="preserve">transport </w:t>
      </w:r>
      <w:r w:rsidR="000A0C2F">
        <w:rPr>
          <w:lang w:val="en-US" w:eastAsia="zh-CN"/>
        </w:rPr>
        <w:t>identifier</w:t>
      </w:r>
      <w:r w:rsidRPr="000217EE">
        <w:t xml:space="preserve"> of the UE-2 based on the Registration ID included in the de-registration request; and</w:t>
      </w:r>
    </w:p>
    <w:p w14:paraId="643A7B17" w14:textId="77777777" w:rsidR="00034EE8" w:rsidRPr="000217EE" w:rsidRDefault="00034EE8" w:rsidP="00034EE8">
      <w:pPr>
        <w:pStyle w:val="B1"/>
      </w:pPr>
      <w:r w:rsidRPr="000217EE">
        <w:t>b)</w:t>
      </w:r>
      <w:r w:rsidRPr="000217EE">
        <w:tab/>
        <w:t>constructs</w:t>
      </w:r>
      <w:r w:rsidRPr="000217EE">
        <w:rPr>
          <w:rFonts w:hint="eastAsia"/>
        </w:rPr>
        <w:t xml:space="preserve"> </w:t>
      </w:r>
      <w:r w:rsidRPr="000217EE">
        <w:t>the de-registration response including:</w:t>
      </w:r>
    </w:p>
    <w:p w14:paraId="329105E9" w14:textId="77777777" w:rsidR="00034EE8" w:rsidRPr="000217EE" w:rsidRDefault="00034EE8" w:rsidP="00034EE8">
      <w:pPr>
        <w:pStyle w:val="B2"/>
      </w:pPr>
      <w:r w:rsidRPr="000217EE">
        <w:t>1)</w:t>
      </w:r>
      <w:r w:rsidRPr="000217EE">
        <w:tab/>
        <w:t>the De-registration Result indicating whether the de-registration is accepted or not;</w:t>
      </w:r>
    </w:p>
    <w:p w14:paraId="009C8C59" w14:textId="77777777" w:rsidR="00034EE8" w:rsidRPr="000217EE" w:rsidRDefault="00034EE8" w:rsidP="00034EE8">
      <w:pPr>
        <w:pStyle w:val="B2"/>
      </w:pPr>
      <w:r w:rsidRPr="000217EE">
        <w:t>2)</w:t>
      </w:r>
      <w:r w:rsidRPr="000217EE">
        <w:tab/>
        <w:t>the Registration ID included in the de-registration request, if the de-registration is accepted by the MSGin5G Gateway UE; and</w:t>
      </w:r>
    </w:p>
    <w:p w14:paraId="10C0D780" w14:textId="77777777" w:rsidR="00034EE8" w:rsidRPr="000217EE" w:rsidRDefault="00034EE8" w:rsidP="00034EE8">
      <w:pPr>
        <w:pStyle w:val="B2"/>
      </w:pPr>
      <w:r w:rsidRPr="000217EE">
        <w:t>3)</w:t>
      </w:r>
      <w:r w:rsidRPr="000217EE">
        <w:tab/>
        <w:t>the Failure Reason indicating an appropriate cause indicating why the de-registration request is rejected by the MSGin5G Gateway UE, if the de-registration is not accepted by the MSGin5G Gateway UE.</w:t>
      </w:r>
    </w:p>
    <w:p w14:paraId="51180093" w14:textId="77777777" w:rsidR="00034EE8" w:rsidRPr="000217EE" w:rsidRDefault="00034EE8" w:rsidP="00034EE8">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Gateway</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transport mechanism is based on the legacy transport protocol.</w:t>
      </w:r>
    </w:p>
    <w:p w14:paraId="20DAD9CA" w14:textId="587F65B4" w:rsidR="00034EE8" w:rsidRPr="00C20614" w:rsidRDefault="00034EE8" w:rsidP="00034EE8">
      <w:pPr>
        <w:pStyle w:val="Heading4"/>
        <w:rPr>
          <w:noProof/>
          <w:lang w:val="en-US" w:eastAsia="zh-CN"/>
        </w:rPr>
      </w:pPr>
      <w:bookmarkStart w:id="197" w:name="_Toc86042579"/>
      <w:bookmarkStart w:id="198" w:name="_Toc86043136"/>
      <w:bookmarkStart w:id="199" w:name="_Toc97379646"/>
      <w:bookmarkStart w:id="200" w:name="_Toc104710979"/>
      <w:bookmarkStart w:id="201" w:name="_Toc123647502"/>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197"/>
      <w:bookmarkEnd w:id="198"/>
      <w:bookmarkEnd w:id="199"/>
      <w:bookmarkEnd w:id="200"/>
      <w:r w:rsidR="003C2DC9">
        <w:rPr>
          <w:lang w:eastAsia="zh-CN"/>
        </w:rPr>
        <w:t>UE</w:t>
      </w:r>
      <w:bookmarkEnd w:id="201"/>
    </w:p>
    <w:p w14:paraId="06E1D608" w14:textId="14F1EDC2" w:rsidR="00034EE8" w:rsidRPr="00C30B6D" w:rsidRDefault="00034EE8" w:rsidP="00034EE8">
      <w:pPr>
        <w:pStyle w:val="Heading5"/>
      </w:pPr>
      <w:bookmarkStart w:id="202" w:name="_Toc86042580"/>
      <w:bookmarkStart w:id="203" w:name="_Toc86043137"/>
      <w:bookmarkStart w:id="204" w:name="_Toc97379647"/>
      <w:bookmarkStart w:id="205" w:name="_Toc104710980"/>
      <w:bookmarkStart w:id="206" w:name="_Toc123647503"/>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 xml:space="preserve">registration to use </w:t>
      </w:r>
      <w:r w:rsidRPr="00C30B6D">
        <w:rPr>
          <w:rFonts w:hint="eastAsia"/>
        </w:rPr>
        <w:t xml:space="preserve">MSGin5G </w:t>
      </w:r>
      <w:r>
        <w:t>Gateway</w:t>
      </w:r>
      <w:r w:rsidRPr="00C30B6D">
        <w:rPr>
          <w:rFonts w:hint="eastAsia"/>
        </w:rPr>
        <w:t xml:space="preserve"> </w:t>
      </w:r>
      <w:r w:rsidRPr="00C30B6D">
        <w:t>UE</w:t>
      </w:r>
      <w:bookmarkEnd w:id="202"/>
      <w:bookmarkEnd w:id="203"/>
      <w:bookmarkEnd w:id="204"/>
      <w:bookmarkEnd w:id="205"/>
      <w:bookmarkEnd w:id="206"/>
    </w:p>
    <w:p w14:paraId="453C4700" w14:textId="16121345" w:rsidR="00034EE8" w:rsidRPr="000217EE" w:rsidRDefault="00034EE8" w:rsidP="00B507B0">
      <w:r>
        <w:t>I</w:t>
      </w:r>
      <w:r w:rsidRPr="009D6AF2">
        <w:t xml:space="preserve">n order to register </w:t>
      </w:r>
      <w:r>
        <w:t>Constrained UE</w:t>
      </w:r>
      <w:r w:rsidRPr="009D6AF2">
        <w:t xml:space="preserve"> to the</w:t>
      </w:r>
      <w:r>
        <w:t xml:space="preserve"> </w:t>
      </w:r>
      <w:r w:rsidRPr="009D6AF2">
        <w:t>MSGin5G</w:t>
      </w:r>
      <w:r w:rsidRPr="005A13B3">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Gateway UE. The registration request shall include</w:t>
      </w:r>
      <w:r w:rsidR="000A0C2F"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Constrained UE initiating registration</w:t>
      </w:r>
      <w:r w:rsidRPr="000217EE">
        <w:rPr>
          <w:rFonts w:hint="eastAsia"/>
        </w:rPr>
        <w:t>.</w:t>
      </w:r>
    </w:p>
    <w:p w14:paraId="347C9687"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Constrained UE shall send the registration request to the specified MAC address or UDP port.</w:t>
      </w:r>
    </w:p>
    <w:p w14:paraId="2AA7967B" w14:textId="1E30FB3A" w:rsidR="00034EE8" w:rsidRPr="00C30B6D" w:rsidRDefault="00034EE8" w:rsidP="00034EE8">
      <w:pPr>
        <w:pStyle w:val="Heading5"/>
      </w:pPr>
      <w:bookmarkStart w:id="207" w:name="_Toc86042581"/>
      <w:bookmarkStart w:id="208" w:name="_Toc86043138"/>
      <w:bookmarkStart w:id="209" w:name="_Toc97379648"/>
      <w:bookmarkStart w:id="210" w:name="_Toc104710981"/>
      <w:bookmarkStart w:id="211" w:name="_Toc123647504"/>
      <w:r>
        <w:rPr>
          <w:rFonts w:hint="eastAsia"/>
        </w:rPr>
        <w:lastRenderedPageBreak/>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sidRPr="00C30B6D">
        <w:rPr>
          <w:rFonts w:hint="eastAsia"/>
        </w:rPr>
        <w:t>MSGin5G</w:t>
      </w:r>
      <w:r w:rsidRPr="000E3816">
        <w:t xml:space="preserve"> </w:t>
      </w:r>
      <w:r>
        <w:t>Gateway</w:t>
      </w:r>
      <w:r w:rsidRPr="00C30B6D">
        <w:t xml:space="preserve"> UE</w:t>
      </w:r>
      <w:bookmarkEnd w:id="207"/>
      <w:bookmarkEnd w:id="208"/>
      <w:bookmarkEnd w:id="209"/>
      <w:bookmarkEnd w:id="210"/>
      <w:bookmarkEnd w:id="211"/>
    </w:p>
    <w:p w14:paraId="7A44B390" w14:textId="77777777" w:rsidR="00034EE8" w:rsidRDefault="00034EE8" w:rsidP="00034EE8">
      <w:r>
        <w:t>I</w:t>
      </w:r>
      <w:r w:rsidRPr="009D6AF2">
        <w:t xml:space="preserve">n order to </w:t>
      </w:r>
      <w:r>
        <w:t>de-</w:t>
      </w:r>
      <w:r w:rsidRPr="009D6AF2">
        <w:t xml:space="preserve">register </w:t>
      </w:r>
      <w:r>
        <w:t>Constrained UE</w:t>
      </w:r>
      <w:r w:rsidRPr="009D6AF2">
        <w:t xml:space="preserve"> to the</w:t>
      </w:r>
      <w:r>
        <w:t xml:space="preserve"> </w:t>
      </w:r>
      <w:r w:rsidRPr="009D6AF2">
        <w:t>MSGin5G</w:t>
      </w:r>
      <w:r w:rsidRPr="000E3816">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Gateway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Gateway</w:t>
      </w:r>
      <w:r w:rsidRPr="00C30B6D">
        <w:t xml:space="preserve"> UE</w:t>
      </w:r>
      <w:r>
        <w:t xml:space="preserve"> during the registration procedure.</w:t>
      </w:r>
    </w:p>
    <w:p w14:paraId="38A99512"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Constrained UE shall send the de-registration request to the specified MAC address or UDP port.</w:t>
      </w:r>
    </w:p>
    <w:p w14:paraId="5CC8B3D2" w14:textId="553A74B5" w:rsidR="00034EE8" w:rsidRPr="00562FA7" w:rsidRDefault="00034EE8" w:rsidP="00034EE8">
      <w:pPr>
        <w:pStyle w:val="Heading3"/>
        <w:rPr>
          <w:lang w:eastAsia="zh-CN"/>
        </w:rPr>
      </w:pPr>
      <w:bookmarkStart w:id="212" w:name="_Toc97379649"/>
      <w:bookmarkStart w:id="213" w:name="_Toc104710982"/>
      <w:bookmarkStart w:id="214" w:name="_Toc123647505"/>
      <w:r>
        <w:rPr>
          <w:rFonts w:hint="eastAsia"/>
          <w:lang w:eastAsia="zh-CN"/>
        </w:rPr>
        <w:t>6.</w:t>
      </w:r>
      <w:r w:rsidRPr="00562FA7">
        <w:rPr>
          <w:rFonts w:hint="eastAsia"/>
          <w:lang w:eastAsia="zh-CN"/>
        </w:rPr>
        <w:t>3.</w:t>
      </w:r>
      <w:r>
        <w:rPr>
          <w:rFonts w:hint="eastAsia"/>
          <w:lang w:eastAsia="zh-CN"/>
        </w:rPr>
        <w:t>3</w:t>
      </w:r>
      <w:r w:rsidRPr="00562FA7">
        <w:rPr>
          <w:rFonts w:hint="eastAsia"/>
          <w:lang w:eastAsia="zh-CN"/>
        </w:rPr>
        <w:tab/>
      </w:r>
      <w:r w:rsidRPr="00562FA7">
        <w:rPr>
          <w:lang w:eastAsia="zh-CN"/>
        </w:rPr>
        <w:t xml:space="preserve">Constrained </w:t>
      </w:r>
      <w:r w:rsidR="003C2DC9">
        <w:rPr>
          <w:lang w:eastAsia="zh-CN"/>
        </w:rPr>
        <w:t>UE</w:t>
      </w:r>
      <w:r w:rsidR="003C2DC9" w:rsidRPr="00562FA7">
        <w:rPr>
          <w:lang w:eastAsia="zh-CN"/>
        </w:rPr>
        <w:t xml:space="preserve"> </w:t>
      </w:r>
      <w:r w:rsidRPr="00562FA7">
        <w:rPr>
          <w:lang w:eastAsia="zh-CN"/>
        </w:rPr>
        <w:t xml:space="preserve">registration to use </w:t>
      </w:r>
      <w:r w:rsidRPr="00562FA7">
        <w:rPr>
          <w:rFonts w:hint="eastAsia"/>
          <w:lang w:eastAsia="zh-CN"/>
        </w:rPr>
        <w:t xml:space="preserve">MSGin5G </w:t>
      </w:r>
      <w:r>
        <w:rPr>
          <w:rFonts w:hint="eastAsia"/>
          <w:lang w:eastAsia="zh-CN"/>
        </w:rPr>
        <w:t>Relay</w:t>
      </w:r>
      <w:r w:rsidRPr="00562FA7">
        <w:rPr>
          <w:lang w:eastAsia="zh-CN"/>
        </w:rPr>
        <w:t xml:space="preserve"> UE</w:t>
      </w:r>
      <w:bookmarkEnd w:id="212"/>
      <w:bookmarkEnd w:id="213"/>
      <w:bookmarkEnd w:id="214"/>
    </w:p>
    <w:p w14:paraId="1AA768CA" w14:textId="77777777" w:rsidR="00034EE8" w:rsidRDefault="00034EE8" w:rsidP="00034EE8">
      <w:pPr>
        <w:pStyle w:val="Heading4"/>
        <w:rPr>
          <w:noProof/>
          <w:lang w:val="en-US" w:eastAsia="zh-CN"/>
        </w:rPr>
      </w:pPr>
      <w:bookmarkStart w:id="215" w:name="_Toc97379650"/>
      <w:bookmarkStart w:id="216" w:name="_Toc104710983"/>
      <w:bookmarkStart w:id="217" w:name="_Toc123647506"/>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215"/>
      <w:bookmarkEnd w:id="216"/>
      <w:bookmarkEnd w:id="217"/>
    </w:p>
    <w:p w14:paraId="236BDDA2" w14:textId="77777777" w:rsidR="00034EE8" w:rsidRPr="00E83CCE" w:rsidRDefault="00034EE8" w:rsidP="00034EE8">
      <w:pPr>
        <w:rPr>
          <w:lang w:val="en-US" w:eastAsia="zh-CN"/>
        </w:rPr>
      </w:pPr>
      <w:r>
        <w:t xml:space="preserve">The </w:t>
      </w:r>
      <w:r w:rsidRPr="009D6AF2">
        <w:rPr>
          <w:rFonts w:hint="eastAsia"/>
        </w:rPr>
        <w:t>MSGin5G</w:t>
      </w:r>
      <w:r w:rsidRPr="003948C2">
        <w:t xml:space="preserve"> </w:t>
      </w:r>
      <w:r>
        <w:t>Relay</w:t>
      </w:r>
      <w:r w:rsidRPr="009D6AF2">
        <w:rPr>
          <w:rFonts w:hint="eastAsia"/>
        </w:rPr>
        <w:t xml:space="preserve"> </w:t>
      </w:r>
      <w:r>
        <w:t xml:space="preserve">UE acts as either </w:t>
      </w:r>
      <w:r w:rsidRPr="00CB5EC9">
        <w:rPr>
          <w:lang w:eastAsia="zh-CN"/>
        </w:rPr>
        <w:t xml:space="preserve">5G ProSe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77777777" w:rsidR="00034EE8" w:rsidRDefault="00034EE8" w:rsidP="00034EE8">
      <w:pPr>
        <w:pStyle w:val="Heading4"/>
        <w:rPr>
          <w:noProof/>
          <w:lang w:val="en-US" w:eastAsia="zh-CN"/>
        </w:rPr>
      </w:pPr>
      <w:bookmarkStart w:id="218" w:name="_Toc97379651"/>
      <w:bookmarkStart w:id="219" w:name="_Toc104710984"/>
      <w:bookmarkStart w:id="220" w:name="_Toc123647507"/>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Pr="00430476">
        <w:rPr>
          <w:rFonts w:hint="eastAsia"/>
          <w:noProof/>
          <w:lang w:val="en-US" w:eastAsia="zh-CN"/>
        </w:rPr>
        <w:t xml:space="preserve">Procedure at MSGin5G </w:t>
      </w:r>
      <w:r>
        <w:rPr>
          <w:rFonts w:hint="eastAsia"/>
          <w:noProof/>
          <w:lang w:val="en-US" w:eastAsia="zh-CN"/>
        </w:rPr>
        <w:t>Relay</w:t>
      </w:r>
      <w:r w:rsidRPr="00430476">
        <w:rPr>
          <w:rFonts w:hint="eastAsia"/>
          <w:noProof/>
          <w:lang w:val="en-US" w:eastAsia="zh-CN"/>
        </w:rPr>
        <w:t xml:space="preserve"> UE</w:t>
      </w:r>
      <w:bookmarkEnd w:id="218"/>
      <w:bookmarkEnd w:id="219"/>
      <w:bookmarkEnd w:id="220"/>
    </w:p>
    <w:p w14:paraId="4C943B9F" w14:textId="0A8C1A4E" w:rsidR="00034EE8" w:rsidRDefault="00034EE8" w:rsidP="00034EE8">
      <w:pPr>
        <w:pStyle w:val="Heading5"/>
      </w:pPr>
      <w:bookmarkStart w:id="221" w:name="_Toc97379652"/>
      <w:bookmarkStart w:id="222" w:name="_Toc104710985"/>
      <w:bookmarkStart w:id="223" w:name="_Toc123647508"/>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Pr="00C30B6D">
        <w:t xml:space="preserve">Constrained </w:t>
      </w:r>
      <w:r w:rsidR="003C2DC9">
        <w:t xml:space="preserve">UE </w:t>
      </w:r>
      <w:r>
        <w:t>with MSGin5G Client</w:t>
      </w:r>
      <w:r w:rsidRPr="00C30B6D">
        <w:t xml:space="preserve"> registration</w:t>
      </w:r>
      <w:r>
        <w:t xml:space="preserve">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21"/>
      <w:bookmarkEnd w:id="222"/>
      <w:bookmarkEnd w:id="223"/>
    </w:p>
    <w:p w14:paraId="6DC02DD5" w14:textId="77777777" w:rsidR="00034EE8" w:rsidRDefault="00034EE8" w:rsidP="00034EE8">
      <w:r>
        <w:rPr>
          <w:rFonts w:hint="eastAsia"/>
          <w:lang w:eastAsia="zh-CN"/>
        </w:rPr>
        <w:t>W</w:t>
      </w:r>
      <w:r>
        <w:rPr>
          <w:lang w:eastAsia="zh-CN"/>
        </w:rPr>
        <w:t xml:space="preserve">hen </w:t>
      </w:r>
      <w:r>
        <w:t xml:space="preserve">a </w:t>
      </w:r>
      <w:r w:rsidRPr="009D6AF2">
        <w:rPr>
          <w:rFonts w:hint="eastAsia"/>
        </w:rPr>
        <w:t>CoAP POST request</w:t>
      </w:r>
      <w:r>
        <w:t xml:space="preserve"> for registration from </w:t>
      </w:r>
      <w:r>
        <w:rPr>
          <w:lang w:val="en-US" w:eastAsia="zh-CN"/>
        </w:rPr>
        <w:t>the</w:t>
      </w:r>
      <w:r w:rsidRPr="00421FD0">
        <w:rPr>
          <w:rFonts w:hint="eastAsia"/>
        </w:rPr>
        <w:t xml:space="preserve"> </w:t>
      </w:r>
      <w:r w:rsidRPr="009D6AF2">
        <w:rPr>
          <w:rFonts w:hint="eastAsia"/>
        </w:rPr>
        <w:t>MSGin5G Client</w:t>
      </w:r>
      <w:r>
        <w:t xml:space="preserve"> of the Constrained UE,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00AB33E0" w14:textId="58D5BC92" w:rsidR="00034EE8" w:rsidRDefault="00034EE8" w:rsidP="00034EE8">
      <w:pPr>
        <w:rPr>
          <w:lang w:eastAsia="zh-CN"/>
        </w:rPr>
      </w:pPr>
      <w:r>
        <w:rPr>
          <w:lang w:eastAsia="zh-CN"/>
        </w:rPr>
        <w:t xml:space="preserve">When the </w:t>
      </w:r>
      <w:r w:rsidRPr="000E3C94">
        <w:t>CoAP 2.01 (Created) response or 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0E3C94">
        <w:t>CoAP 2.01 (Created) response or CoAP 2.04 (Change) response</w:t>
      </w:r>
      <w:r>
        <w:t xml:space="preserve"> as a downlink traffic to</w:t>
      </w:r>
      <w:r w:rsidR="002E5131" w:rsidRPr="002E5131">
        <w:t xml:space="preserve"> </w:t>
      </w:r>
      <w:r w:rsidR="002E5131">
        <w:t>the</w:t>
      </w:r>
      <w:r>
        <w:t xml:space="preserve"> Constrained UE.</w:t>
      </w:r>
    </w:p>
    <w:p w14:paraId="42F1D6A4" w14:textId="7A107B24" w:rsidR="00034EE8" w:rsidRPr="00C30B6D" w:rsidRDefault="00034EE8" w:rsidP="00034EE8">
      <w:pPr>
        <w:pStyle w:val="Heading5"/>
      </w:pPr>
      <w:bookmarkStart w:id="224" w:name="_Toc97379653"/>
      <w:bookmarkStart w:id="225" w:name="_Toc104710986"/>
      <w:bookmarkStart w:id="226" w:name="_Toc123647509"/>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de-registration via</w:t>
      </w:r>
      <w:r w:rsidRPr="00C30B6D">
        <w:t xml:space="preserve"> </w:t>
      </w:r>
      <w:r w:rsidRPr="00C30B6D">
        <w:rPr>
          <w:rFonts w:hint="eastAsia"/>
        </w:rPr>
        <w:t>MSGin5G</w:t>
      </w:r>
      <w:r w:rsidRPr="00417C3A">
        <w:t xml:space="preserve"> </w:t>
      </w:r>
      <w:r>
        <w:t>Relay</w:t>
      </w:r>
      <w:r w:rsidRPr="00C30B6D">
        <w:rPr>
          <w:rFonts w:hint="eastAsia"/>
        </w:rPr>
        <w:t xml:space="preserve"> </w:t>
      </w:r>
      <w:r w:rsidRPr="00C30B6D">
        <w:t>UE</w:t>
      </w:r>
      <w:bookmarkEnd w:id="224"/>
      <w:bookmarkEnd w:id="225"/>
      <w:bookmarkEnd w:id="226"/>
    </w:p>
    <w:p w14:paraId="52C4293F" w14:textId="77777777" w:rsidR="00034EE8" w:rsidRDefault="00034EE8" w:rsidP="00034EE8">
      <w:r>
        <w:t xml:space="preserve">When a </w:t>
      </w:r>
      <w:r w:rsidRPr="009D6AF2">
        <w:rPr>
          <w:rFonts w:hint="eastAsia"/>
        </w:rPr>
        <w:t>CoAP POST request</w:t>
      </w:r>
      <w:r>
        <w:t xml:space="preserve"> for de-registration from </w:t>
      </w:r>
      <w:r>
        <w:rPr>
          <w:lang w:val="en-US" w:eastAsia="zh-CN"/>
        </w:rPr>
        <w:t>the</w:t>
      </w:r>
      <w:r w:rsidRPr="00421FD0">
        <w:rPr>
          <w:rFonts w:hint="eastAsia"/>
        </w:rPr>
        <w:t xml:space="preserve"> </w:t>
      </w:r>
      <w:r w:rsidRPr="009D6AF2">
        <w:rPr>
          <w:rFonts w:hint="eastAsia"/>
        </w:rPr>
        <w:t>MSGin5G Client</w:t>
      </w:r>
      <w:r>
        <w:t xml:space="preserve"> of the Constrained UE,</w:t>
      </w:r>
      <w:r w:rsidRPr="001131FC">
        <w:t xml:space="preserve"> </w:t>
      </w:r>
      <w:r>
        <w:t xml:space="preserve">the </w:t>
      </w:r>
      <w:r w:rsidRPr="009D6AF2">
        <w:rPr>
          <w:rFonts w:hint="eastAsia"/>
        </w:rPr>
        <w:t xml:space="preserve">MSGin5G </w:t>
      </w:r>
      <w:r>
        <w:t>Relay UE</w:t>
      </w:r>
      <w:r w:rsidRPr="001131FC">
        <w:t xml:space="preserv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4A6F28C2" w14:textId="487211D0" w:rsidR="00034EE8" w:rsidRDefault="00034EE8" w:rsidP="00034EE8">
      <w:pPr>
        <w:rPr>
          <w:lang w:eastAsia="zh-CN"/>
        </w:rPr>
      </w:pPr>
      <w:r>
        <w:rPr>
          <w:rFonts w:hint="eastAsia"/>
          <w:lang w:eastAsia="zh-CN"/>
        </w:rPr>
        <w:t>W</w:t>
      </w:r>
      <w:r>
        <w:rPr>
          <w:lang w:eastAsia="zh-CN"/>
        </w:rPr>
        <w:t xml:space="preserve">hen a </w:t>
      </w:r>
      <w:r w:rsidRPr="000E3C94">
        <w:t>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417C3A">
        <w:t xml:space="preserve"> </w:t>
      </w:r>
      <w:r>
        <w:t>Relay</w:t>
      </w:r>
      <w:r w:rsidRPr="009D6AF2">
        <w:rPr>
          <w:rFonts w:hint="eastAsia"/>
        </w:rPr>
        <w:t xml:space="preserve"> </w:t>
      </w:r>
      <w:r>
        <w:t>UE</w:t>
      </w:r>
      <w:r w:rsidRPr="001131FC">
        <w:t xml:space="preserve"> </w:t>
      </w:r>
      <w:r w:rsidRPr="00CB5EC9">
        <w:t>relays</w:t>
      </w:r>
      <w:r w:rsidRPr="001131FC">
        <w:t xml:space="preserve"> </w:t>
      </w:r>
      <w:r>
        <w:t>the</w:t>
      </w:r>
      <w:r w:rsidRPr="000E3C94">
        <w:t xml:space="preserve"> CoAP 2.04 (Change) response</w:t>
      </w:r>
      <w:r>
        <w:t xml:space="preserve"> as a downlink traffic to</w:t>
      </w:r>
      <w:r w:rsidR="002D23B4">
        <w:t xml:space="preserve"> the</w:t>
      </w:r>
      <w:r>
        <w:t xml:space="preserve"> Constrained UE.</w:t>
      </w:r>
    </w:p>
    <w:p w14:paraId="257B7045" w14:textId="388A037F" w:rsidR="00034EE8" w:rsidRPr="00C20614" w:rsidRDefault="00034EE8" w:rsidP="00034EE8">
      <w:pPr>
        <w:pStyle w:val="Heading4"/>
        <w:rPr>
          <w:noProof/>
          <w:lang w:val="en-US" w:eastAsia="zh-CN"/>
        </w:rPr>
      </w:pPr>
      <w:bookmarkStart w:id="227" w:name="_Toc97379654"/>
      <w:bookmarkStart w:id="228" w:name="_Toc104710987"/>
      <w:bookmarkStart w:id="229" w:name="_Toc123647510"/>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227"/>
      <w:bookmarkEnd w:id="228"/>
      <w:r w:rsidR="00DC5E31">
        <w:rPr>
          <w:noProof/>
          <w:lang w:val="en-US" w:eastAsia="zh-CN"/>
        </w:rPr>
        <w:t>UE</w:t>
      </w:r>
      <w:bookmarkEnd w:id="229"/>
    </w:p>
    <w:p w14:paraId="0B8EE016" w14:textId="3DD1C61B" w:rsidR="00034EE8" w:rsidRPr="00C30B6D" w:rsidRDefault="00034EE8" w:rsidP="00034EE8">
      <w:pPr>
        <w:pStyle w:val="Heading5"/>
      </w:pPr>
      <w:bookmarkStart w:id="230" w:name="_Toc97379655"/>
      <w:bookmarkStart w:id="231" w:name="_Toc104710988"/>
      <w:bookmarkStart w:id="232" w:name="_Toc123647511"/>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Pr="00C30B6D">
        <w:t xml:space="preserve">Constrained </w:t>
      </w:r>
      <w:r w:rsidR="00DC5E31">
        <w:t>UE</w:t>
      </w:r>
      <w:r w:rsidR="00DC5E31" w:rsidRPr="002E2082">
        <w:t xml:space="preserve"> </w:t>
      </w:r>
      <w:r>
        <w:t>with MSGin5G Client</w:t>
      </w:r>
      <w:r w:rsidRPr="00C30B6D">
        <w:t xml:space="preserve"> registration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230"/>
      <w:bookmarkEnd w:id="231"/>
      <w:bookmarkEnd w:id="232"/>
    </w:p>
    <w:p w14:paraId="03375761" w14:textId="77777777" w:rsidR="00034EE8" w:rsidRPr="000615BA" w:rsidRDefault="00034EE8" w:rsidP="00034EE8">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3948C2">
        <w:t xml:space="preserve"> </w:t>
      </w:r>
      <w: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1FF8C59C" w:rsidR="00034EE8" w:rsidRPr="00C30B6D" w:rsidRDefault="00034EE8" w:rsidP="00034EE8">
      <w:pPr>
        <w:pStyle w:val="Heading5"/>
      </w:pPr>
      <w:bookmarkStart w:id="233" w:name="_Toc97379656"/>
      <w:bookmarkStart w:id="234" w:name="_Toc104710989"/>
      <w:bookmarkStart w:id="235" w:name="_Toc123647512"/>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w:t>
      </w:r>
      <w:r w:rsidRPr="00C30B6D">
        <w:t xml:space="preserve">registration </w:t>
      </w:r>
      <w:r>
        <w:t>via</w:t>
      </w:r>
      <w:r w:rsidRPr="00C30B6D">
        <w:t xml:space="preserve"> </w:t>
      </w:r>
      <w:r w:rsidRPr="00C30B6D">
        <w:rPr>
          <w:rFonts w:hint="eastAsia"/>
        </w:rPr>
        <w:t xml:space="preserve">MSGin5G </w:t>
      </w:r>
      <w:r>
        <w:t>Relay</w:t>
      </w:r>
      <w:r w:rsidRPr="00C30B6D">
        <w:t xml:space="preserve"> UE</w:t>
      </w:r>
      <w:bookmarkEnd w:id="233"/>
      <w:bookmarkEnd w:id="234"/>
      <w:bookmarkEnd w:id="235"/>
    </w:p>
    <w:p w14:paraId="4A9D6DE7" w14:textId="77777777" w:rsidR="00034EE8" w:rsidRPr="000615BA" w:rsidRDefault="00034EE8" w:rsidP="00034EE8">
      <w:pPr>
        <w:rPr>
          <w:noProof/>
          <w:lang w:eastAsia="zh-CN"/>
        </w:rPr>
      </w:pPr>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F12BE4">
        <w:t xml:space="preserve"> </w:t>
      </w:r>
      <w: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148E1A0D" w14:textId="77777777" w:rsidR="00034EE8" w:rsidRPr="000615BA" w:rsidRDefault="00034EE8" w:rsidP="00034EE8">
      <w:pPr>
        <w:pStyle w:val="Heading2"/>
        <w:rPr>
          <w:lang w:eastAsia="zh-CN"/>
        </w:rPr>
      </w:pPr>
      <w:bookmarkStart w:id="236" w:name="_Toc86042582"/>
      <w:bookmarkStart w:id="237" w:name="_Toc86043139"/>
      <w:bookmarkStart w:id="238" w:name="_Toc97379657"/>
      <w:bookmarkStart w:id="239" w:name="_Toc104710990"/>
      <w:bookmarkStart w:id="240" w:name="_Toc123647513"/>
      <w:r>
        <w:rPr>
          <w:rFonts w:hint="eastAsia"/>
          <w:lang w:eastAsia="zh-CN"/>
        </w:rPr>
        <w:lastRenderedPageBreak/>
        <w:t>6</w:t>
      </w:r>
      <w:r w:rsidRPr="000615BA">
        <w:rPr>
          <w:rFonts w:hint="eastAsia"/>
          <w:lang w:eastAsia="zh-CN"/>
        </w:rPr>
        <w:t>.4</w:t>
      </w:r>
      <w:r w:rsidRPr="000615BA">
        <w:rPr>
          <w:rFonts w:hint="eastAsia"/>
          <w:lang w:eastAsia="zh-CN"/>
        </w:rPr>
        <w:tab/>
      </w:r>
      <w:r w:rsidRPr="000615BA">
        <w:rPr>
          <w:rFonts w:hint="eastAsia"/>
        </w:rPr>
        <w:t>MSGin5G Message delivery</w:t>
      </w:r>
      <w:bookmarkEnd w:id="236"/>
      <w:bookmarkEnd w:id="237"/>
      <w:bookmarkEnd w:id="238"/>
      <w:bookmarkEnd w:id="239"/>
      <w:bookmarkEnd w:id="240"/>
    </w:p>
    <w:p w14:paraId="2A8A241D" w14:textId="77777777" w:rsidR="00034EE8" w:rsidRDefault="00034EE8" w:rsidP="00034EE8">
      <w:pPr>
        <w:pStyle w:val="Heading3"/>
        <w:rPr>
          <w:lang w:eastAsia="zh-CN"/>
        </w:rPr>
      </w:pPr>
      <w:bookmarkStart w:id="241" w:name="_Toc86042583"/>
      <w:bookmarkStart w:id="242" w:name="_Toc86043140"/>
      <w:bookmarkStart w:id="243" w:name="_Toc97379658"/>
      <w:bookmarkStart w:id="244" w:name="_Toc104710991"/>
      <w:bookmarkStart w:id="245" w:name="_Toc123647514"/>
      <w:r>
        <w:rPr>
          <w:rFonts w:hint="eastAsia"/>
          <w:lang w:eastAsia="zh-CN"/>
        </w:rPr>
        <w:t>6.4.1</w:t>
      </w:r>
      <w:r>
        <w:rPr>
          <w:rFonts w:hint="eastAsia"/>
          <w:lang w:eastAsia="zh-CN"/>
        </w:rPr>
        <w:tab/>
        <w:t>Procedures between MSGin5G UE and MSGin5G Server</w:t>
      </w:r>
      <w:bookmarkEnd w:id="241"/>
      <w:bookmarkEnd w:id="242"/>
      <w:bookmarkEnd w:id="243"/>
      <w:bookmarkEnd w:id="244"/>
      <w:bookmarkEnd w:id="245"/>
    </w:p>
    <w:p w14:paraId="109839A4" w14:textId="77777777" w:rsidR="00034EE8" w:rsidRPr="000919E8" w:rsidRDefault="00034EE8" w:rsidP="00034EE8">
      <w:pPr>
        <w:pStyle w:val="Heading4"/>
        <w:rPr>
          <w:noProof/>
          <w:lang w:val="en-US" w:eastAsia="zh-CN"/>
        </w:rPr>
      </w:pPr>
      <w:bookmarkStart w:id="246" w:name="_Toc86042584"/>
      <w:bookmarkStart w:id="247" w:name="_Toc86043141"/>
      <w:bookmarkStart w:id="248" w:name="_Toc97379659"/>
      <w:bookmarkStart w:id="249" w:name="_Toc104710992"/>
      <w:bookmarkStart w:id="250" w:name="_Toc123647515"/>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246"/>
      <w:bookmarkEnd w:id="247"/>
      <w:bookmarkEnd w:id="248"/>
      <w:bookmarkEnd w:id="249"/>
      <w:bookmarkEnd w:id="250"/>
    </w:p>
    <w:p w14:paraId="3AE7F888" w14:textId="77777777" w:rsidR="00034EE8" w:rsidRPr="00814567" w:rsidRDefault="00034EE8" w:rsidP="00034EE8">
      <w:pPr>
        <w:pStyle w:val="Heading5"/>
        <w:rPr>
          <w:lang w:eastAsia="zh-CN"/>
        </w:rPr>
      </w:pPr>
      <w:bookmarkStart w:id="251" w:name="_Toc86042585"/>
      <w:bookmarkStart w:id="252" w:name="_Toc86043142"/>
      <w:bookmarkStart w:id="253" w:name="_Toc97379660"/>
      <w:bookmarkStart w:id="254" w:name="_Toc104710993"/>
      <w:bookmarkStart w:id="255" w:name="_Toc123647516"/>
      <w:r w:rsidRPr="00814567">
        <w:rPr>
          <w:rFonts w:hint="eastAsia"/>
          <w:lang w:eastAsia="zh-CN"/>
        </w:rPr>
        <w:t>6.4.1.1</w:t>
      </w:r>
      <w:r>
        <w:rPr>
          <w:rFonts w:hint="eastAsia"/>
          <w:lang w:eastAsia="zh-CN"/>
        </w:rPr>
        <w:t>.1</w:t>
      </w:r>
      <w:r w:rsidRPr="00814567">
        <w:rPr>
          <w:rFonts w:hint="eastAsia"/>
          <w:lang w:eastAsia="zh-CN"/>
        </w:rPr>
        <w:tab/>
        <w:t>General</w:t>
      </w:r>
      <w:bookmarkEnd w:id="251"/>
      <w:bookmarkEnd w:id="252"/>
      <w:bookmarkEnd w:id="253"/>
      <w:bookmarkEnd w:id="254"/>
      <w:bookmarkEnd w:id="255"/>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256" w:name="_Toc86042586"/>
      <w:bookmarkStart w:id="257" w:name="_Toc86043143"/>
      <w:bookmarkStart w:id="258" w:name="_Toc97379661"/>
      <w:bookmarkStart w:id="259" w:name="_Toc104710994"/>
      <w:bookmarkStart w:id="260" w:name="_Toc123647517"/>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256"/>
      <w:bookmarkEnd w:id="257"/>
      <w:bookmarkEnd w:id="258"/>
      <w:bookmarkEnd w:id="259"/>
      <w:bookmarkEnd w:id="260"/>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application/json</w:t>
      </w:r>
      <w:r w:rsidRPr="000217EE">
        <w:rPr>
          <w:rFonts w:hint="eastAsia"/>
        </w:rPr>
        <w:t>;</w:t>
      </w:r>
    </w:p>
    <w:p w14:paraId="27D945E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lastRenderedPageBreak/>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r w:rsidRPr="000217EE">
        <w:rPr>
          <w:rFonts w:hint="eastAsia"/>
        </w:rPr>
        <w:t>i)</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261" w:name="_Toc86042587"/>
      <w:bookmarkStart w:id="262" w:name="_Toc86043144"/>
      <w:bookmarkStart w:id="263" w:name="_Toc97379662"/>
      <w:bookmarkStart w:id="264" w:name="_Toc104710995"/>
      <w:bookmarkStart w:id="265" w:name="_Toc123647518"/>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261"/>
      <w:bookmarkEnd w:id="262"/>
      <w:bookmarkEnd w:id="263"/>
      <w:bookmarkEnd w:id="264"/>
      <w:bookmarkEnd w:id="265"/>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lastRenderedPageBreak/>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266" w:name="_Toc86042588"/>
      <w:bookmarkStart w:id="267" w:name="_Toc86043145"/>
      <w:bookmarkStart w:id="268" w:name="_Toc97379663"/>
      <w:bookmarkStart w:id="269" w:name="_Toc104710996"/>
      <w:bookmarkStart w:id="270" w:name="_Toc123647519"/>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266"/>
      <w:bookmarkEnd w:id="267"/>
      <w:bookmarkEnd w:id="268"/>
      <w:bookmarkEnd w:id="269"/>
      <w:bookmarkEnd w:id="270"/>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271" w:name="_Toc86042589"/>
      <w:bookmarkStart w:id="272" w:name="_Toc86043146"/>
      <w:bookmarkStart w:id="273" w:name="_Toc97379664"/>
      <w:bookmarkStart w:id="274" w:name="_Toc104710997"/>
      <w:bookmarkStart w:id="275" w:name="_Toc123647520"/>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271"/>
      <w:bookmarkEnd w:id="272"/>
      <w:bookmarkEnd w:id="273"/>
      <w:bookmarkEnd w:id="274"/>
      <w:bookmarkEnd w:id="275"/>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lastRenderedPageBreak/>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276" w:name="_Toc86042590"/>
      <w:bookmarkStart w:id="277" w:name="_Toc86043147"/>
      <w:bookmarkStart w:id="278" w:name="_Toc97379665"/>
      <w:bookmarkStart w:id="279" w:name="_Toc104710998"/>
      <w:bookmarkStart w:id="280" w:name="_Toc123647521"/>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276"/>
      <w:bookmarkEnd w:id="277"/>
      <w:bookmarkEnd w:id="278"/>
      <w:bookmarkEnd w:id="279"/>
      <w:bookmarkEnd w:id="280"/>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281" w:name="_Toc86042591"/>
      <w:bookmarkStart w:id="282" w:name="_Toc86043148"/>
      <w:bookmarkStart w:id="283" w:name="_Toc97379666"/>
      <w:bookmarkStart w:id="284" w:name="_Toc104710999"/>
      <w:bookmarkStart w:id="285" w:name="_Toc123647522"/>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281"/>
      <w:bookmarkEnd w:id="282"/>
      <w:bookmarkEnd w:id="283"/>
      <w:bookmarkEnd w:id="284"/>
      <w:bookmarkEnd w:id="285"/>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lastRenderedPageBreak/>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286" w:name="_Toc86042592"/>
      <w:bookmarkStart w:id="287" w:name="_Toc86043149"/>
      <w:bookmarkStart w:id="288" w:name="_Toc97379667"/>
      <w:bookmarkStart w:id="289" w:name="_Toc104711000"/>
      <w:bookmarkStart w:id="290" w:name="_Toc123647523"/>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286"/>
      <w:bookmarkEnd w:id="287"/>
      <w:bookmarkEnd w:id="288"/>
      <w:bookmarkEnd w:id="289"/>
      <w:bookmarkEnd w:id="290"/>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291" w:name="_Toc86042593"/>
      <w:bookmarkStart w:id="292" w:name="_Toc86043150"/>
      <w:bookmarkStart w:id="293" w:name="_Toc97379668"/>
      <w:bookmarkStart w:id="294" w:name="_Toc104711001"/>
      <w:bookmarkStart w:id="295" w:name="_Toc123647524"/>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291"/>
      <w:bookmarkEnd w:id="292"/>
      <w:bookmarkEnd w:id="293"/>
      <w:bookmarkEnd w:id="294"/>
      <w:bookmarkEnd w:id="295"/>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The</w:t>
      </w:r>
      <w:r w:rsidRPr="000217EE">
        <w:t>"</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296" w:name="_Toc86042594"/>
      <w:bookmarkStart w:id="297" w:name="_Toc86043151"/>
      <w:bookmarkStart w:id="298" w:name="_Toc97379669"/>
      <w:bookmarkStart w:id="299" w:name="_Toc104711002"/>
      <w:bookmarkStart w:id="300" w:name="_Toc123647525"/>
      <w:r>
        <w:rPr>
          <w:rFonts w:hint="eastAsia"/>
          <w:noProof/>
          <w:lang w:val="en-US" w:eastAsia="zh-CN"/>
        </w:rPr>
        <w:lastRenderedPageBreak/>
        <w:t>6.4.1.2</w:t>
      </w:r>
      <w:r w:rsidRPr="000919E8">
        <w:rPr>
          <w:noProof/>
          <w:lang w:val="en-US" w:eastAsia="zh-CN"/>
        </w:rPr>
        <w:tab/>
      </w:r>
      <w:r w:rsidRPr="000919E8">
        <w:rPr>
          <w:rFonts w:hint="eastAsia"/>
          <w:noProof/>
          <w:lang w:val="en-US" w:eastAsia="zh-CN"/>
        </w:rPr>
        <w:t>Procedure at MSGin5G Server</w:t>
      </w:r>
      <w:bookmarkEnd w:id="296"/>
      <w:bookmarkEnd w:id="297"/>
      <w:bookmarkEnd w:id="298"/>
      <w:bookmarkEnd w:id="299"/>
      <w:bookmarkEnd w:id="300"/>
    </w:p>
    <w:p w14:paraId="4CC83D12" w14:textId="77777777" w:rsidR="00034EE8" w:rsidRPr="00CD5B23" w:rsidRDefault="00034EE8" w:rsidP="00034EE8">
      <w:pPr>
        <w:pStyle w:val="Heading5"/>
        <w:rPr>
          <w:lang w:eastAsia="zh-CN"/>
        </w:rPr>
      </w:pPr>
      <w:bookmarkStart w:id="301" w:name="_Toc86042595"/>
      <w:bookmarkStart w:id="302" w:name="_Toc86043152"/>
      <w:bookmarkStart w:id="303" w:name="_Toc97379670"/>
      <w:bookmarkStart w:id="304" w:name="_Toc104711003"/>
      <w:bookmarkStart w:id="305" w:name="_Toc123647526"/>
      <w:r>
        <w:rPr>
          <w:rFonts w:hint="eastAsia"/>
          <w:lang w:eastAsia="zh-CN"/>
        </w:rPr>
        <w:t>6.4.1.2.1</w:t>
      </w:r>
      <w:r w:rsidRPr="00CD5B23">
        <w:rPr>
          <w:rFonts w:hint="eastAsia"/>
          <w:lang w:eastAsia="zh-CN"/>
        </w:rPr>
        <w:tab/>
        <w:t>General</w:t>
      </w:r>
      <w:bookmarkEnd w:id="301"/>
      <w:bookmarkEnd w:id="302"/>
      <w:bookmarkEnd w:id="303"/>
      <w:bookmarkEnd w:id="304"/>
      <w:bookmarkEnd w:id="305"/>
    </w:p>
    <w:p w14:paraId="38DBB4C8" w14:textId="77777777" w:rsidR="00034EE8" w:rsidRDefault="00034EE8" w:rsidP="00034EE8">
      <w:pPr>
        <w:rPr>
          <w:lang w:eastAsia="zh-CN"/>
        </w:rPr>
      </w:pPr>
      <w:r w:rsidRPr="00623E95">
        <w:rPr>
          <w:lang w:eastAsia="ko-KR"/>
        </w:rPr>
        <w:t>A</w:t>
      </w:r>
      <w:r>
        <w:rPr>
          <w:lang w:eastAsia="ko-KR"/>
        </w:rPr>
        <w:t>n</w:t>
      </w:r>
      <w:r w:rsidRPr="00623E95">
        <w:rPr>
          <w:lang w:eastAsia="ko-KR"/>
        </w:rPr>
        <w:t xml:space="preserve"> MSGin5G </w:t>
      </w:r>
      <w:r w:rsidRPr="00623E95">
        <w:rPr>
          <w:rFonts w:hint="eastAsia"/>
          <w:lang w:eastAsia="zh-CN"/>
        </w:rPr>
        <w:t>S</w:t>
      </w:r>
      <w:r w:rsidRPr="00623E95">
        <w:rPr>
          <w:lang w:eastAsia="ko-KR"/>
        </w:rPr>
        <w:t xml:space="preserve">erver provides server-side functionality </w:t>
      </w:r>
      <w:r>
        <w:rPr>
          <w:rFonts w:hint="eastAsia"/>
          <w:lang w:eastAsia="zh-CN"/>
        </w:rPr>
        <w:t>of</w:t>
      </w:r>
      <w:r w:rsidRPr="00623E95">
        <w:t xml:space="preserve"> messages </w:t>
      </w:r>
      <w:r>
        <w:rPr>
          <w:rFonts w:hint="eastAsia"/>
          <w:lang w:eastAsia="zh-CN"/>
        </w:rPr>
        <w:t xml:space="preserve">delivery among </w:t>
      </w:r>
      <w:r w:rsidRPr="00623E95">
        <w:t xml:space="preserve">MSGin5G UE, Application Server </w:t>
      </w:r>
      <w:r>
        <w:rPr>
          <w:rFonts w:hint="eastAsia"/>
          <w:lang w:eastAsia="zh-CN"/>
        </w:rPr>
        <w:t>and</w:t>
      </w:r>
      <w:r w:rsidRPr="00623E95">
        <w:t xml:space="preserve"> Message Gateway.</w:t>
      </w:r>
      <w:r>
        <w:rPr>
          <w:rFonts w:hint="eastAsia"/>
          <w:lang w:eastAsia="zh-CN"/>
        </w:rPr>
        <w:t xml:space="preserve"> A </w:t>
      </w:r>
      <w:r w:rsidRPr="00623E95">
        <w:t xml:space="preserve">messages </w:t>
      </w:r>
      <w:r>
        <w:rPr>
          <w:rFonts w:hint="eastAsia"/>
          <w:lang w:eastAsia="zh-CN"/>
        </w:rPr>
        <w:t>delivery procedure in the MSGin5G Server can be divided to reception and sending procedures.</w:t>
      </w:r>
    </w:p>
    <w:p w14:paraId="5FB31CF1" w14:textId="77777777" w:rsidR="00034EE8" w:rsidRDefault="00034EE8" w:rsidP="00034EE8">
      <w:pPr>
        <w:rPr>
          <w:lang w:eastAsia="zh-CN"/>
        </w:rPr>
      </w:pPr>
      <w:r>
        <w:rPr>
          <w:rFonts w:hint="eastAsia"/>
          <w:lang w:eastAsia="zh-CN"/>
        </w:rPr>
        <w:t>The reception procedure consists:</w:t>
      </w:r>
    </w:p>
    <w:p w14:paraId="756A43E8" w14:textId="77777777" w:rsidR="00034EE8" w:rsidRPr="000217EE" w:rsidRDefault="00034EE8" w:rsidP="00034EE8">
      <w:pPr>
        <w:pStyle w:val="B1"/>
      </w:pPr>
      <w:r w:rsidRPr="000217EE">
        <w:t>a)</w:t>
      </w:r>
      <w:r w:rsidRPr="000217EE">
        <w:tab/>
      </w:r>
      <w:r w:rsidRPr="000217EE">
        <w:rPr>
          <w:rFonts w:hint="eastAsia"/>
        </w:rPr>
        <w:t xml:space="preserve">the </w:t>
      </w:r>
      <w:r w:rsidRPr="000217EE">
        <w:t xml:space="preserve">messages </w:t>
      </w:r>
      <w:r w:rsidRPr="000217EE">
        <w:rPr>
          <w:rFonts w:hint="eastAsia"/>
        </w:rPr>
        <w:t>arrival at</w:t>
      </w:r>
      <w:r w:rsidRPr="000217EE">
        <w:t xml:space="preserve"> the MSGin5G Server</w:t>
      </w:r>
      <w:r w:rsidRPr="000217EE">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3146AEF0" w14:textId="77777777" w:rsidR="00034EE8" w:rsidRPr="000217EE" w:rsidRDefault="00034EE8" w:rsidP="00034EE8">
      <w:pPr>
        <w:pStyle w:val="B1"/>
      </w:pPr>
      <w:r w:rsidRPr="000217EE">
        <w:rPr>
          <w:rFonts w:hint="eastAsia"/>
        </w:rPr>
        <w:t>c)</w:t>
      </w:r>
      <w:r w:rsidRPr="000217EE">
        <w:rPr>
          <w:rFonts w:hint="eastAsia"/>
        </w:rPr>
        <w:tab/>
        <w:t>the possible message response to the sender.</w:t>
      </w:r>
    </w:p>
    <w:p w14:paraId="7FB2048D" w14:textId="77777777" w:rsidR="00034EE8" w:rsidRDefault="00034EE8" w:rsidP="00034EE8">
      <w:pPr>
        <w:rPr>
          <w:rFonts w:eastAsia="DengXian"/>
          <w:lang w:eastAsia="zh-CN"/>
        </w:rPr>
      </w:pPr>
      <w:r>
        <w:rPr>
          <w:rFonts w:eastAsia="DengXian" w:hint="eastAsia"/>
          <w:noProof/>
          <w:lang w:val="en-US" w:eastAsia="zh-CN"/>
        </w:rPr>
        <w:t xml:space="preserve">The sending procedure consists the </w:t>
      </w:r>
      <w:r w:rsidRPr="00623E95">
        <w:rPr>
          <w:rFonts w:eastAsia="DengXian"/>
          <w:noProof/>
          <w:lang w:val="en-US"/>
        </w:rPr>
        <w:t>outbound messages from the MSGin5G Server</w:t>
      </w:r>
      <w:r>
        <w:rPr>
          <w:rFonts w:eastAsia="DengXian" w:hint="eastAsia"/>
          <w:noProof/>
          <w:lang w:val="en-US" w:eastAsia="zh-CN"/>
        </w:rPr>
        <w:t>.</w:t>
      </w:r>
    </w:p>
    <w:p w14:paraId="6B658D7B" w14:textId="77777777" w:rsidR="00034EE8" w:rsidRDefault="00034EE8" w:rsidP="00034EE8">
      <w:pPr>
        <w:rPr>
          <w:lang w:eastAsia="zh-CN"/>
        </w:rPr>
      </w:pPr>
      <w:r>
        <w:rPr>
          <w:rFonts w:hint="eastAsia"/>
          <w:lang w:eastAsia="zh-CN"/>
        </w:rPr>
        <w:t xml:space="preserve">When the MSGin5G Server receives message from </w:t>
      </w:r>
      <w:r w:rsidRPr="00623E95">
        <w:t>MSGin5G UE</w:t>
      </w:r>
      <w:r>
        <w:rPr>
          <w:rFonts w:hint="eastAsia"/>
          <w:lang w:eastAsia="zh-CN"/>
        </w:rPr>
        <w:t>, the</w:t>
      </w:r>
      <w:r w:rsidRPr="00DF167B">
        <w:rPr>
          <w:rFonts w:hint="eastAsia"/>
          <w:lang w:eastAsia="zh-CN"/>
        </w:rPr>
        <w:t xml:space="preserve"> </w:t>
      </w:r>
      <w:r>
        <w:rPr>
          <w:rFonts w:hint="eastAsia"/>
          <w:lang w:eastAsia="zh-CN"/>
        </w:rPr>
        <w:t>reception procedure is specified in clause</w:t>
      </w:r>
      <w:r>
        <w:t> </w:t>
      </w:r>
      <w:r>
        <w:rPr>
          <w:rFonts w:hint="eastAsia"/>
          <w:lang w:eastAsia="zh-CN"/>
        </w:rPr>
        <w:t>6.4.1.2.2, 6.4.1.2.3, 6.4.1.2.4 and 6.4.1.2.5. When the MSGin5G Server receives message from</w:t>
      </w:r>
      <w:r w:rsidRPr="00A24610">
        <w:t xml:space="preserve"> </w:t>
      </w:r>
      <w:r w:rsidRPr="00623E95">
        <w:t>Application Server or</w:t>
      </w:r>
      <w:r>
        <w:rPr>
          <w:rFonts w:hint="eastAsia"/>
          <w:lang w:eastAsia="zh-CN"/>
        </w:rPr>
        <w:t xml:space="preserve"> </w:t>
      </w:r>
      <w:r w:rsidRPr="00623E95">
        <w:t>Message Gateway</w:t>
      </w:r>
      <w:r>
        <w:rPr>
          <w:rFonts w:hint="eastAsia"/>
          <w:lang w:eastAsia="zh-CN"/>
        </w:rPr>
        <w:t xml:space="preserve">, the reception procedure is specified in </w:t>
      </w:r>
      <w:r w:rsidRPr="00934E84">
        <w:rPr>
          <w:rFonts w:hint="eastAsia"/>
        </w:rPr>
        <w:t>3GPP</w:t>
      </w:r>
      <w:r w:rsidRPr="00934E84">
        <w:t> TS 2</w:t>
      </w:r>
      <w:r>
        <w:rPr>
          <w:rFonts w:hint="eastAsia"/>
          <w:lang w:eastAsia="zh-CN"/>
        </w:rPr>
        <w:t>9</w:t>
      </w:r>
      <w:r>
        <w:t>.</w:t>
      </w:r>
      <w:r>
        <w:rPr>
          <w:rFonts w:hint="eastAsia"/>
          <w:lang w:eastAsia="zh-CN"/>
        </w:rPr>
        <w:t>538</w:t>
      </w:r>
      <w:r w:rsidRPr="00934E84">
        <w:t> [</w:t>
      </w:r>
      <w:r>
        <w:rPr>
          <w:rFonts w:hint="eastAsia"/>
          <w:lang w:eastAsia="zh-CN"/>
        </w:rPr>
        <w:t>7</w:t>
      </w:r>
      <w:r w:rsidRPr="00934E84">
        <w:t>]</w:t>
      </w:r>
      <w:r>
        <w:rPr>
          <w:rFonts w:hint="eastAsia"/>
          <w:lang w:eastAsia="zh-CN"/>
        </w:rPr>
        <w:t>.</w:t>
      </w:r>
    </w:p>
    <w:p w14:paraId="31F1960E" w14:textId="77777777" w:rsidR="00034EE8" w:rsidRDefault="00034EE8" w:rsidP="00034EE8">
      <w:pPr>
        <w:rPr>
          <w:lang w:eastAsia="zh-CN"/>
        </w:rPr>
      </w:pPr>
      <w:r>
        <w:rPr>
          <w:rFonts w:hint="eastAsia"/>
          <w:lang w:eastAsia="zh-CN"/>
        </w:rPr>
        <w:t xml:space="preserve">Upon </w:t>
      </w:r>
      <w:r w:rsidRPr="009D6AF2">
        <w:rPr>
          <w:rFonts w:hint="eastAsia"/>
        </w:rPr>
        <w:t>reception of</w:t>
      </w:r>
      <w:r>
        <w:t xml:space="preserve"> </w:t>
      </w:r>
      <w:r>
        <w:rPr>
          <w:rFonts w:hint="eastAsia"/>
          <w:lang w:eastAsia="zh-CN"/>
        </w:rPr>
        <w:t xml:space="preserve">a message, the MSGin5G Server shall analysis the </w:t>
      </w:r>
      <w:r w:rsidRPr="004C3041">
        <w:rPr>
          <w:rFonts w:hint="eastAsia"/>
          <w:lang w:eastAsia="zh-CN"/>
        </w:rPr>
        <w:t>communication model</w:t>
      </w:r>
      <w:r>
        <w:rPr>
          <w:rFonts w:hint="eastAsia"/>
          <w:lang w:eastAsia="zh-CN"/>
        </w:rPr>
        <w:t xml:space="preserve"> of the message by analysis the </w:t>
      </w:r>
      <w:r w:rsidRPr="00623E95">
        <w:rPr>
          <w:rFonts w:hint="eastAsia"/>
          <w:lang w:eastAsia="zh-CN"/>
        </w:rPr>
        <w:t>S</w:t>
      </w:r>
      <w:r w:rsidRPr="00623E95">
        <w:rPr>
          <w:rFonts w:hint="eastAsia"/>
        </w:rPr>
        <w:t>ervice ID</w:t>
      </w:r>
      <w:r>
        <w:rPr>
          <w:rFonts w:hint="eastAsia"/>
          <w:lang w:eastAsia="zh-CN"/>
        </w:rPr>
        <w:t xml:space="preserve"> of the recipient in the message, then generates a new message based on the received message and send it to the recipient:</w:t>
      </w:r>
    </w:p>
    <w:p w14:paraId="1C165FFE" w14:textId="77777777"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 </w:t>
      </w:r>
      <w:r w:rsidRPr="000217EE">
        <w:t>Application-to-Point message</w:t>
      </w:r>
      <w:r w:rsidRPr="000217EE">
        <w:rPr>
          <w:rFonts w:hint="eastAsia"/>
        </w:rPr>
        <w:t>. The MSGin5G Server analyzes the URI:</w:t>
      </w:r>
    </w:p>
    <w:p w14:paraId="216D6300" w14:textId="2F0CE31C" w:rsidR="00034EE8" w:rsidRPr="000217EE" w:rsidRDefault="00034EE8" w:rsidP="00034EE8">
      <w:pPr>
        <w:pStyle w:val="B2"/>
      </w:pPr>
      <w:r w:rsidRPr="000217EE">
        <w:rPr>
          <w:rFonts w:hint="eastAsia"/>
        </w:rPr>
        <w:t>1)</w:t>
      </w:r>
      <w:r w:rsidRPr="000217EE">
        <w:rPr>
          <w:rFonts w:hint="eastAsia"/>
        </w:rPr>
        <w:tab/>
        <w:t>if the URI points to an MSGin5G Client,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7777777" w:rsidR="00034EE8" w:rsidRPr="000217EE" w:rsidRDefault="00034EE8" w:rsidP="00034EE8">
      <w:pPr>
        <w:pStyle w:val="B2"/>
      </w:pPr>
      <w:r w:rsidRPr="000217EE">
        <w:rPr>
          <w:rFonts w:hint="eastAsia"/>
        </w:rPr>
        <w:t>2)</w:t>
      </w:r>
      <w:r w:rsidRPr="000217EE">
        <w:rPr>
          <w:rFonts w:hint="eastAsia"/>
        </w:rPr>
        <w:tab/>
        <w:t>if the URI points to a</w:t>
      </w:r>
      <w:r w:rsidRPr="000217EE">
        <w:t xml:space="preserve"> Message Gateway</w:t>
      </w:r>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0837B9F2" w14:textId="77777777"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xml:space="preserve">. The MSGin5G Server analysis the URI and send the message to the </w:t>
      </w:r>
      <w:r w:rsidRPr="000217EE">
        <w:t>Application Serve</w:t>
      </w:r>
      <w:r w:rsidRPr="000217EE">
        <w:rPr>
          <w:rFonts w:hint="eastAsia"/>
        </w:rPr>
        <w:t>r via MSGin5G-3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analyzes its </w:t>
      </w:r>
      <w:r w:rsidRPr="000217EE">
        <w:t>UE Service I</w:t>
      </w:r>
      <w:r w:rsidRPr="000217EE">
        <w:rPr>
          <w:rFonts w:hint="eastAsia"/>
        </w:rPr>
        <w:t>D and sends the message to it as specified in step a);</w:t>
      </w:r>
    </w:p>
    <w:p w14:paraId="6120D043" w14:textId="5BAE7CBA" w:rsidR="00034EE8" w:rsidRPr="000217EE" w:rsidRDefault="00034EE8" w:rsidP="00034EE8">
      <w:pPr>
        <w:pStyle w:val="B1"/>
      </w:pPr>
      <w:r w:rsidRPr="000217EE">
        <w:rPr>
          <w:rFonts w:hint="eastAsia"/>
        </w:rPr>
        <w:t>d</w:t>
      </w:r>
      <w:r w:rsidRPr="000217EE">
        <w:t>)</w:t>
      </w:r>
      <w:r w:rsidRPr="000217EE">
        <w:tab/>
      </w:r>
      <w:r w:rsidRPr="000217EE">
        <w:rPr>
          <w:rFonts w:hint="eastAsia"/>
        </w:rPr>
        <w:t xml:space="preserve">if a </w:t>
      </w:r>
      <w:r w:rsidRPr="000217EE">
        <w:t>"Broadcast</w:t>
      </w:r>
      <w:r w:rsidRPr="000217EE" w:rsidDel="00393583">
        <w:t xml:space="preserve"> </w:t>
      </w:r>
      <w:r w:rsidRPr="000217EE">
        <w:t>Area ID"</w:t>
      </w:r>
      <w:r w:rsidRPr="000217EE">
        <w:rPr>
          <w:rFonts w:hint="eastAsia"/>
        </w:rPr>
        <w:t xml:space="preserve"> </w:t>
      </w:r>
      <w:r w:rsidRPr="000217EE">
        <w:t>element</w:t>
      </w:r>
      <w:r w:rsidRPr="000217EE">
        <w:rPr>
          <w:rFonts w:hint="eastAsia"/>
        </w:rPr>
        <w:t xml:space="preserve"> is included, this message is a Broadcast</w:t>
      </w:r>
      <w:r w:rsidRPr="000217EE">
        <w:t xml:space="preserve"> message</w:t>
      </w:r>
      <w:r w:rsidRPr="000217EE">
        <w:rPr>
          <w:rFonts w:hint="eastAsia"/>
        </w:rPr>
        <w:t>;</w:t>
      </w:r>
      <w:r w:rsidR="00BA5FF2">
        <w:t xml:space="preserve"> and</w:t>
      </w:r>
    </w:p>
    <w:p w14:paraId="42E28BA2" w14:textId="77777777" w:rsidR="00034EE8" w:rsidRPr="000217EE" w:rsidRDefault="00034EE8" w:rsidP="00034EE8">
      <w:pPr>
        <w:pStyle w:val="NO"/>
      </w:pPr>
      <w:r w:rsidRPr="000217EE">
        <w:rPr>
          <w:rFonts w:hint="eastAsia"/>
        </w:rPr>
        <w:t>NOTE</w:t>
      </w:r>
      <w:r w:rsidRPr="000217EE">
        <w:t>:</w:t>
      </w:r>
      <w:r w:rsidRPr="000217EE">
        <w:rPr>
          <w:rFonts w:hint="eastAsia"/>
        </w:rPr>
        <w:tab/>
      </w:r>
      <w:r w:rsidRPr="000217EE">
        <w:t>The detailed procedure for broadcast message will be given in future release.</w:t>
      </w:r>
    </w:p>
    <w:p w14:paraId="081391E8" w14:textId="77777777"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analyzes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306" w:name="_Toc86042596"/>
      <w:bookmarkStart w:id="307" w:name="_Toc86043153"/>
      <w:bookmarkStart w:id="308" w:name="_Toc97379671"/>
      <w:bookmarkStart w:id="309" w:name="_Toc104711004"/>
      <w:bookmarkStart w:id="310" w:name="_Toc123647527"/>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306"/>
      <w:bookmarkEnd w:id="307"/>
      <w:bookmarkEnd w:id="308"/>
      <w:bookmarkEnd w:id="309"/>
      <w:bookmarkEnd w:id="310"/>
    </w:p>
    <w:p w14:paraId="01957FF8" w14:textId="77777777" w:rsidR="00034EE8" w:rsidRDefault="00034EE8" w:rsidP="00034EE8">
      <w:pPr>
        <w:rPr>
          <w:lang w:eastAsia="zh-CN"/>
        </w:rPr>
      </w:pPr>
      <w:r w:rsidRPr="00DD32B8">
        <w:rPr>
          <w:lang w:eastAsia="zh-CN"/>
        </w:rPr>
        <w:t xml:space="preserve">Upon receiving an </w:t>
      </w:r>
      <w:r w:rsidRPr="00DD32B8">
        <w:rPr>
          <w:rFonts w:hint="eastAsia"/>
          <w:lang w:eastAsia="zh-CN"/>
        </w:rPr>
        <w:t>CoAP</w:t>
      </w:r>
      <w:r w:rsidRPr="00DD32B8">
        <w:rPr>
          <w:lang w:eastAsia="zh-CN"/>
        </w:rPr>
        <w:t xml:space="preserve"> POST request from the MSGin5G Client on a MSGin5G UE</w:t>
      </w:r>
      <w:r w:rsidRPr="00DD32B8">
        <w:rPr>
          <w:rFonts w:hint="eastAsia"/>
          <w:lang w:eastAsia="zh-CN"/>
        </w:rPr>
        <w:t>,</w:t>
      </w:r>
      <w:r w:rsidRPr="00DD32B8">
        <w:rPr>
          <w:lang w:eastAsia="zh-CN"/>
        </w:rPr>
        <w:t xml:space="preserve"> co</w:t>
      </w:r>
      <w:r>
        <w:rPr>
          <w:noProof/>
          <w:lang w:val="en-US"/>
        </w:rPr>
        <w:t>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sidRPr="00F33DC8">
        <w:rPr>
          <w:lang w:eastAsia="zh-CN"/>
        </w:rPr>
        <w:t xml:space="preserve"> the request is for sending a MSGin5G message</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5F5AFCD2" w14:textId="77777777" w:rsidR="00034EE8" w:rsidRPr="000217EE" w:rsidRDefault="00034EE8" w:rsidP="00034EE8">
      <w:pPr>
        <w:pStyle w:val="B1"/>
      </w:pPr>
      <w:r w:rsidRPr="000217EE">
        <w:rPr>
          <w:rFonts w:hint="eastAsia"/>
        </w:rPr>
        <w:lastRenderedPageBreak/>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43ED2704" w:rsidR="00034EE8" w:rsidRPr="000217EE" w:rsidRDefault="00034EE8" w:rsidP="00034EE8">
      <w:pPr>
        <w:pStyle w:val="B1"/>
      </w:pPr>
      <w:r w:rsidRPr="000217EE">
        <w:rPr>
          <w:rFonts w:hint="eastAsia"/>
        </w:rPr>
        <w:t>c)</w:t>
      </w:r>
      <w:r w:rsidRPr="000217EE">
        <w:rPr>
          <w:rFonts w:hint="eastAsia"/>
        </w:rPr>
        <w:tab/>
        <w:t xml:space="preserve">The MSGin5G Server shall determine the communication model of the </w:t>
      </w:r>
      <w:r w:rsidRPr="000217EE">
        <w:t>message</w:t>
      </w:r>
      <w:r w:rsidRPr="000217EE">
        <w:rPr>
          <w:rFonts w:hint="eastAsia"/>
        </w:rPr>
        <w:t xml:space="preserve"> as specified in clause</w:t>
      </w:r>
      <w:r w:rsidRPr="000217EE">
        <w:t> </w:t>
      </w:r>
      <w:r w:rsidRPr="000217EE">
        <w:rPr>
          <w:rFonts w:hint="eastAsia"/>
        </w:rPr>
        <w:t>6.4.1.2.1</w:t>
      </w:r>
      <w:r w:rsidR="009D274C">
        <w:t>;</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application/json</w:t>
      </w:r>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r w:rsidRPr="000217EE">
        <w:rPr>
          <w:rFonts w:hint="eastAsia"/>
        </w:rPr>
        <w:t>i)</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77777777" w:rsidR="00034EE8" w:rsidRPr="000217EE" w:rsidRDefault="00034EE8" w:rsidP="00034EE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 previous</w:t>
      </w:r>
      <w:r w:rsidRPr="000217EE">
        <w:t xml:space="preserve"> MSGin5G message;</w:t>
      </w:r>
    </w:p>
    <w:p w14:paraId="2EB441D7" w14:textId="77777777"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Message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311" w:name="_Toc86042597"/>
      <w:bookmarkStart w:id="312" w:name="_Toc86043154"/>
      <w:bookmarkStart w:id="313" w:name="_Toc97379672"/>
      <w:bookmarkStart w:id="314" w:name="_Toc104711005"/>
      <w:bookmarkStart w:id="315" w:name="_Toc123647528"/>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311"/>
      <w:bookmarkEnd w:id="312"/>
      <w:bookmarkEnd w:id="313"/>
      <w:bookmarkEnd w:id="314"/>
      <w:bookmarkEnd w:id="315"/>
    </w:p>
    <w:p w14:paraId="768C3E77" w14:textId="77777777" w:rsidR="00034EE8" w:rsidRPr="000615BA" w:rsidRDefault="00034EE8" w:rsidP="00034EE8">
      <w:pPr>
        <w:rPr>
          <w:noProof/>
          <w:lang w:val="en-US"/>
        </w:rPr>
      </w:pPr>
      <w:r w:rsidRPr="00B14895">
        <w:rPr>
          <w:noProof/>
          <w:lang w:val="en-US"/>
        </w:rPr>
        <w:t xml:space="preserve">Upon receiving an </w:t>
      </w:r>
      <w:r w:rsidRPr="00B14895">
        <w:rPr>
          <w:rFonts w:hint="eastAsia"/>
          <w:noProof/>
          <w:lang w:val="en-US"/>
        </w:rPr>
        <w:t>CoAP</w:t>
      </w:r>
      <w:r w:rsidRPr="00B14895">
        <w:rPr>
          <w:noProof/>
          <w:lang w:val="en-US"/>
        </w:rPr>
        <w:t xml:space="preserve"> POST request containing</w:t>
      </w:r>
      <w:r w:rsidRPr="00B14895">
        <w:rPr>
          <w:rFonts w:hint="eastAsia"/>
          <w:noProof/>
          <w:lang w:val="en-US"/>
        </w:rPr>
        <w:t xml:space="preserve"> the MSGin5G Service identifier and the "Message Type" </w:t>
      </w:r>
      <w:r w:rsidRPr="00B14895">
        <w:rPr>
          <w:noProof/>
          <w:lang w:val="en-US"/>
        </w:rPr>
        <w:t>with the value</w:t>
      </w:r>
      <w:r w:rsidRPr="00B14895">
        <w:rPr>
          <w:rFonts w:hint="eastAsia"/>
          <w:noProof/>
          <w:lang w:val="en-US"/>
        </w:rPr>
        <w:t xml:space="preserve"> "MSG", if a </w:t>
      </w:r>
      <w:r w:rsidRPr="00B14895">
        <w:rPr>
          <w:noProof/>
          <w:lang w:val="en-US"/>
        </w:rPr>
        <w:t>"Number of individual messages"</w:t>
      </w:r>
      <w:r w:rsidRPr="00B14895">
        <w:rPr>
          <w:rFonts w:hint="eastAsia"/>
          <w:noProof/>
          <w:lang w:val="en-US"/>
        </w:rPr>
        <w:t xml:space="preserve"> and a </w:t>
      </w:r>
      <w:r w:rsidRPr="00B14895">
        <w:rPr>
          <w:noProof/>
          <w:lang w:val="en-US"/>
        </w:rPr>
        <w:t>"List of individual messages"</w:t>
      </w:r>
      <w:r w:rsidRPr="00B14895">
        <w:rPr>
          <w:rFonts w:hint="eastAsia"/>
          <w:noProof/>
          <w:lang w:val="en-US"/>
        </w:rPr>
        <w:t xml:space="preserve"> are included, the MSGin5G </w:t>
      </w:r>
      <w:r w:rsidRPr="00B14895">
        <w:rPr>
          <w:rFonts w:hint="eastAsia"/>
          <w:noProof/>
          <w:lang w:val="en-US" w:eastAsia="zh-CN"/>
        </w:rPr>
        <w:t>Server</w:t>
      </w:r>
      <w:r w:rsidRPr="00B14895">
        <w:rPr>
          <w:rFonts w:hint="eastAsia"/>
          <w:noProof/>
          <w:lang w:val="en-US"/>
        </w:rPr>
        <w:t xml:space="preserve"> determines that this message is an a</w:t>
      </w:r>
      <w:r w:rsidRPr="00B14895">
        <w:rPr>
          <w:noProof/>
          <w:lang w:val="en-US"/>
        </w:rPr>
        <w:t>ggregat</w:t>
      </w:r>
      <w:r w:rsidRPr="00B14895">
        <w:rPr>
          <w:rFonts w:hint="eastAsia"/>
          <w:noProof/>
          <w:lang w:val="en-US"/>
        </w:rPr>
        <w:t>ed MSGin5G message. The MSGin5G Server</w:t>
      </w:r>
      <w:r w:rsidRPr="00B14895">
        <w:rPr>
          <w:noProof/>
          <w:lang w:val="en-US"/>
        </w:rPr>
        <w:t xml:space="preserve"> shall </w:t>
      </w:r>
      <w:r w:rsidRPr="00B14895">
        <w:rPr>
          <w:rFonts w:hint="eastAsia"/>
          <w:noProof/>
          <w:lang w:val="en-US"/>
        </w:rPr>
        <w:t>handle</w:t>
      </w:r>
      <w:r w:rsidRPr="00B14895">
        <w:rPr>
          <w:noProof/>
          <w:lang w:val="en-US"/>
        </w:rPr>
        <w:t xml:space="preserve"> </w:t>
      </w:r>
      <w:r w:rsidRPr="00B14895">
        <w:rPr>
          <w:rFonts w:hint="eastAsia"/>
          <w:noProof/>
          <w:lang w:val="en-US"/>
        </w:rPr>
        <w:t xml:space="preserve">the whole </w:t>
      </w:r>
      <w:r w:rsidRPr="00B14895">
        <w:rPr>
          <w:noProof/>
          <w:lang w:val="en-US"/>
        </w:rPr>
        <w:t xml:space="preserve">aggregated MSGin5G message according to procedures specified in </w:t>
      </w:r>
      <w:r w:rsidRPr="00B14895">
        <w:rPr>
          <w:rFonts w:hint="eastAsia"/>
          <w:noProof/>
          <w:lang w:val="en-US"/>
        </w:rPr>
        <w:t>clause</w:t>
      </w:r>
      <w:r>
        <w:t> </w:t>
      </w:r>
      <w:r w:rsidRPr="00B14895">
        <w:rPr>
          <w:rFonts w:hint="eastAsia"/>
          <w:noProof/>
          <w:lang w:val="en-US"/>
        </w:rPr>
        <w:t>6.4.1.2.2.</w:t>
      </w:r>
    </w:p>
    <w:p w14:paraId="7D455DC1" w14:textId="77777777" w:rsidR="00034EE8" w:rsidRPr="00956574" w:rsidRDefault="00034EE8" w:rsidP="00034EE8">
      <w:pPr>
        <w:pStyle w:val="Heading5"/>
      </w:pPr>
      <w:bookmarkStart w:id="316" w:name="_Toc86042598"/>
      <w:bookmarkStart w:id="317" w:name="_Toc86043155"/>
      <w:bookmarkStart w:id="318" w:name="_Toc97379673"/>
      <w:bookmarkStart w:id="319" w:name="_Toc104711006"/>
      <w:bookmarkStart w:id="320" w:name="_Toc123647529"/>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316"/>
      <w:bookmarkEnd w:id="317"/>
      <w:bookmarkEnd w:id="318"/>
      <w:bookmarkEnd w:id="319"/>
      <w:bookmarkEnd w:id="320"/>
    </w:p>
    <w:p w14:paraId="692A9F22" w14:textId="77777777" w:rsidR="00034EE8" w:rsidRPr="000615BA" w:rsidRDefault="00034EE8" w:rsidP="00034EE8">
      <w:pPr>
        <w:rPr>
          <w:lang w:val="en-US"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Server</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321" w:name="_Toc86042599"/>
      <w:bookmarkStart w:id="322" w:name="_Toc86043156"/>
      <w:bookmarkStart w:id="323" w:name="_Toc97379674"/>
      <w:bookmarkStart w:id="324" w:name="_Toc104711007"/>
      <w:bookmarkStart w:id="325" w:name="_Toc123647530"/>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321"/>
      <w:bookmarkEnd w:id="322"/>
      <w:bookmarkEnd w:id="323"/>
      <w:bookmarkEnd w:id="324"/>
      <w:bookmarkEnd w:id="325"/>
    </w:p>
    <w:p w14:paraId="4B4126B5" w14:textId="77777777" w:rsidR="00034EE8" w:rsidRPr="00774C0B" w:rsidRDefault="00034EE8" w:rsidP="00034EE8">
      <w:pPr>
        <w:rPr>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933EC5">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sidRPr="003E2A2A">
        <w:rPr>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w:t>
      </w:r>
      <w:r>
        <w:rPr>
          <w:rFonts w:hint="eastAsia"/>
          <w:lang w:eastAsia="zh-CN"/>
        </w:rPr>
        <w:t>Server</w:t>
      </w:r>
      <w:r w:rsidRPr="00A6796B">
        <w:rPr>
          <w:rFonts w:hint="eastAsia"/>
          <w:noProof/>
          <w:lang w:val="en-US"/>
        </w:rPr>
        <w:t xml:space="preserve">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w:t>
      </w:r>
      <w:r w:rsidRPr="003D3D3E">
        <w:rPr>
          <w:rFonts w:hint="eastAsia"/>
          <w:lang w:eastAsia="zh-CN"/>
        </w:rPr>
        <w:t xml:space="preserve"> </w:t>
      </w:r>
      <w:r>
        <w:rPr>
          <w:rFonts w:hint="eastAsia"/>
          <w:lang w:eastAsia="zh-CN"/>
        </w:rPr>
        <w:t>The MSGin5G Server</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 xml:space="preserve">the </w:t>
      </w:r>
      <w:r>
        <w:rPr>
          <w:rFonts w:hint="eastAsia"/>
          <w:noProof/>
          <w:lang w:val="en-US" w:eastAsia="zh-CN"/>
        </w:rPr>
        <w:t xml:space="preserve">whole </w:t>
      </w:r>
      <w:r w:rsidRPr="00EC6296">
        <w:rPr>
          <w:rFonts w:hint="eastAsia"/>
          <w:lang w:eastAsia="zh-CN"/>
        </w:rPr>
        <w:t>a</w:t>
      </w:r>
      <w:r w:rsidRPr="00EC6296">
        <w:rPr>
          <w:lang w:eastAsia="zh-CN"/>
        </w:rPr>
        <w:t>ggregat</w:t>
      </w:r>
      <w:r w:rsidRPr="00EC6296">
        <w:rPr>
          <w:rFonts w:hint="eastAsia"/>
          <w:lang w:eastAsia="zh-CN"/>
        </w:rPr>
        <w:t>ed MSGin5G delivery status report</w:t>
      </w:r>
      <w:r w:rsidRPr="00A6796B">
        <w:rPr>
          <w:noProof/>
          <w:lang w:val="en-US"/>
        </w:rPr>
        <w:t xml:space="preserve"> according to procedures specified in </w:t>
      </w:r>
      <w:r>
        <w:rPr>
          <w:rFonts w:hint="eastAsia"/>
          <w:noProof/>
          <w:lang w:val="en-US" w:eastAsia="zh-CN"/>
        </w:rPr>
        <w:t>clause</w:t>
      </w:r>
      <w:r>
        <w:t> </w:t>
      </w:r>
      <w:r>
        <w:rPr>
          <w:rFonts w:hint="eastAsia"/>
          <w:noProof/>
          <w:lang w:val="en-US" w:eastAsia="zh-CN"/>
        </w:rPr>
        <w:t>6.4.1.2.4.</w:t>
      </w:r>
    </w:p>
    <w:p w14:paraId="1D76BC0E" w14:textId="77777777" w:rsidR="00034EE8" w:rsidRPr="00CD5B23" w:rsidRDefault="00034EE8" w:rsidP="00034EE8">
      <w:pPr>
        <w:pStyle w:val="Heading5"/>
        <w:rPr>
          <w:lang w:eastAsia="zh-CN"/>
        </w:rPr>
      </w:pPr>
      <w:bookmarkStart w:id="326" w:name="_Toc86042600"/>
      <w:bookmarkStart w:id="327" w:name="_Toc86043157"/>
      <w:bookmarkStart w:id="328" w:name="_Toc97379675"/>
      <w:bookmarkStart w:id="329" w:name="_Toc104711008"/>
      <w:bookmarkStart w:id="330" w:name="_Toc123647531"/>
      <w:r>
        <w:rPr>
          <w:rFonts w:hint="eastAsia"/>
          <w:lang w:eastAsia="zh-CN"/>
        </w:rPr>
        <w:lastRenderedPageBreak/>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326"/>
      <w:bookmarkEnd w:id="327"/>
      <w:bookmarkEnd w:id="328"/>
      <w:bookmarkEnd w:id="329"/>
      <w:bookmarkEnd w:id="330"/>
    </w:p>
    <w:p w14:paraId="6F1937CE" w14:textId="77777777" w:rsidR="00034EE8" w:rsidRDefault="00034EE8" w:rsidP="00034EE8">
      <w:pPr>
        <w:rPr>
          <w:lang w:eastAsia="zh-CN"/>
        </w:rPr>
      </w:pPr>
      <w:r>
        <w:rPr>
          <w:rFonts w:hint="eastAsia"/>
          <w:lang w:eastAsia="zh-CN"/>
        </w:rPr>
        <w:t>In order to deliver the MSGin5G</w:t>
      </w:r>
      <w:r>
        <w:t xml:space="preserve"> message</w:t>
      </w:r>
      <w:r w:rsidRPr="00551C85">
        <w:t xml:space="preserve"> </w:t>
      </w:r>
      <w:r w:rsidRPr="00623E95">
        <w:t>to a</w:t>
      </w:r>
      <w:r>
        <w:t>n</w:t>
      </w:r>
      <w:r w:rsidRPr="00623E95">
        <w:t xml:space="preserve"> MSGin5G UE</w:t>
      </w:r>
      <w:r>
        <w:rPr>
          <w:rFonts w:hint="eastAsia"/>
          <w:lang w:eastAsia="zh-CN"/>
        </w:rPr>
        <w:t>,</w:t>
      </w:r>
      <w:r>
        <w:t xml:space="preserve"> </w:t>
      </w:r>
      <w:r>
        <w:rPr>
          <w:rFonts w:hint="eastAsia"/>
          <w:lang w:eastAsia="zh-CN"/>
        </w:rPr>
        <w:t>t</w:t>
      </w:r>
      <w:r>
        <w:t xml:space="preserve">he </w:t>
      </w:r>
      <w:r>
        <w:rPr>
          <w:rFonts w:hint="eastAsia"/>
        </w:rPr>
        <w:t>MSGin5G</w:t>
      </w:r>
      <w:r>
        <w:t xml:space="preserve"> </w:t>
      </w:r>
      <w:r>
        <w:rPr>
          <w:rFonts w:hint="eastAsia"/>
          <w:lang w:eastAsia="zh-CN"/>
        </w:rPr>
        <w:t xml:space="preserve">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application/json</w:t>
      </w:r>
      <w:r w:rsidR="001314EF">
        <w:t>;</w:t>
      </w:r>
    </w:p>
    <w:p w14:paraId="7ADCBAD5" w14:textId="4FA0D617" w:rsidR="00034EE8" w:rsidRPr="000217EE" w:rsidRDefault="00034EE8" w:rsidP="00034EE8">
      <w:pPr>
        <w:pStyle w:val="B1"/>
        <w:rPr>
          <w:szCs w:val="18"/>
        </w:rPr>
      </w:pPr>
      <w:r w:rsidRPr="000217EE">
        <w:rPr>
          <w:rFonts w:hint="eastAsia"/>
        </w:rPr>
        <w:t>c)</w:t>
      </w:r>
      <w:r w:rsidRPr="000217EE">
        <w:rPr>
          <w:rFonts w:hint="eastAsia"/>
        </w:rPr>
        <w:tab/>
        <w:t>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00F88707" w14:textId="4A4E5DA9" w:rsidR="00034EE8" w:rsidRPr="000217EE" w:rsidRDefault="00034EE8" w:rsidP="00034EE8">
      <w:pPr>
        <w:pStyle w:val="B1"/>
      </w:pPr>
      <w:r w:rsidRPr="000217EE">
        <w:rPr>
          <w:rFonts w:hint="eastAsia"/>
        </w:rPr>
        <w:t>d)</w:t>
      </w:r>
      <w:r w:rsidRPr="000217EE">
        <w:rPr>
          <w:rFonts w:hint="eastAsia"/>
        </w:rPr>
        <w:tab/>
      </w:r>
      <w:r w:rsidR="001314EF">
        <w:t>the</w:t>
      </w:r>
      <w:r w:rsidRPr="000217EE">
        <w:t xml:space="preserve"> </w:t>
      </w:r>
      <w:r w:rsidRPr="000217EE">
        <w:rPr>
          <w:rFonts w:hint="eastAsia"/>
        </w:rPr>
        <w:t>MSGin5G Server shall determine the communication model of the message by checking the recipient of the message as specified in clause</w:t>
      </w:r>
      <w:r w:rsidRPr="000217EE">
        <w:t> </w:t>
      </w:r>
      <w:r w:rsidRPr="000217EE">
        <w:rPr>
          <w:rFonts w:hint="eastAsia"/>
        </w:rPr>
        <w:t>6.4.1.2.1 and generate the new CoAP message:</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r w:rsidRPr="000217EE">
        <w:rPr>
          <w:rFonts w:hint="eastAsia"/>
        </w:rPr>
        <w:t>i)</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r w:rsidRPr="000217EE">
        <w:rPr>
          <w:rFonts w:hint="eastAsia"/>
        </w:rPr>
        <w:t>i)</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77777777"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r w:rsidRPr="000217EE">
        <w:rPr>
          <w:rFonts w:hint="eastAsia"/>
          <w:szCs w:val="18"/>
        </w:rPr>
        <w:t xml:space="preserve"> and</w:t>
      </w:r>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r w:rsidRPr="000217EE">
        <w:rPr>
          <w:rFonts w:hint="eastAsia"/>
        </w:rPr>
        <w:t>i)</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77777777" w:rsidR="00034EE8" w:rsidRPr="000217EE" w:rsidRDefault="00034EE8" w:rsidP="00034EE8">
      <w:pPr>
        <w:pStyle w:val="B3"/>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lastRenderedPageBreak/>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7777777" w:rsidR="00034EE8" w:rsidRPr="000217EE" w:rsidRDefault="00034EE8" w:rsidP="00034EE8">
      <w:pPr>
        <w:pStyle w:val="B2"/>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 and</w:t>
      </w:r>
    </w:p>
    <w:p w14:paraId="6FCBFF46" w14:textId="52687385" w:rsidR="00034EE8" w:rsidRPr="000217EE" w:rsidRDefault="00034EE8" w:rsidP="00034EE8">
      <w:pPr>
        <w:pStyle w:val="B1"/>
      </w:pPr>
      <w:r w:rsidRPr="000217EE">
        <w:rPr>
          <w:rFonts w:hint="eastAsia"/>
        </w:rPr>
        <w:t>f)</w:t>
      </w:r>
      <w:r w:rsidRPr="000217EE">
        <w:rPr>
          <w:rFonts w:hint="eastAsia"/>
        </w:rPr>
        <w:tab/>
      </w:r>
      <w:r w:rsidR="003A2FC9">
        <w:t>the</w:t>
      </w:r>
      <w:r w:rsidRPr="000217EE">
        <w:rPr>
          <w:rFonts w:hint="eastAsia"/>
        </w:rPr>
        <w:t xml:space="preserve"> MSGin5G Server checks the </w:t>
      </w:r>
      <w:r w:rsidRPr="000217EE">
        <w:t>availability</w:t>
      </w:r>
      <w:r w:rsidRPr="000217EE">
        <w:rPr>
          <w:rFonts w:hint="eastAsia"/>
        </w:rPr>
        <w:t xml:space="preserve"> of recipient by checking the </w:t>
      </w:r>
      <w:r w:rsidRPr="000217EE">
        <w:t>UE registration status</w:t>
      </w:r>
      <w:r w:rsidRPr="000217EE">
        <w:rPr>
          <w:rFonts w:hint="eastAsia"/>
        </w:rPr>
        <w:t>. T</w:t>
      </w:r>
      <w:r w:rsidRPr="000217EE">
        <w:t xml:space="preserve">he MSGin5G Server can </w:t>
      </w:r>
      <w:r w:rsidRPr="000217EE">
        <w:rPr>
          <w:rFonts w:hint="eastAsia"/>
        </w:rPr>
        <w:t xml:space="preserve">also </w:t>
      </w:r>
      <w:r w:rsidRPr="000217EE">
        <w:t xml:space="preserve">use UE reachability status monitoring specified in </w:t>
      </w:r>
      <w:r w:rsidRPr="000217EE">
        <w:rPr>
          <w:rFonts w:hint="eastAsia"/>
        </w:rPr>
        <w:t>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 to determine whether the recipient is available</w:t>
      </w:r>
      <w:r w:rsidRPr="000217EE">
        <w:rPr>
          <w:rFonts w:hint="eastAsia"/>
        </w:rPr>
        <w:t xml:space="preserve">. If the </w:t>
      </w:r>
      <w:r w:rsidRPr="000217EE">
        <w:t>recipient is available</w:t>
      </w:r>
      <w:r w:rsidRPr="000217EE">
        <w:rPr>
          <w:rFonts w:hint="eastAsia"/>
        </w:rPr>
        <w:t xml:space="preserve">, the MSGin5G Server send the new CoAP message generated as above to the recipient. If the </w:t>
      </w:r>
      <w:r w:rsidRPr="000217EE">
        <w:t xml:space="preserve">recipient is </w:t>
      </w:r>
      <w:r w:rsidRPr="000217EE">
        <w:rPr>
          <w:rFonts w:hint="eastAsia"/>
        </w:rPr>
        <w:t>un</w:t>
      </w:r>
      <w:r w:rsidRPr="000217EE">
        <w:t>available</w:t>
      </w:r>
      <w:r w:rsidRPr="000217EE">
        <w:rPr>
          <w:rFonts w:hint="eastAsia"/>
        </w:rPr>
        <w:t xml:space="preserve">, the MSGin5G Server checks whether a </w:t>
      </w:r>
      <w:r w:rsidRPr="000217EE">
        <w:t xml:space="preserve">"Store and forward flag" </w:t>
      </w:r>
      <w:r w:rsidRPr="000217EE">
        <w:rPr>
          <w:rFonts w:hint="eastAsia"/>
        </w:rPr>
        <w:t>element is included in the received MSGin5G message:</w:t>
      </w:r>
    </w:p>
    <w:p w14:paraId="000D0BF5"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"Store and forward flag" </w:t>
      </w:r>
      <w:r w:rsidRPr="000217EE">
        <w:rPr>
          <w:rFonts w:hint="eastAsia"/>
        </w:rPr>
        <w:t xml:space="preserve">element is not included, the </w:t>
      </w:r>
      <w:r w:rsidRPr="000217EE">
        <w:t>MSGin5G Server discard</w:t>
      </w:r>
      <w:r w:rsidRPr="000217EE">
        <w:rPr>
          <w:rFonts w:hint="eastAsia"/>
        </w:rPr>
        <w:t xml:space="preserve">s the </w:t>
      </w:r>
      <w:r w:rsidRPr="000217EE">
        <w:t>message and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w:t>
      </w:r>
      <w:r w:rsidRPr="000217EE">
        <w:rPr>
          <w:rFonts w:hint="eastAsia"/>
        </w:rPr>
        <w:t>delivery</w:t>
      </w:r>
      <w:r w:rsidRPr="000217EE">
        <w:t xml:space="preserve"> status information</w:t>
      </w:r>
      <w:r w:rsidRPr="000217EE">
        <w:rPr>
          <w:rFonts w:hint="eastAsia"/>
        </w:rPr>
        <w:t xml:space="preserve"> in</w:t>
      </w:r>
      <w:r w:rsidRPr="000217EE">
        <w:t xml:space="preserve"> the "Delivery Status"</w:t>
      </w:r>
      <w:r w:rsidRPr="000217EE">
        <w:rPr>
          <w:rFonts w:hint="eastAsia"/>
        </w:rPr>
        <w:t xml:space="preserve"> </w:t>
      </w:r>
      <w:r w:rsidRPr="000217EE">
        <w:t>element, e.g., that the message was discarded</w:t>
      </w:r>
      <w:r w:rsidRPr="000217EE">
        <w:rPr>
          <w:rFonts w:hint="eastAsia"/>
        </w:rPr>
        <w:t>; and</w:t>
      </w:r>
    </w:p>
    <w:p w14:paraId="0F905C4C"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"Store and forward flag" </w:t>
      </w:r>
      <w:r w:rsidRPr="000217EE">
        <w:rPr>
          <w:rFonts w:hint="eastAsia"/>
        </w:rPr>
        <w:t>element is included:</w:t>
      </w:r>
    </w:p>
    <w:p w14:paraId="30317C1F" w14:textId="77777777" w:rsidR="00034EE8" w:rsidRPr="000217EE" w:rsidRDefault="00034EE8" w:rsidP="00034EE8">
      <w:pPr>
        <w:pStyle w:val="B3"/>
      </w:pPr>
      <w:r w:rsidRPr="000217EE">
        <w:rPr>
          <w:rFonts w:hint="eastAsia"/>
        </w:rPr>
        <w:t>i)</w:t>
      </w:r>
      <w:r w:rsidRPr="000217EE">
        <w:rPr>
          <w:rFonts w:hint="eastAsia"/>
        </w:rPr>
        <w:tab/>
      </w:r>
      <w:r w:rsidRPr="000217EE">
        <w:t xml:space="preserve">the MSGin5G Server </w:t>
      </w:r>
      <w:r w:rsidRPr="000217EE">
        <w:rPr>
          <w:rFonts w:hint="eastAsia"/>
        </w:rPr>
        <w:t xml:space="preserve">stores the message and </w:t>
      </w:r>
      <w:r w:rsidRPr="000217EE">
        <w:t xml:space="preserve">uses the </w:t>
      </w:r>
      <w:r w:rsidRPr="000217EE">
        <w:rPr>
          <w:rFonts w:hint="eastAsia"/>
        </w:rPr>
        <w:t xml:space="preserve">information obtained from the </w:t>
      </w:r>
      <w:r w:rsidRPr="000217EE">
        <w:t>"Store and forward parameters"</w:t>
      </w:r>
      <w:r w:rsidRPr="000217EE">
        <w:rPr>
          <w:rFonts w:hint="eastAsia"/>
        </w:rPr>
        <w:t xml:space="preserve"> element</w:t>
      </w:r>
      <w:r w:rsidRPr="000217EE">
        <w:t xml:space="preserve"> to determine </w:t>
      </w:r>
      <w:r w:rsidRPr="000217EE">
        <w:rPr>
          <w:rFonts w:hint="eastAsia"/>
        </w:rPr>
        <w:t xml:space="preserve">the </w:t>
      </w:r>
      <w:r w:rsidRPr="000217EE">
        <w:t>forwarding</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in the "Delivery Status"</w:t>
      </w:r>
      <w:r w:rsidRPr="000217EE">
        <w:rPr>
          <w:rFonts w:hint="eastAsia"/>
        </w:rPr>
        <w:t xml:space="preserve"> </w:t>
      </w:r>
      <w:r w:rsidRPr="000217EE">
        <w:t>element, e.g., the delivery had been deferred</w:t>
      </w:r>
      <w:r w:rsidRPr="000217EE">
        <w:rPr>
          <w:rFonts w:hint="eastAsia"/>
        </w:rPr>
        <w:t>; and</w:t>
      </w:r>
    </w:p>
    <w:p w14:paraId="75736E58" w14:textId="77777777" w:rsidR="00034EE8" w:rsidRPr="000217EE" w:rsidRDefault="00034EE8" w:rsidP="00034EE8">
      <w:pPr>
        <w:pStyle w:val="B3"/>
      </w:pPr>
      <w:r w:rsidRPr="000217EE">
        <w:rPr>
          <w:rFonts w:hint="eastAsia"/>
        </w:rPr>
        <w:t>ii)</w:t>
      </w:r>
      <w:r w:rsidRPr="000217EE">
        <w:rPr>
          <w:rFonts w:hint="eastAsia"/>
        </w:rPr>
        <w:tab/>
        <w:t>w</w:t>
      </w:r>
      <w:r w:rsidRPr="000217EE">
        <w:t xml:space="preserve">hen the recipient UE becomes available, the MSGin5G Server attempts delivery of </w:t>
      </w:r>
      <w:r w:rsidRPr="000217EE">
        <w:rPr>
          <w:rFonts w:hint="eastAsia"/>
        </w:rPr>
        <w:t>the new CoAP message to the recipient</w:t>
      </w:r>
      <w:r w:rsidRPr="000217EE">
        <w:t>.</w:t>
      </w:r>
      <w:r w:rsidRPr="000217EE">
        <w:rPr>
          <w:rFonts w:hint="eastAsia"/>
        </w:rPr>
        <w:t xml:space="preserve"> If</w:t>
      </w:r>
      <w:r w:rsidRPr="000217EE">
        <w:t xml:space="preserve"> the UE does not become available prior to the </w:t>
      </w:r>
      <w:r w:rsidRPr="000217EE">
        <w:rPr>
          <w:rFonts w:hint="eastAsia"/>
        </w:rPr>
        <w:t xml:space="preserve">time included in the </w:t>
      </w:r>
      <w:r w:rsidRPr="000217EE">
        <w:t>"Message expiration time"</w:t>
      </w:r>
      <w:r w:rsidRPr="000217EE">
        <w:rPr>
          <w:rFonts w:hint="eastAsia"/>
        </w:rPr>
        <w:t xml:space="preserve"> element</w:t>
      </w:r>
      <w:r w:rsidRPr="000217EE">
        <w:t xml:space="preserve">, the MSGin5G Server attempts delivery of </w:t>
      </w:r>
      <w:r w:rsidRPr="000217EE">
        <w:rPr>
          <w:rFonts w:hint="eastAsia"/>
        </w:rPr>
        <w:t>the new CoAP message</w:t>
      </w:r>
      <w:r w:rsidRPr="000217EE">
        <w:t xml:space="preserve"> at the message expiration time and the stored message is discarded afterwards.</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the "Delivery Status"</w:t>
      </w:r>
      <w:r w:rsidRPr="000217EE">
        <w:rPr>
          <w:rFonts w:hint="eastAsia"/>
        </w:rPr>
        <w:t xml:space="preserve"> </w:t>
      </w:r>
      <w:r w:rsidRPr="000217EE">
        <w:t>element, e.g., that the message was discarded.</w:t>
      </w:r>
    </w:p>
    <w:p w14:paraId="685D1FBA" w14:textId="77777777" w:rsidR="00034EE8" w:rsidRPr="00CD5B23" w:rsidRDefault="00034EE8" w:rsidP="00034EE8">
      <w:pPr>
        <w:pStyle w:val="Heading5"/>
        <w:rPr>
          <w:lang w:eastAsia="zh-CN"/>
        </w:rPr>
      </w:pPr>
      <w:bookmarkStart w:id="331" w:name="_Toc86042601"/>
      <w:bookmarkStart w:id="332" w:name="_Toc86043158"/>
      <w:bookmarkStart w:id="333" w:name="_Toc97379676"/>
      <w:bookmarkStart w:id="334" w:name="_Toc104711009"/>
      <w:bookmarkStart w:id="335" w:name="_Toc123647532"/>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331"/>
      <w:bookmarkEnd w:id="332"/>
      <w:bookmarkEnd w:id="333"/>
      <w:bookmarkEnd w:id="334"/>
      <w:bookmarkEnd w:id="335"/>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lastRenderedPageBreak/>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CEFFBD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3D9C22A5"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336" w:name="_Toc86042602"/>
      <w:bookmarkStart w:id="337" w:name="_Toc86043159"/>
      <w:bookmarkStart w:id="338" w:name="_Toc97379677"/>
      <w:bookmarkStart w:id="339" w:name="_Toc104711010"/>
      <w:bookmarkStart w:id="340" w:name="_Toc123647533"/>
      <w:r>
        <w:rPr>
          <w:rFonts w:hint="eastAsia"/>
          <w:lang w:eastAsia="zh-CN"/>
        </w:rPr>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336"/>
      <w:bookmarkEnd w:id="337"/>
      <w:bookmarkEnd w:id="338"/>
      <w:bookmarkEnd w:id="339"/>
      <w:bookmarkEnd w:id="340"/>
    </w:p>
    <w:p w14:paraId="5BCA2B88" w14:textId="77777777"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contains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341" w:name="_Toc86042603"/>
      <w:bookmarkStart w:id="342" w:name="_Toc86043160"/>
      <w:bookmarkStart w:id="343" w:name="_Toc97379678"/>
      <w:bookmarkStart w:id="344" w:name="_Toc104711011"/>
      <w:bookmarkStart w:id="345" w:name="_Toc123647534"/>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341"/>
      <w:bookmarkEnd w:id="342"/>
      <w:bookmarkEnd w:id="343"/>
      <w:bookmarkEnd w:id="344"/>
      <w:bookmarkEnd w:id="345"/>
    </w:p>
    <w:p w14:paraId="49579184" w14:textId="77777777"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contains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lastRenderedPageBreak/>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7777777" w:rsidR="00034EE8" w:rsidRPr="006D2ED3" w:rsidRDefault="00034EE8" w:rsidP="00034EE8">
      <w:pPr>
        <w:pStyle w:val="Heading3"/>
        <w:rPr>
          <w:lang w:val="en-US" w:eastAsia="zh-CN"/>
        </w:rPr>
      </w:pPr>
      <w:bookmarkStart w:id="346" w:name="_Toc86042604"/>
      <w:bookmarkStart w:id="347" w:name="_Toc86043161"/>
      <w:bookmarkStart w:id="348" w:name="_Toc97379679"/>
      <w:bookmarkStart w:id="349" w:name="_Toc104711012"/>
      <w:bookmarkStart w:id="350" w:name="_Toc123647535"/>
      <w:r>
        <w:rPr>
          <w:rFonts w:hint="eastAsia"/>
          <w:lang w:eastAsia="zh-CN"/>
        </w:rPr>
        <w:t>6.4.2</w:t>
      </w:r>
      <w:r>
        <w:rPr>
          <w:rFonts w:hint="eastAsia"/>
          <w:lang w:eastAsia="zh-CN"/>
        </w:rPr>
        <w:tab/>
      </w:r>
      <w:r w:rsidRPr="000615BA">
        <w:rPr>
          <w:rFonts w:hint="eastAsia"/>
        </w:rPr>
        <w:t>Message delivery</w:t>
      </w:r>
      <w:r>
        <w:t xml:space="preserve"> and message delivery status report delivery</w:t>
      </w:r>
      <w:r>
        <w:rPr>
          <w:rFonts w:hint="eastAsia"/>
          <w:lang w:eastAsia="zh-CN"/>
        </w:rPr>
        <w:t xml:space="preserve"> for </w:t>
      </w:r>
      <w:r w:rsidRPr="00562FA7">
        <w:rPr>
          <w:lang w:eastAsia="zh-CN"/>
        </w:rPr>
        <w:t xml:space="preserve">Constrained </w:t>
      </w:r>
      <w:bookmarkEnd w:id="346"/>
      <w:bookmarkEnd w:id="347"/>
      <w:bookmarkEnd w:id="348"/>
      <w:r>
        <w:rPr>
          <w:rFonts w:hint="eastAsia"/>
          <w:lang w:eastAsia="zh-CN"/>
        </w:rPr>
        <w:t>UE</w:t>
      </w:r>
      <w:bookmarkEnd w:id="349"/>
      <w:bookmarkEnd w:id="350"/>
    </w:p>
    <w:p w14:paraId="7E9D5584" w14:textId="77777777" w:rsidR="00034EE8" w:rsidRPr="003E6138" w:rsidRDefault="00034EE8" w:rsidP="00034EE8">
      <w:pPr>
        <w:pStyle w:val="Heading4"/>
        <w:rPr>
          <w:noProof/>
          <w:lang w:val="en-US" w:eastAsia="zh-CN"/>
        </w:rPr>
      </w:pPr>
      <w:bookmarkStart w:id="351" w:name="_Toc104711013"/>
      <w:bookmarkStart w:id="352" w:name="_Toc123647536"/>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351"/>
      <w:bookmarkEnd w:id="352"/>
    </w:p>
    <w:p w14:paraId="74E69A3E" w14:textId="77777777" w:rsidR="00034EE8" w:rsidRPr="000D4B53" w:rsidRDefault="00034EE8" w:rsidP="00034EE8">
      <w:pPr>
        <w:rPr>
          <w:lang w:eastAsia="zh-CN"/>
        </w:rPr>
      </w:pPr>
      <w:r>
        <w:rPr>
          <w:lang w:eastAsia="zh-CN"/>
        </w:rPr>
        <w:t>Clause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sending/receiving over MSGin5G-5.</w:t>
      </w:r>
    </w:p>
    <w:p w14:paraId="4DB82EF0" w14:textId="77777777" w:rsidR="00034EE8" w:rsidRDefault="00034EE8" w:rsidP="00034EE8">
      <w:pPr>
        <w:rPr>
          <w:lang w:eastAsia="zh-CN"/>
        </w:rPr>
      </w:pPr>
      <w:r>
        <w:rPr>
          <w:lang w:eastAsia="zh-CN"/>
        </w:rPr>
        <w:t>In the procedures, for delivering messages or message delivery reports to MSGin5G Client in MSGin5G Gateway UE, the Application Client in C</w:t>
      </w:r>
      <w:r>
        <w:rPr>
          <w:rFonts w:hint="eastAsia"/>
          <w:lang w:eastAsia="zh-CN"/>
        </w:rPr>
        <w:t>onstrained</w:t>
      </w:r>
      <w:r>
        <w:rPr>
          <w:lang w:eastAsia="zh-CN"/>
        </w:rPr>
        <w:t xml:space="preserve"> UE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77777777" w:rsidR="00034EE8" w:rsidRDefault="00034EE8" w:rsidP="00034EE8">
      <w:pPr>
        <w:rPr>
          <w:lang w:eastAsia="zh-CN"/>
        </w:rPr>
      </w:pPr>
      <w:r>
        <w:rPr>
          <w:lang w:eastAsia="zh-CN"/>
        </w:rPr>
        <w:t>In the procedures, for delivering messages or message delivery reports to Application Client in C</w:t>
      </w:r>
      <w:r>
        <w:rPr>
          <w:rFonts w:hint="eastAsia"/>
          <w:lang w:eastAsia="zh-CN"/>
        </w:rPr>
        <w:t>onstrained</w:t>
      </w:r>
      <w:r>
        <w:rPr>
          <w:lang w:eastAsia="zh-CN"/>
        </w:rPr>
        <w:t xml:space="preserve"> UE, the MSGin5G Client in MSGin5G Gateway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581E3CDB" w14:textId="6F3CD53F" w:rsidR="00034EE8" w:rsidRDefault="00034EE8" w:rsidP="00034EE8">
      <w:pPr>
        <w:rPr>
          <w:lang w:eastAsia="zh-CN"/>
        </w:rPr>
      </w:pPr>
      <w:r>
        <w:rPr>
          <w:rFonts w:hint="eastAsia"/>
          <w:lang w:eastAsia="zh-CN"/>
        </w:rPr>
        <w:t>A</w:t>
      </w:r>
      <w:r>
        <w:rPr>
          <w:lang w:eastAsia="zh-CN"/>
        </w:rPr>
        <w:t>nnex</w:t>
      </w:r>
      <w:r w:rsidR="00705F93">
        <w:rPr>
          <w:lang w:eastAsia="zh-CN"/>
        </w:rPr>
        <w:t> </w:t>
      </w:r>
      <w:r>
        <w:rPr>
          <w:lang w:eastAsia="zh-CN"/>
        </w:rPr>
        <w:t>A lists some message formats/protocols examples (only for implementation reference) which may be used for the interaction between Application Client in Constrained UE and MSGin5G Client in MSGin5G Gateway UE</w:t>
      </w:r>
      <w:r w:rsidR="00705F93">
        <w:rPr>
          <w:lang w:eastAsia="zh-CN"/>
        </w:rPr>
        <w:t xml:space="preserve"> over MSGin5G-5</w:t>
      </w:r>
      <w:r>
        <w:rPr>
          <w:lang w:eastAsia="zh-CN"/>
        </w:rPr>
        <w:t>.</w:t>
      </w:r>
    </w:p>
    <w:p w14:paraId="726FCA0A" w14:textId="486CCC78" w:rsidR="001C72F1" w:rsidRDefault="001C72F1" w:rsidP="00034EE8">
      <w:pPr>
        <w:rPr>
          <w:lang w:eastAsia="zh-CN"/>
        </w:rPr>
      </w:pPr>
      <w:r>
        <w:rPr>
          <w:lang w:eastAsia="zh-CN"/>
        </w:rPr>
        <w:t>Clauses 6.4.2.4 and 6.4.2.5 define the procedures used for MSGin5G message or</w:t>
      </w:r>
      <w:r w:rsidRPr="00FE0737">
        <w:rPr>
          <w:lang w:eastAsia="zh-CN"/>
        </w:rPr>
        <w:t xml:space="preserve"> </w:t>
      </w:r>
      <w:r>
        <w:rPr>
          <w:lang w:eastAsia="zh-CN"/>
        </w:rPr>
        <w:t xml:space="preserve">MSGin5G message delivery report sending/receiving over MSGin5G-6. </w:t>
      </w:r>
      <w:r>
        <w:t xml:space="preserve">The </w:t>
      </w:r>
      <w:r w:rsidRPr="009D6AF2">
        <w:rPr>
          <w:rFonts w:hint="eastAsia"/>
        </w:rPr>
        <w:t>MSGin5G</w:t>
      </w:r>
      <w:r w:rsidRPr="003948C2">
        <w:t xml:space="preserve"> </w:t>
      </w:r>
      <w:r>
        <w:t>Relay</w:t>
      </w:r>
      <w:r w:rsidRPr="009D6AF2">
        <w:rPr>
          <w:rFonts w:hint="eastAsia"/>
        </w:rPr>
        <w:t xml:space="preserve"> </w:t>
      </w:r>
      <w:r>
        <w:t>UE</w:t>
      </w:r>
      <w:r w:rsidRPr="002436DD">
        <w:t xml:space="preserve"> </w:t>
      </w:r>
      <w:r w:rsidRPr="00CB5EC9">
        <w:t xml:space="preserve">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1B1185C9" w14:textId="77777777" w:rsidR="00034EE8" w:rsidRPr="005F3227" w:rsidRDefault="00034EE8" w:rsidP="00034EE8">
      <w:pPr>
        <w:pStyle w:val="Heading4"/>
        <w:rPr>
          <w:noProof/>
          <w:lang w:val="en-US" w:eastAsia="zh-CN"/>
        </w:rPr>
      </w:pPr>
      <w:bookmarkStart w:id="353" w:name="_Toc86042605"/>
      <w:bookmarkStart w:id="354" w:name="_Toc86043162"/>
      <w:bookmarkStart w:id="355" w:name="_Toc97379680"/>
      <w:bookmarkStart w:id="356" w:name="_Toc104711014"/>
      <w:bookmarkStart w:id="357" w:name="_Toc123647537"/>
      <w:r>
        <w:rPr>
          <w:rFonts w:hint="eastAsia"/>
          <w:noProof/>
          <w:lang w:val="en-US" w:eastAsia="zh-CN"/>
        </w:rPr>
        <w:t>6.4.2.2</w:t>
      </w:r>
      <w:r w:rsidRPr="00430476">
        <w:rPr>
          <w:noProof/>
          <w:lang w:val="en-US" w:eastAsia="zh-CN"/>
        </w:rPr>
        <w:tab/>
      </w:r>
      <w:r w:rsidRPr="00430476">
        <w:rPr>
          <w:rFonts w:hint="eastAsia"/>
          <w:noProof/>
          <w:lang w:val="en-US" w:eastAsia="zh-CN"/>
        </w:rPr>
        <w:t>Procedure at MSGin5G</w:t>
      </w:r>
      <w:r w:rsidRPr="00B96E4C">
        <w:rPr>
          <w:rFonts w:hint="eastAsia"/>
          <w:noProof/>
          <w:lang w:val="en-US" w:eastAsia="zh-CN"/>
        </w:rPr>
        <w:t xml:space="preserve"> </w:t>
      </w:r>
      <w:r>
        <w:rPr>
          <w:rFonts w:hint="eastAsia"/>
          <w:noProof/>
          <w:lang w:val="en-US" w:eastAsia="zh-CN"/>
        </w:rPr>
        <w:t>Gateway</w:t>
      </w:r>
      <w:r w:rsidRPr="00430476">
        <w:rPr>
          <w:rFonts w:hint="eastAsia"/>
          <w:noProof/>
          <w:lang w:val="en-US" w:eastAsia="zh-CN"/>
        </w:rPr>
        <w:t xml:space="preserve"> UE</w:t>
      </w:r>
      <w:bookmarkEnd w:id="353"/>
      <w:bookmarkEnd w:id="354"/>
      <w:bookmarkEnd w:id="355"/>
      <w:bookmarkEnd w:id="356"/>
      <w:bookmarkEnd w:id="357"/>
    </w:p>
    <w:p w14:paraId="0A463CE6" w14:textId="77777777" w:rsidR="00034EE8" w:rsidRPr="000615BA" w:rsidRDefault="00034EE8" w:rsidP="00034EE8">
      <w:pPr>
        <w:pStyle w:val="Heading5"/>
        <w:rPr>
          <w:lang w:val="en-US" w:eastAsia="zh-CN"/>
        </w:rPr>
      </w:pPr>
      <w:bookmarkStart w:id="358" w:name="_Toc86042606"/>
      <w:bookmarkStart w:id="359" w:name="_Toc86043163"/>
      <w:bookmarkStart w:id="360" w:name="_Toc97379681"/>
      <w:bookmarkStart w:id="361" w:name="_Toc104711015"/>
      <w:bookmarkStart w:id="362" w:name="_Toc123647538"/>
      <w:r>
        <w:rPr>
          <w:rFonts w:hint="eastAsia"/>
          <w:lang w:eastAsia="zh-CN"/>
        </w:rPr>
        <w:t>6.4.2.2.1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to </w:t>
      </w:r>
      <w:r w:rsidRPr="005F3227">
        <w:rPr>
          <w:lang w:eastAsia="zh-CN"/>
        </w:rPr>
        <w:t xml:space="preserve">Constrained </w:t>
      </w:r>
      <w:bookmarkEnd w:id="358"/>
      <w:bookmarkEnd w:id="359"/>
      <w:bookmarkEnd w:id="360"/>
      <w:r>
        <w:rPr>
          <w:rFonts w:hint="eastAsia"/>
          <w:lang w:eastAsia="zh-CN"/>
        </w:rPr>
        <w:t>UE</w:t>
      </w:r>
      <w:bookmarkEnd w:id="361"/>
      <w:bookmarkEnd w:id="362"/>
    </w:p>
    <w:p w14:paraId="439B04F8" w14:textId="77777777" w:rsidR="00034EE8" w:rsidRDefault="00034EE8" w:rsidP="00034EE8">
      <w:pPr>
        <w:rPr>
          <w:lang w:val="en-IN"/>
        </w:rPr>
      </w:pPr>
      <w:r w:rsidRPr="00623E95">
        <w:rPr>
          <w:lang w:val="en-IN"/>
        </w:rPr>
        <w:t xml:space="preserve">Upon successfully receiving a </w:t>
      </w:r>
      <w:r>
        <w:rPr>
          <w:lang w:val="en-IN"/>
        </w:rPr>
        <w:t xml:space="preserve">MSGin5G </w:t>
      </w:r>
      <w:r w:rsidRPr="00623E95">
        <w:rPr>
          <w:lang w:val="en-IN"/>
        </w:rPr>
        <w:t xml:space="preserve">message </w:t>
      </w:r>
      <w:r>
        <w:rPr>
          <w:lang w:val="en-IN"/>
        </w:rPr>
        <w:t xml:space="preserve">including an Application ID from MSGin5G Server, if the Application ID is registered by an Application Client in Constrained UE, based on Constrained UE registration information, </w:t>
      </w:r>
      <w:r w:rsidRPr="00623E95">
        <w:rPr>
          <w:lang w:val="en-IN"/>
        </w:rPr>
        <w:t xml:space="preserve">the MSGin5G Client </w:t>
      </w:r>
      <w:r>
        <w:rPr>
          <w:lang w:val="en-IN"/>
        </w:rPr>
        <w:t xml:space="preserve">on the MSGin5G Gateway UE shall </w:t>
      </w:r>
      <w:r w:rsidRPr="00623E95">
        <w:rPr>
          <w:lang w:val="en-IN"/>
        </w:rPr>
        <w:t>send</w:t>
      </w:r>
      <w:r>
        <w:rPr>
          <w:lang w:val="en-IN"/>
        </w:rPr>
        <w:t xml:space="preserve"> a</w:t>
      </w:r>
      <w:r w:rsidRPr="00623E95">
        <w:rPr>
          <w:lang w:val="en-IN"/>
        </w:rPr>
        <w:t xml:space="preserve"> request</w:t>
      </w:r>
      <w:r>
        <w:rPr>
          <w:lang w:val="en-IN"/>
        </w:rPr>
        <w:t>/message</w:t>
      </w:r>
      <w:r w:rsidRPr="00623E95">
        <w:rPr>
          <w:lang w:val="en-IN"/>
        </w:rPr>
        <w:t xml:space="preserve"> to </w:t>
      </w:r>
      <w:r>
        <w:rPr>
          <w:lang w:val="en-IN"/>
        </w:rPr>
        <w:t xml:space="preserve">the </w:t>
      </w:r>
      <w:r w:rsidRPr="00623E95">
        <w:rPr>
          <w:lang w:val="en-IN"/>
        </w:rPr>
        <w:t>Application Client</w:t>
      </w:r>
      <w:r>
        <w:rPr>
          <w:lang w:val="en-IN"/>
        </w:rPr>
        <w:t>, including the following information elements:</w:t>
      </w:r>
    </w:p>
    <w:p w14:paraId="2D1A6786" w14:textId="711B9872" w:rsidR="00034EE8" w:rsidRPr="007D1E5C" w:rsidRDefault="00034EE8" w:rsidP="00034EE8">
      <w:pPr>
        <w:pStyle w:val="B1"/>
      </w:pPr>
      <w:r w:rsidRPr="007D1E5C">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lastRenderedPageBreak/>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363" w:name="_Toc86042607"/>
      <w:bookmarkStart w:id="364" w:name="_Toc86043164"/>
      <w:bookmarkStart w:id="365" w:name="_Toc97379682"/>
      <w:bookmarkStart w:id="366" w:name="_Toc104711016"/>
      <w:bookmarkStart w:id="367" w:name="_Toc123647539"/>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363"/>
      <w:bookmarkEnd w:id="364"/>
      <w:bookmarkEnd w:id="365"/>
      <w:r>
        <w:rPr>
          <w:rFonts w:hint="eastAsia"/>
          <w:lang w:eastAsia="zh-CN"/>
        </w:rPr>
        <w:t>UE</w:t>
      </w:r>
      <w:bookmarkEnd w:id="366"/>
      <w:bookmarkEnd w:id="367"/>
    </w:p>
    <w:p w14:paraId="0FBDE043" w14:textId="570B1AEF" w:rsidR="00034EE8" w:rsidRDefault="00034EE8" w:rsidP="00034EE8">
      <w:pPr>
        <w:rPr>
          <w:lang w:eastAsia="zh-CN"/>
        </w:rPr>
      </w:pPr>
      <w:r>
        <w:t xml:space="preserve">Upon receiving a request from Application Client in Constrained UE, and the </w:t>
      </w:r>
      <w:r>
        <w:rPr>
          <w:lang w:eastAsia="zh-CN"/>
        </w:rPr>
        <w:t xml:space="preserve">request is for initiating a MSGin5G message, i.e. </w:t>
      </w:r>
      <w:r>
        <w:t xml:space="preserve">with Message Type IE set to </w:t>
      </w:r>
      <w:r w:rsidR="00705F93">
        <w:t>“</w:t>
      </w:r>
      <w:r>
        <w:t>MESSAGE SENDING REQUEST</w:t>
      </w:r>
      <w:r w:rsidR="00705F93">
        <w:t>”</w:t>
      </w:r>
      <w:r>
        <w:t>, the MSGin5G Client in the MSGin5G Gateway UE shall construct and send a CoAP POST request to MSGin5G Server as specified in clause </w:t>
      </w:r>
      <w:r>
        <w:rPr>
          <w:rFonts w:hint="eastAsia"/>
          <w:lang w:eastAsia="zh-CN"/>
        </w:rPr>
        <w:t>6.4.1.1.2</w:t>
      </w:r>
      <w:r>
        <w:rPr>
          <w:lang w:eastAsia="zh-CN"/>
        </w:rPr>
        <w:t xml:space="preserve">. </w:t>
      </w:r>
      <w:r w:rsidRPr="00AE5645">
        <w:rPr>
          <w:lang w:eastAsia="zh-CN"/>
        </w:rPr>
        <w:t xml:space="preserve">The MSGin5G Client generates the Recipient UE Service ID/AS Service ID based on Target address IE the included in the request from the </w:t>
      </w:r>
      <w:r>
        <w:rPr>
          <w:lang w:eastAsia="zh-CN"/>
        </w:rPr>
        <w:t>Constrained UE</w:t>
      </w:r>
      <w:r w:rsidRPr="00AE5645">
        <w:rPr>
          <w:lang w:eastAsia="zh-CN"/>
        </w:rPr>
        <w:t>.</w:t>
      </w:r>
    </w:p>
    <w:p w14:paraId="784B4F6F" w14:textId="2555734B" w:rsidR="006854FE" w:rsidRPr="001C6BE6" w:rsidRDefault="006854FE" w:rsidP="006854FE">
      <w:r w:rsidRPr="001C6BE6">
        <w:rPr>
          <w:lang w:eastAsia="zh-CN"/>
        </w:rPr>
        <w:t xml:space="preserve">If the Constrained UE indicates </w:t>
      </w:r>
      <w:r w:rsidR="00705F93">
        <w:t>“</w:t>
      </w:r>
      <w:r w:rsidRPr="001C6BE6">
        <w:t>UE</w:t>
      </w:r>
      <w:r w:rsidR="00705F93">
        <w:t>”</w:t>
      </w:r>
      <w:r w:rsidRPr="001C6BE6">
        <w:t xml:space="preserve"> in </w:t>
      </w:r>
      <w:r w:rsidRPr="001C6BE6">
        <w:rPr>
          <w:lang w:eastAsia="zh-CN"/>
        </w:rPr>
        <w:t xml:space="preserve">the Target Type IE, the Target Address shall include information of another </w:t>
      </w:r>
      <w:r w:rsidRPr="001C6BE6">
        <w:t xml:space="preserve">MSGin5G Client, i.e. it shall not indicate a Constrained UE </w:t>
      </w:r>
      <w:r w:rsidRPr="001C6BE6">
        <w:rPr>
          <w:lang w:eastAsia="zh-CN"/>
        </w:rPr>
        <w:t>without MSGin5G Client</w:t>
      </w:r>
      <w:r w:rsidRPr="001C6BE6">
        <w:t>.</w:t>
      </w:r>
    </w:p>
    <w:p w14:paraId="7C3347A9" w14:textId="77777777" w:rsidR="006854FE" w:rsidRPr="001C6BE6" w:rsidRDefault="006854FE" w:rsidP="006854FE">
      <w:r w:rsidRPr="001C6BE6">
        <w:rPr>
          <w:rFonts w:hint="eastAsia"/>
          <w:lang w:eastAsia="zh-CN"/>
        </w:rPr>
        <w:t>I</w:t>
      </w:r>
      <w:r w:rsidRPr="001C6BE6">
        <w:rPr>
          <w:lang w:eastAsia="zh-CN"/>
        </w:rPr>
        <w:t>f an IPv4 or IPv6 address is included in the Target Address, the MSGin5G Client generates the Recipient UE Service ID/AS Service ID based on the mapping between the addresses and UE Service IDs/AS Service IDs stored in the</w:t>
      </w:r>
      <w:r w:rsidRPr="001C6BE6">
        <w:rPr>
          <w:rFonts w:hint="eastAsia"/>
        </w:rPr>
        <w:t xml:space="preserve"> MSGin5G </w:t>
      </w:r>
      <w:r w:rsidRPr="001C6BE6">
        <w:t>UE.</w:t>
      </w:r>
    </w:p>
    <w:p w14:paraId="565125CA" w14:textId="36A3A169" w:rsidR="006854FE" w:rsidRPr="001C6BE6" w:rsidRDefault="006854FE" w:rsidP="006854FE">
      <w:pPr>
        <w:rPr>
          <w:lang w:eastAsia="zh-CN"/>
        </w:rPr>
      </w:pPr>
      <w:r w:rsidRPr="001C6BE6">
        <w:t xml:space="preserve">If the </w:t>
      </w:r>
      <w:r w:rsidRPr="001C6BE6">
        <w:rPr>
          <w:lang w:eastAsia="zh-CN"/>
        </w:rPr>
        <w:t xml:space="preserve">Constrained UE indicates </w:t>
      </w:r>
      <w:r w:rsidR="00705F93">
        <w:t>“</w:t>
      </w:r>
      <w:r w:rsidRPr="001C6BE6">
        <w:t>UE</w:t>
      </w:r>
      <w:r w:rsidR="00705F93">
        <w:t>”</w:t>
      </w:r>
      <w:r w:rsidRPr="001C6BE6">
        <w:t xml:space="preserve"> in </w:t>
      </w:r>
      <w:r w:rsidRPr="001C6BE6">
        <w:rPr>
          <w:lang w:eastAsia="zh-CN"/>
        </w:rPr>
        <w:t>the Target Type IE, in order to route the MSGin5G message to the correct target</w:t>
      </w:r>
      <w:r w:rsidRPr="001C6BE6">
        <w:t xml:space="preserve"> MSGin5G Client, the </w:t>
      </w:r>
      <w:r w:rsidRPr="001C6BE6">
        <w:rPr>
          <w:lang w:eastAsia="zh-CN"/>
        </w:rPr>
        <w:t xml:space="preserve">Target Address </w:t>
      </w:r>
      <w:r>
        <w:rPr>
          <w:rFonts w:hint="eastAsia"/>
          <w:lang w:eastAsia="zh-CN"/>
        </w:rPr>
        <w:t>may</w:t>
      </w:r>
      <w:r w:rsidRPr="001C6BE6">
        <w:rPr>
          <w:lang w:eastAsia="zh-CN"/>
        </w:rPr>
        <w:t xml:space="preserve"> indicate an FQDN.</w:t>
      </w:r>
    </w:p>
    <w:p w14:paraId="6A65739C" w14:textId="0448B366" w:rsidR="006854FE" w:rsidRDefault="006854FE" w:rsidP="00034EE8">
      <w:pPr>
        <w:rPr>
          <w:lang w:eastAsia="zh-CN"/>
        </w:rPr>
      </w:pPr>
      <w:r w:rsidRPr="001C6BE6">
        <w:rPr>
          <w:lang w:eastAsia="zh-CN"/>
        </w:rPr>
        <w:t xml:space="preserve">When the MSGin5G Client cannot generate the Recipient UE Service ID/AS Service ID based on Target address IE, the MSGin5G Client generates the </w:t>
      </w:r>
      <w:r w:rsidRPr="001C6BE6">
        <w:t>request message to the Application Client in Constrained UE</w:t>
      </w:r>
      <w:r w:rsidRPr="001C6BE6">
        <w:rPr>
          <w:lang w:eastAsia="zh-CN"/>
        </w:rPr>
        <w:t xml:space="preserve"> as </w:t>
      </w:r>
      <w:r w:rsidRPr="001C6BE6">
        <w:t>specified in clause </w:t>
      </w:r>
      <w:r w:rsidRPr="001C6BE6">
        <w:rPr>
          <w:rFonts w:hint="eastAsia"/>
          <w:lang w:eastAsia="zh-CN"/>
        </w:rPr>
        <w:t>6.4.</w:t>
      </w:r>
      <w:r w:rsidRPr="001C6BE6">
        <w:rPr>
          <w:lang w:eastAsia="zh-CN"/>
        </w:rPr>
        <w:t xml:space="preserve">2.2.3 if the Delivery status required IE indicates </w:t>
      </w:r>
      <w:r w:rsidR="00705F93">
        <w:t>“</w:t>
      </w:r>
      <w:r w:rsidRPr="001C6BE6">
        <w:t xml:space="preserve">DELIVERY REPORT REQUIRED </w:t>
      </w:r>
      <w:r w:rsidR="00705F93">
        <w:t>“</w:t>
      </w:r>
      <w:r w:rsidRPr="001C6BE6">
        <w:rPr>
          <w:lang w:eastAsia="zh-CN"/>
        </w:rPr>
        <w:t>. Otherwise</w:t>
      </w:r>
      <w:r>
        <w:rPr>
          <w:lang w:eastAsia="zh-CN"/>
        </w:rPr>
        <w:t>,</w:t>
      </w:r>
      <w:r w:rsidRPr="001C6BE6">
        <w:rPr>
          <w:lang w:eastAsia="zh-CN"/>
        </w:rPr>
        <w:t xml:space="preserve"> the MSGin5G Client discards the request from the Constrained UE.</w:t>
      </w:r>
    </w:p>
    <w:p w14:paraId="02513499" w14:textId="77777777" w:rsidR="00034EE8" w:rsidRPr="00042C61" w:rsidRDefault="00034EE8" w:rsidP="00034EE8">
      <w:pPr>
        <w:pStyle w:val="Heading5"/>
        <w:rPr>
          <w:lang w:eastAsia="zh-CN"/>
        </w:rPr>
      </w:pPr>
      <w:bookmarkStart w:id="368" w:name="_Toc104711017"/>
      <w:bookmarkStart w:id="369" w:name="_Toc123647540"/>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368"/>
      <w:bookmarkEnd w:id="369"/>
    </w:p>
    <w:p w14:paraId="005B8549" w14:textId="3993906F" w:rsidR="00034EE8" w:rsidRPr="00042C61" w:rsidRDefault="00034EE8" w:rsidP="00034EE8">
      <w:r w:rsidRPr="00042C61">
        <w:t>Upon receiving a MSGin5G message delivery status report request including an Application ID from MSGin5G Server, and the Application ID is registered by the Application Client on Constrained UE, based on the Constrained UE registration information, the MSGin5G Client on the MSGin5G Gateway UE shall send a request/</w:t>
      </w:r>
      <w:r w:rsidR="00705F93">
        <w:t xml:space="preserve">response </w:t>
      </w:r>
      <w:r w:rsidRPr="00042C61">
        <w:t>message to the Application Client, in the request, including the following information elements:</w:t>
      </w:r>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370" w:name="_Toc104711018"/>
      <w:bookmarkStart w:id="371" w:name="_Toc123647541"/>
      <w:r w:rsidRPr="00422543">
        <w:t>6.4.2.2.4</w:t>
      </w:r>
      <w:r w:rsidRPr="00422543">
        <w:tab/>
        <w:t xml:space="preserve">Reception of an message delivery status report from Constrained </w:t>
      </w:r>
      <w:r>
        <w:rPr>
          <w:rFonts w:hint="eastAsia"/>
          <w:lang w:eastAsia="zh-CN"/>
        </w:rPr>
        <w:t>UE</w:t>
      </w:r>
      <w:bookmarkEnd w:id="370"/>
      <w:bookmarkEnd w:id="371"/>
    </w:p>
    <w:p w14:paraId="257A59A4" w14:textId="77777777" w:rsidR="00034EE8" w:rsidRDefault="00034EE8" w:rsidP="00034EE8">
      <w:pPr>
        <w:rPr>
          <w:lang w:eastAsia="zh-CN"/>
        </w:rPr>
      </w:pPr>
      <w:r>
        <w:t>Upon receiving a request/response from Application Client in Constrained UE, and the request is for delivering a message delivery report, i.e. with Message Type IE set to "DELIVERY REPORT SENDING REQUEST", the MSGin5G Client in the MSGin5G Gateway UE shall construct and send a CoAP POST request</w:t>
      </w:r>
      <w:r w:rsidDel="00A7688D">
        <w:t xml:space="preserve"> </w:t>
      </w:r>
      <w:r>
        <w:t>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372" w:name="_Toc104711019"/>
      <w:bookmarkStart w:id="373" w:name="_Toc123647542"/>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372"/>
      <w:bookmarkEnd w:id="373"/>
    </w:p>
    <w:p w14:paraId="2ADF749E" w14:textId="3F397743" w:rsidR="00034EE8" w:rsidRDefault="00034EE8" w:rsidP="00034EE8">
      <w:pPr>
        <w:rPr>
          <w:lang w:val="en-US" w:eastAsia="zh-CN"/>
        </w:rPr>
      </w:pPr>
      <w:r>
        <w:rPr>
          <w:lang w:val="en-US" w:eastAsia="zh-CN"/>
        </w:rPr>
        <w:t>Upon received the message request from Application Client in Constrain</w:t>
      </w:r>
      <w:r w:rsidR="005B4462">
        <w:rPr>
          <w:lang w:val="en-US" w:eastAsia="zh-CN"/>
        </w:rPr>
        <w:t>ed</w:t>
      </w:r>
      <w:r>
        <w:rPr>
          <w:lang w:val="en-US" w:eastAsia="zh-CN"/>
        </w:rPr>
        <w:t xml:space="preserve"> UE, the MSGin5G Client in the MSGin5G Gateway UE </w:t>
      </w:r>
      <w:r w:rsidRPr="00146373">
        <w:rPr>
          <w:lang w:val="en-US" w:eastAsia="zh-CN"/>
        </w:rPr>
        <w:t xml:space="preserve">sends </w:t>
      </w:r>
      <w:r>
        <w:rPr>
          <w:lang w:val="en-US" w:eastAsia="zh-CN"/>
        </w:rPr>
        <w:t xml:space="preserve">a </w:t>
      </w:r>
      <w:r w:rsidRPr="00146373">
        <w:rPr>
          <w:lang w:val="en-US" w:eastAsia="zh-CN"/>
        </w:rPr>
        <w:t xml:space="preserve">response to the </w:t>
      </w:r>
      <w:r>
        <w:rPr>
          <w:lang w:val="en-US" w:eastAsia="zh-CN"/>
        </w:rPr>
        <w:t>Application</w:t>
      </w:r>
      <w:r w:rsidRPr="00146373">
        <w:rPr>
          <w:lang w:val="en-US" w:eastAsia="zh-CN"/>
        </w:rPr>
        <w:t xml:space="preserve"> Client</w:t>
      </w:r>
      <w:r>
        <w:rPr>
          <w:lang w:val="en-US" w:eastAsia="zh-CN"/>
        </w:rPr>
        <w:t xml:space="preserve"> including the following information elements:</w:t>
      </w:r>
    </w:p>
    <w:p w14:paraId="59899D00" w14:textId="77777777" w:rsidR="00034EE8" w:rsidRPr="007D1E5C" w:rsidRDefault="00034EE8" w:rsidP="00034EE8">
      <w:pPr>
        <w:pStyle w:val="B1"/>
      </w:pPr>
      <w:r w:rsidRPr="007D1E5C">
        <w:lastRenderedPageBreak/>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7416F9C9" w:rsidR="00034EE8" w:rsidRPr="005F3227" w:rsidRDefault="00034EE8" w:rsidP="00034EE8">
      <w:pPr>
        <w:pStyle w:val="Heading4"/>
        <w:rPr>
          <w:noProof/>
          <w:lang w:val="en-US" w:eastAsia="zh-CN"/>
        </w:rPr>
      </w:pPr>
      <w:bookmarkStart w:id="374" w:name="_Toc86042608"/>
      <w:bookmarkStart w:id="375" w:name="_Toc86043165"/>
      <w:bookmarkStart w:id="376" w:name="_Toc97379683"/>
      <w:bookmarkStart w:id="377" w:name="_Toc104711020"/>
      <w:bookmarkStart w:id="378" w:name="_Toc123647543"/>
      <w:r>
        <w:rPr>
          <w:rFonts w:hint="eastAsia"/>
          <w:noProof/>
          <w:lang w:val="en-US" w:eastAsia="zh-CN"/>
        </w:rPr>
        <w:t>6.4.2.3</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374"/>
      <w:bookmarkEnd w:id="375"/>
      <w:bookmarkEnd w:id="376"/>
      <w:bookmarkEnd w:id="377"/>
      <w:r w:rsidR="004D1513">
        <w:rPr>
          <w:lang w:eastAsia="zh-CN"/>
        </w:rPr>
        <w:t>UE</w:t>
      </w:r>
      <w:bookmarkEnd w:id="378"/>
    </w:p>
    <w:p w14:paraId="705ECE63" w14:textId="77777777" w:rsidR="00034EE8" w:rsidRPr="000615BA" w:rsidRDefault="00034EE8" w:rsidP="00034EE8">
      <w:pPr>
        <w:pStyle w:val="Heading5"/>
        <w:rPr>
          <w:lang w:val="en-US" w:eastAsia="zh-CN"/>
        </w:rPr>
      </w:pPr>
      <w:bookmarkStart w:id="379" w:name="_Toc86042609"/>
      <w:bookmarkStart w:id="380" w:name="_Toc86043166"/>
      <w:bookmarkStart w:id="381" w:name="_Toc97379684"/>
      <w:bookmarkStart w:id="382" w:name="_Toc104711021"/>
      <w:bookmarkStart w:id="383" w:name="_Toc123647544"/>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w:t>
      </w:r>
      <w:r w:rsidRPr="00F019C8">
        <w:rPr>
          <w:lang w:eastAsia="zh-CN"/>
        </w:rPr>
        <w:t xml:space="preserve"> </w:t>
      </w:r>
      <w:r w:rsidRPr="00CF4BB6">
        <w:rPr>
          <w:lang w:eastAsia="zh-CN"/>
        </w:rPr>
        <w:t>Gateway UE</w:t>
      </w:r>
      <w:bookmarkEnd w:id="379"/>
      <w:bookmarkEnd w:id="380"/>
      <w:bookmarkEnd w:id="381"/>
      <w:bookmarkEnd w:id="382"/>
      <w:bookmarkEnd w:id="383"/>
    </w:p>
    <w:p w14:paraId="0020A042" w14:textId="77777777" w:rsidR="00034EE8" w:rsidRDefault="00034EE8" w:rsidP="00034EE8">
      <w:pPr>
        <w:rPr>
          <w:lang w:eastAsia="zh-CN"/>
        </w:rPr>
      </w:pPr>
      <w:r>
        <w:rPr>
          <w:lang w:eastAsia="zh-CN"/>
        </w:rPr>
        <w:t xml:space="preserve">In order to initiate an MSGin5G message by using the MSGin5G Client in MSGin5G Gateway UE, the </w:t>
      </w:r>
      <w:r w:rsidRPr="003715C9">
        <w:rPr>
          <w:lang w:eastAsia="zh-CN"/>
        </w:rPr>
        <w:t>Application Client</w:t>
      </w:r>
      <w:r>
        <w:rPr>
          <w:lang w:eastAsia="zh-CN"/>
        </w:rPr>
        <w:t xml:space="preserve"> in Constrained UE shall send a request/message to the</w:t>
      </w:r>
      <w:r w:rsidRPr="00EF37BF">
        <w:rPr>
          <w:lang w:eastAsia="zh-CN"/>
        </w:rPr>
        <w:t xml:space="preserve"> </w:t>
      </w:r>
      <w:r>
        <w:rPr>
          <w:lang w:eastAsia="zh-CN"/>
        </w:rPr>
        <w:t>MSGin5G Client including the following information elements:</w:t>
      </w:r>
    </w:p>
    <w:p w14:paraId="7EB0B3DA" w14:textId="77777777" w:rsidR="00034EE8" w:rsidRPr="007D1E5C" w:rsidRDefault="00034EE8" w:rsidP="00034EE8">
      <w:pPr>
        <w:pStyle w:val="B1"/>
      </w:pPr>
      <w:bookmarkStart w:id="384" w:name="_Hlk98163744"/>
      <w:r w:rsidRPr="007D1E5C">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384"/>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7777777" w:rsidR="00034EE8" w:rsidRPr="005F3227" w:rsidRDefault="00034EE8" w:rsidP="00034EE8">
      <w:pPr>
        <w:pStyle w:val="Heading5"/>
        <w:rPr>
          <w:lang w:eastAsia="zh-CN"/>
        </w:rPr>
      </w:pPr>
      <w:bookmarkStart w:id="385" w:name="_Toc86042610"/>
      <w:bookmarkStart w:id="386" w:name="_Toc86043167"/>
      <w:bookmarkStart w:id="387" w:name="_Toc97379685"/>
      <w:bookmarkStart w:id="388" w:name="_Toc104711022"/>
      <w:bookmarkStart w:id="389" w:name="_Toc123647545"/>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Gateway UE</w:t>
      </w:r>
      <w:bookmarkEnd w:id="385"/>
      <w:bookmarkEnd w:id="386"/>
      <w:bookmarkEnd w:id="387"/>
      <w:bookmarkEnd w:id="388"/>
      <w:bookmarkEnd w:id="389"/>
    </w:p>
    <w:p w14:paraId="4773EB9C" w14:textId="77777777" w:rsidR="00034EE8" w:rsidRDefault="00034EE8" w:rsidP="00034EE8">
      <w:pPr>
        <w:rPr>
          <w:lang w:eastAsia="zh-CN"/>
        </w:rPr>
      </w:pPr>
      <w:r>
        <w:rPr>
          <w:lang w:eastAsia="zh-CN"/>
        </w:rPr>
        <w:t xml:space="preserve">In order to sending an message delivery report by using the MSGin5G Client in MSGin5G Gateway UE, the </w:t>
      </w:r>
      <w:r w:rsidRPr="003715C9">
        <w:rPr>
          <w:lang w:eastAsia="zh-CN"/>
        </w:rPr>
        <w:t>Application Client</w:t>
      </w:r>
      <w:r>
        <w:rPr>
          <w:lang w:eastAsia="zh-CN"/>
        </w:rPr>
        <w:t xml:space="preserve"> in C</w:t>
      </w:r>
      <w:r>
        <w:rPr>
          <w:rFonts w:hint="eastAsia"/>
          <w:lang w:eastAsia="zh-CN"/>
        </w:rPr>
        <w:t>onstrained</w:t>
      </w:r>
      <w:r>
        <w:rPr>
          <w:lang w:eastAsia="zh-CN"/>
        </w:rPr>
        <w:t xml:space="preserve"> UE shall send a request/response to the</w:t>
      </w:r>
      <w:r w:rsidRPr="00EF37BF">
        <w:rPr>
          <w:lang w:eastAsia="zh-CN"/>
        </w:rPr>
        <w:t xml:space="preserve"> </w:t>
      </w:r>
      <w:r>
        <w:rPr>
          <w:lang w:eastAsia="zh-CN"/>
        </w:rPr>
        <w:t>MSGin5G Client including the following information elements:</w:t>
      </w:r>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77777777" w:rsidR="00034EE8" w:rsidRPr="007F36BF" w:rsidRDefault="00034EE8" w:rsidP="00034EE8">
      <w:pPr>
        <w:pStyle w:val="Heading5"/>
        <w:rPr>
          <w:lang w:eastAsia="zh-CN"/>
        </w:rPr>
      </w:pPr>
      <w:bookmarkStart w:id="390" w:name="_Toc104711023"/>
      <w:bookmarkStart w:id="391" w:name="_Toc123647546"/>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Gateway UE</w:t>
      </w:r>
      <w:bookmarkEnd w:id="390"/>
      <w:bookmarkEnd w:id="391"/>
    </w:p>
    <w:p w14:paraId="3C755360" w14:textId="77777777" w:rsidR="00034EE8" w:rsidRDefault="00034EE8" w:rsidP="00034EE8">
      <w:pPr>
        <w:rPr>
          <w:lang w:val="en-US" w:eastAsia="zh-CN"/>
        </w:rPr>
      </w:pPr>
      <w:r>
        <w:rPr>
          <w:lang w:val="en-US" w:eastAsia="zh-CN"/>
        </w:rPr>
        <w:t xml:space="preserve">Upon received the message request from MSGin5G Client in MSGin5G Gateway UE, the Application Client in the Constrained UE </w:t>
      </w:r>
      <w:r w:rsidRPr="00146373">
        <w:rPr>
          <w:lang w:val="en-US" w:eastAsia="zh-CN"/>
        </w:rPr>
        <w:t xml:space="preserve">sends </w:t>
      </w:r>
      <w:r>
        <w:rPr>
          <w:lang w:val="en-US" w:eastAsia="zh-CN"/>
        </w:rPr>
        <w:t xml:space="preserve">a </w:t>
      </w:r>
      <w:r w:rsidRPr="00146373">
        <w:rPr>
          <w:lang w:val="en-US" w:eastAsia="zh-CN"/>
        </w:rPr>
        <w:t>response to the MSGin5G Client</w:t>
      </w:r>
      <w:r>
        <w:rPr>
          <w:lang w:val="en-US" w:eastAsia="zh-CN"/>
        </w:rPr>
        <w:t>, including the following information elements:</w:t>
      </w:r>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77777777" w:rsidR="00034EE8" w:rsidRPr="005F3227" w:rsidRDefault="00034EE8" w:rsidP="00034EE8">
      <w:pPr>
        <w:pStyle w:val="Heading4"/>
        <w:rPr>
          <w:noProof/>
          <w:lang w:val="en-US" w:eastAsia="zh-CN"/>
        </w:rPr>
      </w:pPr>
      <w:bookmarkStart w:id="392" w:name="_Toc97379686"/>
      <w:bookmarkStart w:id="393" w:name="_Toc104711024"/>
      <w:bookmarkStart w:id="394" w:name="_Toc123647547"/>
      <w:r>
        <w:rPr>
          <w:rFonts w:hint="eastAsia"/>
          <w:noProof/>
          <w:lang w:val="en-US" w:eastAsia="zh-CN"/>
        </w:rPr>
        <w:lastRenderedPageBreak/>
        <w:t>6.4.2.4</w:t>
      </w:r>
      <w:r w:rsidRPr="00430476">
        <w:rPr>
          <w:noProof/>
          <w:lang w:val="en-US" w:eastAsia="zh-CN"/>
        </w:rPr>
        <w:tab/>
      </w:r>
      <w:r w:rsidRPr="00430476">
        <w:rPr>
          <w:rFonts w:hint="eastAsia"/>
          <w:noProof/>
          <w:lang w:val="en-US" w:eastAsia="zh-CN"/>
        </w:rPr>
        <w:t>Procedure at MSGin5G</w:t>
      </w:r>
      <w:r w:rsidRPr="00B27AE7">
        <w:rPr>
          <w:rFonts w:hint="eastAsia"/>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392"/>
      <w:bookmarkEnd w:id="393"/>
      <w:bookmarkEnd w:id="394"/>
    </w:p>
    <w:p w14:paraId="03D3D90E" w14:textId="67F49F8E" w:rsidR="00034EE8" w:rsidRPr="000615BA" w:rsidRDefault="00034EE8" w:rsidP="00034EE8">
      <w:pPr>
        <w:pStyle w:val="Heading5"/>
        <w:rPr>
          <w:lang w:val="en-US" w:eastAsia="zh-CN"/>
        </w:rPr>
      </w:pPr>
      <w:bookmarkStart w:id="395" w:name="_Toc97379687"/>
      <w:bookmarkStart w:id="396" w:name="_Toc104711025"/>
      <w:bookmarkStart w:id="397" w:name="_Toc123647548"/>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395"/>
      <w:bookmarkEnd w:id="396"/>
      <w:bookmarkEnd w:id="397"/>
    </w:p>
    <w:p w14:paraId="713A95CC" w14:textId="3CDD8883"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ins w:id="398" w:author="24.538_CR0042R1_(Rel-17)_5GMARCH" w:date="2023-06-07T16:01:00Z">
        <w:r w:rsidR="00BD5800" w:rsidRPr="0073469F">
          <w:rPr>
            <w:lang w:eastAsia="ko-KR"/>
          </w:rPr>
          <w:t xml:space="preserve"> </w:t>
        </w:r>
        <w:r w:rsidR="00BD5800" w:rsidRPr="00896AE4">
          <w:t>65401</w:t>
        </w:r>
      </w:ins>
      <w:del w:id="399" w:author="24.538_CR0042R1_(Rel-17)_5GMARCH" w:date="2023-06-07T16:01:00Z">
        <w:r w:rsidDel="00BD5800">
          <w:delText>XXX</w:delText>
        </w:r>
        <w:r w:rsidDel="00BD5800">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established a connection for One-to-one ProSe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POST request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sidRPr="006B7714">
        <w:rPr>
          <w:lang w:eastAsia="zh-CN"/>
        </w:rPr>
        <w:t xml:space="preserve"> may send a</w:t>
      </w:r>
      <w:r>
        <w:rPr>
          <w:rFonts w:hint="eastAsia"/>
          <w:lang w:eastAsia="zh-CN"/>
        </w:rPr>
        <w:t xml:space="preserve"> CoAP 4.04 (Not Found) response to the MSGin5G Server</w:t>
      </w:r>
      <w:r w:rsidRPr="00342DD1">
        <w:rPr>
          <w:lang w:eastAsia="zh-CN"/>
        </w:rPr>
        <w:t>.</w:t>
      </w:r>
    </w:p>
    <w:p w14:paraId="6F919749" w14:textId="4204D9A8" w:rsidR="00034EE8" w:rsidRPr="007D1E5C" w:rsidDel="00BD5800" w:rsidRDefault="00034EE8" w:rsidP="00034EE8">
      <w:pPr>
        <w:pStyle w:val="EditorsNote"/>
        <w:rPr>
          <w:del w:id="400" w:author="24.538_CR0042R1_(Rel-17)_5GMARCH" w:date="2023-06-07T16:01:00Z"/>
        </w:rPr>
      </w:pPr>
      <w:del w:id="401" w:author="24.538_CR0042R1_(Rel-17)_5GMARCH" w:date="2023-06-07T16:01:00Z">
        <w:r w:rsidRPr="007D1E5C" w:rsidDel="00BD5800">
          <w:delText>Editor's note: The exact UDP port number on which the message is sent, is FFS.</w:delText>
        </w:r>
      </w:del>
    </w:p>
    <w:p w14:paraId="3F65C62D" w14:textId="5710B6E6" w:rsidR="00034EE8" w:rsidRPr="005F3227" w:rsidRDefault="00034EE8" w:rsidP="00034EE8">
      <w:pPr>
        <w:pStyle w:val="Heading5"/>
        <w:rPr>
          <w:lang w:eastAsia="zh-CN"/>
        </w:rPr>
      </w:pPr>
      <w:bookmarkStart w:id="402" w:name="_Toc97379688"/>
      <w:bookmarkStart w:id="403" w:name="_Toc104711026"/>
      <w:bookmarkStart w:id="404" w:name="_Toc123647549"/>
      <w:r>
        <w:rPr>
          <w:rFonts w:hint="eastAsia"/>
          <w:lang w:eastAsia="zh-CN"/>
        </w:rPr>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402"/>
      <w:bookmarkEnd w:id="403"/>
      <w:bookmarkEnd w:id="404"/>
    </w:p>
    <w:p w14:paraId="3E709386" w14:textId="7D9333C8"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ins w:id="405" w:author="24.538_CR0042R1_(Rel-17)_5GMARCH" w:date="2023-06-07T16:01:00Z">
        <w:r w:rsidR="00BD5800" w:rsidRPr="00896AE4">
          <w:t>65401</w:t>
        </w:r>
      </w:ins>
      <w:del w:id="406" w:author="24.538_CR0042R1_(Rel-17)_5GMARCH" w:date="2023-06-07T16:01:00Z">
        <w:r w:rsidDel="00BD5800">
          <w:delText>XXX</w:delText>
        </w:r>
        <w:r w:rsidDel="00BD5800">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Server, t</w:t>
      </w:r>
      <w:r w:rsidRPr="00E96AF2">
        <w:rPr>
          <w:lang w:eastAsia="zh-CN"/>
        </w:rPr>
        <w:t>he MSGin5G</w:t>
      </w:r>
      <w:r w:rsidRPr="00B27AE7">
        <w:rPr>
          <w:lang w:eastAsia="zh-CN"/>
        </w:rPr>
        <w:t xml:space="preserve"> </w:t>
      </w:r>
      <w:r w:rsidRPr="00E96AF2">
        <w:rPr>
          <w:lang w:eastAsia="zh-CN"/>
        </w:rPr>
        <w:t>Relay UE acts as either 5G ProSe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and relays the CoAP POST request as a uplink traffic to the MSGin5G Server.</w:t>
      </w:r>
    </w:p>
    <w:p w14:paraId="7FD85A16" w14:textId="0923B561" w:rsidR="00034EE8" w:rsidRPr="007D1E5C" w:rsidDel="00BD5800" w:rsidRDefault="00034EE8" w:rsidP="00034EE8">
      <w:pPr>
        <w:pStyle w:val="EditorsNote"/>
        <w:rPr>
          <w:del w:id="407" w:author="24.538_CR0042R1_(Rel-17)_5GMARCH" w:date="2023-06-07T16:01:00Z"/>
        </w:rPr>
      </w:pPr>
      <w:del w:id="408" w:author="24.538_CR0042R1_(Rel-17)_5GMARCH" w:date="2023-06-07T16:01:00Z">
        <w:r w:rsidRPr="007D1E5C" w:rsidDel="00BD5800">
          <w:delText>Editor's note: The exact UDP port number on which the message is sent, is FFS.</w:delText>
        </w:r>
      </w:del>
    </w:p>
    <w:p w14:paraId="2A04F91A" w14:textId="26BD4E29" w:rsidR="00034EE8" w:rsidRPr="005F3227" w:rsidRDefault="00034EE8" w:rsidP="00034EE8">
      <w:pPr>
        <w:pStyle w:val="Heading4"/>
        <w:rPr>
          <w:noProof/>
          <w:lang w:val="en-US" w:eastAsia="zh-CN"/>
        </w:rPr>
      </w:pPr>
      <w:bookmarkStart w:id="409" w:name="_Toc97379689"/>
      <w:bookmarkStart w:id="410" w:name="_Toc104711027"/>
      <w:bookmarkStart w:id="411" w:name="_Toc123647550"/>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409"/>
      <w:bookmarkEnd w:id="410"/>
      <w:r w:rsidR="002E3C71">
        <w:rPr>
          <w:lang w:eastAsia="zh-CN"/>
        </w:rPr>
        <w:t>UE</w:t>
      </w:r>
      <w:bookmarkEnd w:id="411"/>
    </w:p>
    <w:p w14:paraId="1BD51EB5" w14:textId="77777777" w:rsidR="00034EE8" w:rsidRPr="000615BA" w:rsidRDefault="00034EE8" w:rsidP="00034EE8">
      <w:pPr>
        <w:pStyle w:val="Heading5"/>
        <w:rPr>
          <w:lang w:val="en-US" w:eastAsia="zh-CN"/>
        </w:rPr>
      </w:pPr>
      <w:bookmarkStart w:id="412" w:name="_Toc97379690"/>
      <w:bookmarkStart w:id="413" w:name="_Toc104711028"/>
      <w:bookmarkStart w:id="414" w:name="_Toc123647551"/>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412"/>
      <w:bookmarkEnd w:id="413"/>
      <w:bookmarkEnd w:id="414"/>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415" w:name="_Toc97379691"/>
      <w:bookmarkStart w:id="416" w:name="_Toc104711029"/>
      <w:bookmarkStart w:id="417" w:name="_Toc123647552"/>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415"/>
      <w:bookmarkEnd w:id="416"/>
      <w:bookmarkEnd w:id="417"/>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418" w:name="_Toc86042611"/>
      <w:bookmarkStart w:id="419" w:name="_Toc86043168"/>
      <w:bookmarkStart w:id="420" w:name="_Toc97379692"/>
      <w:bookmarkStart w:id="421" w:name="_Toc104711030"/>
      <w:bookmarkStart w:id="422" w:name="_Toc123647553"/>
      <w:r>
        <w:rPr>
          <w:rFonts w:hint="eastAsia"/>
          <w:lang w:eastAsia="zh-CN"/>
        </w:rPr>
        <w:t>6.5</w:t>
      </w:r>
      <w:r>
        <w:rPr>
          <w:rFonts w:hint="eastAsia"/>
          <w:lang w:eastAsia="zh-CN"/>
        </w:rPr>
        <w:tab/>
        <w:t xml:space="preserve">MSGin5G Message </w:t>
      </w:r>
      <w:r w:rsidRPr="000615BA">
        <w:rPr>
          <w:lang w:eastAsia="zh-CN"/>
        </w:rPr>
        <w:t>Segmentation and Reassembly</w:t>
      </w:r>
      <w:bookmarkEnd w:id="418"/>
      <w:bookmarkEnd w:id="419"/>
      <w:bookmarkEnd w:id="420"/>
      <w:bookmarkEnd w:id="421"/>
      <w:bookmarkEnd w:id="422"/>
    </w:p>
    <w:p w14:paraId="53B5B388" w14:textId="77777777" w:rsidR="00034EE8" w:rsidRPr="00F93857" w:rsidRDefault="00034EE8" w:rsidP="00034EE8">
      <w:pPr>
        <w:pStyle w:val="Heading3"/>
        <w:rPr>
          <w:rFonts w:eastAsia="GulimChe"/>
          <w:lang w:eastAsia="zh-CN"/>
        </w:rPr>
      </w:pPr>
      <w:bookmarkStart w:id="423" w:name="_Toc97379693"/>
      <w:bookmarkStart w:id="424" w:name="_Toc104711031"/>
      <w:bookmarkStart w:id="425" w:name="_Toc123647554"/>
      <w:bookmarkStart w:id="426" w:name="_Toc86042612"/>
      <w:bookmarkStart w:id="427" w:name="_Toc86043169"/>
      <w:r w:rsidRPr="00F93857">
        <w:rPr>
          <w:rFonts w:eastAsia="GulimChe" w:hint="eastAsia"/>
          <w:lang w:eastAsia="zh-CN"/>
        </w:rPr>
        <w:t>6.5.1</w:t>
      </w:r>
      <w:r w:rsidRPr="00F93857">
        <w:rPr>
          <w:rFonts w:eastAsia="GulimChe"/>
          <w:lang w:eastAsia="zh-CN"/>
        </w:rPr>
        <w:tab/>
        <w:t>Segment recovery and received confirmation procedures</w:t>
      </w:r>
      <w:bookmarkEnd w:id="423"/>
      <w:bookmarkEnd w:id="424"/>
      <w:bookmarkEnd w:id="425"/>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428" w:name="_Toc97379694"/>
      <w:bookmarkStart w:id="429" w:name="_Toc104711032"/>
      <w:bookmarkStart w:id="430" w:name="_Toc123647555"/>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428"/>
      <w:bookmarkEnd w:id="429"/>
      <w:bookmarkEnd w:id="430"/>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431" w:name="_Toc97379695"/>
      <w:bookmarkStart w:id="432" w:name="_Toc104711033"/>
      <w:bookmarkStart w:id="433" w:name="_Toc123647556"/>
      <w:r w:rsidRPr="00F93857">
        <w:rPr>
          <w:rFonts w:hint="eastAsia"/>
          <w:lang w:eastAsia="zh-CN"/>
        </w:rPr>
        <w:lastRenderedPageBreak/>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431"/>
      <w:bookmarkEnd w:id="432"/>
      <w:bookmarkEnd w:id="433"/>
    </w:p>
    <w:p w14:paraId="7C6C8144" w14:textId="77777777" w:rsidR="00034EE8" w:rsidRDefault="00034EE8" w:rsidP="00034EE8">
      <w:pPr>
        <w:pStyle w:val="Heading5"/>
        <w:rPr>
          <w:lang w:eastAsia="zh-CN"/>
        </w:rPr>
      </w:pPr>
      <w:bookmarkStart w:id="434" w:name="_Toc97379696"/>
      <w:bookmarkStart w:id="435" w:name="_Toc104711034"/>
      <w:bookmarkStart w:id="436" w:name="_Toc123647557"/>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434"/>
      <w:bookmarkEnd w:id="435"/>
      <w:bookmarkEnd w:id="436"/>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437" w:name="_Toc97379697"/>
      <w:bookmarkStart w:id="438" w:name="_Toc104711035"/>
      <w:bookmarkStart w:id="439" w:name="_Toc123647558"/>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437"/>
      <w:bookmarkEnd w:id="438"/>
      <w:bookmarkEnd w:id="439"/>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application/json</w:t>
      </w:r>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440" w:name="_Toc97379698"/>
      <w:bookmarkStart w:id="441" w:name="_Toc104711036"/>
      <w:bookmarkStart w:id="442" w:name="_Toc123647559"/>
      <w:r w:rsidRPr="0040568D">
        <w:rPr>
          <w:rFonts w:hint="eastAsia"/>
          <w:lang w:eastAsia="zh-CN"/>
        </w:rPr>
        <w:lastRenderedPageBreak/>
        <w:t>6.5.</w:t>
      </w:r>
      <w:r>
        <w:rPr>
          <w:rFonts w:hint="eastAsia"/>
          <w:lang w:eastAsia="zh-CN"/>
        </w:rPr>
        <w:t>2</w:t>
      </w:r>
      <w:r w:rsidRPr="0040568D">
        <w:rPr>
          <w:lang w:eastAsia="zh-CN"/>
        </w:rPr>
        <w:tab/>
      </w:r>
      <w:r w:rsidRPr="0040568D">
        <w:rPr>
          <w:rFonts w:hint="eastAsia"/>
          <w:lang w:eastAsia="zh-CN"/>
        </w:rPr>
        <w:t>Procedure at MSGin5G Client</w:t>
      </w:r>
      <w:bookmarkEnd w:id="426"/>
      <w:bookmarkEnd w:id="427"/>
      <w:bookmarkEnd w:id="440"/>
      <w:bookmarkEnd w:id="441"/>
      <w:bookmarkEnd w:id="442"/>
    </w:p>
    <w:p w14:paraId="32E10ABE" w14:textId="77777777" w:rsidR="00034EE8" w:rsidRPr="00DC548B" w:rsidRDefault="00034EE8" w:rsidP="00034EE8">
      <w:pPr>
        <w:pStyle w:val="Heading4"/>
        <w:rPr>
          <w:lang w:eastAsia="zh-CN"/>
        </w:rPr>
      </w:pPr>
      <w:bookmarkStart w:id="443" w:name="_Toc97379699"/>
      <w:bookmarkStart w:id="444" w:name="_Toc104711037"/>
      <w:bookmarkStart w:id="445" w:name="_Toc123647560"/>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443"/>
      <w:bookmarkEnd w:id="444"/>
      <w:bookmarkEnd w:id="445"/>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446" w:name="_Toc97379700"/>
      <w:bookmarkStart w:id="447" w:name="_Toc104711038"/>
      <w:bookmarkStart w:id="448" w:name="_Toc123647561"/>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446"/>
      <w:bookmarkEnd w:id="447"/>
      <w:bookmarkEnd w:id="448"/>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449" w:name="_Toc86042613"/>
      <w:bookmarkStart w:id="450" w:name="_Toc86043170"/>
      <w:bookmarkStart w:id="451" w:name="_Toc97379701"/>
      <w:bookmarkStart w:id="452" w:name="_Toc104711039"/>
      <w:bookmarkStart w:id="453" w:name="_Toc123647562"/>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449"/>
      <w:bookmarkEnd w:id="450"/>
      <w:bookmarkEnd w:id="451"/>
      <w:bookmarkEnd w:id="452"/>
      <w:bookmarkEnd w:id="453"/>
    </w:p>
    <w:p w14:paraId="2289A0E7" w14:textId="77777777" w:rsidR="00034EE8" w:rsidRPr="000D5530" w:rsidRDefault="00034EE8" w:rsidP="00034EE8">
      <w:pPr>
        <w:pStyle w:val="Heading4"/>
        <w:rPr>
          <w:rFonts w:eastAsia="DengXian"/>
        </w:rPr>
      </w:pPr>
      <w:bookmarkStart w:id="454" w:name="_Toc97379702"/>
      <w:bookmarkStart w:id="455" w:name="_Toc104711040"/>
      <w:bookmarkStart w:id="456" w:name="_Toc123647563"/>
      <w:r w:rsidRPr="000D5530">
        <w:rPr>
          <w:rFonts w:eastAsia="DengXian" w:hint="eastAsia"/>
        </w:rPr>
        <w:t>6.5.3.1</w:t>
      </w:r>
      <w:r>
        <w:rPr>
          <w:rFonts w:eastAsia="DengXian" w:hint="eastAsia"/>
        </w:rPr>
        <w:tab/>
      </w:r>
      <w:r w:rsidRPr="000D5530">
        <w:rPr>
          <w:rFonts w:eastAsia="DengXian" w:hint="eastAsia"/>
        </w:rPr>
        <w:t>General</w:t>
      </w:r>
      <w:bookmarkEnd w:id="454"/>
      <w:bookmarkEnd w:id="455"/>
      <w:bookmarkEnd w:id="456"/>
    </w:p>
    <w:p w14:paraId="14EE8627" w14:textId="77777777" w:rsidR="00034EE8" w:rsidRDefault="00034EE8" w:rsidP="00034EE8">
      <w:pPr>
        <w:rPr>
          <w:noProof/>
          <w:lang w:val="en-US" w:eastAsia="zh-CN"/>
        </w:rPr>
      </w:pPr>
      <w:bookmarkStart w:id="457"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458" w:name="_Toc97379703"/>
      <w:bookmarkStart w:id="459" w:name="_Toc104711041"/>
      <w:bookmarkStart w:id="460" w:name="_Toc123647564"/>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457"/>
      <w:r w:rsidRPr="0021398D">
        <w:rPr>
          <w:rFonts w:eastAsia="DengXian"/>
        </w:rPr>
        <w:t xml:space="preserve"> targeting to a MSGin5G UE</w:t>
      </w:r>
      <w:bookmarkEnd w:id="458"/>
      <w:bookmarkEnd w:id="459"/>
      <w:bookmarkEnd w:id="460"/>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461" w:name="_Toc97379704"/>
      <w:bookmarkStart w:id="462" w:name="_Toc104711042"/>
      <w:bookmarkStart w:id="463" w:name="_Toc123647565"/>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461"/>
      <w:bookmarkEnd w:id="462"/>
      <w:bookmarkEnd w:id="463"/>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464" w:name="_Toc97379705"/>
      <w:bookmarkStart w:id="465" w:name="_Toc104711043"/>
      <w:bookmarkStart w:id="466" w:name="_Toc123647566"/>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464"/>
      <w:bookmarkEnd w:id="465"/>
      <w:bookmarkEnd w:id="466"/>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lastRenderedPageBreak/>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recevied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467" w:name="_Toc97379706"/>
      <w:bookmarkStart w:id="468" w:name="_Toc104711044"/>
      <w:bookmarkStart w:id="469" w:name="_Toc123647567"/>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467"/>
      <w:bookmarkEnd w:id="468"/>
      <w:bookmarkEnd w:id="469"/>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470" w:name="_Toc86042614"/>
      <w:bookmarkStart w:id="471" w:name="_Toc86043171"/>
      <w:bookmarkStart w:id="472" w:name="_Toc97379707"/>
      <w:bookmarkStart w:id="473" w:name="_Toc104711045"/>
      <w:bookmarkStart w:id="474" w:name="_Toc123647568"/>
      <w:r>
        <w:rPr>
          <w:rFonts w:hint="eastAsia"/>
          <w:lang w:eastAsia="zh-CN"/>
        </w:rPr>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470"/>
      <w:bookmarkEnd w:id="471"/>
      <w:r>
        <w:rPr>
          <w:rFonts w:eastAsia="DengXian"/>
          <w:lang w:eastAsia="zh-CN"/>
        </w:rPr>
        <w:t xml:space="preserve"> and Unsubscription</w:t>
      </w:r>
      <w:bookmarkEnd w:id="472"/>
      <w:bookmarkEnd w:id="473"/>
      <w:bookmarkEnd w:id="474"/>
    </w:p>
    <w:p w14:paraId="332EC8AD" w14:textId="77777777" w:rsidR="00034EE8" w:rsidRDefault="00034EE8" w:rsidP="00034EE8">
      <w:pPr>
        <w:pStyle w:val="Heading3"/>
        <w:rPr>
          <w:lang w:eastAsia="zh-CN"/>
        </w:rPr>
      </w:pPr>
      <w:bookmarkStart w:id="475" w:name="_Toc97379708"/>
      <w:bookmarkStart w:id="476" w:name="_Toc104711046"/>
      <w:bookmarkStart w:id="477" w:name="_Toc123647569"/>
      <w:r>
        <w:rPr>
          <w:rFonts w:hint="eastAsia"/>
          <w:lang w:eastAsia="zh-CN"/>
        </w:rPr>
        <w:t>6.6.1</w:t>
      </w:r>
      <w:r>
        <w:rPr>
          <w:rFonts w:hint="eastAsia"/>
          <w:lang w:eastAsia="zh-CN"/>
        </w:rPr>
        <w:tab/>
        <w:t>General</w:t>
      </w:r>
      <w:bookmarkEnd w:id="475"/>
      <w:bookmarkEnd w:id="476"/>
      <w:bookmarkEnd w:id="477"/>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r w:rsidRPr="000615BA">
        <w:rPr>
          <w:lang w:eastAsia="zh-CN"/>
        </w:rPr>
        <w:t>ubscription</w:t>
      </w:r>
      <w:r>
        <w:rPr>
          <w:lang w:eastAsia="zh-CN"/>
        </w:rPr>
        <w:t xml:space="preserve"> </w:t>
      </w:r>
      <w:r>
        <w:rPr>
          <w:rFonts w:eastAsia="DengXian"/>
          <w:lang w:eastAsia="zh-CN"/>
        </w:rPr>
        <w:t>and unsubscription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478" w:name="_Toc86042615"/>
      <w:bookmarkStart w:id="479" w:name="_Toc86043172"/>
      <w:bookmarkStart w:id="480" w:name="_Toc97379709"/>
      <w:bookmarkStart w:id="481" w:name="_Toc104711047"/>
      <w:bookmarkStart w:id="482" w:name="_Toc123647570"/>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478"/>
      <w:bookmarkEnd w:id="479"/>
      <w:bookmarkEnd w:id="480"/>
      <w:bookmarkEnd w:id="481"/>
      <w:bookmarkEnd w:id="482"/>
    </w:p>
    <w:p w14:paraId="6450470B" w14:textId="77777777" w:rsidR="00034EE8" w:rsidRPr="0030142C" w:rsidRDefault="00034EE8" w:rsidP="00034EE8">
      <w:pPr>
        <w:pStyle w:val="Heading4"/>
        <w:rPr>
          <w:noProof/>
          <w:lang w:val="en-US" w:eastAsia="zh-CN"/>
        </w:rPr>
      </w:pPr>
      <w:bookmarkStart w:id="483" w:name="_Toc97379710"/>
      <w:bookmarkStart w:id="484" w:name="_Toc104711048"/>
      <w:bookmarkStart w:id="485" w:name="_Toc123647571"/>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483"/>
      <w:bookmarkEnd w:id="484"/>
      <w:bookmarkEnd w:id="485"/>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lastRenderedPageBreak/>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486" w:name="_Toc97379711"/>
      <w:bookmarkStart w:id="487" w:name="_Toc104711049"/>
      <w:bookmarkStart w:id="488" w:name="_Toc123647572"/>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486"/>
      <w:bookmarkEnd w:id="487"/>
      <w:bookmarkEnd w:id="488"/>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"application/json" as specified in RFC 7252 [5]; and</w:t>
      </w:r>
    </w:p>
    <w:p w14:paraId="2CFB0BAA" w14:textId="77777777" w:rsidR="00034EE8" w:rsidRPr="00F77B94" w:rsidRDefault="00034EE8" w:rsidP="00034EE8">
      <w:pPr>
        <w:pStyle w:val="B1"/>
      </w:pPr>
      <w:r w:rsidRPr="00F77B94">
        <w:rPr>
          <w:rFonts w:hint="eastAsia"/>
        </w:rPr>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in5G UE which requests the message topic unsubscription</w:t>
      </w:r>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489" w:name="_Toc86042616"/>
      <w:bookmarkStart w:id="490" w:name="_Toc86043173"/>
      <w:bookmarkStart w:id="491" w:name="_Toc97379712"/>
      <w:bookmarkStart w:id="492" w:name="_Toc104711050"/>
      <w:bookmarkStart w:id="493" w:name="_Toc123647573"/>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489"/>
      <w:bookmarkEnd w:id="490"/>
      <w:bookmarkEnd w:id="491"/>
      <w:bookmarkEnd w:id="492"/>
      <w:bookmarkEnd w:id="493"/>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494" w:name="_Toc97379713"/>
      <w:bookmarkStart w:id="495" w:name="_Toc104711051"/>
      <w:bookmarkStart w:id="496" w:name="_Toc123647574"/>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494"/>
      <w:bookmarkEnd w:id="495"/>
      <w:bookmarkEnd w:id="496"/>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lastRenderedPageBreak/>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497" w:name="_Toc97379714"/>
      <w:bookmarkStart w:id="498" w:name="_Toc104711052"/>
      <w:bookmarkStart w:id="499" w:name="_Toc123647575"/>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r w:rsidRPr="00C379CB">
        <w:rPr>
          <w:rFonts w:hint="eastAsia"/>
        </w:rPr>
        <w:t>Uns</w:t>
      </w:r>
      <w:r w:rsidRPr="00C379CB">
        <w:t>ubscription</w:t>
      </w:r>
      <w:bookmarkEnd w:id="497"/>
      <w:bookmarkEnd w:id="498"/>
      <w:bookmarkEnd w:id="499"/>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500" w:name="_Toc97379715"/>
      <w:bookmarkStart w:id="501" w:name="_Toc104711053"/>
      <w:bookmarkStart w:id="502" w:name="_Toc123647576"/>
      <w:bookmarkStart w:id="503" w:name="_Toc86042617"/>
      <w:bookmarkStart w:id="504" w:name="_Toc86043174"/>
      <w:r>
        <w:rPr>
          <w:rFonts w:hint="eastAsia"/>
          <w:lang w:eastAsia="zh-CN"/>
        </w:rPr>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500"/>
      <w:bookmarkEnd w:id="501"/>
      <w:bookmarkEnd w:id="502"/>
    </w:p>
    <w:p w14:paraId="5289FC17" w14:textId="77777777" w:rsidR="00034EE8" w:rsidRDefault="00034EE8" w:rsidP="00034EE8">
      <w:pPr>
        <w:pStyle w:val="Heading2"/>
        <w:rPr>
          <w:lang w:eastAsia="zh-CN"/>
        </w:rPr>
      </w:pPr>
      <w:bookmarkStart w:id="505" w:name="_Toc86042625"/>
      <w:bookmarkStart w:id="506" w:name="_Toc86043182"/>
      <w:bookmarkStart w:id="507" w:name="_Toc97379716"/>
      <w:bookmarkStart w:id="508" w:name="_Toc104711054"/>
      <w:bookmarkStart w:id="509" w:name="_Toc123647577"/>
      <w:bookmarkEnd w:id="503"/>
      <w:bookmarkEnd w:id="504"/>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505"/>
      <w:bookmarkEnd w:id="506"/>
      <w:bookmarkEnd w:id="507"/>
      <w:bookmarkEnd w:id="508"/>
      <w:bookmarkEnd w:id="509"/>
    </w:p>
    <w:p w14:paraId="1298F259" w14:textId="77777777" w:rsidR="00034EE8" w:rsidRPr="000615BA" w:rsidRDefault="00034EE8" w:rsidP="00034EE8">
      <w:pPr>
        <w:pStyle w:val="Heading3"/>
        <w:rPr>
          <w:noProof/>
          <w:lang w:val="en-US"/>
        </w:rPr>
      </w:pPr>
      <w:bookmarkStart w:id="510" w:name="_Toc86042626"/>
      <w:bookmarkStart w:id="511" w:name="_Toc86043183"/>
      <w:bookmarkStart w:id="512" w:name="_Toc97379717"/>
      <w:bookmarkStart w:id="513" w:name="_Toc104711055"/>
      <w:bookmarkStart w:id="514" w:name="_Toc123647578"/>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510"/>
      <w:bookmarkEnd w:id="511"/>
      <w:bookmarkEnd w:id="512"/>
      <w:bookmarkEnd w:id="513"/>
      <w:bookmarkEnd w:id="514"/>
    </w:p>
    <w:p w14:paraId="1095FAB4" w14:textId="77777777" w:rsidR="00034EE8" w:rsidRDefault="00034EE8" w:rsidP="00034EE8">
      <w:pPr>
        <w:rPr>
          <w:lang w:val="en-US"/>
        </w:rPr>
      </w:pPr>
      <w:r w:rsidRPr="00623E95">
        <w:t xml:space="preserve">The </w:t>
      </w:r>
      <w:r>
        <w:t>MSGin5G Service</w:t>
      </w:r>
      <w:r w:rsidRPr="00623E95">
        <w:t xml:space="preserve"> functional entities </w:t>
      </w:r>
      <w:r>
        <w:t>MSGin5G Client</w:t>
      </w:r>
      <w:r w:rsidRPr="00623E95">
        <w:t xml:space="preserve"> and MSGin5G </w:t>
      </w:r>
      <w:r>
        <w:rPr>
          <w:rFonts w:hint="eastAsia"/>
          <w:lang w:eastAsia="zh-CN"/>
        </w:rPr>
        <w:t>S</w:t>
      </w:r>
      <w:r w:rsidRPr="00623E95">
        <w:t xml:space="preserve">erver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515" w:name="_Toc86042627"/>
      <w:bookmarkStart w:id="516" w:name="_Toc86043184"/>
      <w:bookmarkStart w:id="517" w:name="_Toc97379718"/>
      <w:bookmarkStart w:id="518" w:name="_Toc104711056"/>
      <w:bookmarkStart w:id="519" w:name="_Toc123647579"/>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515"/>
      <w:bookmarkEnd w:id="516"/>
      <w:bookmarkEnd w:id="517"/>
      <w:bookmarkEnd w:id="518"/>
      <w:bookmarkEnd w:id="519"/>
    </w:p>
    <w:p w14:paraId="269E894D" w14:textId="77777777" w:rsidR="00034EE8" w:rsidRDefault="00034EE8" w:rsidP="00034EE8">
      <w:pPr>
        <w:pStyle w:val="Heading4"/>
        <w:rPr>
          <w:rFonts w:eastAsia="DengXian"/>
        </w:rPr>
      </w:pPr>
      <w:bookmarkStart w:id="520" w:name="_Toc97379719"/>
      <w:bookmarkStart w:id="521" w:name="_Toc104711057"/>
      <w:bookmarkStart w:id="522" w:name="_Toc123647580"/>
      <w:bookmarkStart w:id="523" w:name="_Toc86042628"/>
      <w:bookmarkStart w:id="524" w:name="_Toc86043185"/>
      <w:r>
        <w:rPr>
          <w:rFonts w:eastAsia="DengXian"/>
        </w:rPr>
        <w:t>6.8.2.1</w:t>
      </w:r>
      <w:r>
        <w:rPr>
          <w:rFonts w:eastAsia="DengXian"/>
        </w:rPr>
        <w:tab/>
        <w:t>General</w:t>
      </w:r>
      <w:bookmarkEnd w:id="520"/>
      <w:bookmarkEnd w:id="521"/>
      <w:bookmarkEnd w:id="522"/>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525" w:name="_Toc86042630"/>
      <w:bookmarkStart w:id="526" w:name="_Toc86043187"/>
      <w:bookmarkStart w:id="527" w:name="_Toc97379720"/>
      <w:bookmarkStart w:id="528" w:name="_Toc104711058"/>
      <w:bookmarkStart w:id="529" w:name="_Toc123647581"/>
      <w:bookmarkEnd w:id="523"/>
      <w:bookmarkEnd w:id="524"/>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525"/>
      <w:bookmarkEnd w:id="526"/>
      <w:bookmarkEnd w:id="527"/>
      <w:bookmarkEnd w:id="528"/>
      <w:bookmarkEnd w:id="529"/>
    </w:p>
    <w:p w14:paraId="049C3351" w14:textId="77777777" w:rsidR="00034EE8" w:rsidRDefault="00034EE8" w:rsidP="00034EE8">
      <w:pPr>
        <w:pStyle w:val="Heading4"/>
        <w:rPr>
          <w:rFonts w:eastAsia="DengXian"/>
        </w:rPr>
      </w:pPr>
      <w:bookmarkStart w:id="530" w:name="_Toc97379721"/>
      <w:bookmarkStart w:id="531" w:name="_Toc104711059"/>
      <w:bookmarkStart w:id="532" w:name="_Toc123647582"/>
      <w:r>
        <w:rPr>
          <w:rFonts w:eastAsia="DengXian"/>
        </w:rPr>
        <w:t>6.8.3.1</w:t>
      </w:r>
      <w:r>
        <w:rPr>
          <w:rFonts w:eastAsia="DengXian"/>
        </w:rPr>
        <w:tab/>
        <w:t>General</w:t>
      </w:r>
      <w:bookmarkEnd w:id="530"/>
      <w:bookmarkEnd w:id="531"/>
      <w:bookmarkEnd w:id="532"/>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77777777" w:rsidR="00034EE8" w:rsidRPr="00540493" w:rsidRDefault="00034EE8" w:rsidP="00034EE8">
      <w:pPr>
        <w:pStyle w:val="B1"/>
      </w:pPr>
      <w:r w:rsidRPr="00540493">
        <w:rPr>
          <w:rFonts w:hint="eastAsia"/>
        </w:rPr>
        <w:lastRenderedPageBreak/>
        <w:t>c)</w:t>
      </w:r>
      <w:r w:rsidRPr="00540493">
        <w:tab/>
        <w:t xml:space="preserve">Group membership </w:t>
      </w:r>
      <w:r w:rsidRPr="00540493">
        <w:rPr>
          <w:rFonts w:hint="eastAsia"/>
        </w:rPr>
        <w:t>updat</w:t>
      </w:r>
      <w:r w:rsidRPr="00540493">
        <w:t>e specified in clause 6.2.4.</w:t>
      </w:r>
    </w:p>
    <w:p w14:paraId="46B81CDF" w14:textId="77777777" w:rsidR="00034EE8" w:rsidRPr="000615BA" w:rsidRDefault="00034EE8" w:rsidP="00034EE8">
      <w:pPr>
        <w:pStyle w:val="Heading1"/>
      </w:pPr>
      <w:bookmarkStart w:id="533" w:name="_Toc502244459"/>
      <w:bookmarkStart w:id="534" w:name="_Toc27581264"/>
      <w:bookmarkStart w:id="535" w:name="_Toc45189028"/>
      <w:bookmarkStart w:id="536" w:name="_Toc51947716"/>
      <w:bookmarkStart w:id="537" w:name="_Toc75495666"/>
      <w:bookmarkStart w:id="538" w:name="_Toc86042633"/>
      <w:bookmarkStart w:id="539" w:name="_Toc86043190"/>
      <w:bookmarkStart w:id="540" w:name="_Toc97379722"/>
      <w:bookmarkStart w:id="541" w:name="_Toc104711060"/>
      <w:bookmarkStart w:id="542" w:name="_Toc123647583"/>
      <w:r>
        <w:rPr>
          <w:rFonts w:hint="eastAsia"/>
          <w:lang w:eastAsia="zh-CN"/>
        </w:rPr>
        <w:t>7</w:t>
      </w:r>
      <w:r w:rsidRPr="000615BA">
        <w:tab/>
        <w:t>Coding</w:t>
      </w:r>
      <w:bookmarkEnd w:id="533"/>
      <w:bookmarkEnd w:id="534"/>
      <w:bookmarkEnd w:id="535"/>
      <w:bookmarkEnd w:id="536"/>
      <w:bookmarkEnd w:id="537"/>
      <w:bookmarkEnd w:id="538"/>
      <w:bookmarkEnd w:id="539"/>
      <w:bookmarkEnd w:id="540"/>
      <w:bookmarkEnd w:id="541"/>
      <w:bookmarkEnd w:id="542"/>
    </w:p>
    <w:p w14:paraId="20388456" w14:textId="77777777" w:rsidR="00034EE8" w:rsidRDefault="00034EE8" w:rsidP="00034EE8">
      <w:pPr>
        <w:pStyle w:val="Heading2"/>
        <w:rPr>
          <w:lang w:eastAsia="zh-CN"/>
        </w:rPr>
      </w:pPr>
      <w:bookmarkStart w:id="543" w:name="_Toc502244460"/>
      <w:bookmarkStart w:id="544" w:name="_Toc27581265"/>
      <w:bookmarkStart w:id="545" w:name="_Toc45189029"/>
      <w:bookmarkStart w:id="546" w:name="_Toc51947717"/>
      <w:bookmarkStart w:id="547" w:name="_Toc75495667"/>
      <w:bookmarkStart w:id="548" w:name="_Toc86042634"/>
      <w:bookmarkStart w:id="549" w:name="_Toc86043191"/>
      <w:bookmarkStart w:id="550" w:name="_Toc97379723"/>
      <w:bookmarkStart w:id="551" w:name="_Toc104711061"/>
      <w:bookmarkStart w:id="552" w:name="_Toc123647584"/>
      <w:r>
        <w:rPr>
          <w:rFonts w:hint="eastAsia"/>
          <w:lang w:eastAsia="zh-CN"/>
        </w:rPr>
        <w:t>7</w:t>
      </w:r>
      <w:r w:rsidRPr="000615BA">
        <w:t>.1</w:t>
      </w:r>
      <w:r w:rsidRPr="000615BA">
        <w:tab/>
        <w:t>General</w:t>
      </w:r>
      <w:bookmarkEnd w:id="543"/>
      <w:bookmarkEnd w:id="544"/>
      <w:bookmarkEnd w:id="545"/>
      <w:bookmarkEnd w:id="546"/>
      <w:bookmarkEnd w:id="547"/>
      <w:bookmarkEnd w:id="548"/>
      <w:bookmarkEnd w:id="549"/>
      <w:bookmarkEnd w:id="550"/>
      <w:bookmarkEnd w:id="551"/>
      <w:bookmarkEnd w:id="552"/>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553" w:name="_Toc97379724"/>
      <w:bookmarkStart w:id="554" w:name="_Toc104711062"/>
      <w:bookmarkStart w:id="555" w:name="_Toc123647585"/>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553"/>
      <w:bookmarkEnd w:id="554"/>
      <w:bookmarkEnd w:id="555"/>
    </w:p>
    <w:p w14:paraId="63D7B13D" w14:textId="77777777" w:rsidR="00034EE8" w:rsidRPr="0077692A" w:rsidRDefault="00034EE8" w:rsidP="00034EE8">
      <w:pPr>
        <w:pStyle w:val="Heading3"/>
      </w:pPr>
      <w:bookmarkStart w:id="556" w:name="_Toc43231239"/>
      <w:bookmarkStart w:id="557" w:name="_Toc43296170"/>
      <w:bookmarkStart w:id="558" w:name="_Toc43400287"/>
      <w:bookmarkStart w:id="559" w:name="_Toc43400904"/>
      <w:bookmarkStart w:id="560" w:name="_Toc45216729"/>
      <w:bookmarkStart w:id="561" w:name="_Toc51938275"/>
      <w:bookmarkStart w:id="562" w:name="_Toc51938810"/>
      <w:bookmarkStart w:id="563" w:name="_Toc68190499"/>
      <w:bookmarkStart w:id="564" w:name="_Toc83059499"/>
      <w:bookmarkStart w:id="565" w:name="_Toc97379725"/>
      <w:bookmarkStart w:id="566" w:name="_Toc104711063"/>
      <w:bookmarkStart w:id="567" w:name="_Toc123647586"/>
      <w:r>
        <w:rPr>
          <w:rFonts w:hint="eastAsia"/>
          <w:lang w:eastAsia="zh-CN"/>
        </w:rPr>
        <w:t>7</w:t>
      </w:r>
      <w:r>
        <w:t>.2.1</w:t>
      </w:r>
      <w:r>
        <w:tab/>
        <w:t>General</w:t>
      </w:r>
      <w:bookmarkEnd w:id="556"/>
      <w:bookmarkEnd w:id="557"/>
      <w:bookmarkEnd w:id="558"/>
      <w:bookmarkEnd w:id="559"/>
      <w:bookmarkEnd w:id="560"/>
      <w:bookmarkEnd w:id="561"/>
      <w:bookmarkEnd w:id="562"/>
      <w:bookmarkEnd w:id="563"/>
      <w:bookmarkEnd w:id="564"/>
      <w:bookmarkEnd w:id="565"/>
      <w:bookmarkEnd w:id="566"/>
      <w:bookmarkEnd w:id="567"/>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568" w:name="_Toc43231240"/>
      <w:bookmarkStart w:id="569" w:name="_Toc43296171"/>
      <w:bookmarkStart w:id="570" w:name="_Toc43400288"/>
      <w:bookmarkStart w:id="571" w:name="_Toc43400905"/>
      <w:bookmarkStart w:id="572" w:name="_Toc45216730"/>
      <w:bookmarkStart w:id="573" w:name="_Toc51938276"/>
      <w:bookmarkStart w:id="574" w:name="_Toc51938811"/>
      <w:bookmarkStart w:id="575" w:name="_Toc68190500"/>
      <w:bookmarkStart w:id="576" w:name="_Toc83059500"/>
      <w:bookmarkStart w:id="577" w:name="_Toc97379726"/>
    </w:p>
    <w:p w14:paraId="67B965AD" w14:textId="77777777" w:rsidR="00034EE8" w:rsidRPr="000B2651" w:rsidRDefault="00034EE8" w:rsidP="00034EE8">
      <w:pPr>
        <w:pStyle w:val="Heading3"/>
      </w:pPr>
      <w:bookmarkStart w:id="578" w:name="_Toc104711064"/>
      <w:bookmarkStart w:id="579" w:name="_Toc123647587"/>
      <w:r>
        <w:rPr>
          <w:rFonts w:hint="eastAsia"/>
          <w:lang w:eastAsia="zh-CN"/>
        </w:rPr>
        <w:t>7</w:t>
      </w:r>
      <w:r>
        <w:t>.2.2</w:t>
      </w:r>
      <w:r>
        <w:tab/>
        <w:t>Application u</w:t>
      </w:r>
      <w:r w:rsidRPr="000B2651">
        <w:t>nique ID</w:t>
      </w:r>
      <w:bookmarkEnd w:id="568"/>
      <w:bookmarkEnd w:id="569"/>
      <w:bookmarkEnd w:id="570"/>
      <w:bookmarkEnd w:id="571"/>
      <w:bookmarkEnd w:id="572"/>
      <w:bookmarkEnd w:id="573"/>
      <w:bookmarkEnd w:id="574"/>
      <w:bookmarkEnd w:id="575"/>
      <w:bookmarkEnd w:id="576"/>
      <w:bookmarkEnd w:id="577"/>
      <w:bookmarkEnd w:id="578"/>
      <w:bookmarkEnd w:id="579"/>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580" w:name="_Toc43231241"/>
      <w:bookmarkStart w:id="581" w:name="_Toc43296172"/>
      <w:bookmarkStart w:id="582" w:name="_Toc43400289"/>
      <w:bookmarkStart w:id="583" w:name="_Toc43400906"/>
      <w:bookmarkStart w:id="584" w:name="_Toc45216731"/>
      <w:bookmarkStart w:id="585" w:name="_Toc51938277"/>
      <w:bookmarkStart w:id="586" w:name="_Toc51938812"/>
      <w:bookmarkStart w:id="587" w:name="_Toc68190501"/>
      <w:bookmarkStart w:id="588" w:name="_Toc83059501"/>
      <w:bookmarkStart w:id="589" w:name="_Toc97379727"/>
      <w:bookmarkStart w:id="590" w:name="_Toc104711065"/>
      <w:bookmarkStart w:id="591" w:name="_Toc123647588"/>
      <w:r>
        <w:rPr>
          <w:rFonts w:hint="eastAsia"/>
          <w:lang w:eastAsia="zh-CN"/>
        </w:rPr>
        <w:t>7</w:t>
      </w:r>
      <w:r>
        <w:t>.2.3</w:t>
      </w:r>
      <w:r>
        <w:tab/>
        <w:t>Structure</w:t>
      </w:r>
      <w:bookmarkEnd w:id="580"/>
      <w:bookmarkEnd w:id="581"/>
      <w:bookmarkEnd w:id="582"/>
      <w:bookmarkEnd w:id="583"/>
      <w:bookmarkEnd w:id="584"/>
      <w:bookmarkEnd w:id="585"/>
      <w:bookmarkEnd w:id="586"/>
      <w:bookmarkEnd w:id="587"/>
      <w:bookmarkEnd w:id="588"/>
      <w:bookmarkEnd w:id="589"/>
      <w:bookmarkEnd w:id="590"/>
      <w:bookmarkEnd w:id="591"/>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592" w:name="_Toc43231242"/>
      <w:bookmarkStart w:id="593" w:name="_Toc43296173"/>
      <w:bookmarkStart w:id="594" w:name="_Toc43400290"/>
      <w:bookmarkStart w:id="595" w:name="_Toc43400907"/>
      <w:bookmarkStart w:id="596" w:name="_Toc45216732"/>
      <w:bookmarkStart w:id="597" w:name="_Toc51938278"/>
      <w:bookmarkStart w:id="598" w:name="_Toc51938813"/>
      <w:bookmarkStart w:id="599" w:name="_Toc68190502"/>
      <w:bookmarkStart w:id="600" w:name="_Toc83059502"/>
      <w:bookmarkStart w:id="601" w:name="_Toc97379728"/>
      <w:bookmarkStart w:id="602" w:name="_Toc104711066"/>
      <w:bookmarkStart w:id="603" w:name="_Toc123647589"/>
      <w:r>
        <w:rPr>
          <w:rFonts w:hint="eastAsia"/>
          <w:lang w:eastAsia="zh-CN"/>
        </w:rPr>
        <w:t>7</w:t>
      </w:r>
      <w:r w:rsidRPr="00C83612">
        <w:rPr>
          <w:rFonts w:eastAsia="GulimChe"/>
        </w:rPr>
        <w:t>.2.4</w:t>
      </w:r>
      <w:r w:rsidRPr="00C83612">
        <w:rPr>
          <w:rFonts w:eastAsia="GulimChe"/>
        </w:rPr>
        <w:tab/>
        <w:t>XML schema</w:t>
      </w:r>
      <w:bookmarkEnd w:id="592"/>
      <w:bookmarkEnd w:id="593"/>
      <w:bookmarkEnd w:id="594"/>
      <w:bookmarkEnd w:id="595"/>
      <w:bookmarkEnd w:id="596"/>
      <w:bookmarkEnd w:id="597"/>
      <w:bookmarkEnd w:id="598"/>
      <w:bookmarkEnd w:id="599"/>
      <w:bookmarkEnd w:id="600"/>
      <w:bookmarkEnd w:id="601"/>
      <w:bookmarkEnd w:id="602"/>
      <w:bookmarkEnd w:id="603"/>
    </w:p>
    <w:p w14:paraId="340E9B5C" w14:textId="77777777" w:rsidR="00034EE8" w:rsidRDefault="00034EE8" w:rsidP="00034EE8">
      <w:pPr>
        <w:pStyle w:val="Heading4"/>
      </w:pPr>
      <w:bookmarkStart w:id="604" w:name="_Toc20157542"/>
      <w:bookmarkStart w:id="605" w:name="_Toc27502599"/>
      <w:bookmarkStart w:id="606" w:name="_Toc43231243"/>
      <w:bookmarkStart w:id="607" w:name="_Toc43296174"/>
      <w:bookmarkStart w:id="608" w:name="_Toc43400291"/>
      <w:bookmarkStart w:id="609" w:name="_Toc43400908"/>
      <w:bookmarkStart w:id="610" w:name="_Toc45216733"/>
      <w:bookmarkStart w:id="611" w:name="_Toc51938279"/>
      <w:bookmarkStart w:id="612" w:name="_Toc51938814"/>
      <w:bookmarkStart w:id="613" w:name="_Toc68190503"/>
      <w:bookmarkStart w:id="614" w:name="_Toc83059503"/>
      <w:bookmarkStart w:id="615" w:name="_Toc97379729"/>
      <w:bookmarkStart w:id="616" w:name="_Toc104711067"/>
      <w:bookmarkStart w:id="617" w:name="_Toc123647590"/>
      <w:r>
        <w:rPr>
          <w:rFonts w:hint="eastAsia"/>
          <w:lang w:eastAsia="zh-CN"/>
        </w:rPr>
        <w:t>7</w:t>
      </w:r>
      <w:r>
        <w:t>.2.4.1</w:t>
      </w:r>
      <w:r>
        <w:tab/>
        <w:t>General</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618" w:name="_Toc20157543"/>
      <w:bookmarkStart w:id="619" w:name="_Toc27502600"/>
      <w:bookmarkStart w:id="620" w:name="_Toc43231244"/>
      <w:bookmarkStart w:id="621" w:name="_Toc43296175"/>
      <w:bookmarkStart w:id="622" w:name="_Toc43400292"/>
      <w:bookmarkStart w:id="623" w:name="_Toc43400909"/>
      <w:bookmarkStart w:id="624" w:name="_Toc45216734"/>
      <w:bookmarkStart w:id="625" w:name="_Toc51938280"/>
      <w:bookmarkStart w:id="626" w:name="_Toc51938815"/>
      <w:bookmarkStart w:id="627" w:name="_Toc68190504"/>
      <w:bookmarkStart w:id="628" w:name="_Toc83059504"/>
      <w:bookmarkStart w:id="629" w:name="_Toc97379730"/>
      <w:bookmarkStart w:id="630" w:name="_Toc104711068"/>
      <w:bookmarkStart w:id="631" w:name="_Toc123647591"/>
      <w:r>
        <w:rPr>
          <w:rFonts w:hint="eastAsia"/>
          <w:lang w:eastAsia="zh-CN"/>
        </w:rPr>
        <w:lastRenderedPageBreak/>
        <w:t>7</w:t>
      </w:r>
      <w:r>
        <w:t>.2.4.2</w:t>
      </w:r>
      <w:r>
        <w:tab/>
        <w:t xml:space="preserve">XML schema for </w:t>
      </w:r>
      <w:r>
        <w:rPr>
          <w:rFonts w:hint="eastAsia"/>
          <w:lang w:eastAsia="zh-CN"/>
        </w:rPr>
        <w:t>MSGin5G</w:t>
      </w:r>
      <w:r>
        <w:t xml:space="preserve"> specific extensions</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&lt;xs:schema</w:t>
      </w:r>
    </w:p>
    <w:p w14:paraId="5163DF6F" w14:textId="77777777" w:rsidR="00034EE8" w:rsidRPr="005B1B36" w:rsidRDefault="00034EE8" w:rsidP="00034EE8">
      <w:pPr>
        <w:pStyle w:val="PL"/>
      </w:pPr>
      <w:r w:rsidRPr="005B1B36">
        <w:t xml:space="preserve">  xmlns="urn:3gpp:ns:seal: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targetNamespace="urn:3gpp:ns:seal: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xmlns:xs="http://www.w3.org/2001/XMLSchema"</w:t>
      </w:r>
    </w:p>
    <w:p w14:paraId="0D13C089" w14:textId="77777777" w:rsidR="00034EE8" w:rsidRPr="005B1B36" w:rsidRDefault="00034EE8" w:rsidP="00034EE8">
      <w:pPr>
        <w:pStyle w:val="PL"/>
      </w:pPr>
      <w:r w:rsidRPr="005B1B36">
        <w:t xml:space="preserve">  xmlns:</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elementFormDefault="qualified"</w:t>
      </w:r>
    </w:p>
    <w:p w14:paraId="015FACB4" w14:textId="77777777" w:rsidR="00034EE8" w:rsidRPr="005B1B36" w:rsidRDefault="00034EE8" w:rsidP="00034EE8">
      <w:pPr>
        <w:pStyle w:val="PL"/>
      </w:pPr>
      <w:r w:rsidRPr="005B1B36">
        <w:t xml:space="preserve">  attributeFormDefault="unqualified"&gt;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&lt;xs:element name="MSGin5G-Server-address" type="xs:string"/&gt;</w:t>
      </w:r>
    </w:p>
    <w:p w14:paraId="54F21AE0" w14:textId="77777777" w:rsidR="00034EE8" w:rsidRPr="005B1B36" w:rsidRDefault="00034EE8" w:rsidP="00034EE8">
      <w:pPr>
        <w:pStyle w:val="PL"/>
      </w:pPr>
      <w:r w:rsidRPr="005B1B36">
        <w:t xml:space="preserve">  &lt;xs:element name="MSGin5G-UE-Service-id" type="xs:string"/&gt;</w:t>
      </w:r>
    </w:p>
    <w:p w14:paraId="66FDF6B0" w14:textId="77777777" w:rsidR="00034EE8" w:rsidRPr="005B1B36" w:rsidRDefault="00034EE8" w:rsidP="00034EE8">
      <w:pPr>
        <w:pStyle w:val="PL"/>
      </w:pPr>
      <w:r w:rsidRPr="005B1B36">
        <w:t xml:space="preserve">  &lt;xs:element name="Segment-size" type="xs:unsignedInt"/&gt;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&lt;/xs:schema&gt;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632" w:name="_Toc43231245"/>
      <w:bookmarkStart w:id="633" w:name="_Toc43296176"/>
      <w:bookmarkStart w:id="634" w:name="_Toc43400293"/>
      <w:bookmarkStart w:id="635" w:name="_Toc43400910"/>
      <w:bookmarkStart w:id="636" w:name="_Toc45216735"/>
      <w:bookmarkStart w:id="637" w:name="_Toc51938281"/>
      <w:bookmarkStart w:id="638" w:name="_Toc51938816"/>
      <w:bookmarkStart w:id="639" w:name="_Toc68190505"/>
      <w:bookmarkStart w:id="640" w:name="_Toc83059505"/>
      <w:bookmarkStart w:id="641" w:name="_Toc97379731"/>
      <w:bookmarkStart w:id="642" w:name="_Toc104711069"/>
      <w:bookmarkStart w:id="643" w:name="_Toc123647592"/>
      <w:r>
        <w:rPr>
          <w:rFonts w:hint="eastAsia"/>
          <w:lang w:eastAsia="zh-CN"/>
        </w:rPr>
        <w:t>7</w:t>
      </w:r>
      <w:r w:rsidRPr="00C83612">
        <w:rPr>
          <w:rFonts w:eastAsia="GulimChe"/>
        </w:rPr>
        <w:t>.2.5</w:t>
      </w:r>
      <w:r w:rsidRPr="00C83612">
        <w:rPr>
          <w:rFonts w:eastAsia="GulimChe"/>
        </w:rPr>
        <w:tab/>
        <w:t>Data semantics</w:t>
      </w:r>
      <w:bookmarkEnd w:id="632"/>
      <w:bookmarkEnd w:id="633"/>
      <w:bookmarkEnd w:id="634"/>
      <w:bookmarkEnd w:id="635"/>
      <w:bookmarkEnd w:id="636"/>
      <w:bookmarkEnd w:id="637"/>
      <w:bookmarkEnd w:id="638"/>
      <w:bookmarkEnd w:id="639"/>
      <w:bookmarkEnd w:id="640"/>
      <w:bookmarkEnd w:id="641"/>
      <w:bookmarkEnd w:id="642"/>
      <w:bookmarkEnd w:id="643"/>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644" w:name="_Toc43231246"/>
      <w:bookmarkStart w:id="645" w:name="_Toc43296177"/>
      <w:bookmarkStart w:id="646" w:name="_Toc43400294"/>
      <w:bookmarkStart w:id="647" w:name="_Toc43400911"/>
      <w:bookmarkStart w:id="648" w:name="_Toc45216736"/>
      <w:bookmarkStart w:id="649" w:name="_Toc51938282"/>
      <w:bookmarkStart w:id="650" w:name="_Toc51938817"/>
      <w:bookmarkStart w:id="651" w:name="_Toc68190506"/>
      <w:bookmarkStart w:id="652" w:name="_Toc83059506"/>
      <w:bookmarkStart w:id="653" w:name="_Toc97379732"/>
      <w:bookmarkStart w:id="654" w:name="_Toc104711070"/>
      <w:bookmarkStart w:id="655" w:name="_Toc123647593"/>
      <w:r>
        <w:rPr>
          <w:rFonts w:hint="eastAsia"/>
          <w:lang w:eastAsia="zh-CN"/>
        </w:rPr>
        <w:t>7</w:t>
      </w:r>
      <w:r>
        <w:t>.2.6</w:t>
      </w:r>
      <w:r w:rsidRPr="0073469F">
        <w:tab/>
      </w:r>
      <w:r>
        <w:t>MIME types</w:t>
      </w:r>
      <w:bookmarkEnd w:id="644"/>
      <w:bookmarkEnd w:id="645"/>
      <w:bookmarkEnd w:id="646"/>
      <w:bookmarkEnd w:id="647"/>
      <w:bookmarkEnd w:id="648"/>
      <w:bookmarkEnd w:id="649"/>
      <w:bookmarkEnd w:id="650"/>
      <w:bookmarkEnd w:id="651"/>
      <w:bookmarkEnd w:id="652"/>
      <w:bookmarkEnd w:id="653"/>
      <w:bookmarkEnd w:id="654"/>
      <w:bookmarkEnd w:id="655"/>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656" w:name="_Toc86042635"/>
      <w:bookmarkStart w:id="657" w:name="_Toc86043192"/>
      <w:bookmarkStart w:id="658" w:name="_Toc97379733"/>
      <w:bookmarkStart w:id="659" w:name="_Toc104711071"/>
      <w:bookmarkStart w:id="660" w:name="_Toc123647594"/>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656"/>
      <w:bookmarkEnd w:id="657"/>
      <w:bookmarkEnd w:id="658"/>
      <w:bookmarkEnd w:id="659"/>
      <w:bookmarkEnd w:id="660"/>
    </w:p>
    <w:p w14:paraId="0AF2D344" w14:textId="77777777" w:rsidR="00034EE8" w:rsidRDefault="00034EE8" w:rsidP="00034EE8">
      <w:pPr>
        <w:pStyle w:val="Heading3"/>
        <w:rPr>
          <w:rFonts w:eastAsia="DengXian"/>
          <w:lang w:eastAsia="zh-CN"/>
        </w:rPr>
      </w:pPr>
      <w:bookmarkStart w:id="661" w:name="_Toc97379734"/>
      <w:bookmarkStart w:id="662" w:name="_Toc104711072"/>
      <w:bookmarkStart w:id="663" w:name="_Toc123647595"/>
      <w:r>
        <w:rPr>
          <w:rFonts w:eastAsia="DengXian" w:hint="eastAsia"/>
          <w:lang w:eastAsia="zh-CN"/>
        </w:rPr>
        <w:t>7.3.1</w:t>
      </w:r>
      <w:r>
        <w:rPr>
          <w:rFonts w:eastAsia="DengXian" w:hint="eastAsia"/>
          <w:lang w:eastAsia="zh-CN"/>
        </w:rPr>
        <w:tab/>
        <w:t>General</w:t>
      </w:r>
      <w:bookmarkEnd w:id="661"/>
      <w:bookmarkEnd w:id="662"/>
      <w:bookmarkEnd w:id="663"/>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664" w:name="_Toc97379735"/>
      <w:bookmarkStart w:id="665" w:name="_Toc104711073"/>
      <w:bookmarkStart w:id="666" w:name="_Toc123647596"/>
      <w:r w:rsidRPr="0034788E">
        <w:rPr>
          <w:rFonts w:eastAsia="DengXian" w:hint="eastAsia"/>
          <w:lang w:eastAsia="zh-CN"/>
        </w:rPr>
        <w:t>7.3.2</w:t>
      </w:r>
      <w:r w:rsidRPr="0034788E">
        <w:rPr>
          <w:rFonts w:eastAsia="DengXian" w:hint="eastAsia"/>
          <w:lang w:eastAsia="zh-CN"/>
        </w:rPr>
        <w:tab/>
        <w:t>Configuration</w:t>
      </w:r>
      <w:bookmarkEnd w:id="664"/>
      <w:bookmarkEnd w:id="665"/>
      <w:bookmarkEnd w:id="666"/>
    </w:p>
    <w:p w14:paraId="5AA58301" w14:textId="77777777" w:rsidR="00034EE8" w:rsidRPr="00604AD2" w:rsidRDefault="00034EE8" w:rsidP="00034EE8">
      <w:pPr>
        <w:pStyle w:val="Heading4"/>
        <w:rPr>
          <w:lang w:eastAsia="zh-CN"/>
        </w:rPr>
      </w:pPr>
      <w:bookmarkStart w:id="667" w:name="_Toc97379736"/>
      <w:bookmarkStart w:id="668" w:name="_Toc104711074"/>
      <w:bookmarkStart w:id="669" w:name="_Toc123647597"/>
      <w:r w:rsidRPr="00604AD2">
        <w:rPr>
          <w:lang w:eastAsia="zh-CN"/>
        </w:rPr>
        <w:t>7.3.</w:t>
      </w:r>
      <w:r>
        <w:rPr>
          <w:rFonts w:hint="eastAsia"/>
          <w:lang w:eastAsia="zh-CN"/>
        </w:rPr>
        <w:t>2.1</w:t>
      </w:r>
      <w:r w:rsidRPr="00604AD2">
        <w:rPr>
          <w:lang w:eastAsia="zh-CN"/>
        </w:rPr>
        <w:tab/>
        <w:t>MSGin5G UE Configuration structure</w:t>
      </w:r>
      <w:bookmarkEnd w:id="667"/>
      <w:bookmarkEnd w:id="668"/>
      <w:bookmarkEnd w:id="669"/>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lastRenderedPageBreak/>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"ueId": {</w:t>
      </w:r>
    </w:p>
    <w:p w14:paraId="3449E056" w14:textId="77777777" w:rsidR="00034EE8" w:rsidRPr="008302F6" w:rsidRDefault="00034EE8" w:rsidP="00034EE8">
      <w:pPr>
        <w:pStyle w:val="PL"/>
      </w:pPr>
      <w:r w:rsidRPr="008302F6">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"addInfos":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informations",</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"#/$defs/AddInfo"</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["ueId"],</w:t>
      </w:r>
    </w:p>
    <w:p w14:paraId="24E74B80" w14:textId="77777777" w:rsidR="00034EE8" w:rsidRPr="008302F6" w:rsidRDefault="00034EE8" w:rsidP="00034EE8">
      <w:pPr>
        <w:pStyle w:val="PL"/>
      </w:pPr>
      <w:r w:rsidRPr="008302F6">
        <w:t xml:space="preserve">  "$defs": {</w:t>
      </w:r>
    </w:p>
    <w:p w14:paraId="584825EB" w14:textId="77777777" w:rsidR="00034EE8" w:rsidRPr="008302F6" w:rsidRDefault="00034EE8" w:rsidP="00034EE8">
      <w:pPr>
        <w:pStyle w:val="PL"/>
      </w:pPr>
      <w:r w:rsidRPr="008302F6">
        <w:t xml:space="preserve">    "AddInfo":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670" w:name="_Toc97379737"/>
      <w:bookmarkStart w:id="671" w:name="_Toc104711075"/>
      <w:bookmarkStart w:id="672" w:name="_Toc123647598"/>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670"/>
      <w:bookmarkEnd w:id="671"/>
      <w:bookmarkEnd w:id="672"/>
    </w:p>
    <w:p w14:paraId="077ADA1A" w14:textId="77777777" w:rsidR="00034EE8" w:rsidRPr="00E11027" w:rsidRDefault="00034EE8" w:rsidP="00034EE8">
      <w:pPr>
        <w:pStyle w:val="Heading4"/>
        <w:rPr>
          <w:lang w:eastAsia="zh-CN"/>
        </w:rPr>
      </w:pPr>
      <w:bookmarkStart w:id="673" w:name="_Toc91148405"/>
      <w:bookmarkStart w:id="674" w:name="_Toc97379738"/>
      <w:bookmarkStart w:id="675" w:name="_Toc104711076"/>
      <w:bookmarkStart w:id="676" w:name="_Toc123647599"/>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673"/>
      <w:r w:rsidRPr="00E11027">
        <w:rPr>
          <w:lang w:eastAsia="zh-CN"/>
        </w:rPr>
        <w:t>MSGin5G UE Registration structure</w:t>
      </w:r>
      <w:bookmarkEnd w:id="674"/>
      <w:bookmarkEnd w:id="675"/>
      <w:bookmarkEnd w:id="676"/>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"msgIden":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"uri",</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"msgType":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"enum":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t xml:space="preserve">    "oriAddr":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"oriAddrType": {</w:t>
      </w:r>
    </w:p>
    <w:p w14:paraId="39462AAD" w14:textId="77777777" w:rsidR="00034EE8" w:rsidRPr="008302F6" w:rsidRDefault="00034EE8" w:rsidP="00034EE8">
      <w:pPr>
        <w:pStyle w:val="PL"/>
      </w:pPr>
      <w:r w:rsidRPr="008302F6">
        <w:t xml:space="preserve">          "enum":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"addr":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"cliProfile":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lastRenderedPageBreak/>
        <w:t xml:space="preserve">      "properties": {</w:t>
      </w:r>
    </w:p>
    <w:p w14:paraId="1CA32B5A" w14:textId="77777777" w:rsidR="00034EE8" w:rsidRPr="008302F6" w:rsidRDefault="00034EE8" w:rsidP="00034EE8">
      <w:pPr>
        <w:pStyle w:val="PL"/>
      </w:pPr>
      <w:r w:rsidRPr="008302F6">
        <w:t xml:space="preserve">        "triInfo":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t xml:space="preserve">            "ueId":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"uri",</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"cliPort": {</w:t>
      </w:r>
    </w:p>
    <w:p w14:paraId="0A3D18CE" w14:textId="77777777" w:rsidR="00034EE8" w:rsidRPr="008302F6" w:rsidRDefault="00034EE8" w:rsidP="00034EE8">
      <w:pPr>
        <w:pStyle w:val="PL"/>
      </w:pPr>
      <w:r w:rsidRPr="008302F6">
        <w:t xml:space="preserve">              "type": "string",</w:t>
      </w:r>
    </w:p>
    <w:p w14:paraId="64ED4657" w14:textId="77777777" w:rsidR="00034EE8" w:rsidRPr="008302F6" w:rsidRDefault="00034EE8" w:rsidP="00034EE8">
      <w:pPr>
        <w:pStyle w:val="PL"/>
      </w:pPr>
      <w:r w:rsidRPr="008302F6">
        <w:t xml:space="preserve">              "description": "Refer to MSGin5G Client Ports"</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"ueId",</w:t>
      </w:r>
    </w:p>
    <w:p w14:paraId="64D386E6" w14:textId="77777777" w:rsidR="00034EE8" w:rsidRPr="008302F6" w:rsidRDefault="00034EE8" w:rsidP="00034EE8">
      <w:pPr>
        <w:pStyle w:val="PL"/>
      </w:pPr>
      <w:r w:rsidRPr="008302F6">
        <w:t xml:space="preserve">            "cliPort"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"comAvail":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"schTime":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"durTime": {</w:t>
      </w:r>
    </w:p>
    <w:p w14:paraId="2996BA99" w14:textId="77777777" w:rsidR="00034EE8" w:rsidRPr="008302F6" w:rsidRDefault="00034EE8" w:rsidP="00034EE8">
      <w:pPr>
        <w:pStyle w:val="PL"/>
      </w:pPr>
      <w:r w:rsidRPr="008302F6">
        <w:t xml:space="preserve">              "type": "string",</w:t>
      </w:r>
    </w:p>
    <w:p w14:paraId="168140D9" w14:textId="77777777" w:rsidR="00034EE8" w:rsidRPr="008302F6" w:rsidRDefault="00034EE8" w:rsidP="00034EE8">
      <w:pPr>
        <w:pStyle w:val="PL"/>
      </w:pPr>
      <w:r w:rsidRPr="008302F6">
        <w:t xml:space="preserve">              "format": "date-time",</w:t>
      </w:r>
    </w:p>
    <w:p w14:paraId="77A18052" w14:textId="77777777" w:rsidR="00034EE8" w:rsidRPr="008302F6" w:rsidRDefault="00034EE8" w:rsidP="00034EE8">
      <w:pPr>
        <w:pStyle w:val="PL"/>
      </w:pPr>
      <w:r w:rsidRPr="008302F6">
        <w:t xml:space="preserve">              "description": "Refer to Communication Duration Time"</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"periIndi": {</w:t>
      </w:r>
    </w:p>
    <w:p w14:paraId="1057B2B7" w14:textId="77777777" w:rsidR="00034EE8" w:rsidRPr="008302F6" w:rsidRDefault="00034EE8" w:rsidP="00034EE8">
      <w:pPr>
        <w:pStyle w:val="PL"/>
      </w:pPr>
      <w:r w:rsidRPr="008302F6">
        <w:t xml:space="preserve">              "type": "boolean",</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"periInterval": {</w:t>
      </w:r>
    </w:p>
    <w:p w14:paraId="7679E2A1" w14:textId="77777777" w:rsidR="00034EE8" w:rsidRPr="008302F6" w:rsidRDefault="00034EE8" w:rsidP="00034EE8">
      <w:pPr>
        <w:pStyle w:val="PL"/>
      </w:pPr>
      <w:r w:rsidRPr="008302F6">
        <w:t xml:space="preserve">              "type": "string",</w:t>
      </w:r>
    </w:p>
    <w:p w14:paraId="3CF81F1E" w14:textId="77777777" w:rsidR="00034EE8" w:rsidRPr="008302F6" w:rsidRDefault="00034EE8" w:rsidP="00034EE8">
      <w:pPr>
        <w:pStyle w:val="PL"/>
      </w:pPr>
      <w:r w:rsidRPr="008302F6">
        <w:t xml:space="preserve">              "format": "date-time",</w:t>
      </w:r>
    </w:p>
    <w:p w14:paraId="15CE99A4" w14:textId="77777777" w:rsidR="00034EE8" w:rsidRPr="008302F6" w:rsidRDefault="00034EE8" w:rsidP="00034EE8">
      <w:pPr>
        <w:pStyle w:val="PL"/>
      </w:pPr>
      <w:r w:rsidRPr="008302F6">
        <w:t xml:space="preserve">              "description": "Refer to Periodic Communication Interval"</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"dataSize":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"storeForward": {</w:t>
      </w:r>
    </w:p>
    <w:p w14:paraId="53BB5D10" w14:textId="77777777" w:rsidR="00034EE8" w:rsidRPr="008302F6" w:rsidRDefault="00034EE8" w:rsidP="00034EE8">
      <w:pPr>
        <w:pStyle w:val="PL"/>
      </w:pPr>
      <w:r w:rsidRPr="008302F6">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"msgIden",</w:t>
      </w:r>
    </w:p>
    <w:p w14:paraId="0B8EADE0" w14:textId="77777777" w:rsidR="00034EE8" w:rsidRPr="008302F6" w:rsidRDefault="00034EE8" w:rsidP="00034EE8">
      <w:pPr>
        <w:pStyle w:val="PL"/>
      </w:pPr>
      <w:r w:rsidRPr="008302F6">
        <w:t xml:space="preserve">    "oriAddr ",</w:t>
      </w:r>
    </w:p>
    <w:p w14:paraId="7BB13048" w14:textId="77777777" w:rsidR="00034EE8" w:rsidRPr="008302F6" w:rsidRDefault="00034EE8" w:rsidP="00034EE8">
      <w:pPr>
        <w:pStyle w:val="PL"/>
      </w:pPr>
      <w:r w:rsidRPr="008302F6">
        <w:t xml:space="preserve">    "secCred"</w:t>
      </w:r>
    </w:p>
    <w:p w14:paraId="5796260D" w14:textId="77777777" w:rsidR="00034EE8" w:rsidRPr="008302F6" w:rsidRDefault="00034EE8" w:rsidP="00034EE8">
      <w:pPr>
        <w:pStyle w:val="PL"/>
      </w:pPr>
      <w:r w:rsidRPr="008302F6">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"ori</w:t>
      </w:r>
      <w:r w:rsidRPr="008302F6">
        <w:t>Addr":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lastRenderedPageBreak/>
        <w:t xml:space="preserve">      "properties": {</w:t>
      </w:r>
    </w:p>
    <w:p w14:paraId="63C01547" w14:textId="77777777" w:rsidR="00034EE8" w:rsidRPr="008302F6" w:rsidRDefault="00034EE8" w:rsidP="00034EE8">
      <w:pPr>
        <w:pStyle w:val="PL"/>
      </w:pPr>
      <w:r w:rsidRPr="008302F6">
        <w:t xml:space="preserve">        "oriAddrType": {</w:t>
      </w:r>
    </w:p>
    <w:p w14:paraId="5AFD2347" w14:textId="77777777" w:rsidR="00034EE8" w:rsidRPr="008302F6" w:rsidRDefault="00034EE8" w:rsidP="00034EE8">
      <w:pPr>
        <w:pStyle w:val="PL"/>
      </w:pPr>
      <w:r w:rsidRPr="008302F6">
        <w:t xml:space="preserve">          "enum":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"addr": {</w:t>
      </w:r>
    </w:p>
    <w:p w14:paraId="79107D2E" w14:textId="77777777" w:rsidR="00034EE8" w:rsidRPr="008302F6" w:rsidRDefault="00034EE8" w:rsidP="00034EE8">
      <w:pPr>
        <w:pStyle w:val="PL"/>
      </w:pPr>
      <w:r w:rsidRPr="008302F6">
        <w:rPr>
          <w:rFonts w:hint="eastAsia"/>
        </w:rPr>
        <w:t xml:space="preserve">          "type": "string"</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"boolean",</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succcess"</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"oriAddr",</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677" w:name="_Toc97379739"/>
      <w:bookmarkStart w:id="678" w:name="_Toc104711077"/>
      <w:bookmarkStart w:id="679" w:name="_Toc123647600"/>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677"/>
      <w:bookmarkEnd w:id="678"/>
      <w:bookmarkEnd w:id="679"/>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"msgIden":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"uri",</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"msgType":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"enum":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"oriAddr":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"oriAddrType": {</w:t>
      </w:r>
    </w:p>
    <w:p w14:paraId="6649EC55" w14:textId="77777777" w:rsidR="00034EE8" w:rsidRPr="008302F6" w:rsidRDefault="00034EE8" w:rsidP="00034EE8">
      <w:pPr>
        <w:pStyle w:val="PL"/>
      </w:pPr>
      <w:r w:rsidRPr="008302F6">
        <w:t xml:space="preserve">          "enum":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"addr": {</w:t>
      </w:r>
    </w:p>
    <w:p w14:paraId="454ADBAB" w14:textId="77777777" w:rsidR="00034EE8" w:rsidRPr="008302F6" w:rsidRDefault="00034EE8" w:rsidP="00034EE8">
      <w:pPr>
        <w:pStyle w:val="PL"/>
      </w:pPr>
      <w:r w:rsidRPr="008302F6">
        <w:rPr>
          <w:rFonts w:hint="eastAsia"/>
        </w:rPr>
        <w:t xml:space="preserve">          "type": "string"</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"msgIden",</w:t>
      </w:r>
    </w:p>
    <w:p w14:paraId="2F17019C" w14:textId="77777777" w:rsidR="00034EE8" w:rsidRPr="008302F6" w:rsidRDefault="00034EE8" w:rsidP="00034EE8">
      <w:pPr>
        <w:pStyle w:val="PL"/>
      </w:pPr>
      <w:r w:rsidRPr="008302F6">
        <w:t xml:space="preserve">    "oriAddr ",</w:t>
      </w:r>
    </w:p>
    <w:p w14:paraId="20A59351" w14:textId="77777777" w:rsidR="00034EE8" w:rsidRPr="008302F6" w:rsidRDefault="00034EE8" w:rsidP="00034EE8">
      <w:pPr>
        <w:pStyle w:val="PL"/>
      </w:pPr>
      <w:r w:rsidRPr="008302F6">
        <w:t xml:space="preserve">    "secCred"</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lastRenderedPageBreak/>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Deregistration_response_schema",</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"ori</w:t>
      </w:r>
      <w:r w:rsidRPr="0098491E">
        <w:t>Addr":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"oriAddrType": {</w:t>
      </w:r>
    </w:p>
    <w:p w14:paraId="56938B95" w14:textId="77777777" w:rsidR="00034EE8" w:rsidRPr="0098491E" w:rsidRDefault="00034EE8" w:rsidP="00034EE8">
      <w:pPr>
        <w:pStyle w:val="PL"/>
      </w:pPr>
      <w:r w:rsidRPr="0098491E">
        <w:t xml:space="preserve">          "enum":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"addr": {</w:t>
      </w:r>
    </w:p>
    <w:p w14:paraId="4BC75EA9" w14:textId="77777777" w:rsidR="00034EE8" w:rsidRPr="0098491E" w:rsidRDefault="00034EE8" w:rsidP="00034EE8">
      <w:pPr>
        <w:pStyle w:val="PL"/>
      </w:pPr>
      <w:r w:rsidRPr="0098491E">
        <w:rPr>
          <w:rFonts w:hint="eastAsia"/>
        </w:rPr>
        <w:t xml:space="preserve">          "type": "string"</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"boolean",</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t xml:space="preserve">      "description": "Refer to De-registration result. The value true refers to succcess"</w:t>
      </w:r>
    </w:p>
    <w:p w14:paraId="726B8F19" w14:textId="77777777" w:rsidR="00034EE8" w:rsidRPr="0098491E" w:rsidRDefault="00034EE8" w:rsidP="00034EE8">
      <w:pPr>
        <w:pStyle w:val="PL"/>
      </w:pPr>
      <w:r w:rsidRPr="0098491E">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"oriAddr",</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680" w:name="_Toc97379740"/>
      <w:bookmarkStart w:id="681" w:name="_Toc104711078"/>
      <w:bookmarkStart w:id="682" w:name="_Toc123647601"/>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680"/>
      <w:bookmarkEnd w:id="681"/>
      <w:bookmarkEnd w:id="682"/>
    </w:p>
    <w:p w14:paraId="261C8FD3" w14:textId="77777777" w:rsidR="00034EE8" w:rsidRPr="00534AA0" w:rsidRDefault="00034EE8" w:rsidP="00034EE8">
      <w:pPr>
        <w:pStyle w:val="Heading4"/>
        <w:rPr>
          <w:lang w:eastAsia="zh-CN"/>
        </w:rPr>
      </w:pPr>
      <w:bookmarkStart w:id="683" w:name="_Toc97379741"/>
      <w:bookmarkStart w:id="684" w:name="_Toc104711079"/>
      <w:bookmarkStart w:id="685" w:name="_Toc123647602"/>
      <w:r w:rsidRPr="00534AA0">
        <w:rPr>
          <w:rFonts w:hint="eastAsia"/>
          <w:lang w:eastAsia="zh-CN"/>
        </w:rPr>
        <w:t>7.3.</w:t>
      </w:r>
      <w:r>
        <w:rPr>
          <w:rFonts w:hint="eastAsia"/>
          <w:lang w:eastAsia="zh-CN"/>
        </w:rPr>
        <w:t>4.1</w:t>
      </w:r>
      <w:r w:rsidRPr="00534AA0">
        <w:rPr>
          <w:rFonts w:hint="eastAsia"/>
          <w:lang w:eastAsia="zh-CN"/>
        </w:rPr>
        <w:tab/>
        <w:t>JSON schema of MSGin5G message</w:t>
      </w:r>
      <w:bookmarkEnd w:id="683"/>
      <w:bookmarkEnd w:id="684"/>
      <w:bookmarkEnd w:id="685"/>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"msg</w:t>
      </w:r>
      <w:r w:rsidRPr="0098491E">
        <w:t>Iden":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"uri",</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"msgType":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"enum":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"appId":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"msgId":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"uuid",</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"isDelivStatReq": {</w:t>
      </w:r>
    </w:p>
    <w:p w14:paraId="2B57527F" w14:textId="77777777" w:rsidR="00034EE8" w:rsidRPr="0098491E" w:rsidRDefault="00034EE8" w:rsidP="00034EE8">
      <w:pPr>
        <w:pStyle w:val="PL"/>
      </w:pPr>
      <w:r w:rsidRPr="0098491E">
        <w:rPr>
          <w:rFonts w:hint="eastAsia"/>
        </w:rPr>
        <w:t xml:space="preserve">      "type": "boolean",</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"oriAddr":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"oriAddrType": {</w:t>
      </w:r>
    </w:p>
    <w:p w14:paraId="086E6C73" w14:textId="77777777" w:rsidR="00034EE8" w:rsidRPr="0098491E" w:rsidRDefault="00034EE8" w:rsidP="00034EE8">
      <w:pPr>
        <w:pStyle w:val="PL"/>
      </w:pPr>
      <w:r w:rsidRPr="0098491E">
        <w:rPr>
          <w:rFonts w:hint="eastAsia"/>
        </w:rPr>
        <w:t xml:space="preserve">          "enum":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lastRenderedPageBreak/>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"addr": {</w:t>
      </w:r>
    </w:p>
    <w:p w14:paraId="016EDED4" w14:textId="77777777" w:rsidR="00034EE8" w:rsidRPr="0098491E" w:rsidRDefault="00034EE8" w:rsidP="00034EE8">
      <w:pPr>
        <w:pStyle w:val="PL"/>
      </w:pPr>
      <w:r w:rsidRPr="0098491E">
        <w:rPr>
          <w:rFonts w:hint="eastAsia"/>
        </w:rPr>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"destAddr":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"destAddrType": {</w:t>
      </w:r>
    </w:p>
    <w:p w14:paraId="0C5E067A" w14:textId="77777777" w:rsidR="00034EE8" w:rsidRPr="0098491E" w:rsidRDefault="00034EE8" w:rsidP="00034EE8">
      <w:pPr>
        <w:pStyle w:val="PL"/>
      </w:pPr>
      <w:r w:rsidRPr="0098491E">
        <w:t xml:space="preserve">          "enum":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"addr":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"sfFlag": {</w:t>
      </w:r>
    </w:p>
    <w:p w14:paraId="12D74DD8" w14:textId="77777777" w:rsidR="00034EE8" w:rsidRPr="0098491E" w:rsidRDefault="00034EE8" w:rsidP="00034EE8">
      <w:pPr>
        <w:pStyle w:val="PL"/>
      </w:pPr>
      <w:r w:rsidRPr="0098491E">
        <w:t xml:space="preserve">      "type": "boolean",</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"sfParam": {</w:t>
      </w:r>
    </w:p>
    <w:p w14:paraId="3D29C5E3" w14:textId="77777777" w:rsidR="00034EE8" w:rsidRPr="0098491E" w:rsidRDefault="00034EE8" w:rsidP="00034EE8">
      <w:pPr>
        <w:pStyle w:val="PL"/>
      </w:pPr>
      <w:r w:rsidRPr="0098491E">
        <w:t xml:space="preserve">      "$ref": "#/$defs/SfParams",</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"enum": [</w:t>
      </w:r>
    </w:p>
    <w:p w14:paraId="06B41B0E" w14:textId="77777777" w:rsidR="00034EE8" w:rsidRPr="0098491E" w:rsidRDefault="00034EE8" w:rsidP="00034EE8">
      <w:pPr>
        <w:pStyle w:val="PL"/>
      </w:pPr>
      <w:r w:rsidRPr="0098491E">
        <w:rPr>
          <w:rFonts w:hint="eastAsia"/>
        </w:rPr>
        <w:t xml:space="preserve">        "HIGH",</w:t>
      </w:r>
    </w:p>
    <w:p w14:paraId="467E9126" w14:textId="77777777" w:rsidR="00034EE8" w:rsidRPr="0098491E" w:rsidRDefault="00034EE8" w:rsidP="00034EE8">
      <w:pPr>
        <w:pStyle w:val="PL"/>
      </w:pPr>
      <w:r w:rsidRPr="0098491E">
        <w:rPr>
          <w:rFonts w:hint="eastAsia"/>
        </w:rPr>
        <w:t xml:space="preserve">        "MIDDLE",</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77777777" w:rsidR="00034EE8" w:rsidRPr="0098491E" w:rsidRDefault="00034EE8" w:rsidP="00034EE8">
      <w:pPr>
        <w:pStyle w:val="PL"/>
      </w:pPr>
      <w:r w:rsidRPr="0098491E">
        <w:rPr>
          <w:rFonts w:hint="eastAsia"/>
        </w:rPr>
        <w:t xml:space="preserve">      "default": "MIDDLE",</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"isSegmented": {</w:t>
      </w:r>
    </w:p>
    <w:p w14:paraId="4DF05E16" w14:textId="77777777" w:rsidR="00034EE8" w:rsidRPr="0098491E" w:rsidRDefault="00034EE8" w:rsidP="00034EE8">
      <w:pPr>
        <w:pStyle w:val="PL"/>
      </w:pPr>
      <w:r w:rsidRPr="0098491E">
        <w:rPr>
          <w:rFonts w:hint="eastAsia"/>
        </w:rPr>
        <w:t xml:space="preserve">      "type": "boolean",</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"segParams": {</w:t>
      </w:r>
    </w:p>
    <w:p w14:paraId="090FEED5" w14:textId="77777777" w:rsidR="00034EE8" w:rsidRPr="0098491E" w:rsidRDefault="00034EE8" w:rsidP="00034EE8">
      <w:pPr>
        <w:pStyle w:val="PL"/>
      </w:pPr>
      <w:r w:rsidRPr="0098491E">
        <w:rPr>
          <w:rFonts w:hint="eastAsia"/>
        </w:rPr>
        <w:t xml:space="preserve">      "$ref": "#/$defs/SegParams"</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"msgIden ",</w:t>
      </w:r>
    </w:p>
    <w:p w14:paraId="02F5F8AD" w14:textId="77777777" w:rsidR="00034EE8" w:rsidRPr="0098491E" w:rsidRDefault="00034EE8" w:rsidP="00034EE8">
      <w:pPr>
        <w:pStyle w:val="PL"/>
      </w:pPr>
      <w:r w:rsidRPr="0098491E">
        <w:rPr>
          <w:rFonts w:hint="eastAsia"/>
        </w:rPr>
        <w:t xml:space="preserve">    "msgId",</w:t>
      </w:r>
    </w:p>
    <w:p w14:paraId="3151C058" w14:textId="77777777" w:rsidR="00034EE8" w:rsidRPr="0098491E" w:rsidRDefault="00034EE8" w:rsidP="00034EE8">
      <w:pPr>
        <w:pStyle w:val="PL"/>
      </w:pPr>
      <w:r w:rsidRPr="0098491E">
        <w:rPr>
          <w:rFonts w:hint="eastAsia"/>
        </w:rPr>
        <w:t xml:space="preserve">    "msgTy</w:t>
      </w:r>
      <w:r w:rsidRPr="0098491E">
        <w:t>pe</w:t>
      </w:r>
      <w:r w:rsidRPr="0098491E">
        <w:rPr>
          <w:rFonts w:hint="eastAsia"/>
        </w:rPr>
        <w:t>",</w:t>
      </w:r>
    </w:p>
    <w:p w14:paraId="284CABFE" w14:textId="77777777" w:rsidR="00034EE8" w:rsidRPr="0098491E" w:rsidRDefault="00034EE8" w:rsidP="00034EE8">
      <w:pPr>
        <w:pStyle w:val="PL"/>
      </w:pPr>
      <w:r w:rsidRPr="0098491E">
        <w:rPr>
          <w:rFonts w:hint="eastAsia"/>
        </w:rPr>
        <w:t xml:space="preserve">    "oriAddr",</w:t>
      </w:r>
    </w:p>
    <w:p w14:paraId="206EE659" w14:textId="77777777" w:rsidR="00034EE8" w:rsidRPr="0098491E" w:rsidRDefault="00034EE8" w:rsidP="00034EE8">
      <w:pPr>
        <w:pStyle w:val="PL"/>
      </w:pPr>
      <w:r w:rsidRPr="0098491E">
        <w:rPr>
          <w:rFonts w:hint="eastAsia"/>
        </w:rPr>
        <w:t xml:space="preserve">    "destAddr"</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"dependentRequired": {</w:t>
      </w:r>
    </w:p>
    <w:p w14:paraId="1C0CB316" w14:textId="77777777" w:rsidR="00034EE8" w:rsidRPr="0098491E" w:rsidRDefault="00034EE8" w:rsidP="00034EE8">
      <w:pPr>
        <w:pStyle w:val="PL"/>
      </w:pPr>
      <w:r w:rsidRPr="0098491E">
        <w:rPr>
          <w:rFonts w:hint="eastAsia"/>
        </w:rPr>
        <w:t xml:space="preserve">    " sfParams": [</w:t>
      </w:r>
    </w:p>
    <w:p w14:paraId="2E3F0F29" w14:textId="77777777" w:rsidR="00034EE8" w:rsidRPr="0098491E" w:rsidRDefault="00034EE8" w:rsidP="00034EE8">
      <w:pPr>
        <w:pStyle w:val="PL"/>
      </w:pPr>
      <w:r w:rsidRPr="0098491E">
        <w:rPr>
          <w:rFonts w:hint="eastAsia"/>
        </w:rPr>
        <w:t xml:space="preserve">      " sfFlag"</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segParams": [</w:t>
      </w:r>
    </w:p>
    <w:p w14:paraId="6DF27376" w14:textId="77777777" w:rsidR="00034EE8" w:rsidRPr="0098491E" w:rsidRDefault="00034EE8" w:rsidP="00034EE8">
      <w:pPr>
        <w:pStyle w:val="PL"/>
      </w:pPr>
      <w:r w:rsidRPr="0098491E">
        <w:rPr>
          <w:rFonts w:hint="eastAsia"/>
        </w:rPr>
        <w:t xml:space="preserve">      " isSegmented</w:t>
      </w:r>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r w:rsidRPr="0098491E">
        <w:rPr>
          <w:rFonts w:hint="eastAsia"/>
        </w:rPr>
        <w:t>oriAddrType</w:t>
      </w:r>
      <w:r w:rsidRPr="0098491E">
        <w:t>": {</w:t>
      </w:r>
    </w:p>
    <w:p w14:paraId="063F86A6" w14:textId="77777777" w:rsidR="00034EE8" w:rsidRPr="0098491E" w:rsidRDefault="00034EE8" w:rsidP="00034EE8">
      <w:pPr>
        <w:pStyle w:val="PL"/>
      </w:pPr>
      <w:r w:rsidRPr="0098491E">
        <w:t xml:space="preserve">            "const": "</w:t>
      </w:r>
      <w:r w:rsidRPr="0098491E">
        <w:rPr>
          <w:rFonts w:hint="eastAsia"/>
        </w:rPr>
        <w:t>AS</w:t>
      </w:r>
      <w:r w:rsidRPr="0098491E">
        <w:t>"</w:t>
      </w:r>
    </w:p>
    <w:p w14:paraId="4E1D3BC9" w14:textId="77777777" w:rsidR="00034EE8" w:rsidRPr="0098491E" w:rsidRDefault="00034EE8" w:rsidP="00034EE8">
      <w:pPr>
        <w:pStyle w:val="PL"/>
      </w:pPr>
      <w:r w:rsidRPr="0098491E">
        <w:lastRenderedPageBreak/>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t xml:space="preserve">    "properties": {</w:t>
      </w:r>
    </w:p>
    <w:p w14:paraId="08BBD2A6" w14:textId="77777777" w:rsidR="00034EE8" w:rsidRPr="0098491E" w:rsidRDefault="00034EE8" w:rsidP="00034EE8">
      <w:pPr>
        <w:pStyle w:val="PL"/>
      </w:pPr>
      <w:r w:rsidRPr="0098491E">
        <w:t xml:space="preserve">        "</w:t>
      </w:r>
      <w:r w:rsidRPr="0098491E">
        <w:rPr>
          <w:rFonts w:hint="eastAsia"/>
        </w:rPr>
        <w:t>destAddrType</w:t>
      </w:r>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"const":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"$defs": {</w:t>
      </w:r>
    </w:p>
    <w:p w14:paraId="52982281" w14:textId="77777777" w:rsidR="00034EE8" w:rsidRPr="0098491E" w:rsidRDefault="00034EE8" w:rsidP="00034EE8">
      <w:pPr>
        <w:pStyle w:val="PL"/>
      </w:pPr>
      <w:r w:rsidRPr="0098491E">
        <w:rPr>
          <w:rFonts w:hint="eastAsia"/>
        </w:rPr>
        <w:t xml:space="preserve">    "SfParams":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"expireTime":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"appSpecSf":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"SegParams":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"segId":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"totalSegCount":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"segNumb":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"lastSegFlag":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"segId",</w:t>
      </w:r>
    </w:p>
    <w:p w14:paraId="24AFA433" w14:textId="77777777" w:rsidR="00034EE8" w:rsidRPr="0098491E" w:rsidRDefault="00034EE8" w:rsidP="00034EE8">
      <w:pPr>
        <w:pStyle w:val="PL"/>
      </w:pPr>
      <w:r w:rsidRPr="0098491E">
        <w:rPr>
          <w:rFonts w:hint="eastAsia"/>
        </w:rPr>
        <w:t xml:space="preserve">          "totalSegCount",</w:t>
      </w:r>
    </w:p>
    <w:p w14:paraId="013B0987" w14:textId="77777777" w:rsidR="00034EE8" w:rsidRPr="0098491E" w:rsidRDefault="00034EE8" w:rsidP="00034EE8">
      <w:pPr>
        <w:pStyle w:val="PL"/>
      </w:pPr>
      <w:r w:rsidRPr="0098491E">
        <w:rPr>
          <w:rFonts w:hint="eastAsia"/>
        </w:rPr>
        <w:t xml:space="preserve">          "segNumb"</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686" w:name="_Toc97379742"/>
      <w:bookmarkStart w:id="687" w:name="_Toc104711080"/>
      <w:bookmarkStart w:id="688" w:name="_Toc123647603"/>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686"/>
      <w:bookmarkEnd w:id="687"/>
      <w:bookmarkEnd w:id="688"/>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"msgIden":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"uri",</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"msgType":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"enum":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lastRenderedPageBreak/>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"oriAddr": {</w:t>
      </w:r>
    </w:p>
    <w:p w14:paraId="7CB28268" w14:textId="77777777" w:rsidR="00034EE8" w:rsidRPr="0098491E" w:rsidRDefault="00034EE8" w:rsidP="00034EE8">
      <w:pPr>
        <w:pStyle w:val="PL"/>
      </w:pPr>
      <w:r w:rsidRPr="0098491E">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"oriAddrType": {</w:t>
      </w:r>
    </w:p>
    <w:p w14:paraId="25A543C2" w14:textId="77777777" w:rsidR="00034EE8" w:rsidRPr="0098491E" w:rsidRDefault="00034EE8" w:rsidP="00034EE8">
      <w:pPr>
        <w:pStyle w:val="PL"/>
      </w:pPr>
      <w:r w:rsidRPr="0098491E">
        <w:t xml:space="preserve">          "enum":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"addr":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"destAddr":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"destAddrType": {</w:t>
      </w:r>
    </w:p>
    <w:p w14:paraId="7351F29F" w14:textId="77777777" w:rsidR="00034EE8" w:rsidRPr="0098491E" w:rsidRDefault="00034EE8" w:rsidP="00034EE8">
      <w:pPr>
        <w:pStyle w:val="PL"/>
      </w:pPr>
      <w:r w:rsidRPr="0098491E">
        <w:t xml:space="preserve">          "enum":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"addr":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"msgId":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"uuid",</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"DelSta":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"enum":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"msgIden ",</w:t>
      </w:r>
    </w:p>
    <w:p w14:paraId="2DA29ED9" w14:textId="77777777" w:rsidR="00034EE8" w:rsidRPr="0098491E" w:rsidRDefault="00034EE8" w:rsidP="00034EE8">
      <w:pPr>
        <w:pStyle w:val="PL"/>
      </w:pPr>
      <w:r w:rsidRPr="0098491E">
        <w:t xml:space="preserve">    "msgType",</w:t>
      </w:r>
    </w:p>
    <w:p w14:paraId="52B4AC9E" w14:textId="77777777" w:rsidR="00034EE8" w:rsidRPr="0098491E" w:rsidRDefault="00034EE8" w:rsidP="00034EE8">
      <w:pPr>
        <w:pStyle w:val="PL"/>
      </w:pPr>
      <w:r w:rsidRPr="0098491E">
        <w:t xml:space="preserve">    "msgId",</w:t>
      </w:r>
    </w:p>
    <w:p w14:paraId="784F15AB" w14:textId="77777777" w:rsidR="00034EE8" w:rsidRPr="0098491E" w:rsidRDefault="00034EE8" w:rsidP="00034EE8">
      <w:pPr>
        <w:pStyle w:val="PL"/>
      </w:pPr>
      <w:r w:rsidRPr="0098491E">
        <w:t xml:space="preserve">    "oriAddr",</w:t>
      </w:r>
    </w:p>
    <w:p w14:paraId="0CFF2D05" w14:textId="77777777" w:rsidR="00034EE8" w:rsidRPr="0098491E" w:rsidRDefault="00034EE8" w:rsidP="00034EE8">
      <w:pPr>
        <w:pStyle w:val="PL"/>
      </w:pPr>
      <w:r w:rsidRPr="0098491E">
        <w:t xml:space="preserve">    "destAddr",</w:t>
      </w:r>
    </w:p>
    <w:p w14:paraId="346EE1DF" w14:textId="77777777" w:rsidR="00034EE8" w:rsidRPr="0098491E" w:rsidRDefault="00034EE8" w:rsidP="00034EE8">
      <w:pPr>
        <w:pStyle w:val="PL"/>
      </w:pPr>
      <w:r w:rsidRPr="0098491E">
        <w:t xml:space="preserve">    "DelSta"</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"dependentRequired":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"DelSta": {</w:t>
      </w:r>
    </w:p>
    <w:p w14:paraId="1EFB6F7F" w14:textId="77777777" w:rsidR="00034EE8" w:rsidRPr="0098491E" w:rsidRDefault="00034EE8" w:rsidP="00034EE8">
      <w:pPr>
        <w:pStyle w:val="PL"/>
      </w:pPr>
      <w:r w:rsidRPr="0098491E">
        <w:t xml:space="preserve">        "const":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"oriAddrType": {</w:t>
      </w:r>
    </w:p>
    <w:p w14:paraId="35932075" w14:textId="77777777" w:rsidR="00034EE8" w:rsidRPr="0098491E" w:rsidRDefault="00034EE8" w:rsidP="00034EE8">
      <w:pPr>
        <w:pStyle w:val="PL"/>
      </w:pPr>
      <w:r w:rsidRPr="0098491E">
        <w:t xml:space="preserve">          "const":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"destAddrType":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"const":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lastRenderedPageBreak/>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t>}</w:t>
      </w:r>
    </w:p>
    <w:p w14:paraId="1477B92B" w14:textId="77777777" w:rsidR="00034EE8" w:rsidRPr="004C3A90" w:rsidRDefault="00034EE8" w:rsidP="00034EE8">
      <w:pPr>
        <w:pStyle w:val="Heading4"/>
        <w:rPr>
          <w:lang w:eastAsia="zh-CN"/>
        </w:rPr>
      </w:pPr>
      <w:bookmarkStart w:id="689" w:name="_Toc97379743"/>
      <w:bookmarkStart w:id="690" w:name="_Toc104711081"/>
      <w:bookmarkStart w:id="691" w:name="_Toc123647604"/>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689"/>
      <w:bookmarkEnd w:id="690"/>
      <w:bookmarkEnd w:id="691"/>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"msgIden":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"uri",</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"msgType":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"enum":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"oriAddr":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"oriAddrType": {</w:t>
      </w:r>
    </w:p>
    <w:p w14:paraId="13A1786D" w14:textId="77777777" w:rsidR="00034EE8" w:rsidRPr="002464ED" w:rsidRDefault="00034EE8" w:rsidP="00034EE8">
      <w:pPr>
        <w:pStyle w:val="PL"/>
      </w:pPr>
      <w:r w:rsidRPr="002464ED">
        <w:t xml:space="preserve">          "enum":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"addr":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"msgId":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"uuid",</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"DelSta":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"enum":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"msgIden ",</w:t>
      </w:r>
    </w:p>
    <w:p w14:paraId="070BD9B3" w14:textId="77777777" w:rsidR="00034EE8" w:rsidRPr="002464ED" w:rsidRDefault="00034EE8" w:rsidP="00034EE8">
      <w:pPr>
        <w:pStyle w:val="PL"/>
      </w:pPr>
      <w:r w:rsidRPr="002464ED">
        <w:t xml:space="preserve">    "msgType",</w:t>
      </w:r>
    </w:p>
    <w:p w14:paraId="6CAB6EC2" w14:textId="77777777" w:rsidR="00034EE8" w:rsidRPr="002464ED" w:rsidRDefault="00034EE8" w:rsidP="00034EE8">
      <w:pPr>
        <w:pStyle w:val="PL"/>
      </w:pPr>
      <w:r w:rsidRPr="002464ED">
        <w:t xml:space="preserve">    "msgId",</w:t>
      </w:r>
    </w:p>
    <w:p w14:paraId="07C4F44D" w14:textId="77777777" w:rsidR="00034EE8" w:rsidRPr="002464ED" w:rsidRDefault="00034EE8" w:rsidP="00034EE8">
      <w:pPr>
        <w:pStyle w:val="PL"/>
      </w:pPr>
      <w:r w:rsidRPr="002464ED">
        <w:t xml:space="preserve">    "oriAddr",</w:t>
      </w:r>
    </w:p>
    <w:p w14:paraId="29DCF023" w14:textId="77777777" w:rsidR="00034EE8" w:rsidRPr="002464ED" w:rsidRDefault="00034EE8" w:rsidP="00034EE8">
      <w:pPr>
        <w:pStyle w:val="PL"/>
      </w:pPr>
      <w:r w:rsidRPr="002464ED">
        <w:t xml:space="preserve">    "DelSta"</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692" w:name="_Toc97379744"/>
      <w:bookmarkStart w:id="693" w:name="_Toc104711082"/>
      <w:bookmarkStart w:id="694" w:name="_Toc123647605"/>
      <w:r w:rsidRPr="007057CE">
        <w:rPr>
          <w:rFonts w:eastAsia="DengXian" w:hint="eastAsia"/>
          <w:lang w:eastAsia="zh-CN"/>
        </w:rPr>
        <w:lastRenderedPageBreak/>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Unsubscription</w:t>
      </w:r>
      <w:bookmarkEnd w:id="692"/>
      <w:bookmarkEnd w:id="693"/>
      <w:bookmarkEnd w:id="694"/>
    </w:p>
    <w:p w14:paraId="31DE5A35" w14:textId="77777777" w:rsidR="00034EE8" w:rsidRPr="007057CE" w:rsidRDefault="00034EE8" w:rsidP="00034EE8">
      <w:pPr>
        <w:pStyle w:val="Heading4"/>
        <w:rPr>
          <w:lang w:eastAsia="zh-CN"/>
        </w:rPr>
      </w:pPr>
      <w:bookmarkStart w:id="695" w:name="_Toc97379745"/>
      <w:bookmarkStart w:id="696" w:name="_Toc104711083"/>
      <w:bookmarkStart w:id="697" w:name="_Toc123647606"/>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695"/>
      <w:bookmarkEnd w:id="696"/>
      <w:bookmarkEnd w:id="697"/>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"Message</w:t>
      </w:r>
      <w:r w:rsidRPr="0002525D">
        <w:t>_Topic_Subscription</w:t>
      </w:r>
      <w:r w:rsidRPr="0002525D">
        <w:rPr>
          <w:rFonts w:hint="eastAsia"/>
        </w:rPr>
        <w:t>",</w:t>
      </w:r>
    </w:p>
    <w:p w14:paraId="2F0E0ADA" w14:textId="77777777" w:rsidR="00034EE8" w:rsidRPr="0002525D" w:rsidRDefault="00034EE8" w:rsidP="00034EE8">
      <w:pPr>
        <w:pStyle w:val="PL"/>
      </w:pPr>
      <w:r w:rsidRPr="0002525D">
        <w:t xml:space="preserve">  "type":"object",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"oriAddr":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"oriAddrType": {</w:t>
      </w:r>
    </w:p>
    <w:p w14:paraId="0C322690" w14:textId="77777777" w:rsidR="00034EE8" w:rsidRPr="0002525D" w:rsidRDefault="00034EE8" w:rsidP="00034EE8">
      <w:pPr>
        <w:pStyle w:val="PL"/>
      </w:pPr>
      <w:r w:rsidRPr="0002525D">
        <w:t xml:space="preserve">          "enum":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"addr":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"expire</w:t>
      </w:r>
      <w:r w:rsidRPr="0002525D">
        <w:t>T</w:t>
      </w:r>
      <w:r w:rsidRPr="0002525D">
        <w:rPr>
          <w:rFonts w:hint="eastAsia"/>
        </w:rPr>
        <w:t>ime":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message topic subscripition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["oriAddr"]</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698" w:name="_Toc94127906"/>
      <w:bookmarkStart w:id="699" w:name="_Toc97379746"/>
      <w:bookmarkStart w:id="700" w:name="_Toc104711084"/>
      <w:bookmarkStart w:id="701" w:name="_Toc123647607"/>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r>
        <w:rPr>
          <w:lang w:eastAsia="zh-CN"/>
        </w:rPr>
        <w:t>un</w:t>
      </w:r>
      <w:r w:rsidRPr="007057CE">
        <w:rPr>
          <w:lang w:eastAsia="zh-CN"/>
        </w:rPr>
        <w:t>subscription structure</w:t>
      </w:r>
      <w:bookmarkEnd w:id="698"/>
      <w:bookmarkEnd w:id="699"/>
      <w:bookmarkEnd w:id="700"/>
      <w:bookmarkEnd w:id="701"/>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"Message</w:t>
      </w:r>
      <w:r w:rsidRPr="0002525D">
        <w:t>_Topic_Unsubscription</w:t>
      </w:r>
      <w:r w:rsidRPr="0002525D">
        <w:rPr>
          <w:rFonts w:hint="eastAsia"/>
        </w:rPr>
        <w:t>",</w:t>
      </w:r>
    </w:p>
    <w:p w14:paraId="795FD3AF" w14:textId="77777777" w:rsidR="00034EE8" w:rsidRPr="0002525D" w:rsidRDefault="00034EE8" w:rsidP="00034EE8">
      <w:pPr>
        <w:pStyle w:val="PL"/>
      </w:pPr>
      <w:r w:rsidRPr="0002525D">
        <w:t xml:space="preserve">  "type":"object",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"oriAddr":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"oriAddrType": {</w:t>
      </w:r>
    </w:p>
    <w:p w14:paraId="556B7E5B" w14:textId="77777777" w:rsidR="00034EE8" w:rsidRPr="0002525D" w:rsidRDefault="00034EE8" w:rsidP="00034EE8">
      <w:pPr>
        <w:pStyle w:val="PL"/>
      </w:pPr>
      <w:r w:rsidRPr="0002525D">
        <w:t xml:space="preserve">          "enum":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"addr":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["oriAddr"]</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702" w:name="_Toc97379747"/>
      <w:bookmarkStart w:id="703" w:name="_Toc104711085"/>
      <w:bookmarkStart w:id="704" w:name="_Toc123647608"/>
      <w:r w:rsidRPr="007057CE">
        <w:rPr>
          <w:lang w:eastAsia="zh-CN"/>
        </w:rPr>
        <w:lastRenderedPageBreak/>
        <w:t>7.3.</w:t>
      </w:r>
      <w:r>
        <w:rPr>
          <w:rFonts w:hint="eastAsia"/>
          <w:lang w:eastAsia="zh-CN"/>
        </w:rPr>
        <w:t>6</w:t>
      </w:r>
      <w:r w:rsidRPr="007057CE">
        <w:rPr>
          <w:lang w:eastAsia="zh-CN"/>
        </w:rPr>
        <w:tab/>
      </w:r>
      <w:r>
        <w:rPr>
          <w:lang w:eastAsia="zh-CN"/>
        </w:rPr>
        <w:t>Structure about message segment</w:t>
      </w:r>
      <w:bookmarkEnd w:id="702"/>
      <w:bookmarkEnd w:id="703"/>
      <w:bookmarkEnd w:id="704"/>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705" w:name="_Toc94128030"/>
      <w:bookmarkStart w:id="706" w:name="_Toc97379748"/>
      <w:bookmarkStart w:id="707" w:name="_Toc104711086"/>
      <w:bookmarkStart w:id="708" w:name="_Toc123647609"/>
      <w:r w:rsidRPr="00534AA0">
        <w:rPr>
          <w:rFonts w:hint="eastAsia"/>
          <w:lang w:eastAsia="zh-CN"/>
        </w:rPr>
        <w:t>7.3.</w:t>
      </w:r>
      <w:r>
        <w:rPr>
          <w:rFonts w:hint="eastAsia"/>
          <w:lang w:eastAsia="zh-CN"/>
        </w:rPr>
        <w:t>6.1</w:t>
      </w:r>
      <w:r w:rsidRPr="00534AA0">
        <w:rPr>
          <w:rFonts w:hint="eastAsia"/>
          <w:lang w:eastAsia="zh-CN"/>
        </w:rPr>
        <w:tab/>
      </w:r>
      <w:bookmarkEnd w:id="705"/>
      <w:r w:rsidRPr="00F47F8F">
        <w:rPr>
          <w:noProof/>
          <w:lang w:val="en-US" w:eastAsia="zh-CN"/>
        </w:rPr>
        <w:t>Segments received confirmation</w:t>
      </w:r>
      <w:r w:rsidRPr="007057CE">
        <w:rPr>
          <w:lang w:eastAsia="zh-CN"/>
        </w:rPr>
        <w:t xml:space="preserve"> structure</w:t>
      </w:r>
      <w:bookmarkEnd w:id="706"/>
      <w:bookmarkEnd w:id="707"/>
      <w:bookmarkEnd w:id="708"/>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t xml:space="preserve">  "title": "Message</w:t>
      </w:r>
      <w:r w:rsidRPr="005B153D">
        <w:t>_Received_Confirmation</w:t>
      </w:r>
      <w:r w:rsidRPr="005B153D">
        <w:rPr>
          <w:rFonts w:hint="eastAsia"/>
        </w:rPr>
        <w:t>",</w:t>
      </w:r>
    </w:p>
    <w:p w14:paraId="7163B1C7" w14:textId="77777777" w:rsidR="00034EE8" w:rsidRPr="005B153D" w:rsidRDefault="00034EE8" w:rsidP="00034EE8">
      <w:pPr>
        <w:pStyle w:val="PL"/>
      </w:pPr>
      <w:r w:rsidRPr="005B153D">
        <w:t xml:space="preserve">  "type":"object",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"msgIden":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"uri",</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"msgTy</w:t>
      </w:r>
      <w:r w:rsidRPr="005B153D">
        <w:t>pe</w:t>
      </w:r>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"enum":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"segId":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"boolean",</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succcess"</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r w:rsidRPr="005B153D">
        <w:rPr>
          <w:rFonts w:hint="eastAsia"/>
        </w:rPr>
        <w:t>msgIden</w:t>
      </w:r>
      <w:r w:rsidRPr="005B153D">
        <w:t>","msgType","segId","result"]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709" w:name="_Toc97379749"/>
      <w:bookmarkStart w:id="710" w:name="_Toc104711087"/>
      <w:bookmarkStart w:id="711" w:name="_Toc123647610"/>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709"/>
      <w:bookmarkEnd w:id="710"/>
      <w:bookmarkEnd w:id="711"/>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r w:rsidRPr="005B153D">
        <w:t>Segments_Recovery</w:t>
      </w:r>
      <w:r w:rsidRPr="005B153D">
        <w:rPr>
          <w:rFonts w:hint="eastAsia"/>
        </w:rPr>
        <w:t>",</w:t>
      </w:r>
    </w:p>
    <w:p w14:paraId="207CB2A0" w14:textId="77777777" w:rsidR="00034EE8" w:rsidRPr="005B153D" w:rsidRDefault="00034EE8" w:rsidP="00034EE8">
      <w:pPr>
        <w:pStyle w:val="PL"/>
      </w:pPr>
      <w:r w:rsidRPr="005B153D">
        <w:t xml:space="preserve">  "type":"object",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"msgIden":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"uri",</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"msgType":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"enum":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"segId":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"segNoList":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["msgIden","msgType","segId","segNoList"]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712" w:name="_Toc20156398"/>
      <w:bookmarkStart w:id="713" w:name="_Toc27501556"/>
      <w:bookmarkStart w:id="714" w:name="_Toc36049682"/>
      <w:bookmarkStart w:id="715" w:name="_Toc45210448"/>
      <w:bookmarkStart w:id="716" w:name="_Toc51861275"/>
      <w:bookmarkStart w:id="717" w:name="_Toc59212599"/>
      <w:bookmarkStart w:id="718" w:name="_Toc92303499"/>
      <w:bookmarkStart w:id="719" w:name="_Toc104711088"/>
      <w:bookmarkStart w:id="720" w:name="_Toc123647611"/>
      <w:bookmarkStart w:id="721" w:name="_Toc20156399"/>
      <w:bookmarkStart w:id="722" w:name="_Toc27501557"/>
      <w:bookmarkStart w:id="723" w:name="_Toc36049683"/>
      <w:bookmarkStart w:id="724" w:name="_Toc45210449"/>
      <w:bookmarkStart w:id="725" w:name="_Toc51861276"/>
      <w:bookmarkStart w:id="726" w:name="_Toc59212600"/>
      <w:bookmarkStart w:id="727" w:name="_Toc92303500"/>
      <w:r w:rsidRPr="009323C9">
        <w:rPr>
          <w:rFonts w:eastAsia="SimSun"/>
        </w:rPr>
        <w:lastRenderedPageBreak/>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712"/>
      <w:bookmarkEnd w:id="713"/>
      <w:bookmarkEnd w:id="714"/>
      <w:bookmarkEnd w:id="715"/>
      <w:bookmarkEnd w:id="716"/>
      <w:bookmarkEnd w:id="717"/>
      <w:bookmarkEnd w:id="718"/>
      <w:bookmarkEnd w:id="719"/>
      <w:r w:rsidR="00AF1AEE">
        <w:rPr>
          <w:rFonts w:eastAsia="SimSun"/>
        </w:rPr>
        <w:t>UE</w:t>
      </w:r>
      <w:bookmarkEnd w:id="720"/>
    </w:p>
    <w:p w14:paraId="3915D56A" w14:textId="77777777" w:rsidR="00034EE8" w:rsidRDefault="00034EE8" w:rsidP="008E479C">
      <w:pPr>
        <w:pStyle w:val="Heading1"/>
      </w:pPr>
      <w:bookmarkStart w:id="728" w:name="_Toc104711089"/>
      <w:bookmarkStart w:id="729" w:name="_Toc123647612"/>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728"/>
      <w:bookmarkEnd w:id="729"/>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730" w:name="_Toc104711090"/>
      <w:bookmarkStart w:id="731" w:name="_Toc123647613"/>
      <w:bookmarkStart w:id="732" w:name="_Toc20156400"/>
      <w:bookmarkStart w:id="733" w:name="_Toc27501558"/>
      <w:bookmarkStart w:id="734" w:name="_Toc36049684"/>
      <w:bookmarkStart w:id="735" w:name="_Toc45210450"/>
      <w:bookmarkStart w:id="736" w:name="_Toc51861277"/>
      <w:bookmarkStart w:id="737" w:name="_Toc59212601"/>
      <w:bookmarkStart w:id="738" w:name="_Toc92303501"/>
      <w:bookmarkEnd w:id="721"/>
      <w:bookmarkEnd w:id="722"/>
      <w:bookmarkEnd w:id="723"/>
      <w:bookmarkEnd w:id="724"/>
      <w:bookmarkEnd w:id="725"/>
      <w:bookmarkEnd w:id="726"/>
      <w:bookmarkEnd w:id="727"/>
      <w:r>
        <w:rPr>
          <w:lang w:eastAsia="ko-KR"/>
        </w:rPr>
        <w:t>A.2</w:t>
      </w:r>
      <w:r>
        <w:tab/>
        <w:t>Based on standard L3 message</w:t>
      </w:r>
      <w:bookmarkEnd w:id="730"/>
      <w:bookmarkEnd w:id="731"/>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739" w:name="_Hlk100578503"/>
      <w:r w:rsidRPr="0046741C">
        <w:t>NOTE:</w:t>
      </w:r>
      <w:r w:rsidRPr="0046741C">
        <w:tab/>
        <w:t>Message format defined in this clause can be used if the communication between the Constrained UE and the MSGin5G GW UE is based on PC5 / NR-PC5.</w:t>
      </w:r>
    </w:p>
    <w:bookmarkEnd w:id="739"/>
    <w:p w14:paraId="38F06027" w14:textId="77777777" w:rsidR="00034EE8" w:rsidRPr="000621E5" w:rsidRDefault="00034EE8" w:rsidP="00034EE8"/>
    <w:p w14:paraId="78A584D1" w14:textId="77777777" w:rsidR="00034EE8" w:rsidRDefault="00034EE8" w:rsidP="003C46DB">
      <w:pPr>
        <w:pStyle w:val="Heading2"/>
      </w:pPr>
      <w:bookmarkStart w:id="740" w:name="_Toc104711091"/>
      <w:bookmarkStart w:id="741" w:name="_Toc12364761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740"/>
      <w:bookmarkEnd w:id="741"/>
      <w:r>
        <w:t xml:space="preserve"> </w:t>
      </w:r>
    </w:p>
    <w:p w14:paraId="00E53F2A" w14:textId="77777777" w:rsidR="00034EE8" w:rsidRDefault="00034EE8" w:rsidP="008E479C">
      <w:pPr>
        <w:pStyle w:val="Heading3"/>
      </w:pPr>
      <w:bookmarkStart w:id="742" w:name="_Toc104711092"/>
      <w:bookmarkStart w:id="743" w:name="_Toc12364761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742"/>
      <w:bookmarkEnd w:id="743"/>
    </w:p>
    <w:bookmarkEnd w:id="732"/>
    <w:bookmarkEnd w:id="733"/>
    <w:bookmarkEnd w:id="734"/>
    <w:bookmarkEnd w:id="735"/>
    <w:bookmarkEnd w:id="736"/>
    <w:bookmarkEnd w:id="737"/>
    <w:bookmarkEnd w:id="738"/>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744" w:name="_Toc104711093"/>
      <w:bookmarkStart w:id="745" w:name="_Toc123647616"/>
      <w:r>
        <w:rPr>
          <w:noProof/>
          <w:lang w:val="en-US" w:eastAsia="zh-CN"/>
        </w:rPr>
        <w:lastRenderedPageBreak/>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744"/>
      <w:bookmarkEnd w:id="745"/>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746" w:name="_Toc104711094"/>
      <w:bookmarkStart w:id="747" w:name="_Toc123647617"/>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746"/>
      <w:bookmarkEnd w:id="747"/>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748" w:name="_Toc104711095"/>
      <w:bookmarkStart w:id="749" w:name="_Toc12364761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748"/>
      <w:bookmarkEnd w:id="749"/>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lastRenderedPageBreak/>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750" w:name="_Hlk100265772"/>
            <w:r w:rsidRPr="009F5294">
              <w:t>Reply-to</w:t>
            </w:r>
            <w:bookmarkEnd w:id="750"/>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751" w:name="_Toc104711096"/>
      <w:bookmarkStart w:id="752" w:name="_Toc12364761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751"/>
      <w:bookmarkEnd w:id="752"/>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753" w:name="_Toc104711097"/>
      <w:bookmarkStart w:id="754" w:name="_Toc123647620"/>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753"/>
      <w:bookmarkEnd w:id="754"/>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Application Client of the Constrained UE</w:t>
      </w:r>
      <w:r>
        <w:t>may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lastRenderedPageBreak/>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755" w:name="_Toc104711098"/>
      <w:bookmarkStart w:id="756" w:name="_Toc123647621"/>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755"/>
      <w:bookmarkEnd w:id="756"/>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757" w:name="_Toc104711099"/>
      <w:bookmarkStart w:id="758" w:name="_Toc123647622"/>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757"/>
      <w:bookmarkEnd w:id="758"/>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759" w:name="_Toc104711100"/>
      <w:bookmarkStart w:id="760" w:name="_Toc123647623"/>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759"/>
      <w:bookmarkEnd w:id="760"/>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lastRenderedPageBreak/>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761" w:name="_Toc104711101"/>
      <w:bookmarkStart w:id="762" w:name="_Toc123647624"/>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761"/>
      <w:bookmarkEnd w:id="762"/>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763" w:name="_Toc104711102"/>
      <w:bookmarkStart w:id="764" w:name="_Toc123647625"/>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763"/>
      <w:bookmarkEnd w:id="764"/>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765" w:name="_Toc104711103"/>
      <w:bookmarkStart w:id="766" w:name="_Toc123647626"/>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765"/>
      <w:bookmarkEnd w:id="766"/>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lastRenderedPageBreak/>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767" w:name="_Toc104711104"/>
      <w:bookmarkStart w:id="768" w:name="_Toc123647627"/>
      <w:r>
        <w:rPr>
          <w:lang w:eastAsia="zh-CN"/>
        </w:rPr>
        <w:t>A.2.2</w:t>
      </w:r>
      <w:r w:rsidRPr="00430476">
        <w:rPr>
          <w:noProof/>
          <w:lang w:val="en-US" w:eastAsia="zh-CN"/>
        </w:rPr>
        <w:tab/>
      </w:r>
      <w:r w:rsidRPr="00885915">
        <w:rPr>
          <w:noProof/>
          <w:lang w:val="en-US" w:eastAsia="zh-CN"/>
        </w:rPr>
        <w:t>information</w:t>
      </w:r>
      <w:r>
        <w:t xml:space="preserve"> elements coding</w:t>
      </w:r>
      <w:bookmarkEnd w:id="767"/>
      <w:bookmarkEnd w:id="768"/>
    </w:p>
    <w:p w14:paraId="73FFE933" w14:textId="77777777" w:rsidR="00034EE8" w:rsidRDefault="00034EE8" w:rsidP="00E763BB">
      <w:pPr>
        <w:pStyle w:val="Heading3"/>
        <w:rPr>
          <w:lang w:eastAsia="ko-KR"/>
        </w:rPr>
      </w:pPr>
      <w:bookmarkStart w:id="769" w:name="_Toc20156443"/>
      <w:bookmarkStart w:id="770" w:name="_Toc27501601"/>
      <w:bookmarkStart w:id="771" w:name="_Toc36049727"/>
      <w:bookmarkStart w:id="772" w:name="_Toc45210497"/>
      <w:bookmarkStart w:id="773" w:name="_Toc51861324"/>
      <w:bookmarkStart w:id="774" w:name="_Toc59212648"/>
      <w:bookmarkStart w:id="775" w:name="_Toc92303506"/>
      <w:bookmarkStart w:id="776" w:name="_Toc104711105"/>
      <w:bookmarkStart w:id="777" w:name="_Toc123647628"/>
      <w:r>
        <w:t>A.2.2.1</w:t>
      </w:r>
      <w:r>
        <w:rPr>
          <w:lang w:eastAsia="ko-KR"/>
        </w:rPr>
        <w:tab/>
      </w:r>
      <w:r w:rsidRPr="00885915">
        <w:rPr>
          <w:noProof/>
          <w:lang w:val="en-US" w:eastAsia="zh-CN"/>
        </w:rPr>
        <w:t>Message</w:t>
      </w:r>
      <w:r>
        <w:rPr>
          <w:lang w:eastAsia="ko-KR"/>
        </w:rPr>
        <w:t xml:space="preserve"> Type</w:t>
      </w:r>
      <w:bookmarkEnd w:id="769"/>
      <w:bookmarkEnd w:id="770"/>
      <w:bookmarkEnd w:id="771"/>
      <w:bookmarkEnd w:id="772"/>
      <w:bookmarkEnd w:id="773"/>
      <w:bookmarkEnd w:id="774"/>
      <w:bookmarkEnd w:id="775"/>
      <w:bookmarkEnd w:id="776"/>
      <w:bookmarkEnd w:id="777"/>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778" w:name="_Toc20156451"/>
      <w:bookmarkStart w:id="779" w:name="_Toc27501609"/>
      <w:bookmarkStart w:id="780" w:name="_Toc36049735"/>
      <w:bookmarkStart w:id="781" w:name="_Toc45210505"/>
      <w:bookmarkStart w:id="782" w:name="_Toc51861332"/>
      <w:bookmarkStart w:id="783" w:name="_Toc59212656"/>
      <w:bookmarkStart w:id="784" w:name="_Toc92303507"/>
      <w:bookmarkStart w:id="785" w:name="_Toc104711106"/>
      <w:bookmarkStart w:id="786" w:name="_Toc123647629"/>
      <w:r>
        <w:t>A.2.2.2</w:t>
      </w:r>
      <w:r>
        <w:tab/>
      </w:r>
      <w:bookmarkEnd w:id="778"/>
      <w:bookmarkEnd w:id="779"/>
      <w:bookmarkEnd w:id="780"/>
      <w:bookmarkEnd w:id="781"/>
      <w:bookmarkEnd w:id="782"/>
      <w:bookmarkEnd w:id="783"/>
      <w:r>
        <w:rPr>
          <w:lang w:eastAsia="ko-KR"/>
        </w:rPr>
        <w:t>Target</w:t>
      </w:r>
      <w:r w:rsidRPr="00623E95">
        <w:t xml:space="preserve"> </w:t>
      </w:r>
      <w:r w:rsidR="008F62C8">
        <w:rPr>
          <w:lang w:eastAsia="zh-CN"/>
        </w:rPr>
        <w:t>a</w:t>
      </w:r>
      <w:r>
        <w:rPr>
          <w:lang w:eastAsia="zh-CN"/>
        </w:rPr>
        <w:t>ddress</w:t>
      </w:r>
      <w:bookmarkEnd w:id="784"/>
      <w:bookmarkEnd w:id="785"/>
      <w:bookmarkEnd w:id="786"/>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lastRenderedPageBreak/>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787" w:name="_Toc20215890"/>
      <w:bookmarkStart w:id="788" w:name="_Toc27496391"/>
      <w:bookmarkStart w:id="789" w:name="_Toc36108132"/>
      <w:bookmarkStart w:id="790" w:name="_Toc44598885"/>
      <w:bookmarkStart w:id="791" w:name="_Toc44602740"/>
      <w:bookmarkStart w:id="792" w:name="_Toc45197917"/>
      <w:bookmarkStart w:id="793" w:name="_Toc45695950"/>
      <w:bookmarkStart w:id="794" w:name="_Toc51851406"/>
      <w:bookmarkStart w:id="795" w:name="_Toc68189875"/>
      <w:bookmarkStart w:id="796" w:name="_Toc104711107"/>
      <w:bookmarkStart w:id="797" w:name="_Toc123647630"/>
      <w:r>
        <w:t>A</w:t>
      </w:r>
      <w:r w:rsidRPr="00A07E7A">
        <w:t>.</w:t>
      </w:r>
      <w:r>
        <w:t>2.2.3</w:t>
      </w:r>
      <w:r w:rsidRPr="00A07E7A">
        <w:tab/>
      </w:r>
      <w:r w:rsidRPr="00A07E7A">
        <w:rPr>
          <w:lang w:eastAsia="zh-CN"/>
        </w:rPr>
        <w:t>Application</w:t>
      </w:r>
      <w:r w:rsidRPr="00A07E7A">
        <w:t xml:space="preserve"> </w:t>
      </w:r>
      <w:r w:rsidRPr="00A07E7A">
        <w:rPr>
          <w:lang w:eastAsia="ko-KR"/>
        </w:rPr>
        <w:t>ID</w:t>
      </w:r>
      <w:bookmarkEnd w:id="787"/>
      <w:bookmarkEnd w:id="788"/>
      <w:bookmarkEnd w:id="789"/>
      <w:bookmarkEnd w:id="790"/>
      <w:bookmarkEnd w:id="791"/>
      <w:bookmarkEnd w:id="792"/>
      <w:bookmarkEnd w:id="793"/>
      <w:bookmarkEnd w:id="794"/>
      <w:bookmarkEnd w:id="795"/>
      <w:bookmarkEnd w:id="796"/>
      <w:bookmarkEnd w:id="797"/>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798" w:name="_Toc45197920"/>
      <w:bookmarkStart w:id="799" w:name="_Toc45695953"/>
      <w:bookmarkStart w:id="800" w:name="_Toc51851409"/>
      <w:bookmarkStart w:id="801" w:name="_Toc92303510"/>
      <w:bookmarkStart w:id="802" w:name="_Toc104711108"/>
      <w:bookmarkStart w:id="803" w:name="_Toc123647631"/>
      <w:r>
        <w:t>A</w:t>
      </w:r>
      <w:r w:rsidRPr="00A07E7A">
        <w:t>.</w:t>
      </w:r>
      <w:r>
        <w:t>2.2.4</w:t>
      </w:r>
      <w:r w:rsidRPr="00A07E7A">
        <w:tab/>
      </w:r>
      <w:r w:rsidRPr="00A07E7A">
        <w:rPr>
          <w:lang w:eastAsia="zh-CN"/>
        </w:rPr>
        <w:t>Message ID</w:t>
      </w:r>
      <w:bookmarkEnd w:id="798"/>
      <w:bookmarkEnd w:id="799"/>
      <w:bookmarkEnd w:id="800"/>
      <w:bookmarkEnd w:id="801"/>
      <w:bookmarkEnd w:id="802"/>
      <w:bookmarkEnd w:id="803"/>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lastRenderedPageBreak/>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804" w:name="_Toc20156453"/>
      <w:bookmarkStart w:id="805" w:name="_Toc27501611"/>
      <w:bookmarkStart w:id="806" w:name="_Toc36049737"/>
      <w:bookmarkStart w:id="807" w:name="_Toc45210507"/>
      <w:bookmarkStart w:id="808" w:name="_Toc51861334"/>
      <w:bookmarkStart w:id="809" w:name="_Toc59212658"/>
      <w:bookmarkStart w:id="810" w:name="_Toc92303508"/>
      <w:bookmarkStart w:id="811" w:name="_Toc104711109"/>
      <w:bookmarkStart w:id="812" w:name="_Toc123647632"/>
      <w:r>
        <w:t>A.2.2.5</w:t>
      </w:r>
      <w:r>
        <w:rPr>
          <w:lang w:eastAsia="ko-KR"/>
        </w:rPr>
        <w:tab/>
      </w:r>
      <w:bookmarkEnd w:id="804"/>
      <w:bookmarkEnd w:id="805"/>
      <w:bookmarkEnd w:id="806"/>
      <w:bookmarkEnd w:id="807"/>
      <w:bookmarkEnd w:id="808"/>
      <w:bookmarkEnd w:id="809"/>
      <w:r>
        <w:t>Payload</w:t>
      </w:r>
      <w:bookmarkEnd w:id="810"/>
      <w:bookmarkEnd w:id="811"/>
      <w:bookmarkEnd w:id="812"/>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813" w:name="_Toc20215886"/>
      <w:bookmarkStart w:id="814" w:name="_Toc27496387"/>
      <w:bookmarkStart w:id="815" w:name="_Toc36108128"/>
      <w:bookmarkStart w:id="816" w:name="_Toc44598881"/>
      <w:bookmarkStart w:id="817" w:name="_Toc44602736"/>
      <w:bookmarkStart w:id="818" w:name="_Toc45197913"/>
      <w:bookmarkStart w:id="819" w:name="_Toc45695946"/>
      <w:bookmarkStart w:id="820" w:name="_Toc51851402"/>
      <w:bookmarkStart w:id="821" w:name="_Toc68189871"/>
      <w:bookmarkStart w:id="822" w:name="_Toc104711110"/>
      <w:bookmarkStart w:id="823" w:name="_Toc123647633"/>
      <w:r>
        <w:t>A</w:t>
      </w:r>
      <w:r w:rsidRPr="00A07E7A">
        <w:t>.</w:t>
      </w:r>
      <w:r>
        <w:t>2.2.6</w:t>
      </w:r>
      <w:r w:rsidRPr="00A07E7A">
        <w:rPr>
          <w:lang w:eastAsia="ko-KR"/>
        </w:rPr>
        <w:tab/>
      </w:r>
      <w:bookmarkEnd w:id="813"/>
      <w:bookmarkEnd w:id="814"/>
      <w:bookmarkEnd w:id="815"/>
      <w:bookmarkEnd w:id="816"/>
      <w:bookmarkEnd w:id="817"/>
      <w:bookmarkEnd w:id="818"/>
      <w:bookmarkEnd w:id="819"/>
      <w:bookmarkEnd w:id="820"/>
      <w:bookmarkEnd w:id="821"/>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822"/>
      <w:bookmarkEnd w:id="823"/>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824" w:name="_Toc104711111"/>
      <w:bookmarkStart w:id="825" w:name="_Toc123647634"/>
      <w:r>
        <w:lastRenderedPageBreak/>
        <w:t>A</w:t>
      </w:r>
      <w:r w:rsidRPr="00A07E7A">
        <w:t>.</w:t>
      </w:r>
      <w:r>
        <w:t>2.2.7</w:t>
      </w:r>
      <w:r w:rsidRPr="00A07E7A">
        <w:rPr>
          <w:lang w:eastAsia="ko-KR"/>
        </w:rPr>
        <w:tab/>
      </w:r>
      <w:r>
        <w:rPr>
          <w:lang w:eastAsia="ko-KR"/>
        </w:rPr>
        <w:t>Target Type</w:t>
      </w:r>
      <w:bookmarkEnd w:id="824"/>
      <w:bookmarkEnd w:id="825"/>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Figure A.2.2.7-1: Target Type type</w:t>
      </w:r>
    </w:p>
    <w:p w14:paraId="1BE37361" w14:textId="77777777" w:rsidR="00034EE8" w:rsidRPr="0012416F" w:rsidRDefault="00034EE8" w:rsidP="00034EE8">
      <w:pPr>
        <w:pStyle w:val="TH"/>
      </w:pPr>
      <w:r w:rsidRPr="0012416F">
        <w:t>Table A.2.2.7-1: Target Type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826" w:name="_Toc104711112"/>
      <w:bookmarkStart w:id="827" w:name="_Toc123647635"/>
      <w:r>
        <w:t>A.2.2.8</w:t>
      </w:r>
      <w:r>
        <w:tab/>
        <w:t xml:space="preserve">Delivery </w:t>
      </w:r>
      <w:r>
        <w:rPr>
          <w:rFonts w:hint="eastAsia"/>
          <w:lang w:eastAsia="zh-CN"/>
        </w:rPr>
        <w:t>Status</w:t>
      </w:r>
      <w:bookmarkEnd w:id="826"/>
      <w:bookmarkEnd w:id="827"/>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828" w:name="_Toc104711113"/>
      <w:bookmarkStart w:id="829" w:name="_Toc123647636"/>
      <w:r>
        <w:rPr>
          <w:rFonts w:hint="eastAsia"/>
          <w:lang w:eastAsia="zh-CN"/>
        </w:rPr>
        <w:t>A.</w:t>
      </w:r>
      <w:r>
        <w:t>2.2.9</w:t>
      </w:r>
      <w:r w:rsidRPr="00A07E7A">
        <w:rPr>
          <w:lang w:eastAsia="ko-KR"/>
        </w:rPr>
        <w:tab/>
      </w:r>
      <w:r>
        <w:t>Priority</w:t>
      </w:r>
      <w:bookmarkEnd w:id="828"/>
      <w:bookmarkEnd w:id="829"/>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830" w:name="_Toc104711114"/>
      <w:bookmarkStart w:id="831" w:name="_Toc123647637"/>
      <w:r>
        <w:t>A.2.2.10</w:t>
      </w:r>
      <w:r>
        <w:tab/>
      </w:r>
      <w:r>
        <w:rPr>
          <w:lang w:eastAsia="ko-KR"/>
        </w:rPr>
        <w:t>Originator</w:t>
      </w:r>
      <w:r w:rsidRPr="00623E95">
        <w:t xml:space="preserve"> </w:t>
      </w:r>
      <w:r>
        <w:rPr>
          <w:lang w:eastAsia="zh-CN"/>
        </w:rPr>
        <w:t>Address</w:t>
      </w:r>
      <w:bookmarkEnd w:id="830"/>
      <w:bookmarkEnd w:id="831"/>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832" w:name="_Toc104711115"/>
      <w:bookmarkStart w:id="833" w:name="_Toc123647638"/>
      <w:r>
        <w:t>A.2.2.11</w:t>
      </w:r>
      <w:r>
        <w:tab/>
      </w:r>
      <w:r>
        <w:rPr>
          <w:lang w:eastAsia="ko-KR"/>
        </w:rPr>
        <w:t>Group ID</w:t>
      </w:r>
      <w:bookmarkEnd w:id="832"/>
      <w:bookmarkEnd w:id="833"/>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lastRenderedPageBreak/>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834" w:name="_Toc104711116"/>
      <w:bookmarkStart w:id="835" w:name="_Toc123647639"/>
      <w:r>
        <w:t>A.2.2.11</w:t>
      </w:r>
      <w:r>
        <w:tab/>
        <w:t>Result</w:t>
      </w:r>
      <w:bookmarkEnd w:id="834"/>
      <w:bookmarkEnd w:id="835"/>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836" w:name="_Toc123647640"/>
      <w:bookmarkStart w:id="837" w:name="_Toc104711117"/>
      <w:r>
        <w:t>A.2.2.12</w:t>
      </w:r>
      <w:r>
        <w:tab/>
      </w:r>
      <w:r w:rsidR="00E63626">
        <w:t>Void</w:t>
      </w:r>
      <w:bookmarkEnd w:id="836"/>
    </w:p>
    <w:p w14:paraId="3EF0E036" w14:textId="77777777" w:rsidR="00034EE8" w:rsidRDefault="00034EE8" w:rsidP="00E763BB">
      <w:pPr>
        <w:pStyle w:val="Heading3"/>
      </w:pPr>
      <w:bookmarkStart w:id="838" w:name="_Toc104711118"/>
      <w:bookmarkStart w:id="839" w:name="_Toc123647641"/>
      <w:bookmarkEnd w:id="837"/>
      <w:r>
        <w:t>A.2.2.13</w:t>
      </w:r>
      <w:r>
        <w:tab/>
        <w:t>Reply-to Message ID</w:t>
      </w:r>
      <w:bookmarkEnd w:id="838"/>
      <w:bookmarkEnd w:id="839"/>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840" w:name="_Toc68196428"/>
      <w:bookmarkStart w:id="841" w:name="_Toc59209096"/>
      <w:bookmarkStart w:id="842" w:name="_Toc51951319"/>
      <w:bookmarkStart w:id="843" w:name="_Toc45882769"/>
      <w:bookmarkStart w:id="844" w:name="_Toc45282383"/>
      <w:bookmarkStart w:id="845" w:name="_Toc34404487"/>
      <w:bookmarkStart w:id="846" w:name="_Toc34388716"/>
      <w:bookmarkStart w:id="847" w:name="_Toc97296299"/>
    </w:p>
    <w:p w14:paraId="6520398E" w14:textId="7648ED7B" w:rsidR="00034EE8" w:rsidRPr="00712056" w:rsidRDefault="00034EE8" w:rsidP="00E763BB">
      <w:pPr>
        <w:pStyle w:val="Heading3"/>
      </w:pPr>
      <w:bookmarkStart w:id="848" w:name="_Toc104711119"/>
      <w:bookmarkStart w:id="849" w:name="_Toc123647642"/>
      <w:r w:rsidRPr="00712056">
        <w:lastRenderedPageBreak/>
        <w:t>A.2.2.</w:t>
      </w:r>
      <w:r>
        <w:rPr>
          <w:rFonts w:hint="eastAsia"/>
          <w:lang w:eastAsia="zh-CN"/>
        </w:rPr>
        <w:t>14</w:t>
      </w:r>
      <w:r w:rsidRPr="00712056">
        <w:tab/>
      </w:r>
      <w:r w:rsidR="002070B9">
        <w:t>Void</w:t>
      </w:r>
      <w:bookmarkEnd w:id="840"/>
      <w:bookmarkEnd w:id="841"/>
      <w:bookmarkEnd w:id="842"/>
      <w:bookmarkEnd w:id="843"/>
      <w:bookmarkEnd w:id="844"/>
      <w:bookmarkEnd w:id="845"/>
      <w:bookmarkEnd w:id="846"/>
      <w:bookmarkEnd w:id="847"/>
      <w:bookmarkEnd w:id="848"/>
      <w:bookmarkEnd w:id="849"/>
    </w:p>
    <w:p w14:paraId="0D4EFC3B" w14:textId="77777777" w:rsidR="00034EE8" w:rsidRDefault="00034EE8" w:rsidP="00034EE8">
      <w:bookmarkStart w:id="850" w:name="_MCCTEMPBM_CRPT33550092___7"/>
      <w:bookmarkStart w:id="851" w:name="_MCCTEMPBM_CRPT33550093___7"/>
      <w:bookmarkEnd w:id="850"/>
      <w:bookmarkEnd w:id="851"/>
    </w:p>
    <w:p w14:paraId="2A2F26A5" w14:textId="77777777" w:rsidR="00034EE8" w:rsidRPr="00712056" w:rsidRDefault="00034EE8" w:rsidP="00E763BB">
      <w:pPr>
        <w:pStyle w:val="Heading3"/>
      </w:pPr>
      <w:bookmarkStart w:id="852" w:name="_Toc104711120"/>
      <w:bookmarkStart w:id="853" w:name="_Toc123647643"/>
      <w:r w:rsidRPr="00712056">
        <w:t>A.2.2.</w:t>
      </w:r>
      <w:r>
        <w:rPr>
          <w:rFonts w:hint="eastAsia"/>
          <w:lang w:eastAsia="zh-CN"/>
        </w:rPr>
        <w:t>15</w:t>
      </w:r>
      <w:r w:rsidRPr="00712056">
        <w:tab/>
        <w:t>Credential information</w:t>
      </w:r>
      <w:bookmarkEnd w:id="852"/>
      <w:bookmarkEnd w:id="853"/>
    </w:p>
    <w:p w14:paraId="6AD0469B" w14:textId="36C6618B" w:rsidR="00D829E7" w:rsidRDefault="00D829E7" w:rsidP="00034EE8">
      <w:r w:rsidRPr="00864F6E">
        <w:t xml:space="preserve">The purpose of the </w:t>
      </w:r>
      <w:r w:rsidRPr="00712056">
        <w:t>Credential information</w:t>
      </w:r>
      <w:r w:rsidRPr="00864F6E">
        <w:t xml:space="preserve"> </w:t>
      </w:r>
      <w:r>
        <w:t xml:space="preserve">information </w:t>
      </w:r>
      <w:r w:rsidRPr="00864F6E">
        <w:t>element is to</w:t>
      </w:r>
      <w:r w:rsidR="00034EE8" w:rsidRPr="00DD1F68">
        <w:t xml:space="preserve"> </w:t>
      </w:r>
      <w:r w:rsidR="00034EE8">
        <w:t>carrie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r w:rsidR="00D829E7">
        <w:t>information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information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information element</w:t>
      </w:r>
    </w:p>
    <w:p w14:paraId="35B306F8" w14:textId="77777777" w:rsidR="00D829E7" w:rsidRPr="00CF2903" w:rsidRDefault="00D829E7" w:rsidP="00D829E7">
      <w:pPr>
        <w:pStyle w:val="TH"/>
      </w:pPr>
      <w:r w:rsidRPr="00CF2903">
        <w:t>Table A.2.2.</w:t>
      </w:r>
      <w:r>
        <w:t>1</w:t>
      </w:r>
      <w:r w:rsidRPr="00CF2903">
        <w:t xml:space="preserve">5-1: </w:t>
      </w:r>
      <w:r>
        <w:t>Credential i</w:t>
      </w:r>
      <w:r w:rsidRPr="00712056">
        <w:t>nformation</w:t>
      </w:r>
      <w:r w:rsidRPr="00CF2903">
        <w:t xml:space="preserve"> </w:t>
      </w:r>
      <w:r>
        <w:t xml:space="preserve">information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854" w:name="_Toc104711121"/>
      <w:bookmarkStart w:id="855" w:name="_Toc123647644"/>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854"/>
      <w:bookmarkEnd w:id="855"/>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856" w:name="_Toc104711122"/>
      <w:bookmarkStart w:id="857" w:name="_Toc123647645"/>
      <w:r w:rsidRPr="00712056">
        <w:t>A.2.2.</w:t>
      </w:r>
      <w:r>
        <w:rPr>
          <w:rFonts w:hint="eastAsia"/>
          <w:lang w:eastAsia="zh-CN"/>
        </w:rPr>
        <w:t>17</w:t>
      </w:r>
      <w:r w:rsidRPr="00712056">
        <w:tab/>
        <w:t>MSGin5G cause</w:t>
      </w:r>
      <w:bookmarkEnd w:id="856"/>
      <w:bookmarkEnd w:id="857"/>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858" w:name="_MCCTEMPBM_CRPT33550112___7"/>
            <w:bookmarkEnd w:id="858"/>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859" w:name="_MCCTEMPBM_CRPT33550113___7"/>
            <w:bookmarkEnd w:id="859"/>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860" w:name="_MCCTEMPBM_CRPT33550115___7"/>
            <w:bookmarkEnd w:id="860"/>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861" w:name="_MCCTEMPBM_CRPT33550116___7"/>
            <w:bookmarkEnd w:id="861"/>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862" w:name="_MCCTEMPBM_CRPT33550117___7"/>
            <w:bookmarkEnd w:id="862"/>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863" w:name="_MCCTEMPBM_CRPT33550118___7"/>
            <w:bookmarkEnd w:id="863"/>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864" w:name="_MCCTEMPBM_CRPT33550119___7"/>
            <w:bookmarkEnd w:id="864"/>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865" w:name="_MCCTEMPBM_CRPT33550120___7"/>
            <w:bookmarkEnd w:id="865"/>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866" w:name="_MCCTEMPBM_CRPT33550121___7"/>
            <w:bookmarkEnd w:id="866"/>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867" w:name="_MCCTEMPBM_CRPT33550122___7"/>
            <w:bookmarkStart w:id="868" w:name="_MCCTEMPBM_CRPT33550123___7"/>
            <w:bookmarkStart w:id="869" w:name="_MCCTEMPBM_CRPT33550124___7"/>
            <w:bookmarkStart w:id="870" w:name="_MCCTEMPBM_CRPT33550125___7"/>
            <w:bookmarkStart w:id="871" w:name="_MCCTEMPBM_CRPT33550126___7"/>
            <w:bookmarkStart w:id="872" w:name="_MCCTEMPBM_CRPT33550127___7"/>
            <w:bookmarkStart w:id="873" w:name="_MCCTEMPBM_CRPT33550128___7"/>
            <w:bookmarkEnd w:id="867"/>
            <w:bookmarkEnd w:id="868"/>
            <w:bookmarkEnd w:id="869"/>
            <w:bookmarkEnd w:id="870"/>
            <w:bookmarkEnd w:id="871"/>
            <w:bookmarkEnd w:id="872"/>
            <w:bookmarkEnd w:id="873"/>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874" w:name="_MCCTEMPBM_CRPT33550131___7"/>
            <w:bookmarkEnd w:id="874"/>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875" w:name="_Toc20233192"/>
      <w:bookmarkStart w:id="876" w:name="_Toc27747315"/>
      <w:bookmarkStart w:id="877" w:name="_Toc36213506"/>
      <w:bookmarkStart w:id="878" w:name="_Toc36657683"/>
      <w:bookmarkStart w:id="879" w:name="_Toc45287358"/>
      <w:bookmarkStart w:id="880" w:name="_Toc51948633"/>
      <w:bookmarkStart w:id="881" w:name="_Toc51949725"/>
      <w:bookmarkStart w:id="882" w:name="_Toc114477007"/>
      <w:bookmarkStart w:id="883" w:name="_Toc123647646"/>
      <w:r w:rsidRPr="00712056">
        <w:t>A.2.2.</w:t>
      </w:r>
      <w:r>
        <w:rPr>
          <w:lang w:eastAsia="zh-CN"/>
        </w:rPr>
        <w:t>18</w:t>
      </w:r>
      <w:r w:rsidRPr="00712056">
        <w:tab/>
      </w:r>
      <w:r>
        <w:t>Spare half octet</w:t>
      </w:r>
      <w:bookmarkEnd w:id="875"/>
      <w:bookmarkEnd w:id="876"/>
      <w:bookmarkEnd w:id="877"/>
      <w:bookmarkEnd w:id="878"/>
      <w:bookmarkEnd w:id="879"/>
      <w:bookmarkEnd w:id="880"/>
      <w:bookmarkEnd w:id="881"/>
      <w:bookmarkEnd w:id="882"/>
      <w:bookmarkEnd w:id="883"/>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884" w:name="_Toc104711123"/>
      <w:bookmarkStart w:id="885" w:name="_Toc123647647"/>
      <w:r>
        <w:rPr>
          <w:lang w:eastAsia="ko-KR"/>
        </w:rPr>
        <w:t>A.3</w:t>
      </w:r>
      <w:r>
        <w:tab/>
        <w:t>Based on CoAP</w:t>
      </w:r>
      <w:bookmarkEnd w:id="884"/>
      <w:bookmarkEnd w:id="885"/>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22AE1E8E" w:rsidR="00034EE8" w:rsidRDefault="00034EE8" w:rsidP="00034EE8">
      <w:pPr>
        <w:pStyle w:val="NO"/>
        <w:rPr>
          <w:ins w:id="886" w:author="24.538_CR0036R2_(Rel-17)_5GMARCH" w:date="2023-06-07T16:03:00Z"/>
        </w:rPr>
      </w:pPr>
      <w:bookmarkStart w:id="887" w:name="_Hlk100578493"/>
      <w:r w:rsidRPr="005A5D4C">
        <w:t>NOTE</w:t>
      </w:r>
      <w:ins w:id="888" w:author="24.538_CR0036R2_(Rel-17)_5GMARCH" w:date="2023-06-07T16:03:00Z">
        <w:r w:rsidR="00997145">
          <w:t xml:space="preserve"> 1</w:t>
        </w:r>
      </w:ins>
      <w:r w:rsidRPr="005A5D4C">
        <w:t>:</w:t>
      </w:r>
      <w:r w:rsidRPr="005A5D4C">
        <w:tab/>
        <w:t>Message format and protocol defined in this clause can be used if the communication between the Constrained UE and the MSGin5G GW UE is not based on PC5 / NR-PC5.</w:t>
      </w:r>
    </w:p>
    <w:p w14:paraId="31238BB8" w14:textId="3E548CEA" w:rsidR="00997145" w:rsidRPr="005A5D4C" w:rsidRDefault="00997145" w:rsidP="00034EE8">
      <w:pPr>
        <w:pStyle w:val="NO"/>
      </w:pPr>
      <w:ins w:id="889" w:author="24.538_CR0036R2_(Rel-17)_5GMARCH" w:date="2023-06-07T16:03:00Z">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ins>
    </w:p>
    <w:bookmarkEnd w:id="887"/>
    <w:p w14:paraId="3F8C379F" w14:textId="109DA0AF" w:rsidR="00034EE8" w:rsidRPr="005A5D4C" w:rsidDel="00997145" w:rsidRDefault="00034EE8" w:rsidP="00034EE8">
      <w:pPr>
        <w:pStyle w:val="EditorsNote"/>
        <w:rPr>
          <w:del w:id="890" w:author="24.538_CR0036R2_(Rel-17)_5GMARCH" w:date="2023-06-07T16:03:00Z"/>
        </w:rPr>
      </w:pPr>
      <w:del w:id="891" w:author="24.538_CR0036R2_(Rel-17)_5GMARCH" w:date="2023-06-07T16:03:00Z">
        <w:r w:rsidRPr="005A5D4C" w:rsidDel="00997145">
          <w:delText>Editor's note:</w:delText>
        </w:r>
        <w:r w:rsidRPr="005A5D4C" w:rsidDel="00997145">
          <w:tab/>
          <w:delText xml:space="preserve">How CoAP message is routed from constrained </w:delText>
        </w:r>
        <w:r w:rsidR="00AF1AEE" w:rsidDel="00997145">
          <w:delText>UE</w:delText>
        </w:r>
        <w:r w:rsidR="00AF1AEE" w:rsidRPr="005A5D4C" w:rsidDel="00997145">
          <w:delText xml:space="preserve"> </w:delText>
        </w:r>
        <w:r w:rsidRPr="005A5D4C" w:rsidDel="00997145">
          <w:delText>to MSGin5G UE is FFS.</w:delText>
        </w:r>
      </w:del>
    </w:p>
    <w:p w14:paraId="013E9606" w14:textId="77777777" w:rsidR="00034EE8" w:rsidRDefault="00034EE8" w:rsidP="00E763BB">
      <w:pPr>
        <w:pStyle w:val="Heading2"/>
        <w:rPr>
          <w:noProof/>
          <w:lang w:val="en-US" w:eastAsia="zh-CN"/>
        </w:rPr>
      </w:pPr>
      <w:bookmarkStart w:id="892" w:name="_Toc104711124"/>
      <w:bookmarkStart w:id="893" w:name="_Toc123647648"/>
      <w:r>
        <w:rPr>
          <w:noProof/>
          <w:lang w:val="en-US" w:eastAsia="zh-CN"/>
        </w:rPr>
        <w:t>A.3.1</w:t>
      </w:r>
      <w:r w:rsidRPr="00430476">
        <w:rPr>
          <w:noProof/>
          <w:lang w:val="en-US" w:eastAsia="zh-CN"/>
        </w:rPr>
        <w:tab/>
      </w:r>
      <w:r>
        <w:rPr>
          <w:noProof/>
          <w:lang w:val="en-US" w:eastAsia="zh-CN"/>
        </w:rPr>
        <w:t>message contents and functions</w:t>
      </w:r>
      <w:bookmarkEnd w:id="892"/>
      <w:bookmarkEnd w:id="893"/>
    </w:p>
    <w:p w14:paraId="590E0DB0" w14:textId="77777777" w:rsidR="00034EE8" w:rsidRDefault="00034EE8" w:rsidP="00E763BB">
      <w:pPr>
        <w:pStyle w:val="Heading3"/>
        <w:rPr>
          <w:noProof/>
          <w:lang w:val="en-US" w:eastAsia="zh-CN"/>
        </w:rPr>
      </w:pPr>
      <w:bookmarkStart w:id="894" w:name="_Toc104711125"/>
      <w:bookmarkStart w:id="895" w:name="_Toc123647649"/>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894"/>
      <w:bookmarkEnd w:id="895"/>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lastRenderedPageBreak/>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896" w:name="_Toc104711126"/>
      <w:bookmarkStart w:id="897" w:name="_Toc123647650"/>
      <w:r>
        <w:rPr>
          <w:noProof/>
          <w:lang w:val="en-US" w:eastAsia="zh-CN"/>
        </w:rPr>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896"/>
      <w:bookmarkEnd w:id="897"/>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application/json</w:t>
      </w:r>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898" w:name="_Toc104711127"/>
      <w:bookmarkStart w:id="899" w:name="_Toc123647651"/>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898"/>
      <w:bookmarkEnd w:id="899"/>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900" w:name="_Toc104711128"/>
      <w:bookmarkStart w:id="901" w:name="_Toc123647652"/>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900"/>
      <w:bookmarkEnd w:id="901"/>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902" w:name="_Toc104711129"/>
      <w:bookmarkStart w:id="903" w:name="_Toc123647653"/>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902"/>
      <w:bookmarkEnd w:id="903"/>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lastRenderedPageBreak/>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904" w:name="_Toc104711130"/>
      <w:bookmarkStart w:id="905" w:name="_Toc123647654"/>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904"/>
      <w:bookmarkEnd w:id="905"/>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application/json</w:t>
      </w:r>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906" w:name="_Toc104711131"/>
      <w:bookmarkStart w:id="907" w:name="_Toc123647655"/>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906"/>
      <w:bookmarkEnd w:id="907"/>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"application/json";</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908" w:name="_Toc104711132"/>
      <w:bookmarkStart w:id="909" w:name="_Toc123647656"/>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908"/>
      <w:bookmarkEnd w:id="909"/>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"application/json".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910" w:name="_Toc104711133"/>
      <w:bookmarkStart w:id="911" w:name="_Toc123647657"/>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910"/>
      <w:bookmarkEnd w:id="911"/>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"application/json";</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912" w:name="_Toc104711134"/>
      <w:bookmarkStart w:id="913" w:name="_Toc123647658"/>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912"/>
      <w:bookmarkEnd w:id="913"/>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"application/json".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914" w:name="_Toc104711135"/>
      <w:bookmarkStart w:id="915" w:name="_Toc123647659"/>
      <w:r>
        <w:rPr>
          <w:noProof/>
          <w:lang w:val="en-US" w:eastAsia="zh-CN"/>
        </w:rPr>
        <w:t>A.3.2</w:t>
      </w:r>
      <w:r w:rsidRPr="00430476">
        <w:rPr>
          <w:noProof/>
          <w:lang w:val="en-US" w:eastAsia="zh-CN"/>
        </w:rPr>
        <w:tab/>
      </w:r>
      <w:r>
        <w:rPr>
          <w:noProof/>
          <w:lang w:val="en-US" w:eastAsia="zh-CN"/>
        </w:rPr>
        <w:t>JSON Schema</w:t>
      </w:r>
      <w:bookmarkEnd w:id="914"/>
      <w:bookmarkEnd w:id="915"/>
      <w:r>
        <w:rPr>
          <w:noProof/>
          <w:lang w:val="en-US" w:eastAsia="zh-CN"/>
        </w:rPr>
        <w:t xml:space="preserve"> </w:t>
      </w:r>
    </w:p>
    <w:p w14:paraId="4DE7BE40" w14:textId="77777777" w:rsidR="00034EE8" w:rsidRDefault="00034EE8" w:rsidP="00E763BB">
      <w:pPr>
        <w:pStyle w:val="Heading3"/>
        <w:rPr>
          <w:noProof/>
          <w:lang w:val="en-US" w:eastAsia="zh-CN"/>
        </w:rPr>
      </w:pPr>
      <w:bookmarkStart w:id="916" w:name="_Toc104711136"/>
      <w:bookmarkStart w:id="917" w:name="_Toc123647660"/>
      <w:r>
        <w:rPr>
          <w:noProof/>
          <w:lang w:val="en-US" w:eastAsia="zh-CN"/>
        </w:rPr>
        <w:t>A.3.2.1</w:t>
      </w:r>
      <w:r>
        <w:rPr>
          <w:rFonts w:hint="eastAsia"/>
          <w:noProof/>
          <w:lang w:val="en-US" w:eastAsia="zh-CN"/>
        </w:rPr>
        <w:tab/>
      </w:r>
      <w:r>
        <w:rPr>
          <w:noProof/>
          <w:lang w:val="en-US" w:eastAsia="zh-CN"/>
        </w:rPr>
        <w:t>for sending a message to MSGin5G Client</w:t>
      </w:r>
      <w:bookmarkEnd w:id="916"/>
      <w:bookmarkEnd w:id="917"/>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"enum":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"appId":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"msgId":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"uuid",</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"isDelivStatReq": {</w:t>
      </w:r>
    </w:p>
    <w:p w14:paraId="3A8CC400" w14:textId="77777777" w:rsidR="00034EE8" w:rsidRPr="00155B35" w:rsidRDefault="00034EE8" w:rsidP="00034EE8">
      <w:pPr>
        <w:pStyle w:val="PL"/>
      </w:pPr>
      <w:r w:rsidRPr="00155B35">
        <w:rPr>
          <w:rFonts w:hint="eastAsia"/>
        </w:rPr>
        <w:t xml:space="preserve">      "type": "boolean",</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"destAddr":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"destAddrType": {</w:t>
      </w:r>
    </w:p>
    <w:p w14:paraId="3588AD58" w14:textId="77777777" w:rsidR="00034EE8" w:rsidRPr="00155B35" w:rsidRDefault="00034EE8" w:rsidP="00034EE8">
      <w:pPr>
        <w:pStyle w:val="PL"/>
      </w:pPr>
      <w:r w:rsidRPr="00155B35">
        <w:rPr>
          <w:rFonts w:hint="eastAsia"/>
        </w:rPr>
        <w:t xml:space="preserve">          "enum":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"addr":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"msgId",</w:t>
      </w:r>
    </w:p>
    <w:p w14:paraId="26289EFC" w14:textId="77777777" w:rsidR="00034EE8" w:rsidRPr="00155B35" w:rsidRDefault="00034EE8" w:rsidP="00034EE8">
      <w:pPr>
        <w:pStyle w:val="PL"/>
      </w:pPr>
      <w:r w:rsidRPr="00155B35">
        <w:rPr>
          <w:rFonts w:hint="eastAsia"/>
        </w:rPr>
        <w:t>"destAddr"</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918" w:name="_Toc104711137"/>
      <w:bookmarkStart w:id="919" w:name="_Toc123647661"/>
      <w:r>
        <w:rPr>
          <w:noProof/>
          <w:lang w:val="en-US" w:eastAsia="zh-CN"/>
        </w:rPr>
        <w:t>A.3.2.2</w:t>
      </w:r>
      <w:r w:rsidRPr="00430476">
        <w:rPr>
          <w:noProof/>
          <w:lang w:val="en-US" w:eastAsia="zh-CN"/>
        </w:rPr>
        <w:tab/>
      </w:r>
      <w:r>
        <w:rPr>
          <w:noProof/>
          <w:lang w:val="en-US" w:eastAsia="zh-CN"/>
        </w:rPr>
        <w:t>for sending a message delivery report to MSGin5G Client</w:t>
      </w:r>
      <w:bookmarkEnd w:id="918"/>
      <w:bookmarkEnd w:id="919"/>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Delivery REPORT</w:t>
      </w:r>
      <w:r w:rsidRPr="00155B35">
        <w:rPr>
          <w:rFonts w:hint="eastAsia"/>
        </w:rPr>
        <w:t>_schema",</w:t>
      </w:r>
    </w:p>
    <w:p w14:paraId="3CA36F1B" w14:textId="77777777" w:rsidR="00034EE8" w:rsidRPr="00155B35" w:rsidRDefault="00034EE8" w:rsidP="00034EE8">
      <w:pPr>
        <w:pStyle w:val="PL"/>
      </w:pPr>
      <w:r w:rsidRPr="00155B35">
        <w:rPr>
          <w:rFonts w:hint="eastAsia"/>
        </w:rPr>
        <w:t xml:space="preserve">  "title": "</w:t>
      </w:r>
      <w:r w:rsidRPr="00155B35">
        <w:t>APP</w:t>
      </w:r>
      <w:r w:rsidRPr="00155B35">
        <w:rPr>
          <w:rFonts w:hint="eastAsia"/>
        </w:rPr>
        <w:t>_</w:t>
      </w:r>
      <w:r w:rsidRPr="00155B35">
        <w:t>Delivery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"enum":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"msgId":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"uuid",</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"uuid",</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35D82344" w14:textId="77777777" w:rsidR="00034EE8" w:rsidRPr="00155B35" w:rsidRDefault="00034EE8" w:rsidP="00034EE8">
      <w:pPr>
        <w:pStyle w:val="PL"/>
      </w:pPr>
      <w:r w:rsidRPr="00155B35">
        <w:rPr>
          <w:rFonts w:hint="eastAsia"/>
        </w:rPr>
        <w:t xml:space="preserve">      "enum":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"msgId",</w:t>
      </w:r>
    </w:p>
    <w:p w14:paraId="27E3A3F9"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920" w:name="_Toc104711138"/>
      <w:bookmarkStart w:id="921" w:name="_Toc123647662"/>
      <w:r>
        <w:rPr>
          <w:noProof/>
          <w:lang w:val="en-US" w:eastAsia="zh-CN"/>
        </w:rPr>
        <w:t>A.3.2.3</w:t>
      </w:r>
      <w:r w:rsidRPr="00430476">
        <w:rPr>
          <w:noProof/>
          <w:lang w:val="en-US" w:eastAsia="zh-CN"/>
        </w:rPr>
        <w:tab/>
      </w:r>
      <w:r>
        <w:rPr>
          <w:noProof/>
          <w:lang w:val="en-US" w:eastAsia="zh-CN"/>
        </w:rPr>
        <w:t>for sending a message to Application Client</w:t>
      </w:r>
      <w:bookmarkEnd w:id="920"/>
      <w:bookmarkEnd w:id="921"/>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"enum":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a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"msgId":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"uuid",</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r w:rsidRPr="00155B35">
        <w:t>oriAddr</w:t>
      </w:r>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r w:rsidRPr="00155B35">
        <w:t>groupId</w:t>
      </w:r>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"isDelivStatReq": {</w:t>
      </w:r>
    </w:p>
    <w:p w14:paraId="2004739D" w14:textId="77777777" w:rsidR="00034EE8" w:rsidRPr="00155B35" w:rsidRDefault="00034EE8" w:rsidP="00034EE8">
      <w:pPr>
        <w:pStyle w:val="PL"/>
      </w:pPr>
      <w:r w:rsidRPr="00155B35">
        <w:rPr>
          <w:rFonts w:hint="eastAsia"/>
        </w:rPr>
        <w:t xml:space="preserve">      "type": "boolean",</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"enum":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77777777" w:rsidR="00034EE8" w:rsidRPr="00155B35" w:rsidRDefault="00034EE8" w:rsidP="00034EE8">
      <w:pPr>
        <w:pStyle w:val="PL"/>
      </w:pPr>
      <w:r w:rsidRPr="00155B35">
        <w:rPr>
          <w:rFonts w:hint="eastAsia"/>
        </w:rPr>
        <w:t xml:space="preserve">      "default": "MIDDLE",</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"msgId",</w:t>
      </w:r>
    </w:p>
    <w:p w14:paraId="369F51B4"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922" w:name="_Toc104711139"/>
      <w:bookmarkStart w:id="923" w:name="_Toc123647663"/>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922"/>
      <w:bookmarkEnd w:id="923"/>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"enum":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"msgId":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"uuid",</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"uuid",</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"enum":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"msgId",</w:t>
      </w:r>
    </w:p>
    <w:p w14:paraId="7DF97631" w14:textId="77777777" w:rsidR="00034EE8" w:rsidRPr="00155B35" w:rsidRDefault="00034EE8" w:rsidP="00034EE8">
      <w:pPr>
        <w:pStyle w:val="PL"/>
      </w:pPr>
      <w:r w:rsidRPr="00155B35">
        <w:rPr>
          <w:rFonts w:hint="eastAsia"/>
        </w:rPr>
        <w:t xml:space="preserve">    "</w:t>
      </w:r>
      <w:r w:rsidRPr="00155B35">
        <w:t>deliveryStatus</w:t>
      </w:r>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"msgTy</w:t>
      </w:r>
      <w:r w:rsidRPr="00155B35">
        <w:t>pe</w:t>
      </w:r>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924" w:name="_Toc104711140"/>
      <w:bookmarkStart w:id="925" w:name="_Toc123647664"/>
      <w:r>
        <w:rPr>
          <w:noProof/>
          <w:lang w:val="en-US" w:eastAsia="zh-CN"/>
        </w:rPr>
        <w:t>A.3.2.5</w:t>
      </w:r>
      <w:r w:rsidRPr="00430476">
        <w:rPr>
          <w:noProof/>
          <w:lang w:val="en-US" w:eastAsia="zh-CN"/>
        </w:rPr>
        <w:tab/>
      </w:r>
      <w:r>
        <w:rPr>
          <w:noProof/>
          <w:lang w:val="en-US" w:eastAsia="zh-CN"/>
        </w:rPr>
        <w:t>for sending a message sending response to Application Client</w:t>
      </w:r>
      <w:bookmarkEnd w:id="924"/>
      <w:bookmarkEnd w:id="925"/>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"enum":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resonse for the message sending of a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"enum":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926" w:name="_Toc104711141"/>
      <w:bookmarkStart w:id="927" w:name="_Toc123647665"/>
      <w:r>
        <w:rPr>
          <w:noProof/>
          <w:lang w:val="en-US" w:eastAsia="zh-CN"/>
        </w:rPr>
        <w:t>A.3.2.6</w:t>
      </w:r>
      <w:r w:rsidRPr="00430476">
        <w:rPr>
          <w:noProof/>
          <w:lang w:val="en-US" w:eastAsia="zh-CN"/>
        </w:rPr>
        <w:tab/>
      </w:r>
      <w:r>
        <w:rPr>
          <w:noProof/>
          <w:lang w:val="en-US" w:eastAsia="zh-CN"/>
        </w:rPr>
        <w:t>for sending a message received response to MSGin5G Client</w:t>
      </w:r>
      <w:bookmarkEnd w:id="926"/>
      <w:bookmarkEnd w:id="927"/>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"enum":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r w:rsidRPr="00F30EA4">
        <w:t>failReason</w:t>
      </w:r>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"enum":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"msgTy</w:t>
      </w:r>
      <w:r w:rsidRPr="00F30EA4">
        <w:t>pe</w:t>
      </w:r>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928" w:name="_Toc104711142"/>
      <w:bookmarkStart w:id="929" w:name="_Toc123647666"/>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928"/>
      <w:bookmarkEnd w:id="929"/>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"msgIden":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"uri",</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"msgType":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"enum":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"appId":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"msgId",</w:t>
      </w:r>
    </w:p>
    <w:p w14:paraId="16692A02"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"appID"</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"boolean",</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succcess"</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r w:rsidRPr="006D182C">
        <w:t>Regsitration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930" w:name="_Toc104711143"/>
      <w:bookmarkStart w:id="931" w:name="_Toc123647667"/>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930"/>
      <w:bookmarkEnd w:id="931"/>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"msgIden":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"uri",</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"msgType":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"enum":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"msgId",</w:t>
      </w:r>
    </w:p>
    <w:p w14:paraId="2E268A6C" w14:textId="77777777" w:rsidR="00034EE8" w:rsidRPr="006D182C" w:rsidRDefault="00034EE8" w:rsidP="00034EE8">
      <w:pPr>
        <w:pStyle w:val="PL"/>
      </w:pPr>
      <w:r w:rsidRPr="006D182C">
        <w:rPr>
          <w:rFonts w:hint="eastAsia"/>
        </w:rPr>
        <w:t xml:space="preserve">    "</w:t>
      </w:r>
      <w:r w:rsidRPr="006D182C">
        <w:t>msgType</w:t>
      </w:r>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r w:rsidRPr="006D182C">
        <w:t>RegistrationID</w:t>
      </w:r>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"boolean",</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succcess"</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77777777" w:rsidR="002A47BD" w:rsidRDefault="002A47BD" w:rsidP="002A47BD">
      <w:pPr>
        <w:pStyle w:val="Heading8"/>
        <w:rPr>
          <w:lang w:eastAsia="zh-CN"/>
        </w:rPr>
      </w:pPr>
      <w:bookmarkStart w:id="932" w:name="_Toc454541877"/>
      <w:bookmarkStart w:id="933" w:name="_Toc123647668"/>
      <w:bookmarkStart w:id="934" w:name="_Toc86042636"/>
      <w:bookmarkStart w:id="935" w:name="_Toc86043193"/>
      <w:bookmarkStart w:id="936" w:name="_Toc97379750"/>
      <w:bookmarkStart w:id="937" w:name="_Toc104711144"/>
      <w:r>
        <w:t xml:space="preserve">Annex </w:t>
      </w:r>
      <w:r>
        <w:rPr>
          <w:lang w:eastAsia="zh-CN"/>
        </w:rPr>
        <w:t>X</w:t>
      </w:r>
      <w:r>
        <w:t xml:space="preserve"> (Informative):</w:t>
      </w:r>
      <w:r>
        <w:br/>
        <w:t>IANA UDP port registration form</w:t>
      </w:r>
      <w:bookmarkEnd w:id="932"/>
      <w:bookmarkEnd w:id="933"/>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RelayProtocol (</w:t>
      </w:r>
      <w:r>
        <w:rPr>
          <w:rFonts w:hint="eastAsia"/>
          <w:lang w:eastAsia="zh-CN"/>
        </w:rPr>
        <w:t>MSGin5G</w:t>
      </w:r>
      <w:r>
        <w:t xml:space="preserve">RP). The following information is to be used to register </w:t>
      </w:r>
      <w:r>
        <w:rPr>
          <w:lang w:eastAsia="zh-CN"/>
        </w:rPr>
        <w:t>CoAPRP</w:t>
      </w:r>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RelayProtocol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RP to continuously listen for incoming messages needs an always active listener port. There is no local server that is administering the use of emphemeral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(MIoT)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7777777" w:rsidR="002A47BD" w:rsidRDefault="002A47BD" w:rsidP="002A47BD"/>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938" w:name="_Toc123647669"/>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934"/>
      <w:bookmarkEnd w:id="935"/>
      <w:bookmarkEnd w:id="936"/>
      <w:bookmarkEnd w:id="937"/>
      <w:bookmarkEnd w:id="938"/>
    </w:p>
    <w:p w14:paraId="1E99F5A6" w14:textId="77777777" w:rsidR="00034EE8" w:rsidRPr="000615BA" w:rsidRDefault="00034EE8" w:rsidP="00034EE8">
      <w:pPr>
        <w:pStyle w:val="TH"/>
      </w:pPr>
      <w:bookmarkStart w:id="939" w:name="historyclause"/>
      <w:bookmarkEnd w:id="9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r w:rsidRPr="000615BA">
              <w:rPr>
                <w:b/>
                <w:sz w:val="16"/>
              </w:rPr>
              <w:t>TDoc</w:t>
            </w:r>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r w:rsidRPr="00CD3375">
              <w:rPr>
                <w:bCs/>
                <w:snapToGrid w:val="0"/>
                <w:sz w:val="16"/>
                <w:lang w:val="en-AU"/>
              </w:rPr>
              <w:t>Editoral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r w:rsidRPr="00957B5F">
              <w:rPr>
                <w:bCs/>
                <w:snapToGrid w:val="0"/>
                <w:sz w:val="16"/>
                <w:lang w:val="en-AU"/>
              </w:rPr>
              <w:t>Editoral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4"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r w:rsidRPr="00731BF1">
              <w:rPr>
                <w:snapToGrid w:val="0"/>
                <w:sz w:val="16"/>
                <w:lang w:val="en-AU"/>
              </w:rPr>
              <w:t>Correnction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5"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r w:rsidRPr="00731BF1">
              <w:rPr>
                <w:snapToGrid w:val="0"/>
                <w:sz w:val="16"/>
                <w:lang w:val="en-AU"/>
              </w:rPr>
              <w:t>Correnction of regsitration/de-registration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BD5800" w14:paraId="1A332119" w14:textId="77777777" w:rsidTr="003E3FAA">
        <w:trPr>
          <w:ins w:id="940" w:author="24.538_CR0042R1_(Rel-17)_5GMARCH" w:date="2023-06-07T15:59:00Z"/>
        </w:trPr>
        <w:tc>
          <w:tcPr>
            <w:tcW w:w="800" w:type="dxa"/>
            <w:shd w:val="solid" w:color="FFFFFF" w:fill="auto"/>
          </w:tcPr>
          <w:p w14:paraId="5BD7F320" w14:textId="6DB29C4F" w:rsidR="00BD5800" w:rsidRPr="00BD5800" w:rsidRDefault="00BD5800" w:rsidP="002229E1">
            <w:pPr>
              <w:pStyle w:val="TAC"/>
              <w:rPr>
                <w:ins w:id="941" w:author="24.538_CR0042R1_(Rel-17)_5GMARCH" w:date="2023-06-07T15:59:00Z"/>
                <w:sz w:val="16"/>
                <w:szCs w:val="16"/>
                <w:lang w:eastAsia="zh-CN"/>
              </w:rPr>
            </w:pPr>
            <w:ins w:id="942" w:author="24.538_CR0042R1_(Rel-17)_5GMARCH" w:date="2023-06-07T15:59:00Z">
              <w:r w:rsidRPr="00BD5800">
                <w:rPr>
                  <w:sz w:val="16"/>
                  <w:szCs w:val="16"/>
                  <w:lang w:eastAsia="zh-CN"/>
                </w:rPr>
                <w:lastRenderedPageBreak/>
                <w:t>2023-06</w:t>
              </w:r>
            </w:ins>
          </w:p>
        </w:tc>
        <w:tc>
          <w:tcPr>
            <w:tcW w:w="1279" w:type="dxa"/>
            <w:shd w:val="solid" w:color="FFFFFF" w:fill="auto"/>
          </w:tcPr>
          <w:p w14:paraId="0696F935" w14:textId="061C286F" w:rsidR="00BD5800" w:rsidRPr="00BD5800" w:rsidRDefault="00BD5800" w:rsidP="002229E1">
            <w:pPr>
              <w:pStyle w:val="TAC"/>
              <w:rPr>
                <w:ins w:id="943" w:author="24.538_CR0042R1_(Rel-17)_5GMARCH" w:date="2023-06-07T15:59:00Z"/>
                <w:sz w:val="16"/>
                <w:szCs w:val="16"/>
                <w:lang w:eastAsia="zh-CN"/>
              </w:rPr>
            </w:pPr>
            <w:ins w:id="944" w:author="24.538_CR0042R1_(Rel-17)_5GMARCH" w:date="2023-06-07T15:59:00Z">
              <w:r w:rsidRPr="00BD5800">
                <w:rPr>
                  <w:sz w:val="16"/>
                  <w:szCs w:val="16"/>
                  <w:lang w:eastAsia="zh-CN"/>
                </w:rPr>
                <w:t>CT#100</w:t>
              </w:r>
            </w:ins>
          </w:p>
        </w:tc>
        <w:tc>
          <w:tcPr>
            <w:tcW w:w="992" w:type="dxa"/>
            <w:shd w:val="solid" w:color="FFFFFF" w:fill="auto"/>
            <w:vAlign w:val="bottom"/>
          </w:tcPr>
          <w:p w14:paraId="68E30CEA" w14:textId="7F49CF11" w:rsidR="00BD5800" w:rsidRPr="00BD5800" w:rsidRDefault="00BD5800" w:rsidP="002229E1">
            <w:pPr>
              <w:spacing w:after="0"/>
              <w:jc w:val="center"/>
              <w:rPr>
                <w:ins w:id="945" w:author="24.538_CR0042R1_(Rel-17)_5GMARCH" w:date="2023-06-07T15:59:00Z"/>
                <w:rFonts w:ascii="Arial" w:hAnsi="Arial" w:cs="Arial"/>
                <w:b/>
                <w:bCs/>
                <w:color w:val="808080"/>
                <w:sz w:val="16"/>
                <w:szCs w:val="16"/>
                <w:lang w:eastAsia="en-GB"/>
                <w:rPrChange w:id="946" w:author="24.538_CR0042R1_(Rel-17)_5GMARCH" w:date="2023-06-07T16:00:00Z">
                  <w:rPr>
                    <w:ins w:id="947" w:author="24.538_CR0042R1_(Rel-17)_5GMARCH" w:date="2023-06-07T15:59:00Z"/>
                  </w:rPr>
                </w:rPrChange>
              </w:rPr>
            </w:pPr>
            <w:ins w:id="948" w:author="24.538_CR0042R1_(Rel-17)_5GMARCH" w:date="2023-06-07T15:59:00Z">
              <w:r w:rsidRPr="00BD5800">
                <w:rPr>
                  <w:rFonts w:ascii="Arial" w:hAnsi="Arial" w:cs="Arial"/>
                  <w:b/>
                  <w:bCs/>
                  <w:color w:val="808080"/>
                  <w:sz w:val="16"/>
                  <w:szCs w:val="16"/>
                  <w:rPrChange w:id="949" w:author="24.538_CR0042R1_(Rel-17)_5GMARCH" w:date="2023-06-07T16:00:00Z">
                    <w:rPr>
                      <w:rFonts w:ascii="Arial" w:hAnsi="Arial" w:cs="Arial"/>
                      <w:b/>
                      <w:bCs/>
                      <w:color w:val="808080"/>
                      <w:sz w:val="18"/>
                      <w:szCs w:val="18"/>
                    </w:rPr>
                  </w:rPrChange>
                </w:rPr>
                <w:t>CP-231213</w:t>
              </w:r>
            </w:ins>
          </w:p>
        </w:tc>
        <w:tc>
          <w:tcPr>
            <w:tcW w:w="567" w:type="dxa"/>
            <w:shd w:val="solid" w:color="FFFFFF" w:fill="auto"/>
          </w:tcPr>
          <w:p w14:paraId="697362B8" w14:textId="3AE95D5F" w:rsidR="00BD5800" w:rsidRPr="00BD5800" w:rsidRDefault="00BD5800" w:rsidP="00D112A4">
            <w:pPr>
              <w:pStyle w:val="TAL"/>
              <w:jc w:val="center"/>
              <w:rPr>
                <w:ins w:id="950" w:author="24.538_CR0042R1_(Rel-17)_5GMARCH" w:date="2023-06-07T15:59:00Z"/>
                <w:sz w:val="16"/>
                <w:szCs w:val="16"/>
              </w:rPr>
            </w:pPr>
            <w:ins w:id="951" w:author="24.538_CR0042R1_(Rel-17)_5GMARCH" w:date="2023-06-07T15:59:00Z">
              <w:r w:rsidRPr="00BD5800">
                <w:rPr>
                  <w:sz w:val="16"/>
                  <w:szCs w:val="16"/>
                </w:rPr>
                <w:t>0042</w:t>
              </w:r>
            </w:ins>
          </w:p>
        </w:tc>
        <w:tc>
          <w:tcPr>
            <w:tcW w:w="425" w:type="dxa"/>
            <w:shd w:val="solid" w:color="FFFFFF" w:fill="auto"/>
          </w:tcPr>
          <w:p w14:paraId="0A9F1466" w14:textId="6782AC94" w:rsidR="00BD5800" w:rsidRPr="00BD5800" w:rsidRDefault="00BD5800" w:rsidP="00D112A4">
            <w:pPr>
              <w:pStyle w:val="TAR"/>
              <w:jc w:val="center"/>
              <w:rPr>
                <w:ins w:id="952" w:author="24.538_CR0042R1_(Rel-17)_5GMARCH" w:date="2023-06-07T15:59:00Z"/>
                <w:sz w:val="16"/>
                <w:szCs w:val="16"/>
              </w:rPr>
            </w:pPr>
            <w:ins w:id="953" w:author="24.538_CR0042R1_(Rel-17)_5GMARCH" w:date="2023-06-07T15:59:00Z">
              <w:r w:rsidRPr="00BD5800">
                <w:rPr>
                  <w:sz w:val="16"/>
                  <w:szCs w:val="16"/>
                </w:rPr>
                <w:t>1</w:t>
              </w:r>
            </w:ins>
          </w:p>
        </w:tc>
        <w:tc>
          <w:tcPr>
            <w:tcW w:w="425" w:type="dxa"/>
            <w:shd w:val="solid" w:color="FFFFFF" w:fill="auto"/>
          </w:tcPr>
          <w:p w14:paraId="13DE4195" w14:textId="42507FDC" w:rsidR="00BD5800" w:rsidRPr="00BD5800" w:rsidRDefault="00BD5800" w:rsidP="002229E1">
            <w:pPr>
              <w:pStyle w:val="TAC"/>
              <w:rPr>
                <w:ins w:id="954" w:author="24.538_CR0042R1_(Rel-17)_5GMARCH" w:date="2023-06-07T15:59:00Z"/>
                <w:sz w:val="16"/>
                <w:szCs w:val="16"/>
              </w:rPr>
            </w:pPr>
            <w:ins w:id="955" w:author="24.538_CR0042R1_(Rel-17)_5GMARCH" w:date="2023-06-07T15:59:00Z">
              <w:r w:rsidRPr="00BD5800">
                <w:rPr>
                  <w:sz w:val="16"/>
                  <w:szCs w:val="16"/>
                </w:rPr>
                <w:t>F</w:t>
              </w:r>
            </w:ins>
          </w:p>
        </w:tc>
        <w:tc>
          <w:tcPr>
            <w:tcW w:w="4443" w:type="dxa"/>
            <w:shd w:val="solid" w:color="FFFFFF" w:fill="auto"/>
          </w:tcPr>
          <w:p w14:paraId="5086B144" w14:textId="09277EDE" w:rsidR="00BD5800" w:rsidRPr="00BD5800" w:rsidRDefault="00BD5800" w:rsidP="00D112A4">
            <w:pPr>
              <w:pStyle w:val="TAL"/>
              <w:jc w:val="both"/>
              <w:rPr>
                <w:ins w:id="956" w:author="24.538_CR0042R1_(Rel-17)_5GMARCH" w:date="2023-06-07T15:59:00Z"/>
                <w:snapToGrid w:val="0"/>
                <w:sz w:val="16"/>
                <w:szCs w:val="16"/>
                <w:lang w:val="en-AU"/>
              </w:rPr>
            </w:pPr>
            <w:ins w:id="957" w:author="24.538_CR0042R1_(Rel-17)_5GMARCH" w:date="2023-06-07T15:59:00Z">
              <w:r w:rsidRPr="00BD5800">
                <w:rPr>
                  <w:snapToGrid w:val="0"/>
                  <w:sz w:val="16"/>
                  <w:szCs w:val="16"/>
                  <w:lang w:val="en-AU"/>
                </w:rPr>
                <w:t>Solve UDP port number ENs</w:t>
              </w:r>
            </w:ins>
          </w:p>
        </w:tc>
        <w:tc>
          <w:tcPr>
            <w:tcW w:w="708" w:type="dxa"/>
            <w:shd w:val="solid" w:color="FFFFFF" w:fill="auto"/>
          </w:tcPr>
          <w:p w14:paraId="5A4B6A20" w14:textId="1FFE86C3" w:rsidR="00BD5800" w:rsidRPr="00BD5800" w:rsidRDefault="00BD5800" w:rsidP="002229E1">
            <w:pPr>
              <w:pStyle w:val="TAC"/>
              <w:rPr>
                <w:ins w:id="958" w:author="24.538_CR0042R1_(Rel-17)_5GMARCH" w:date="2023-06-07T15:59:00Z"/>
                <w:sz w:val="16"/>
                <w:szCs w:val="16"/>
                <w:lang w:eastAsia="zh-CN"/>
              </w:rPr>
            </w:pPr>
            <w:ins w:id="959" w:author="24.538_CR0042R1_(Rel-17)_5GMARCH" w:date="2023-06-07T15:59:00Z">
              <w:r w:rsidRPr="00BD5800">
                <w:rPr>
                  <w:sz w:val="16"/>
                  <w:szCs w:val="16"/>
                  <w:lang w:eastAsia="zh-CN"/>
                </w:rPr>
                <w:t>17.4.0</w:t>
              </w:r>
            </w:ins>
          </w:p>
        </w:tc>
      </w:tr>
      <w:tr w:rsidR="00997145" w14:paraId="4C72A1BA" w14:textId="77777777" w:rsidTr="003E3FAA">
        <w:trPr>
          <w:ins w:id="960" w:author="24.538_CR0036R2_(Rel-17)_5GMARCH" w:date="2023-06-07T16:02:00Z"/>
        </w:trPr>
        <w:tc>
          <w:tcPr>
            <w:tcW w:w="800" w:type="dxa"/>
            <w:shd w:val="solid" w:color="FFFFFF" w:fill="auto"/>
          </w:tcPr>
          <w:p w14:paraId="6DCD417E" w14:textId="64B336EF" w:rsidR="00997145" w:rsidRPr="00BD5800" w:rsidRDefault="00997145" w:rsidP="002229E1">
            <w:pPr>
              <w:pStyle w:val="TAC"/>
              <w:rPr>
                <w:ins w:id="961" w:author="24.538_CR0036R2_(Rel-17)_5GMARCH" w:date="2023-06-07T16:02:00Z"/>
                <w:sz w:val="16"/>
                <w:szCs w:val="16"/>
                <w:lang w:eastAsia="zh-CN"/>
              </w:rPr>
            </w:pPr>
            <w:ins w:id="962" w:author="24.538_CR0036R2_(Rel-17)_5GMARCH" w:date="2023-06-07T16:02:00Z">
              <w:r>
                <w:rPr>
                  <w:sz w:val="16"/>
                  <w:szCs w:val="16"/>
                  <w:lang w:eastAsia="zh-CN"/>
                </w:rPr>
                <w:t>2023-06</w:t>
              </w:r>
            </w:ins>
          </w:p>
        </w:tc>
        <w:tc>
          <w:tcPr>
            <w:tcW w:w="1279" w:type="dxa"/>
            <w:shd w:val="solid" w:color="FFFFFF" w:fill="auto"/>
          </w:tcPr>
          <w:p w14:paraId="765678E7" w14:textId="4680258D" w:rsidR="00997145" w:rsidRPr="00BD5800" w:rsidRDefault="00997145" w:rsidP="002229E1">
            <w:pPr>
              <w:pStyle w:val="TAC"/>
              <w:rPr>
                <w:ins w:id="963" w:author="24.538_CR0036R2_(Rel-17)_5GMARCH" w:date="2023-06-07T16:02:00Z"/>
                <w:sz w:val="16"/>
                <w:szCs w:val="16"/>
                <w:lang w:eastAsia="zh-CN"/>
              </w:rPr>
            </w:pPr>
            <w:ins w:id="964" w:author="24.538_CR0036R2_(Rel-17)_5GMARCH" w:date="2023-06-07T16:02:00Z">
              <w:r>
                <w:rPr>
                  <w:sz w:val="16"/>
                  <w:szCs w:val="16"/>
                  <w:lang w:eastAsia="zh-CN"/>
                </w:rPr>
                <w:t>CT#100</w:t>
              </w:r>
            </w:ins>
          </w:p>
        </w:tc>
        <w:tc>
          <w:tcPr>
            <w:tcW w:w="992" w:type="dxa"/>
            <w:shd w:val="solid" w:color="FFFFFF" w:fill="auto"/>
            <w:vAlign w:val="bottom"/>
          </w:tcPr>
          <w:p w14:paraId="6E69391D" w14:textId="2D47587E" w:rsidR="00997145" w:rsidRPr="00997145" w:rsidRDefault="00997145" w:rsidP="002229E1">
            <w:pPr>
              <w:spacing w:after="0"/>
              <w:jc w:val="center"/>
              <w:rPr>
                <w:ins w:id="965" w:author="24.538_CR0036R2_(Rel-17)_5GMARCH" w:date="2023-06-07T16:02:00Z"/>
                <w:rFonts w:ascii="Arial" w:hAnsi="Arial" w:cs="Arial"/>
                <w:b/>
                <w:bCs/>
                <w:color w:val="808080"/>
                <w:sz w:val="18"/>
                <w:szCs w:val="18"/>
                <w:lang w:eastAsia="en-GB"/>
                <w:rPrChange w:id="966" w:author="24.538_CR0036R2_(Rel-17)_5GMARCH" w:date="2023-06-07T16:02:00Z">
                  <w:rPr>
                    <w:ins w:id="967" w:author="24.538_CR0036R2_(Rel-17)_5GMARCH" w:date="2023-06-07T16:02:00Z"/>
                    <w:rFonts w:ascii="Arial" w:hAnsi="Arial" w:cs="Arial"/>
                    <w:b/>
                    <w:bCs/>
                    <w:color w:val="808080"/>
                    <w:sz w:val="16"/>
                    <w:szCs w:val="16"/>
                  </w:rPr>
                </w:rPrChange>
              </w:rPr>
            </w:pPr>
            <w:ins w:id="968" w:author="24.538_CR0036R2_(Rel-17)_5GMARCH" w:date="2023-06-07T16:02:00Z">
              <w:r>
                <w:rPr>
                  <w:rFonts w:ascii="Arial" w:hAnsi="Arial" w:cs="Arial"/>
                  <w:b/>
                  <w:bCs/>
                  <w:color w:val="808080"/>
                  <w:sz w:val="18"/>
                  <w:szCs w:val="18"/>
                </w:rPr>
                <w:t>CP-231213</w:t>
              </w:r>
            </w:ins>
          </w:p>
        </w:tc>
        <w:tc>
          <w:tcPr>
            <w:tcW w:w="567" w:type="dxa"/>
            <w:shd w:val="solid" w:color="FFFFFF" w:fill="auto"/>
          </w:tcPr>
          <w:p w14:paraId="55C10FD6" w14:textId="35A006E8" w:rsidR="00997145" w:rsidRPr="00BD5800" w:rsidRDefault="00997145" w:rsidP="00D112A4">
            <w:pPr>
              <w:pStyle w:val="TAL"/>
              <w:jc w:val="center"/>
              <w:rPr>
                <w:ins w:id="969" w:author="24.538_CR0036R2_(Rel-17)_5GMARCH" w:date="2023-06-07T16:02:00Z"/>
                <w:sz w:val="16"/>
                <w:szCs w:val="16"/>
              </w:rPr>
            </w:pPr>
            <w:ins w:id="970" w:author="24.538_CR0036R2_(Rel-17)_5GMARCH" w:date="2023-06-07T16:02:00Z">
              <w:r>
                <w:rPr>
                  <w:sz w:val="16"/>
                  <w:szCs w:val="16"/>
                </w:rPr>
                <w:t>0036</w:t>
              </w:r>
            </w:ins>
          </w:p>
        </w:tc>
        <w:tc>
          <w:tcPr>
            <w:tcW w:w="425" w:type="dxa"/>
            <w:shd w:val="solid" w:color="FFFFFF" w:fill="auto"/>
          </w:tcPr>
          <w:p w14:paraId="6A8959C9" w14:textId="4110DF82" w:rsidR="00997145" w:rsidRPr="00BD5800" w:rsidRDefault="00997145" w:rsidP="00D112A4">
            <w:pPr>
              <w:pStyle w:val="TAR"/>
              <w:jc w:val="center"/>
              <w:rPr>
                <w:ins w:id="971" w:author="24.538_CR0036R2_(Rel-17)_5GMARCH" w:date="2023-06-07T16:02:00Z"/>
                <w:sz w:val="16"/>
                <w:szCs w:val="16"/>
              </w:rPr>
            </w:pPr>
            <w:ins w:id="972" w:author="24.538_CR0036R2_(Rel-17)_5GMARCH" w:date="2023-06-07T16:02:00Z">
              <w:r>
                <w:rPr>
                  <w:sz w:val="16"/>
                  <w:szCs w:val="16"/>
                </w:rPr>
                <w:t>2</w:t>
              </w:r>
            </w:ins>
          </w:p>
        </w:tc>
        <w:tc>
          <w:tcPr>
            <w:tcW w:w="425" w:type="dxa"/>
            <w:shd w:val="solid" w:color="FFFFFF" w:fill="auto"/>
          </w:tcPr>
          <w:p w14:paraId="32465414" w14:textId="79C31690" w:rsidR="00997145" w:rsidRPr="00BD5800" w:rsidRDefault="00997145" w:rsidP="002229E1">
            <w:pPr>
              <w:pStyle w:val="TAC"/>
              <w:rPr>
                <w:ins w:id="973" w:author="24.538_CR0036R2_(Rel-17)_5GMARCH" w:date="2023-06-07T16:02:00Z"/>
                <w:sz w:val="16"/>
                <w:szCs w:val="16"/>
              </w:rPr>
            </w:pPr>
            <w:ins w:id="974" w:author="24.538_CR0036R2_(Rel-17)_5GMARCH" w:date="2023-06-07T16:02:00Z">
              <w:r>
                <w:rPr>
                  <w:sz w:val="16"/>
                  <w:szCs w:val="16"/>
                </w:rPr>
                <w:t>F</w:t>
              </w:r>
            </w:ins>
          </w:p>
        </w:tc>
        <w:tc>
          <w:tcPr>
            <w:tcW w:w="4443" w:type="dxa"/>
            <w:shd w:val="solid" w:color="FFFFFF" w:fill="auto"/>
          </w:tcPr>
          <w:p w14:paraId="4F1457DC" w14:textId="46A9A9F2" w:rsidR="00997145" w:rsidRPr="00BD5800" w:rsidRDefault="00997145" w:rsidP="00D112A4">
            <w:pPr>
              <w:pStyle w:val="TAL"/>
              <w:jc w:val="both"/>
              <w:rPr>
                <w:ins w:id="975" w:author="24.538_CR0036R2_(Rel-17)_5GMARCH" w:date="2023-06-07T16:02:00Z"/>
                <w:snapToGrid w:val="0"/>
                <w:sz w:val="16"/>
                <w:szCs w:val="16"/>
                <w:lang w:val="en-AU"/>
              </w:rPr>
            </w:pPr>
            <w:ins w:id="976" w:author="24.538_CR0036R2_(Rel-17)_5GMARCH" w:date="2023-06-07T16:02:00Z">
              <w:r>
                <w:rPr>
                  <w:snapToGrid w:val="0"/>
                  <w:sz w:val="16"/>
                  <w:szCs w:val="16"/>
                  <w:lang w:val="en-AU"/>
                </w:rPr>
                <w:t>Remove EN in A.3</w:t>
              </w:r>
            </w:ins>
          </w:p>
        </w:tc>
        <w:tc>
          <w:tcPr>
            <w:tcW w:w="708" w:type="dxa"/>
            <w:shd w:val="solid" w:color="FFFFFF" w:fill="auto"/>
          </w:tcPr>
          <w:p w14:paraId="5A7B6F88" w14:textId="093DCA38" w:rsidR="00997145" w:rsidRPr="00BD5800" w:rsidRDefault="00997145" w:rsidP="002229E1">
            <w:pPr>
              <w:pStyle w:val="TAC"/>
              <w:rPr>
                <w:ins w:id="977" w:author="24.538_CR0036R2_(Rel-17)_5GMARCH" w:date="2023-06-07T16:02:00Z"/>
                <w:sz w:val="16"/>
                <w:szCs w:val="16"/>
                <w:lang w:eastAsia="zh-CN"/>
              </w:rPr>
            </w:pPr>
            <w:ins w:id="978" w:author="24.538_CR0036R2_(Rel-17)_5GMARCH" w:date="2023-06-07T16:02:00Z">
              <w:r>
                <w:rPr>
                  <w:sz w:val="16"/>
                  <w:szCs w:val="16"/>
                  <w:lang w:eastAsia="zh-CN"/>
                </w:rPr>
                <w:t>17.4.0</w:t>
              </w:r>
            </w:ins>
          </w:p>
        </w:tc>
      </w:tr>
    </w:tbl>
    <w:p w14:paraId="6AE5F0B0" w14:textId="77777777" w:rsidR="00080512" w:rsidRDefault="00080512" w:rsidP="00034EE8"/>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8F0E9" w14:textId="77777777" w:rsidR="00132C2F" w:rsidRDefault="00132C2F">
      <w:r>
        <w:separator/>
      </w:r>
    </w:p>
  </w:endnote>
  <w:endnote w:type="continuationSeparator" w:id="0">
    <w:p w14:paraId="660998A1" w14:textId="77777777" w:rsidR="00132C2F" w:rsidRDefault="0013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3E77E" w14:textId="77777777" w:rsidR="00132C2F" w:rsidRDefault="00132C2F">
      <w:r>
        <w:separator/>
      </w:r>
    </w:p>
  </w:footnote>
  <w:footnote w:type="continuationSeparator" w:id="0">
    <w:p w14:paraId="79351EF2" w14:textId="77777777" w:rsidR="00132C2F" w:rsidRDefault="00132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F6F516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21D6">
      <w:rPr>
        <w:rFonts w:ascii="Arial" w:hAnsi="Arial" w:cs="Arial"/>
        <w:b/>
        <w:noProof/>
        <w:sz w:val="18"/>
        <w:szCs w:val="18"/>
      </w:rPr>
      <w:t>3GPP TS 24.538 V17.3.0 (2023-03)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5273F7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21D6">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042R1_(Rel-17)_5GMARCH">
    <w15:presenceInfo w15:providerId="None" w15:userId="24.538_CR0042R1_(Rel-17)_5GMARCH"/>
  </w15:person>
  <w15:person w15:author="24.538_CR0036R2_(Rel-17)_5GMARCH">
    <w15:presenceInfo w15:providerId="None" w15:userId="24.538_CR0036R2_(Rel-17)_5GM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33397"/>
    <w:rsid w:val="00034EE8"/>
    <w:rsid w:val="00036775"/>
    <w:rsid w:val="0003759D"/>
    <w:rsid w:val="00040095"/>
    <w:rsid w:val="00051834"/>
    <w:rsid w:val="00054A22"/>
    <w:rsid w:val="00062023"/>
    <w:rsid w:val="000655A6"/>
    <w:rsid w:val="00074D87"/>
    <w:rsid w:val="00080512"/>
    <w:rsid w:val="00084286"/>
    <w:rsid w:val="00091345"/>
    <w:rsid w:val="00095B25"/>
    <w:rsid w:val="000A0C2F"/>
    <w:rsid w:val="000C47C3"/>
    <w:rsid w:val="000D58AB"/>
    <w:rsid w:val="00112E7C"/>
    <w:rsid w:val="001179BA"/>
    <w:rsid w:val="001224DD"/>
    <w:rsid w:val="001314EF"/>
    <w:rsid w:val="00132C2F"/>
    <w:rsid w:val="00133525"/>
    <w:rsid w:val="001756A0"/>
    <w:rsid w:val="001840F6"/>
    <w:rsid w:val="001976E8"/>
    <w:rsid w:val="001A449D"/>
    <w:rsid w:val="001A4C42"/>
    <w:rsid w:val="001A7420"/>
    <w:rsid w:val="001B6637"/>
    <w:rsid w:val="001C21C3"/>
    <w:rsid w:val="001C72F1"/>
    <w:rsid w:val="001D02C2"/>
    <w:rsid w:val="001F0C1D"/>
    <w:rsid w:val="001F1132"/>
    <w:rsid w:val="001F168B"/>
    <w:rsid w:val="002070B9"/>
    <w:rsid w:val="002229E1"/>
    <w:rsid w:val="002347A2"/>
    <w:rsid w:val="002438E9"/>
    <w:rsid w:val="00251CC4"/>
    <w:rsid w:val="002675F0"/>
    <w:rsid w:val="00273CC3"/>
    <w:rsid w:val="002760EE"/>
    <w:rsid w:val="002848DD"/>
    <w:rsid w:val="002A47BD"/>
    <w:rsid w:val="002B6339"/>
    <w:rsid w:val="002D23B4"/>
    <w:rsid w:val="002D71B6"/>
    <w:rsid w:val="002E00EE"/>
    <w:rsid w:val="002E3C71"/>
    <w:rsid w:val="002E5131"/>
    <w:rsid w:val="002F483A"/>
    <w:rsid w:val="002F5615"/>
    <w:rsid w:val="00306AA2"/>
    <w:rsid w:val="003172DC"/>
    <w:rsid w:val="00325CE1"/>
    <w:rsid w:val="0035462D"/>
    <w:rsid w:val="00356555"/>
    <w:rsid w:val="003718AD"/>
    <w:rsid w:val="003765B8"/>
    <w:rsid w:val="003959C0"/>
    <w:rsid w:val="003A2FC9"/>
    <w:rsid w:val="003B3746"/>
    <w:rsid w:val="003C2DC9"/>
    <w:rsid w:val="003C3971"/>
    <w:rsid w:val="003C46DB"/>
    <w:rsid w:val="003F0B3D"/>
    <w:rsid w:val="00404E94"/>
    <w:rsid w:val="0041059F"/>
    <w:rsid w:val="00423334"/>
    <w:rsid w:val="004345EC"/>
    <w:rsid w:val="0043577F"/>
    <w:rsid w:val="00465515"/>
    <w:rsid w:val="0048535C"/>
    <w:rsid w:val="0049751D"/>
    <w:rsid w:val="004A40C6"/>
    <w:rsid w:val="004B14D0"/>
    <w:rsid w:val="004C30AC"/>
    <w:rsid w:val="004D1513"/>
    <w:rsid w:val="004D3578"/>
    <w:rsid w:val="004D6926"/>
    <w:rsid w:val="004E213A"/>
    <w:rsid w:val="004F0988"/>
    <w:rsid w:val="004F3340"/>
    <w:rsid w:val="004F4A1A"/>
    <w:rsid w:val="004F7233"/>
    <w:rsid w:val="00514CD3"/>
    <w:rsid w:val="0053388B"/>
    <w:rsid w:val="00535773"/>
    <w:rsid w:val="00543E6C"/>
    <w:rsid w:val="00565087"/>
    <w:rsid w:val="005841A7"/>
    <w:rsid w:val="0059791A"/>
    <w:rsid w:val="00597B11"/>
    <w:rsid w:val="005B4462"/>
    <w:rsid w:val="005B7B1B"/>
    <w:rsid w:val="005D2E01"/>
    <w:rsid w:val="005D7526"/>
    <w:rsid w:val="005E4BB2"/>
    <w:rsid w:val="005F788A"/>
    <w:rsid w:val="00602AEA"/>
    <w:rsid w:val="00614FDF"/>
    <w:rsid w:val="0063543D"/>
    <w:rsid w:val="00647114"/>
    <w:rsid w:val="006854FE"/>
    <w:rsid w:val="006912E9"/>
    <w:rsid w:val="006A3033"/>
    <w:rsid w:val="006A323F"/>
    <w:rsid w:val="006A7B25"/>
    <w:rsid w:val="006B30D0"/>
    <w:rsid w:val="006B6054"/>
    <w:rsid w:val="006C3D95"/>
    <w:rsid w:val="006E5C86"/>
    <w:rsid w:val="006F1ED1"/>
    <w:rsid w:val="00701116"/>
    <w:rsid w:val="00704EAB"/>
    <w:rsid w:val="00705F93"/>
    <w:rsid w:val="0071174C"/>
    <w:rsid w:val="00713292"/>
    <w:rsid w:val="00713C44"/>
    <w:rsid w:val="00731BF1"/>
    <w:rsid w:val="00734A5B"/>
    <w:rsid w:val="0074026F"/>
    <w:rsid w:val="007429F6"/>
    <w:rsid w:val="007445A3"/>
    <w:rsid w:val="00744E76"/>
    <w:rsid w:val="00754AC4"/>
    <w:rsid w:val="00760071"/>
    <w:rsid w:val="00765EA3"/>
    <w:rsid w:val="00774DA4"/>
    <w:rsid w:val="00777B8D"/>
    <w:rsid w:val="00781F0F"/>
    <w:rsid w:val="007B600E"/>
    <w:rsid w:val="007C6602"/>
    <w:rsid w:val="007C67F1"/>
    <w:rsid w:val="007F0F4A"/>
    <w:rsid w:val="008028A4"/>
    <w:rsid w:val="00830747"/>
    <w:rsid w:val="008768CA"/>
    <w:rsid w:val="008C384C"/>
    <w:rsid w:val="008E2D68"/>
    <w:rsid w:val="008E479C"/>
    <w:rsid w:val="008E6756"/>
    <w:rsid w:val="008F62C8"/>
    <w:rsid w:val="0090271F"/>
    <w:rsid w:val="00902E23"/>
    <w:rsid w:val="009114D7"/>
    <w:rsid w:val="0091348E"/>
    <w:rsid w:val="00917CCB"/>
    <w:rsid w:val="00933FB0"/>
    <w:rsid w:val="00942EC2"/>
    <w:rsid w:val="00957B5F"/>
    <w:rsid w:val="009721D6"/>
    <w:rsid w:val="009940E0"/>
    <w:rsid w:val="00997145"/>
    <w:rsid w:val="00997C59"/>
    <w:rsid w:val="009D274C"/>
    <w:rsid w:val="009F37B7"/>
    <w:rsid w:val="009F508E"/>
    <w:rsid w:val="00A10F02"/>
    <w:rsid w:val="00A15677"/>
    <w:rsid w:val="00A164B4"/>
    <w:rsid w:val="00A26956"/>
    <w:rsid w:val="00A27486"/>
    <w:rsid w:val="00A40B42"/>
    <w:rsid w:val="00A53724"/>
    <w:rsid w:val="00A56066"/>
    <w:rsid w:val="00A73129"/>
    <w:rsid w:val="00A82346"/>
    <w:rsid w:val="00A92BA1"/>
    <w:rsid w:val="00A95A32"/>
    <w:rsid w:val="00AB4A5D"/>
    <w:rsid w:val="00AC6BC6"/>
    <w:rsid w:val="00AE65E2"/>
    <w:rsid w:val="00AF1460"/>
    <w:rsid w:val="00AF1AEE"/>
    <w:rsid w:val="00B15449"/>
    <w:rsid w:val="00B37842"/>
    <w:rsid w:val="00B434EB"/>
    <w:rsid w:val="00B507B0"/>
    <w:rsid w:val="00B75A5D"/>
    <w:rsid w:val="00B905D0"/>
    <w:rsid w:val="00B918C6"/>
    <w:rsid w:val="00B93086"/>
    <w:rsid w:val="00BA19ED"/>
    <w:rsid w:val="00BA4B8D"/>
    <w:rsid w:val="00BA5987"/>
    <w:rsid w:val="00BA5FF2"/>
    <w:rsid w:val="00BB11A7"/>
    <w:rsid w:val="00BC0F7D"/>
    <w:rsid w:val="00BD5800"/>
    <w:rsid w:val="00BD7D31"/>
    <w:rsid w:val="00BE3255"/>
    <w:rsid w:val="00BF128E"/>
    <w:rsid w:val="00C074DD"/>
    <w:rsid w:val="00C1496A"/>
    <w:rsid w:val="00C3102F"/>
    <w:rsid w:val="00C33079"/>
    <w:rsid w:val="00C45231"/>
    <w:rsid w:val="00C525B9"/>
    <w:rsid w:val="00C53E85"/>
    <w:rsid w:val="00C551FF"/>
    <w:rsid w:val="00C57E7B"/>
    <w:rsid w:val="00C603B7"/>
    <w:rsid w:val="00C72833"/>
    <w:rsid w:val="00C80F1D"/>
    <w:rsid w:val="00C86126"/>
    <w:rsid w:val="00C91962"/>
    <w:rsid w:val="00C93F40"/>
    <w:rsid w:val="00CA2F0D"/>
    <w:rsid w:val="00CA3D0C"/>
    <w:rsid w:val="00CA62AD"/>
    <w:rsid w:val="00CC4441"/>
    <w:rsid w:val="00CC505D"/>
    <w:rsid w:val="00CC62D1"/>
    <w:rsid w:val="00CD1819"/>
    <w:rsid w:val="00CD3375"/>
    <w:rsid w:val="00CD4082"/>
    <w:rsid w:val="00CD42C2"/>
    <w:rsid w:val="00CD56B3"/>
    <w:rsid w:val="00CE3D92"/>
    <w:rsid w:val="00D112A4"/>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A7A03"/>
    <w:rsid w:val="00DB1818"/>
    <w:rsid w:val="00DC309B"/>
    <w:rsid w:val="00DC4DA2"/>
    <w:rsid w:val="00DC5E31"/>
    <w:rsid w:val="00DD4C17"/>
    <w:rsid w:val="00DD74A5"/>
    <w:rsid w:val="00DF2B1F"/>
    <w:rsid w:val="00DF62CD"/>
    <w:rsid w:val="00E16509"/>
    <w:rsid w:val="00E44582"/>
    <w:rsid w:val="00E61026"/>
    <w:rsid w:val="00E63626"/>
    <w:rsid w:val="00E763BB"/>
    <w:rsid w:val="00E77645"/>
    <w:rsid w:val="00E810DC"/>
    <w:rsid w:val="00E93399"/>
    <w:rsid w:val="00EA15B0"/>
    <w:rsid w:val="00EA5EA7"/>
    <w:rsid w:val="00EC4A25"/>
    <w:rsid w:val="00EE0D20"/>
    <w:rsid w:val="00EF3D6F"/>
    <w:rsid w:val="00EF608C"/>
    <w:rsid w:val="00F025A2"/>
    <w:rsid w:val="00F04712"/>
    <w:rsid w:val="00F13360"/>
    <w:rsid w:val="00F22EC7"/>
    <w:rsid w:val="00F325C8"/>
    <w:rsid w:val="00F37725"/>
    <w:rsid w:val="00F45208"/>
    <w:rsid w:val="00F653B8"/>
    <w:rsid w:val="00F9008D"/>
    <w:rsid w:val="00FA1266"/>
    <w:rsid w:val="00FB15B1"/>
    <w:rsid w:val="00FC1192"/>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59337007">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92263677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21"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76</Pages>
  <Words>28900</Words>
  <Characters>164734</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193248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24.538_CR0036R2_(Rel-17)_5GMARCH</cp:lastModifiedBy>
  <cp:revision>2</cp:revision>
  <cp:lastPrinted>2019-02-25T14:05:00Z</cp:lastPrinted>
  <dcterms:created xsi:type="dcterms:W3CDTF">2023-06-07T14:03:00Z</dcterms:created>
  <dcterms:modified xsi:type="dcterms:W3CDTF">2023-06-07T14:03:00Z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538%Rel-17%0021%24.538%Rel-17%0022%24.538%Rel-17%0023%24.538%Rel-17%0030%24.538%Rel-17%0031%24.538%Rel-17%0042%24.538%Rel-17%0036%</vt:lpwstr>
  </property>
</Properties>
</file>