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2D47A63" w:rsidR="004F0988" w:rsidRDefault="004F0988" w:rsidP="00133525">
            <w:pPr>
              <w:pStyle w:val="ZA"/>
              <w:framePr w:w="0" w:hRule="auto" w:wrap="auto" w:vAnchor="margin" w:hAnchor="text" w:yAlign="inline"/>
            </w:pPr>
            <w:bookmarkStart w:id="0" w:name="page1"/>
            <w:r w:rsidRPr="00133525">
              <w:rPr>
                <w:sz w:val="64"/>
              </w:rPr>
              <w:t>3GPP</w:t>
            </w:r>
            <w:r w:rsidR="00A20488">
              <w:rPr>
                <w:sz w:val="64"/>
              </w:rPr>
              <w:t xml:space="preserve"> TS 24.486</w:t>
            </w:r>
            <w:r w:rsidRPr="00133525">
              <w:rPr>
                <w:sz w:val="64"/>
              </w:rPr>
              <w:t xml:space="preserve"> </w:t>
            </w:r>
            <w:r w:rsidRPr="004D3578">
              <w:t>V</w:t>
            </w:r>
            <w:r w:rsidR="00A20488">
              <w:t>1</w:t>
            </w:r>
            <w:r w:rsidR="007C5D53">
              <w:t>7</w:t>
            </w:r>
            <w:r w:rsidR="00A20488">
              <w:t>.</w:t>
            </w:r>
            <w:ins w:id="1" w:author="24.486_CR0158R1_(Rel-18)_V2XAPP_Ph3" w:date="2023-06-04T12:06:00Z">
              <w:r w:rsidR="004C429F">
                <w:t>7</w:t>
              </w:r>
            </w:ins>
            <w:del w:id="2" w:author="24.486_CR0158R1_(Rel-18)_V2XAPP_Ph3" w:date="2023-06-04T12:06:00Z">
              <w:r w:rsidR="00957101" w:rsidDel="004C429F">
                <w:delText>6</w:delText>
              </w:r>
            </w:del>
            <w:r w:rsidR="00A20488">
              <w:t>.0</w:t>
            </w:r>
            <w:r w:rsidRPr="004D3578">
              <w:t xml:space="preserve"> </w:t>
            </w:r>
            <w:r w:rsidRPr="00133525">
              <w:rPr>
                <w:sz w:val="32"/>
              </w:rPr>
              <w:t>(</w:t>
            </w:r>
            <w:r w:rsidR="00A20488">
              <w:rPr>
                <w:sz w:val="32"/>
              </w:rPr>
              <w:t>202</w:t>
            </w:r>
            <w:r w:rsidR="00957101">
              <w:rPr>
                <w:sz w:val="32"/>
              </w:rPr>
              <w:t>3</w:t>
            </w:r>
            <w:r w:rsidR="00A20488">
              <w:rPr>
                <w:sz w:val="32"/>
              </w:rPr>
              <w:t>-</w:t>
            </w:r>
            <w:r w:rsidR="00957101">
              <w:rPr>
                <w:sz w:val="32"/>
              </w:rPr>
              <w:t>0</w:t>
            </w:r>
            <w:ins w:id="3" w:author="24.486_CR0158R1_(Rel-18)_V2XAPP_Ph3" w:date="2023-06-04T12:06:00Z">
              <w:r w:rsidR="004C429F">
                <w:rPr>
                  <w:sz w:val="32"/>
                </w:rPr>
                <w:t>6</w:t>
              </w:r>
            </w:ins>
            <w:del w:id="4" w:author="24.486_CR0158R1_(Rel-18)_V2XAPP_Ph3" w:date="2023-06-04T12:06:00Z">
              <w:r w:rsidR="00957101" w:rsidDel="004C429F">
                <w:rPr>
                  <w:sz w:val="32"/>
                </w:rPr>
                <w:delText>3</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7B6442FF" w:rsidR="00BA4B8D" w:rsidRDefault="004F0988" w:rsidP="00A20488">
            <w:pPr>
              <w:pStyle w:val="ZB"/>
              <w:framePr w:w="0" w:hRule="auto" w:wrap="auto" w:vAnchor="margin" w:hAnchor="text" w:yAlign="inline"/>
            </w:pPr>
            <w:r w:rsidRPr="004D3578">
              <w:t xml:space="preserve">Technical </w:t>
            </w:r>
            <w:bookmarkStart w:id="5" w:name="spectype2"/>
            <w:r w:rsidRPr="00A20488">
              <w:t>Specification</w:t>
            </w:r>
            <w:bookmarkEnd w:id="5"/>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249EB74A" w14:textId="77777777" w:rsidR="00A20488" w:rsidRPr="004D3578" w:rsidRDefault="00A20488" w:rsidP="00A20488">
            <w:pPr>
              <w:pStyle w:val="ZT"/>
              <w:framePr w:wrap="auto" w:hAnchor="text" w:yAlign="inline"/>
            </w:pPr>
            <w:r w:rsidRPr="004D3578">
              <w:t xml:space="preserve">Technical Specification Group </w:t>
            </w:r>
            <w:r>
              <w:t>Core Network and Terminals</w:t>
            </w:r>
            <w:r w:rsidRPr="004D3578">
              <w:t>;</w:t>
            </w:r>
          </w:p>
          <w:p w14:paraId="77EA461B" w14:textId="77777777" w:rsidR="00A20488" w:rsidRPr="004D3578" w:rsidRDefault="00A20488" w:rsidP="00A20488">
            <w:pPr>
              <w:pStyle w:val="ZT"/>
              <w:framePr w:wrap="auto" w:hAnchor="text" w:yAlign="inline"/>
            </w:pPr>
            <w:r w:rsidRPr="00C414F8">
              <w:t>Vehicle-to-Everything (V2X) Application Enabler (VAE) layer</w:t>
            </w:r>
            <w:r w:rsidRPr="004D3578">
              <w:t>;</w:t>
            </w:r>
          </w:p>
          <w:p w14:paraId="71906ACC" w14:textId="77777777" w:rsidR="00A20488" w:rsidRDefault="00A20488" w:rsidP="00A20488">
            <w:pPr>
              <w:pStyle w:val="ZT"/>
              <w:framePr w:wrap="auto" w:hAnchor="text" w:yAlign="inline"/>
            </w:pPr>
            <w:r w:rsidRPr="006C4B8B">
              <w:t>Protocol aspects;</w:t>
            </w:r>
          </w:p>
          <w:p w14:paraId="4C5E1104" w14:textId="77777777" w:rsidR="00A20488" w:rsidRPr="004D3578" w:rsidRDefault="00A20488" w:rsidP="00A20488">
            <w:pPr>
              <w:pStyle w:val="ZT"/>
              <w:framePr w:wrap="auto" w:hAnchor="text" w:yAlign="inline"/>
            </w:pPr>
            <w:r>
              <w:t>Stage 3</w:t>
            </w:r>
          </w:p>
          <w:p w14:paraId="04CAC1E0" w14:textId="3C7ECBD0" w:rsidR="004F0988" w:rsidRPr="00133525" w:rsidRDefault="00A20488" w:rsidP="00A20488">
            <w:pPr>
              <w:pStyle w:val="ZT"/>
              <w:framePr w:wrap="auto" w:hAnchor="text" w:yAlign="inline"/>
              <w:rPr>
                <w:i/>
                <w:sz w:val="28"/>
              </w:rPr>
            </w:pPr>
            <w:r w:rsidRPr="004D3578">
              <w:t>(</w:t>
            </w:r>
            <w:r w:rsidRPr="004D3578">
              <w:rPr>
                <w:rStyle w:val="ZGSM"/>
              </w:rPr>
              <w:t xml:space="preserve">Release </w:t>
            </w:r>
            <w:r>
              <w:rPr>
                <w:rStyle w:val="ZGSM"/>
              </w:rPr>
              <w:t>1</w:t>
            </w:r>
            <w:r w:rsidR="007C5D53">
              <w:rPr>
                <w:rStyle w:val="ZGSM"/>
              </w:rPr>
              <w:t>7</w:t>
            </w:r>
            <w:r w:rsidRPr="004D3578">
              <w:t>)</w:t>
            </w:r>
          </w:p>
        </w:tc>
      </w:tr>
      <w:tr w:rsidR="00BF128E" w14:paraId="303DD8FF" w14:textId="77777777" w:rsidTr="005E4BB2">
        <w:tc>
          <w:tcPr>
            <w:tcW w:w="10423" w:type="dxa"/>
            <w:gridSpan w:val="2"/>
            <w:shd w:val="clear" w:color="auto" w:fill="auto"/>
          </w:tcPr>
          <w:p w14:paraId="48E5BAD8" w14:textId="77777777" w:rsidR="00BF128E" w:rsidRPr="00A20488" w:rsidRDefault="00BF128E" w:rsidP="00133525">
            <w:pPr>
              <w:pStyle w:val="ZU"/>
              <w:framePr w:w="0" w:wrap="auto" w:vAnchor="margin" w:hAnchor="text" w:yAlign="inline"/>
              <w:tabs>
                <w:tab w:val="right" w:pos="10206"/>
              </w:tabs>
              <w:jc w:val="left"/>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CF892F8" w:rsidR="00D82E6F" w:rsidRDefault="00957101" w:rsidP="00D82E6F">
            <w:r>
              <w:rPr>
                <w:i/>
                <w:noProof/>
              </w:rPr>
              <w:drawing>
                <wp:inline distT="0" distB="0" distL="0" distR="0" wp14:anchorId="661F7DCD" wp14:editId="1647D665">
                  <wp:extent cx="1222375"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2375" cy="833120"/>
                          </a:xfrm>
                          <a:prstGeom prst="rect">
                            <a:avLst/>
                          </a:prstGeom>
                          <a:noFill/>
                          <a:ln>
                            <a:noFill/>
                          </a:ln>
                        </pic:spPr>
                      </pic:pic>
                    </a:graphicData>
                  </a:graphic>
                </wp:inline>
              </w:drawing>
            </w:r>
          </w:p>
        </w:tc>
        <w:tc>
          <w:tcPr>
            <w:tcW w:w="5540" w:type="dxa"/>
            <w:shd w:val="clear" w:color="auto" w:fill="auto"/>
          </w:tcPr>
          <w:p w14:paraId="26F08BD1" w14:textId="0A74922E" w:rsidR="00D82E6F" w:rsidRDefault="00957101" w:rsidP="00D82E6F">
            <w:pPr>
              <w:jc w:val="right"/>
            </w:pPr>
            <w:bookmarkStart w:id="6" w:name="logos"/>
            <w:r>
              <w:rPr>
                <w:noProof/>
              </w:rPr>
              <w:drawing>
                <wp:inline distT="0" distB="0" distL="0" distR="0" wp14:anchorId="07842277" wp14:editId="71815A5D">
                  <wp:extent cx="1620520" cy="959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948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08B1D9EE" w:rsidR="00D82E6F" w:rsidRPr="00C074DD" w:rsidRDefault="00D82E6F" w:rsidP="00A2048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CC430BA" w:rsidR="00E16509" w:rsidRPr="00133525" w:rsidRDefault="00E16509" w:rsidP="00133525">
            <w:pPr>
              <w:pStyle w:val="FP"/>
              <w:jc w:val="center"/>
              <w:rPr>
                <w:noProof/>
                <w:sz w:val="18"/>
              </w:rPr>
            </w:pPr>
            <w:r w:rsidRPr="00133525">
              <w:rPr>
                <w:noProof/>
                <w:sz w:val="18"/>
              </w:rPr>
              <w:t xml:space="preserve">© </w:t>
            </w:r>
            <w:bookmarkStart w:id="11" w:name="copyrightDate"/>
            <w:r w:rsidRPr="0057122F">
              <w:rPr>
                <w:noProof/>
                <w:sz w:val="18"/>
              </w:rPr>
              <w:t>2</w:t>
            </w:r>
            <w:r w:rsidR="008E2D68" w:rsidRPr="0057122F">
              <w:rPr>
                <w:noProof/>
                <w:sz w:val="18"/>
              </w:rPr>
              <w:t>02</w:t>
            </w:r>
            <w:bookmarkEnd w:id="11"/>
            <w:r w:rsidR="00957101">
              <w:rPr>
                <w:noProof/>
                <w:sz w:val="18"/>
              </w:rPr>
              <w:t>3</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5414B64F" w14:textId="2FDD396B" w:rsidR="006B7C0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B7C0F">
        <w:rPr>
          <w:noProof/>
        </w:rPr>
        <w:t>Foreword</w:t>
      </w:r>
      <w:r w:rsidR="006B7C0F">
        <w:rPr>
          <w:noProof/>
        </w:rPr>
        <w:tab/>
      </w:r>
      <w:r w:rsidR="006B7C0F">
        <w:rPr>
          <w:noProof/>
        </w:rPr>
        <w:fldChar w:fldCharType="begin" w:fldLock="1"/>
      </w:r>
      <w:r w:rsidR="006B7C0F">
        <w:rPr>
          <w:noProof/>
        </w:rPr>
        <w:instrText xml:space="preserve"> PAGEREF _Toc123644665 \h </w:instrText>
      </w:r>
      <w:r w:rsidR="006B7C0F">
        <w:rPr>
          <w:noProof/>
        </w:rPr>
      </w:r>
      <w:r w:rsidR="006B7C0F">
        <w:rPr>
          <w:noProof/>
        </w:rPr>
        <w:fldChar w:fldCharType="separate"/>
      </w:r>
      <w:r w:rsidR="006B7C0F">
        <w:rPr>
          <w:noProof/>
        </w:rPr>
        <w:t>6</w:t>
      </w:r>
      <w:r w:rsidR="006B7C0F">
        <w:rPr>
          <w:noProof/>
        </w:rPr>
        <w:fldChar w:fldCharType="end"/>
      </w:r>
    </w:p>
    <w:p w14:paraId="39A2E11F" w14:textId="42AF6E17" w:rsidR="006B7C0F" w:rsidRDefault="006B7C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_Toc123644666 \h </w:instrText>
      </w:r>
      <w:r>
        <w:rPr>
          <w:noProof/>
        </w:rPr>
      </w:r>
      <w:r>
        <w:rPr>
          <w:noProof/>
        </w:rPr>
        <w:fldChar w:fldCharType="separate"/>
      </w:r>
      <w:r>
        <w:rPr>
          <w:noProof/>
        </w:rPr>
        <w:t>7</w:t>
      </w:r>
      <w:r>
        <w:rPr>
          <w:noProof/>
        </w:rPr>
        <w:fldChar w:fldCharType="end"/>
      </w:r>
    </w:p>
    <w:p w14:paraId="38A335BC" w14:textId="2A2FA5B8" w:rsidR="006B7C0F" w:rsidRDefault="006B7C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_Toc123644667 \h </w:instrText>
      </w:r>
      <w:r>
        <w:rPr>
          <w:noProof/>
        </w:rPr>
      </w:r>
      <w:r>
        <w:rPr>
          <w:noProof/>
        </w:rPr>
        <w:fldChar w:fldCharType="separate"/>
      </w:r>
      <w:r>
        <w:rPr>
          <w:noProof/>
        </w:rPr>
        <w:t>7</w:t>
      </w:r>
      <w:r>
        <w:rPr>
          <w:noProof/>
        </w:rPr>
        <w:fldChar w:fldCharType="end"/>
      </w:r>
    </w:p>
    <w:p w14:paraId="68512E1C" w14:textId="646BCD30" w:rsidR="006B7C0F" w:rsidRDefault="006B7C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_Toc123644668 \h </w:instrText>
      </w:r>
      <w:r>
        <w:rPr>
          <w:noProof/>
        </w:rPr>
      </w:r>
      <w:r>
        <w:rPr>
          <w:noProof/>
        </w:rPr>
        <w:fldChar w:fldCharType="separate"/>
      </w:r>
      <w:r>
        <w:rPr>
          <w:noProof/>
        </w:rPr>
        <w:t>9</w:t>
      </w:r>
      <w:r>
        <w:rPr>
          <w:noProof/>
        </w:rPr>
        <w:fldChar w:fldCharType="end"/>
      </w:r>
    </w:p>
    <w:p w14:paraId="0D62C696" w14:textId="551AD273" w:rsidR="006B7C0F" w:rsidRDefault="006B7C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_Toc123644669 \h </w:instrText>
      </w:r>
      <w:r>
        <w:rPr>
          <w:noProof/>
        </w:rPr>
      </w:r>
      <w:r>
        <w:rPr>
          <w:noProof/>
        </w:rPr>
        <w:fldChar w:fldCharType="separate"/>
      </w:r>
      <w:r>
        <w:rPr>
          <w:noProof/>
        </w:rPr>
        <w:t>9</w:t>
      </w:r>
      <w:r>
        <w:rPr>
          <w:noProof/>
        </w:rPr>
        <w:fldChar w:fldCharType="end"/>
      </w:r>
    </w:p>
    <w:p w14:paraId="216916E0" w14:textId="72212305" w:rsidR="006B7C0F" w:rsidRDefault="006B7C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_Toc123644670 \h </w:instrText>
      </w:r>
      <w:r>
        <w:rPr>
          <w:noProof/>
        </w:rPr>
      </w:r>
      <w:r>
        <w:rPr>
          <w:noProof/>
        </w:rPr>
        <w:fldChar w:fldCharType="separate"/>
      </w:r>
      <w:r>
        <w:rPr>
          <w:noProof/>
        </w:rPr>
        <w:t>9</w:t>
      </w:r>
      <w:r>
        <w:rPr>
          <w:noProof/>
        </w:rPr>
        <w:fldChar w:fldCharType="end"/>
      </w:r>
    </w:p>
    <w:p w14:paraId="579F538F" w14:textId="27D20E6F" w:rsidR="006B7C0F" w:rsidRDefault="006B7C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_Toc123644671 \h </w:instrText>
      </w:r>
      <w:r>
        <w:rPr>
          <w:noProof/>
        </w:rPr>
      </w:r>
      <w:r>
        <w:rPr>
          <w:noProof/>
        </w:rPr>
        <w:fldChar w:fldCharType="separate"/>
      </w:r>
      <w:r>
        <w:rPr>
          <w:noProof/>
        </w:rPr>
        <w:t>9</w:t>
      </w:r>
      <w:r>
        <w:rPr>
          <w:noProof/>
        </w:rPr>
        <w:fldChar w:fldCharType="end"/>
      </w:r>
    </w:p>
    <w:p w14:paraId="16557A08" w14:textId="60546112" w:rsidR="006B7C0F" w:rsidRDefault="006B7C0F">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SEAL services</w:t>
      </w:r>
      <w:r>
        <w:rPr>
          <w:noProof/>
        </w:rPr>
        <w:tab/>
      </w:r>
      <w:r>
        <w:rPr>
          <w:noProof/>
        </w:rPr>
        <w:fldChar w:fldCharType="begin" w:fldLock="1"/>
      </w:r>
      <w:r>
        <w:rPr>
          <w:noProof/>
        </w:rPr>
        <w:instrText xml:space="preserve"> PAGEREF _Toc123644672 \h </w:instrText>
      </w:r>
      <w:r>
        <w:rPr>
          <w:noProof/>
        </w:rPr>
      </w:r>
      <w:r>
        <w:rPr>
          <w:noProof/>
        </w:rPr>
        <w:fldChar w:fldCharType="separate"/>
      </w:r>
      <w:r>
        <w:rPr>
          <w:noProof/>
        </w:rPr>
        <w:t>10</w:t>
      </w:r>
      <w:r>
        <w:rPr>
          <w:noProof/>
        </w:rPr>
        <w:fldChar w:fldCharType="end"/>
      </w:r>
    </w:p>
    <w:p w14:paraId="683739A7" w14:textId="63AD9628" w:rsidR="006B7C0F" w:rsidRDefault="006B7C0F">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VAE procedures</w:t>
      </w:r>
      <w:r>
        <w:rPr>
          <w:noProof/>
        </w:rPr>
        <w:tab/>
      </w:r>
      <w:r>
        <w:rPr>
          <w:noProof/>
        </w:rPr>
        <w:fldChar w:fldCharType="begin" w:fldLock="1"/>
      </w:r>
      <w:r>
        <w:rPr>
          <w:noProof/>
        </w:rPr>
        <w:instrText xml:space="preserve"> PAGEREF _Toc123644673 \h </w:instrText>
      </w:r>
      <w:r>
        <w:rPr>
          <w:noProof/>
        </w:rPr>
      </w:r>
      <w:r>
        <w:rPr>
          <w:noProof/>
        </w:rPr>
        <w:fldChar w:fldCharType="separate"/>
      </w:r>
      <w:r>
        <w:rPr>
          <w:noProof/>
        </w:rPr>
        <w:t>10</w:t>
      </w:r>
      <w:r>
        <w:rPr>
          <w:noProof/>
        </w:rPr>
        <w:fldChar w:fldCharType="end"/>
      </w:r>
    </w:p>
    <w:p w14:paraId="29ABB714" w14:textId="0005B710" w:rsidR="006B7C0F" w:rsidRDefault="006B7C0F">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_Toc123644674 \h </w:instrText>
      </w:r>
      <w:r>
        <w:rPr>
          <w:noProof/>
        </w:rPr>
      </w:r>
      <w:r>
        <w:rPr>
          <w:noProof/>
        </w:rPr>
        <w:fldChar w:fldCharType="separate"/>
      </w:r>
      <w:r>
        <w:rPr>
          <w:noProof/>
        </w:rPr>
        <w:t>10</w:t>
      </w:r>
      <w:r>
        <w:rPr>
          <w:noProof/>
        </w:rPr>
        <w:fldChar w:fldCharType="end"/>
      </w:r>
    </w:p>
    <w:p w14:paraId="3B9B33F6" w14:textId="6EAF7EBF" w:rsidR="006B7C0F" w:rsidRDefault="006B7C0F">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 xml:space="preserve">V2X UE </w:t>
      </w:r>
      <w:r w:rsidRPr="00092D5B">
        <w:rPr>
          <w:noProof/>
          <w:lang w:val="en-US"/>
        </w:rPr>
        <w:t>registration procedure</w:t>
      </w:r>
      <w:r>
        <w:rPr>
          <w:noProof/>
        </w:rPr>
        <w:tab/>
      </w:r>
      <w:r>
        <w:rPr>
          <w:noProof/>
        </w:rPr>
        <w:fldChar w:fldCharType="begin" w:fldLock="1"/>
      </w:r>
      <w:r>
        <w:rPr>
          <w:noProof/>
        </w:rPr>
        <w:instrText xml:space="preserve"> PAGEREF _Toc123644675 \h </w:instrText>
      </w:r>
      <w:r>
        <w:rPr>
          <w:noProof/>
        </w:rPr>
      </w:r>
      <w:r>
        <w:rPr>
          <w:noProof/>
        </w:rPr>
        <w:fldChar w:fldCharType="separate"/>
      </w:r>
      <w:r>
        <w:rPr>
          <w:noProof/>
        </w:rPr>
        <w:t>10</w:t>
      </w:r>
      <w:r>
        <w:rPr>
          <w:noProof/>
        </w:rPr>
        <w:fldChar w:fldCharType="end"/>
      </w:r>
    </w:p>
    <w:p w14:paraId="4C2538F6" w14:textId="601A2B62" w:rsidR="006B7C0F" w:rsidRDefault="006B7C0F">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_Toc123644676 \h </w:instrText>
      </w:r>
      <w:r>
        <w:rPr>
          <w:noProof/>
        </w:rPr>
      </w:r>
      <w:r>
        <w:rPr>
          <w:noProof/>
        </w:rPr>
        <w:fldChar w:fldCharType="separate"/>
      </w:r>
      <w:r>
        <w:rPr>
          <w:noProof/>
        </w:rPr>
        <w:t>10</w:t>
      </w:r>
      <w:r>
        <w:rPr>
          <w:noProof/>
        </w:rPr>
        <w:fldChar w:fldCharType="end"/>
      </w:r>
    </w:p>
    <w:p w14:paraId="4B0711FA" w14:textId="720B7E0A" w:rsidR="006B7C0F" w:rsidRDefault="006B7C0F">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_Toc123644677 \h </w:instrText>
      </w:r>
      <w:r>
        <w:rPr>
          <w:noProof/>
        </w:rPr>
      </w:r>
      <w:r>
        <w:rPr>
          <w:noProof/>
        </w:rPr>
        <w:fldChar w:fldCharType="separate"/>
      </w:r>
      <w:r>
        <w:rPr>
          <w:noProof/>
        </w:rPr>
        <w:t>10</w:t>
      </w:r>
      <w:r>
        <w:rPr>
          <w:noProof/>
        </w:rPr>
        <w:fldChar w:fldCharType="end"/>
      </w:r>
    </w:p>
    <w:p w14:paraId="69499123" w14:textId="722E8407" w:rsidR="006B7C0F" w:rsidRDefault="006B7C0F">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V2X UE de-registration procedure</w:t>
      </w:r>
      <w:r>
        <w:rPr>
          <w:noProof/>
        </w:rPr>
        <w:tab/>
      </w:r>
      <w:r>
        <w:rPr>
          <w:noProof/>
        </w:rPr>
        <w:fldChar w:fldCharType="begin" w:fldLock="1"/>
      </w:r>
      <w:r>
        <w:rPr>
          <w:noProof/>
        </w:rPr>
        <w:instrText xml:space="preserve"> PAGEREF _Toc123644678 \h </w:instrText>
      </w:r>
      <w:r>
        <w:rPr>
          <w:noProof/>
        </w:rPr>
      </w:r>
      <w:r>
        <w:rPr>
          <w:noProof/>
        </w:rPr>
        <w:fldChar w:fldCharType="separate"/>
      </w:r>
      <w:r>
        <w:rPr>
          <w:noProof/>
        </w:rPr>
        <w:t>11</w:t>
      </w:r>
      <w:r>
        <w:rPr>
          <w:noProof/>
        </w:rPr>
        <w:fldChar w:fldCharType="end"/>
      </w:r>
    </w:p>
    <w:p w14:paraId="4651EC71" w14:textId="21272D6E" w:rsidR="006B7C0F" w:rsidRDefault="006B7C0F">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_Toc123644679 \h </w:instrText>
      </w:r>
      <w:r>
        <w:rPr>
          <w:noProof/>
        </w:rPr>
      </w:r>
      <w:r>
        <w:rPr>
          <w:noProof/>
        </w:rPr>
        <w:fldChar w:fldCharType="separate"/>
      </w:r>
      <w:r>
        <w:rPr>
          <w:noProof/>
        </w:rPr>
        <w:t>11</w:t>
      </w:r>
      <w:r>
        <w:rPr>
          <w:noProof/>
        </w:rPr>
        <w:fldChar w:fldCharType="end"/>
      </w:r>
    </w:p>
    <w:p w14:paraId="4FE88723" w14:textId="2F5147CB" w:rsidR="006B7C0F" w:rsidRDefault="006B7C0F">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_Toc123644680 \h </w:instrText>
      </w:r>
      <w:r>
        <w:rPr>
          <w:noProof/>
        </w:rPr>
      </w:r>
      <w:r>
        <w:rPr>
          <w:noProof/>
        </w:rPr>
        <w:fldChar w:fldCharType="separate"/>
      </w:r>
      <w:r>
        <w:rPr>
          <w:noProof/>
        </w:rPr>
        <w:t>11</w:t>
      </w:r>
      <w:r>
        <w:rPr>
          <w:noProof/>
        </w:rPr>
        <w:fldChar w:fldCharType="end"/>
      </w:r>
    </w:p>
    <w:p w14:paraId="26952C9F" w14:textId="6F5D726F" w:rsidR="006B7C0F" w:rsidRDefault="006B7C0F">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Application level location tracking procedure</w:t>
      </w:r>
      <w:r>
        <w:rPr>
          <w:noProof/>
        </w:rPr>
        <w:tab/>
      </w:r>
      <w:r>
        <w:rPr>
          <w:noProof/>
        </w:rPr>
        <w:fldChar w:fldCharType="begin" w:fldLock="1"/>
      </w:r>
      <w:r>
        <w:rPr>
          <w:noProof/>
        </w:rPr>
        <w:instrText xml:space="preserve"> PAGEREF _Toc123644681 \h </w:instrText>
      </w:r>
      <w:r>
        <w:rPr>
          <w:noProof/>
        </w:rPr>
      </w:r>
      <w:r>
        <w:rPr>
          <w:noProof/>
        </w:rPr>
        <w:fldChar w:fldCharType="separate"/>
      </w:r>
      <w:r>
        <w:rPr>
          <w:noProof/>
        </w:rPr>
        <w:t>12</w:t>
      </w:r>
      <w:r>
        <w:rPr>
          <w:noProof/>
        </w:rPr>
        <w:fldChar w:fldCharType="end"/>
      </w:r>
    </w:p>
    <w:p w14:paraId="43DDA09C" w14:textId="08CF09C1" w:rsidR="006B7C0F" w:rsidRDefault="006B7C0F">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_Toc123644682 \h </w:instrText>
      </w:r>
      <w:r>
        <w:rPr>
          <w:noProof/>
        </w:rPr>
      </w:r>
      <w:r>
        <w:rPr>
          <w:noProof/>
        </w:rPr>
        <w:fldChar w:fldCharType="separate"/>
      </w:r>
      <w:r>
        <w:rPr>
          <w:noProof/>
        </w:rPr>
        <w:t>12</w:t>
      </w:r>
      <w:r>
        <w:rPr>
          <w:noProof/>
        </w:rPr>
        <w:fldChar w:fldCharType="end"/>
      </w:r>
    </w:p>
    <w:p w14:paraId="28675A23" w14:textId="5C3470EC" w:rsidR="006B7C0F" w:rsidRDefault="006B7C0F">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_Toc123644683 \h </w:instrText>
      </w:r>
      <w:r>
        <w:rPr>
          <w:noProof/>
        </w:rPr>
      </w:r>
      <w:r>
        <w:rPr>
          <w:noProof/>
        </w:rPr>
        <w:fldChar w:fldCharType="separate"/>
      </w:r>
      <w:r>
        <w:rPr>
          <w:noProof/>
        </w:rPr>
        <w:t>12</w:t>
      </w:r>
      <w:r>
        <w:rPr>
          <w:noProof/>
        </w:rPr>
        <w:fldChar w:fldCharType="end"/>
      </w:r>
    </w:p>
    <w:p w14:paraId="1FF9C5E9" w14:textId="7223A9AE" w:rsidR="006B7C0F" w:rsidRDefault="006B7C0F">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V2X message delivery procedure</w:t>
      </w:r>
      <w:r>
        <w:rPr>
          <w:noProof/>
        </w:rPr>
        <w:tab/>
      </w:r>
      <w:r>
        <w:rPr>
          <w:noProof/>
        </w:rPr>
        <w:fldChar w:fldCharType="begin" w:fldLock="1"/>
      </w:r>
      <w:r>
        <w:rPr>
          <w:noProof/>
        </w:rPr>
        <w:instrText xml:space="preserve"> PAGEREF _Toc123644684 \h </w:instrText>
      </w:r>
      <w:r>
        <w:rPr>
          <w:noProof/>
        </w:rPr>
      </w:r>
      <w:r>
        <w:rPr>
          <w:noProof/>
        </w:rPr>
        <w:fldChar w:fldCharType="separate"/>
      </w:r>
      <w:r>
        <w:rPr>
          <w:noProof/>
        </w:rPr>
        <w:t>13</w:t>
      </w:r>
      <w:r>
        <w:rPr>
          <w:noProof/>
        </w:rPr>
        <w:fldChar w:fldCharType="end"/>
      </w:r>
    </w:p>
    <w:p w14:paraId="4C2A4347" w14:textId="39D2EDEC" w:rsidR="006B7C0F" w:rsidRDefault="006B7C0F">
      <w:pPr>
        <w:pStyle w:val="TOC3"/>
        <w:rPr>
          <w:rFonts w:asciiTheme="minorHAnsi" w:eastAsiaTheme="minorEastAsia" w:hAnsiTheme="minorHAnsi" w:cstheme="minorBidi"/>
          <w:noProof/>
          <w:sz w:val="22"/>
          <w:szCs w:val="22"/>
          <w:lang w:eastAsia="en-GB"/>
        </w:rPr>
      </w:pPr>
      <w:r>
        <w:rPr>
          <w:noProof/>
        </w:rPr>
        <w:t>6.5.1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_Toc123644685 \h </w:instrText>
      </w:r>
      <w:r>
        <w:rPr>
          <w:noProof/>
        </w:rPr>
      </w:r>
      <w:r>
        <w:rPr>
          <w:noProof/>
        </w:rPr>
        <w:fldChar w:fldCharType="separate"/>
      </w:r>
      <w:r>
        <w:rPr>
          <w:noProof/>
        </w:rPr>
        <w:t>13</w:t>
      </w:r>
      <w:r>
        <w:rPr>
          <w:noProof/>
        </w:rPr>
        <w:fldChar w:fldCharType="end"/>
      </w:r>
    </w:p>
    <w:p w14:paraId="0C63C726" w14:textId="2185AD64"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6.5.1.1</w:t>
      </w:r>
      <w:r>
        <w:rPr>
          <w:rFonts w:asciiTheme="minorHAnsi" w:eastAsiaTheme="minorEastAsia" w:hAnsiTheme="minorHAnsi" w:cstheme="minorBidi"/>
          <w:noProof/>
          <w:sz w:val="22"/>
          <w:szCs w:val="22"/>
          <w:lang w:eastAsia="en-GB"/>
        </w:rPr>
        <w:tab/>
      </w:r>
      <w:r w:rsidRPr="00092D5B">
        <w:rPr>
          <w:noProof/>
          <w:lang w:val="en-US"/>
        </w:rPr>
        <w:t>Reception of a V2X message</w:t>
      </w:r>
      <w:r>
        <w:rPr>
          <w:noProof/>
        </w:rPr>
        <w:tab/>
      </w:r>
      <w:r>
        <w:rPr>
          <w:noProof/>
        </w:rPr>
        <w:fldChar w:fldCharType="begin" w:fldLock="1"/>
      </w:r>
      <w:r>
        <w:rPr>
          <w:noProof/>
        </w:rPr>
        <w:instrText xml:space="preserve"> PAGEREF _Toc123644686 \h </w:instrText>
      </w:r>
      <w:r>
        <w:rPr>
          <w:noProof/>
        </w:rPr>
      </w:r>
      <w:r>
        <w:rPr>
          <w:noProof/>
        </w:rPr>
        <w:fldChar w:fldCharType="separate"/>
      </w:r>
      <w:r>
        <w:rPr>
          <w:noProof/>
        </w:rPr>
        <w:t>13</w:t>
      </w:r>
      <w:r>
        <w:rPr>
          <w:noProof/>
        </w:rPr>
        <w:fldChar w:fldCharType="end"/>
      </w:r>
    </w:p>
    <w:p w14:paraId="6ADBB3CD" w14:textId="77749E0A"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6.5.1.2</w:t>
      </w:r>
      <w:r>
        <w:rPr>
          <w:rFonts w:asciiTheme="minorHAnsi" w:eastAsiaTheme="minorEastAsia" w:hAnsiTheme="minorHAnsi" w:cstheme="minorBidi"/>
          <w:noProof/>
          <w:sz w:val="22"/>
          <w:szCs w:val="22"/>
          <w:lang w:eastAsia="en-GB"/>
        </w:rPr>
        <w:tab/>
      </w:r>
      <w:r w:rsidRPr="00092D5B">
        <w:rPr>
          <w:noProof/>
          <w:lang w:val="en-US"/>
        </w:rPr>
        <w:t>Reception of a V2X message reception report</w:t>
      </w:r>
      <w:r>
        <w:rPr>
          <w:noProof/>
        </w:rPr>
        <w:tab/>
      </w:r>
      <w:r>
        <w:rPr>
          <w:noProof/>
        </w:rPr>
        <w:fldChar w:fldCharType="begin" w:fldLock="1"/>
      </w:r>
      <w:r>
        <w:rPr>
          <w:noProof/>
        </w:rPr>
        <w:instrText xml:space="preserve"> PAGEREF _Toc123644687 \h </w:instrText>
      </w:r>
      <w:r>
        <w:rPr>
          <w:noProof/>
        </w:rPr>
      </w:r>
      <w:r>
        <w:rPr>
          <w:noProof/>
        </w:rPr>
        <w:fldChar w:fldCharType="separate"/>
      </w:r>
      <w:r>
        <w:rPr>
          <w:noProof/>
        </w:rPr>
        <w:t>14</w:t>
      </w:r>
      <w:r>
        <w:rPr>
          <w:noProof/>
        </w:rPr>
        <w:fldChar w:fldCharType="end"/>
      </w:r>
    </w:p>
    <w:p w14:paraId="098DA5C1" w14:textId="60ADD1D3"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6.5.1.3</w:t>
      </w:r>
      <w:r>
        <w:rPr>
          <w:rFonts w:asciiTheme="minorHAnsi" w:eastAsiaTheme="minorEastAsia" w:hAnsiTheme="minorHAnsi" w:cstheme="minorBidi"/>
          <w:noProof/>
          <w:sz w:val="22"/>
          <w:szCs w:val="22"/>
          <w:lang w:eastAsia="en-GB"/>
        </w:rPr>
        <w:tab/>
      </w:r>
      <w:r w:rsidRPr="00092D5B">
        <w:rPr>
          <w:noProof/>
          <w:lang w:val="en-US"/>
        </w:rPr>
        <w:t>Sending of a V2X message reception report</w:t>
      </w:r>
      <w:r>
        <w:rPr>
          <w:noProof/>
        </w:rPr>
        <w:tab/>
      </w:r>
      <w:r>
        <w:rPr>
          <w:noProof/>
        </w:rPr>
        <w:fldChar w:fldCharType="begin" w:fldLock="1"/>
      </w:r>
      <w:r>
        <w:rPr>
          <w:noProof/>
        </w:rPr>
        <w:instrText xml:space="preserve"> PAGEREF _Toc123644688 \h </w:instrText>
      </w:r>
      <w:r>
        <w:rPr>
          <w:noProof/>
        </w:rPr>
      </w:r>
      <w:r>
        <w:rPr>
          <w:noProof/>
        </w:rPr>
        <w:fldChar w:fldCharType="separate"/>
      </w:r>
      <w:r>
        <w:rPr>
          <w:noProof/>
        </w:rPr>
        <w:t>14</w:t>
      </w:r>
      <w:r>
        <w:rPr>
          <w:noProof/>
        </w:rPr>
        <w:fldChar w:fldCharType="end"/>
      </w:r>
    </w:p>
    <w:p w14:paraId="1A1C8E58" w14:textId="4BC1B019"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6.5.1.4</w:t>
      </w:r>
      <w:r>
        <w:rPr>
          <w:rFonts w:asciiTheme="minorHAnsi" w:eastAsiaTheme="minorEastAsia" w:hAnsiTheme="minorHAnsi" w:cstheme="minorBidi"/>
          <w:noProof/>
          <w:sz w:val="22"/>
          <w:szCs w:val="22"/>
          <w:lang w:eastAsia="en-GB"/>
        </w:rPr>
        <w:tab/>
      </w:r>
      <w:r w:rsidRPr="00092D5B">
        <w:rPr>
          <w:noProof/>
          <w:lang w:val="en-US"/>
        </w:rPr>
        <w:t>Sending of a V2X message</w:t>
      </w:r>
      <w:r>
        <w:rPr>
          <w:noProof/>
        </w:rPr>
        <w:tab/>
      </w:r>
      <w:r>
        <w:rPr>
          <w:noProof/>
        </w:rPr>
        <w:fldChar w:fldCharType="begin" w:fldLock="1"/>
      </w:r>
      <w:r>
        <w:rPr>
          <w:noProof/>
        </w:rPr>
        <w:instrText xml:space="preserve"> PAGEREF _Toc123644689 \h </w:instrText>
      </w:r>
      <w:r>
        <w:rPr>
          <w:noProof/>
        </w:rPr>
      </w:r>
      <w:r>
        <w:rPr>
          <w:noProof/>
        </w:rPr>
        <w:fldChar w:fldCharType="separate"/>
      </w:r>
      <w:r>
        <w:rPr>
          <w:noProof/>
        </w:rPr>
        <w:t>14</w:t>
      </w:r>
      <w:r>
        <w:rPr>
          <w:noProof/>
        </w:rPr>
        <w:fldChar w:fldCharType="end"/>
      </w:r>
    </w:p>
    <w:p w14:paraId="548D8668" w14:textId="6ED9F788" w:rsidR="006B7C0F" w:rsidRDefault="006B7C0F">
      <w:pPr>
        <w:pStyle w:val="TOC3"/>
        <w:rPr>
          <w:rFonts w:asciiTheme="minorHAnsi" w:eastAsiaTheme="minorEastAsia" w:hAnsiTheme="minorHAnsi" w:cstheme="minorBidi"/>
          <w:noProof/>
          <w:sz w:val="22"/>
          <w:szCs w:val="22"/>
          <w:lang w:eastAsia="en-GB"/>
        </w:rPr>
      </w:pPr>
      <w:r>
        <w:rPr>
          <w:noProof/>
        </w:rPr>
        <w:t>6.5.2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_Toc123644690 \h </w:instrText>
      </w:r>
      <w:r>
        <w:rPr>
          <w:noProof/>
        </w:rPr>
      </w:r>
      <w:r>
        <w:rPr>
          <w:noProof/>
        </w:rPr>
        <w:fldChar w:fldCharType="separate"/>
      </w:r>
      <w:r>
        <w:rPr>
          <w:noProof/>
        </w:rPr>
        <w:t>14</w:t>
      </w:r>
      <w:r>
        <w:rPr>
          <w:noProof/>
        </w:rPr>
        <w:fldChar w:fldCharType="end"/>
      </w:r>
    </w:p>
    <w:p w14:paraId="546A25B6" w14:textId="04EA8CF9"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6.5.2.1</w:t>
      </w:r>
      <w:r>
        <w:rPr>
          <w:rFonts w:asciiTheme="minorHAnsi" w:eastAsiaTheme="minorEastAsia" w:hAnsiTheme="minorHAnsi" w:cstheme="minorBidi"/>
          <w:noProof/>
          <w:sz w:val="22"/>
          <w:szCs w:val="22"/>
          <w:lang w:eastAsia="en-GB"/>
        </w:rPr>
        <w:tab/>
      </w:r>
      <w:r w:rsidRPr="00092D5B">
        <w:rPr>
          <w:noProof/>
          <w:lang w:val="en-US"/>
        </w:rPr>
        <w:t>Reception of a V2X message</w:t>
      </w:r>
      <w:r>
        <w:rPr>
          <w:noProof/>
        </w:rPr>
        <w:tab/>
      </w:r>
      <w:r>
        <w:rPr>
          <w:noProof/>
        </w:rPr>
        <w:fldChar w:fldCharType="begin" w:fldLock="1"/>
      </w:r>
      <w:r>
        <w:rPr>
          <w:noProof/>
        </w:rPr>
        <w:instrText xml:space="preserve"> PAGEREF _Toc123644691 \h </w:instrText>
      </w:r>
      <w:r>
        <w:rPr>
          <w:noProof/>
        </w:rPr>
      </w:r>
      <w:r>
        <w:rPr>
          <w:noProof/>
        </w:rPr>
        <w:fldChar w:fldCharType="separate"/>
      </w:r>
      <w:r>
        <w:rPr>
          <w:noProof/>
        </w:rPr>
        <w:t>14</w:t>
      </w:r>
      <w:r>
        <w:rPr>
          <w:noProof/>
        </w:rPr>
        <w:fldChar w:fldCharType="end"/>
      </w:r>
    </w:p>
    <w:p w14:paraId="0735A078" w14:textId="4BECC23E"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6.5.2.2</w:t>
      </w:r>
      <w:r>
        <w:rPr>
          <w:rFonts w:asciiTheme="minorHAnsi" w:eastAsiaTheme="minorEastAsia" w:hAnsiTheme="minorHAnsi" w:cstheme="minorBidi"/>
          <w:noProof/>
          <w:sz w:val="22"/>
          <w:szCs w:val="22"/>
          <w:lang w:eastAsia="en-GB"/>
        </w:rPr>
        <w:tab/>
      </w:r>
      <w:r w:rsidRPr="00092D5B">
        <w:rPr>
          <w:noProof/>
          <w:lang w:val="en-US"/>
        </w:rPr>
        <w:t>Reception of a V2X message reception report</w:t>
      </w:r>
      <w:r>
        <w:rPr>
          <w:noProof/>
        </w:rPr>
        <w:tab/>
      </w:r>
      <w:r>
        <w:rPr>
          <w:noProof/>
        </w:rPr>
        <w:fldChar w:fldCharType="begin" w:fldLock="1"/>
      </w:r>
      <w:r>
        <w:rPr>
          <w:noProof/>
        </w:rPr>
        <w:instrText xml:space="preserve"> PAGEREF _Toc123644692 \h </w:instrText>
      </w:r>
      <w:r>
        <w:rPr>
          <w:noProof/>
        </w:rPr>
      </w:r>
      <w:r>
        <w:rPr>
          <w:noProof/>
        </w:rPr>
        <w:fldChar w:fldCharType="separate"/>
      </w:r>
      <w:r>
        <w:rPr>
          <w:noProof/>
        </w:rPr>
        <w:t>15</w:t>
      </w:r>
      <w:r>
        <w:rPr>
          <w:noProof/>
        </w:rPr>
        <w:fldChar w:fldCharType="end"/>
      </w:r>
    </w:p>
    <w:p w14:paraId="2F59DDE8" w14:textId="4C11E672"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6.5.2.3</w:t>
      </w:r>
      <w:r>
        <w:rPr>
          <w:rFonts w:asciiTheme="minorHAnsi" w:eastAsiaTheme="minorEastAsia" w:hAnsiTheme="minorHAnsi" w:cstheme="minorBidi"/>
          <w:noProof/>
          <w:sz w:val="22"/>
          <w:szCs w:val="22"/>
          <w:lang w:eastAsia="en-GB"/>
        </w:rPr>
        <w:tab/>
      </w:r>
      <w:r w:rsidRPr="00092D5B">
        <w:rPr>
          <w:noProof/>
          <w:lang w:val="en-US"/>
        </w:rPr>
        <w:t>Sending of a V2X message reception report</w:t>
      </w:r>
      <w:r>
        <w:rPr>
          <w:noProof/>
        </w:rPr>
        <w:tab/>
      </w:r>
      <w:r>
        <w:rPr>
          <w:noProof/>
        </w:rPr>
        <w:fldChar w:fldCharType="begin" w:fldLock="1"/>
      </w:r>
      <w:r>
        <w:rPr>
          <w:noProof/>
        </w:rPr>
        <w:instrText xml:space="preserve"> PAGEREF _Toc123644693 \h </w:instrText>
      </w:r>
      <w:r>
        <w:rPr>
          <w:noProof/>
        </w:rPr>
      </w:r>
      <w:r>
        <w:rPr>
          <w:noProof/>
        </w:rPr>
        <w:fldChar w:fldCharType="separate"/>
      </w:r>
      <w:r>
        <w:rPr>
          <w:noProof/>
        </w:rPr>
        <w:t>15</w:t>
      </w:r>
      <w:r>
        <w:rPr>
          <w:noProof/>
        </w:rPr>
        <w:fldChar w:fldCharType="end"/>
      </w:r>
    </w:p>
    <w:p w14:paraId="25A2DD9B" w14:textId="7C37BC9A"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6.5.2.4</w:t>
      </w:r>
      <w:r>
        <w:rPr>
          <w:rFonts w:asciiTheme="minorHAnsi" w:eastAsiaTheme="minorEastAsia" w:hAnsiTheme="minorHAnsi" w:cstheme="minorBidi"/>
          <w:noProof/>
          <w:sz w:val="22"/>
          <w:szCs w:val="22"/>
          <w:lang w:eastAsia="en-GB"/>
        </w:rPr>
        <w:tab/>
      </w:r>
      <w:r w:rsidRPr="00092D5B">
        <w:rPr>
          <w:noProof/>
          <w:lang w:val="en-US"/>
        </w:rPr>
        <w:t>Sending of a V2X message to target geographical areas</w:t>
      </w:r>
      <w:r>
        <w:rPr>
          <w:noProof/>
        </w:rPr>
        <w:tab/>
      </w:r>
      <w:r>
        <w:rPr>
          <w:noProof/>
        </w:rPr>
        <w:fldChar w:fldCharType="begin" w:fldLock="1"/>
      </w:r>
      <w:r>
        <w:rPr>
          <w:noProof/>
        </w:rPr>
        <w:instrText xml:space="preserve"> PAGEREF _Toc123644694 \h </w:instrText>
      </w:r>
      <w:r>
        <w:rPr>
          <w:noProof/>
        </w:rPr>
      </w:r>
      <w:r>
        <w:rPr>
          <w:noProof/>
        </w:rPr>
        <w:fldChar w:fldCharType="separate"/>
      </w:r>
      <w:r>
        <w:rPr>
          <w:noProof/>
        </w:rPr>
        <w:t>15</w:t>
      </w:r>
      <w:r>
        <w:rPr>
          <w:noProof/>
        </w:rPr>
        <w:fldChar w:fldCharType="end"/>
      </w:r>
    </w:p>
    <w:p w14:paraId="741C525B" w14:textId="42EAFADF"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6.5.2.5</w:t>
      </w:r>
      <w:r>
        <w:rPr>
          <w:rFonts w:asciiTheme="minorHAnsi" w:eastAsiaTheme="minorEastAsia" w:hAnsiTheme="minorHAnsi" w:cstheme="minorBidi"/>
          <w:noProof/>
          <w:sz w:val="22"/>
          <w:szCs w:val="22"/>
          <w:lang w:eastAsia="en-GB"/>
        </w:rPr>
        <w:tab/>
      </w:r>
      <w:r w:rsidRPr="00092D5B">
        <w:rPr>
          <w:noProof/>
          <w:lang w:val="en-US"/>
        </w:rPr>
        <w:t>Sending of a V2X message to a V2X group</w:t>
      </w:r>
      <w:r>
        <w:rPr>
          <w:noProof/>
        </w:rPr>
        <w:tab/>
      </w:r>
      <w:r>
        <w:rPr>
          <w:noProof/>
        </w:rPr>
        <w:fldChar w:fldCharType="begin" w:fldLock="1"/>
      </w:r>
      <w:r>
        <w:rPr>
          <w:noProof/>
        </w:rPr>
        <w:instrText xml:space="preserve"> PAGEREF _Toc123644695 \h </w:instrText>
      </w:r>
      <w:r>
        <w:rPr>
          <w:noProof/>
        </w:rPr>
      </w:r>
      <w:r>
        <w:rPr>
          <w:noProof/>
        </w:rPr>
        <w:fldChar w:fldCharType="separate"/>
      </w:r>
      <w:r>
        <w:rPr>
          <w:noProof/>
        </w:rPr>
        <w:t>16</w:t>
      </w:r>
      <w:r>
        <w:rPr>
          <w:noProof/>
        </w:rPr>
        <w:fldChar w:fldCharType="end"/>
      </w:r>
    </w:p>
    <w:p w14:paraId="7D905F19" w14:textId="2A0057AB" w:rsidR="006B7C0F" w:rsidRDefault="006B7C0F">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sidRPr="00092D5B">
        <w:rPr>
          <w:noProof/>
          <w:lang w:val="en-US"/>
        </w:rPr>
        <w:t>V2X service discovery procedure</w:t>
      </w:r>
      <w:r>
        <w:rPr>
          <w:noProof/>
        </w:rPr>
        <w:tab/>
      </w:r>
      <w:r>
        <w:rPr>
          <w:noProof/>
        </w:rPr>
        <w:fldChar w:fldCharType="begin" w:fldLock="1"/>
      </w:r>
      <w:r>
        <w:rPr>
          <w:noProof/>
        </w:rPr>
        <w:instrText xml:space="preserve"> PAGEREF _Toc123644696 \h </w:instrText>
      </w:r>
      <w:r>
        <w:rPr>
          <w:noProof/>
        </w:rPr>
      </w:r>
      <w:r>
        <w:rPr>
          <w:noProof/>
        </w:rPr>
        <w:fldChar w:fldCharType="separate"/>
      </w:r>
      <w:r>
        <w:rPr>
          <w:noProof/>
        </w:rPr>
        <w:t>16</w:t>
      </w:r>
      <w:r>
        <w:rPr>
          <w:noProof/>
        </w:rPr>
        <w:fldChar w:fldCharType="end"/>
      </w:r>
    </w:p>
    <w:p w14:paraId="269D2D9B" w14:textId="59BF612E" w:rsidR="006B7C0F" w:rsidRDefault="006B7C0F">
      <w:pPr>
        <w:pStyle w:val="TOC3"/>
        <w:rPr>
          <w:rFonts w:asciiTheme="minorHAnsi" w:eastAsiaTheme="minorEastAsia" w:hAnsiTheme="minorHAnsi" w:cstheme="minorBidi"/>
          <w:noProof/>
          <w:sz w:val="22"/>
          <w:szCs w:val="22"/>
          <w:lang w:eastAsia="en-GB"/>
        </w:rPr>
      </w:pPr>
      <w:r>
        <w:rPr>
          <w:noProof/>
        </w:rPr>
        <w:t>6.6.1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_Toc123644697 \h </w:instrText>
      </w:r>
      <w:r>
        <w:rPr>
          <w:noProof/>
        </w:rPr>
      </w:r>
      <w:r>
        <w:rPr>
          <w:noProof/>
        </w:rPr>
        <w:fldChar w:fldCharType="separate"/>
      </w:r>
      <w:r>
        <w:rPr>
          <w:noProof/>
        </w:rPr>
        <w:t>16</w:t>
      </w:r>
      <w:r>
        <w:rPr>
          <w:noProof/>
        </w:rPr>
        <w:fldChar w:fldCharType="end"/>
      </w:r>
    </w:p>
    <w:p w14:paraId="76EB5FF5" w14:textId="0ADAD051" w:rsidR="006B7C0F" w:rsidRDefault="006B7C0F">
      <w:pPr>
        <w:pStyle w:val="TOC3"/>
        <w:rPr>
          <w:rFonts w:asciiTheme="minorHAnsi" w:eastAsiaTheme="minorEastAsia" w:hAnsiTheme="minorHAnsi" w:cstheme="minorBidi"/>
          <w:noProof/>
          <w:sz w:val="22"/>
          <w:szCs w:val="22"/>
          <w:lang w:eastAsia="en-GB"/>
        </w:rPr>
      </w:pPr>
      <w:r>
        <w:rPr>
          <w:noProof/>
        </w:rPr>
        <w:t>6.6.2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_Toc123644698 \h </w:instrText>
      </w:r>
      <w:r>
        <w:rPr>
          <w:noProof/>
        </w:rPr>
      </w:r>
      <w:r>
        <w:rPr>
          <w:noProof/>
        </w:rPr>
        <w:fldChar w:fldCharType="separate"/>
      </w:r>
      <w:r>
        <w:rPr>
          <w:noProof/>
        </w:rPr>
        <w:t>16</w:t>
      </w:r>
      <w:r>
        <w:rPr>
          <w:noProof/>
        </w:rPr>
        <w:fldChar w:fldCharType="end"/>
      </w:r>
    </w:p>
    <w:p w14:paraId="3ECD333D" w14:textId="57146510" w:rsidR="006B7C0F" w:rsidRDefault="006B7C0F">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sidRPr="00092D5B">
        <w:rPr>
          <w:noProof/>
          <w:lang w:val="en-US"/>
        </w:rPr>
        <w:t>V2X service continuity procedure</w:t>
      </w:r>
      <w:r>
        <w:rPr>
          <w:noProof/>
        </w:rPr>
        <w:tab/>
      </w:r>
      <w:r>
        <w:rPr>
          <w:noProof/>
        </w:rPr>
        <w:fldChar w:fldCharType="begin" w:fldLock="1"/>
      </w:r>
      <w:r>
        <w:rPr>
          <w:noProof/>
        </w:rPr>
        <w:instrText xml:space="preserve"> PAGEREF _Toc123644699 \h </w:instrText>
      </w:r>
      <w:r>
        <w:rPr>
          <w:noProof/>
        </w:rPr>
      </w:r>
      <w:r>
        <w:rPr>
          <w:noProof/>
        </w:rPr>
        <w:fldChar w:fldCharType="separate"/>
      </w:r>
      <w:r>
        <w:rPr>
          <w:noProof/>
        </w:rPr>
        <w:t>17</w:t>
      </w:r>
      <w:r>
        <w:rPr>
          <w:noProof/>
        </w:rPr>
        <w:fldChar w:fldCharType="end"/>
      </w:r>
    </w:p>
    <w:p w14:paraId="6133811A" w14:textId="13CFB852" w:rsidR="006B7C0F" w:rsidRDefault="006B7C0F">
      <w:pPr>
        <w:pStyle w:val="TOC3"/>
        <w:rPr>
          <w:rFonts w:asciiTheme="minorHAnsi" w:eastAsiaTheme="minorEastAsia" w:hAnsiTheme="minorHAnsi" w:cstheme="minorBidi"/>
          <w:noProof/>
          <w:sz w:val="22"/>
          <w:szCs w:val="22"/>
          <w:lang w:eastAsia="en-GB"/>
        </w:rPr>
      </w:pPr>
      <w:r>
        <w:rPr>
          <w:noProof/>
        </w:rPr>
        <w:t>6.7.1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_Toc123644700 \h </w:instrText>
      </w:r>
      <w:r>
        <w:rPr>
          <w:noProof/>
        </w:rPr>
      </w:r>
      <w:r>
        <w:rPr>
          <w:noProof/>
        </w:rPr>
        <w:fldChar w:fldCharType="separate"/>
      </w:r>
      <w:r>
        <w:rPr>
          <w:noProof/>
        </w:rPr>
        <w:t>17</w:t>
      </w:r>
      <w:r>
        <w:rPr>
          <w:noProof/>
        </w:rPr>
        <w:fldChar w:fldCharType="end"/>
      </w:r>
    </w:p>
    <w:p w14:paraId="0FECA966" w14:textId="438692AC" w:rsidR="006B7C0F" w:rsidRDefault="006B7C0F">
      <w:pPr>
        <w:pStyle w:val="TOC3"/>
        <w:rPr>
          <w:rFonts w:asciiTheme="minorHAnsi" w:eastAsiaTheme="minorEastAsia" w:hAnsiTheme="minorHAnsi" w:cstheme="minorBidi"/>
          <w:noProof/>
          <w:sz w:val="22"/>
          <w:szCs w:val="22"/>
          <w:lang w:eastAsia="en-GB"/>
        </w:rPr>
      </w:pPr>
      <w:r>
        <w:rPr>
          <w:noProof/>
        </w:rPr>
        <w:t>6.7.2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_Toc123644701 \h </w:instrText>
      </w:r>
      <w:r>
        <w:rPr>
          <w:noProof/>
        </w:rPr>
      </w:r>
      <w:r>
        <w:rPr>
          <w:noProof/>
        </w:rPr>
        <w:fldChar w:fldCharType="separate"/>
      </w:r>
      <w:r>
        <w:rPr>
          <w:noProof/>
        </w:rPr>
        <w:t>17</w:t>
      </w:r>
      <w:r>
        <w:rPr>
          <w:noProof/>
        </w:rPr>
        <w:fldChar w:fldCharType="end"/>
      </w:r>
    </w:p>
    <w:p w14:paraId="052B7790" w14:textId="63444F07" w:rsidR="006B7C0F" w:rsidRDefault="006B7C0F">
      <w:pPr>
        <w:pStyle w:val="TOC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sidRPr="00092D5B">
        <w:rPr>
          <w:noProof/>
          <w:lang w:val="en-US"/>
        </w:rPr>
        <w:t>Dynamic group management procedure</w:t>
      </w:r>
      <w:r>
        <w:rPr>
          <w:noProof/>
        </w:rPr>
        <w:tab/>
      </w:r>
      <w:r>
        <w:rPr>
          <w:noProof/>
        </w:rPr>
        <w:fldChar w:fldCharType="begin" w:fldLock="1"/>
      </w:r>
      <w:r>
        <w:rPr>
          <w:noProof/>
        </w:rPr>
        <w:instrText xml:space="preserve"> PAGEREF _Toc123644702 \h </w:instrText>
      </w:r>
      <w:r>
        <w:rPr>
          <w:noProof/>
        </w:rPr>
      </w:r>
      <w:r>
        <w:rPr>
          <w:noProof/>
        </w:rPr>
        <w:fldChar w:fldCharType="separate"/>
      </w:r>
      <w:r>
        <w:rPr>
          <w:noProof/>
        </w:rPr>
        <w:t>18</w:t>
      </w:r>
      <w:r>
        <w:rPr>
          <w:noProof/>
        </w:rPr>
        <w:fldChar w:fldCharType="end"/>
      </w:r>
    </w:p>
    <w:p w14:paraId="6F968A0E" w14:textId="41B9C3E9" w:rsidR="006B7C0F" w:rsidRDefault="006B7C0F">
      <w:pPr>
        <w:pStyle w:val="TOC3"/>
        <w:rPr>
          <w:rFonts w:asciiTheme="minorHAnsi" w:eastAsiaTheme="minorEastAsia" w:hAnsiTheme="minorHAnsi" w:cstheme="minorBidi"/>
          <w:noProof/>
          <w:sz w:val="22"/>
          <w:szCs w:val="22"/>
          <w:lang w:eastAsia="en-GB"/>
        </w:rPr>
      </w:pPr>
      <w:r>
        <w:rPr>
          <w:noProof/>
          <w:lang w:eastAsia="zh-CN"/>
        </w:rPr>
        <w:t>6.8.1</w:t>
      </w:r>
      <w:r>
        <w:rPr>
          <w:rFonts w:asciiTheme="minorHAnsi" w:eastAsiaTheme="minorEastAsia" w:hAnsiTheme="minorHAnsi" w:cstheme="minorBidi"/>
          <w:noProof/>
          <w:sz w:val="22"/>
          <w:szCs w:val="22"/>
          <w:lang w:eastAsia="en-GB"/>
        </w:rPr>
        <w:tab/>
      </w:r>
      <w:r>
        <w:rPr>
          <w:noProof/>
          <w:lang w:eastAsia="zh-CN"/>
        </w:rPr>
        <w:t>On-network dynamic group creation procedure</w:t>
      </w:r>
      <w:r>
        <w:rPr>
          <w:noProof/>
        </w:rPr>
        <w:tab/>
      </w:r>
      <w:r>
        <w:rPr>
          <w:noProof/>
        </w:rPr>
        <w:fldChar w:fldCharType="begin" w:fldLock="1"/>
      </w:r>
      <w:r>
        <w:rPr>
          <w:noProof/>
        </w:rPr>
        <w:instrText xml:space="preserve"> PAGEREF _Toc123644703 \h </w:instrText>
      </w:r>
      <w:r>
        <w:rPr>
          <w:noProof/>
        </w:rPr>
      </w:r>
      <w:r>
        <w:rPr>
          <w:noProof/>
        </w:rPr>
        <w:fldChar w:fldCharType="separate"/>
      </w:r>
      <w:r>
        <w:rPr>
          <w:noProof/>
        </w:rPr>
        <w:t>18</w:t>
      </w:r>
      <w:r>
        <w:rPr>
          <w:noProof/>
        </w:rPr>
        <w:fldChar w:fldCharType="end"/>
      </w:r>
    </w:p>
    <w:p w14:paraId="7D3B2482" w14:textId="39F200F6" w:rsidR="006B7C0F" w:rsidRDefault="006B7C0F">
      <w:pPr>
        <w:pStyle w:val="TOC4"/>
        <w:rPr>
          <w:rFonts w:asciiTheme="minorHAnsi" w:eastAsiaTheme="minorEastAsia" w:hAnsiTheme="minorHAnsi" w:cstheme="minorBidi"/>
          <w:noProof/>
          <w:sz w:val="22"/>
          <w:szCs w:val="22"/>
          <w:lang w:eastAsia="en-GB"/>
        </w:rPr>
      </w:pPr>
      <w:r>
        <w:rPr>
          <w:noProof/>
          <w:lang w:eastAsia="zh-CN"/>
        </w:rPr>
        <w:t>6.8.1.1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_Toc123644704 \h </w:instrText>
      </w:r>
      <w:r>
        <w:rPr>
          <w:noProof/>
        </w:rPr>
      </w:r>
      <w:r>
        <w:rPr>
          <w:noProof/>
        </w:rPr>
        <w:fldChar w:fldCharType="separate"/>
      </w:r>
      <w:r>
        <w:rPr>
          <w:noProof/>
        </w:rPr>
        <w:t>18</w:t>
      </w:r>
      <w:r>
        <w:rPr>
          <w:noProof/>
        </w:rPr>
        <w:fldChar w:fldCharType="end"/>
      </w:r>
    </w:p>
    <w:p w14:paraId="60F47EF1" w14:textId="1669FC09" w:rsidR="006B7C0F" w:rsidRDefault="006B7C0F">
      <w:pPr>
        <w:pStyle w:val="TOC4"/>
        <w:rPr>
          <w:rFonts w:asciiTheme="minorHAnsi" w:eastAsiaTheme="minorEastAsia" w:hAnsiTheme="minorHAnsi" w:cstheme="minorBidi"/>
          <w:noProof/>
          <w:sz w:val="22"/>
          <w:szCs w:val="22"/>
          <w:lang w:eastAsia="en-GB"/>
        </w:rPr>
      </w:pPr>
      <w:r>
        <w:rPr>
          <w:noProof/>
          <w:lang w:eastAsia="zh-CN"/>
        </w:rPr>
        <w:t>6.8.1.2</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_Toc123644705 \h </w:instrText>
      </w:r>
      <w:r>
        <w:rPr>
          <w:noProof/>
        </w:rPr>
      </w:r>
      <w:r>
        <w:rPr>
          <w:noProof/>
        </w:rPr>
        <w:fldChar w:fldCharType="separate"/>
      </w:r>
      <w:r>
        <w:rPr>
          <w:noProof/>
        </w:rPr>
        <w:t>18</w:t>
      </w:r>
      <w:r>
        <w:rPr>
          <w:noProof/>
        </w:rPr>
        <w:fldChar w:fldCharType="end"/>
      </w:r>
    </w:p>
    <w:p w14:paraId="1EB6DD29" w14:textId="4D0574AD" w:rsidR="006B7C0F" w:rsidRDefault="006B7C0F">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lang w:eastAsia="zh-CN"/>
        </w:rPr>
        <w:t>On-network dynamic group notification procedure</w:t>
      </w:r>
      <w:r>
        <w:rPr>
          <w:noProof/>
        </w:rPr>
        <w:tab/>
      </w:r>
      <w:r>
        <w:rPr>
          <w:noProof/>
        </w:rPr>
        <w:fldChar w:fldCharType="begin" w:fldLock="1"/>
      </w:r>
      <w:r>
        <w:rPr>
          <w:noProof/>
        </w:rPr>
        <w:instrText xml:space="preserve"> PAGEREF _Toc123644706 \h </w:instrText>
      </w:r>
      <w:r>
        <w:rPr>
          <w:noProof/>
        </w:rPr>
      </w:r>
      <w:r>
        <w:rPr>
          <w:noProof/>
        </w:rPr>
        <w:fldChar w:fldCharType="separate"/>
      </w:r>
      <w:r>
        <w:rPr>
          <w:noProof/>
        </w:rPr>
        <w:t>18</w:t>
      </w:r>
      <w:r>
        <w:rPr>
          <w:noProof/>
        </w:rPr>
        <w:fldChar w:fldCharType="end"/>
      </w:r>
    </w:p>
    <w:p w14:paraId="684F402A" w14:textId="0809651E" w:rsidR="006B7C0F" w:rsidRDefault="006B7C0F">
      <w:pPr>
        <w:pStyle w:val="TOC4"/>
        <w:rPr>
          <w:rFonts w:asciiTheme="minorHAnsi" w:eastAsiaTheme="minorEastAsia" w:hAnsiTheme="minorHAnsi" w:cstheme="minorBidi"/>
          <w:noProof/>
          <w:sz w:val="22"/>
          <w:szCs w:val="22"/>
          <w:lang w:eastAsia="en-GB"/>
        </w:rPr>
      </w:pPr>
      <w:r>
        <w:rPr>
          <w:noProof/>
          <w:lang w:eastAsia="zh-CN"/>
        </w:rPr>
        <w:t>6.8.2.1</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_Toc123644707 \h </w:instrText>
      </w:r>
      <w:r>
        <w:rPr>
          <w:noProof/>
        </w:rPr>
      </w:r>
      <w:r>
        <w:rPr>
          <w:noProof/>
        </w:rPr>
        <w:fldChar w:fldCharType="separate"/>
      </w:r>
      <w:r>
        <w:rPr>
          <w:noProof/>
        </w:rPr>
        <w:t>18</w:t>
      </w:r>
      <w:r>
        <w:rPr>
          <w:noProof/>
        </w:rPr>
        <w:fldChar w:fldCharType="end"/>
      </w:r>
    </w:p>
    <w:p w14:paraId="435D7608" w14:textId="29ED4294" w:rsidR="006B7C0F" w:rsidRDefault="006B7C0F">
      <w:pPr>
        <w:pStyle w:val="TOC4"/>
        <w:rPr>
          <w:rFonts w:asciiTheme="minorHAnsi" w:eastAsiaTheme="minorEastAsia" w:hAnsiTheme="minorHAnsi" w:cstheme="minorBidi"/>
          <w:noProof/>
          <w:sz w:val="22"/>
          <w:szCs w:val="22"/>
          <w:lang w:eastAsia="en-GB"/>
        </w:rPr>
      </w:pPr>
      <w:r>
        <w:rPr>
          <w:noProof/>
          <w:lang w:eastAsia="zh-CN"/>
        </w:rPr>
        <w:t>6.8.2.2</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_Toc123644708 \h </w:instrText>
      </w:r>
      <w:r>
        <w:rPr>
          <w:noProof/>
        </w:rPr>
      </w:r>
      <w:r>
        <w:rPr>
          <w:noProof/>
        </w:rPr>
        <w:fldChar w:fldCharType="separate"/>
      </w:r>
      <w:r>
        <w:rPr>
          <w:noProof/>
        </w:rPr>
        <w:t>19</w:t>
      </w:r>
      <w:r>
        <w:rPr>
          <w:noProof/>
        </w:rPr>
        <w:fldChar w:fldCharType="end"/>
      </w:r>
    </w:p>
    <w:p w14:paraId="7385E486" w14:textId="206A2D1F" w:rsidR="006B7C0F" w:rsidRDefault="006B7C0F">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rPr>
        <w:t>VAE client initiated on network dynamic group information update procedure</w:t>
      </w:r>
      <w:r>
        <w:rPr>
          <w:noProof/>
        </w:rPr>
        <w:tab/>
      </w:r>
      <w:r>
        <w:rPr>
          <w:noProof/>
        </w:rPr>
        <w:fldChar w:fldCharType="begin" w:fldLock="1"/>
      </w:r>
      <w:r>
        <w:rPr>
          <w:noProof/>
        </w:rPr>
        <w:instrText xml:space="preserve"> PAGEREF _Toc123644709 \h </w:instrText>
      </w:r>
      <w:r>
        <w:rPr>
          <w:noProof/>
        </w:rPr>
      </w:r>
      <w:r>
        <w:rPr>
          <w:noProof/>
        </w:rPr>
        <w:fldChar w:fldCharType="separate"/>
      </w:r>
      <w:r>
        <w:rPr>
          <w:noProof/>
        </w:rPr>
        <w:t>19</w:t>
      </w:r>
      <w:r>
        <w:rPr>
          <w:noProof/>
        </w:rPr>
        <w:fldChar w:fldCharType="end"/>
      </w:r>
    </w:p>
    <w:p w14:paraId="729CDDCA" w14:textId="7A85F6F7"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6.8.3.1</w:t>
      </w:r>
      <w:r>
        <w:rPr>
          <w:rFonts w:asciiTheme="minorHAnsi" w:eastAsiaTheme="minorEastAsia" w:hAnsiTheme="minorHAnsi" w:cstheme="minorBidi"/>
          <w:noProof/>
          <w:sz w:val="22"/>
          <w:szCs w:val="22"/>
          <w:lang w:eastAsia="en-GB"/>
        </w:rPr>
        <w:tab/>
      </w:r>
      <w:r w:rsidRPr="00092D5B">
        <w:rPr>
          <w:noProof/>
          <w:lang w:val="en-US"/>
        </w:rPr>
        <w:t>Client procedure</w:t>
      </w:r>
      <w:r>
        <w:rPr>
          <w:noProof/>
        </w:rPr>
        <w:tab/>
      </w:r>
      <w:r>
        <w:rPr>
          <w:noProof/>
        </w:rPr>
        <w:fldChar w:fldCharType="begin" w:fldLock="1"/>
      </w:r>
      <w:r>
        <w:rPr>
          <w:noProof/>
        </w:rPr>
        <w:instrText xml:space="preserve"> PAGEREF _Toc123644710 \h </w:instrText>
      </w:r>
      <w:r>
        <w:rPr>
          <w:noProof/>
        </w:rPr>
      </w:r>
      <w:r>
        <w:rPr>
          <w:noProof/>
        </w:rPr>
        <w:fldChar w:fldCharType="separate"/>
      </w:r>
      <w:r>
        <w:rPr>
          <w:noProof/>
        </w:rPr>
        <w:t>19</w:t>
      </w:r>
      <w:r>
        <w:rPr>
          <w:noProof/>
        </w:rPr>
        <w:fldChar w:fldCharType="end"/>
      </w:r>
    </w:p>
    <w:p w14:paraId="06F58AFE" w14:textId="19E25BAE" w:rsidR="006B7C0F" w:rsidRDefault="006B7C0F">
      <w:pPr>
        <w:pStyle w:val="TOC4"/>
        <w:rPr>
          <w:rFonts w:asciiTheme="minorHAnsi" w:eastAsiaTheme="minorEastAsia" w:hAnsiTheme="minorHAnsi" w:cstheme="minorBidi"/>
          <w:noProof/>
          <w:sz w:val="22"/>
          <w:szCs w:val="22"/>
          <w:lang w:eastAsia="en-GB"/>
        </w:rPr>
      </w:pPr>
      <w:r w:rsidRPr="00092D5B">
        <w:rPr>
          <w:noProof/>
          <w:lang w:val="en-US" w:eastAsia="zh-CN"/>
        </w:rPr>
        <w:t>6.8.3.2</w:t>
      </w:r>
      <w:r>
        <w:rPr>
          <w:rFonts w:asciiTheme="minorHAnsi" w:eastAsiaTheme="minorEastAsia" w:hAnsiTheme="minorHAnsi" w:cstheme="minorBidi"/>
          <w:noProof/>
          <w:sz w:val="22"/>
          <w:szCs w:val="22"/>
          <w:lang w:eastAsia="en-GB"/>
        </w:rPr>
        <w:tab/>
      </w:r>
      <w:r w:rsidRPr="00092D5B">
        <w:rPr>
          <w:noProof/>
          <w:lang w:val="en-US" w:eastAsia="zh-CN"/>
        </w:rPr>
        <w:t>Server procedure</w:t>
      </w:r>
      <w:r>
        <w:rPr>
          <w:noProof/>
        </w:rPr>
        <w:tab/>
      </w:r>
      <w:r>
        <w:rPr>
          <w:noProof/>
        </w:rPr>
        <w:fldChar w:fldCharType="begin" w:fldLock="1"/>
      </w:r>
      <w:r>
        <w:rPr>
          <w:noProof/>
        </w:rPr>
        <w:instrText xml:space="preserve"> PAGEREF _Toc123644711 \h </w:instrText>
      </w:r>
      <w:r>
        <w:rPr>
          <w:noProof/>
        </w:rPr>
      </w:r>
      <w:r>
        <w:rPr>
          <w:noProof/>
        </w:rPr>
        <w:fldChar w:fldCharType="separate"/>
      </w:r>
      <w:r>
        <w:rPr>
          <w:noProof/>
        </w:rPr>
        <w:t>19</w:t>
      </w:r>
      <w:r>
        <w:rPr>
          <w:noProof/>
        </w:rPr>
        <w:fldChar w:fldCharType="end"/>
      </w:r>
    </w:p>
    <w:p w14:paraId="14E1E873" w14:textId="6FA01D32" w:rsidR="006B7C0F" w:rsidRDefault="006B7C0F">
      <w:pPr>
        <w:pStyle w:val="TOC3"/>
        <w:rPr>
          <w:rFonts w:asciiTheme="minorHAnsi" w:eastAsiaTheme="minorEastAsia" w:hAnsiTheme="minorHAnsi" w:cstheme="minorBidi"/>
          <w:noProof/>
          <w:sz w:val="22"/>
          <w:szCs w:val="22"/>
          <w:lang w:eastAsia="en-GB"/>
        </w:rPr>
      </w:pPr>
      <w:r>
        <w:rPr>
          <w:noProof/>
          <w:lang w:eastAsia="zh-CN"/>
        </w:rPr>
        <w:t>6.8.4</w:t>
      </w:r>
      <w:r>
        <w:rPr>
          <w:rFonts w:asciiTheme="minorHAnsi" w:eastAsiaTheme="minorEastAsia" w:hAnsiTheme="minorHAnsi" w:cstheme="minorBidi"/>
          <w:noProof/>
          <w:sz w:val="22"/>
          <w:szCs w:val="22"/>
          <w:lang w:eastAsia="en-GB"/>
        </w:rPr>
        <w:tab/>
      </w:r>
      <w:r>
        <w:rPr>
          <w:noProof/>
        </w:rPr>
        <w:t>VAE server initiated on network dynamic group information update procedure</w:t>
      </w:r>
      <w:r>
        <w:rPr>
          <w:noProof/>
        </w:rPr>
        <w:tab/>
      </w:r>
      <w:r>
        <w:rPr>
          <w:noProof/>
        </w:rPr>
        <w:fldChar w:fldCharType="begin" w:fldLock="1"/>
      </w:r>
      <w:r>
        <w:rPr>
          <w:noProof/>
        </w:rPr>
        <w:instrText xml:space="preserve"> PAGEREF _Toc123644712 \h </w:instrText>
      </w:r>
      <w:r>
        <w:rPr>
          <w:noProof/>
        </w:rPr>
      </w:r>
      <w:r>
        <w:rPr>
          <w:noProof/>
        </w:rPr>
        <w:fldChar w:fldCharType="separate"/>
      </w:r>
      <w:r>
        <w:rPr>
          <w:noProof/>
        </w:rPr>
        <w:t>20</w:t>
      </w:r>
      <w:r>
        <w:rPr>
          <w:noProof/>
        </w:rPr>
        <w:fldChar w:fldCharType="end"/>
      </w:r>
    </w:p>
    <w:p w14:paraId="399F43C4" w14:textId="6F0B9332"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6.8.4.1</w:t>
      </w:r>
      <w:r>
        <w:rPr>
          <w:rFonts w:asciiTheme="minorHAnsi" w:eastAsiaTheme="minorEastAsia" w:hAnsiTheme="minorHAnsi" w:cstheme="minorBidi"/>
          <w:noProof/>
          <w:sz w:val="22"/>
          <w:szCs w:val="22"/>
          <w:lang w:eastAsia="en-GB"/>
        </w:rPr>
        <w:tab/>
      </w:r>
      <w:r w:rsidRPr="00092D5B">
        <w:rPr>
          <w:noProof/>
          <w:lang w:val="en-US"/>
        </w:rPr>
        <w:t>Client procedure</w:t>
      </w:r>
      <w:r>
        <w:rPr>
          <w:noProof/>
        </w:rPr>
        <w:tab/>
      </w:r>
      <w:r>
        <w:rPr>
          <w:noProof/>
        </w:rPr>
        <w:fldChar w:fldCharType="begin" w:fldLock="1"/>
      </w:r>
      <w:r>
        <w:rPr>
          <w:noProof/>
        </w:rPr>
        <w:instrText xml:space="preserve"> PAGEREF _Toc123644713 \h </w:instrText>
      </w:r>
      <w:r>
        <w:rPr>
          <w:noProof/>
        </w:rPr>
      </w:r>
      <w:r>
        <w:rPr>
          <w:noProof/>
        </w:rPr>
        <w:fldChar w:fldCharType="separate"/>
      </w:r>
      <w:r>
        <w:rPr>
          <w:noProof/>
        </w:rPr>
        <w:t>20</w:t>
      </w:r>
      <w:r>
        <w:rPr>
          <w:noProof/>
        </w:rPr>
        <w:fldChar w:fldCharType="end"/>
      </w:r>
    </w:p>
    <w:p w14:paraId="2DF794B0" w14:textId="5D82A879" w:rsidR="006B7C0F" w:rsidRDefault="006B7C0F">
      <w:pPr>
        <w:pStyle w:val="TOC4"/>
        <w:rPr>
          <w:rFonts w:asciiTheme="minorHAnsi" w:eastAsiaTheme="minorEastAsia" w:hAnsiTheme="minorHAnsi" w:cstheme="minorBidi"/>
          <w:noProof/>
          <w:sz w:val="22"/>
          <w:szCs w:val="22"/>
          <w:lang w:eastAsia="en-GB"/>
        </w:rPr>
      </w:pPr>
      <w:r w:rsidRPr="00092D5B">
        <w:rPr>
          <w:noProof/>
          <w:lang w:val="en-US" w:eastAsia="zh-CN"/>
        </w:rPr>
        <w:t>6.8.4.2</w:t>
      </w:r>
      <w:r>
        <w:rPr>
          <w:rFonts w:asciiTheme="minorHAnsi" w:eastAsiaTheme="minorEastAsia" w:hAnsiTheme="minorHAnsi" w:cstheme="minorBidi"/>
          <w:noProof/>
          <w:sz w:val="22"/>
          <w:szCs w:val="22"/>
          <w:lang w:eastAsia="en-GB"/>
        </w:rPr>
        <w:tab/>
      </w:r>
      <w:r w:rsidRPr="00092D5B">
        <w:rPr>
          <w:noProof/>
          <w:lang w:val="en-US" w:eastAsia="zh-CN"/>
        </w:rPr>
        <w:t>Server procedure</w:t>
      </w:r>
      <w:r>
        <w:rPr>
          <w:noProof/>
        </w:rPr>
        <w:tab/>
      </w:r>
      <w:r>
        <w:rPr>
          <w:noProof/>
        </w:rPr>
        <w:fldChar w:fldCharType="begin" w:fldLock="1"/>
      </w:r>
      <w:r>
        <w:rPr>
          <w:noProof/>
        </w:rPr>
        <w:instrText xml:space="preserve"> PAGEREF _Toc123644714 \h </w:instrText>
      </w:r>
      <w:r>
        <w:rPr>
          <w:noProof/>
        </w:rPr>
      </w:r>
      <w:r>
        <w:rPr>
          <w:noProof/>
        </w:rPr>
        <w:fldChar w:fldCharType="separate"/>
      </w:r>
      <w:r>
        <w:rPr>
          <w:noProof/>
        </w:rPr>
        <w:t>20</w:t>
      </w:r>
      <w:r>
        <w:rPr>
          <w:noProof/>
        </w:rPr>
        <w:fldChar w:fldCharType="end"/>
      </w:r>
    </w:p>
    <w:p w14:paraId="0E0FFFA7" w14:textId="350321B5" w:rsidR="006B7C0F" w:rsidRDefault="006B7C0F">
      <w:pPr>
        <w:pStyle w:val="TOC3"/>
        <w:rPr>
          <w:rFonts w:asciiTheme="minorHAnsi" w:eastAsiaTheme="minorEastAsia" w:hAnsiTheme="minorHAnsi" w:cstheme="minorBidi"/>
          <w:noProof/>
          <w:sz w:val="22"/>
          <w:szCs w:val="22"/>
          <w:lang w:eastAsia="en-GB"/>
        </w:rPr>
      </w:pPr>
      <w:r>
        <w:rPr>
          <w:noProof/>
          <w:lang w:eastAsia="zh-CN"/>
        </w:rPr>
        <w:t>6.8.5</w:t>
      </w:r>
      <w:r>
        <w:rPr>
          <w:rFonts w:asciiTheme="minorHAnsi" w:eastAsiaTheme="minorEastAsia" w:hAnsiTheme="minorHAnsi" w:cstheme="minorBidi"/>
          <w:noProof/>
          <w:sz w:val="22"/>
          <w:szCs w:val="22"/>
          <w:lang w:eastAsia="en-GB"/>
        </w:rPr>
        <w:tab/>
      </w:r>
      <w:r>
        <w:rPr>
          <w:noProof/>
        </w:rPr>
        <w:t>VAE Server taking consent from user procedure</w:t>
      </w:r>
      <w:r>
        <w:rPr>
          <w:noProof/>
        </w:rPr>
        <w:tab/>
      </w:r>
      <w:r>
        <w:rPr>
          <w:noProof/>
        </w:rPr>
        <w:fldChar w:fldCharType="begin" w:fldLock="1"/>
      </w:r>
      <w:r>
        <w:rPr>
          <w:noProof/>
        </w:rPr>
        <w:instrText xml:space="preserve"> PAGEREF _Toc123644715 \h </w:instrText>
      </w:r>
      <w:r>
        <w:rPr>
          <w:noProof/>
        </w:rPr>
      </w:r>
      <w:r>
        <w:rPr>
          <w:noProof/>
        </w:rPr>
        <w:fldChar w:fldCharType="separate"/>
      </w:r>
      <w:r>
        <w:rPr>
          <w:noProof/>
        </w:rPr>
        <w:t>21</w:t>
      </w:r>
      <w:r>
        <w:rPr>
          <w:noProof/>
        </w:rPr>
        <w:fldChar w:fldCharType="end"/>
      </w:r>
    </w:p>
    <w:p w14:paraId="16CF69BC" w14:textId="240A7171" w:rsidR="006B7C0F" w:rsidRDefault="006B7C0F">
      <w:pPr>
        <w:pStyle w:val="TOC4"/>
        <w:rPr>
          <w:rFonts w:asciiTheme="minorHAnsi" w:eastAsiaTheme="minorEastAsia" w:hAnsiTheme="minorHAnsi" w:cstheme="minorBidi"/>
          <w:noProof/>
          <w:sz w:val="22"/>
          <w:szCs w:val="22"/>
          <w:lang w:eastAsia="en-GB"/>
        </w:rPr>
      </w:pPr>
      <w:r w:rsidRPr="00092D5B">
        <w:rPr>
          <w:noProof/>
          <w:lang w:val="en-US"/>
        </w:rPr>
        <w:t>6.8.5.1</w:t>
      </w:r>
      <w:r>
        <w:rPr>
          <w:rFonts w:asciiTheme="minorHAnsi" w:eastAsiaTheme="minorEastAsia" w:hAnsiTheme="minorHAnsi" w:cstheme="minorBidi"/>
          <w:noProof/>
          <w:sz w:val="22"/>
          <w:szCs w:val="22"/>
          <w:lang w:eastAsia="en-GB"/>
        </w:rPr>
        <w:tab/>
      </w:r>
      <w:r w:rsidRPr="00092D5B">
        <w:rPr>
          <w:noProof/>
          <w:lang w:val="en-US"/>
        </w:rPr>
        <w:t>Client procedure</w:t>
      </w:r>
      <w:r>
        <w:rPr>
          <w:noProof/>
        </w:rPr>
        <w:tab/>
      </w:r>
      <w:r>
        <w:rPr>
          <w:noProof/>
        </w:rPr>
        <w:fldChar w:fldCharType="begin" w:fldLock="1"/>
      </w:r>
      <w:r>
        <w:rPr>
          <w:noProof/>
        </w:rPr>
        <w:instrText xml:space="preserve"> PAGEREF _Toc123644716 \h </w:instrText>
      </w:r>
      <w:r>
        <w:rPr>
          <w:noProof/>
        </w:rPr>
      </w:r>
      <w:r>
        <w:rPr>
          <w:noProof/>
        </w:rPr>
        <w:fldChar w:fldCharType="separate"/>
      </w:r>
      <w:r>
        <w:rPr>
          <w:noProof/>
        </w:rPr>
        <w:t>21</w:t>
      </w:r>
      <w:r>
        <w:rPr>
          <w:noProof/>
        </w:rPr>
        <w:fldChar w:fldCharType="end"/>
      </w:r>
    </w:p>
    <w:p w14:paraId="2E181063" w14:textId="587F57FE" w:rsidR="006B7C0F" w:rsidRDefault="006B7C0F">
      <w:pPr>
        <w:pStyle w:val="TOC4"/>
        <w:rPr>
          <w:rFonts w:asciiTheme="minorHAnsi" w:eastAsiaTheme="minorEastAsia" w:hAnsiTheme="minorHAnsi" w:cstheme="minorBidi"/>
          <w:noProof/>
          <w:sz w:val="22"/>
          <w:szCs w:val="22"/>
          <w:lang w:eastAsia="en-GB"/>
        </w:rPr>
      </w:pPr>
      <w:r w:rsidRPr="00092D5B">
        <w:rPr>
          <w:noProof/>
          <w:lang w:val="en-US" w:eastAsia="zh-CN"/>
        </w:rPr>
        <w:t>6.8.5.2</w:t>
      </w:r>
      <w:r>
        <w:rPr>
          <w:rFonts w:asciiTheme="minorHAnsi" w:eastAsiaTheme="minorEastAsia" w:hAnsiTheme="minorHAnsi" w:cstheme="minorBidi"/>
          <w:noProof/>
          <w:sz w:val="22"/>
          <w:szCs w:val="22"/>
          <w:lang w:eastAsia="en-GB"/>
        </w:rPr>
        <w:tab/>
      </w:r>
      <w:r w:rsidRPr="00092D5B">
        <w:rPr>
          <w:noProof/>
          <w:lang w:val="en-US" w:eastAsia="zh-CN"/>
        </w:rPr>
        <w:t>Server procedure</w:t>
      </w:r>
      <w:r>
        <w:rPr>
          <w:noProof/>
        </w:rPr>
        <w:tab/>
      </w:r>
      <w:r>
        <w:rPr>
          <w:noProof/>
        </w:rPr>
        <w:fldChar w:fldCharType="begin" w:fldLock="1"/>
      </w:r>
      <w:r>
        <w:rPr>
          <w:noProof/>
        </w:rPr>
        <w:instrText xml:space="preserve"> PAGEREF _Toc123644717 \h </w:instrText>
      </w:r>
      <w:r>
        <w:rPr>
          <w:noProof/>
        </w:rPr>
      </w:r>
      <w:r>
        <w:rPr>
          <w:noProof/>
        </w:rPr>
        <w:fldChar w:fldCharType="separate"/>
      </w:r>
      <w:r>
        <w:rPr>
          <w:noProof/>
        </w:rPr>
        <w:t>21</w:t>
      </w:r>
      <w:r>
        <w:rPr>
          <w:noProof/>
        </w:rPr>
        <w:fldChar w:fldCharType="end"/>
      </w:r>
    </w:p>
    <w:p w14:paraId="6C397D8E" w14:textId="72EFB03C" w:rsidR="006B7C0F" w:rsidRDefault="006B7C0F">
      <w:pPr>
        <w:pStyle w:val="TOC2"/>
        <w:rPr>
          <w:rFonts w:asciiTheme="minorHAnsi" w:eastAsiaTheme="minorEastAsia" w:hAnsiTheme="minorHAnsi" w:cstheme="minorBidi"/>
          <w:noProof/>
          <w:sz w:val="22"/>
          <w:szCs w:val="22"/>
          <w:lang w:eastAsia="en-GB"/>
        </w:rPr>
      </w:pPr>
      <w:r>
        <w:rPr>
          <w:noProof/>
        </w:rPr>
        <w:t>6.9</w:t>
      </w:r>
      <w:r>
        <w:rPr>
          <w:rFonts w:asciiTheme="minorHAnsi" w:eastAsiaTheme="minorEastAsia" w:hAnsiTheme="minorHAnsi" w:cstheme="minorBidi"/>
          <w:noProof/>
          <w:sz w:val="22"/>
          <w:szCs w:val="22"/>
          <w:lang w:eastAsia="en-GB"/>
        </w:rPr>
        <w:tab/>
      </w:r>
      <w:r w:rsidRPr="00092D5B">
        <w:rPr>
          <w:noProof/>
          <w:lang w:val="en-US"/>
        </w:rPr>
        <w:t>Network monitoring by the V2X UE procedure</w:t>
      </w:r>
      <w:r>
        <w:rPr>
          <w:noProof/>
        </w:rPr>
        <w:tab/>
      </w:r>
      <w:r>
        <w:rPr>
          <w:noProof/>
        </w:rPr>
        <w:fldChar w:fldCharType="begin" w:fldLock="1"/>
      </w:r>
      <w:r>
        <w:rPr>
          <w:noProof/>
        </w:rPr>
        <w:instrText xml:space="preserve"> PAGEREF _Toc123644718 \h </w:instrText>
      </w:r>
      <w:r>
        <w:rPr>
          <w:noProof/>
        </w:rPr>
      </w:r>
      <w:r>
        <w:rPr>
          <w:noProof/>
        </w:rPr>
        <w:fldChar w:fldCharType="separate"/>
      </w:r>
      <w:r>
        <w:rPr>
          <w:noProof/>
        </w:rPr>
        <w:t>21</w:t>
      </w:r>
      <w:r>
        <w:rPr>
          <w:noProof/>
        </w:rPr>
        <w:fldChar w:fldCharType="end"/>
      </w:r>
    </w:p>
    <w:p w14:paraId="74929762" w14:textId="5D66F26F" w:rsidR="006B7C0F" w:rsidRDefault="006B7C0F">
      <w:pPr>
        <w:pStyle w:val="TOC3"/>
        <w:rPr>
          <w:rFonts w:asciiTheme="minorHAnsi" w:eastAsiaTheme="minorEastAsia" w:hAnsiTheme="minorHAnsi" w:cstheme="minorBidi"/>
          <w:noProof/>
          <w:sz w:val="22"/>
          <w:szCs w:val="22"/>
          <w:lang w:eastAsia="en-GB"/>
        </w:rPr>
      </w:pPr>
      <w:r>
        <w:rPr>
          <w:noProof/>
          <w:lang w:eastAsia="zh-CN"/>
        </w:rPr>
        <w:lastRenderedPageBreak/>
        <w:t>6.9.1</w:t>
      </w:r>
      <w:r>
        <w:rPr>
          <w:rFonts w:asciiTheme="minorHAnsi" w:eastAsiaTheme="minorEastAsia" w:hAnsiTheme="minorHAnsi" w:cstheme="minorBidi"/>
          <w:noProof/>
          <w:sz w:val="22"/>
          <w:szCs w:val="22"/>
          <w:lang w:eastAsia="en-GB"/>
        </w:rPr>
        <w:tab/>
      </w:r>
      <w:r>
        <w:rPr>
          <w:noProof/>
          <w:lang w:eastAsia="zh-CN"/>
        </w:rPr>
        <w:t>V2X UE subscription for network monitoring information</w:t>
      </w:r>
      <w:r>
        <w:rPr>
          <w:noProof/>
        </w:rPr>
        <w:tab/>
      </w:r>
      <w:r>
        <w:rPr>
          <w:noProof/>
        </w:rPr>
        <w:fldChar w:fldCharType="begin" w:fldLock="1"/>
      </w:r>
      <w:r>
        <w:rPr>
          <w:noProof/>
        </w:rPr>
        <w:instrText xml:space="preserve"> PAGEREF _Toc123644719 \h </w:instrText>
      </w:r>
      <w:r>
        <w:rPr>
          <w:noProof/>
        </w:rPr>
      </w:r>
      <w:r>
        <w:rPr>
          <w:noProof/>
        </w:rPr>
        <w:fldChar w:fldCharType="separate"/>
      </w:r>
      <w:r>
        <w:rPr>
          <w:noProof/>
        </w:rPr>
        <w:t>21</w:t>
      </w:r>
      <w:r>
        <w:rPr>
          <w:noProof/>
        </w:rPr>
        <w:fldChar w:fldCharType="end"/>
      </w:r>
    </w:p>
    <w:p w14:paraId="36C692E6" w14:textId="174CFECA" w:rsidR="006B7C0F" w:rsidRDefault="006B7C0F">
      <w:pPr>
        <w:pStyle w:val="TOC4"/>
        <w:rPr>
          <w:rFonts w:asciiTheme="minorHAnsi" w:eastAsiaTheme="minorEastAsia" w:hAnsiTheme="minorHAnsi" w:cstheme="minorBidi"/>
          <w:noProof/>
          <w:sz w:val="22"/>
          <w:szCs w:val="22"/>
          <w:lang w:eastAsia="en-GB"/>
        </w:rPr>
      </w:pPr>
      <w:r>
        <w:rPr>
          <w:noProof/>
          <w:lang w:eastAsia="zh-CN"/>
        </w:rPr>
        <w:t>6.9.1.1</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_Toc123644720 \h </w:instrText>
      </w:r>
      <w:r>
        <w:rPr>
          <w:noProof/>
        </w:rPr>
      </w:r>
      <w:r>
        <w:rPr>
          <w:noProof/>
        </w:rPr>
        <w:fldChar w:fldCharType="separate"/>
      </w:r>
      <w:r>
        <w:rPr>
          <w:noProof/>
        </w:rPr>
        <w:t>21</w:t>
      </w:r>
      <w:r>
        <w:rPr>
          <w:noProof/>
        </w:rPr>
        <w:fldChar w:fldCharType="end"/>
      </w:r>
    </w:p>
    <w:p w14:paraId="7AFE449D" w14:textId="0A7AFB53" w:rsidR="006B7C0F" w:rsidRDefault="006B7C0F">
      <w:pPr>
        <w:pStyle w:val="TOC4"/>
        <w:rPr>
          <w:rFonts w:asciiTheme="minorHAnsi" w:eastAsiaTheme="minorEastAsia" w:hAnsiTheme="minorHAnsi" w:cstheme="minorBidi"/>
          <w:noProof/>
          <w:sz w:val="22"/>
          <w:szCs w:val="22"/>
          <w:lang w:eastAsia="en-GB"/>
        </w:rPr>
      </w:pPr>
      <w:r>
        <w:rPr>
          <w:noProof/>
          <w:lang w:eastAsia="zh-CN"/>
        </w:rPr>
        <w:t>6.9.1.2</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_Toc123644721 \h </w:instrText>
      </w:r>
      <w:r>
        <w:rPr>
          <w:noProof/>
        </w:rPr>
      </w:r>
      <w:r>
        <w:rPr>
          <w:noProof/>
        </w:rPr>
        <w:fldChar w:fldCharType="separate"/>
      </w:r>
      <w:r>
        <w:rPr>
          <w:noProof/>
        </w:rPr>
        <w:t>22</w:t>
      </w:r>
      <w:r>
        <w:rPr>
          <w:noProof/>
        </w:rPr>
        <w:fldChar w:fldCharType="end"/>
      </w:r>
    </w:p>
    <w:p w14:paraId="079B2AAF" w14:textId="75CACC98" w:rsidR="006B7C0F" w:rsidRDefault="006B7C0F">
      <w:pPr>
        <w:pStyle w:val="TOC3"/>
        <w:rPr>
          <w:rFonts w:asciiTheme="minorHAnsi" w:eastAsiaTheme="minorEastAsia" w:hAnsiTheme="minorHAnsi" w:cstheme="minorBidi"/>
          <w:noProof/>
          <w:sz w:val="22"/>
          <w:szCs w:val="22"/>
          <w:lang w:eastAsia="en-GB"/>
        </w:rPr>
      </w:pPr>
      <w:r>
        <w:rPr>
          <w:noProof/>
          <w:lang w:eastAsia="zh-CN"/>
        </w:rPr>
        <w:t>6.9.2</w:t>
      </w:r>
      <w:r>
        <w:rPr>
          <w:rFonts w:asciiTheme="minorHAnsi" w:eastAsiaTheme="minorEastAsia" w:hAnsiTheme="minorHAnsi" w:cstheme="minorBidi"/>
          <w:noProof/>
          <w:sz w:val="22"/>
          <w:szCs w:val="22"/>
          <w:lang w:eastAsia="en-GB"/>
        </w:rPr>
        <w:tab/>
      </w:r>
      <w:r>
        <w:rPr>
          <w:noProof/>
          <w:lang w:eastAsia="zh-CN"/>
        </w:rPr>
        <w:t>Notifications for network monitoring information</w:t>
      </w:r>
      <w:r>
        <w:rPr>
          <w:noProof/>
        </w:rPr>
        <w:tab/>
      </w:r>
      <w:r>
        <w:rPr>
          <w:noProof/>
        </w:rPr>
        <w:fldChar w:fldCharType="begin" w:fldLock="1"/>
      </w:r>
      <w:r>
        <w:rPr>
          <w:noProof/>
        </w:rPr>
        <w:instrText xml:space="preserve"> PAGEREF _Toc123644722 \h </w:instrText>
      </w:r>
      <w:r>
        <w:rPr>
          <w:noProof/>
        </w:rPr>
      </w:r>
      <w:r>
        <w:rPr>
          <w:noProof/>
        </w:rPr>
        <w:fldChar w:fldCharType="separate"/>
      </w:r>
      <w:r>
        <w:rPr>
          <w:noProof/>
        </w:rPr>
        <w:t>22</w:t>
      </w:r>
      <w:r>
        <w:rPr>
          <w:noProof/>
        </w:rPr>
        <w:fldChar w:fldCharType="end"/>
      </w:r>
    </w:p>
    <w:p w14:paraId="66C12190" w14:textId="7E3B90F3" w:rsidR="006B7C0F" w:rsidRDefault="006B7C0F">
      <w:pPr>
        <w:pStyle w:val="TOC4"/>
        <w:rPr>
          <w:rFonts w:asciiTheme="minorHAnsi" w:eastAsiaTheme="minorEastAsia" w:hAnsiTheme="minorHAnsi" w:cstheme="minorBidi"/>
          <w:noProof/>
          <w:sz w:val="22"/>
          <w:szCs w:val="22"/>
          <w:lang w:eastAsia="en-GB"/>
        </w:rPr>
      </w:pPr>
      <w:r>
        <w:rPr>
          <w:noProof/>
          <w:lang w:eastAsia="zh-CN"/>
        </w:rPr>
        <w:t>6.9.2.1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_Toc123644723 \h </w:instrText>
      </w:r>
      <w:r>
        <w:rPr>
          <w:noProof/>
        </w:rPr>
      </w:r>
      <w:r>
        <w:rPr>
          <w:noProof/>
        </w:rPr>
        <w:fldChar w:fldCharType="separate"/>
      </w:r>
      <w:r>
        <w:rPr>
          <w:noProof/>
        </w:rPr>
        <w:t>22</w:t>
      </w:r>
      <w:r>
        <w:rPr>
          <w:noProof/>
        </w:rPr>
        <w:fldChar w:fldCharType="end"/>
      </w:r>
    </w:p>
    <w:p w14:paraId="1A316EAD" w14:textId="64EF8369" w:rsidR="006B7C0F" w:rsidRDefault="006B7C0F">
      <w:pPr>
        <w:pStyle w:val="TOC2"/>
        <w:rPr>
          <w:rFonts w:asciiTheme="minorHAnsi" w:eastAsiaTheme="minorEastAsia" w:hAnsiTheme="minorHAnsi" w:cstheme="minorBidi"/>
          <w:noProof/>
          <w:sz w:val="22"/>
          <w:szCs w:val="22"/>
          <w:lang w:eastAsia="en-GB"/>
        </w:rPr>
      </w:pPr>
      <w:r>
        <w:rPr>
          <w:noProof/>
          <w:lang w:eastAsia="zh-CN"/>
        </w:rPr>
        <w:t>6.10</w:t>
      </w:r>
      <w:r>
        <w:rPr>
          <w:rFonts w:asciiTheme="minorHAnsi" w:eastAsiaTheme="minorEastAsia" w:hAnsiTheme="minorHAnsi" w:cstheme="minorBidi"/>
          <w:noProof/>
          <w:sz w:val="22"/>
          <w:szCs w:val="22"/>
          <w:lang w:eastAsia="en-GB"/>
        </w:rPr>
        <w:tab/>
      </w:r>
      <w:r>
        <w:rPr>
          <w:noProof/>
        </w:rPr>
        <w:t>PC5 Provisioning in multi-operator V2X scenarios procedure</w:t>
      </w:r>
      <w:r>
        <w:rPr>
          <w:noProof/>
        </w:rPr>
        <w:tab/>
      </w:r>
      <w:r>
        <w:rPr>
          <w:noProof/>
        </w:rPr>
        <w:fldChar w:fldCharType="begin" w:fldLock="1"/>
      </w:r>
      <w:r>
        <w:rPr>
          <w:noProof/>
        </w:rPr>
        <w:instrText xml:space="preserve"> PAGEREF _Toc123644724 \h </w:instrText>
      </w:r>
      <w:r>
        <w:rPr>
          <w:noProof/>
        </w:rPr>
      </w:r>
      <w:r>
        <w:rPr>
          <w:noProof/>
        </w:rPr>
        <w:fldChar w:fldCharType="separate"/>
      </w:r>
      <w:r>
        <w:rPr>
          <w:noProof/>
        </w:rPr>
        <w:t>23</w:t>
      </w:r>
      <w:r>
        <w:rPr>
          <w:noProof/>
        </w:rPr>
        <w:fldChar w:fldCharType="end"/>
      </w:r>
    </w:p>
    <w:p w14:paraId="756FA2C2" w14:textId="2A5B272F" w:rsidR="006B7C0F" w:rsidRDefault="006B7C0F">
      <w:pPr>
        <w:pStyle w:val="TOC3"/>
        <w:rPr>
          <w:rFonts w:asciiTheme="minorHAnsi" w:eastAsiaTheme="minorEastAsia" w:hAnsiTheme="minorHAnsi" w:cstheme="minorBidi"/>
          <w:noProof/>
          <w:sz w:val="22"/>
          <w:szCs w:val="22"/>
          <w:lang w:eastAsia="en-GB"/>
        </w:rPr>
      </w:pPr>
      <w:r w:rsidRPr="00092D5B">
        <w:rPr>
          <w:noProof/>
          <w:lang w:val="en-US"/>
        </w:rPr>
        <w:t>6.10.1</w:t>
      </w:r>
      <w:r>
        <w:rPr>
          <w:rFonts w:asciiTheme="minorHAnsi" w:eastAsiaTheme="minorEastAsia" w:hAnsiTheme="minorHAnsi" w:cstheme="minorBidi"/>
          <w:noProof/>
          <w:sz w:val="22"/>
          <w:szCs w:val="22"/>
          <w:lang w:eastAsia="en-GB"/>
        </w:rPr>
        <w:tab/>
      </w:r>
      <w:r w:rsidRPr="00092D5B">
        <w:rPr>
          <w:noProof/>
          <w:lang w:val="en-US"/>
        </w:rPr>
        <w:t>Client procedure</w:t>
      </w:r>
      <w:r>
        <w:rPr>
          <w:noProof/>
        </w:rPr>
        <w:tab/>
      </w:r>
      <w:r>
        <w:rPr>
          <w:noProof/>
        </w:rPr>
        <w:fldChar w:fldCharType="begin" w:fldLock="1"/>
      </w:r>
      <w:r>
        <w:rPr>
          <w:noProof/>
        </w:rPr>
        <w:instrText xml:space="preserve"> PAGEREF _Toc123644725 \h </w:instrText>
      </w:r>
      <w:r>
        <w:rPr>
          <w:noProof/>
        </w:rPr>
      </w:r>
      <w:r>
        <w:rPr>
          <w:noProof/>
        </w:rPr>
        <w:fldChar w:fldCharType="separate"/>
      </w:r>
      <w:r>
        <w:rPr>
          <w:noProof/>
        </w:rPr>
        <w:t>23</w:t>
      </w:r>
      <w:r>
        <w:rPr>
          <w:noProof/>
        </w:rPr>
        <w:fldChar w:fldCharType="end"/>
      </w:r>
    </w:p>
    <w:p w14:paraId="56C3EA5B" w14:textId="2BBD86BA" w:rsidR="006B7C0F" w:rsidRDefault="006B7C0F">
      <w:pPr>
        <w:pStyle w:val="TOC3"/>
        <w:rPr>
          <w:rFonts w:asciiTheme="minorHAnsi" w:eastAsiaTheme="minorEastAsia" w:hAnsiTheme="minorHAnsi" w:cstheme="minorBidi"/>
          <w:noProof/>
          <w:sz w:val="22"/>
          <w:szCs w:val="22"/>
          <w:lang w:eastAsia="en-GB"/>
        </w:rPr>
      </w:pPr>
      <w:r w:rsidRPr="00092D5B">
        <w:rPr>
          <w:noProof/>
          <w:lang w:val="en-US" w:eastAsia="zh-CN"/>
        </w:rPr>
        <w:t>6.10.2</w:t>
      </w:r>
      <w:r>
        <w:rPr>
          <w:rFonts w:asciiTheme="minorHAnsi" w:eastAsiaTheme="minorEastAsia" w:hAnsiTheme="minorHAnsi" w:cstheme="minorBidi"/>
          <w:noProof/>
          <w:sz w:val="22"/>
          <w:szCs w:val="22"/>
          <w:lang w:eastAsia="en-GB"/>
        </w:rPr>
        <w:tab/>
      </w:r>
      <w:r w:rsidRPr="00092D5B">
        <w:rPr>
          <w:noProof/>
          <w:lang w:val="en-US" w:eastAsia="zh-CN"/>
        </w:rPr>
        <w:t>Server procedure</w:t>
      </w:r>
      <w:r>
        <w:rPr>
          <w:noProof/>
        </w:rPr>
        <w:tab/>
      </w:r>
      <w:r>
        <w:rPr>
          <w:noProof/>
        </w:rPr>
        <w:fldChar w:fldCharType="begin" w:fldLock="1"/>
      </w:r>
      <w:r>
        <w:rPr>
          <w:noProof/>
        </w:rPr>
        <w:instrText xml:space="preserve"> PAGEREF _Toc123644726 \h </w:instrText>
      </w:r>
      <w:r>
        <w:rPr>
          <w:noProof/>
        </w:rPr>
      </w:r>
      <w:r>
        <w:rPr>
          <w:noProof/>
        </w:rPr>
        <w:fldChar w:fldCharType="separate"/>
      </w:r>
      <w:r>
        <w:rPr>
          <w:noProof/>
        </w:rPr>
        <w:t>23</w:t>
      </w:r>
      <w:r>
        <w:rPr>
          <w:noProof/>
        </w:rPr>
        <w:fldChar w:fldCharType="end"/>
      </w:r>
    </w:p>
    <w:p w14:paraId="350284E5" w14:textId="1D5AE3F7" w:rsidR="006B7C0F" w:rsidRDefault="006B7C0F">
      <w:pPr>
        <w:pStyle w:val="TOC2"/>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Pr>
          <w:noProof/>
          <w:lang w:eastAsia="zh-CN"/>
        </w:rPr>
        <w:t xml:space="preserve">Obtaining dynamic information of the UEs in proximity range </w:t>
      </w:r>
      <w:r>
        <w:rPr>
          <w:noProof/>
        </w:rPr>
        <w:t>procedure</w:t>
      </w:r>
      <w:r>
        <w:rPr>
          <w:noProof/>
        </w:rPr>
        <w:tab/>
      </w:r>
      <w:r>
        <w:rPr>
          <w:noProof/>
        </w:rPr>
        <w:fldChar w:fldCharType="begin" w:fldLock="1"/>
      </w:r>
      <w:r>
        <w:rPr>
          <w:noProof/>
        </w:rPr>
        <w:instrText xml:space="preserve"> PAGEREF _Toc123644727 \h </w:instrText>
      </w:r>
      <w:r>
        <w:rPr>
          <w:noProof/>
        </w:rPr>
      </w:r>
      <w:r>
        <w:rPr>
          <w:noProof/>
        </w:rPr>
        <w:fldChar w:fldCharType="separate"/>
      </w:r>
      <w:r>
        <w:rPr>
          <w:noProof/>
        </w:rPr>
        <w:t>24</w:t>
      </w:r>
      <w:r>
        <w:rPr>
          <w:noProof/>
        </w:rPr>
        <w:fldChar w:fldCharType="end"/>
      </w:r>
    </w:p>
    <w:p w14:paraId="3CB104E2" w14:textId="605053B9" w:rsidR="006B7C0F" w:rsidRDefault="006B7C0F">
      <w:pPr>
        <w:pStyle w:val="TOC3"/>
        <w:rPr>
          <w:rFonts w:asciiTheme="minorHAnsi" w:eastAsiaTheme="minorEastAsia" w:hAnsiTheme="minorHAnsi" w:cstheme="minorBidi"/>
          <w:noProof/>
          <w:sz w:val="22"/>
          <w:szCs w:val="22"/>
          <w:lang w:eastAsia="en-GB"/>
        </w:rPr>
      </w:pPr>
      <w:r w:rsidRPr="00092D5B">
        <w:rPr>
          <w:noProof/>
          <w:lang w:val="en-US"/>
        </w:rPr>
        <w:t>6.11.1</w:t>
      </w:r>
      <w:r>
        <w:rPr>
          <w:rFonts w:asciiTheme="minorHAnsi" w:eastAsiaTheme="minorEastAsia" w:hAnsiTheme="minorHAnsi" w:cstheme="minorBidi"/>
          <w:noProof/>
          <w:sz w:val="22"/>
          <w:szCs w:val="22"/>
          <w:lang w:eastAsia="en-GB"/>
        </w:rPr>
        <w:tab/>
      </w:r>
      <w:r w:rsidRPr="00092D5B">
        <w:rPr>
          <w:noProof/>
          <w:lang w:val="en-US"/>
        </w:rPr>
        <w:t>Client procedure</w:t>
      </w:r>
      <w:r>
        <w:rPr>
          <w:noProof/>
        </w:rPr>
        <w:tab/>
      </w:r>
      <w:r>
        <w:rPr>
          <w:noProof/>
        </w:rPr>
        <w:fldChar w:fldCharType="begin" w:fldLock="1"/>
      </w:r>
      <w:r>
        <w:rPr>
          <w:noProof/>
        </w:rPr>
        <w:instrText xml:space="preserve"> PAGEREF _Toc123644728 \h </w:instrText>
      </w:r>
      <w:r>
        <w:rPr>
          <w:noProof/>
        </w:rPr>
      </w:r>
      <w:r>
        <w:rPr>
          <w:noProof/>
        </w:rPr>
        <w:fldChar w:fldCharType="separate"/>
      </w:r>
      <w:r>
        <w:rPr>
          <w:noProof/>
        </w:rPr>
        <w:t>24</w:t>
      </w:r>
      <w:r>
        <w:rPr>
          <w:noProof/>
        </w:rPr>
        <w:fldChar w:fldCharType="end"/>
      </w:r>
    </w:p>
    <w:p w14:paraId="6E1514B6" w14:textId="41A0366E" w:rsidR="006B7C0F" w:rsidRDefault="006B7C0F">
      <w:pPr>
        <w:pStyle w:val="TOC3"/>
        <w:rPr>
          <w:rFonts w:asciiTheme="minorHAnsi" w:eastAsiaTheme="minorEastAsia" w:hAnsiTheme="minorHAnsi" w:cstheme="minorBidi"/>
          <w:noProof/>
          <w:sz w:val="22"/>
          <w:szCs w:val="22"/>
          <w:lang w:eastAsia="en-GB"/>
        </w:rPr>
      </w:pPr>
      <w:r w:rsidRPr="00092D5B">
        <w:rPr>
          <w:noProof/>
          <w:lang w:val="en-US" w:eastAsia="zh-CN"/>
        </w:rPr>
        <w:t>6.11.2</w:t>
      </w:r>
      <w:r>
        <w:rPr>
          <w:rFonts w:asciiTheme="minorHAnsi" w:eastAsiaTheme="minorEastAsia" w:hAnsiTheme="minorHAnsi" w:cstheme="minorBidi"/>
          <w:noProof/>
          <w:sz w:val="22"/>
          <w:szCs w:val="22"/>
          <w:lang w:eastAsia="en-GB"/>
        </w:rPr>
        <w:tab/>
      </w:r>
      <w:r w:rsidRPr="00092D5B">
        <w:rPr>
          <w:noProof/>
          <w:lang w:val="en-US" w:eastAsia="zh-CN"/>
        </w:rPr>
        <w:t>Server procedure</w:t>
      </w:r>
      <w:r>
        <w:rPr>
          <w:noProof/>
        </w:rPr>
        <w:tab/>
      </w:r>
      <w:r>
        <w:rPr>
          <w:noProof/>
        </w:rPr>
        <w:fldChar w:fldCharType="begin" w:fldLock="1"/>
      </w:r>
      <w:r>
        <w:rPr>
          <w:noProof/>
        </w:rPr>
        <w:instrText xml:space="preserve"> PAGEREF _Toc123644729 \h </w:instrText>
      </w:r>
      <w:r>
        <w:rPr>
          <w:noProof/>
        </w:rPr>
      </w:r>
      <w:r>
        <w:rPr>
          <w:noProof/>
        </w:rPr>
        <w:fldChar w:fldCharType="separate"/>
      </w:r>
      <w:r>
        <w:rPr>
          <w:noProof/>
        </w:rPr>
        <w:t>24</w:t>
      </w:r>
      <w:r>
        <w:rPr>
          <w:noProof/>
        </w:rPr>
        <w:fldChar w:fldCharType="end"/>
      </w:r>
    </w:p>
    <w:p w14:paraId="39C87650" w14:textId="263D4767" w:rsidR="006B7C0F" w:rsidRDefault="006B7C0F">
      <w:pPr>
        <w:pStyle w:val="TOC2"/>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Pr>
          <w:noProof/>
          <w:lang w:eastAsia="zh-CN"/>
        </w:rPr>
        <w:t xml:space="preserve">V2X groupcast/broadcast configuration by VAE layer </w:t>
      </w:r>
      <w:r>
        <w:rPr>
          <w:noProof/>
        </w:rPr>
        <w:t>procedure</w:t>
      </w:r>
      <w:r>
        <w:rPr>
          <w:noProof/>
        </w:rPr>
        <w:tab/>
      </w:r>
      <w:r>
        <w:rPr>
          <w:noProof/>
        </w:rPr>
        <w:fldChar w:fldCharType="begin" w:fldLock="1"/>
      </w:r>
      <w:r>
        <w:rPr>
          <w:noProof/>
        </w:rPr>
        <w:instrText xml:space="preserve"> PAGEREF _Toc123644730 \h </w:instrText>
      </w:r>
      <w:r>
        <w:rPr>
          <w:noProof/>
        </w:rPr>
      </w:r>
      <w:r>
        <w:rPr>
          <w:noProof/>
        </w:rPr>
        <w:fldChar w:fldCharType="separate"/>
      </w:r>
      <w:r>
        <w:rPr>
          <w:noProof/>
        </w:rPr>
        <w:t>25</w:t>
      </w:r>
      <w:r>
        <w:rPr>
          <w:noProof/>
        </w:rPr>
        <w:fldChar w:fldCharType="end"/>
      </w:r>
    </w:p>
    <w:p w14:paraId="5A6FBFFD" w14:textId="63E16D89" w:rsidR="006B7C0F" w:rsidRDefault="006B7C0F">
      <w:pPr>
        <w:pStyle w:val="TOC3"/>
        <w:rPr>
          <w:rFonts w:asciiTheme="minorHAnsi" w:eastAsiaTheme="minorEastAsia" w:hAnsiTheme="minorHAnsi" w:cstheme="minorBidi"/>
          <w:noProof/>
          <w:sz w:val="22"/>
          <w:szCs w:val="22"/>
          <w:lang w:eastAsia="en-GB"/>
        </w:rPr>
      </w:pPr>
      <w:r w:rsidRPr="00092D5B">
        <w:rPr>
          <w:noProof/>
          <w:lang w:val="en-US"/>
        </w:rPr>
        <w:t>6.12.1</w:t>
      </w:r>
      <w:r>
        <w:rPr>
          <w:rFonts w:asciiTheme="minorHAnsi" w:eastAsiaTheme="minorEastAsia" w:hAnsiTheme="minorHAnsi" w:cstheme="minorBidi"/>
          <w:noProof/>
          <w:sz w:val="22"/>
          <w:szCs w:val="22"/>
          <w:lang w:eastAsia="en-GB"/>
        </w:rPr>
        <w:tab/>
      </w:r>
      <w:r w:rsidRPr="00092D5B">
        <w:rPr>
          <w:noProof/>
          <w:lang w:val="en-US"/>
        </w:rPr>
        <w:t>Client procedure</w:t>
      </w:r>
      <w:r>
        <w:rPr>
          <w:noProof/>
        </w:rPr>
        <w:tab/>
      </w:r>
      <w:r>
        <w:rPr>
          <w:noProof/>
        </w:rPr>
        <w:fldChar w:fldCharType="begin" w:fldLock="1"/>
      </w:r>
      <w:r>
        <w:rPr>
          <w:noProof/>
        </w:rPr>
        <w:instrText xml:space="preserve"> PAGEREF _Toc123644731 \h </w:instrText>
      </w:r>
      <w:r>
        <w:rPr>
          <w:noProof/>
        </w:rPr>
      </w:r>
      <w:r>
        <w:rPr>
          <w:noProof/>
        </w:rPr>
        <w:fldChar w:fldCharType="separate"/>
      </w:r>
      <w:r>
        <w:rPr>
          <w:noProof/>
        </w:rPr>
        <w:t>25</w:t>
      </w:r>
      <w:r>
        <w:rPr>
          <w:noProof/>
        </w:rPr>
        <w:fldChar w:fldCharType="end"/>
      </w:r>
    </w:p>
    <w:p w14:paraId="0C254074" w14:textId="577D628A" w:rsidR="006B7C0F" w:rsidRDefault="006B7C0F">
      <w:pPr>
        <w:pStyle w:val="TOC3"/>
        <w:rPr>
          <w:rFonts w:asciiTheme="minorHAnsi" w:eastAsiaTheme="minorEastAsia" w:hAnsiTheme="minorHAnsi" w:cstheme="minorBidi"/>
          <w:noProof/>
          <w:sz w:val="22"/>
          <w:szCs w:val="22"/>
          <w:lang w:eastAsia="en-GB"/>
        </w:rPr>
      </w:pPr>
      <w:r w:rsidRPr="00092D5B">
        <w:rPr>
          <w:noProof/>
          <w:lang w:val="en-US"/>
        </w:rPr>
        <w:t>6.12.2</w:t>
      </w:r>
      <w:r>
        <w:rPr>
          <w:rFonts w:asciiTheme="minorHAnsi" w:eastAsiaTheme="minorEastAsia" w:hAnsiTheme="minorHAnsi" w:cstheme="minorBidi"/>
          <w:noProof/>
          <w:sz w:val="22"/>
          <w:szCs w:val="22"/>
          <w:lang w:eastAsia="en-GB"/>
        </w:rPr>
        <w:tab/>
      </w:r>
      <w:r w:rsidRPr="00092D5B">
        <w:rPr>
          <w:noProof/>
          <w:lang w:val="en-US"/>
        </w:rPr>
        <w:t>Server procedure</w:t>
      </w:r>
      <w:r>
        <w:rPr>
          <w:noProof/>
        </w:rPr>
        <w:tab/>
      </w:r>
      <w:r>
        <w:rPr>
          <w:noProof/>
        </w:rPr>
        <w:fldChar w:fldCharType="begin" w:fldLock="1"/>
      </w:r>
      <w:r>
        <w:rPr>
          <w:noProof/>
        </w:rPr>
        <w:instrText xml:space="preserve"> PAGEREF _Toc123644732 \h </w:instrText>
      </w:r>
      <w:r>
        <w:rPr>
          <w:noProof/>
        </w:rPr>
      </w:r>
      <w:r>
        <w:rPr>
          <w:noProof/>
        </w:rPr>
        <w:fldChar w:fldCharType="separate"/>
      </w:r>
      <w:r>
        <w:rPr>
          <w:noProof/>
        </w:rPr>
        <w:t>25</w:t>
      </w:r>
      <w:r>
        <w:rPr>
          <w:noProof/>
        </w:rPr>
        <w:fldChar w:fldCharType="end"/>
      </w:r>
    </w:p>
    <w:p w14:paraId="0C265911" w14:textId="303ADB31" w:rsidR="006B7C0F" w:rsidRDefault="006B7C0F">
      <w:pPr>
        <w:pStyle w:val="TOC2"/>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Pr>
          <w:noProof/>
          <w:lang w:eastAsia="zh-CN"/>
        </w:rPr>
        <w:t>Session-oriented services procedure</w:t>
      </w:r>
      <w:r>
        <w:rPr>
          <w:noProof/>
        </w:rPr>
        <w:tab/>
      </w:r>
      <w:r>
        <w:rPr>
          <w:noProof/>
        </w:rPr>
        <w:fldChar w:fldCharType="begin" w:fldLock="1"/>
      </w:r>
      <w:r>
        <w:rPr>
          <w:noProof/>
        </w:rPr>
        <w:instrText xml:space="preserve"> PAGEREF _Toc123644733 \h </w:instrText>
      </w:r>
      <w:r>
        <w:rPr>
          <w:noProof/>
        </w:rPr>
      </w:r>
      <w:r>
        <w:rPr>
          <w:noProof/>
        </w:rPr>
        <w:fldChar w:fldCharType="separate"/>
      </w:r>
      <w:r>
        <w:rPr>
          <w:noProof/>
        </w:rPr>
        <w:t>26</w:t>
      </w:r>
      <w:r>
        <w:rPr>
          <w:noProof/>
        </w:rPr>
        <w:fldChar w:fldCharType="end"/>
      </w:r>
    </w:p>
    <w:p w14:paraId="36339A1F" w14:textId="579A2FA6" w:rsidR="006B7C0F" w:rsidRDefault="006B7C0F">
      <w:pPr>
        <w:pStyle w:val="TOC3"/>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_Toc123644734 \h </w:instrText>
      </w:r>
      <w:r>
        <w:rPr>
          <w:noProof/>
        </w:rPr>
      </w:r>
      <w:r>
        <w:rPr>
          <w:noProof/>
        </w:rPr>
        <w:fldChar w:fldCharType="separate"/>
      </w:r>
      <w:r>
        <w:rPr>
          <w:noProof/>
        </w:rPr>
        <w:t>26</w:t>
      </w:r>
      <w:r>
        <w:rPr>
          <w:noProof/>
        </w:rPr>
        <w:fldChar w:fldCharType="end"/>
      </w:r>
    </w:p>
    <w:p w14:paraId="74AC72E5" w14:textId="328FE8F5" w:rsidR="006B7C0F" w:rsidRDefault="006B7C0F">
      <w:pPr>
        <w:pStyle w:val="TOC4"/>
        <w:rPr>
          <w:rFonts w:asciiTheme="minorHAnsi" w:eastAsiaTheme="minorEastAsia" w:hAnsiTheme="minorHAnsi" w:cstheme="minorBidi"/>
          <w:noProof/>
          <w:sz w:val="22"/>
          <w:szCs w:val="22"/>
          <w:lang w:eastAsia="en-GB"/>
        </w:rPr>
      </w:pPr>
      <w:r>
        <w:rPr>
          <w:noProof/>
        </w:rPr>
        <w:t>6.13.1.1</w:t>
      </w:r>
      <w:r>
        <w:rPr>
          <w:rFonts w:asciiTheme="minorHAnsi" w:eastAsiaTheme="minorEastAsia" w:hAnsiTheme="minorHAnsi" w:cstheme="minorBidi"/>
          <w:noProof/>
          <w:sz w:val="22"/>
          <w:szCs w:val="22"/>
          <w:lang w:eastAsia="en-GB"/>
        </w:rPr>
        <w:tab/>
      </w:r>
      <w:r>
        <w:rPr>
          <w:noProof/>
        </w:rPr>
        <w:t>UE initiated session-oriented service establishment</w:t>
      </w:r>
      <w:r>
        <w:rPr>
          <w:noProof/>
        </w:rPr>
        <w:tab/>
      </w:r>
      <w:r>
        <w:rPr>
          <w:noProof/>
        </w:rPr>
        <w:fldChar w:fldCharType="begin" w:fldLock="1"/>
      </w:r>
      <w:r>
        <w:rPr>
          <w:noProof/>
        </w:rPr>
        <w:instrText xml:space="preserve"> PAGEREF _Toc123644735 \h </w:instrText>
      </w:r>
      <w:r>
        <w:rPr>
          <w:noProof/>
        </w:rPr>
      </w:r>
      <w:r>
        <w:rPr>
          <w:noProof/>
        </w:rPr>
        <w:fldChar w:fldCharType="separate"/>
      </w:r>
      <w:r>
        <w:rPr>
          <w:noProof/>
        </w:rPr>
        <w:t>26</w:t>
      </w:r>
      <w:r>
        <w:rPr>
          <w:noProof/>
        </w:rPr>
        <w:fldChar w:fldCharType="end"/>
      </w:r>
    </w:p>
    <w:p w14:paraId="16C0C104" w14:textId="5B010690" w:rsidR="006B7C0F" w:rsidRDefault="006B7C0F">
      <w:pPr>
        <w:pStyle w:val="TOC4"/>
        <w:rPr>
          <w:rFonts w:asciiTheme="minorHAnsi" w:eastAsiaTheme="minorEastAsia" w:hAnsiTheme="minorHAnsi" w:cstheme="minorBidi"/>
          <w:noProof/>
          <w:sz w:val="22"/>
          <w:szCs w:val="22"/>
          <w:lang w:eastAsia="en-GB"/>
        </w:rPr>
      </w:pPr>
      <w:r>
        <w:rPr>
          <w:noProof/>
        </w:rPr>
        <w:t>6.13.1.2</w:t>
      </w:r>
      <w:r>
        <w:rPr>
          <w:rFonts w:asciiTheme="minorHAnsi" w:eastAsiaTheme="minorEastAsia" w:hAnsiTheme="minorHAnsi" w:cstheme="minorBidi"/>
          <w:noProof/>
          <w:sz w:val="22"/>
          <w:szCs w:val="22"/>
          <w:lang w:eastAsia="en-GB"/>
        </w:rPr>
        <w:tab/>
      </w:r>
      <w:r>
        <w:rPr>
          <w:noProof/>
        </w:rPr>
        <w:t>UE initiated session-oriented service update</w:t>
      </w:r>
      <w:r>
        <w:rPr>
          <w:noProof/>
        </w:rPr>
        <w:tab/>
      </w:r>
      <w:r>
        <w:rPr>
          <w:noProof/>
        </w:rPr>
        <w:fldChar w:fldCharType="begin" w:fldLock="1"/>
      </w:r>
      <w:r>
        <w:rPr>
          <w:noProof/>
        </w:rPr>
        <w:instrText xml:space="preserve"> PAGEREF _Toc123644736 \h </w:instrText>
      </w:r>
      <w:r>
        <w:rPr>
          <w:noProof/>
        </w:rPr>
      </w:r>
      <w:r>
        <w:rPr>
          <w:noProof/>
        </w:rPr>
        <w:fldChar w:fldCharType="separate"/>
      </w:r>
      <w:r>
        <w:rPr>
          <w:noProof/>
        </w:rPr>
        <w:t>26</w:t>
      </w:r>
      <w:r>
        <w:rPr>
          <w:noProof/>
        </w:rPr>
        <w:fldChar w:fldCharType="end"/>
      </w:r>
    </w:p>
    <w:p w14:paraId="7BB979CF" w14:textId="3E30B5FE" w:rsidR="006B7C0F" w:rsidRDefault="006B7C0F">
      <w:pPr>
        <w:pStyle w:val="TOC4"/>
        <w:rPr>
          <w:rFonts w:asciiTheme="minorHAnsi" w:eastAsiaTheme="minorEastAsia" w:hAnsiTheme="minorHAnsi" w:cstheme="minorBidi"/>
          <w:noProof/>
          <w:sz w:val="22"/>
          <w:szCs w:val="22"/>
          <w:lang w:eastAsia="en-GB"/>
        </w:rPr>
      </w:pPr>
      <w:r>
        <w:rPr>
          <w:noProof/>
        </w:rPr>
        <w:t>6.13.1.3</w:t>
      </w:r>
      <w:r>
        <w:rPr>
          <w:rFonts w:asciiTheme="minorHAnsi" w:eastAsiaTheme="minorEastAsia" w:hAnsiTheme="minorHAnsi" w:cstheme="minorBidi"/>
          <w:noProof/>
          <w:sz w:val="22"/>
          <w:szCs w:val="22"/>
          <w:lang w:eastAsia="en-GB"/>
        </w:rPr>
        <w:tab/>
      </w:r>
      <w:r>
        <w:rPr>
          <w:noProof/>
        </w:rPr>
        <w:t>UE initiated session-oriented service termination</w:t>
      </w:r>
      <w:r>
        <w:rPr>
          <w:noProof/>
        </w:rPr>
        <w:tab/>
      </w:r>
      <w:r>
        <w:rPr>
          <w:noProof/>
        </w:rPr>
        <w:fldChar w:fldCharType="begin" w:fldLock="1"/>
      </w:r>
      <w:r>
        <w:rPr>
          <w:noProof/>
        </w:rPr>
        <w:instrText xml:space="preserve"> PAGEREF _Toc123644737 \h </w:instrText>
      </w:r>
      <w:r>
        <w:rPr>
          <w:noProof/>
        </w:rPr>
      </w:r>
      <w:r>
        <w:rPr>
          <w:noProof/>
        </w:rPr>
        <w:fldChar w:fldCharType="separate"/>
      </w:r>
      <w:r>
        <w:rPr>
          <w:noProof/>
        </w:rPr>
        <w:t>26</w:t>
      </w:r>
      <w:r>
        <w:rPr>
          <w:noProof/>
        </w:rPr>
        <w:fldChar w:fldCharType="end"/>
      </w:r>
    </w:p>
    <w:p w14:paraId="158305B8" w14:textId="53D3CC2E" w:rsidR="006B7C0F" w:rsidRDefault="006B7C0F">
      <w:pPr>
        <w:pStyle w:val="TOC4"/>
        <w:rPr>
          <w:rFonts w:asciiTheme="minorHAnsi" w:eastAsiaTheme="minorEastAsia" w:hAnsiTheme="minorHAnsi" w:cstheme="minorBidi"/>
          <w:noProof/>
          <w:sz w:val="22"/>
          <w:szCs w:val="22"/>
          <w:lang w:eastAsia="en-GB"/>
        </w:rPr>
      </w:pPr>
      <w:r>
        <w:rPr>
          <w:noProof/>
        </w:rPr>
        <w:t>6.13.1.4</w:t>
      </w:r>
      <w:r>
        <w:rPr>
          <w:rFonts w:asciiTheme="minorHAnsi" w:eastAsiaTheme="minorEastAsia" w:hAnsiTheme="minorHAnsi" w:cstheme="minorBidi"/>
          <w:noProof/>
          <w:sz w:val="22"/>
          <w:szCs w:val="22"/>
          <w:lang w:eastAsia="en-GB"/>
        </w:rPr>
        <w:tab/>
      </w:r>
      <w:r>
        <w:rPr>
          <w:noProof/>
        </w:rPr>
        <w:t>Session-oriented service establishment</w:t>
      </w:r>
      <w:r>
        <w:rPr>
          <w:noProof/>
        </w:rPr>
        <w:tab/>
      </w:r>
      <w:r>
        <w:rPr>
          <w:noProof/>
        </w:rPr>
        <w:fldChar w:fldCharType="begin" w:fldLock="1"/>
      </w:r>
      <w:r>
        <w:rPr>
          <w:noProof/>
        </w:rPr>
        <w:instrText xml:space="preserve"> PAGEREF _Toc123644738 \h </w:instrText>
      </w:r>
      <w:r>
        <w:rPr>
          <w:noProof/>
        </w:rPr>
      </w:r>
      <w:r>
        <w:rPr>
          <w:noProof/>
        </w:rPr>
        <w:fldChar w:fldCharType="separate"/>
      </w:r>
      <w:r>
        <w:rPr>
          <w:noProof/>
        </w:rPr>
        <w:t>27</w:t>
      </w:r>
      <w:r>
        <w:rPr>
          <w:noProof/>
        </w:rPr>
        <w:fldChar w:fldCharType="end"/>
      </w:r>
    </w:p>
    <w:p w14:paraId="5E7F1FB6" w14:textId="54F177B3" w:rsidR="006B7C0F" w:rsidRDefault="006B7C0F">
      <w:pPr>
        <w:pStyle w:val="TOC4"/>
        <w:rPr>
          <w:rFonts w:asciiTheme="minorHAnsi" w:eastAsiaTheme="minorEastAsia" w:hAnsiTheme="minorHAnsi" w:cstheme="minorBidi"/>
          <w:noProof/>
          <w:sz w:val="22"/>
          <w:szCs w:val="22"/>
          <w:lang w:eastAsia="en-GB"/>
        </w:rPr>
      </w:pPr>
      <w:r>
        <w:rPr>
          <w:noProof/>
        </w:rPr>
        <w:t>6.13.1.5</w:t>
      </w:r>
      <w:r>
        <w:rPr>
          <w:rFonts w:asciiTheme="minorHAnsi" w:eastAsiaTheme="minorEastAsia" w:hAnsiTheme="minorHAnsi" w:cstheme="minorBidi"/>
          <w:noProof/>
          <w:sz w:val="22"/>
          <w:szCs w:val="22"/>
          <w:lang w:eastAsia="en-GB"/>
        </w:rPr>
        <w:tab/>
      </w:r>
      <w:r>
        <w:rPr>
          <w:noProof/>
        </w:rPr>
        <w:t>Session-oriented service update</w:t>
      </w:r>
      <w:r>
        <w:rPr>
          <w:noProof/>
        </w:rPr>
        <w:tab/>
      </w:r>
      <w:r>
        <w:rPr>
          <w:noProof/>
        </w:rPr>
        <w:fldChar w:fldCharType="begin" w:fldLock="1"/>
      </w:r>
      <w:r>
        <w:rPr>
          <w:noProof/>
        </w:rPr>
        <w:instrText xml:space="preserve"> PAGEREF _Toc123644739 \h </w:instrText>
      </w:r>
      <w:r>
        <w:rPr>
          <w:noProof/>
        </w:rPr>
      </w:r>
      <w:r>
        <w:rPr>
          <w:noProof/>
        </w:rPr>
        <w:fldChar w:fldCharType="separate"/>
      </w:r>
      <w:r>
        <w:rPr>
          <w:noProof/>
        </w:rPr>
        <w:t>27</w:t>
      </w:r>
      <w:r>
        <w:rPr>
          <w:noProof/>
        </w:rPr>
        <w:fldChar w:fldCharType="end"/>
      </w:r>
    </w:p>
    <w:p w14:paraId="4DF067FA" w14:textId="73CBC030" w:rsidR="006B7C0F" w:rsidRDefault="006B7C0F">
      <w:pPr>
        <w:pStyle w:val="TOC4"/>
        <w:rPr>
          <w:rFonts w:asciiTheme="minorHAnsi" w:eastAsiaTheme="minorEastAsia" w:hAnsiTheme="minorHAnsi" w:cstheme="minorBidi"/>
          <w:noProof/>
          <w:sz w:val="22"/>
          <w:szCs w:val="22"/>
          <w:lang w:eastAsia="en-GB"/>
        </w:rPr>
      </w:pPr>
      <w:r>
        <w:rPr>
          <w:noProof/>
        </w:rPr>
        <w:t>6.13.1.6</w:t>
      </w:r>
      <w:r>
        <w:rPr>
          <w:rFonts w:asciiTheme="minorHAnsi" w:eastAsiaTheme="minorEastAsia" w:hAnsiTheme="minorHAnsi" w:cstheme="minorBidi"/>
          <w:noProof/>
          <w:sz w:val="22"/>
          <w:szCs w:val="22"/>
          <w:lang w:eastAsia="en-GB"/>
        </w:rPr>
        <w:tab/>
      </w:r>
      <w:r>
        <w:rPr>
          <w:noProof/>
        </w:rPr>
        <w:t>Session-oriented service termination</w:t>
      </w:r>
      <w:r>
        <w:rPr>
          <w:noProof/>
        </w:rPr>
        <w:tab/>
      </w:r>
      <w:r>
        <w:rPr>
          <w:noProof/>
        </w:rPr>
        <w:fldChar w:fldCharType="begin" w:fldLock="1"/>
      </w:r>
      <w:r>
        <w:rPr>
          <w:noProof/>
        </w:rPr>
        <w:instrText xml:space="preserve"> PAGEREF _Toc123644740 \h </w:instrText>
      </w:r>
      <w:r>
        <w:rPr>
          <w:noProof/>
        </w:rPr>
      </w:r>
      <w:r>
        <w:rPr>
          <w:noProof/>
        </w:rPr>
        <w:fldChar w:fldCharType="separate"/>
      </w:r>
      <w:r>
        <w:rPr>
          <w:noProof/>
        </w:rPr>
        <w:t>27</w:t>
      </w:r>
      <w:r>
        <w:rPr>
          <w:noProof/>
        </w:rPr>
        <w:fldChar w:fldCharType="end"/>
      </w:r>
    </w:p>
    <w:p w14:paraId="1AD1BA03" w14:textId="423D258B" w:rsidR="006B7C0F" w:rsidRDefault="006B7C0F">
      <w:pPr>
        <w:pStyle w:val="TOC3"/>
        <w:rPr>
          <w:rFonts w:asciiTheme="minorHAnsi" w:eastAsiaTheme="minorEastAsia" w:hAnsiTheme="minorHAnsi" w:cstheme="minorBidi"/>
          <w:noProof/>
          <w:sz w:val="22"/>
          <w:szCs w:val="22"/>
          <w:lang w:eastAsia="en-GB"/>
        </w:rPr>
      </w:pPr>
      <w:r w:rsidRPr="00092D5B">
        <w:rPr>
          <w:noProof/>
          <w:lang w:val="en-US"/>
        </w:rPr>
        <w:t>6.13.2</w:t>
      </w:r>
      <w:r>
        <w:rPr>
          <w:rFonts w:asciiTheme="minorHAnsi" w:eastAsiaTheme="minorEastAsia" w:hAnsiTheme="minorHAnsi" w:cstheme="minorBidi"/>
          <w:noProof/>
          <w:sz w:val="22"/>
          <w:szCs w:val="22"/>
          <w:lang w:eastAsia="en-GB"/>
        </w:rPr>
        <w:tab/>
      </w:r>
      <w:r w:rsidRPr="00092D5B">
        <w:rPr>
          <w:noProof/>
          <w:lang w:val="en-US"/>
        </w:rPr>
        <w:t>Server procedure</w:t>
      </w:r>
      <w:r>
        <w:rPr>
          <w:noProof/>
        </w:rPr>
        <w:tab/>
      </w:r>
      <w:r>
        <w:rPr>
          <w:noProof/>
        </w:rPr>
        <w:fldChar w:fldCharType="begin" w:fldLock="1"/>
      </w:r>
      <w:r>
        <w:rPr>
          <w:noProof/>
        </w:rPr>
        <w:instrText xml:space="preserve"> PAGEREF _Toc123644741 \h </w:instrText>
      </w:r>
      <w:r>
        <w:rPr>
          <w:noProof/>
        </w:rPr>
      </w:r>
      <w:r>
        <w:rPr>
          <w:noProof/>
        </w:rPr>
        <w:fldChar w:fldCharType="separate"/>
      </w:r>
      <w:r>
        <w:rPr>
          <w:noProof/>
        </w:rPr>
        <w:t>28</w:t>
      </w:r>
      <w:r>
        <w:rPr>
          <w:noProof/>
        </w:rPr>
        <w:fldChar w:fldCharType="end"/>
      </w:r>
    </w:p>
    <w:p w14:paraId="7AD9D6E9" w14:textId="77425F87" w:rsidR="006B7C0F" w:rsidRDefault="006B7C0F">
      <w:pPr>
        <w:pStyle w:val="TOC4"/>
        <w:rPr>
          <w:rFonts w:asciiTheme="minorHAnsi" w:eastAsiaTheme="minorEastAsia" w:hAnsiTheme="minorHAnsi" w:cstheme="minorBidi"/>
          <w:noProof/>
          <w:sz w:val="22"/>
          <w:szCs w:val="22"/>
          <w:lang w:eastAsia="en-GB"/>
        </w:rPr>
      </w:pPr>
      <w:r>
        <w:rPr>
          <w:noProof/>
          <w:lang w:eastAsia="zh-CN"/>
        </w:rPr>
        <w:t>6.13.2.1</w:t>
      </w:r>
      <w:r>
        <w:rPr>
          <w:rFonts w:asciiTheme="minorHAnsi" w:eastAsiaTheme="minorEastAsia" w:hAnsiTheme="minorHAnsi" w:cstheme="minorBidi"/>
          <w:noProof/>
          <w:sz w:val="22"/>
          <w:szCs w:val="22"/>
          <w:lang w:eastAsia="en-GB"/>
        </w:rPr>
        <w:tab/>
      </w:r>
      <w:r>
        <w:rPr>
          <w:noProof/>
        </w:rPr>
        <w:t>UE initiated session-oriented service establishment</w:t>
      </w:r>
      <w:r>
        <w:rPr>
          <w:noProof/>
        </w:rPr>
        <w:tab/>
      </w:r>
      <w:r>
        <w:rPr>
          <w:noProof/>
        </w:rPr>
        <w:fldChar w:fldCharType="begin" w:fldLock="1"/>
      </w:r>
      <w:r>
        <w:rPr>
          <w:noProof/>
        </w:rPr>
        <w:instrText xml:space="preserve"> PAGEREF _Toc123644742 \h </w:instrText>
      </w:r>
      <w:r>
        <w:rPr>
          <w:noProof/>
        </w:rPr>
      </w:r>
      <w:r>
        <w:rPr>
          <w:noProof/>
        </w:rPr>
        <w:fldChar w:fldCharType="separate"/>
      </w:r>
      <w:r>
        <w:rPr>
          <w:noProof/>
        </w:rPr>
        <w:t>28</w:t>
      </w:r>
      <w:r>
        <w:rPr>
          <w:noProof/>
        </w:rPr>
        <w:fldChar w:fldCharType="end"/>
      </w:r>
    </w:p>
    <w:p w14:paraId="12168FF9" w14:textId="7AF264E8" w:rsidR="006B7C0F" w:rsidRDefault="006B7C0F">
      <w:pPr>
        <w:pStyle w:val="TOC4"/>
        <w:rPr>
          <w:rFonts w:asciiTheme="minorHAnsi" w:eastAsiaTheme="minorEastAsia" w:hAnsiTheme="minorHAnsi" w:cstheme="minorBidi"/>
          <w:noProof/>
          <w:sz w:val="22"/>
          <w:szCs w:val="22"/>
          <w:lang w:eastAsia="en-GB"/>
        </w:rPr>
      </w:pPr>
      <w:r>
        <w:rPr>
          <w:noProof/>
          <w:lang w:eastAsia="zh-CN"/>
        </w:rPr>
        <w:t>6.13.2.2</w:t>
      </w:r>
      <w:r>
        <w:rPr>
          <w:rFonts w:asciiTheme="minorHAnsi" w:eastAsiaTheme="minorEastAsia" w:hAnsiTheme="minorHAnsi" w:cstheme="minorBidi"/>
          <w:noProof/>
          <w:sz w:val="22"/>
          <w:szCs w:val="22"/>
          <w:lang w:eastAsia="en-GB"/>
        </w:rPr>
        <w:tab/>
      </w:r>
      <w:r>
        <w:rPr>
          <w:noProof/>
        </w:rPr>
        <w:t>UE initiated session-oriented service update</w:t>
      </w:r>
      <w:r>
        <w:rPr>
          <w:noProof/>
        </w:rPr>
        <w:tab/>
      </w:r>
      <w:r>
        <w:rPr>
          <w:noProof/>
        </w:rPr>
        <w:fldChar w:fldCharType="begin" w:fldLock="1"/>
      </w:r>
      <w:r>
        <w:rPr>
          <w:noProof/>
        </w:rPr>
        <w:instrText xml:space="preserve"> PAGEREF _Toc123644743 \h </w:instrText>
      </w:r>
      <w:r>
        <w:rPr>
          <w:noProof/>
        </w:rPr>
      </w:r>
      <w:r>
        <w:rPr>
          <w:noProof/>
        </w:rPr>
        <w:fldChar w:fldCharType="separate"/>
      </w:r>
      <w:r>
        <w:rPr>
          <w:noProof/>
        </w:rPr>
        <w:t>28</w:t>
      </w:r>
      <w:r>
        <w:rPr>
          <w:noProof/>
        </w:rPr>
        <w:fldChar w:fldCharType="end"/>
      </w:r>
    </w:p>
    <w:p w14:paraId="069E0985" w14:textId="74A170F2" w:rsidR="006B7C0F" w:rsidRDefault="006B7C0F">
      <w:pPr>
        <w:pStyle w:val="TOC4"/>
        <w:rPr>
          <w:rFonts w:asciiTheme="minorHAnsi" w:eastAsiaTheme="minorEastAsia" w:hAnsiTheme="minorHAnsi" w:cstheme="minorBidi"/>
          <w:noProof/>
          <w:sz w:val="22"/>
          <w:szCs w:val="22"/>
          <w:lang w:eastAsia="en-GB"/>
        </w:rPr>
      </w:pPr>
      <w:r>
        <w:rPr>
          <w:noProof/>
          <w:lang w:eastAsia="zh-CN"/>
        </w:rPr>
        <w:t>6.13.2.3</w:t>
      </w:r>
      <w:r>
        <w:rPr>
          <w:rFonts w:asciiTheme="minorHAnsi" w:eastAsiaTheme="minorEastAsia" w:hAnsiTheme="minorHAnsi" w:cstheme="minorBidi"/>
          <w:noProof/>
          <w:sz w:val="22"/>
          <w:szCs w:val="22"/>
          <w:lang w:eastAsia="en-GB"/>
        </w:rPr>
        <w:tab/>
      </w:r>
      <w:r>
        <w:rPr>
          <w:noProof/>
        </w:rPr>
        <w:t>UE initiated session-oriented service termination</w:t>
      </w:r>
      <w:r>
        <w:rPr>
          <w:noProof/>
        </w:rPr>
        <w:tab/>
      </w:r>
      <w:r>
        <w:rPr>
          <w:noProof/>
        </w:rPr>
        <w:fldChar w:fldCharType="begin" w:fldLock="1"/>
      </w:r>
      <w:r>
        <w:rPr>
          <w:noProof/>
        </w:rPr>
        <w:instrText xml:space="preserve"> PAGEREF _Toc123644744 \h </w:instrText>
      </w:r>
      <w:r>
        <w:rPr>
          <w:noProof/>
        </w:rPr>
      </w:r>
      <w:r>
        <w:rPr>
          <w:noProof/>
        </w:rPr>
        <w:fldChar w:fldCharType="separate"/>
      </w:r>
      <w:r>
        <w:rPr>
          <w:noProof/>
        </w:rPr>
        <w:t>28</w:t>
      </w:r>
      <w:r>
        <w:rPr>
          <w:noProof/>
        </w:rPr>
        <w:fldChar w:fldCharType="end"/>
      </w:r>
    </w:p>
    <w:p w14:paraId="77DFE06C" w14:textId="38549B8D" w:rsidR="006B7C0F" w:rsidRDefault="006B7C0F">
      <w:pPr>
        <w:pStyle w:val="TOC4"/>
        <w:rPr>
          <w:rFonts w:asciiTheme="minorHAnsi" w:eastAsiaTheme="minorEastAsia" w:hAnsiTheme="minorHAnsi" w:cstheme="minorBidi"/>
          <w:noProof/>
          <w:sz w:val="22"/>
          <w:szCs w:val="22"/>
          <w:lang w:eastAsia="en-GB"/>
        </w:rPr>
      </w:pPr>
      <w:r>
        <w:rPr>
          <w:noProof/>
          <w:lang w:eastAsia="zh-CN"/>
        </w:rPr>
        <w:t>6.13.2.4</w:t>
      </w:r>
      <w:r>
        <w:rPr>
          <w:rFonts w:asciiTheme="minorHAnsi" w:eastAsiaTheme="minorEastAsia" w:hAnsiTheme="minorHAnsi" w:cstheme="minorBidi"/>
          <w:noProof/>
          <w:sz w:val="22"/>
          <w:szCs w:val="22"/>
          <w:lang w:eastAsia="en-GB"/>
        </w:rPr>
        <w:tab/>
      </w:r>
      <w:r>
        <w:rPr>
          <w:noProof/>
        </w:rPr>
        <w:t>Session-oriented service establishment</w:t>
      </w:r>
      <w:r>
        <w:rPr>
          <w:noProof/>
        </w:rPr>
        <w:tab/>
      </w:r>
      <w:r>
        <w:rPr>
          <w:noProof/>
        </w:rPr>
        <w:fldChar w:fldCharType="begin" w:fldLock="1"/>
      </w:r>
      <w:r>
        <w:rPr>
          <w:noProof/>
        </w:rPr>
        <w:instrText xml:space="preserve"> PAGEREF _Toc123644745 \h </w:instrText>
      </w:r>
      <w:r>
        <w:rPr>
          <w:noProof/>
        </w:rPr>
      </w:r>
      <w:r>
        <w:rPr>
          <w:noProof/>
        </w:rPr>
        <w:fldChar w:fldCharType="separate"/>
      </w:r>
      <w:r>
        <w:rPr>
          <w:noProof/>
        </w:rPr>
        <w:t>29</w:t>
      </w:r>
      <w:r>
        <w:rPr>
          <w:noProof/>
        </w:rPr>
        <w:fldChar w:fldCharType="end"/>
      </w:r>
    </w:p>
    <w:p w14:paraId="62B17669" w14:textId="43424829" w:rsidR="006B7C0F" w:rsidRDefault="006B7C0F">
      <w:pPr>
        <w:pStyle w:val="TOC4"/>
        <w:rPr>
          <w:rFonts w:asciiTheme="minorHAnsi" w:eastAsiaTheme="minorEastAsia" w:hAnsiTheme="minorHAnsi" w:cstheme="minorBidi"/>
          <w:noProof/>
          <w:sz w:val="22"/>
          <w:szCs w:val="22"/>
          <w:lang w:eastAsia="en-GB"/>
        </w:rPr>
      </w:pPr>
      <w:r>
        <w:rPr>
          <w:noProof/>
          <w:lang w:eastAsia="zh-CN"/>
        </w:rPr>
        <w:t>6.13.2.5</w:t>
      </w:r>
      <w:r>
        <w:rPr>
          <w:rFonts w:asciiTheme="minorHAnsi" w:eastAsiaTheme="minorEastAsia" w:hAnsiTheme="minorHAnsi" w:cstheme="minorBidi"/>
          <w:noProof/>
          <w:sz w:val="22"/>
          <w:szCs w:val="22"/>
          <w:lang w:eastAsia="en-GB"/>
        </w:rPr>
        <w:tab/>
      </w:r>
      <w:r>
        <w:rPr>
          <w:noProof/>
        </w:rPr>
        <w:t>Session-oriented service update</w:t>
      </w:r>
      <w:r>
        <w:rPr>
          <w:noProof/>
        </w:rPr>
        <w:tab/>
      </w:r>
      <w:r>
        <w:rPr>
          <w:noProof/>
        </w:rPr>
        <w:fldChar w:fldCharType="begin" w:fldLock="1"/>
      </w:r>
      <w:r>
        <w:rPr>
          <w:noProof/>
        </w:rPr>
        <w:instrText xml:space="preserve"> PAGEREF _Toc123644746 \h </w:instrText>
      </w:r>
      <w:r>
        <w:rPr>
          <w:noProof/>
        </w:rPr>
      </w:r>
      <w:r>
        <w:rPr>
          <w:noProof/>
        </w:rPr>
        <w:fldChar w:fldCharType="separate"/>
      </w:r>
      <w:r>
        <w:rPr>
          <w:noProof/>
        </w:rPr>
        <w:t>29</w:t>
      </w:r>
      <w:r>
        <w:rPr>
          <w:noProof/>
        </w:rPr>
        <w:fldChar w:fldCharType="end"/>
      </w:r>
    </w:p>
    <w:p w14:paraId="4D1878A1" w14:textId="7204D51B" w:rsidR="006B7C0F" w:rsidRDefault="006B7C0F">
      <w:pPr>
        <w:pStyle w:val="TOC4"/>
        <w:rPr>
          <w:rFonts w:asciiTheme="minorHAnsi" w:eastAsiaTheme="minorEastAsia" w:hAnsiTheme="minorHAnsi" w:cstheme="minorBidi"/>
          <w:noProof/>
          <w:sz w:val="22"/>
          <w:szCs w:val="22"/>
          <w:lang w:eastAsia="en-GB"/>
        </w:rPr>
      </w:pPr>
      <w:r>
        <w:rPr>
          <w:noProof/>
          <w:lang w:eastAsia="zh-CN"/>
        </w:rPr>
        <w:t>6.13.2.6</w:t>
      </w:r>
      <w:r>
        <w:rPr>
          <w:rFonts w:asciiTheme="minorHAnsi" w:eastAsiaTheme="minorEastAsia" w:hAnsiTheme="minorHAnsi" w:cstheme="minorBidi"/>
          <w:noProof/>
          <w:sz w:val="22"/>
          <w:szCs w:val="22"/>
          <w:lang w:eastAsia="en-GB"/>
        </w:rPr>
        <w:tab/>
      </w:r>
      <w:r>
        <w:rPr>
          <w:noProof/>
        </w:rPr>
        <w:t>Session-oriented service termination</w:t>
      </w:r>
      <w:r>
        <w:rPr>
          <w:noProof/>
        </w:rPr>
        <w:tab/>
      </w:r>
      <w:r>
        <w:rPr>
          <w:noProof/>
        </w:rPr>
        <w:fldChar w:fldCharType="begin" w:fldLock="1"/>
      </w:r>
      <w:r>
        <w:rPr>
          <w:noProof/>
        </w:rPr>
        <w:instrText xml:space="preserve"> PAGEREF _Toc123644747 \h </w:instrText>
      </w:r>
      <w:r>
        <w:rPr>
          <w:noProof/>
        </w:rPr>
      </w:r>
      <w:r>
        <w:rPr>
          <w:noProof/>
        </w:rPr>
        <w:fldChar w:fldCharType="separate"/>
      </w:r>
      <w:r>
        <w:rPr>
          <w:noProof/>
        </w:rPr>
        <w:t>30</w:t>
      </w:r>
      <w:r>
        <w:rPr>
          <w:noProof/>
        </w:rPr>
        <w:fldChar w:fldCharType="end"/>
      </w:r>
    </w:p>
    <w:p w14:paraId="3ED89433" w14:textId="4B2E9B4C" w:rsidR="006B7C0F" w:rsidRDefault="006B7C0F">
      <w:pPr>
        <w:pStyle w:val="TOC2"/>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Pr>
          <w:noProof/>
          <w:lang w:eastAsia="zh-CN"/>
        </w:rPr>
        <w:t>S</w:t>
      </w:r>
      <w:r>
        <w:rPr>
          <w:noProof/>
        </w:rPr>
        <w:t>witching modes of operations for V2V communications</w:t>
      </w:r>
      <w:r w:rsidRPr="00092D5B">
        <w:rPr>
          <w:noProof/>
          <w:lang w:val="en-US"/>
        </w:rPr>
        <w:t xml:space="preserve"> procedure</w:t>
      </w:r>
      <w:r>
        <w:rPr>
          <w:noProof/>
        </w:rPr>
        <w:tab/>
      </w:r>
      <w:r>
        <w:rPr>
          <w:noProof/>
        </w:rPr>
        <w:fldChar w:fldCharType="begin" w:fldLock="1"/>
      </w:r>
      <w:r>
        <w:rPr>
          <w:noProof/>
        </w:rPr>
        <w:instrText xml:space="preserve"> PAGEREF _Toc123644748 \h </w:instrText>
      </w:r>
      <w:r>
        <w:rPr>
          <w:noProof/>
        </w:rPr>
      </w:r>
      <w:r>
        <w:rPr>
          <w:noProof/>
        </w:rPr>
        <w:fldChar w:fldCharType="separate"/>
      </w:r>
      <w:r>
        <w:rPr>
          <w:noProof/>
        </w:rPr>
        <w:t>30</w:t>
      </w:r>
      <w:r>
        <w:rPr>
          <w:noProof/>
        </w:rPr>
        <w:fldChar w:fldCharType="end"/>
      </w:r>
    </w:p>
    <w:p w14:paraId="15BA4EF5" w14:textId="2D3C094B" w:rsidR="006B7C0F" w:rsidRDefault="006B7C0F">
      <w:pPr>
        <w:pStyle w:val="TOC3"/>
        <w:rPr>
          <w:rFonts w:asciiTheme="minorHAnsi" w:eastAsiaTheme="minorEastAsia" w:hAnsiTheme="minorHAnsi" w:cstheme="minorBidi"/>
          <w:noProof/>
          <w:sz w:val="22"/>
          <w:szCs w:val="22"/>
          <w:lang w:eastAsia="en-GB"/>
        </w:rPr>
      </w:pPr>
      <w:r w:rsidRPr="00092D5B">
        <w:rPr>
          <w:noProof/>
          <w:lang w:val="en-US"/>
        </w:rPr>
        <w:t>6.14.1</w:t>
      </w:r>
      <w:r>
        <w:rPr>
          <w:rFonts w:asciiTheme="minorHAnsi" w:eastAsiaTheme="minorEastAsia" w:hAnsiTheme="minorHAnsi" w:cstheme="minorBidi"/>
          <w:noProof/>
          <w:sz w:val="22"/>
          <w:szCs w:val="22"/>
          <w:lang w:eastAsia="en-GB"/>
        </w:rPr>
        <w:tab/>
      </w:r>
      <w:r w:rsidRPr="00092D5B">
        <w:rPr>
          <w:noProof/>
          <w:lang w:val="en-US"/>
        </w:rPr>
        <w:t>Client procedure</w:t>
      </w:r>
      <w:r>
        <w:rPr>
          <w:noProof/>
        </w:rPr>
        <w:tab/>
      </w:r>
      <w:r>
        <w:rPr>
          <w:noProof/>
        </w:rPr>
        <w:fldChar w:fldCharType="begin" w:fldLock="1"/>
      </w:r>
      <w:r>
        <w:rPr>
          <w:noProof/>
        </w:rPr>
        <w:instrText xml:space="preserve"> PAGEREF _Toc123644749 \h </w:instrText>
      </w:r>
      <w:r>
        <w:rPr>
          <w:noProof/>
        </w:rPr>
      </w:r>
      <w:r>
        <w:rPr>
          <w:noProof/>
        </w:rPr>
        <w:fldChar w:fldCharType="separate"/>
      </w:r>
      <w:r>
        <w:rPr>
          <w:noProof/>
        </w:rPr>
        <w:t>30</w:t>
      </w:r>
      <w:r>
        <w:rPr>
          <w:noProof/>
        </w:rPr>
        <w:fldChar w:fldCharType="end"/>
      </w:r>
    </w:p>
    <w:p w14:paraId="2773CC18" w14:textId="36C686CC" w:rsidR="006B7C0F" w:rsidRDefault="006B7C0F">
      <w:pPr>
        <w:pStyle w:val="TOC3"/>
        <w:rPr>
          <w:rFonts w:asciiTheme="minorHAnsi" w:eastAsiaTheme="minorEastAsia" w:hAnsiTheme="minorHAnsi" w:cstheme="minorBidi"/>
          <w:noProof/>
          <w:sz w:val="22"/>
          <w:szCs w:val="22"/>
          <w:lang w:eastAsia="en-GB"/>
        </w:rPr>
      </w:pPr>
      <w:r w:rsidRPr="00092D5B">
        <w:rPr>
          <w:noProof/>
          <w:lang w:val="en-US" w:eastAsia="zh-CN"/>
        </w:rPr>
        <w:t>6.14.2</w:t>
      </w:r>
      <w:r>
        <w:rPr>
          <w:rFonts w:asciiTheme="minorHAnsi" w:eastAsiaTheme="minorEastAsia" w:hAnsiTheme="minorHAnsi" w:cstheme="minorBidi"/>
          <w:noProof/>
          <w:sz w:val="22"/>
          <w:szCs w:val="22"/>
          <w:lang w:eastAsia="en-GB"/>
        </w:rPr>
        <w:tab/>
      </w:r>
      <w:r w:rsidRPr="00092D5B">
        <w:rPr>
          <w:noProof/>
          <w:lang w:val="en-US" w:eastAsia="zh-CN"/>
        </w:rPr>
        <w:t>Server procedure</w:t>
      </w:r>
      <w:r>
        <w:rPr>
          <w:noProof/>
        </w:rPr>
        <w:tab/>
      </w:r>
      <w:r>
        <w:rPr>
          <w:noProof/>
        </w:rPr>
        <w:fldChar w:fldCharType="begin" w:fldLock="1"/>
      </w:r>
      <w:r>
        <w:rPr>
          <w:noProof/>
        </w:rPr>
        <w:instrText xml:space="preserve"> PAGEREF _Toc123644750 \h </w:instrText>
      </w:r>
      <w:r>
        <w:rPr>
          <w:noProof/>
        </w:rPr>
      </w:r>
      <w:r>
        <w:rPr>
          <w:noProof/>
        </w:rPr>
        <w:fldChar w:fldCharType="separate"/>
      </w:r>
      <w:r>
        <w:rPr>
          <w:noProof/>
        </w:rPr>
        <w:t>30</w:t>
      </w:r>
      <w:r>
        <w:rPr>
          <w:noProof/>
        </w:rPr>
        <w:fldChar w:fldCharType="end"/>
      </w:r>
    </w:p>
    <w:p w14:paraId="20698C50" w14:textId="471A9F69" w:rsidR="006B7C0F" w:rsidRDefault="006B7C0F">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Provisioning of parameters by the VAE server</w:t>
      </w:r>
      <w:r>
        <w:rPr>
          <w:noProof/>
        </w:rPr>
        <w:tab/>
      </w:r>
      <w:r>
        <w:rPr>
          <w:noProof/>
        </w:rPr>
        <w:fldChar w:fldCharType="begin" w:fldLock="1"/>
      </w:r>
      <w:r>
        <w:rPr>
          <w:noProof/>
        </w:rPr>
        <w:instrText xml:space="preserve"> PAGEREF _Toc123644751 \h </w:instrText>
      </w:r>
      <w:r>
        <w:rPr>
          <w:noProof/>
        </w:rPr>
      </w:r>
      <w:r>
        <w:rPr>
          <w:noProof/>
        </w:rPr>
        <w:fldChar w:fldCharType="separate"/>
      </w:r>
      <w:r>
        <w:rPr>
          <w:noProof/>
        </w:rPr>
        <w:t>31</w:t>
      </w:r>
      <w:r>
        <w:rPr>
          <w:noProof/>
        </w:rPr>
        <w:fldChar w:fldCharType="end"/>
      </w:r>
    </w:p>
    <w:p w14:paraId="0C389981" w14:textId="55E67DC2" w:rsidR="006B7C0F" w:rsidRDefault="006B7C0F">
      <w:pPr>
        <w:pStyle w:val="TOC2"/>
        <w:rPr>
          <w:rFonts w:asciiTheme="minorHAnsi" w:eastAsiaTheme="minorEastAsia" w:hAnsiTheme="minorHAnsi" w:cstheme="minorBidi"/>
          <w:noProof/>
          <w:sz w:val="22"/>
          <w:szCs w:val="22"/>
          <w:lang w:eastAsia="en-GB"/>
        </w:rPr>
      </w:pPr>
      <w:r w:rsidRPr="00092D5B">
        <w:rPr>
          <w:noProof/>
          <w:lang w:val="en-US"/>
        </w:rPr>
        <w:t>7.1</w:t>
      </w:r>
      <w:r>
        <w:rPr>
          <w:rFonts w:asciiTheme="minorHAnsi" w:eastAsiaTheme="minorEastAsia" w:hAnsiTheme="minorHAnsi" w:cstheme="minorBidi"/>
          <w:noProof/>
          <w:sz w:val="22"/>
          <w:szCs w:val="22"/>
          <w:lang w:eastAsia="en-GB"/>
        </w:rPr>
        <w:tab/>
      </w:r>
      <w:r w:rsidRPr="00092D5B">
        <w:rPr>
          <w:noProof/>
          <w:lang w:val="en-US"/>
        </w:rPr>
        <w:t>General</w:t>
      </w:r>
      <w:r>
        <w:rPr>
          <w:noProof/>
        </w:rPr>
        <w:tab/>
      </w:r>
      <w:r>
        <w:rPr>
          <w:noProof/>
        </w:rPr>
        <w:fldChar w:fldCharType="begin" w:fldLock="1"/>
      </w:r>
      <w:r>
        <w:rPr>
          <w:noProof/>
        </w:rPr>
        <w:instrText xml:space="preserve"> PAGEREF _Toc123644752 \h </w:instrText>
      </w:r>
      <w:r>
        <w:rPr>
          <w:noProof/>
        </w:rPr>
      </w:r>
      <w:r>
        <w:rPr>
          <w:noProof/>
        </w:rPr>
        <w:fldChar w:fldCharType="separate"/>
      </w:r>
      <w:r>
        <w:rPr>
          <w:noProof/>
        </w:rPr>
        <w:t>31</w:t>
      </w:r>
      <w:r>
        <w:rPr>
          <w:noProof/>
        </w:rPr>
        <w:fldChar w:fldCharType="end"/>
      </w:r>
    </w:p>
    <w:p w14:paraId="7265A56E" w14:textId="5A87EC94" w:rsidR="006B7C0F" w:rsidRDefault="006B7C0F">
      <w:pPr>
        <w:pStyle w:val="TOC2"/>
        <w:rPr>
          <w:rFonts w:asciiTheme="minorHAnsi" w:eastAsiaTheme="minorEastAsia" w:hAnsiTheme="minorHAnsi" w:cstheme="minorBidi"/>
          <w:noProof/>
          <w:sz w:val="22"/>
          <w:szCs w:val="22"/>
          <w:lang w:eastAsia="en-GB"/>
        </w:rPr>
      </w:pPr>
      <w:r w:rsidRPr="00092D5B">
        <w:rPr>
          <w:noProof/>
          <w:lang w:val="en-US"/>
        </w:rPr>
        <w:t>7.2</w:t>
      </w:r>
      <w:r>
        <w:rPr>
          <w:rFonts w:asciiTheme="minorHAnsi" w:eastAsiaTheme="minorEastAsia" w:hAnsiTheme="minorHAnsi" w:cstheme="minorBidi"/>
          <w:noProof/>
          <w:sz w:val="22"/>
          <w:szCs w:val="22"/>
          <w:lang w:eastAsia="en-GB"/>
        </w:rPr>
        <w:tab/>
      </w:r>
      <w:r w:rsidRPr="00092D5B">
        <w:rPr>
          <w:noProof/>
          <w:lang w:val="en-US"/>
        </w:rPr>
        <w:t>V2X USD provisioning</w:t>
      </w:r>
      <w:r>
        <w:rPr>
          <w:noProof/>
        </w:rPr>
        <w:tab/>
      </w:r>
      <w:r>
        <w:rPr>
          <w:noProof/>
        </w:rPr>
        <w:fldChar w:fldCharType="begin" w:fldLock="1"/>
      </w:r>
      <w:r>
        <w:rPr>
          <w:noProof/>
        </w:rPr>
        <w:instrText xml:space="preserve"> PAGEREF _Toc123644753 \h </w:instrText>
      </w:r>
      <w:r>
        <w:rPr>
          <w:noProof/>
        </w:rPr>
      </w:r>
      <w:r>
        <w:rPr>
          <w:noProof/>
        </w:rPr>
        <w:fldChar w:fldCharType="separate"/>
      </w:r>
      <w:r>
        <w:rPr>
          <w:noProof/>
        </w:rPr>
        <w:t>31</w:t>
      </w:r>
      <w:r>
        <w:rPr>
          <w:noProof/>
        </w:rPr>
        <w:fldChar w:fldCharType="end"/>
      </w:r>
    </w:p>
    <w:p w14:paraId="4088564F" w14:textId="4E712A16" w:rsidR="006B7C0F" w:rsidRDefault="006B7C0F">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_Toc123644754 \h </w:instrText>
      </w:r>
      <w:r>
        <w:rPr>
          <w:noProof/>
        </w:rPr>
      </w:r>
      <w:r>
        <w:rPr>
          <w:noProof/>
        </w:rPr>
        <w:fldChar w:fldCharType="separate"/>
      </w:r>
      <w:r>
        <w:rPr>
          <w:noProof/>
        </w:rPr>
        <w:t>31</w:t>
      </w:r>
      <w:r>
        <w:rPr>
          <w:noProof/>
        </w:rPr>
        <w:fldChar w:fldCharType="end"/>
      </w:r>
    </w:p>
    <w:p w14:paraId="4963FD86" w14:textId="2C5BDE92" w:rsidR="006B7C0F" w:rsidRDefault="006B7C0F">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_Toc123644755 \h </w:instrText>
      </w:r>
      <w:r>
        <w:rPr>
          <w:noProof/>
        </w:rPr>
      </w:r>
      <w:r>
        <w:rPr>
          <w:noProof/>
        </w:rPr>
        <w:fldChar w:fldCharType="separate"/>
      </w:r>
      <w:r>
        <w:rPr>
          <w:noProof/>
        </w:rPr>
        <w:t>31</w:t>
      </w:r>
      <w:r>
        <w:rPr>
          <w:noProof/>
        </w:rPr>
        <w:fldChar w:fldCharType="end"/>
      </w:r>
    </w:p>
    <w:p w14:paraId="1C01DBF1" w14:textId="039A89BF" w:rsidR="006B7C0F" w:rsidRDefault="006B7C0F">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_Toc123644756 \h </w:instrText>
      </w:r>
      <w:r>
        <w:rPr>
          <w:noProof/>
        </w:rPr>
      </w:r>
      <w:r>
        <w:rPr>
          <w:noProof/>
        </w:rPr>
        <w:fldChar w:fldCharType="separate"/>
      </w:r>
      <w:r>
        <w:rPr>
          <w:noProof/>
        </w:rPr>
        <w:t>32</w:t>
      </w:r>
      <w:r>
        <w:rPr>
          <w:noProof/>
        </w:rPr>
        <w:fldChar w:fldCharType="end"/>
      </w:r>
    </w:p>
    <w:p w14:paraId="0E5F735D" w14:textId="6266B96E" w:rsidR="006B7C0F" w:rsidRDefault="006B7C0F">
      <w:pPr>
        <w:pStyle w:val="TOC2"/>
        <w:rPr>
          <w:rFonts w:asciiTheme="minorHAnsi" w:eastAsiaTheme="minorEastAsia" w:hAnsiTheme="minorHAnsi" w:cstheme="minorBidi"/>
          <w:noProof/>
          <w:sz w:val="22"/>
          <w:szCs w:val="22"/>
          <w:lang w:eastAsia="en-GB"/>
        </w:rPr>
      </w:pPr>
      <w:r w:rsidRPr="00092D5B">
        <w:rPr>
          <w:noProof/>
          <w:lang w:val="en-US"/>
        </w:rPr>
        <w:t>7.3</w:t>
      </w:r>
      <w:r>
        <w:rPr>
          <w:rFonts w:asciiTheme="minorHAnsi" w:eastAsiaTheme="minorEastAsia" w:hAnsiTheme="minorHAnsi" w:cstheme="minorBidi"/>
          <w:noProof/>
          <w:sz w:val="22"/>
          <w:szCs w:val="22"/>
          <w:lang w:eastAsia="en-GB"/>
        </w:rPr>
        <w:tab/>
      </w:r>
      <w:r w:rsidRPr="00092D5B">
        <w:rPr>
          <w:noProof/>
          <w:lang w:val="en-US"/>
        </w:rPr>
        <w:t>PC5 parameters provisioning</w:t>
      </w:r>
      <w:r>
        <w:rPr>
          <w:noProof/>
        </w:rPr>
        <w:tab/>
      </w:r>
      <w:r>
        <w:rPr>
          <w:noProof/>
        </w:rPr>
        <w:fldChar w:fldCharType="begin" w:fldLock="1"/>
      </w:r>
      <w:r>
        <w:rPr>
          <w:noProof/>
        </w:rPr>
        <w:instrText xml:space="preserve"> PAGEREF _Toc123644757 \h </w:instrText>
      </w:r>
      <w:r>
        <w:rPr>
          <w:noProof/>
        </w:rPr>
      </w:r>
      <w:r>
        <w:rPr>
          <w:noProof/>
        </w:rPr>
        <w:fldChar w:fldCharType="separate"/>
      </w:r>
      <w:r>
        <w:rPr>
          <w:noProof/>
        </w:rPr>
        <w:t>32</w:t>
      </w:r>
      <w:r>
        <w:rPr>
          <w:noProof/>
        </w:rPr>
        <w:fldChar w:fldCharType="end"/>
      </w:r>
    </w:p>
    <w:p w14:paraId="7ED95CD8" w14:textId="1D9B7F08" w:rsidR="006B7C0F" w:rsidRDefault="006B7C0F">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_Toc123644758 \h </w:instrText>
      </w:r>
      <w:r>
        <w:rPr>
          <w:noProof/>
        </w:rPr>
      </w:r>
      <w:r>
        <w:rPr>
          <w:noProof/>
        </w:rPr>
        <w:fldChar w:fldCharType="separate"/>
      </w:r>
      <w:r>
        <w:rPr>
          <w:noProof/>
        </w:rPr>
        <w:t>32</w:t>
      </w:r>
      <w:r>
        <w:rPr>
          <w:noProof/>
        </w:rPr>
        <w:fldChar w:fldCharType="end"/>
      </w:r>
    </w:p>
    <w:p w14:paraId="73CBD528" w14:textId="3CC1189A" w:rsidR="006B7C0F" w:rsidRDefault="006B7C0F">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_Toc123644759 \h </w:instrText>
      </w:r>
      <w:r>
        <w:rPr>
          <w:noProof/>
        </w:rPr>
      </w:r>
      <w:r>
        <w:rPr>
          <w:noProof/>
        </w:rPr>
        <w:fldChar w:fldCharType="separate"/>
      </w:r>
      <w:r>
        <w:rPr>
          <w:noProof/>
        </w:rPr>
        <w:t>32</w:t>
      </w:r>
      <w:r>
        <w:rPr>
          <w:noProof/>
        </w:rPr>
        <w:fldChar w:fldCharType="end"/>
      </w:r>
    </w:p>
    <w:p w14:paraId="6DBD6820" w14:textId="5E32228B" w:rsidR="006B7C0F" w:rsidRDefault="006B7C0F">
      <w:pPr>
        <w:pStyle w:val="TOC3"/>
        <w:rPr>
          <w:rFonts w:asciiTheme="minorHAnsi" w:eastAsiaTheme="minorEastAsia" w:hAnsiTheme="minorHAnsi" w:cstheme="minorBidi"/>
          <w:noProof/>
          <w:sz w:val="22"/>
          <w:szCs w:val="22"/>
          <w:lang w:eastAsia="en-GB"/>
        </w:rPr>
      </w:pPr>
      <w:r>
        <w:rPr>
          <w:noProof/>
        </w:rPr>
        <w:t>7.3.3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_Toc123644760 \h </w:instrText>
      </w:r>
      <w:r>
        <w:rPr>
          <w:noProof/>
        </w:rPr>
      </w:r>
      <w:r>
        <w:rPr>
          <w:noProof/>
        </w:rPr>
        <w:fldChar w:fldCharType="separate"/>
      </w:r>
      <w:r>
        <w:rPr>
          <w:noProof/>
        </w:rPr>
        <w:t>32</w:t>
      </w:r>
      <w:r>
        <w:rPr>
          <w:noProof/>
        </w:rPr>
        <w:fldChar w:fldCharType="end"/>
      </w:r>
    </w:p>
    <w:p w14:paraId="16507290" w14:textId="504C26A7" w:rsidR="006B7C0F" w:rsidRDefault="006B7C0F">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_Toc123644761 \h </w:instrText>
      </w:r>
      <w:r>
        <w:rPr>
          <w:noProof/>
        </w:rPr>
      </w:r>
      <w:r>
        <w:rPr>
          <w:noProof/>
        </w:rPr>
        <w:fldChar w:fldCharType="separate"/>
      </w:r>
      <w:r>
        <w:rPr>
          <w:noProof/>
        </w:rPr>
        <w:t>33</w:t>
      </w:r>
      <w:r>
        <w:rPr>
          <w:noProof/>
        </w:rPr>
        <w:fldChar w:fldCharType="end"/>
      </w:r>
    </w:p>
    <w:p w14:paraId="2747B72F" w14:textId="5E107726" w:rsidR="006B7C0F" w:rsidRDefault="006B7C0F">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_Toc123644762 \h </w:instrText>
      </w:r>
      <w:r>
        <w:rPr>
          <w:noProof/>
        </w:rPr>
      </w:r>
      <w:r>
        <w:rPr>
          <w:noProof/>
        </w:rPr>
        <w:fldChar w:fldCharType="separate"/>
      </w:r>
      <w:r>
        <w:rPr>
          <w:noProof/>
        </w:rPr>
        <w:t>33</w:t>
      </w:r>
      <w:r>
        <w:rPr>
          <w:noProof/>
        </w:rPr>
        <w:fldChar w:fldCharType="end"/>
      </w:r>
    </w:p>
    <w:p w14:paraId="054B5ABF" w14:textId="5C23D565" w:rsidR="006B7C0F" w:rsidRDefault="006B7C0F">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_Toc123644763 \h </w:instrText>
      </w:r>
      <w:r>
        <w:rPr>
          <w:noProof/>
        </w:rPr>
      </w:r>
      <w:r>
        <w:rPr>
          <w:noProof/>
        </w:rPr>
        <w:fldChar w:fldCharType="separate"/>
      </w:r>
      <w:r>
        <w:rPr>
          <w:noProof/>
        </w:rPr>
        <w:t>33</w:t>
      </w:r>
      <w:r>
        <w:rPr>
          <w:noProof/>
        </w:rPr>
        <w:fldChar w:fldCharType="end"/>
      </w:r>
    </w:p>
    <w:p w14:paraId="36E50E9B" w14:textId="48BD315C" w:rsidR="006B7C0F" w:rsidRDefault="006B7C0F">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_Toc123644764 \h </w:instrText>
      </w:r>
      <w:r>
        <w:rPr>
          <w:noProof/>
        </w:rPr>
      </w:r>
      <w:r>
        <w:rPr>
          <w:noProof/>
        </w:rPr>
        <w:fldChar w:fldCharType="separate"/>
      </w:r>
      <w:r>
        <w:rPr>
          <w:noProof/>
        </w:rPr>
        <w:t>33</w:t>
      </w:r>
      <w:r>
        <w:rPr>
          <w:noProof/>
        </w:rPr>
        <w:fldChar w:fldCharType="end"/>
      </w:r>
    </w:p>
    <w:p w14:paraId="0C6E1326" w14:textId="73E7EADC" w:rsidR="006B7C0F" w:rsidRDefault="006B7C0F">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_Toc123644765 \h </w:instrText>
      </w:r>
      <w:r>
        <w:rPr>
          <w:noProof/>
        </w:rPr>
      </w:r>
      <w:r>
        <w:rPr>
          <w:noProof/>
        </w:rPr>
        <w:fldChar w:fldCharType="separate"/>
      </w:r>
      <w:r>
        <w:rPr>
          <w:noProof/>
        </w:rPr>
        <w:t>41</w:t>
      </w:r>
      <w:r>
        <w:rPr>
          <w:noProof/>
        </w:rPr>
        <w:fldChar w:fldCharType="end"/>
      </w:r>
    </w:p>
    <w:p w14:paraId="75E14D2D" w14:textId="35ACAEC4" w:rsidR="006B7C0F" w:rsidRDefault="006B7C0F">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_Toc123644766 \h </w:instrText>
      </w:r>
      <w:r>
        <w:rPr>
          <w:noProof/>
        </w:rPr>
      </w:r>
      <w:r>
        <w:rPr>
          <w:noProof/>
        </w:rPr>
        <w:fldChar w:fldCharType="separate"/>
      </w:r>
      <w:r>
        <w:rPr>
          <w:noProof/>
        </w:rPr>
        <w:t>41</w:t>
      </w:r>
      <w:r>
        <w:rPr>
          <w:noProof/>
        </w:rPr>
        <w:fldChar w:fldCharType="end"/>
      </w:r>
    </w:p>
    <w:p w14:paraId="5F5AB646" w14:textId="55049103" w:rsidR="006B7C0F" w:rsidRDefault="006B7C0F">
      <w:pPr>
        <w:pStyle w:val="TOC3"/>
        <w:rPr>
          <w:rFonts w:asciiTheme="minorHAnsi" w:eastAsiaTheme="minorEastAsia" w:hAnsiTheme="minorHAnsi" w:cstheme="minorBidi"/>
          <w:noProof/>
          <w:sz w:val="22"/>
          <w:szCs w:val="22"/>
          <w:lang w:eastAsia="en-GB"/>
        </w:rPr>
      </w:pPr>
      <w:r>
        <w:rPr>
          <w:noProof/>
          <w:lang w:eastAsia="zh-CN"/>
        </w:rPr>
        <w:t>8.4.2</w:t>
      </w:r>
      <w:r>
        <w:rPr>
          <w:rFonts w:asciiTheme="minorHAnsi" w:eastAsiaTheme="minorEastAsia" w:hAnsiTheme="minorHAnsi" w:cstheme="minorBidi"/>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_Toc123644767 \h </w:instrText>
      </w:r>
      <w:r>
        <w:rPr>
          <w:noProof/>
        </w:rPr>
      </w:r>
      <w:r>
        <w:rPr>
          <w:noProof/>
        </w:rPr>
        <w:fldChar w:fldCharType="separate"/>
      </w:r>
      <w:r>
        <w:rPr>
          <w:noProof/>
        </w:rPr>
        <w:t>41</w:t>
      </w:r>
      <w:r>
        <w:rPr>
          <w:noProof/>
        </w:rPr>
        <w:fldChar w:fldCharType="end"/>
      </w:r>
    </w:p>
    <w:p w14:paraId="360F903E" w14:textId="2D66ED35" w:rsidR="006B7C0F" w:rsidRDefault="006B7C0F">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_Toc123644768 \h </w:instrText>
      </w:r>
      <w:r>
        <w:rPr>
          <w:noProof/>
        </w:rPr>
      </w:r>
      <w:r>
        <w:rPr>
          <w:noProof/>
        </w:rPr>
        <w:fldChar w:fldCharType="separate"/>
      </w:r>
      <w:r>
        <w:rPr>
          <w:noProof/>
        </w:rPr>
        <w:t>50</w:t>
      </w:r>
      <w:r>
        <w:rPr>
          <w:noProof/>
        </w:rPr>
        <w:fldChar w:fldCharType="end"/>
      </w:r>
    </w:p>
    <w:p w14:paraId="0E1D7B2F" w14:textId="27040EF0" w:rsidR="006B7C0F" w:rsidRDefault="006B7C0F">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_Toc123644769 \h </w:instrText>
      </w:r>
      <w:r>
        <w:rPr>
          <w:noProof/>
        </w:rPr>
      </w:r>
      <w:r>
        <w:rPr>
          <w:noProof/>
        </w:rPr>
        <w:fldChar w:fldCharType="separate"/>
      </w:r>
      <w:r>
        <w:rPr>
          <w:noProof/>
        </w:rPr>
        <w:t>60</w:t>
      </w:r>
      <w:r>
        <w:rPr>
          <w:noProof/>
        </w:rPr>
        <w:fldChar w:fldCharType="end"/>
      </w:r>
    </w:p>
    <w:p w14:paraId="1C0B79B1" w14:textId="4B97E94A" w:rsidR="006B7C0F" w:rsidRDefault="006B7C0F">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_Toc123644770 \h </w:instrText>
      </w:r>
      <w:r>
        <w:rPr>
          <w:noProof/>
        </w:rPr>
      </w:r>
      <w:r>
        <w:rPr>
          <w:noProof/>
        </w:rPr>
        <w:fldChar w:fldCharType="separate"/>
      </w:r>
      <w:r>
        <w:rPr>
          <w:noProof/>
        </w:rPr>
        <w:t>60</w:t>
      </w:r>
      <w:r>
        <w:rPr>
          <w:noProof/>
        </w:rPr>
        <w:fldChar w:fldCharType="end"/>
      </w:r>
    </w:p>
    <w:p w14:paraId="7F4836F1" w14:textId="3C3F7BC5" w:rsidR="006B7C0F" w:rsidRDefault="006B7C0F">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VAE related configuration</w:t>
      </w:r>
      <w:r>
        <w:rPr>
          <w:noProof/>
        </w:rPr>
        <w:tab/>
      </w:r>
      <w:r>
        <w:rPr>
          <w:noProof/>
        </w:rPr>
        <w:fldChar w:fldCharType="begin" w:fldLock="1"/>
      </w:r>
      <w:r>
        <w:rPr>
          <w:noProof/>
        </w:rPr>
        <w:instrText xml:space="preserve"> PAGEREF _Toc123644771 \h </w:instrText>
      </w:r>
      <w:r>
        <w:rPr>
          <w:noProof/>
        </w:rPr>
      </w:r>
      <w:r>
        <w:rPr>
          <w:noProof/>
        </w:rPr>
        <w:fldChar w:fldCharType="separate"/>
      </w:r>
      <w:r>
        <w:rPr>
          <w:noProof/>
        </w:rPr>
        <w:t>61</w:t>
      </w:r>
      <w:r>
        <w:rPr>
          <w:noProof/>
        </w:rPr>
        <w:fldChar w:fldCharType="end"/>
      </w:r>
    </w:p>
    <w:p w14:paraId="1070ABDF" w14:textId="3C3381AE" w:rsidR="006B7C0F" w:rsidRDefault="006B7C0F">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_Toc123644772 \h </w:instrText>
      </w:r>
      <w:r>
        <w:rPr>
          <w:noProof/>
        </w:rPr>
      </w:r>
      <w:r>
        <w:rPr>
          <w:noProof/>
        </w:rPr>
        <w:fldChar w:fldCharType="separate"/>
      </w:r>
      <w:r>
        <w:rPr>
          <w:noProof/>
        </w:rPr>
        <w:t>61</w:t>
      </w:r>
      <w:r>
        <w:rPr>
          <w:noProof/>
        </w:rPr>
        <w:fldChar w:fldCharType="end"/>
      </w:r>
    </w:p>
    <w:p w14:paraId="4D7E4847" w14:textId="33998ECE" w:rsidR="006B7C0F" w:rsidRDefault="006B7C0F">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VAE client UE configuration coding</w:t>
      </w:r>
      <w:r>
        <w:rPr>
          <w:noProof/>
        </w:rPr>
        <w:tab/>
      </w:r>
      <w:r>
        <w:rPr>
          <w:noProof/>
        </w:rPr>
        <w:fldChar w:fldCharType="begin" w:fldLock="1"/>
      </w:r>
      <w:r>
        <w:rPr>
          <w:noProof/>
        </w:rPr>
        <w:instrText xml:space="preserve"> PAGEREF _Toc123644773 \h </w:instrText>
      </w:r>
      <w:r>
        <w:rPr>
          <w:noProof/>
        </w:rPr>
      </w:r>
      <w:r>
        <w:rPr>
          <w:noProof/>
        </w:rPr>
        <w:fldChar w:fldCharType="separate"/>
      </w:r>
      <w:r>
        <w:rPr>
          <w:noProof/>
        </w:rPr>
        <w:t>62</w:t>
      </w:r>
      <w:r>
        <w:rPr>
          <w:noProof/>
        </w:rPr>
        <w:fldChar w:fldCharType="end"/>
      </w:r>
    </w:p>
    <w:p w14:paraId="00A7A377" w14:textId="48E91E54" w:rsidR="006B7C0F" w:rsidRDefault="006B7C0F">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_Toc123644774 \h </w:instrText>
      </w:r>
      <w:r>
        <w:rPr>
          <w:noProof/>
        </w:rPr>
      </w:r>
      <w:r>
        <w:rPr>
          <w:noProof/>
        </w:rPr>
        <w:fldChar w:fldCharType="separate"/>
      </w:r>
      <w:r>
        <w:rPr>
          <w:noProof/>
        </w:rPr>
        <w:t>62</w:t>
      </w:r>
      <w:r>
        <w:rPr>
          <w:noProof/>
        </w:rPr>
        <w:fldChar w:fldCharType="end"/>
      </w:r>
    </w:p>
    <w:p w14:paraId="3A36AD46" w14:textId="5CD39169" w:rsidR="006B7C0F" w:rsidRDefault="006B7C0F">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_Toc123644775 \h </w:instrText>
      </w:r>
      <w:r>
        <w:rPr>
          <w:noProof/>
        </w:rPr>
      </w:r>
      <w:r>
        <w:rPr>
          <w:noProof/>
        </w:rPr>
        <w:fldChar w:fldCharType="separate"/>
      </w:r>
      <w:r>
        <w:rPr>
          <w:noProof/>
        </w:rPr>
        <w:t>62</w:t>
      </w:r>
      <w:r>
        <w:rPr>
          <w:noProof/>
        </w:rPr>
        <w:fldChar w:fldCharType="end"/>
      </w:r>
    </w:p>
    <w:p w14:paraId="5EA2343D" w14:textId="1BA27FDC" w:rsidR="006B7C0F" w:rsidRDefault="006B7C0F">
      <w:pPr>
        <w:pStyle w:val="TOC3"/>
        <w:rPr>
          <w:rFonts w:asciiTheme="minorHAnsi" w:eastAsiaTheme="minorEastAsia" w:hAnsiTheme="minorHAnsi" w:cstheme="minorBidi"/>
          <w:noProof/>
          <w:sz w:val="22"/>
          <w:szCs w:val="22"/>
          <w:lang w:eastAsia="en-GB"/>
        </w:rPr>
      </w:pPr>
      <w:r>
        <w:rPr>
          <w:noProof/>
        </w:rPr>
        <w:t>9.2.3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_Toc123644776 \h </w:instrText>
      </w:r>
      <w:r>
        <w:rPr>
          <w:noProof/>
        </w:rPr>
      </w:r>
      <w:r>
        <w:rPr>
          <w:noProof/>
        </w:rPr>
        <w:fldChar w:fldCharType="separate"/>
      </w:r>
      <w:r>
        <w:rPr>
          <w:noProof/>
        </w:rPr>
        <w:t>62</w:t>
      </w:r>
      <w:r>
        <w:rPr>
          <w:noProof/>
        </w:rPr>
        <w:fldChar w:fldCharType="end"/>
      </w:r>
    </w:p>
    <w:p w14:paraId="0FBAFD5A" w14:textId="5F318971" w:rsidR="006B7C0F" w:rsidRDefault="006B7C0F">
      <w:pPr>
        <w:pStyle w:val="TOC3"/>
        <w:rPr>
          <w:rFonts w:asciiTheme="minorHAnsi" w:eastAsiaTheme="minorEastAsia" w:hAnsiTheme="minorHAnsi" w:cstheme="minorBidi"/>
          <w:noProof/>
          <w:sz w:val="22"/>
          <w:szCs w:val="22"/>
          <w:lang w:eastAsia="en-GB"/>
        </w:rPr>
      </w:pPr>
      <w:r w:rsidRPr="00092D5B">
        <w:rPr>
          <w:rFonts w:eastAsia="GulimChe"/>
          <w:noProof/>
        </w:rPr>
        <w:t>9.2.4</w:t>
      </w:r>
      <w:r>
        <w:rPr>
          <w:rFonts w:asciiTheme="minorHAnsi" w:eastAsiaTheme="minorEastAsia" w:hAnsiTheme="minorHAnsi" w:cstheme="minorBidi"/>
          <w:noProof/>
          <w:sz w:val="22"/>
          <w:szCs w:val="22"/>
          <w:lang w:eastAsia="en-GB"/>
        </w:rPr>
        <w:tab/>
      </w:r>
      <w:r w:rsidRPr="00092D5B">
        <w:rPr>
          <w:rFonts w:eastAsia="GulimChe"/>
          <w:noProof/>
        </w:rPr>
        <w:t>XML schema</w:t>
      </w:r>
      <w:r>
        <w:rPr>
          <w:noProof/>
        </w:rPr>
        <w:tab/>
      </w:r>
      <w:r>
        <w:rPr>
          <w:noProof/>
        </w:rPr>
        <w:fldChar w:fldCharType="begin" w:fldLock="1"/>
      </w:r>
      <w:r>
        <w:rPr>
          <w:noProof/>
        </w:rPr>
        <w:instrText xml:space="preserve"> PAGEREF _Toc123644777 \h </w:instrText>
      </w:r>
      <w:r>
        <w:rPr>
          <w:noProof/>
        </w:rPr>
      </w:r>
      <w:r>
        <w:rPr>
          <w:noProof/>
        </w:rPr>
        <w:fldChar w:fldCharType="separate"/>
      </w:r>
      <w:r>
        <w:rPr>
          <w:noProof/>
        </w:rPr>
        <w:t>62</w:t>
      </w:r>
      <w:r>
        <w:rPr>
          <w:noProof/>
        </w:rPr>
        <w:fldChar w:fldCharType="end"/>
      </w:r>
    </w:p>
    <w:p w14:paraId="13961C79" w14:textId="39E0F633" w:rsidR="006B7C0F" w:rsidRDefault="006B7C0F">
      <w:pPr>
        <w:pStyle w:val="TOC4"/>
        <w:rPr>
          <w:rFonts w:asciiTheme="minorHAnsi" w:eastAsiaTheme="minorEastAsia" w:hAnsiTheme="minorHAnsi" w:cstheme="minorBidi"/>
          <w:noProof/>
          <w:sz w:val="22"/>
          <w:szCs w:val="22"/>
          <w:lang w:eastAsia="en-GB"/>
        </w:rPr>
      </w:pPr>
      <w:r>
        <w:rPr>
          <w:noProof/>
        </w:rPr>
        <w:t>9.2.4.1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_Toc123644778 \h </w:instrText>
      </w:r>
      <w:r>
        <w:rPr>
          <w:noProof/>
        </w:rPr>
      </w:r>
      <w:r>
        <w:rPr>
          <w:noProof/>
        </w:rPr>
        <w:fldChar w:fldCharType="separate"/>
      </w:r>
      <w:r>
        <w:rPr>
          <w:noProof/>
        </w:rPr>
        <w:t>62</w:t>
      </w:r>
      <w:r>
        <w:rPr>
          <w:noProof/>
        </w:rPr>
        <w:fldChar w:fldCharType="end"/>
      </w:r>
    </w:p>
    <w:p w14:paraId="00CEF8F8" w14:textId="0E04E61D" w:rsidR="006B7C0F" w:rsidRDefault="006B7C0F">
      <w:pPr>
        <w:pStyle w:val="TOC4"/>
        <w:rPr>
          <w:rFonts w:asciiTheme="minorHAnsi" w:eastAsiaTheme="minorEastAsia" w:hAnsiTheme="minorHAnsi" w:cstheme="minorBidi"/>
          <w:noProof/>
          <w:sz w:val="22"/>
          <w:szCs w:val="22"/>
          <w:lang w:eastAsia="en-GB"/>
        </w:rPr>
      </w:pPr>
      <w:r>
        <w:rPr>
          <w:noProof/>
        </w:rPr>
        <w:lastRenderedPageBreak/>
        <w:t>9.2.4.2</w:t>
      </w:r>
      <w:r>
        <w:rPr>
          <w:rFonts w:asciiTheme="minorHAnsi" w:eastAsiaTheme="minorEastAsia" w:hAnsiTheme="minorHAnsi" w:cstheme="minorBidi"/>
          <w:noProof/>
          <w:sz w:val="22"/>
          <w:szCs w:val="22"/>
          <w:lang w:eastAsia="en-GB"/>
        </w:rPr>
        <w:tab/>
      </w:r>
      <w:r>
        <w:rPr>
          <w:noProof/>
        </w:rPr>
        <w:t>XML schema for V2X specific extensions</w:t>
      </w:r>
      <w:r>
        <w:rPr>
          <w:noProof/>
        </w:rPr>
        <w:tab/>
      </w:r>
      <w:r>
        <w:rPr>
          <w:noProof/>
        </w:rPr>
        <w:fldChar w:fldCharType="begin" w:fldLock="1"/>
      </w:r>
      <w:r>
        <w:rPr>
          <w:noProof/>
        </w:rPr>
        <w:instrText xml:space="preserve"> PAGEREF _Toc123644779 \h </w:instrText>
      </w:r>
      <w:r>
        <w:rPr>
          <w:noProof/>
        </w:rPr>
      </w:r>
      <w:r>
        <w:rPr>
          <w:noProof/>
        </w:rPr>
        <w:fldChar w:fldCharType="separate"/>
      </w:r>
      <w:r>
        <w:rPr>
          <w:noProof/>
        </w:rPr>
        <w:t>62</w:t>
      </w:r>
      <w:r>
        <w:rPr>
          <w:noProof/>
        </w:rPr>
        <w:fldChar w:fldCharType="end"/>
      </w:r>
    </w:p>
    <w:p w14:paraId="1F31FF9D" w14:textId="0C92C672" w:rsidR="006B7C0F" w:rsidRDefault="006B7C0F">
      <w:pPr>
        <w:pStyle w:val="TOC3"/>
        <w:rPr>
          <w:rFonts w:asciiTheme="minorHAnsi" w:eastAsiaTheme="minorEastAsia" w:hAnsiTheme="minorHAnsi" w:cstheme="minorBidi"/>
          <w:noProof/>
          <w:sz w:val="22"/>
          <w:szCs w:val="22"/>
          <w:lang w:eastAsia="en-GB"/>
        </w:rPr>
      </w:pPr>
      <w:r w:rsidRPr="00092D5B">
        <w:rPr>
          <w:rFonts w:eastAsia="GulimChe"/>
          <w:noProof/>
        </w:rPr>
        <w:t>9.2.5</w:t>
      </w:r>
      <w:r>
        <w:rPr>
          <w:rFonts w:asciiTheme="minorHAnsi" w:eastAsiaTheme="minorEastAsia" w:hAnsiTheme="minorHAnsi" w:cstheme="minorBidi"/>
          <w:noProof/>
          <w:sz w:val="22"/>
          <w:szCs w:val="22"/>
          <w:lang w:eastAsia="en-GB"/>
        </w:rPr>
        <w:tab/>
      </w:r>
      <w:r w:rsidRPr="00092D5B">
        <w:rPr>
          <w:rFonts w:eastAsia="GulimChe"/>
          <w:noProof/>
        </w:rPr>
        <w:t>Data semantics</w:t>
      </w:r>
      <w:r>
        <w:rPr>
          <w:noProof/>
        </w:rPr>
        <w:tab/>
      </w:r>
      <w:r>
        <w:rPr>
          <w:noProof/>
        </w:rPr>
        <w:fldChar w:fldCharType="begin" w:fldLock="1"/>
      </w:r>
      <w:r>
        <w:rPr>
          <w:noProof/>
        </w:rPr>
        <w:instrText xml:space="preserve"> PAGEREF _Toc123644780 \h </w:instrText>
      </w:r>
      <w:r>
        <w:rPr>
          <w:noProof/>
        </w:rPr>
      </w:r>
      <w:r>
        <w:rPr>
          <w:noProof/>
        </w:rPr>
        <w:fldChar w:fldCharType="separate"/>
      </w:r>
      <w:r>
        <w:rPr>
          <w:noProof/>
        </w:rPr>
        <w:t>62</w:t>
      </w:r>
      <w:r>
        <w:rPr>
          <w:noProof/>
        </w:rPr>
        <w:fldChar w:fldCharType="end"/>
      </w:r>
    </w:p>
    <w:p w14:paraId="5C27E262" w14:textId="54500B72" w:rsidR="006B7C0F" w:rsidRDefault="006B7C0F">
      <w:pPr>
        <w:pStyle w:val="TOC3"/>
        <w:rPr>
          <w:rFonts w:asciiTheme="minorHAnsi" w:eastAsiaTheme="minorEastAsia" w:hAnsiTheme="minorHAnsi" w:cstheme="minorBidi"/>
          <w:noProof/>
          <w:sz w:val="22"/>
          <w:szCs w:val="22"/>
          <w:lang w:eastAsia="en-GB"/>
        </w:rPr>
      </w:pPr>
      <w:r>
        <w:rPr>
          <w:noProof/>
        </w:rPr>
        <w:t>9.2.6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_Toc123644781 \h </w:instrText>
      </w:r>
      <w:r>
        <w:rPr>
          <w:noProof/>
        </w:rPr>
      </w:r>
      <w:r>
        <w:rPr>
          <w:noProof/>
        </w:rPr>
        <w:fldChar w:fldCharType="separate"/>
      </w:r>
      <w:r>
        <w:rPr>
          <w:noProof/>
        </w:rPr>
        <w:t>63</w:t>
      </w:r>
      <w:r>
        <w:rPr>
          <w:noProof/>
        </w:rPr>
        <w:fldChar w:fldCharType="end"/>
      </w:r>
    </w:p>
    <w:p w14:paraId="01249F5C" w14:textId="70FE951B" w:rsidR="006B7C0F" w:rsidRDefault="006B7C0F">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_Toc123644782 \h </w:instrText>
      </w:r>
      <w:r>
        <w:rPr>
          <w:noProof/>
        </w:rPr>
      </w:r>
      <w:r>
        <w:rPr>
          <w:noProof/>
        </w:rPr>
        <w:fldChar w:fldCharType="separate"/>
      </w:r>
      <w:r>
        <w:rPr>
          <w:noProof/>
        </w:rPr>
        <w:t>64</w:t>
      </w:r>
      <w:r>
        <w:rPr>
          <w:noProof/>
        </w:rPr>
        <w:fldChar w:fldCharType="end"/>
      </w:r>
    </w:p>
    <w:p w14:paraId="0B9E3498" w14:textId="75024ECE" w:rsidR="00080512" w:rsidRPr="004D3578" w:rsidRDefault="004D3578">
      <w:r w:rsidRPr="004D3578">
        <w:rPr>
          <w:noProof/>
          <w:sz w:val="22"/>
        </w:rPr>
        <w:fldChar w:fldCharType="end"/>
      </w:r>
    </w:p>
    <w:p w14:paraId="747690AD" w14:textId="59F1D18C" w:rsidR="0074026F" w:rsidRPr="007B600E" w:rsidRDefault="00080512" w:rsidP="0057122F">
      <w:r w:rsidRPr="004D3578">
        <w:br w:type="page"/>
      </w:r>
    </w:p>
    <w:p w14:paraId="03993004" w14:textId="77777777" w:rsidR="00080512" w:rsidRDefault="00080512">
      <w:pPr>
        <w:pStyle w:val="Heading1"/>
      </w:pPr>
      <w:bookmarkStart w:id="14" w:name="foreword"/>
      <w:bookmarkStart w:id="15" w:name="_Toc123644665"/>
      <w:bookmarkEnd w:id="14"/>
      <w:r w:rsidRPr="004D3578">
        <w:lastRenderedPageBreak/>
        <w:t>Foreword</w:t>
      </w:r>
      <w:bookmarkEnd w:id="15"/>
    </w:p>
    <w:p w14:paraId="2511FBFA" w14:textId="2D4DC2B8" w:rsidR="00080512" w:rsidRPr="004D3578" w:rsidRDefault="00080512">
      <w:r w:rsidRPr="004D3578">
        <w:t xml:space="preserve">This Technical </w:t>
      </w:r>
      <w:bookmarkStart w:id="16" w:name="spectype3"/>
      <w:r w:rsidRPr="0057122F">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1715DAED" w:rsidR="008C384C" w:rsidRDefault="008C384C" w:rsidP="00774DA4">
      <w:pPr>
        <w:pStyle w:val="EX"/>
      </w:pPr>
      <w:r w:rsidRPr="008C384C">
        <w:rPr>
          <w:b/>
        </w:rPr>
        <w:t>shall</w:t>
      </w:r>
      <w:r w:rsidR="0057122F">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C74CE33" w:rsidR="008C384C" w:rsidRDefault="008C384C" w:rsidP="00774DA4">
      <w:pPr>
        <w:pStyle w:val="EX"/>
      </w:pPr>
      <w:r w:rsidRPr="008C384C">
        <w:rPr>
          <w:b/>
        </w:rPr>
        <w:t>should</w:t>
      </w:r>
      <w:r w:rsidR="0057122F">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258D438C" w:rsidR="008C384C" w:rsidRDefault="008C384C" w:rsidP="00774DA4">
      <w:pPr>
        <w:pStyle w:val="EX"/>
      </w:pPr>
      <w:r w:rsidRPr="00774DA4">
        <w:rPr>
          <w:b/>
        </w:rPr>
        <w:t>may</w:t>
      </w:r>
      <w:r w:rsidR="0057122F">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D4D7A97" w:rsidR="008C384C" w:rsidRDefault="008C384C" w:rsidP="00774DA4">
      <w:pPr>
        <w:pStyle w:val="EX"/>
      </w:pPr>
      <w:r w:rsidRPr="00774DA4">
        <w:rPr>
          <w:b/>
        </w:rPr>
        <w:t>can</w:t>
      </w:r>
      <w:r w:rsidR="0057122F">
        <w:tab/>
      </w:r>
      <w:r>
        <w:t>indicates</w:t>
      </w:r>
      <w:r w:rsidR="00774DA4">
        <w:t xml:space="preserve"> that something is possible</w:t>
      </w:r>
    </w:p>
    <w:p w14:paraId="37427640" w14:textId="16107A36" w:rsidR="00774DA4" w:rsidRDefault="00774DA4" w:rsidP="00774DA4">
      <w:pPr>
        <w:pStyle w:val="EX"/>
      </w:pPr>
      <w:r w:rsidRPr="00774DA4">
        <w:rPr>
          <w:b/>
        </w:rPr>
        <w:t>cannot</w:t>
      </w:r>
      <w:r w:rsidR="0057122F">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A129B48" w:rsidR="00774DA4" w:rsidRDefault="00774DA4" w:rsidP="00774DA4">
      <w:pPr>
        <w:pStyle w:val="EX"/>
      </w:pPr>
      <w:r w:rsidRPr="00774DA4">
        <w:rPr>
          <w:b/>
        </w:rPr>
        <w:t>will</w:t>
      </w:r>
      <w:r w:rsidR="0057122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C6270B3" w:rsidR="00774DA4" w:rsidRDefault="00774DA4" w:rsidP="00774DA4">
      <w:pPr>
        <w:pStyle w:val="EX"/>
      </w:pPr>
      <w:r w:rsidRPr="00774DA4">
        <w:rPr>
          <w:b/>
        </w:rPr>
        <w:t>will</w:t>
      </w:r>
      <w:r>
        <w:rPr>
          <w:b/>
        </w:rPr>
        <w:t xml:space="preserve"> not</w:t>
      </w:r>
      <w:r w:rsidR="0057122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22C2D28D" w14:textId="77777777" w:rsidR="00A20488" w:rsidRPr="004D3578" w:rsidRDefault="00A20488" w:rsidP="00A20488">
      <w:pPr>
        <w:pStyle w:val="Heading1"/>
      </w:pPr>
      <w:bookmarkStart w:id="17" w:name="introduction"/>
      <w:bookmarkStart w:id="18" w:name="_Toc34309545"/>
      <w:bookmarkStart w:id="19" w:name="_Toc43231161"/>
      <w:bookmarkStart w:id="20" w:name="_Toc43296092"/>
      <w:bookmarkStart w:id="21" w:name="_Toc43400209"/>
      <w:bookmarkStart w:id="22" w:name="_Toc43400826"/>
      <w:bookmarkStart w:id="23" w:name="_Toc45216651"/>
      <w:bookmarkStart w:id="24" w:name="_Toc51938203"/>
      <w:bookmarkStart w:id="25" w:name="_Toc51938738"/>
      <w:bookmarkStart w:id="26" w:name="_Toc68190427"/>
      <w:bookmarkStart w:id="27" w:name="_Toc123644666"/>
      <w:bookmarkEnd w:id="17"/>
      <w:r w:rsidRPr="004D3578">
        <w:t>1</w:t>
      </w:r>
      <w:r w:rsidRPr="004D3578">
        <w:tab/>
        <w:t>Scope</w:t>
      </w:r>
      <w:bookmarkEnd w:id="18"/>
      <w:bookmarkEnd w:id="19"/>
      <w:bookmarkEnd w:id="20"/>
      <w:bookmarkEnd w:id="21"/>
      <w:bookmarkEnd w:id="22"/>
      <w:bookmarkEnd w:id="23"/>
      <w:bookmarkEnd w:id="24"/>
      <w:bookmarkEnd w:id="25"/>
      <w:bookmarkEnd w:id="26"/>
      <w:bookmarkEnd w:id="27"/>
    </w:p>
    <w:p w14:paraId="27143388" w14:textId="77777777" w:rsidR="00A20488" w:rsidRDefault="00A20488" w:rsidP="00A20488">
      <w:pPr>
        <w:rPr>
          <w:noProof/>
          <w:lang w:val="en-US" w:eastAsia="zh-CN"/>
        </w:rPr>
      </w:pPr>
      <w:r>
        <w:rPr>
          <w:rFonts w:hint="eastAsia"/>
          <w:noProof/>
          <w:lang w:val="en-US" w:eastAsia="zh-CN"/>
        </w:rPr>
        <w:t>The present document specifies the</w:t>
      </w:r>
      <w:r>
        <w:rPr>
          <w:noProof/>
          <w:lang w:val="en-US" w:eastAsia="zh-CN"/>
        </w:rPr>
        <w:t xml:space="preserve"> protocols for </w:t>
      </w:r>
      <w:r>
        <w:t>application layer support for V2X services</w:t>
      </w:r>
      <w:r w:rsidRPr="002B4BE8">
        <w:rPr>
          <w:rFonts w:hint="eastAsia"/>
          <w:lang w:eastAsia="ko-KR"/>
        </w:rPr>
        <w:t xml:space="preserve"> </w:t>
      </w:r>
      <w:r>
        <w:rPr>
          <w:noProof/>
          <w:lang w:val="en-US" w:eastAsia="zh-CN"/>
        </w:rPr>
        <w:t>as specified in 3GPP TS 23.286 [4] for:</w:t>
      </w:r>
    </w:p>
    <w:p w14:paraId="4D09A6BF" w14:textId="77777777" w:rsidR="00A20488" w:rsidRDefault="00A20488" w:rsidP="00A20488">
      <w:pPr>
        <w:pStyle w:val="B1"/>
        <w:rPr>
          <w:noProof/>
          <w:lang w:val="en-US" w:eastAsia="ko-KR"/>
        </w:rPr>
      </w:pPr>
      <w:r>
        <w:rPr>
          <w:noProof/>
          <w:lang w:val="en-US" w:eastAsia="zh-CN"/>
        </w:rPr>
        <w:t>a)</w:t>
      </w:r>
      <w:r>
        <w:rPr>
          <w:noProof/>
          <w:lang w:val="en-US" w:eastAsia="zh-CN"/>
        </w:rPr>
        <w:tab/>
        <w:t xml:space="preserve">V2X </w:t>
      </w:r>
      <w:r>
        <w:rPr>
          <w:noProof/>
          <w:lang w:val="en-US" w:eastAsia="ko-KR"/>
        </w:rPr>
        <w:t xml:space="preserve">application </w:t>
      </w:r>
      <w:r w:rsidRPr="007A1201">
        <w:rPr>
          <w:noProof/>
          <w:lang w:val="en-US" w:eastAsia="ko-KR"/>
        </w:rPr>
        <w:t>communicat</w:t>
      </w:r>
      <w:r>
        <w:rPr>
          <w:noProof/>
          <w:lang w:val="en-US" w:eastAsia="ko-KR"/>
        </w:rPr>
        <w:t>ion among UEs (over the V5-AE</w:t>
      </w:r>
      <w:r w:rsidRPr="007A1201">
        <w:rPr>
          <w:noProof/>
          <w:lang w:val="en-US" w:eastAsia="ko-KR"/>
        </w:rPr>
        <w:t xml:space="preserve"> interface)</w:t>
      </w:r>
      <w:r>
        <w:rPr>
          <w:noProof/>
          <w:lang w:val="en-US" w:eastAsia="ko-KR"/>
        </w:rPr>
        <w:t>; and</w:t>
      </w:r>
    </w:p>
    <w:p w14:paraId="064ECC06" w14:textId="77777777" w:rsidR="00A20488" w:rsidRDefault="00A20488" w:rsidP="00A20488">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V1-AE interface).</w:t>
      </w:r>
    </w:p>
    <w:p w14:paraId="17F5C578" w14:textId="77777777" w:rsidR="00A20488" w:rsidRDefault="00A20488" w:rsidP="00A20488">
      <w:pPr>
        <w:rPr>
          <w:noProof/>
          <w:lang w:val="en-US" w:eastAsia="zh-CN"/>
        </w:rPr>
      </w:pPr>
      <w:r>
        <w:rPr>
          <w:noProof/>
          <w:lang w:val="en-US" w:eastAsia="zh-CN"/>
        </w:rPr>
        <w:t>The present specification defines the associated procedures</w:t>
      </w:r>
      <w:r>
        <w:rPr>
          <w:lang w:eastAsia="zh-CN"/>
        </w:rPr>
        <w:t xml:space="preserve"> for V2X application communication between the UE and the V2X application server and among UEs.</w:t>
      </w:r>
    </w:p>
    <w:p w14:paraId="4AA5446A" w14:textId="77777777" w:rsidR="00A20488" w:rsidRDefault="00A20488" w:rsidP="00A20488">
      <w:pPr>
        <w:rPr>
          <w:noProof/>
          <w:lang w:val="en-US" w:eastAsia="zh-CN"/>
        </w:rPr>
      </w:pPr>
      <w:r>
        <w:rPr>
          <w:noProof/>
          <w:lang w:val="en-US" w:eastAsia="zh-CN"/>
        </w:rPr>
        <w:t>The present specification defines the usage and interactions of the VAE layer with SEAL services</w:t>
      </w:r>
      <w:r>
        <w:rPr>
          <w:lang w:eastAsia="zh-CN"/>
        </w:rPr>
        <w:t>.</w:t>
      </w:r>
    </w:p>
    <w:p w14:paraId="413E7CB6" w14:textId="77777777" w:rsidR="00A20488" w:rsidRDefault="00A20488" w:rsidP="00A20488">
      <w:pPr>
        <w:rPr>
          <w:lang w:eastAsia="zh-CN"/>
        </w:rPr>
      </w:pPr>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VAE layer.</w:t>
      </w:r>
    </w:p>
    <w:p w14:paraId="154322AB" w14:textId="77777777" w:rsidR="00A20488" w:rsidRPr="004D3578" w:rsidRDefault="00A20488" w:rsidP="00A20488">
      <w:pPr>
        <w:pStyle w:val="Heading1"/>
      </w:pPr>
      <w:bookmarkStart w:id="28" w:name="_Toc34309546"/>
      <w:bookmarkStart w:id="29" w:name="_Toc43231162"/>
      <w:bookmarkStart w:id="30" w:name="_Toc43296093"/>
      <w:bookmarkStart w:id="31" w:name="_Toc43400210"/>
      <w:bookmarkStart w:id="32" w:name="_Toc43400827"/>
      <w:bookmarkStart w:id="33" w:name="_Toc45216652"/>
      <w:bookmarkStart w:id="34" w:name="_Toc51938204"/>
      <w:bookmarkStart w:id="35" w:name="_Toc51938739"/>
      <w:bookmarkStart w:id="36" w:name="_Toc68190428"/>
      <w:bookmarkStart w:id="37" w:name="_Toc123644667"/>
      <w:r w:rsidRPr="004D3578">
        <w:t>2</w:t>
      </w:r>
      <w:r w:rsidRPr="004D3578">
        <w:tab/>
        <w:t>References</w:t>
      </w:r>
      <w:bookmarkEnd w:id="28"/>
      <w:bookmarkEnd w:id="29"/>
      <w:bookmarkEnd w:id="30"/>
      <w:bookmarkEnd w:id="31"/>
      <w:bookmarkEnd w:id="32"/>
      <w:bookmarkEnd w:id="33"/>
      <w:bookmarkEnd w:id="34"/>
      <w:bookmarkEnd w:id="35"/>
      <w:bookmarkEnd w:id="36"/>
      <w:bookmarkEnd w:id="37"/>
    </w:p>
    <w:p w14:paraId="4B95B7B6" w14:textId="77777777" w:rsidR="00A20488" w:rsidRPr="004D3578" w:rsidRDefault="00A20488" w:rsidP="00A20488">
      <w:r w:rsidRPr="004D3578">
        <w:t>The following documents contain provisions which, through reference in this text, constitute provisions of the present document.</w:t>
      </w:r>
    </w:p>
    <w:p w14:paraId="49B5A6CB" w14:textId="77777777" w:rsidR="00A20488" w:rsidRPr="004D3578" w:rsidRDefault="00A20488" w:rsidP="00A20488">
      <w:pPr>
        <w:pStyle w:val="B1"/>
      </w:pPr>
      <w:r>
        <w:t>-</w:t>
      </w:r>
      <w:r>
        <w:tab/>
      </w:r>
      <w:r w:rsidRPr="004D3578">
        <w:t>References are either specific (identified by date of publication, edition number, version number, etc.) or non</w:t>
      </w:r>
      <w:r w:rsidRPr="004D3578">
        <w:noBreakHyphen/>
        <w:t>specific.</w:t>
      </w:r>
    </w:p>
    <w:p w14:paraId="58CCA63E" w14:textId="77777777" w:rsidR="00A20488" w:rsidRPr="004D3578" w:rsidRDefault="00A20488" w:rsidP="00A20488">
      <w:pPr>
        <w:pStyle w:val="B1"/>
      </w:pPr>
      <w:r>
        <w:t>-</w:t>
      </w:r>
      <w:r>
        <w:tab/>
      </w:r>
      <w:r w:rsidRPr="004D3578">
        <w:t>For a specific reference, subsequent revisions do not apply.</w:t>
      </w:r>
    </w:p>
    <w:p w14:paraId="3E1272F6" w14:textId="77777777" w:rsidR="00A20488" w:rsidRPr="004D3578" w:rsidRDefault="00A20488" w:rsidP="00A2048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777EF6">
        <w:t xml:space="preserve"> in the same Release as the present document</w:t>
      </w:r>
      <w:r w:rsidRPr="004D3578">
        <w:t>.</w:t>
      </w:r>
    </w:p>
    <w:p w14:paraId="64D12A6C" w14:textId="77777777" w:rsidR="00A20488" w:rsidRPr="004D3578" w:rsidRDefault="00A20488" w:rsidP="00A20488">
      <w:pPr>
        <w:pStyle w:val="EX"/>
      </w:pPr>
      <w:r w:rsidRPr="004D3578">
        <w:t>[1]</w:t>
      </w:r>
      <w:r w:rsidRPr="004D3578">
        <w:tab/>
        <w:t>3GPP TR 21.905: "Vocabulary for 3GPP Specifications".</w:t>
      </w:r>
    </w:p>
    <w:p w14:paraId="47555005" w14:textId="77777777" w:rsidR="00A20488" w:rsidRDefault="00A20488" w:rsidP="00A20488">
      <w:pPr>
        <w:pStyle w:val="EX"/>
      </w:pPr>
      <w:r>
        <w:t>[2]</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2EEBA10A" w14:textId="77777777" w:rsidR="00A20488" w:rsidRDefault="00A20488" w:rsidP="00A20488">
      <w:pPr>
        <w:pStyle w:val="EX"/>
      </w:pPr>
      <w:r>
        <w:t>[3]</w:t>
      </w:r>
      <w:r>
        <w:tab/>
        <w:t>3GPP TS </w:t>
      </w:r>
      <w:r w:rsidRPr="004D73FF">
        <w:t>23.032</w:t>
      </w:r>
      <w:r>
        <w:t>: "Universal Geographical Area Description (GAD)".</w:t>
      </w:r>
    </w:p>
    <w:p w14:paraId="208DD294" w14:textId="77777777" w:rsidR="00A20488" w:rsidRPr="004D3578" w:rsidRDefault="00A20488" w:rsidP="00A20488">
      <w:pPr>
        <w:pStyle w:val="EX"/>
      </w:pPr>
      <w:r>
        <w:t>[4]</w:t>
      </w:r>
      <w:r>
        <w:tab/>
        <w:t>3GPP TS</w:t>
      </w:r>
      <w:r w:rsidRPr="004D3578">
        <w:t> 2</w:t>
      </w:r>
      <w:r>
        <w:t>3.286</w:t>
      </w:r>
      <w:r w:rsidRPr="004D3578">
        <w:t>: "</w:t>
      </w:r>
      <w:r>
        <w:t>Application layer support for V2X services; Functional architecture and information flows</w:t>
      </w:r>
      <w:r w:rsidRPr="004D3578">
        <w:t>".</w:t>
      </w:r>
    </w:p>
    <w:p w14:paraId="7BD4385A" w14:textId="77777777" w:rsidR="00A20488" w:rsidRDefault="00A20488" w:rsidP="00A20488">
      <w:pPr>
        <w:pStyle w:val="EX"/>
      </w:pPr>
      <w:r>
        <w:t>[5]</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1782C491" w14:textId="77777777" w:rsidR="00A20488" w:rsidRDefault="00A20488" w:rsidP="00A20488">
      <w:pPr>
        <w:pStyle w:val="EX"/>
      </w:pPr>
      <w:r>
        <w:rPr>
          <w:rFonts w:hint="eastAsia"/>
          <w:lang w:eastAsia="ko-KR"/>
        </w:rPr>
        <w:t>[</w:t>
      </w:r>
      <w:r>
        <w:rPr>
          <w:lang w:eastAsia="ko-KR"/>
        </w:rPr>
        <w:t>6</w:t>
      </w:r>
      <w:r>
        <w:rPr>
          <w:rFonts w:hint="eastAsia"/>
          <w:lang w:eastAsia="ko-KR"/>
        </w:rPr>
        <w:t>]</w:t>
      </w:r>
      <w:r>
        <w:rPr>
          <w:rFonts w:hint="eastAsia"/>
          <w:lang w:eastAsia="ko-KR"/>
        </w:rPr>
        <w:tab/>
      </w:r>
      <w:r w:rsidRPr="003168A2">
        <w:t>3GPP TS 24.008: "Mobile Radio Interface Layer 3 specification; Core Network Protocols; Stage 3".</w:t>
      </w:r>
    </w:p>
    <w:p w14:paraId="0EBBA97F" w14:textId="77777777" w:rsidR="00A20488" w:rsidRDefault="00A20488" w:rsidP="00A20488">
      <w:pPr>
        <w:pStyle w:val="EX"/>
      </w:pPr>
      <w:r>
        <w:t>[7]</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5062372A" w14:textId="77777777" w:rsidR="00A20488" w:rsidRPr="00F0425C" w:rsidRDefault="00A20488" w:rsidP="00A20488">
      <w:pPr>
        <w:pStyle w:val="EX"/>
        <w:rPr>
          <w:lang w:eastAsia="ko-KR"/>
        </w:rPr>
      </w:pPr>
      <w:r>
        <w:t>[8]</w:t>
      </w:r>
      <w:r>
        <w:tab/>
      </w:r>
      <w:r w:rsidRPr="004D3578">
        <w:t>3GPP T</w:t>
      </w:r>
      <w:r>
        <w:t>S</w:t>
      </w:r>
      <w:r w:rsidRPr="004D3578">
        <w:t> </w:t>
      </w:r>
      <w:r>
        <w:t>24</w:t>
      </w:r>
      <w:r w:rsidRPr="004D3578">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 xml:space="preserve">rotocol aspects; Stage </w:t>
      </w:r>
      <w:r w:rsidRPr="00C55211">
        <w:t>3</w:t>
      </w:r>
      <w:r w:rsidRPr="004D3578">
        <w:t>".</w:t>
      </w:r>
    </w:p>
    <w:p w14:paraId="62EB31C7" w14:textId="77777777" w:rsidR="00A20488" w:rsidRPr="004D3578" w:rsidRDefault="00A20488" w:rsidP="00A20488">
      <w:pPr>
        <w:pStyle w:val="EX"/>
      </w:pPr>
      <w:r>
        <w:lastRenderedPageBreak/>
        <w:t>[9]</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E1923B" w14:textId="77777777" w:rsidR="00A20488" w:rsidRPr="00765A24" w:rsidRDefault="00A20488" w:rsidP="00A20488">
      <w:pPr>
        <w:pStyle w:val="EX"/>
        <w:rPr>
          <w:lang w:val="en-US"/>
        </w:rPr>
      </w:pPr>
      <w:r w:rsidRPr="00765A24">
        <w:rPr>
          <w:lang w:val="en-US"/>
        </w:rPr>
        <w:t>[</w:t>
      </w:r>
      <w:r>
        <w:rPr>
          <w:lang w:val="en-US"/>
        </w:rPr>
        <w:t>10</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2FB3D3B3" w14:textId="77777777" w:rsidR="00A20488" w:rsidRPr="00765A24" w:rsidRDefault="00A20488" w:rsidP="00A20488">
      <w:pPr>
        <w:pStyle w:val="EX"/>
        <w:rPr>
          <w:lang w:val="en-US"/>
        </w:rPr>
      </w:pPr>
      <w:r w:rsidRPr="00765A24">
        <w:rPr>
          <w:lang w:val="en-US"/>
        </w:rPr>
        <w:t>[</w:t>
      </w:r>
      <w:r>
        <w:rPr>
          <w:lang w:val="en-US"/>
        </w:rPr>
        <w:t>11</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20CD5405" w14:textId="77777777" w:rsidR="00A20488" w:rsidRPr="00765A24" w:rsidRDefault="00A20488" w:rsidP="00A20488">
      <w:pPr>
        <w:pStyle w:val="EX"/>
        <w:rPr>
          <w:lang w:val="en-US"/>
        </w:rPr>
      </w:pPr>
      <w:r w:rsidRPr="00765A24">
        <w:rPr>
          <w:lang w:val="en-US"/>
        </w:rPr>
        <w:t>[</w:t>
      </w:r>
      <w:r>
        <w:rPr>
          <w:lang w:val="en-US"/>
        </w:rPr>
        <w:t>12</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001CFD11" w14:textId="77777777" w:rsidR="00A20488" w:rsidRPr="00765A24" w:rsidRDefault="00A20488" w:rsidP="00A20488">
      <w:pPr>
        <w:pStyle w:val="EX"/>
        <w:rPr>
          <w:lang w:val="en-US"/>
        </w:rPr>
      </w:pPr>
      <w:r w:rsidRPr="00765A24">
        <w:rPr>
          <w:lang w:val="en-US"/>
        </w:rPr>
        <w:t>[</w:t>
      </w:r>
      <w:r>
        <w:rPr>
          <w:lang w:val="en-US"/>
        </w:rPr>
        <w:t>13</w:t>
      </w:r>
      <w:r w:rsidRPr="00765A24">
        <w:rPr>
          <w:lang w:val="en-US"/>
        </w:rPr>
        <w:t>]</w:t>
      </w:r>
      <w:r w:rsidRPr="00765A24">
        <w:rPr>
          <w:lang w:val="en-US"/>
        </w:rPr>
        <w:tab/>
        <w:t>3GPP TS 24.548: "Network Resource Management - Service Enabler Architecture Layer for Verticals (SEAL); Protocol specification".</w:t>
      </w:r>
    </w:p>
    <w:p w14:paraId="73251FF5" w14:textId="77777777" w:rsidR="00A20488" w:rsidRPr="00660912" w:rsidRDefault="00A20488" w:rsidP="00A20488">
      <w:pPr>
        <w:pStyle w:val="EX"/>
        <w:rPr>
          <w:lang w:val="en-US"/>
        </w:rPr>
      </w:pPr>
      <w:r>
        <w:t>[14]</w:t>
      </w:r>
      <w:r>
        <w:tab/>
      </w:r>
      <w:r w:rsidRPr="003E5951">
        <w:t>3GPP</w:t>
      </w:r>
      <w:r w:rsidRPr="00765A24">
        <w:rPr>
          <w:lang w:val="en-US"/>
        </w:rPr>
        <w:t> </w:t>
      </w:r>
      <w:r w:rsidRPr="003E5951">
        <w:t>TS</w:t>
      </w:r>
      <w:r w:rsidRPr="00765A24">
        <w:rPr>
          <w:lang w:val="en-US"/>
        </w:rPr>
        <w:t> </w:t>
      </w:r>
      <w:r w:rsidRPr="003E5951">
        <w:t>26.348: "Northbound Application Programming Interface (API) for Multimedia Broadcast/Multicast Service (MBMS) at the xMB reference point".</w:t>
      </w:r>
    </w:p>
    <w:p w14:paraId="7247EF57" w14:textId="77777777" w:rsidR="00A20488" w:rsidRPr="0073469F" w:rsidRDefault="00A20488" w:rsidP="00A20488">
      <w:pPr>
        <w:pStyle w:val="EX"/>
      </w:pPr>
      <w:r>
        <w:t>[15</w:t>
      </w:r>
      <w:r w:rsidRPr="0073469F">
        <w:t>]</w:t>
      </w:r>
      <w:r w:rsidRPr="0073469F">
        <w:tab/>
        <w:t>3GPP TS 29.468: "Group Communication System Enablers for LTE (GCSE_LTE); MB2 Reference Point; Stage 3".</w:t>
      </w:r>
    </w:p>
    <w:p w14:paraId="4CB5D610" w14:textId="77777777" w:rsidR="00A20488" w:rsidRPr="00272025" w:rsidRDefault="00A20488" w:rsidP="00A20488">
      <w:pPr>
        <w:pStyle w:val="EX"/>
        <w:rPr>
          <w:rFonts w:eastAsia="Malgun Gothic"/>
          <w:lang w:eastAsia="ko-KR"/>
        </w:rPr>
      </w:pPr>
      <w:r>
        <w:t>[16]</w:t>
      </w:r>
      <w:r>
        <w:tab/>
        <w:t>3GPP</w:t>
      </w:r>
      <w:r w:rsidRPr="004D3578">
        <w:t> </w:t>
      </w:r>
      <w:r w:rsidRPr="00A9351C">
        <w:t>TS 36.300: "Evolved Universal Terrestrial Radio Access (E-UTRA) and Evolved Universal Terrestrial Radio Access (E-UTRAN); Overall description; Stage</w:t>
      </w:r>
      <w:r w:rsidRPr="00CD697B">
        <w:t> </w:t>
      </w:r>
      <w:r w:rsidRPr="00A9351C">
        <w:t>2".</w:t>
      </w:r>
    </w:p>
    <w:p w14:paraId="76E20E95" w14:textId="77777777" w:rsidR="00A20488" w:rsidRDefault="00A20488" w:rsidP="00A20488">
      <w:pPr>
        <w:pStyle w:val="EX"/>
        <w:rPr>
          <w:lang w:eastAsia="ko-KR"/>
        </w:rPr>
      </w:pPr>
      <w:r>
        <w:t>[17]</w:t>
      </w:r>
      <w:r>
        <w:tab/>
        <w:t>3GPP </w:t>
      </w:r>
      <w:r>
        <w:rPr>
          <w:lang w:eastAsia="ko-KR"/>
        </w:rPr>
        <w:t>TS 36.331:</w:t>
      </w:r>
      <w:r w:rsidRPr="004F0376">
        <w:rPr>
          <w:lang w:eastAsia="ko-KR"/>
        </w:rPr>
        <w:t xml:space="preserve"> </w:t>
      </w:r>
      <w:r>
        <w:rPr>
          <w:lang w:eastAsia="ko-KR"/>
        </w:rPr>
        <w:t>"</w:t>
      </w:r>
      <w:r w:rsidRPr="003168A2">
        <w:t>Evolved Universal Terrestrial Radio Access (E-UTRA); Radio Resource Control (RRC) protocol specification</w:t>
      </w:r>
      <w:r>
        <w:rPr>
          <w:lang w:eastAsia="ko-KR"/>
        </w:rPr>
        <w:t>".</w:t>
      </w:r>
    </w:p>
    <w:p w14:paraId="5956641C" w14:textId="77777777" w:rsidR="00A20488" w:rsidRDefault="00A20488" w:rsidP="00A20488">
      <w:pPr>
        <w:pStyle w:val="EX"/>
      </w:pPr>
      <w:r>
        <w:t>[18]</w:t>
      </w:r>
      <w:r>
        <w:tab/>
        <w:t>ETSI</w:t>
      </w:r>
      <w:r>
        <w:rPr>
          <w:lang w:val="en-US"/>
        </w:rPr>
        <w:t> </w:t>
      </w:r>
      <w:r>
        <w:t>TS</w:t>
      </w:r>
      <w:r>
        <w:rPr>
          <w:lang w:val="en-US"/>
        </w:rPr>
        <w:t> </w:t>
      </w:r>
      <w:r>
        <w:t>102</w:t>
      </w:r>
      <w:r>
        <w:rPr>
          <w:lang w:val="en-US"/>
        </w:rPr>
        <w:t> </w:t>
      </w:r>
      <w:r>
        <w:t xml:space="preserve">965: </w:t>
      </w:r>
      <w:r w:rsidRPr="003C766F">
        <w:rPr>
          <w:lang w:val="en-US"/>
        </w:rPr>
        <w:t>"</w:t>
      </w:r>
      <w:r w:rsidRPr="00C033FA">
        <w:rPr>
          <w:lang w:val="en-US"/>
        </w:rPr>
        <w:t>Intelligent Transport Systems (ITS);</w:t>
      </w:r>
      <w:r>
        <w:t xml:space="preserve"> Application Object Identifier (ITS-AID); Registration</w:t>
      </w:r>
      <w:r w:rsidRPr="003C766F">
        <w:rPr>
          <w:lang w:val="en-US"/>
        </w:rPr>
        <w:t>"</w:t>
      </w:r>
      <w:r>
        <w:t>.</w:t>
      </w:r>
    </w:p>
    <w:p w14:paraId="624B7B48" w14:textId="7C8D018F" w:rsidR="00A20488" w:rsidRDefault="00A20488" w:rsidP="00A20488">
      <w:pPr>
        <w:pStyle w:val="EX"/>
      </w:pPr>
      <w:r>
        <w:t>[19]</w:t>
      </w:r>
      <w:r>
        <w:tab/>
        <w:t>IETF RFC </w:t>
      </w:r>
      <w:r w:rsidR="002052AC">
        <w:t>7231</w:t>
      </w:r>
      <w:r>
        <w:t>: "</w:t>
      </w:r>
      <w:r w:rsidRPr="00E94444">
        <w:t>Hypertex</w:t>
      </w:r>
      <w:r>
        <w:t>t Transfer Protocol</w:t>
      </w:r>
      <w:r w:rsidR="002052AC" w:rsidRPr="001D3368">
        <w:t xml:space="preserve"> (HTTP/1.1): Semantics and Content</w:t>
      </w:r>
      <w:r w:rsidR="002052AC" w:rsidDel="002052AC">
        <w:t xml:space="preserve"> </w:t>
      </w:r>
      <w:r>
        <w:t>".</w:t>
      </w:r>
    </w:p>
    <w:p w14:paraId="04C575B1" w14:textId="77777777" w:rsidR="00A20488" w:rsidRPr="00660912" w:rsidRDefault="00A20488" w:rsidP="00A20488">
      <w:pPr>
        <w:pStyle w:val="EX"/>
        <w:rPr>
          <w:lang w:val="en-US"/>
        </w:rPr>
      </w:pPr>
      <w:r>
        <w:t>[20]</w:t>
      </w:r>
      <w:r>
        <w:tab/>
      </w:r>
      <w:r>
        <w:rPr>
          <w:lang w:val="en-US"/>
        </w:rPr>
        <w:t>ISO TS 17419: "Intelligent Transport Systems - Cooperative systems - Classification and management of ITS applications in a global context"</w:t>
      </w:r>
      <w:r w:rsidRPr="00045199">
        <w:t>.</w:t>
      </w:r>
    </w:p>
    <w:p w14:paraId="2640B66F" w14:textId="77777777" w:rsidR="00A20488" w:rsidRPr="00660912" w:rsidRDefault="00A20488" w:rsidP="00A20488">
      <w:pPr>
        <w:pStyle w:val="EX"/>
        <w:rPr>
          <w:lang w:val="en-US"/>
        </w:rPr>
      </w:pPr>
      <w:bookmarkStart w:id="38" w:name="_Toc34309547"/>
      <w:bookmarkStart w:id="39" w:name="_Toc43231163"/>
      <w:bookmarkStart w:id="40" w:name="_Toc43296094"/>
      <w:bookmarkStart w:id="41" w:name="_Toc43400211"/>
      <w:bookmarkStart w:id="42" w:name="_Toc43400828"/>
      <w:bookmarkStart w:id="43" w:name="_Toc45216653"/>
      <w:r>
        <w:t>[21]</w:t>
      </w:r>
      <w:r>
        <w:tab/>
        <w:t>3GPP TS</w:t>
      </w:r>
      <w:r w:rsidRPr="004D3578">
        <w:t> 2</w:t>
      </w:r>
      <w:r>
        <w:t>3.285</w:t>
      </w:r>
      <w:r w:rsidRPr="004D3578">
        <w:t>: "</w:t>
      </w:r>
      <w:r w:rsidRPr="00DF3308">
        <w:t>Architecture enhancements for V2X services</w:t>
      </w:r>
      <w:r w:rsidRPr="004D3578">
        <w:t>".</w:t>
      </w:r>
    </w:p>
    <w:p w14:paraId="1BA37D78" w14:textId="0B1878DF" w:rsidR="00A20488" w:rsidRDefault="00A20488" w:rsidP="00A20488">
      <w:pPr>
        <w:pStyle w:val="EX"/>
      </w:pPr>
      <w:r>
        <w:t>[22]</w:t>
      </w:r>
      <w:r>
        <w:tab/>
      </w:r>
      <w:r w:rsidRPr="004E571B">
        <w:t>3GPP</w:t>
      </w:r>
      <w:r>
        <w:t> </w:t>
      </w:r>
      <w:r w:rsidRPr="004E571B">
        <w:t>TS</w:t>
      </w:r>
      <w:r>
        <w:t> </w:t>
      </w:r>
      <w:r w:rsidRPr="004E571B">
        <w:t>2</w:t>
      </w:r>
      <w:r>
        <w:t>9</w:t>
      </w:r>
      <w:r w:rsidRPr="004E571B">
        <w:t>.</w:t>
      </w:r>
      <w:r>
        <w:t>4</w:t>
      </w:r>
      <w:r w:rsidRPr="004E571B">
        <w:t>86: "</w:t>
      </w:r>
      <w:r>
        <w:t>V2X Application Enabler (VAE) Services</w:t>
      </w:r>
      <w:r w:rsidRPr="004E571B">
        <w:t>; Stage</w:t>
      </w:r>
      <w:r>
        <w:t> </w:t>
      </w:r>
      <w:r w:rsidRPr="004E571B">
        <w:t>3".</w:t>
      </w:r>
    </w:p>
    <w:p w14:paraId="44E1ADA5" w14:textId="555413BC" w:rsidR="007C5D53" w:rsidRDefault="007C5D53" w:rsidP="00A20488">
      <w:pPr>
        <w:pStyle w:val="EX"/>
        <w:rPr>
          <w:lang w:val="en-US"/>
        </w:rPr>
      </w:pPr>
      <w:r>
        <w:t>[</w:t>
      </w:r>
      <w:r w:rsidR="00C55095">
        <w:t>23</w:t>
      </w:r>
      <w:r>
        <w:t>]</w:t>
      </w:r>
      <w:r>
        <w:tab/>
      </w:r>
      <w:r w:rsidRPr="00C033FA">
        <w:t>ETSI</w:t>
      </w:r>
      <w:r>
        <w:t> </w:t>
      </w:r>
      <w:r w:rsidRPr="00C033FA">
        <w:t>TS</w:t>
      </w:r>
      <w:r>
        <w:t> </w:t>
      </w:r>
      <w:r w:rsidRPr="00C033FA">
        <w:t>102</w:t>
      </w:r>
      <w:r>
        <w:t> </w:t>
      </w:r>
      <w:r w:rsidRPr="00C033FA">
        <w:t>894-2</w:t>
      </w:r>
      <w:r>
        <w:t> (V1.2.1)</w:t>
      </w:r>
      <w:r w:rsidRPr="003C766F">
        <w:t xml:space="preserve">: </w:t>
      </w:r>
      <w:r w:rsidRPr="003C766F">
        <w:rPr>
          <w:lang w:val="en-US"/>
        </w:rPr>
        <w:t>"</w:t>
      </w:r>
      <w:r w:rsidRPr="00C033FA">
        <w:rPr>
          <w:lang w:val="en-US"/>
        </w:rPr>
        <w:t>Intelligent Transport Systems (ITS);</w:t>
      </w:r>
      <w:r>
        <w:rPr>
          <w:lang w:val="en-US"/>
        </w:rPr>
        <w:t xml:space="preserve"> </w:t>
      </w:r>
      <w:r w:rsidRPr="00C033FA">
        <w:rPr>
          <w:lang w:val="en-US"/>
        </w:rPr>
        <w:t>Users and applications requirements;</w:t>
      </w:r>
      <w:r>
        <w:rPr>
          <w:lang w:val="en-US"/>
        </w:rPr>
        <w:t xml:space="preserve"> </w:t>
      </w:r>
      <w:r w:rsidRPr="00C033FA">
        <w:rPr>
          <w:lang w:val="en-US"/>
        </w:rPr>
        <w:t>Part 2: Applications and facilities layer</w:t>
      </w:r>
      <w:r>
        <w:rPr>
          <w:lang w:val="en-US"/>
        </w:rPr>
        <w:t xml:space="preserve"> </w:t>
      </w:r>
      <w:r w:rsidRPr="00C033FA">
        <w:rPr>
          <w:lang w:val="en-US"/>
        </w:rPr>
        <w:t>common data dictionary</w:t>
      </w:r>
      <w:r w:rsidRPr="003C766F">
        <w:t>Multimedia Broadcast/Multicast Service (MBMS); Protocols and codecs</w:t>
      </w:r>
      <w:r w:rsidRPr="003C766F">
        <w:rPr>
          <w:lang w:val="en-US"/>
        </w:rPr>
        <w:t>".</w:t>
      </w:r>
    </w:p>
    <w:p w14:paraId="1585FEBF" w14:textId="427F1EBA" w:rsidR="000A20F1" w:rsidRPr="00C55095" w:rsidRDefault="000A20F1" w:rsidP="00A20488">
      <w:pPr>
        <w:pStyle w:val="EX"/>
        <w:rPr>
          <w:lang w:val="en-US"/>
        </w:rPr>
      </w:pPr>
      <w:r w:rsidRPr="00B33A75">
        <w:t>[</w:t>
      </w:r>
      <w:r>
        <w:t>24</w:t>
      </w:r>
      <w:r w:rsidRPr="00B33A75">
        <w:t>]</w:t>
      </w:r>
      <w:r w:rsidRPr="00B33A75">
        <w:tab/>
      </w:r>
      <w:r>
        <w:rPr>
          <w:lang w:eastAsia="en-GB"/>
        </w:rPr>
        <w:t>IETF</w:t>
      </w:r>
      <w:r>
        <w:t> </w:t>
      </w:r>
      <w:r w:rsidRPr="00B33A75">
        <w:t>RFC 7230: "Hypertext Transfer Protocol (HTTP/1.1): Message Syntax and Routing".</w:t>
      </w:r>
    </w:p>
    <w:p w14:paraId="5FD5ADD2" w14:textId="6EA3F981" w:rsidR="00DD24B0" w:rsidRDefault="00A73547" w:rsidP="00A73547">
      <w:pPr>
        <w:pStyle w:val="EX"/>
        <w:rPr>
          <w:rFonts w:eastAsia="Malgun Gothic"/>
        </w:rPr>
      </w:pPr>
      <w:bookmarkStart w:id="44" w:name="_Toc51938205"/>
      <w:bookmarkStart w:id="45" w:name="_Toc51938740"/>
      <w:bookmarkStart w:id="46" w:name="_Toc68190429"/>
      <w:r w:rsidRPr="00951F9E">
        <w:rPr>
          <w:rFonts w:eastAsia="Malgun Gothic"/>
        </w:rPr>
        <w:t>[</w:t>
      </w:r>
      <w:r>
        <w:rPr>
          <w:rFonts w:eastAsia="Malgun Gothic"/>
        </w:rPr>
        <w:t>25</w:t>
      </w:r>
      <w:r w:rsidRPr="00951F9E">
        <w:rPr>
          <w:rFonts w:eastAsia="Malgun Gothic"/>
        </w:rPr>
        <w:t>]</w:t>
      </w:r>
      <w:r w:rsidRPr="00951F9E">
        <w:rPr>
          <w:rFonts w:eastAsia="Malgun Gothic"/>
        </w:rPr>
        <w:tab/>
        <w:t xml:space="preserve">ISO TS 17419 ITS-AID AssignedNumbers: </w:t>
      </w:r>
      <w:hyperlink r:id="rId11" w:history="1">
        <w:r w:rsidRPr="00951F9E">
          <w:rPr>
            <w:rFonts w:eastAsia="Malgun Gothic"/>
          </w:rPr>
          <w:t>http://standards.iso.org/iso/ts/17419/TS17419%20Assigned%20Numbers/TS17419_ITS-AID_AssignedNumbers.pdf</w:t>
        </w:r>
      </w:hyperlink>
      <w:r w:rsidR="00DD24B0">
        <w:rPr>
          <w:rFonts w:eastAsia="Malgun Gothic"/>
        </w:rPr>
        <w:t>.</w:t>
      </w:r>
    </w:p>
    <w:p w14:paraId="23A7B204" w14:textId="0A8A4A00" w:rsidR="00DD24B0" w:rsidRDefault="00970B38" w:rsidP="00A73547">
      <w:pPr>
        <w:pStyle w:val="EX"/>
      </w:pPr>
      <w:r w:rsidRPr="00C65060">
        <w:t>[</w:t>
      </w:r>
      <w:r>
        <w:t>26</w:t>
      </w:r>
      <w:r w:rsidRPr="00C65060">
        <w:t>]</w:t>
      </w:r>
      <w:r w:rsidRPr="00C65060">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76459852" w14:textId="73766CDC" w:rsidR="001879D6" w:rsidRPr="009B6D56" w:rsidRDefault="001879D6" w:rsidP="00A73547">
      <w:pPr>
        <w:pStyle w:val="EX"/>
        <w:rPr>
          <w:rFonts w:eastAsia="SimSun"/>
        </w:rPr>
      </w:pPr>
      <w:r>
        <w:t>[27</w:t>
      </w:r>
      <w:r w:rsidRPr="00490934">
        <w:t>]</w:t>
      </w:r>
      <w:r w:rsidRPr="00490934">
        <w:tab/>
      </w:r>
      <w:r>
        <w:t>CCSA YD/T 3707-2020: "Technical requirements of network layer of LTE-based vehicular communication".</w:t>
      </w:r>
    </w:p>
    <w:p w14:paraId="6A112076" w14:textId="77777777" w:rsidR="00A20488" w:rsidRPr="004D3578" w:rsidRDefault="00A20488" w:rsidP="00A20488">
      <w:pPr>
        <w:pStyle w:val="Heading1"/>
      </w:pPr>
      <w:bookmarkStart w:id="47" w:name="_Toc123644668"/>
      <w:r w:rsidRPr="004D3578">
        <w:t>3</w:t>
      </w:r>
      <w:r w:rsidRPr="004D3578">
        <w:tab/>
        <w:t>Definitions</w:t>
      </w:r>
      <w:r>
        <w:t xml:space="preserve"> of terms and abbreviations</w:t>
      </w:r>
      <w:bookmarkEnd w:id="38"/>
      <w:bookmarkEnd w:id="39"/>
      <w:bookmarkEnd w:id="40"/>
      <w:bookmarkEnd w:id="41"/>
      <w:bookmarkEnd w:id="42"/>
      <w:bookmarkEnd w:id="43"/>
      <w:bookmarkEnd w:id="44"/>
      <w:bookmarkEnd w:id="45"/>
      <w:bookmarkEnd w:id="46"/>
      <w:bookmarkEnd w:id="47"/>
    </w:p>
    <w:p w14:paraId="2E172DBA" w14:textId="77777777" w:rsidR="00A20488" w:rsidRPr="004D3578" w:rsidRDefault="00A20488" w:rsidP="00A20488">
      <w:pPr>
        <w:pStyle w:val="Heading2"/>
      </w:pPr>
      <w:bookmarkStart w:id="48" w:name="_Toc34309548"/>
      <w:bookmarkStart w:id="49" w:name="_Toc43231164"/>
      <w:bookmarkStart w:id="50" w:name="_Toc43296095"/>
      <w:bookmarkStart w:id="51" w:name="_Toc43400212"/>
      <w:bookmarkStart w:id="52" w:name="_Toc43400829"/>
      <w:bookmarkStart w:id="53" w:name="_Toc45216654"/>
      <w:bookmarkStart w:id="54" w:name="_Toc51938206"/>
      <w:bookmarkStart w:id="55" w:name="_Toc51938741"/>
      <w:bookmarkStart w:id="56" w:name="_Toc68190430"/>
      <w:bookmarkStart w:id="57" w:name="_Toc123644669"/>
      <w:r w:rsidRPr="004D3578">
        <w:t>3.1</w:t>
      </w:r>
      <w:r w:rsidRPr="004D3578">
        <w:tab/>
      </w:r>
      <w:r>
        <w:t>Terms</w:t>
      </w:r>
      <w:bookmarkEnd w:id="48"/>
      <w:bookmarkEnd w:id="49"/>
      <w:bookmarkEnd w:id="50"/>
      <w:bookmarkEnd w:id="51"/>
      <w:bookmarkEnd w:id="52"/>
      <w:bookmarkEnd w:id="53"/>
      <w:bookmarkEnd w:id="54"/>
      <w:bookmarkEnd w:id="55"/>
      <w:bookmarkEnd w:id="56"/>
      <w:bookmarkEnd w:id="57"/>
    </w:p>
    <w:p w14:paraId="4A4210C3" w14:textId="77777777" w:rsidR="00A20488" w:rsidRPr="004D3578" w:rsidRDefault="00A20488" w:rsidP="00A20488">
      <w:r w:rsidRPr="004D3578">
        <w:t xml:space="preserve">For the purposes of the present document, the terms given in </w:t>
      </w:r>
      <w:r>
        <w:t>3GPP</w:t>
      </w:r>
      <w:r w:rsidRPr="004D3578">
        <w:t xml:space="preserve"> TR 21.905 [1] and the following apply. A term defined in the present document takes precedence over the definition of the same term, if any, in </w:t>
      </w:r>
      <w:r>
        <w:t>3GPP</w:t>
      </w:r>
      <w:r w:rsidRPr="004D3578">
        <w:t> TR 21.905 [1].</w:t>
      </w:r>
    </w:p>
    <w:p w14:paraId="6389DAA9" w14:textId="77777777" w:rsidR="00A20488" w:rsidRDefault="00A20488" w:rsidP="00A20488">
      <w:r>
        <w:rPr>
          <w:b/>
        </w:rPr>
        <w:lastRenderedPageBreak/>
        <w:t>V2X application enabler client</w:t>
      </w:r>
      <w:r>
        <w:rPr>
          <w:rFonts w:eastAsia="SimSun"/>
        </w:rPr>
        <w:t xml:space="preserve">: </w:t>
      </w:r>
      <w:r w:rsidRPr="00631622">
        <w:t xml:space="preserve">An entity </w:t>
      </w:r>
      <w:r>
        <w:t xml:space="preserve">that </w:t>
      </w:r>
      <w:r w:rsidRPr="003C766F">
        <w:t xml:space="preserve">provides the client side </w:t>
      </w:r>
      <w:r>
        <w:t xml:space="preserve">functionalities corresponding to the </w:t>
      </w:r>
      <w:r w:rsidRPr="003C766F">
        <w:t xml:space="preserve">V2X application </w:t>
      </w:r>
      <w:r>
        <w:t xml:space="preserve">enabler </w:t>
      </w:r>
      <w:r w:rsidRPr="003C766F">
        <w:t>layer</w:t>
      </w:r>
      <w:r>
        <w:t>.</w:t>
      </w:r>
    </w:p>
    <w:p w14:paraId="3A966CB9" w14:textId="77777777" w:rsidR="00A20488" w:rsidRPr="004D3578" w:rsidRDefault="00A20488" w:rsidP="00A20488">
      <w:r>
        <w:rPr>
          <w:b/>
        </w:rPr>
        <w:t>V2X application enabler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Pr="003C766F">
        <w:t xml:space="preserve">V2X application </w:t>
      </w:r>
      <w:r>
        <w:t xml:space="preserve">enabler </w:t>
      </w:r>
      <w:r w:rsidRPr="003C766F">
        <w:t>layer</w:t>
      </w:r>
      <w:r>
        <w:t>.</w:t>
      </w:r>
    </w:p>
    <w:p w14:paraId="37D5BB31" w14:textId="5F8CF42D" w:rsidR="00A20488" w:rsidRDefault="00A20488" w:rsidP="00A20488">
      <w:pPr>
        <w:rPr>
          <w:lang w:val="en-US" w:eastAsia="ko-KR"/>
        </w:rPr>
      </w:pPr>
      <w:r w:rsidRPr="0025696B">
        <w:rPr>
          <w:b/>
          <w:noProof/>
          <w:lang w:val="en-US"/>
        </w:rPr>
        <w:t>V2X service identifier</w:t>
      </w:r>
      <w:r>
        <w:rPr>
          <w:noProof/>
          <w:lang w:val="en-US"/>
        </w:rPr>
        <w:t xml:space="preserve">: An identifier of a V2X service, </w:t>
      </w:r>
      <w:r>
        <w:rPr>
          <w:lang w:val="en-US" w:eastAsia="ko-KR"/>
        </w:rPr>
        <w:t>e.g. PSID</w:t>
      </w:r>
      <w:r w:rsidR="0076056F">
        <w:rPr>
          <w:lang w:val="en-US" w:eastAsia="ko-KR"/>
        </w:rPr>
        <w:t>,</w:t>
      </w:r>
      <w:r>
        <w:rPr>
          <w:lang w:val="en-US" w:eastAsia="ko-KR"/>
        </w:rPr>
        <w:t xml:space="preserve"> ITS-AID</w:t>
      </w:r>
      <w:r w:rsidR="0076056F">
        <w:rPr>
          <w:lang w:val="en-US" w:eastAsia="ko-KR"/>
        </w:rPr>
        <w:t>, or AID</w:t>
      </w:r>
      <w:r>
        <w:rPr>
          <w:lang w:val="en-US" w:eastAsia="ko-KR"/>
        </w:rPr>
        <w:t xml:space="preserve"> of the V2X application.</w:t>
      </w:r>
    </w:p>
    <w:p w14:paraId="1D7B134E" w14:textId="77777777" w:rsidR="00A20488" w:rsidRDefault="00A20488" w:rsidP="00A20488">
      <w:r>
        <w:t>For the purposes of the present document, the following terms and definitions given in 3GPP TS 23.286 [4] apply:</w:t>
      </w:r>
    </w:p>
    <w:p w14:paraId="15A05C46" w14:textId="77777777" w:rsidR="00A20488" w:rsidRDefault="00A20488" w:rsidP="00A20488">
      <w:pPr>
        <w:pStyle w:val="EW"/>
        <w:rPr>
          <w:b/>
        </w:rPr>
      </w:pPr>
      <w:r>
        <w:rPr>
          <w:b/>
        </w:rPr>
        <w:t>V2X group</w:t>
      </w:r>
    </w:p>
    <w:p w14:paraId="4400A11A" w14:textId="77777777" w:rsidR="00A20488" w:rsidRPr="00FA073C" w:rsidRDefault="00A20488" w:rsidP="00A20488">
      <w:pPr>
        <w:pStyle w:val="EW"/>
        <w:rPr>
          <w:b/>
          <w:lang w:val="en-US"/>
        </w:rPr>
      </w:pPr>
      <w:r w:rsidRPr="00FA073C">
        <w:rPr>
          <w:b/>
        </w:rPr>
        <w:t>V2X dynamic group</w:t>
      </w:r>
    </w:p>
    <w:p w14:paraId="67313AB5" w14:textId="77777777" w:rsidR="00A20488" w:rsidRDefault="00A20488" w:rsidP="00A20488">
      <w:pPr>
        <w:pStyle w:val="EX"/>
        <w:rPr>
          <w:b/>
          <w:lang w:val="en-US"/>
        </w:rPr>
      </w:pPr>
      <w:r w:rsidRPr="00425B48">
        <w:rPr>
          <w:b/>
          <w:lang w:val="en-US"/>
        </w:rPr>
        <w:t>V</w:t>
      </w:r>
      <w:r>
        <w:rPr>
          <w:b/>
          <w:lang w:val="en-US"/>
        </w:rPr>
        <w:t>2X service</w:t>
      </w:r>
    </w:p>
    <w:p w14:paraId="71827478" w14:textId="77777777" w:rsidR="00BA2140" w:rsidRPr="003168A2" w:rsidRDefault="00BA2140" w:rsidP="00BA2140">
      <w:r w:rsidRPr="003168A2">
        <w:t>For the purposes of the present document, the following terms and definitions given in 3GPP TS </w:t>
      </w:r>
      <w:r w:rsidRPr="009D7FDE">
        <w:t>23.285</w:t>
      </w:r>
      <w:r w:rsidRPr="003168A2">
        <w:t> [</w:t>
      </w:r>
      <w:r>
        <w:t>21</w:t>
      </w:r>
      <w:r w:rsidRPr="003168A2">
        <w:t>] apply:</w:t>
      </w:r>
    </w:p>
    <w:p w14:paraId="34BB0918" w14:textId="77777777" w:rsidR="00BA2140" w:rsidRDefault="00BA2140" w:rsidP="00BA2140">
      <w:pPr>
        <w:pStyle w:val="EW"/>
        <w:rPr>
          <w:b/>
        </w:rPr>
      </w:pPr>
      <w:r w:rsidRPr="00507DFF">
        <w:rPr>
          <w:b/>
        </w:rPr>
        <w:t>Application Identifier (AID)</w:t>
      </w:r>
    </w:p>
    <w:p w14:paraId="0658ADF9" w14:textId="77777777" w:rsidR="00BA2140" w:rsidRPr="007A17C5" w:rsidRDefault="00BA2140" w:rsidP="00BA2140">
      <w:pPr>
        <w:pStyle w:val="EW"/>
        <w:rPr>
          <w:b/>
        </w:rPr>
      </w:pPr>
      <w:r w:rsidRPr="007A17C5">
        <w:rPr>
          <w:b/>
        </w:rPr>
        <w:t>Intelligent Transport Systems (ITS)</w:t>
      </w:r>
    </w:p>
    <w:p w14:paraId="1316CB2E" w14:textId="77777777" w:rsidR="00BA2140" w:rsidRPr="007A17C5" w:rsidRDefault="00BA2140" w:rsidP="00BA2140">
      <w:pPr>
        <w:pStyle w:val="EW"/>
        <w:rPr>
          <w:b/>
        </w:rPr>
      </w:pPr>
      <w:r w:rsidRPr="007A17C5">
        <w:rPr>
          <w:b/>
        </w:rPr>
        <w:t>ITS Application Identifier (ITS-AID)</w:t>
      </w:r>
    </w:p>
    <w:p w14:paraId="6C7D4D25" w14:textId="77777777" w:rsidR="00BA2140" w:rsidRDefault="00BA2140" w:rsidP="00BA2140">
      <w:pPr>
        <w:pStyle w:val="EX"/>
        <w:rPr>
          <w:b/>
          <w:lang w:val="en-US"/>
        </w:rPr>
      </w:pPr>
      <w:r w:rsidRPr="007A17C5">
        <w:rPr>
          <w:b/>
        </w:rPr>
        <w:t>Provider Service Identifier (PSID)</w:t>
      </w:r>
      <w:r w:rsidRPr="006C6977">
        <w:rPr>
          <w:b/>
          <w:lang w:val="en-US"/>
        </w:rPr>
        <w:t xml:space="preserve"> </w:t>
      </w:r>
    </w:p>
    <w:p w14:paraId="66A630E8" w14:textId="77777777" w:rsidR="00A20488" w:rsidRDefault="00A20488" w:rsidP="00A20488">
      <w:r>
        <w:t>For the purposes of the present document, the following terms and definitions given in 3GPP TS 23.434 [5] apply:</w:t>
      </w:r>
    </w:p>
    <w:p w14:paraId="10AF177D" w14:textId="77777777" w:rsidR="00A20488" w:rsidRPr="00765A24" w:rsidRDefault="00A20488" w:rsidP="00A20488">
      <w:pPr>
        <w:pStyle w:val="EX"/>
        <w:rPr>
          <w:b/>
          <w:bCs/>
          <w:lang w:val="en-US" w:eastAsia="zh-CN"/>
        </w:rPr>
      </w:pPr>
      <w:r w:rsidRPr="00765A24">
        <w:rPr>
          <w:b/>
          <w:bCs/>
          <w:lang w:val="en-US" w:eastAsia="zh-CN"/>
        </w:rPr>
        <w:t>SEAL service</w:t>
      </w:r>
    </w:p>
    <w:p w14:paraId="2824DCC5" w14:textId="77777777" w:rsidR="00A20488" w:rsidRPr="004D3578" w:rsidRDefault="00A20488" w:rsidP="00A20488">
      <w:pPr>
        <w:pStyle w:val="Heading2"/>
      </w:pPr>
      <w:bookmarkStart w:id="58" w:name="_Toc34309549"/>
      <w:bookmarkStart w:id="59" w:name="_Toc43231165"/>
      <w:bookmarkStart w:id="60" w:name="_Toc43296096"/>
      <w:bookmarkStart w:id="61" w:name="_Toc43400213"/>
      <w:bookmarkStart w:id="62" w:name="_Toc43400830"/>
      <w:bookmarkStart w:id="63" w:name="_Toc45216655"/>
      <w:bookmarkStart w:id="64" w:name="_Toc51938207"/>
      <w:bookmarkStart w:id="65" w:name="_Toc51938742"/>
      <w:bookmarkStart w:id="66" w:name="_Toc68190431"/>
      <w:bookmarkStart w:id="67" w:name="_Toc123644670"/>
      <w:r w:rsidRPr="004D3578">
        <w:t>3.</w:t>
      </w:r>
      <w:r>
        <w:t>2</w:t>
      </w:r>
      <w:r w:rsidRPr="004D3578">
        <w:tab/>
        <w:t>Abbreviations</w:t>
      </w:r>
      <w:bookmarkEnd w:id="58"/>
      <w:bookmarkEnd w:id="59"/>
      <w:bookmarkEnd w:id="60"/>
      <w:bookmarkEnd w:id="61"/>
      <w:bookmarkEnd w:id="62"/>
      <w:bookmarkEnd w:id="63"/>
      <w:bookmarkEnd w:id="64"/>
      <w:bookmarkEnd w:id="65"/>
      <w:bookmarkEnd w:id="66"/>
      <w:bookmarkEnd w:id="67"/>
    </w:p>
    <w:p w14:paraId="29363A8C" w14:textId="77777777" w:rsidR="00A20488" w:rsidRPr="004D3578" w:rsidRDefault="00A20488" w:rsidP="00A20488">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3GPP</w:t>
      </w:r>
      <w:r w:rsidRPr="004D3578">
        <w:t> TR 21.905 [1].</w:t>
      </w:r>
    </w:p>
    <w:p w14:paraId="2070E38E" w14:textId="77777777" w:rsidR="00A20488" w:rsidRDefault="00A20488" w:rsidP="00A20488">
      <w:pPr>
        <w:pStyle w:val="EW"/>
      </w:pPr>
      <w:r w:rsidRPr="00DB7553">
        <w:t>AS</w:t>
      </w:r>
      <w:r w:rsidRPr="00DB7553">
        <w:tab/>
        <w:t>Application Server</w:t>
      </w:r>
    </w:p>
    <w:p w14:paraId="25D67822" w14:textId="77777777" w:rsidR="00A20488" w:rsidRDefault="00A20488" w:rsidP="00A20488">
      <w:pPr>
        <w:pStyle w:val="EW"/>
      </w:pPr>
      <w:r>
        <w:t>SEAL</w:t>
      </w:r>
      <w:r w:rsidRPr="004D3578">
        <w:tab/>
      </w:r>
      <w:r>
        <w:t>Service Enabler Architecture Layer for Verticals</w:t>
      </w:r>
    </w:p>
    <w:p w14:paraId="2FCB7703" w14:textId="77777777" w:rsidR="00A20488" w:rsidRPr="007B2725" w:rsidRDefault="00A20488" w:rsidP="00A20488">
      <w:pPr>
        <w:pStyle w:val="EW"/>
        <w:rPr>
          <w:rFonts w:eastAsia="Malgun Gothic"/>
          <w:lang w:eastAsia="ko-KR"/>
        </w:rPr>
      </w:pPr>
      <w:r w:rsidRPr="007B2725">
        <w:rPr>
          <w:rFonts w:eastAsia="Malgun Gothic"/>
          <w:lang w:eastAsia="ko-KR"/>
        </w:rPr>
        <w:t>USD</w:t>
      </w:r>
      <w:r w:rsidRPr="007B2725">
        <w:rPr>
          <w:rFonts w:eastAsia="Malgun Gothic"/>
          <w:lang w:eastAsia="ko-KR"/>
        </w:rPr>
        <w:tab/>
      </w:r>
      <w:r w:rsidRPr="007B2725">
        <w:rPr>
          <w:lang w:eastAsia="ko-KR"/>
        </w:rPr>
        <w:t>User Service Description</w:t>
      </w:r>
    </w:p>
    <w:p w14:paraId="2BA16C95" w14:textId="77777777" w:rsidR="00A20488" w:rsidRPr="007B2725" w:rsidRDefault="00A20488" w:rsidP="00A20488">
      <w:pPr>
        <w:pStyle w:val="EW"/>
        <w:rPr>
          <w:lang w:eastAsia="ko-KR"/>
        </w:rPr>
      </w:pPr>
      <w:r w:rsidRPr="007B2725">
        <w:rPr>
          <w:lang w:eastAsia="ko-KR"/>
        </w:rPr>
        <w:t>V2X</w:t>
      </w:r>
      <w:r w:rsidRPr="007B2725">
        <w:rPr>
          <w:lang w:eastAsia="ko-KR"/>
        </w:rPr>
        <w:tab/>
        <w:t>Vehicle-to-Everything</w:t>
      </w:r>
    </w:p>
    <w:p w14:paraId="6ACF5656" w14:textId="77777777" w:rsidR="00A20488" w:rsidRPr="007B2725" w:rsidRDefault="00A20488" w:rsidP="00A20488">
      <w:pPr>
        <w:pStyle w:val="EW"/>
        <w:rPr>
          <w:lang w:eastAsia="ko-KR"/>
        </w:rPr>
      </w:pPr>
      <w:r w:rsidRPr="007B2725">
        <w:rPr>
          <w:lang w:eastAsia="ko-KR"/>
        </w:rPr>
        <w:t>VAE</w:t>
      </w:r>
      <w:r w:rsidRPr="007B2725">
        <w:rPr>
          <w:lang w:eastAsia="ko-KR"/>
        </w:rPr>
        <w:tab/>
        <w:t>V2X Application Enabler</w:t>
      </w:r>
    </w:p>
    <w:p w14:paraId="2F3002A6" w14:textId="77777777" w:rsidR="00A20488" w:rsidRPr="007B2725" w:rsidRDefault="00A20488" w:rsidP="00A20488">
      <w:pPr>
        <w:pStyle w:val="EW"/>
        <w:rPr>
          <w:lang w:eastAsia="ko-KR"/>
        </w:rPr>
      </w:pPr>
      <w:r w:rsidRPr="007B2725">
        <w:rPr>
          <w:lang w:eastAsia="ko-KR"/>
        </w:rPr>
        <w:t>VAE-C</w:t>
      </w:r>
      <w:r w:rsidRPr="007B2725">
        <w:rPr>
          <w:lang w:eastAsia="ko-KR"/>
        </w:rPr>
        <w:tab/>
        <w:t>V2X Application Enabler Client</w:t>
      </w:r>
    </w:p>
    <w:p w14:paraId="5FE2793D" w14:textId="77777777" w:rsidR="00A20488" w:rsidRPr="003C766F" w:rsidRDefault="00A20488" w:rsidP="00A20488">
      <w:pPr>
        <w:pStyle w:val="EX"/>
        <w:rPr>
          <w:lang w:eastAsia="ko-KR"/>
        </w:rPr>
      </w:pPr>
      <w:r w:rsidRPr="003C766F">
        <w:rPr>
          <w:lang w:eastAsia="ko-KR"/>
        </w:rPr>
        <w:t>VAE</w:t>
      </w:r>
      <w:r>
        <w:rPr>
          <w:lang w:eastAsia="ko-KR"/>
        </w:rPr>
        <w:t>-S</w:t>
      </w:r>
      <w:r w:rsidRPr="003C766F">
        <w:rPr>
          <w:lang w:eastAsia="ko-KR"/>
        </w:rPr>
        <w:tab/>
        <w:t>V2X Application Enabler</w:t>
      </w:r>
      <w:r>
        <w:rPr>
          <w:lang w:eastAsia="ko-KR"/>
        </w:rPr>
        <w:t xml:space="preserve"> Server</w:t>
      </w:r>
    </w:p>
    <w:p w14:paraId="0E51F853" w14:textId="77777777" w:rsidR="00A20488" w:rsidRDefault="00A20488" w:rsidP="00A20488">
      <w:pPr>
        <w:pStyle w:val="Heading1"/>
      </w:pPr>
      <w:bookmarkStart w:id="68" w:name="_Toc1063774"/>
      <w:bookmarkStart w:id="69" w:name="_Toc34309550"/>
      <w:bookmarkStart w:id="70" w:name="_Toc43231166"/>
      <w:bookmarkStart w:id="71" w:name="_Toc43296097"/>
      <w:bookmarkStart w:id="72" w:name="_Toc43400214"/>
      <w:bookmarkStart w:id="73" w:name="_Toc43400831"/>
      <w:bookmarkStart w:id="74" w:name="_Toc45216656"/>
      <w:bookmarkStart w:id="75" w:name="_Toc51938208"/>
      <w:bookmarkStart w:id="76" w:name="_Toc51938743"/>
      <w:bookmarkStart w:id="77" w:name="_Toc68190432"/>
      <w:bookmarkStart w:id="78" w:name="_Toc123644671"/>
      <w:bookmarkStart w:id="79" w:name="historyclause"/>
      <w:r w:rsidRPr="004D3578">
        <w:t>4</w:t>
      </w:r>
      <w:r w:rsidRPr="004D3578">
        <w:tab/>
      </w:r>
      <w:r>
        <w:t>General description</w:t>
      </w:r>
      <w:bookmarkEnd w:id="68"/>
      <w:bookmarkEnd w:id="69"/>
      <w:bookmarkEnd w:id="70"/>
      <w:bookmarkEnd w:id="71"/>
      <w:bookmarkEnd w:id="72"/>
      <w:bookmarkEnd w:id="73"/>
      <w:bookmarkEnd w:id="74"/>
      <w:bookmarkEnd w:id="75"/>
      <w:bookmarkEnd w:id="76"/>
      <w:bookmarkEnd w:id="77"/>
      <w:bookmarkEnd w:id="78"/>
    </w:p>
    <w:p w14:paraId="7C3A9543" w14:textId="6CC6B7A5" w:rsidR="00E6579B" w:rsidRDefault="00E6579B" w:rsidP="00E6579B">
      <w:r>
        <w:t xml:space="preserve">The </w:t>
      </w:r>
      <w:r w:rsidRPr="003C766F">
        <w:t xml:space="preserve">UE </w:t>
      </w:r>
      <w:r>
        <w:t>can contain a</w:t>
      </w:r>
      <w:r w:rsidRPr="003C766F">
        <w:t xml:space="preserve"> VAE client</w:t>
      </w:r>
      <w:r>
        <w:t xml:space="preserve"> (VAE-C). The </w:t>
      </w:r>
      <w:r w:rsidRPr="003C766F">
        <w:t>VAE</w:t>
      </w:r>
      <w:r>
        <w:t>-C</w:t>
      </w:r>
      <w:r w:rsidRPr="003C766F">
        <w:t xml:space="preserve"> communicates with the VAE server </w:t>
      </w:r>
      <w:r>
        <w:t xml:space="preserve">(VAE-S) </w:t>
      </w:r>
      <w:r w:rsidRPr="003C766F">
        <w:t xml:space="preserve">over </w:t>
      </w:r>
      <w:r>
        <w:t xml:space="preserve">the </w:t>
      </w:r>
      <w:r w:rsidRPr="003C766F">
        <w:t xml:space="preserve">V1-AE </w:t>
      </w:r>
      <w:r>
        <w:t>interface (see 3GPP TS 23.286 [4]). Furthermore, t</w:t>
      </w:r>
      <w:r w:rsidRPr="003C766F">
        <w:t>he VAE</w:t>
      </w:r>
      <w:r>
        <w:t>-C</w:t>
      </w:r>
      <w:r w:rsidRPr="003C766F">
        <w:t xml:space="preserve"> of </w:t>
      </w:r>
      <w:r>
        <w:t xml:space="preserve">a </w:t>
      </w:r>
      <w:r w:rsidRPr="003C766F">
        <w:t>UE</w:t>
      </w:r>
      <w:r>
        <w:t xml:space="preserve"> can</w:t>
      </w:r>
      <w:r w:rsidRPr="003C766F">
        <w:t xml:space="preserve"> communicate with </w:t>
      </w:r>
      <w:r>
        <w:t xml:space="preserve">the </w:t>
      </w:r>
      <w:r w:rsidRPr="003C766F">
        <w:t>VAE</w:t>
      </w:r>
      <w:r>
        <w:t>-C</w:t>
      </w:r>
      <w:r w:rsidRPr="003C766F">
        <w:t xml:space="preserve"> of </w:t>
      </w:r>
      <w:r>
        <w:t>another UE</w:t>
      </w:r>
      <w:r w:rsidRPr="003C766F">
        <w:t xml:space="preserve"> over </w:t>
      </w:r>
      <w:r>
        <w:t xml:space="preserve">the </w:t>
      </w:r>
      <w:r w:rsidRPr="003C766F">
        <w:t xml:space="preserve">V5-AE </w:t>
      </w:r>
      <w:r>
        <w:t>interface (see 3GPP TS 23.286 [4]).</w:t>
      </w:r>
      <w:r w:rsidRPr="0028578F">
        <w:t xml:space="preserve"> </w:t>
      </w:r>
      <w:r>
        <w:t xml:space="preserve">Both the VAE-C and the VAE-S can act as an HTTP client or an HTTP server (see </w:t>
      </w:r>
      <w:r w:rsidRPr="000A20F1">
        <w:t>IETF</w:t>
      </w:r>
      <w:r>
        <w:t> </w:t>
      </w:r>
      <w:r w:rsidRPr="000A20F1">
        <w:t>RFC</w:t>
      </w:r>
      <w:r>
        <w:t> </w:t>
      </w:r>
      <w:r w:rsidRPr="000A20F1">
        <w:t>7230 [</w:t>
      </w:r>
      <w:r>
        <w:t>24</w:t>
      </w:r>
      <w:r w:rsidRPr="000A20F1">
        <w:t>]</w:t>
      </w:r>
      <w:r>
        <w:t>). The HTTP protocol interactions are described in detail in clause</w:t>
      </w:r>
      <w:r w:rsidRPr="004D3578">
        <w:t> </w:t>
      </w:r>
      <w:r>
        <w:t>6 and</w:t>
      </w:r>
      <w:r w:rsidRPr="004D3578">
        <w:t> </w:t>
      </w:r>
      <w:r>
        <w:t>7.</w:t>
      </w:r>
    </w:p>
    <w:p w14:paraId="771AB61C" w14:textId="77777777" w:rsidR="00A20488" w:rsidRDefault="00A20488" w:rsidP="00A20488">
      <w:pPr>
        <w:rPr>
          <w:lang w:val="en-US"/>
        </w:rPr>
      </w:pPr>
      <w:r>
        <w:rPr>
          <w:lang w:val="en-US"/>
        </w:rPr>
        <w:t xml:space="preserve">The VAE layer </w:t>
      </w:r>
      <w:r w:rsidRPr="00507B20">
        <w:rPr>
          <w:lang w:val="en-US"/>
        </w:rPr>
        <w:t>support</w:t>
      </w:r>
      <w:r>
        <w:rPr>
          <w:lang w:val="en-US"/>
        </w:rPr>
        <w:t>s</w:t>
      </w:r>
      <w:r w:rsidRPr="00507B20">
        <w:rPr>
          <w:lang w:val="en-US"/>
        </w:rPr>
        <w:t xml:space="preserve"> </w:t>
      </w:r>
      <w:r>
        <w:rPr>
          <w:lang w:val="en-US"/>
        </w:rPr>
        <w:t>UEs in the LTE</w:t>
      </w:r>
      <w:r>
        <w:t>-</w:t>
      </w:r>
      <w:r>
        <w:rPr>
          <w:lang w:val="en-US"/>
        </w:rPr>
        <w:t>Uu communication range</w:t>
      </w:r>
      <w:r w:rsidRPr="00915C1A">
        <w:rPr>
          <w:lang w:val="en-US"/>
        </w:rPr>
        <w:t xml:space="preserve"> </w:t>
      </w:r>
      <w:r w:rsidRPr="00180B9A">
        <w:rPr>
          <w:lang w:val="en-US"/>
        </w:rPr>
        <w:t>assigning a ProSe Layer-2 Group ID</w:t>
      </w:r>
      <w:r>
        <w:rPr>
          <w:lang w:val="en-US"/>
        </w:rPr>
        <w:t xml:space="preserve"> for </w:t>
      </w:r>
      <w:r w:rsidRPr="00507B20">
        <w:rPr>
          <w:lang w:val="en-US"/>
        </w:rPr>
        <w:t>appl</w:t>
      </w:r>
      <w:r>
        <w:rPr>
          <w:lang w:val="en-US"/>
        </w:rPr>
        <w:t>ication layer V2X dynamic group formation (on-network dynamic group creation procedure as defined in clause</w:t>
      </w:r>
      <w:r w:rsidRPr="004D3578">
        <w:t> </w:t>
      </w:r>
      <w:r>
        <w:t>6.10</w:t>
      </w:r>
      <w:r>
        <w:rPr>
          <w:lang w:val="en-US"/>
        </w:rPr>
        <w:t>).</w:t>
      </w:r>
    </w:p>
    <w:p w14:paraId="56C938FF" w14:textId="77777777" w:rsidR="00A20488" w:rsidRDefault="00A20488" w:rsidP="00A20488">
      <w:pPr>
        <w:rPr>
          <w:lang w:val="en-US"/>
        </w:rPr>
      </w:pPr>
      <w:r>
        <w:rPr>
          <w:lang w:val="en-US"/>
        </w:rPr>
        <w:t xml:space="preserve">Additionally, the VAE layer </w:t>
      </w:r>
      <w:r w:rsidRPr="002E4539">
        <w:rPr>
          <w:lang w:val="en-US"/>
        </w:rPr>
        <w:t>supports UEs</w:t>
      </w:r>
      <w:r>
        <w:rPr>
          <w:lang w:val="en-US"/>
        </w:rPr>
        <w:t xml:space="preserve"> in</w:t>
      </w:r>
      <w:r w:rsidRPr="002E4539">
        <w:rPr>
          <w:lang w:val="en-US"/>
        </w:rPr>
        <w:t xml:space="preserve"> </w:t>
      </w:r>
      <w:r w:rsidRPr="00E224B3">
        <w:rPr>
          <w:lang w:val="en-US"/>
        </w:rPr>
        <w:t>assigning</w:t>
      </w:r>
      <w:r w:rsidRPr="00180B9A">
        <w:rPr>
          <w:lang w:val="en-US"/>
        </w:rPr>
        <w:t xml:space="preserve"> a ProSe Layer-2 Group ID</w:t>
      </w:r>
      <w:r>
        <w:rPr>
          <w:lang w:val="en-US"/>
        </w:rPr>
        <w:t xml:space="preserve"> for </w:t>
      </w:r>
      <w:r w:rsidRPr="00507B20">
        <w:rPr>
          <w:lang w:val="en-US"/>
        </w:rPr>
        <w:t>appl</w:t>
      </w:r>
      <w:r>
        <w:rPr>
          <w:lang w:val="en-US"/>
        </w:rPr>
        <w:t>ication layer V2X dynamic group formation (</w:t>
      </w:r>
      <w:r>
        <w:t>off-network dynamic group creation procedure as defined in clause</w:t>
      </w:r>
      <w:r w:rsidRPr="004D3578">
        <w:t> </w:t>
      </w:r>
      <w:r>
        <w:t>6.10</w:t>
      </w:r>
      <w:r>
        <w:rPr>
          <w:lang w:val="en-US"/>
        </w:rPr>
        <w:t>).</w:t>
      </w:r>
    </w:p>
    <w:p w14:paraId="009C6CFA" w14:textId="77777777" w:rsidR="00A20488" w:rsidRDefault="00A20488" w:rsidP="00A20488">
      <w:pPr>
        <w:rPr>
          <w:lang w:val="en-US"/>
        </w:rPr>
      </w:pPr>
      <w:r>
        <w:rPr>
          <w:lang w:val="en-US"/>
        </w:rPr>
        <w:t>By means of using the V1-AE interface:</w:t>
      </w:r>
    </w:p>
    <w:p w14:paraId="0C0D5A3C" w14:textId="77777777" w:rsidR="00A20488" w:rsidRDefault="00A20488" w:rsidP="00A20488">
      <w:pPr>
        <w:pStyle w:val="B1"/>
      </w:pPr>
      <w:r>
        <w:rPr>
          <w:lang w:val="en-US"/>
        </w:rPr>
        <w:t>a)</w:t>
      </w:r>
      <w:r w:rsidRPr="004D3578">
        <w:tab/>
      </w:r>
      <w:r w:rsidRPr="00C6605C">
        <w:rPr>
          <w:lang w:val="en-US"/>
        </w:rPr>
        <w:t xml:space="preserve">V2X </w:t>
      </w:r>
      <w:r>
        <w:rPr>
          <w:lang w:val="en-US"/>
        </w:rPr>
        <w:t>UE registration and de-registration</w:t>
      </w:r>
      <w:r w:rsidRPr="00C6605C">
        <w:rPr>
          <w:lang w:val="en-US"/>
        </w:rPr>
        <w:t xml:space="preserve"> </w:t>
      </w:r>
      <w:r>
        <w:rPr>
          <w:lang w:val="en-US"/>
        </w:rPr>
        <w:t xml:space="preserve">towards the VAE-S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 and 6.3</w:t>
      </w:r>
      <w:r>
        <w:t>;</w:t>
      </w:r>
    </w:p>
    <w:p w14:paraId="774B781A" w14:textId="77777777" w:rsidR="00A20488" w:rsidRDefault="00A20488" w:rsidP="00A20488">
      <w:pPr>
        <w:pStyle w:val="B1"/>
      </w:pPr>
      <w:r>
        <w:rPr>
          <w:lang w:val="en-US"/>
        </w:rPr>
        <w:t>b)</w:t>
      </w:r>
      <w:r>
        <w:tab/>
        <w:t>application level location tracking</w:t>
      </w:r>
      <w:r w:rsidRPr="00C6605C">
        <w:rPr>
          <w:lang w:val="en-US"/>
        </w:rPr>
        <w:t xml:space="preserve"> can be provided as defined by clause</w:t>
      </w:r>
      <w:r w:rsidRPr="004D3578">
        <w:t> </w:t>
      </w:r>
      <w:r>
        <w:rPr>
          <w:lang w:val="en-US"/>
        </w:rPr>
        <w:t>6.4</w:t>
      </w:r>
      <w:r>
        <w:t>;</w:t>
      </w:r>
    </w:p>
    <w:p w14:paraId="254B6DA7" w14:textId="77777777" w:rsidR="00A20488" w:rsidRDefault="00A20488" w:rsidP="00A20488">
      <w:pPr>
        <w:pStyle w:val="B1"/>
      </w:pPr>
      <w:r>
        <w:rPr>
          <w:lang w:val="en-US"/>
        </w:rPr>
        <w:t>c)</w:t>
      </w:r>
      <w:r w:rsidRPr="004D3578">
        <w:tab/>
      </w:r>
      <w:r>
        <w:t>V2X message delivery</w:t>
      </w:r>
      <w:r w:rsidRPr="00C6605C">
        <w:rPr>
          <w:lang w:val="en-US"/>
        </w:rPr>
        <w:t xml:space="preserve"> can be provided as defined by clause</w:t>
      </w:r>
      <w:r w:rsidRPr="004D3578">
        <w:t> </w:t>
      </w:r>
      <w:r>
        <w:rPr>
          <w:lang w:val="en-US"/>
        </w:rPr>
        <w:t>6.5</w:t>
      </w:r>
      <w:r>
        <w:t>;</w:t>
      </w:r>
    </w:p>
    <w:p w14:paraId="59BA66A0" w14:textId="77777777" w:rsidR="00A20488" w:rsidRDefault="00A20488" w:rsidP="00A20488">
      <w:pPr>
        <w:pStyle w:val="B1"/>
      </w:pPr>
      <w:r>
        <w:rPr>
          <w:lang w:val="en-US"/>
        </w:rPr>
        <w:t>d)</w:t>
      </w:r>
      <w:r w:rsidRPr="004D3578">
        <w:tab/>
      </w:r>
      <w:r w:rsidRPr="0068529A">
        <w:rPr>
          <w:lang w:val="en-US"/>
        </w:rPr>
        <w:t>V2X service discovery</w:t>
      </w:r>
      <w:r>
        <w:rPr>
          <w:lang w:val="en-US"/>
        </w:rPr>
        <w:t xml:space="preserve"> information </w:t>
      </w:r>
      <w:r w:rsidRPr="00C6605C">
        <w:rPr>
          <w:lang w:val="en-US"/>
        </w:rPr>
        <w:t>can be provided as defined by clause</w:t>
      </w:r>
      <w:r w:rsidRPr="004D3578">
        <w:t> </w:t>
      </w:r>
      <w:r>
        <w:rPr>
          <w:lang w:val="en-US"/>
        </w:rPr>
        <w:t>6.6</w:t>
      </w:r>
      <w:r>
        <w:t>;</w:t>
      </w:r>
    </w:p>
    <w:p w14:paraId="5EFFE27D" w14:textId="77777777" w:rsidR="00A20488" w:rsidRDefault="00A20488" w:rsidP="00A20488">
      <w:pPr>
        <w:pStyle w:val="B1"/>
        <w:rPr>
          <w:lang w:val="en-US"/>
        </w:rPr>
      </w:pPr>
      <w:r>
        <w:t>e)</w:t>
      </w:r>
      <w:r w:rsidRPr="004D3578">
        <w:tab/>
      </w:r>
      <w:r>
        <w:t>V2X service continuity</w:t>
      </w:r>
      <w:r>
        <w:rPr>
          <w:lang w:val="en-US"/>
        </w:rPr>
        <w:t xml:space="preserve"> can be provided as defined by</w:t>
      </w:r>
      <w:r w:rsidRPr="00C6605C">
        <w:rPr>
          <w:lang w:val="en-US"/>
        </w:rPr>
        <w:t xml:space="preserve"> clause</w:t>
      </w:r>
      <w:r w:rsidRPr="004D3578">
        <w:t> </w:t>
      </w:r>
      <w:r>
        <w:rPr>
          <w:lang w:val="en-US"/>
        </w:rPr>
        <w:t>6.7;</w:t>
      </w:r>
    </w:p>
    <w:p w14:paraId="19A0B180" w14:textId="77777777" w:rsidR="00A20488" w:rsidRDefault="00A20488" w:rsidP="00A20488">
      <w:pPr>
        <w:pStyle w:val="B1"/>
        <w:rPr>
          <w:lang w:val="en-US"/>
        </w:rPr>
      </w:pPr>
      <w:r>
        <w:rPr>
          <w:lang w:val="en-US"/>
        </w:rPr>
        <w:lastRenderedPageBreak/>
        <w:t>f</w:t>
      </w:r>
      <w:r>
        <w:t>)</w:t>
      </w:r>
      <w:r w:rsidRPr="004D3578">
        <w:tab/>
      </w:r>
      <w:r>
        <w:rPr>
          <w:lang w:val="en-US"/>
        </w:rPr>
        <w:t xml:space="preserve">dynamic local service information for </w:t>
      </w:r>
      <w:r>
        <w:t xml:space="preserve">V2X service continuity </w:t>
      </w:r>
      <w:r>
        <w:rPr>
          <w:lang w:val="en-US"/>
        </w:rPr>
        <w:t xml:space="preserve">can be obtained as </w:t>
      </w:r>
      <w:r w:rsidRPr="00C6605C">
        <w:rPr>
          <w:lang w:val="en-US"/>
        </w:rPr>
        <w:t>defined by clause</w:t>
      </w:r>
      <w:r w:rsidRPr="004D3578">
        <w:t> </w:t>
      </w:r>
      <w:r w:rsidRPr="008B04F8">
        <w:rPr>
          <w:lang w:val="en-US"/>
        </w:rPr>
        <w:t>6.</w:t>
      </w:r>
      <w:r w:rsidRPr="007B2725">
        <w:rPr>
          <w:lang w:val="en-US"/>
        </w:rPr>
        <w:t>8</w:t>
      </w:r>
      <w:r w:rsidRPr="008B04F8">
        <w:rPr>
          <w:lang w:val="en-US"/>
        </w:rPr>
        <w:t>;</w:t>
      </w:r>
    </w:p>
    <w:p w14:paraId="44C6380B" w14:textId="77777777" w:rsidR="00A20488" w:rsidRDefault="00A20488" w:rsidP="00A20488">
      <w:pPr>
        <w:pStyle w:val="B1"/>
        <w:rPr>
          <w:lang w:val="en-US"/>
        </w:rPr>
      </w:pPr>
      <w:r>
        <w:rPr>
          <w:lang w:val="en-US"/>
        </w:rPr>
        <w:t>g</w:t>
      </w:r>
      <w:r>
        <w:t>)</w:t>
      </w:r>
      <w:r w:rsidRPr="004D3578">
        <w:tab/>
      </w:r>
      <w:r>
        <w:t>n</w:t>
      </w:r>
      <w:r w:rsidRPr="00C956E7">
        <w:rPr>
          <w:lang w:val="en-US"/>
        </w:rPr>
        <w:t>etwork monitoring by the V2X UE</w:t>
      </w:r>
      <w:r>
        <w:rPr>
          <w:lang w:val="en-US"/>
        </w:rPr>
        <w:t xml:space="preserve"> can be provided as defined by</w:t>
      </w:r>
      <w:r w:rsidRPr="00C6605C">
        <w:rPr>
          <w:lang w:val="en-US"/>
        </w:rPr>
        <w:t xml:space="preserve"> </w:t>
      </w:r>
      <w:r w:rsidRPr="008B04F8">
        <w:rPr>
          <w:lang w:val="en-US"/>
        </w:rPr>
        <w:t>clause</w:t>
      </w:r>
      <w:r w:rsidRPr="008B04F8">
        <w:t> </w:t>
      </w:r>
      <w:r w:rsidRPr="008B04F8">
        <w:rPr>
          <w:lang w:val="en-US"/>
        </w:rPr>
        <w:t>6.9;</w:t>
      </w:r>
    </w:p>
    <w:p w14:paraId="0360CED9" w14:textId="77777777" w:rsidR="00A20488" w:rsidRPr="00344984" w:rsidRDefault="00A20488" w:rsidP="00A20488">
      <w:pPr>
        <w:pStyle w:val="B1"/>
        <w:rPr>
          <w:lang w:val="en-US"/>
        </w:rPr>
      </w:pPr>
      <w:r>
        <w:rPr>
          <w:lang w:val="en-US"/>
        </w:rPr>
        <w:t>h)</w:t>
      </w:r>
      <w:r w:rsidRPr="004D3578">
        <w:tab/>
      </w:r>
      <w:r w:rsidRPr="00C6605C">
        <w:rPr>
          <w:lang w:val="en-US"/>
        </w:rPr>
        <w:t xml:space="preserve">V2X USD provisioning can be provided as defined </w:t>
      </w:r>
      <w:r w:rsidRPr="00C9350E">
        <w:rPr>
          <w:lang w:val="en-US"/>
        </w:rPr>
        <w:t xml:space="preserve">by </w:t>
      </w:r>
      <w:r w:rsidRPr="0071186F">
        <w:rPr>
          <w:lang w:val="en-US"/>
        </w:rPr>
        <w:t>clause</w:t>
      </w:r>
      <w:r w:rsidRPr="004D3578">
        <w:t> </w:t>
      </w:r>
      <w:r>
        <w:rPr>
          <w:lang w:val="en-US"/>
        </w:rPr>
        <w:t>7.2</w:t>
      </w:r>
      <w:r>
        <w:t>; and</w:t>
      </w:r>
    </w:p>
    <w:p w14:paraId="33EC0DEF" w14:textId="77777777" w:rsidR="00A20488" w:rsidRPr="00C6605C" w:rsidRDefault="00A20488" w:rsidP="00A20488">
      <w:pPr>
        <w:pStyle w:val="B1"/>
        <w:rPr>
          <w:lang w:val="en-US"/>
        </w:rPr>
      </w:pPr>
      <w:r>
        <w:rPr>
          <w:lang w:val="en-US"/>
        </w:rPr>
        <w:t>i)</w:t>
      </w:r>
      <w:r w:rsidRPr="004D3578">
        <w:tab/>
      </w:r>
      <w:r w:rsidRPr="00C6605C">
        <w:rPr>
          <w:lang w:val="en-US"/>
        </w:rPr>
        <w:t>PC5 parameters provisioning can be provided as defined by clause</w:t>
      </w:r>
      <w:r w:rsidRPr="004D3578">
        <w:t> </w:t>
      </w:r>
      <w:r>
        <w:rPr>
          <w:lang w:val="en-US"/>
        </w:rPr>
        <w:t>7.3.</w:t>
      </w:r>
    </w:p>
    <w:p w14:paraId="01DF5F06" w14:textId="77777777" w:rsidR="00A20488" w:rsidRPr="004D3578" w:rsidRDefault="00A20488" w:rsidP="00A20488">
      <w:pPr>
        <w:pStyle w:val="Heading1"/>
      </w:pPr>
      <w:bookmarkStart w:id="80" w:name="_Toc34309551"/>
      <w:bookmarkStart w:id="81" w:name="_Toc43231167"/>
      <w:bookmarkStart w:id="82" w:name="_Toc43296098"/>
      <w:bookmarkStart w:id="83" w:name="_Toc43400215"/>
      <w:bookmarkStart w:id="84" w:name="_Toc43400832"/>
      <w:bookmarkStart w:id="85" w:name="_Toc45216657"/>
      <w:bookmarkStart w:id="86" w:name="_Toc51938209"/>
      <w:bookmarkStart w:id="87" w:name="_Toc51938744"/>
      <w:bookmarkStart w:id="88" w:name="_Toc68190433"/>
      <w:bookmarkStart w:id="89" w:name="_Toc123644672"/>
      <w:r>
        <w:t>5</w:t>
      </w:r>
      <w:r w:rsidRPr="004D3578">
        <w:tab/>
      </w:r>
      <w:r>
        <w:t>SEAL services</w:t>
      </w:r>
      <w:bookmarkEnd w:id="80"/>
      <w:bookmarkEnd w:id="81"/>
      <w:bookmarkEnd w:id="82"/>
      <w:bookmarkEnd w:id="83"/>
      <w:bookmarkEnd w:id="84"/>
      <w:bookmarkEnd w:id="85"/>
      <w:bookmarkEnd w:id="86"/>
      <w:bookmarkEnd w:id="87"/>
      <w:bookmarkEnd w:id="88"/>
      <w:bookmarkEnd w:id="89"/>
    </w:p>
    <w:p w14:paraId="714D0A72" w14:textId="77777777" w:rsidR="00A20488" w:rsidRDefault="00A20488" w:rsidP="00A20488">
      <w:pPr>
        <w:rPr>
          <w:lang w:val="en-US"/>
        </w:rPr>
      </w:pPr>
      <w:r>
        <w:t xml:space="preserve">The VAE layer utilizes SEAL services to support V2X services. </w:t>
      </w:r>
      <w:r w:rsidRPr="000956D1">
        <w:t xml:space="preserve">The </w:t>
      </w:r>
      <w:r>
        <w:t>SEAL services are</w:t>
      </w:r>
      <w:r w:rsidRPr="000956D1">
        <w:t xml:space="preserve"> specified in 3GPP TS </w:t>
      </w:r>
      <w:r>
        <w:t>24</w:t>
      </w:r>
      <w:r w:rsidRPr="000956D1">
        <w:t>.</w:t>
      </w:r>
      <w:r>
        <w:t>544</w:t>
      </w:r>
      <w:r w:rsidRPr="000956D1">
        <w:t> [</w:t>
      </w:r>
      <w:r>
        <w:t>9</w:t>
      </w:r>
      <w:r w:rsidRPr="000956D1">
        <w:t>]</w:t>
      </w:r>
      <w:r>
        <w:t xml:space="preserve">, </w:t>
      </w:r>
      <w:r w:rsidRPr="000956D1">
        <w:t>3GPP TS </w:t>
      </w:r>
      <w:r>
        <w:t>24</w:t>
      </w:r>
      <w:r w:rsidRPr="000956D1">
        <w:t>.</w:t>
      </w:r>
      <w:r>
        <w:t>545</w:t>
      </w:r>
      <w:r w:rsidRPr="000956D1">
        <w:t> [</w:t>
      </w:r>
      <w:r>
        <w:t>10</w:t>
      </w:r>
      <w:r w:rsidRPr="000956D1">
        <w:t>]</w:t>
      </w:r>
      <w:r>
        <w:t>,</w:t>
      </w:r>
      <w:r w:rsidRPr="00397B11">
        <w:t xml:space="preserve"> </w:t>
      </w:r>
      <w:r w:rsidRPr="000956D1">
        <w:t>3GPP TS </w:t>
      </w:r>
      <w:r>
        <w:t>24</w:t>
      </w:r>
      <w:r w:rsidRPr="000956D1">
        <w:t>.</w:t>
      </w:r>
      <w:r>
        <w:t>546</w:t>
      </w:r>
      <w:r w:rsidRPr="000956D1">
        <w:t> [</w:t>
      </w:r>
      <w:r>
        <w:t>11</w:t>
      </w:r>
      <w:r w:rsidRPr="000956D1">
        <w:t>]</w:t>
      </w:r>
      <w:r>
        <w:t xml:space="preserve">, </w:t>
      </w:r>
      <w:r w:rsidRPr="000956D1">
        <w:t>3GPP TS </w:t>
      </w:r>
      <w:r>
        <w:t>24</w:t>
      </w:r>
      <w:r w:rsidRPr="000956D1">
        <w:t>.</w:t>
      </w:r>
      <w:r>
        <w:t>547</w:t>
      </w:r>
      <w:r w:rsidRPr="000956D1">
        <w:t> [</w:t>
      </w:r>
      <w:r>
        <w:t>12</w:t>
      </w:r>
      <w:r w:rsidRPr="000956D1">
        <w:t>]</w:t>
      </w:r>
      <w:r>
        <w:t xml:space="preserve"> and </w:t>
      </w:r>
      <w:r w:rsidRPr="000956D1">
        <w:t>3GPP TS </w:t>
      </w:r>
      <w:r>
        <w:t>24</w:t>
      </w:r>
      <w:r w:rsidRPr="000956D1">
        <w:t>.</w:t>
      </w:r>
      <w:r>
        <w:t>548</w:t>
      </w:r>
      <w:r w:rsidRPr="000956D1">
        <w:t> [</w:t>
      </w:r>
      <w:r>
        <w:t>13</w:t>
      </w:r>
      <w:r w:rsidRPr="000956D1">
        <w:t>].</w:t>
      </w:r>
      <w:r>
        <w:t xml:space="preserve"> Interactions between the VAE layer and the SEAL services are described in detail in clause</w:t>
      </w:r>
      <w:r w:rsidRPr="004D3578">
        <w:t> </w:t>
      </w:r>
      <w:r>
        <w:t>6.</w:t>
      </w:r>
    </w:p>
    <w:p w14:paraId="3396AA22" w14:textId="77777777" w:rsidR="00A20488" w:rsidRPr="004D3578" w:rsidRDefault="00A20488" w:rsidP="00A20488">
      <w:pPr>
        <w:pStyle w:val="Heading1"/>
      </w:pPr>
      <w:bookmarkStart w:id="90" w:name="_Toc34309552"/>
      <w:bookmarkStart w:id="91" w:name="_Toc43231168"/>
      <w:bookmarkStart w:id="92" w:name="_Toc43296099"/>
      <w:bookmarkStart w:id="93" w:name="_Toc43400216"/>
      <w:bookmarkStart w:id="94" w:name="_Toc43400833"/>
      <w:bookmarkStart w:id="95" w:name="_Toc45216658"/>
      <w:bookmarkStart w:id="96" w:name="_Toc51938210"/>
      <w:bookmarkStart w:id="97" w:name="_Toc51938745"/>
      <w:bookmarkStart w:id="98" w:name="_Toc68190434"/>
      <w:bookmarkStart w:id="99" w:name="_Toc123644673"/>
      <w:r>
        <w:t>6</w:t>
      </w:r>
      <w:r w:rsidRPr="004D3578">
        <w:tab/>
      </w:r>
      <w:r>
        <w:t>VAE procedures</w:t>
      </w:r>
      <w:bookmarkEnd w:id="90"/>
      <w:bookmarkEnd w:id="91"/>
      <w:bookmarkEnd w:id="92"/>
      <w:bookmarkEnd w:id="93"/>
      <w:bookmarkEnd w:id="94"/>
      <w:bookmarkEnd w:id="95"/>
      <w:bookmarkEnd w:id="96"/>
      <w:bookmarkEnd w:id="97"/>
      <w:bookmarkEnd w:id="98"/>
      <w:bookmarkEnd w:id="99"/>
    </w:p>
    <w:p w14:paraId="3609A85A" w14:textId="77777777" w:rsidR="00A20488" w:rsidRPr="004D3578" w:rsidRDefault="00A20488" w:rsidP="00A20488">
      <w:pPr>
        <w:pStyle w:val="Heading2"/>
      </w:pPr>
      <w:bookmarkStart w:id="100" w:name="_Toc34309553"/>
      <w:bookmarkStart w:id="101" w:name="_Toc43231169"/>
      <w:bookmarkStart w:id="102" w:name="_Toc43296100"/>
      <w:bookmarkStart w:id="103" w:name="_Toc43400217"/>
      <w:bookmarkStart w:id="104" w:name="_Toc43400834"/>
      <w:bookmarkStart w:id="105" w:name="_Toc45216659"/>
      <w:bookmarkStart w:id="106" w:name="_Toc51938211"/>
      <w:bookmarkStart w:id="107" w:name="_Toc51938746"/>
      <w:bookmarkStart w:id="108" w:name="_Toc68190435"/>
      <w:bookmarkStart w:id="109" w:name="_Toc123644674"/>
      <w:r>
        <w:t>6.1</w:t>
      </w:r>
      <w:r w:rsidRPr="004D3578">
        <w:tab/>
      </w:r>
      <w:r>
        <w:t>General</w:t>
      </w:r>
      <w:bookmarkEnd w:id="100"/>
      <w:bookmarkEnd w:id="101"/>
      <w:bookmarkEnd w:id="102"/>
      <w:bookmarkEnd w:id="103"/>
      <w:bookmarkEnd w:id="104"/>
      <w:bookmarkEnd w:id="105"/>
      <w:bookmarkEnd w:id="106"/>
      <w:bookmarkEnd w:id="107"/>
      <w:bookmarkEnd w:id="108"/>
      <w:bookmarkEnd w:id="109"/>
    </w:p>
    <w:p w14:paraId="2B8C61E8" w14:textId="77777777" w:rsidR="00A20488" w:rsidRPr="004D3578" w:rsidRDefault="00A20488" w:rsidP="00A20488">
      <w:pPr>
        <w:pStyle w:val="Heading2"/>
      </w:pPr>
      <w:bookmarkStart w:id="110" w:name="_Toc34309554"/>
      <w:bookmarkStart w:id="111" w:name="_Toc43231170"/>
      <w:bookmarkStart w:id="112" w:name="_Toc43296101"/>
      <w:bookmarkStart w:id="113" w:name="_Toc43400218"/>
      <w:bookmarkStart w:id="114" w:name="_Toc43400835"/>
      <w:bookmarkStart w:id="115" w:name="_Toc45216660"/>
      <w:bookmarkStart w:id="116" w:name="_Toc51938212"/>
      <w:bookmarkStart w:id="117" w:name="_Toc51938747"/>
      <w:bookmarkStart w:id="118" w:name="_Toc68190436"/>
      <w:bookmarkStart w:id="119" w:name="_Toc123644675"/>
      <w:r>
        <w:t>6.2</w:t>
      </w:r>
      <w:r w:rsidRPr="004D3578">
        <w:tab/>
      </w:r>
      <w:r>
        <w:t xml:space="preserve">V2X UE </w:t>
      </w:r>
      <w:r>
        <w:rPr>
          <w:lang w:val="en-US"/>
        </w:rPr>
        <w:t>registration procedure</w:t>
      </w:r>
      <w:bookmarkEnd w:id="110"/>
      <w:bookmarkEnd w:id="111"/>
      <w:bookmarkEnd w:id="112"/>
      <w:bookmarkEnd w:id="113"/>
      <w:bookmarkEnd w:id="114"/>
      <w:bookmarkEnd w:id="115"/>
      <w:bookmarkEnd w:id="116"/>
      <w:bookmarkEnd w:id="117"/>
      <w:bookmarkEnd w:id="118"/>
      <w:bookmarkEnd w:id="119"/>
    </w:p>
    <w:p w14:paraId="4394D99F" w14:textId="77777777" w:rsidR="00A20488" w:rsidRPr="006A63F0" w:rsidRDefault="00A20488" w:rsidP="00A20488">
      <w:pPr>
        <w:pStyle w:val="Heading3"/>
      </w:pPr>
      <w:bookmarkStart w:id="120" w:name="_Toc34309555"/>
      <w:bookmarkStart w:id="121" w:name="_Toc43231171"/>
      <w:bookmarkStart w:id="122" w:name="_Toc43296102"/>
      <w:bookmarkStart w:id="123" w:name="_Toc43400219"/>
      <w:bookmarkStart w:id="124" w:name="_Toc43400836"/>
      <w:bookmarkStart w:id="125" w:name="_Toc45216661"/>
      <w:bookmarkStart w:id="126" w:name="_Toc51938213"/>
      <w:bookmarkStart w:id="127" w:name="_Toc51938748"/>
      <w:bookmarkStart w:id="128" w:name="_Toc68190437"/>
      <w:bookmarkStart w:id="129" w:name="_Toc123644676"/>
      <w:bookmarkStart w:id="130" w:name="_Toc19289446"/>
      <w:bookmarkStart w:id="131" w:name="_Toc20212247"/>
      <w:r>
        <w:t>6.2.1</w:t>
      </w:r>
      <w:r>
        <w:tab/>
        <w:t>Client procedure</w:t>
      </w:r>
      <w:bookmarkEnd w:id="120"/>
      <w:bookmarkEnd w:id="121"/>
      <w:bookmarkEnd w:id="122"/>
      <w:bookmarkEnd w:id="123"/>
      <w:bookmarkEnd w:id="124"/>
      <w:bookmarkEnd w:id="125"/>
      <w:bookmarkEnd w:id="126"/>
      <w:bookmarkEnd w:id="127"/>
      <w:bookmarkEnd w:id="128"/>
      <w:bookmarkEnd w:id="129"/>
    </w:p>
    <w:p w14:paraId="4A7767E6" w14:textId="19E55276" w:rsidR="00E6579B" w:rsidRDefault="00E6579B" w:rsidP="00E6579B">
      <w:bookmarkStart w:id="132" w:name="_Toc34309556"/>
      <w:bookmarkStart w:id="133" w:name="_Toc43231172"/>
      <w:bookmarkStart w:id="134" w:name="_Toc43296103"/>
      <w:bookmarkStart w:id="135" w:name="_Toc43400220"/>
      <w:bookmarkStart w:id="136" w:name="_Toc43400837"/>
      <w:bookmarkStart w:id="137" w:name="_Toc45216662"/>
      <w:bookmarkStart w:id="138" w:name="_Toc51938214"/>
      <w:bookmarkStart w:id="139" w:name="_Toc51938749"/>
      <w:bookmarkStart w:id="140" w:name="_Toc68190438"/>
      <w:r>
        <w:rPr>
          <w:noProof/>
          <w:lang w:val="en-US"/>
        </w:rPr>
        <w:t xml:space="preserve">Upon receiving a request from a V2X application to </w:t>
      </w:r>
      <w:r>
        <w:t xml:space="preserve">register for receiving V2X messages from the V2X AS, the VAE-C shall generate an HTTP POST request </w:t>
      </w:r>
      <w:r w:rsidRPr="0006242D">
        <w:t>according to p</w:t>
      </w:r>
      <w:r>
        <w:t xml:space="preserve">rocedures specified in </w:t>
      </w:r>
      <w:r w:rsidRPr="000A20F1">
        <w:t>IETF</w:t>
      </w:r>
      <w:r>
        <w:t> </w:t>
      </w:r>
      <w:r w:rsidRPr="000A20F1">
        <w:t>RFC</w:t>
      </w:r>
      <w:r>
        <w:t> </w:t>
      </w:r>
      <w:r w:rsidRPr="000A20F1">
        <w:t>7231</w:t>
      </w:r>
      <w:r>
        <w:t> </w:t>
      </w:r>
      <w:r w:rsidRPr="0006242D">
        <w:t>[</w:t>
      </w:r>
      <w:r>
        <w:t>19]</w:t>
      </w:r>
      <w:r w:rsidRPr="0006242D">
        <w:t>.</w:t>
      </w:r>
      <w:r>
        <w:t xml:space="preserve"> In the HTTP POST request, the VAE-C:</w:t>
      </w:r>
    </w:p>
    <w:p w14:paraId="61D9C78E" w14:textId="77777777" w:rsidR="00E6579B" w:rsidRDefault="00E6579B" w:rsidP="00E6579B">
      <w:pPr>
        <w:pStyle w:val="B1"/>
      </w:pPr>
      <w:r>
        <w:t>a)</w:t>
      </w:r>
      <w:r>
        <w:tab/>
        <w:t>shall set the Request-URI to the URI included</w:t>
      </w:r>
      <w:r w:rsidRPr="0073469F">
        <w:t xml:space="preserve"> in the </w:t>
      </w:r>
      <w:r>
        <w:t>received HTTP response message</w:t>
      </w:r>
      <w:r w:rsidRPr="0073469F">
        <w:t xml:space="preserve"> for</w:t>
      </w:r>
      <w:r>
        <w:t xml:space="preserve"> V2X service discovery procedure (see clause</w:t>
      </w:r>
      <w:r w:rsidRPr="004D3578">
        <w:t> </w:t>
      </w:r>
      <w:r>
        <w:t>6.6);</w:t>
      </w:r>
    </w:p>
    <w:p w14:paraId="7AC98D17" w14:textId="77777777" w:rsidR="00E6579B" w:rsidRPr="0073469F" w:rsidRDefault="00E6579B" w:rsidP="00E6579B">
      <w:pPr>
        <w:pStyle w:val="B1"/>
      </w:pPr>
      <w:r>
        <w:t>b</w:t>
      </w:r>
      <w:r w:rsidRPr="0073469F">
        <w:t>)</w:t>
      </w:r>
      <w:r w:rsidRPr="0073469F">
        <w:tab/>
        <w:t>shall include a Content-Type header field se</w:t>
      </w:r>
      <w:r>
        <w:t>t to "application/vnd.3gpp.vae</w:t>
      </w:r>
      <w:r w:rsidRPr="0073469F">
        <w:t>-info+xml";</w:t>
      </w:r>
    </w:p>
    <w:p w14:paraId="2136AAE3" w14:textId="77777777" w:rsidR="00E6579B" w:rsidRDefault="00E6579B" w:rsidP="00E6579B">
      <w:pPr>
        <w:pStyle w:val="B1"/>
      </w:pPr>
      <w:r>
        <w:t>c</w:t>
      </w:r>
      <w:r w:rsidRPr="0073469F">
        <w:t>)</w:t>
      </w:r>
      <w:r w:rsidRPr="0073469F">
        <w:tab/>
        <w:t xml:space="preserve">shall include an </w:t>
      </w:r>
      <w:r>
        <w:t>application/vnd.3gpp.vae-info+xml</w:t>
      </w:r>
      <w:r w:rsidRPr="0073469F">
        <w:t xml:space="preserve"> MIME body </w:t>
      </w:r>
      <w:r>
        <w:t xml:space="preserve">with </w:t>
      </w:r>
      <w:r w:rsidRPr="001D4A5C">
        <w:t xml:space="preserve">a </w:t>
      </w:r>
      <w:r w:rsidRPr="0073469F">
        <w:t>&lt;</w:t>
      </w:r>
      <w:r>
        <w:t>registration</w:t>
      </w:r>
      <w:r w:rsidRPr="0073469F">
        <w:t>-info&gt;</w:t>
      </w:r>
      <w:r w:rsidRPr="001D4A5C">
        <w:t xml:space="preserve"> element in the &lt;VAE-info&gt; root element</w:t>
      </w:r>
      <w:r>
        <w:t>:</w:t>
      </w:r>
    </w:p>
    <w:p w14:paraId="49467FEF" w14:textId="77777777" w:rsidR="00E6579B" w:rsidRDefault="00E6579B" w:rsidP="00E6579B">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registration</w:t>
      </w:r>
      <w:r w:rsidRPr="0073469F">
        <w:t>;</w:t>
      </w:r>
    </w:p>
    <w:p w14:paraId="30A6D9E1" w14:textId="77777777" w:rsidR="00E6579B" w:rsidRDefault="00E6579B" w:rsidP="00E6579B">
      <w:pPr>
        <w:pStyle w:val="B2"/>
      </w:pPr>
      <w:r>
        <w:t>2)</w:t>
      </w:r>
      <w:r>
        <w:tab/>
        <w:t xml:space="preserve">shall include a </w:t>
      </w:r>
      <w:r w:rsidRPr="00854351">
        <w:t xml:space="preserve">&lt;reception-uri&gt; element </w:t>
      </w:r>
      <w:r>
        <w:t>set to</w:t>
      </w:r>
      <w:r w:rsidRPr="00854351">
        <w:t xml:space="preserve"> the URI for </w:t>
      </w:r>
      <w:r>
        <w:t>subsequent messages</w:t>
      </w:r>
      <w:r w:rsidRPr="00854351">
        <w:t xml:space="preserve"> to the VAE-C</w:t>
      </w:r>
      <w:r>
        <w:t>;</w:t>
      </w:r>
      <w:r w:rsidRPr="00854351">
        <w:t xml:space="preserve"> </w:t>
      </w:r>
      <w:r>
        <w:t>and</w:t>
      </w:r>
    </w:p>
    <w:p w14:paraId="0C014F5A" w14:textId="77777777" w:rsidR="00E6579B" w:rsidRDefault="00E6579B" w:rsidP="00E6579B">
      <w:pPr>
        <w:pStyle w:val="B2"/>
      </w:pPr>
      <w:r>
        <w:t>3)</w:t>
      </w:r>
      <w:r>
        <w:tab/>
        <w:t>shall include one or more &lt;</w:t>
      </w:r>
      <w:r>
        <w:rPr>
          <w:lang w:val="en-US"/>
        </w:rPr>
        <w:t>V2X-service-id</w:t>
      </w:r>
      <w:r>
        <w:t xml:space="preserve">&gt; element(s), each element set to </w:t>
      </w:r>
      <w:r>
        <w:rPr>
          <w:rFonts w:cs="Arial"/>
        </w:rPr>
        <w:t>the V2X service ID which the V2X UE is interested in receiving; and</w:t>
      </w:r>
    </w:p>
    <w:p w14:paraId="294DF588" w14:textId="6544F00E" w:rsidR="00E6579B" w:rsidRDefault="00E6579B" w:rsidP="00E6579B">
      <w:pPr>
        <w:pStyle w:val="B1"/>
      </w:pPr>
      <w:r>
        <w:t>d)</w:t>
      </w:r>
      <w:r>
        <w:tab/>
        <w:t xml:space="preserve">shall send the HTTP POST request towards the VAE-S according to </w:t>
      </w:r>
      <w:r w:rsidRPr="000A20F1">
        <w:t>IETF</w:t>
      </w:r>
      <w:r>
        <w:t> </w:t>
      </w:r>
      <w:r w:rsidRPr="000A20F1">
        <w:t>RFC</w:t>
      </w:r>
      <w:r>
        <w:t> </w:t>
      </w:r>
      <w:r w:rsidRPr="000A20F1">
        <w:t>7231</w:t>
      </w:r>
      <w:r>
        <w:t> </w:t>
      </w:r>
      <w:r w:rsidRPr="0006242D">
        <w:t>[</w:t>
      </w:r>
      <w:r>
        <w:t>19]</w:t>
      </w:r>
      <w:r>
        <w:rPr>
          <w:rFonts w:hint="eastAsia"/>
          <w:lang w:eastAsia="zh-CN"/>
        </w:rPr>
        <w:t>.</w:t>
      </w:r>
    </w:p>
    <w:p w14:paraId="6B50C160" w14:textId="77777777" w:rsidR="00A20488" w:rsidRPr="006A63F0" w:rsidRDefault="00A20488" w:rsidP="00A20488">
      <w:pPr>
        <w:pStyle w:val="Heading3"/>
      </w:pPr>
      <w:bookmarkStart w:id="141" w:name="_Toc123644677"/>
      <w:r>
        <w:t>6.2.2</w:t>
      </w:r>
      <w:r>
        <w:tab/>
        <w:t>Server procedure</w:t>
      </w:r>
      <w:bookmarkEnd w:id="132"/>
      <w:bookmarkEnd w:id="133"/>
      <w:bookmarkEnd w:id="134"/>
      <w:bookmarkEnd w:id="135"/>
      <w:bookmarkEnd w:id="136"/>
      <w:bookmarkEnd w:id="137"/>
      <w:bookmarkEnd w:id="138"/>
      <w:bookmarkEnd w:id="139"/>
      <w:bookmarkEnd w:id="140"/>
      <w:bookmarkEnd w:id="141"/>
    </w:p>
    <w:p w14:paraId="1417834D" w14:textId="77777777" w:rsidR="00A20488" w:rsidRDefault="00A20488" w:rsidP="00A20488">
      <w:r>
        <w:rPr>
          <w:lang w:eastAsia="x-none"/>
        </w:rPr>
        <w:t>Upon reception of an HTTP POST request</w:t>
      </w:r>
      <w:r w:rsidRPr="005025FB">
        <w:t xml:space="preserve"> </w:t>
      </w:r>
      <w:r>
        <w:t>message containing:</w:t>
      </w:r>
    </w:p>
    <w:p w14:paraId="6514EB86" w14:textId="77777777" w:rsidR="00A20488" w:rsidRDefault="00A20488" w:rsidP="00A20488">
      <w:pPr>
        <w:pStyle w:val="B1"/>
      </w:pPr>
      <w:r>
        <w:t>a)</w:t>
      </w:r>
      <w:r>
        <w:tab/>
        <w:t>a Content-Type header field set to "application/vnd.3gpp.vae-info+xml"; and</w:t>
      </w:r>
    </w:p>
    <w:p w14:paraId="6E9C699D" w14:textId="77777777" w:rsidR="00A20488" w:rsidRDefault="00A20488" w:rsidP="00A20488">
      <w:pPr>
        <w:pStyle w:val="B1"/>
      </w:pPr>
      <w:r>
        <w:t>b)</w:t>
      </w:r>
      <w:r>
        <w:tab/>
        <w:t xml:space="preserve">an application/vnd.3gpp.vae-info+xml MIME body with a &lt;registration-info&gt; </w:t>
      </w:r>
      <w:r w:rsidRPr="00FB41A4">
        <w:t xml:space="preserve">element in the &lt;VAE-info&gt; </w:t>
      </w:r>
      <w:r>
        <w:t>root element</w:t>
      </w:r>
    </w:p>
    <w:p w14:paraId="2B40343F" w14:textId="77777777" w:rsidR="00E6579B" w:rsidRDefault="00E6579B" w:rsidP="00E6579B">
      <w:r>
        <w:t>the VAE-S:</w:t>
      </w:r>
    </w:p>
    <w:p w14:paraId="592124D6" w14:textId="77777777" w:rsidR="00E6579B" w:rsidRPr="00674509" w:rsidRDefault="00E6579B" w:rsidP="00E6579B">
      <w:pPr>
        <w:pStyle w:val="B1"/>
      </w:pPr>
      <w:r>
        <w:t>a</w:t>
      </w:r>
      <w:r w:rsidRPr="0073469F">
        <w:t>)</w:t>
      </w:r>
      <w:r w:rsidRPr="0073469F">
        <w:tab/>
        <w:t xml:space="preserve">shall </w:t>
      </w:r>
      <w:r>
        <w:t>store the received registration information</w:t>
      </w:r>
      <w:r w:rsidRPr="00674509">
        <w:t>;</w:t>
      </w:r>
    </w:p>
    <w:p w14:paraId="678EF850" w14:textId="7DE89002" w:rsidR="00E6579B" w:rsidRDefault="00E6579B" w:rsidP="00E6579B">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Pr="00693501">
        <w:t>IETF</w:t>
      </w:r>
      <w:r>
        <w:t> </w:t>
      </w:r>
      <w:r w:rsidRPr="00693501">
        <w:t>RFC</w:t>
      </w:r>
      <w:r>
        <w:t> </w:t>
      </w:r>
      <w:r w:rsidRPr="00693501">
        <w:t>7231</w:t>
      </w:r>
      <w:r w:rsidRPr="007479A6">
        <w:t> </w:t>
      </w:r>
      <w:r>
        <w:t>[19]. In the HTTP 200 (OK) response message, the VAE-S:</w:t>
      </w:r>
    </w:p>
    <w:p w14:paraId="72D8F558" w14:textId="77777777" w:rsidR="00E6579B" w:rsidRPr="0073469F" w:rsidRDefault="00E6579B" w:rsidP="00E6579B">
      <w:pPr>
        <w:pStyle w:val="B2"/>
      </w:pPr>
      <w:r>
        <w:lastRenderedPageBreak/>
        <w:t>1</w:t>
      </w:r>
      <w:r w:rsidRPr="0073469F">
        <w:t>)</w:t>
      </w:r>
      <w:r w:rsidRPr="0073469F">
        <w:tab/>
        <w:t>shall include a Content-Type header field se</w:t>
      </w:r>
      <w:r>
        <w:t>t to "application/vnd.3gpp.vae-info+xml</w:t>
      </w:r>
      <w:r w:rsidRPr="0073469F">
        <w:t>";</w:t>
      </w:r>
    </w:p>
    <w:p w14:paraId="08491A79" w14:textId="77777777" w:rsidR="00E6579B" w:rsidRDefault="00E6579B" w:rsidP="00E6579B">
      <w:pPr>
        <w:pStyle w:val="B2"/>
      </w:pPr>
      <w:r>
        <w:t>2</w:t>
      </w:r>
      <w:r w:rsidRPr="0073469F">
        <w:t>)</w:t>
      </w:r>
      <w:r w:rsidRPr="0073469F">
        <w:tab/>
        <w:t xml:space="preserve">shall include an </w:t>
      </w:r>
      <w:r>
        <w:t xml:space="preserve">application/vnd.3gpp.vae-info+xml </w:t>
      </w:r>
      <w:r w:rsidRPr="0073469F">
        <w:t xml:space="preserve">MIME body </w:t>
      </w:r>
      <w:r>
        <w:t xml:space="preserve">and </w:t>
      </w:r>
      <w:r w:rsidRPr="0073469F">
        <w:t>in the &lt;</w:t>
      </w:r>
      <w:r>
        <w:t>VAE</w:t>
      </w:r>
      <w:r w:rsidRPr="0073469F">
        <w:t>-info&gt; root element</w:t>
      </w:r>
      <w:r>
        <w:t>:</w:t>
      </w:r>
    </w:p>
    <w:p w14:paraId="2B6A79B5" w14:textId="77777777" w:rsidR="00A20488" w:rsidRDefault="00A20488" w:rsidP="00A20488">
      <w:pPr>
        <w:pStyle w:val="B3"/>
      </w:pPr>
      <w:r>
        <w:t>i)</w:t>
      </w:r>
      <w:r>
        <w:tab/>
        <w:t>shall include a &lt;registration-info&gt;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registration; and</w:t>
      </w:r>
    </w:p>
    <w:p w14:paraId="2ECBCC94" w14:textId="77777777" w:rsidR="00A20488" w:rsidRDefault="00A20488" w:rsidP="00A20488">
      <w:pPr>
        <w:pStyle w:val="B3"/>
        <w:rPr>
          <w:rFonts w:cs="Arial"/>
        </w:rPr>
      </w:pPr>
      <w:r>
        <w:t>ii)</w:t>
      </w:r>
      <w:r>
        <w:tab/>
        <w:t xml:space="preserve">if success and if </w:t>
      </w:r>
      <w:r>
        <w:rPr>
          <w:lang w:val="en-US"/>
        </w:rPr>
        <w:t>the</w:t>
      </w:r>
      <w:r w:rsidRPr="00526FC3">
        <w:rPr>
          <w:rFonts w:cs="Arial"/>
        </w:rPr>
        <w:t xml:space="preserve"> </w:t>
      </w:r>
      <w:r>
        <w:rPr>
          <w:rFonts w:cs="Arial"/>
        </w:rPr>
        <w:t xml:space="preserve">V2X service IDs </w:t>
      </w:r>
      <w:r w:rsidRPr="00020BD0">
        <w:t>as present in</w:t>
      </w:r>
      <w:r>
        <w:t xml:space="preserve"> the &lt;registration-info&gt; element of the received HTTP POST request is not fully acceptable to the VAE-S, the VAE</w:t>
      </w:r>
      <w:r w:rsidRPr="00020BD0">
        <w:t xml:space="preserve">-S may change the </w:t>
      </w:r>
      <w:r>
        <w:rPr>
          <w:rFonts w:cs="Arial"/>
        </w:rPr>
        <w:t>V2X service IDs</w:t>
      </w:r>
      <w:r w:rsidRPr="00020BD0">
        <w:t xml:space="preserve"> </w:t>
      </w:r>
      <w:r>
        <w:t>to a subset and shall include one or more  &lt;</w:t>
      </w:r>
      <w:r>
        <w:rPr>
          <w:lang w:val="en-US"/>
        </w:rPr>
        <w:t>V2X-service-id</w:t>
      </w:r>
      <w:r>
        <w:t xml:space="preserve">&gt; child elements set to </w:t>
      </w:r>
      <w:r>
        <w:rPr>
          <w:rFonts w:cs="Arial"/>
        </w:rPr>
        <w:t xml:space="preserve">the </w:t>
      </w:r>
      <w:r>
        <w:rPr>
          <w:lang w:val="en-US"/>
        </w:rPr>
        <w:t>identities of the</w:t>
      </w:r>
      <w:r>
        <w:t xml:space="preserve"> new </w:t>
      </w:r>
      <w:r>
        <w:rPr>
          <w:rFonts w:cs="Arial"/>
        </w:rPr>
        <w:t xml:space="preserve">V2X service IDs; </w:t>
      </w:r>
      <w:r w:rsidRPr="008B04F8">
        <w:rPr>
          <w:rFonts w:cs="Arial"/>
        </w:rPr>
        <w:t>and</w:t>
      </w:r>
    </w:p>
    <w:p w14:paraId="5B74099A" w14:textId="77777777" w:rsidR="00A20488" w:rsidRDefault="00A20488" w:rsidP="00A20488">
      <w:pPr>
        <w:pStyle w:val="B1"/>
      </w:pPr>
      <w:r>
        <w:t>c)</w:t>
      </w:r>
      <w:r>
        <w:tab/>
        <w:t>shall send the HTTP 200 (OK) response towards the VAE-C.</w:t>
      </w:r>
    </w:p>
    <w:p w14:paraId="0DA14FDC" w14:textId="77777777" w:rsidR="00A20488" w:rsidRPr="00363F52" w:rsidRDefault="00A20488" w:rsidP="00A20488">
      <w:pPr>
        <w:pStyle w:val="Heading2"/>
      </w:pPr>
      <w:bookmarkStart w:id="142" w:name="_Toc34309558"/>
      <w:bookmarkStart w:id="143" w:name="_Toc43231173"/>
      <w:bookmarkStart w:id="144" w:name="_Toc43296104"/>
      <w:bookmarkStart w:id="145" w:name="_Toc43400221"/>
      <w:bookmarkStart w:id="146" w:name="_Toc43400838"/>
      <w:bookmarkStart w:id="147" w:name="_Toc45216663"/>
      <w:bookmarkStart w:id="148" w:name="_Toc51938215"/>
      <w:bookmarkStart w:id="149" w:name="_Toc51938750"/>
      <w:bookmarkStart w:id="150" w:name="_Toc68190439"/>
      <w:bookmarkStart w:id="151" w:name="_Toc123644678"/>
      <w:r w:rsidRPr="00363F52">
        <w:t>6.3</w:t>
      </w:r>
      <w:r w:rsidRPr="00363F52">
        <w:tab/>
        <w:t>V2X UE de-registration procedure</w:t>
      </w:r>
      <w:bookmarkEnd w:id="142"/>
      <w:bookmarkEnd w:id="143"/>
      <w:bookmarkEnd w:id="144"/>
      <w:bookmarkEnd w:id="145"/>
      <w:bookmarkEnd w:id="146"/>
      <w:bookmarkEnd w:id="147"/>
      <w:bookmarkEnd w:id="148"/>
      <w:bookmarkEnd w:id="149"/>
      <w:bookmarkEnd w:id="150"/>
      <w:bookmarkEnd w:id="151"/>
    </w:p>
    <w:p w14:paraId="00816884" w14:textId="77777777" w:rsidR="00A20488" w:rsidRPr="006A63F0" w:rsidRDefault="00A20488" w:rsidP="00A20488">
      <w:pPr>
        <w:pStyle w:val="Heading3"/>
      </w:pPr>
      <w:bookmarkStart w:id="152" w:name="_Toc34309559"/>
      <w:bookmarkStart w:id="153" w:name="_Toc43231174"/>
      <w:bookmarkStart w:id="154" w:name="_Toc43296105"/>
      <w:bookmarkStart w:id="155" w:name="_Toc43400222"/>
      <w:bookmarkStart w:id="156" w:name="_Toc43400839"/>
      <w:bookmarkStart w:id="157" w:name="_Toc45216664"/>
      <w:bookmarkStart w:id="158" w:name="_Toc51938216"/>
      <w:bookmarkStart w:id="159" w:name="_Toc51938751"/>
      <w:bookmarkStart w:id="160" w:name="_Toc68190440"/>
      <w:bookmarkStart w:id="161" w:name="_Toc123644679"/>
      <w:bookmarkEnd w:id="130"/>
      <w:bookmarkEnd w:id="131"/>
      <w:r>
        <w:t>6.3.1</w:t>
      </w:r>
      <w:r>
        <w:tab/>
        <w:t>Client procedure</w:t>
      </w:r>
      <w:bookmarkEnd w:id="152"/>
      <w:bookmarkEnd w:id="153"/>
      <w:bookmarkEnd w:id="154"/>
      <w:bookmarkEnd w:id="155"/>
      <w:bookmarkEnd w:id="156"/>
      <w:bookmarkEnd w:id="157"/>
      <w:bookmarkEnd w:id="158"/>
      <w:bookmarkEnd w:id="159"/>
      <w:bookmarkEnd w:id="160"/>
      <w:bookmarkEnd w:id="161"/>
    </w:p>
    <w:p w14:paraId="7F934F44" w14:textId="0E7A6C34" w:rsidR="00A20488" w:rsidRDefault="00A20488" w:rsidP="00A20488">
      <w:r>
        <w:rPr>
          <w:noProof/>
          <w:lang w:val="en-US"/>
        </w:rPr>
        <w:t>Upon receiving a request from a V2X application to de-</w:t>
      </w:r>
      <w:r>
        <w:t xml:space="preserve">register for receiving certain V2X service-IDs from the V2X AS, the VAE-C shall send an HTTP POST request </w:t>
      </w:r>
      <w:r w:rsidRPr="0006242D">
        <w:t>according to p</w:t>
      </w:r>
      <w:r>
        <w:t xml:space="preserve">rocedures specified in </w:t>
      </w:r>
      <w:r w:rsidR="00693501" w:rsidRPr="00693501">
        <w:t>IETF RFC 7231</w:t>
      </w:r>
      <w:r>
        <w:t> </w:t>
      </w:r>
      <w:r w:rsidRPr="0006242D">
        <w:t>[</w:t>
      </w:r>
      <w:r>
        <w:t>19]</w:t>
      </w:r>
      <w:r w:rsidRPr="0006242D">
        <w:t>.</w:t>
      </w:r>
      <w:r>
        <w:t xml:space="preserve"> In the HTTP POST request, the VAE-C:</w:t>
      </w:r>
    </w:p>
    <w:p w14:paraId="5154D033"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3DC41A81"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p>
    <w:p w14:paraId="2739A8DF"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with a </w:t>
      </w:r>
      <w:r w:rsidRPr="0073469F">
        <w:t>&lt;</w:t>
      </w:r>
      <w:r>
        <w:t>de-registration</w:t>
      </w:r>
      <w:r w:rsidRPr="0073469F">
        <w:t xml:space="preserve">-info&gt; </w:t>
      </w:r>
      <w:r w:rsidRPr="00250813">
        <w:t xml:space="preserve">element in the &lt;VAE-info&gt; </w:t>
      </w:r>
      <w:r w:rsidRPr="0073469F">
        <w:t>root element</w:t>
      </w:r>
      <w:r>
        <w:t>:</w:t>
      </w:r>
    </w:p>
    <w:p w14:paraId="6A103CF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 xml:space="preserve">identity of </w:t>
      </w:r>
      <w:r>
        <w:rPr>
          <w:rFonts w:cs="Arial"/>
        </w:rPr>
        <w:t>a</w:t>
      </w:r>
      <w:r w:rsidRPr="00526FC3">
        <w:rPr>
          <w:rFonts w:cs="Arial"/>
        </w:rPr>
        <w:t xml:space="preserve"> </w:t>
      </w:r>
      <w:r>
        <w:rPr>
          <w:rFonts w:cs="Arial"/>
        </w:rPr>
        <w:t>UE which requests the de-registration</w:t>
      </w:r>
      <w:r w:rsidRPr="0073469F">
        <w:t>;</w:t>
      </w:r>
      <w:r>
        <w:t xml:space="preserve"> and</w:t>
      </w:r>
    </w:p>
    <w:p w14:paraId="0BFFB44A" w14:textId="77777777" w:rsidR="00A20488" w:rsidRDefault="00A20488" w:rsidP="00A20488">
      <w:pPr>
        <w:pStyle w:val="B2"/>
      </w:pPr>
      <w:r>
        <w:t>2)</w:t>
      </w:r>
      <w:r>
        <w:tab/>
        <w:t xml:space="preserve">shall include </w:t>
      </w:r>
      <w:r>
        <w:rPr>
          <w:rFonts w:cs="Arial"/>
        </w:rPr>
        <w:t xml:space="preserve">one or more </w:t>
      </w:r>
      <w:r>
        <w:t>&lt;</w:t>
      </w:r>
      <w:r>
        <w:rPr>
          <w:lang w:val="en-US"/>
        </w:rPr>
        <w:t>V2X-service-id</w:t>
      </w:r>
      <w:r>
        <w:t xml:space="preserve">&gt; child element(s), each element set to </w:t>
      </w:r>
      <w:r>
        <w:rPr>
          <w:rFonts w:cs="Arial"/>
        </w:rPr>
        <w:t xml:space="preserve">the </w:t>
      </w:r>
      <w:r>
        <w:t>V2X service ID that the UE is no longer interested in receiving</w:t>
      </w:r>
      <w:r>
        <w:rPr>
          <w:rFonts w:cs="Arial"/>
        </w:rPr>
        <w:t>; and</w:t>
      </w:r>
    </w:p>
    <w:p w14:paraId="6BB42537" w14:textId="51F9B9BE" w:rsidR="00A20488" w:rsidRDefault="00A20488" w:rsidP="00A20488">
      <w:pPr>
        <w:pStyle w:val="B1"/>
      </w:pPr>
      <w:bookmarkStart w:id="162" w:name="_Toc34309560"/>
      <w:bookmarkStart w:id="163" w:name="_Toc43231175"/>
      <w:bookmarkStart w:id="164" w:name="_Toc43296106"/>
      <w:bookmarkStart w:id="165" w:name="_Toc43400223"/>
      <w:bookmarkStart w:id="166" w:name="_Toc43400840"/>
      <w:bookmarkStart w:id="167" w:name="_Toc45216665"/>
      <w:r>
        <w:t>d)</w:t>
      </w:r>
      <w:r>
        <w:tab/>
        <w:t xml:space="preserve">shall send the HTTP POST request towards the VAE-S according to </w:t>
      </w:r>
      <w:r w:rsidR="00693501" w:rsidRPr="00693501">
        <w:t>IETF RFC 7231</w:t>
      </w:r>
      <w:r>
        <w:t> </w:t>
      </w:r>
      <w:r w:rsidRPr="0006242D">
        <w:t>[</w:t>
      </w:r>
      <w:r>
        <w:t>19]</w:t>
      </w:r>
      <w:r>
        <w:rPr>
          <w:rFonts w:hint="eastAsia"/>
          <w:lang w:eastAsia="zh-CN"/>
        </w:rPr>
        <w:t>.</w:t>
      </w:r>
    </w:p>
    <w:p w14:paraId="7904A0DE" w14:textId="77777777" w:rsidR="00A20488" w:rsidRPr="006A63F0" w:rsidRDefault="00A20488" w:rsidP="00A20488">
      <w:pPr>
        <w:pStyle w:val="Heading3"/>
      </w:pPr>
      <w:bookmarkStart w:id="168" w:name="_Toc51938217"/>
      <w:bookmarkStart w:id="169" w:name="_Toc51938752"/>
      <w:bookmarkStart w:id="170" w:name="_Toc68190441"/>
      <w:bookmarkStart w:id="171" w:name="_Toc123644680"/>
      <w:r>
        <w:t>6.3.2</w:t>
      </w:r>
      <w:r>
        <w:tab/>
        <w:t>Server procedure</w:t>
      </w:r>
      <w:bookmarkEnd w:id="162"/>
      <w:bookmarkEnd w:id="163"/>
      <w:bookmarkEnd w:id="164"/>
      <w:bookmarkEnd w:id="165"/>
      <w:bookmarkEnd w:id="166"/>
      <w:bookmarkEnd w:id="167"/>
      <w:bookmarkEnd w:id="168"/>
      <w:bookmarkEnd w:id="169"/>
      <w:bookmarkEnd w:id="170"/>
      <w:bookmarkEnd w:id="171"/>
    </w:p>
    <w:p w14:paraId="419C6873" w14:textId="77777777" w:rsidR="00A20488" w:rsidRDefault="00A20488" w:rsidP="00A20488">
      <w:r>
        <w:rPr>
          <w:lang w:eastAsia="x-none"/>
        </w:rPr>
        <w:t>Upon reception of an HTTP POST request</w:t>
      </w:r>
      <w:r w:rsidRPr="005025FB">
        <w:t xml:space="preserve"> </w:t>
      </w:r>
      <w:r>
        <w:t>message containing:</w:t>
      </w:r>
    </w:p>
    <w:p w14:paraId="285FCABC" w14:textId="77777777" w:rsidR="00A20488" w:rsidRDefault="00A20488" w:rsidP="00A20488">
      <w:pPr>
        <w:pStyle w:val="B1"/>
      </w:pPr>
      <w:r>
        <w:t>a)</w:t>
      </w:r>
      <w:r>
        <w:tab/>
        <w:t>a Content-Type header field set to "application/vnd.3gpp.vae-info+xml"; and</w:t>
      </w:r>
    </w:p>
    <w:p w14:paraId="7DF168A8" w14:textId="77777777" w:rsidR="00A20488" w:rsidRDefault="00A20488" w:rsidP="00A20488">
      <w:pPr>
        <w:pStyle w:val="B1"/>
      </w:pPr>
      <w:r>
        <w:t>b)</w:t>
      </w:r>
      <w:r>
        <w:tab/>
        <w:t xml:space="preserve">an application/vnd.3gpp.vae-info+xml MIME body with a &lt;de-registration-info&gt; </w:t>
      </w:r>
      <w:r w:rsidRPr="00FB41A4">
        <w:t xml:space="preserve">element in the &lt;VAE-info&gt; </w:t>
      </w:r>
      <w:r>
        <w:t>element in the &lt;VAE-info&gt; element,</w:t>
      </w:r>
    </w:p>
    <w:p w14:paraId="3148F77C" w14:textId="77777777" w:rsidR="00A20488" w:rsidRDefault="00A20488" w:rsidP="00A20488">
      <w:r>
        <w:t>the VAE-S:</w:t>
      </w:r>
    </w:p>
    <w:p w14:paraId="319336BF" w14:textId="77777777" w:rsidR="004D39BB" w:rsidRPr="00674509" w:rsidRDefault="00A20488" w:rsidP="00A20488">
      <w:pPr>
        <w:pStyle w:val="B1"/>
      </w:pPr>
      <w:r>
        <w:t>a</w:t>
      </w:r>
      <w:r w:rsidRPr="0073469F">
        <w:t>)</w:t>
      </w:r>
      <w:r w:rsidRPr="0073469F">
        <w:tab/>
        <w:t xml:space="preserve">shall </w:t>
      </w:r>
      <w:r>
        <w:t>remove the received V2X service IDs from registration information corresponding to the V2X UE</w:t>
      </w:r>
      <w:r w:rsidRPr="00674509">
        <w:t>;</w:t>
      </w:r>
    </w:p>
    <w:p w14:paraId="7531AD92" w14:textId="0732BCDF" w:rsidR="00A20488" w:rsidRDefault="00A20488" w:rsidP="00A20488">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7B6C40" w:rsidRPr="007B6C40">
        <w:t>IETF RFC 7231</w:t>
      </w:r>
      <w:r w:rsidRPr="007479A6">
        <w:t> </w:t>
      </w:r>
      <w:r>
        <w:t>[19]. In the HTTP 200 (OK) response message, the VAE-S:</w:t>
      </w:r>
    </w:p>
    <w:p w14:paraId="0DDCB5C0"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7353607"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 xml:space="preserve">and </w:t>
      </w:r>
      <w:r w:rsidRPr="0073469F">
        <w:t>in the &lt;</w:t>
      </w:r>
      <w:r>
        <w:t>VAE</w:t>
      </w:r>
      <w:r w:rsidRPr="0073469F">
        <w:t>-info&gt; root element</w:t>
      </w:r>
      <w:r>
        <w:t>:</w:t>
      </w:r>
    </w:p>
    <w:p w14:paraId="7F669BFB" w14:textId="77777777" w:rsidR="00A20488" w:rsidRDefault="00A20488" w:rsidP="00A20488">
      <w:pPr>
        <w:pStyle w:val="B3"/>
      </w:pPr>
      <w:r>
        <w:t>i)</w:t>
      </w:r>
      <w:r>
        <w:tab/>
        <w:t>shall include a &lt;de-registration-info&gt;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de-registration; </w:t>
      </w:r>
      <w:r w:rsidRPr="008B04F8">
        <w:t>and</w:t>
      </w:r>
    </w:p>
    <w:p w14:paraId="1E7AEC8A" w14:textId="77777777" w:rsidR="00A20488" w:rsidRDefault="00A20488" w:rsidP="00A20488">
      <w:pPr>
        <w:pStyle w:val="B1"/>
      </w:pPr>
      <w:bookmarkStart w:id="172" w:name="_Toc34309561"/>
      <w:bookmarkStart w:id="173" w:name="_Toc43231176"/>
      <w:bookmarkStart w:id="174" w:name="_Toc43296107"/>
      <w:bookmarkStart w:id="175" w:name="_Toc43400224"/>
      <w:bookmarkStart w:id="176" w:name="_Toc43400841"/>
      <w:bookmarkStart w:id="177" w:name="_Toc45216666"/>
      <w:r>
        <w:t>c)</w:t>
      </w:r>
      <w:r>
        <w:tab/>
        <w:t>shall send the HTTP 200 (OK) response towards the VAE-C.</w:t>
      </w:r>
    </w:p>
    <w:p w14:paraId="6CD12373" w14:textId="77777777" w:rsidR="00A20488" w:rsidRPr="004D3578" w:rsidRDefault="00A20488" w:rsidP="00A20488">
      <w:pPr>
        <w:pStyle w:val="Heading2"/>
      </w:pPr>
      <w:bookmarkStart w:id="178" w:name="_Toc51938218"/>
      <w:bookmarkStart w:id="179" w:name="_Toc51938753"/>
      <w:bookmarkStart w:id="180" w:name="_Toc68190442"/>
      <w:bookmarkStart w:id="181" w:name="_Toc123644681"/>
      <w:r>
        <w:lastRenderedPageBreak/>
        <w:t>6.4</w:t>
      </w:r>
      <w:r w:rsidRPr="004D3578">
        <w:tab/>
      </w:r>
      <w:r>
        <w:t>Application level location tracking procedure</w:t>
      </w:r>
      <w:bookmarkEnd w:id="172"/>
      <w:bookmarkEnd w:id="173"/>
      <w:bookmarkEnd w:id="174"/>
      <w:bookmarkEnd w:id="175"/>
      <w:bookmarkEnd w:id="176"/>
      <w:bookmarkEnd w:id="177"/>
      <w:bookmarkEnd w:id="178"/>
      <w:bookmarkEnd w:id="179"/>
      <w:bookmarkEnd w:id="180"/>
      <w:bookmarkEnd w:id="181"/>
    </w:p>
    <w:p w14:paraId="2E49F142" w14:textId="77777777" w:rsidR="00A20488" w:rsidRPr="006A63F0" w:rsidRDefault="00A20488" w:rsidP="00A20488">
      <w:pPr>
        <w:pStyle w:val="Heading3"/>
      </w:pPr>
      <w:bookmarkStart w:id="182" w:name="_Toc34309562"/>
      <w:bookmarkStart w:id="183" w:name="_Toc43231177"/>
      <w:bookmarkStart w:id="184" w:name="_Toc43296108"/>
      <w:bookmarkStart w:id="185" w:name="_Toc43400225"/>
      <w:bookmarkStart w:id="186" w:name="_Toc43400842"/>
      <w:bookmarkStart w:id="187" w:name="_Toc45216667"/>
      <w:bookmarkStart w:id="188" w:name="_Toc51938219"/>
      <w:bookmarkStart w:id="189" w:name="_Toc51938754"/>
      <w:bookmarkStart w:id="190" w:name="_Toc68190443"/>
      <w:bookmarkStart w:id="191" w:name="_Toc123644682"/>
      <w:r>
        <w:t>6.4.1</w:t>
      </w:r>
      <w:r>
        <w:tab/>
        <w:t>Client procedure</w:t>
      </w:r>
      <w:bookmarkEnd w:id="182"/>
      <w:bookmarkEnd w:id="183"/>
      <w:bookmarkEnd w:id="184"/>
      <w:bookmarkEnd w:id="185"/>
      <w:bookmarkEnd w:id="186"/>
      <w:bookmarkEnd w:id="187"/>
      <w:bookmarkEnd w:id="188"/>
      <w:bookmarkEnd w:id="189"/>
      <w:bookmarkEnd w:id="190"/>
      <w:bookmarkEnd w:id="191"/>
    </w:p>
    <w:p w14:paraId="65B93BD4" w14:textId="71F9B767" w:rsidR="00A20488" w:rsidRDefault="00A20488" w:rsidP="00A20488">
      <w:r>
        <w:rPr>
          <w:noProof/>
          <w:lang w:val="en-US"/>
        </w:rPr>
        <w:t>Upon entering a new geographical area</w:t>
      </w:r>
      <w:r>
        <w:t xml:space="preserve"> if the V2X UE has been provisioned with geographical identifier groups (see clause</w:t>
      </w:r>
      <w:r w:rsidRPr="004D3578">
        <w:t> </w:t>
      </w:r>
      <w:r>
        <w:t xml:space="preserve">7) and the V2X UE has subscribed to a </w:t>
      </w:r>
      <w:r w:rsidRPr="00EF00C1">
        <w:t>certain geo</w:t>
      </w:r>
      <w:r>
        <w:t>graphical area identifier group</w:t>
      </w:r>
      <w:r w:rsidRPr="00EF00C1">
        <w:t xml:space="preserve"> in order to receive V2X messages </w:t>
      </w:r>
      <w:r>
        <w:t xml:space="preserve">from the V2X AS </w:t>
      </w:r>
      <w:r w:rsidRPr="00EF00C1">
        <w:t>for this area</w:t>
      </w:r>
      <w:r>
        <w:t xml:space="preserve">, the VAE-C shall send an HTTP POST request </w:t>
      </w:r>
      <w:r w:rsidRPr="0006242D">
        <w:t>according to p</w:t>
      </w:r>
      <w:r>
        <w:t xml:space="preserve">rocedures specified in </w:t>
      </w:r>
      <w:r w:rsidR="007B6C40" w:rsidRPr="007B6C40">
        <w:t>IETF RFC 7231</w:t>
      </w:r>
      <w:r>
        <w:t> </w:t>
      </w:r>
      <w:r w:rsidRPr="0006242D">
        <w:t>[</w:t>
      </w:r>
      <w:r>
        <w:t>19]</w:t>
      </w:r>
      <w:r w:rsidRPr="0006242D">
        <w:t>.</w:t>
      </w:r>
      <w:r>
        <w:t xml:space="preserve"> In the HTTP POST request, the VAE-C:</w:t>
      </w:r>
    </w:p>
    <w:p w14:paraId="0E391F77"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4078DDD7"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7E35120"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location-tracking</w:t>
      </w:r>
      <w:r w:rsidRPr="0073469F">
        <w:t xml:space="preserve">-info&gt; </w:t>
      </w:r>
      <w:r w:rsidRPr="00250813">
        <w:t xml:space="preserve">element in the &lt;VAE-info&gt; </w:t>
      </w:r>
      <w:r w:rsidRPr="0073469F">
        <w:t>root element</w:t>
      </w:r>
      <w:r>
        <w:t>:</w:t>
      </w:r>
    </w:p>
    <w:p w14:paraId="66AC388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that </w:t>
      </w:r>
      <w:r>
        <w:t>subscribes to a geographical area</w:t>
      </w:r>
      <w:r w:rsidRPr="0073469F">
        <w:t>;</w:t>
      </w:r>
    </w:p>
    <w:p w14:paraId="78016F47" w14:textId="77777777" w:rsidR="00A20488" w:rsidRDefault="00A20488" w:rsidP="00A20488">
      <w:pPr>
        <w:pStyle w:val="B2"/>
        <w:rPr>
          <w:rFonts w:cs="Arial"/>
        </w:rPr>
      </w:pPr>
      <w:r>
        <w:t>2)</w:t>
      </w:r>
      <w:r>
        <w:tab/>
        <w:t>shall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subscribed,</w:t>
      </w:r>
      <w:r w:rsidRPr="00FF3111">
        <w:t xml:space="preserve"> </w:t>
      </w:r>
      <w:r>
        <w:t>i.e. the new g</w:t>
      </w:r>
      <w:r w:rsidRPr="00FF3111">
        <w:t xml:space="preserve">eographical area where </w:t>
      </w:r>
      <w:r>
        <w:t>the</w:t>
      </w:r>
      <w:r w:rsidRPr="00FF3111">
        <w:t xml:space="preserve"> UE entered</w:t>
      </w:r>
      <w:r>
        <w:rPr>
          <w:rFonts w:cs="Arial"/>
        </w:rPr>
        <w:t>; and</w:t>
      </w:r>
    </w:p>
    <w:p w14:paraId="6A16E7A2" w14:textId="77777777" w:rsidR="00A20488" w:rsidRDefault="00A20488" w:rsidP="00A20488">
      <w:pPr>
        <w:pStyle w:val="B2"/>
        <w:rPr>
          <w:rFonts w:cs="Arial"/>
        </w:rPr>
      </w:pPr>
      <w:r>
        <w:t>3)</w:t>
      </w:r>
      <w:r>
        <w:tab/>
        <w:t>shall include an &lt;operation&gt; element</w:t>
      </w:r>
      <w:r w:rsidRPr="0009088D">
        <w:rPr>
          <w:rFonts w:cs="Arial"/>
        </w:rPr>
        <w:t xml:space="preserve"> </w:t>
      </w:r>
      <w:r>
        <w:t>set to "subscribe".</w:t>
      </w:r>
    </w:p>
    <w:p w14:paraId="0BC120F9" w14:textId="088CC0C6" w:rsidR="00A20488" w:rsidRDefault="00A20488" w:rsidP="00A20488">
      <w:r>
        <w:rPr>
          <w:noProof/>
          <w:lang w:val="en-US"/>
        </w:rPr>
        <w:t xml:space="preserve">Upon a successful subscription to a geographical area, the VAE-C </w:t>
      </w:r>
      <w:r>
        <w:t xml:space="preserve">shall send an HTTP POST request </w:t>
      </w:r>
      <w:r w:rsidRPr="0006242D">
        <w:t>according to p</w:t>
      </w:r>
      <w:r>
        <w:t xml:space="preserve">rocedures specified in </w:t>
      </w:r>
      <w:r w:rsidR="007B6C40" w:rsidRPr="007B6C40">
        <w:t>IETF RFC 7231</w:t>
      </w:r>
      <w:r>
        <w:t> </w:t>
      </w:r>
      <w:r w:rsidRPr="0006242D">
        <w:t>[</w:t>
      </w:r>
      <w:r>
        <w:t>19]</w:t>
      </w:r>
      <w:r w:rsidRPr="0006242D">
        <w:t>.</w:t>
      </w:r>
      <w:r>
        <w:t xml:space="preserve"> In the HTTP POST request, the VAE-C:</w:t>
      </w:r>
    </w:p>
    <w:p w14:paraId="0B1AB23F"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the V2X service discovery procedure (see clause</w:t>
      </w:r>
      <w:r w:rsidRPr="004D3578">
        <w:t> </w:t>
      </w:r>
      <w:r>
        <w:t>6.6);</w:t>
      </w:r>
    </w:p>
    <w:p w14:paraId="1A34E0CC"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9A0B7A4"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location-tracking</w:t>
      </w:r>
      <w:r w:rsidRPr="0073469F">
        <w:t xml:space="preserve">-info&gt; </w:t>
      </w:r>
      <w:bookmarkStart w:id="192" w:name="_Hlk45705468"/>
      <w:r w:rsidRPr="00250813">
        <w:t xml:space="preserve">element in the &lt;VAE-info&gt; </w:t>
      </w:r>
      <w:bookmarkEnd w:id="192"/>
      <w:r w:rsidRPr="0073469F">
        <w:t>root element</w:t>
      </w:r>
      <w:r>
        <w:t>:</w:t>
      </w:r>
    </w:p>
    <w:p w14:paraId="25B1FE00"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that un</w:t>
      </w:r>
      <w:r>
        <w:t>subscribes to a geographical area</w:t>
      </w:r>
      <w:r w:rsidRPr="0073469F">
        <w:t>;</w:t>
      </w:r>
    </w:p>
    <w:p w14:paraId="3869FD5F" w14:textId="77777777" w:rsidR="00A20488" w:rsidRPr="00EF00C1" w:rsidRDefault="00A20488" w:rsidP="00A20488">
      <w:pPr>
        <w:pStyle w:val="B2"/>
        <w:rPr>
          <w:rFonts w:cs="Arial"/>
        </w:rPr>
      </w:pPr>
      <w:r>
        <w:t>2)</w:t>
      </w:r>
      <w:r>
        <w:tab/>
        <w:t>shall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unsubscribed,</w:t>
      </w:r>
      <w:r w:rsidRPr="00FF3111">
        <w:t xml:space="preserve"> </w:t>
      </w:r>
      <w:r>
        <w:t>i.e. the old g</w:t>
      </w:r>
      <w:r w:rsidRPr="00FF3111">
        <w:t xml:space="preserve">eographical area where </w:t>
      </w:r>
      <w:r>
        <w:t>the</w:t>
      </w:r>
      <w:r w:rsidRPr="00FF3111">
        <w:t xml:space="preserve"> UE </w:t>
      </w:r>
      <w:r>
        <w:t>exited</w:t>
      </w:r>
      <w:r>
        <w:rPr>
          <w:rFonts w:cs="Arial"/>
        </w:rPr>
        <w:t>; and</w:t>
      </w:r>
    </w:p>
    <w:p w14:paraId="552A0844" w14:textId="77777777" w:rsidR="00A20488" w:rsidRDefault="00A20488" w:rsidP="00A20488">
      <w:pPr>
        <w:pStyle w:val="B2"/>
        <w:rPr>
          <w:rFonts w:cs="Arial"/>
        </w:rPr>
      </w:pPr>
      <w:bookmarkStart w:id="193" w:name="_Toc34309563"/>
      <w:r>
        <w:t>3)</w:t>
      </w:r>
      <w:r>
        <w:tab/>
        <w:t>shall include an &lt;operation&gt; element</w:t>
      </w:r>
      <w:r w:rsidRPr="0009088D">
        <w:rPr>
          <w:rFonts w:cs="Arial"/>
        </w:rPr>
        <w:t xml:space="preserve"> </w:t>
      </w:r>
      <w:r>
        <w:t>set to "unsubscribe"</w:t>
      </w:r>
      <w:r>
        <w:rPr>
          <w:rFonts w:cs="Arial"/>
        </w:rPr>
        <w:t>.</w:t>
      </w:r>
    </w:p>
    <w:p w14:paraId="488C01FA" w14:textId="77777777" w:rsidR="00A20488" w:rsidRPr="006A63F0" w:rsidRDefault="00A20488" w:rsidP="00A20488">
      <w:pPr>
        <w:pStyle w:val="Heading3"/>
      </w:pPr>
      <w:bookmarkStart w:id="194" w:name="_Toc43231178"/>
      <w:bookmarkStart w:id="195" w:name="_Toc43296109"/>
      <w:bookmarkStart w:id="196" w:name="_Toc43400226"/>
      <w:bookmarkStart w:id="197" w:name="_Toc43400843"/>
      <w:bookmarkStart w:id="198" w:name="_Toc45216668"/>
      <w:bookmarkStart w:id="199" w:name="_Toc51938220"/>
      <w:bookmarkStart w:id="200" w:name="_Toc51938755"/>
      <w:bookmarkStart w:id="201" w:name="_Toc68190444"/>
      <w:bookmarkStart w:id="202" w:name="_Toc123644683"/>
      <w:r>
        <w:t>6.4.2</w:t>
      </w:r>
      <w:r>
        <w:tab/>
        <w:t>Server procedure</w:t>
      </w:r>
      <w:bookmarkEnd w:id="193"/>
      <w:bookmarkEnd w:id="194"/>
      <w:bookmarkEnd w:id="195"/>
      <w:bookmarkEnd w:id="196"/>
      <w:bookmarkEnd w:id="197"/>
      <w:bookmarkEnd w:id="198"/>
      <w:bookmarkEnd w:id="199"/>
      <w:bookmarkEnd w:id="200"/>
      <w:bookmarkEnd w:id="201"/>
      <w:bookmarkEnd w:id="202"/>
    </w:p>
    <w:p w14:paraId="3E34B587" w14:textId="77777777" w:rsidR="00A20488" w:rsidRDefault="00A20488" w:rsidP="00A20488">
      <w:r>
        <w:rPr>
          <w:lang w:eastAsia="x-none"/>
        </w:rPr>
        <w:t>Upon reception of an HTTP POST request</w:t>
      </w:r>
      <w:r w:rsidRPr="005025FB">
        <w:t xml:space="preserve"> </w:t>
      </w:r>
      <w:r>
        <w:t>message containing:</w:t>
      </w:r>
    </w:p>
    <w:p w14:paraId="0724D07E" w14:textId="77777777" w:rsidR="00A20488" w:rsidRDefault="00A20488" w:rsidP="00A20488">
      <w:pPr>
        <w:pStyle w:val="B1"/>
      </w:pPr>
      <w:r>
        <w:t>a)</w:t>
      </w:r>
      <w:r>
        <w:tab/>
        <w:t>a Content-Type header field set to "application/vnd.3gpp.vae-info+xml"; and</w:t>
      </w:r>
    </w:p>
    <w:p w14:paraId="2A5F1A16" w14:textId="77777777" w:rsidR="00A20488" w:rsidRDefault="00A20488" w:rsidP="00A20488">
      <w:pPr>
        <w:pStyle w:val="B1"/>
      </w:pPr>
      <w:r>
        <w:t>b)</w:t>
      </w:r>
      <w:r>
        <w:tab/>
        <w:t xml:space="preserve">an application/vnd.3gpp.vae-info+xml MIME body with a </w:t>
      </w:r>
      <w:r w:rsidRPr="00FB41A4">
        <w:t xml:space="preserve">&lt;VAE-info&gt; root element with a </w:t>
      </w:r>
      <w:r>
        <w:t xml:space="preserve">&lt;location-tracking-info&gt; element with a </w:t>
      </w:r>
      <w:r w:rsidRPr="00313326">
        <w:t>&lt;</w:t>
      </w:r>
      <w:r>
        <w:t>V2X-UE-id</w:t>
      </w:r>
      <w:r w:rsidRPr="00313326">
        <w:t>&gt; element</w:t>
      </w:r>
      <w:r>
        <w:t xml:space="preserve"> and an &lt;operation&gt; element</w:t>
      </w:r>
      <w:r w:rsidRPr="0009088D">
        <w:rPr>
          <w:rFonts w:cs="Arial"/>
        </w:rPr>
        <w:t xml:space="preserve"> </w:t>
      </w:r>
      <w:r>
        <w:t>set to "subscribe",</w:t>
      </w:r>
    </w:p>
    <w:p w14:paraId="1D788D32" w14:textId="77777777" w:rsidR="00A20488" w:rsidRDefault="00A20488" w:rsidP="00A20488">
      <w:r>
        <w:t>the VAE-S:</w:t>
      </w:r>
    </w:p>
    <w:p w14:paraId="01BC525B" w14:textId="77777777" w:rsidR="004D39BB" w:rsidRPr="00674509" w:rsidRDefault="00A20488" w:rsidP="00A20488">
      <w:pPr>
        <w:pStyle w:val="B1"/>
      </w:pPr>
      <w:r>
        <w:t>a</w:t>
      </w:r>
      <w:r w:rsidRPr="0073469F">
        <w:t>)</w:t>
      </w:r>
      <w:r w:rsidRPr="0073469F">
        <w:tab/>
        <w:t xml:space="preserve">shall </w:t>
      </w:r>
      <w:r>
        <w:t>store the received geographical area information</w:t>
      </w:r>
      <w:r w:rsidRPr="00E0220C">
        <w:t xml:space="preserve"> </w:t>
      </w:r>
      <w:r>
        <w:t xml:space="preserve">and associate this area with the UE identity provided in the </w:t>
      </w:r>
      <w:r w:rsidRPr="00313326">
        <w:t>&lt;</w:t>
      </w:r>
      <w:r>
        <w:t>V2X-UE-id</w:t>
      </w:r>
      <w:r w:rsidRPr="00313326">
        <w:t>&gt; element</w:t>
      </w:r>
      <w:r w:rsidRPr="00674509">
        <w:t>;</w:t>
      </w:r>
    </w:p>
    <w:p w14:paraId="477847A3" w14:textId="797659BF" w:rsidR="00A20488" w:rsidRDefault="00A20488" w:rsidP="00A20488">
      <w:pPr>
        <w:pStyle w:val="B1"/>
      </w:pPr>
      <w:r w:rsidRPr="008B04F8">
        <w:t>b</w:t>
      </w:r>
      <w:r w:rsidRPr="00674509">
        <w:t>)</w:t>
      </w:r>
      <w:r w:rsidRPr="00674509">
        <w:tab/>
      </w:r>
      <w:r>
        <w:t xml:space="preserve">shall generate an HTTP </w:t>
      </w:r>
      <w:r w:rsidRPr="00895F7B">
        <w:t>200 (OK) response</w:t>
      </w:r>
      <w:r>
        <w:t xml:space="preserve"> </w:t>
      </w:r>
      <w:r w:rsidRPr="007479A6">
        <w:t xml:space="preserve">according to </w:t>
      </w:r>
      <w:r w:rsidR="007B6C40" w:rsidRPr="007B6C40">
        <w:t>IETF RFC 7231</w:t>
      </w:r>
      <w:r w:rsidRPr="007479A6">
        <w:t> </w:t>
      </w:r>
      <w:r>
        <w:t>[19]. In the HTTP 200 (OK) response message, the VAE-S:</w:t>
      </w:r>
    </w:p>
    <w:p w14:paraId="6C611DF7"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4C78031"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with a &lt;location-tracking-info&gt; element</w:t>
      </w:r>
      <w:r w:rsidRPr="0009088D">
        <w:rPr>
          <w:rFonts w:cs="Arial"/>
        </w:rPr>
        <w:t xml:space="preserve"> </w:t>
      </w:r>
      <w:r w:rsidRPr="0073469F">
        <w:t>in the &lt;</w:t>
      </w:r>
      <w:r>
        <w:t>VAE</w:t>
      </w:r>
      <w:r w:rsidRPr="0073469F">
        <w:t>-info&gt; root element</w:t>
      </w:r>
      <w:r>
        <w:t>:</w:t>
      </w:r>
    </w:p>
    <w:p w14:paraId="548DD48E" w14:textId="77777777" w:rsidR="00A20488" w:rsidRDefault="00A20488" w:rsidP="00A20488">
      <w:pPr>
        <w:pStyle w:val="B3"/>
      </w:pPr>
      <w:r>
        <w:lastRenderedPageBreak/>
        <w:t>i)</w:t>
      </w:r>
      <w:r>
        <w:tab/>
        <w:t>shall include 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subscription; and</w:t>
      </w:r>
    </w:p>
    <w:p w14:paraId="602035FC" w14:textId="77777777" w:rsidR="00A20488" w:rsidRDefault="00A20488" w:rsidP="00A20488">
      <w:pPr>
        <w:pStyle w:val="B3"/>
      </w:pPr>
      <w:r>
        <w:t>ii)</w:t>
      </w:r>
      <w:r>
        <w:tab/>
        <w:t>shall include an &lt;operation&gt; element set to "subscribe"; and</w:t>
      </w:r>
    </w:p>
    <w:p w14:paraId="4EC3DBB0" w14:textId="77777777" w:rsidR="00A20488" w:rsidRDefault="00A20488" w:rsidP="00A20488">
      <w:pPr>
        <w:pStyle w:val="B1"/>
      </w:pPr>
      <w:r>
        <w:t>c)</w:t>
      </w:r>
      <w:r>
        <w:tab/>
        <w:t>shall send the HTTP 200 (OK) response towards the VAE-C.</w:t>
      </w:r>
    </w:p>
    <w:p w14:paraId="4ACFD24B" w14:textId="77777777" w:rsidR="00A20488" w:rsidRDefault="00A20488" w:rsidP="00A20488">
      <w:r>
        <w:rPr>
          <w:lang w:eastAsia="x-none"/>
        </w:rPr>
        <w:t>Upon reception of an HTTP POST request</w:t>
      </w:r>
      <w:r w:rsidRPr="005025FB">
        <w:t xml:space="preserve"> </w:t>
      </w:r>
      <w:r>
        <w:t>message containing:</w:t>
      </w:r>
    </w:p>
    <w:p w14:paraId="21C35B8B" w14:textId="77777777" w:rsidR="00A20488" w:rsidRDefault="00A20488" w:rsidP="00A20488">
      <w:pPr>
        <w:pStyle w:val="B1"/>
      </w:pPr>
      <w:r>
        <w:t>a)</w:t>
      </w:r>
      <w:r>
        <w:tab/>
        <w:t>a Content-Type header field set to "application/vnd.3gpp.vae-info+xml"; and</w:t>
      </w:r>
    </w:p>
    <w:p w14:paraId="5E9BA43C" w14:textId="77777777" w:rsidR="00A20488" w:rsidRDefault="00A20488" w:rsidP="00A20488">
      <w:pPr>
        <w:pStyle w:val="B1"/>
      </w:pPr>
      <w:r>
        <w:t>b)</w:t>
      </w:r>
      <w:r>
        <w:tab/>
        <w:t xml:space="preserve">an application/vnd.3gpp.VAE-registration-+xml MIME body with a </w:t>
      </w:r>
      <w:bookmarkStart w:id="203" w:name="_Hlk45705429"/>
      <w:r w:rsidRPr="00FB41A4">
        <w:t xml:space="preserve">&lt;VAE-info&gt; </w:t>
      </w:r>
      <w:r>
        <w:t>root element with a</w:t>
      </w:r>
      <w:bookmarkEnd w:id="203"/>
      <w:r>
        <w:t xml:space="preserve"> &lt;location-tracking-info&gt; element with an </w:t>
      </w:r>
      <w:r w:rsidRPr="00313326">
        <w:t>&lt;</w:t>
      </w:r>
      <w:r>
        <w:t>V2X-UE-id</w:t>
      </w:r>
      <w:r w:rsidRPr="00313326">
        <w:t>&gt; element</w:t>
      </w:r>
      <w:r>
        <w:t xml:space="preserve"> and an &lt;operation&gt; element</w:t>
      </w:r>
      <w:r w:rsidRPr="0009088D">
        <w:rPr>
          <w:rFonts w:cs="Arial"/>
        </w:rPr>
        <w:t xml:space="preserve"> </w:t>
      </w:r>
      <w:r>
        <w:t>set to "unsubscribe",</w:t>
      </w:r>
    </w:p>
    <w:p w14:paraId="13F8693E" w14:textId="77777777" w:rsidR="00A20488" w:rsidRDefault="00A20488" w:rsidP="00A20488">
      <w:r>
        <w:t>the VAE-S:</w:t>
      </w:r>
    </w:p>
    <w:p w14:paraId="1A4CDEB0" w14:textId="77777777" w:rsidR="004D39BB" w:rsidRPr="00674509" w:rsidRDefault="00A20488" w:rsidP="00A20488">
      <w:pPr>
        <w:pStyle w:val="B1"/>
      </w:pPr>
      <w:r>
        <w:t>a</w:t>
      </w:r>
      <w:r w:rsidRPr="0073469F">
        <w:t>)</w:t>
      </w:r>
      <w:r w:rsidRPr="0073469F">
        <w:tab/>
        <w:t xml:space="preserve">shall </w:t>
      </w:r>
      <w:r>
        <w:t>remove the received geographical area information</w:t>
      </w:r>
      <w:r w:rsidRPr="00E0220C">
        <w:t xml:space="preserve"> </w:t>
      </w:r>
      <w:r w:rsidRPr="00566C4F">
        <w:t>associate</w:t>
      </w:r>
      <w:r>
        <w:t>d</w:t>
      </w:r>
      <w:r w:rsidRPr="00566C4F">
        <w:t xml:space="preserve"> with the UE identity provided in the &lt;</w:t>
      </w:r>
      <w:r>
        <w:t>V2X-UE-id</w:t>
      </w:r>
      <w:r w:rsidRPr="00566C4F">
        <w:t>&gt; element</w:t>
      </w:r>
      <w:r w:rsidRPr="00674509">
        <w:t>;</w:t>
      </w:r>
    </w:p>
    <w:p w14:paraId="20282A5B" w14:textId="4C5DEE38" w:rsidR="00A20488" w:rsidRDefault="00A20488" w:rsidP="00A20488">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7B6C40" w:rsidRPr="007B6C40">
        <w:t>IETF RFC 7231</w:t>
      </w:r>
      <w:r w:rsidRPr="007479A6">
        <w:t> </w:t>
      </w:r>
      <w:r>
        <w:t>[19]. In the HTTP 200 (OK) response message, the VAE-S:</w:t>
      </w:r>
    </w:p>
    <w:p w14:paraId="3FEDA74C"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1B37D7F7"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with a &lt;location-tracking-info&gt; element</w:t>
      </w:r>
      <w:r w:rsidRPr="0009088D">
        <w:rPr>
          <w:rFonts w:cs="Arial"/>
        </w:rPr>
        <w:t xml:space="preserve"> </w:t>
      </w:r>
      <w:r w:rsidRPr="0073469F">
        <w:t>in the &lt;</w:t>
      </w:r>
      <w:r>
        <w:t>VAE</w:t>
      </w:r>
      <w:r w:rsidRPr="0073469F">
        <w:t>-info&gt; root element</w:t>
      </w:r>
      <w:r>
        <w:t>:</w:t>
      </w:r>
    </w:p>
    <w:p w14:paraId="4864F1E7" w14:textId="77777777" w:rsidR="00A20488" w:rsidRDefault="00A20488" w:rsidP="00A20488">
      <w:pPr>
        <w:pStyle w:val="B3"/>
      </w:pPr>
      <w:r>
        <w:t>i)</w:t>
      </w:r>
      <w:r>
        <w:tab/>
        <w:t>shall include 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unsubscription; and</w:t>
      </w:r>
    </w:p>
    <w:p w14:paraId="63A0F638" w14:textId="77777777" w:rsidR="00A20488" w:rsidRDefault="00A20488" w:rsidP="00A20488">
      <w:pPr>
        <w:pStyle w:val="B3"/>
      </w:pPr>
      <w:r>
        <w:t>ii)</w:t>
      </w:r>
      <w:r>
        <w:tab/>
        <w:t>shall include an &lt;operation&gt; element set to "unsubscribe"; and</w:t>
      </w:r>
    </w:p>
    <w:p w14:paraId="3112B13D" w14:textId="77777777" w:rsidR="00A20488" w:rsidRDefault="00A20488" w:rsidP="00A20488">
      <w:pPr>
        <w:pStyle w:val="B1"/>
      </w:pPr>
      <w:r>
        <w:t>c)</w:t>
      </w:r>
      <w:r>
        <w:tab/>
        <w:t>shall send the HTTP 200 (OK) response towards the VAE-C.</w:t>
      </w:r>
    </w:p>
    <w:p w14:paraId="35264468" w14:textId="77777777" w:rsidR="00A20488" w:rsidRPr="004D3578" w:rsidRDefault="00A20488" w:rsidP="00A20488">
      <w:pPr>
        <w:pStyle w:val="Heading2"/>
      </w:pPr>
      <w:bookmarkStart w:id="204" w:name="_Toc34309564"/>
      <w:bookmarkStart w:id="205" w:name="_Toc43231179"/>
      <w:bookmarkStart w:id="206" w:name="_Toc43296110"/>
      <w:bookmarkStart w:id="207" w:name="_Toc43400227"/>
      <w:bookmarkStart w:id="208" w:name="_Toc43400844"/>
      <w:bookmarkStart w:id="209" w:name="_Toc45216669"/>
      <w:bookmarkStart w:id="210" w:name="_Toc51938221"/>
      <w:bookmarkStart w:id="211" w:name="_Toc51938756"/>
      <w:bookmarkStart w:id="212" w:name="_Toc68190445"/>
      <w:bookmarkStart w:id="213" w:name="_Toc123644684"/>
      <w:r>
        <w:t>6.5</w:t>
      </w:r>
      <w:r w:rsidRPr="004D3578">
        <w:tab/>
      </w:r>
      <w:r>
        <w:t>V2X message delivery procedure</w:t>
      </w:r>
      <w:bookmarkEnd w:id="204"/>
      <w:bookmarkEnd w:id="205"/>
      <w:bookmarkEnd w:id="206"/>
      <w:bookmarkEnd w:id="207"/>
      <w:bookmarkEnd w:id="208"/>
      <w:bookmarkEnd w:id="209"/>
      <w:bookmarkEnd w:id="210"/>
      <w:bookmarkEnd w:id="211"/>
      <w:bookmarkEnd w:id="212"/>
      <w:bookmarkEnd w:id="213"/>
    </w:p>
    <w:p w14:paraId="181B1C0E" w14:textId="77777777" w:rsidR="00A20488" w:rsidRPr="006A63F0" w:rsidRDefault="00A20488" w:rsidP="00A20488">
      <w:pPr>
        <w:pStyle w:val="Heading3"/>
      </w:pPr>
      <w:bookmarkStart w:id="214" w:name="_Toc34309565"/>
      <w:bookmarkStart w:id="215" w:name="_Toc43231180"/>
      <w:bookmarkStart w:id="216" w:name="_Toc43296111"/>
      <w:bookmarkStart w:id="217" w:name="_Toc43400228"/>
      <w:bookmarkStart w:id="218" w:name="_Toc43400845"/>
      <w:bookmarkStart w:id="219" w:name="_Toc45216670"/>
      <w:bookmarkStart w:id="220" w:name="_Toc51938222"/>
      <w:bookmarkStart w:id="221" w:name="_Toc51938757"/>
      <w:bookmarkStart w:id="222" w:name="_Toc68190446"/>
      <w:bookmarkStart w:id="223" w:name="_Toc123644685"/>
      <w:r>
        <w:t>6.5.1</w:t>
      </w:r>
      <w:r>
        <w:tab/>
        <w:t>Client procedure</w:t>
      </w:r>
      <w:bookmarkEnd w:id="214"/>
      <w:bookmarkEnd w:id="215"/>
      <w:bookmarkEnd w:id="216"/>
      <w:bookmarkEnd w:id="217"/>
      <w:bookmarkEnd w:id="218"/>
      <w:bookmarkEnd w:id="219"/>
      <w:bookmarkEnd w:id="220"/>
      <w:bookmarkEnd w:id="221"/>
      <w:bookmarkEnd w:id="222"/>
      <w:bookmarkEnd w:id="223"/>
    </w:p>
    <w:p w14:paraId="6310097E" w14:textId="77777777" w:rsidR="00A20488" w:rsidRDefault="00A20488" w:rsidP="00A20488">
      <w:pPr>
        <w:pStyle w:val="Heading4"/>
      </w:pPr>
      <w:bookmarkStart w:id="224" w:name="_Toc34309566"/>
      <w:bookmarkStart w:id="225" w:name="_Toc43231181"/>
      <w:bookmarkStart w:id="226" w:name="_Toc43296112"/>
      <w:bookmarkStart w:id="227" w:name="_Toc43400229"/>
      <w:bookmarkStart w:id="228" w:name="_Toc43400846"/>
      <w:bookmarkStart w:id="229" w:name="_Toc45216671"/>
      <w:bookmarkStart w:id="230" w:name="_Toc51938223"/>
      <w:bookmarkStart w:id="231" w:name="_Toc51938758"/>
      <w:bookmarkStart w:id="232" w:name="_Toc68190447"/>
      <w:bookmarkStart w:id="233" w:name="_Toc123644686"/>
      <w:r>
        <w:rPr>
          <w:noProof/>
          <w:lang w:val="en-US"/>
        </w:rPr>
        <w:t>6.5.1.1</w:t>
      </w:r>
      <w:r>
        <w:rPr>
          <w:noProof/>
          <w:lang w:val="en-US"/>
        </w:rPr>
        <w:tab/>
        <w:t>Reception of a V2X message</w:t>
      </w:r>
      <w:bookmarkEnd w:id="224"/>
      <w:bookmarkEnd w:id="225"/>
      <w:bookmarkEnd w:id="226"/>
      <w:bookmarkEnd w:id="227"/>
      <w:bookmarkEnd w:id="228"/>
      <w:bookmarkEnd w:id="229"/>
      <w:bookmarkEnd w:id="230"/>
      <w:bookmarkEnd w:id="231"/>
      <w:bookmarkEnd w:id="232"/>
      <w:bookmarkEnd w:id="233"/>
    </w:p>
    <w:p w14:paraId="794920C1" w14:textId="77777777" w:rsidR="00A20488" w:rsidRDefault="00A20488" w:rsidP="00A20488">
      <w:pPr>
        <w:rPr>
          <w:noProof/>
          <w:lang w:val="en-US"/>
        </w:rPr>
      </w:pPr>
      <w:r>
        <w:rPr>
          <w:noProof/>
          <w:lang w:val="en-US"/>
        </w:rPr>
        <w:t>Upon receiving an HTTP POST request containing:</w:t>
      </w:r>
    </w:p>
    <w:p w14:paraId="057A813B" w14:textId="77777777" w:rsidR="00A20488" w:rsidRDefault="00A20488" w:rsidP="00A20488">
      <w:pPr>
        <w:pStyle w:val="B1"/>
      </w:pPr>
      <w:r>
        <w:t>a)</w:t>
      </w:r>
      <w:r>
        <w:tab/>
      </w:r>
      <w:r w:rsidRPr="005E11E0">
        <w:t>a Content-Type header field set to "application/vnd.3gpp.vae-info+xml";</w:t>
      </w:r>
      <w:r>
        <w:t xml:space="preserve"> and</w:t>
      </w:r>
    </w:p>
    <w:p w14:paraId="47BC6450" w14:textId="77777777" w:rsidR="00A20488" w:rsidRDefault="00A20488" w:rsidP="00A20488">
      <w:pPr>
        <w:pStyle w:val="B1"/>
        <w:rPr>
          <w:noProof/>
          <w:lang w:val="en-US"/>
        </w:rPr>
      </w:pPr>
      <w:r>
        <w:t>b)</w:t>
      </w:r>
      <w:r>
        <w:tab/>
      </w:r>
      <w:r w:rsidRPr="005E11E0">
        <w:t>an application/vnd.3gpp.</w:t>
      </w:r>
      <w:r>
        <w:t>vae</w:t>
      </w:r>
      <w:r w:rsidRPr="005E11E0">
        <w:t xml:space="preserve">-info+xml MIME body with </w:t>
      </w:r>
      <w:r>
        <w:t xml:space="preserve">a &lt;payload&gt;element </w:t>
      </w:r>
      <w:r w:rsidRPr="005E11E0">
        <w:t xml:space="preserve">included in the </w:t>
      </w:r>
      <w:r>
        <w:t>&lt;message</w:t>
      </w:r>
      <w:r w:rsidRPr="005E11E0">
        <w:t xml:space="preserve">-info&gt; </w:t>
      </w:r>
      <w:r w:rsidRPr="00FB41A4">
        <w:t xml:space="preserve">element in the &lt;VAE-info&gt; </w:t>
      </w:r>
      <w:r w:rsidRPr="005E11E0">
        <w:t>root element;</w:t>
      </w:r>
    </w:p>
    <w:p w14:paraId="21612D87" w14:textId="77777777" w:rsidR="00A20488" w:rsidRDefault="00A20488" w:rsidP="00A20488">
      <w:pPr>
        <w:rPr>
          <w:noProof/>
        </w:rPr>
      </w:pPr>
      <w:r>
        <w:rPr>
          <w:noProof/>
        </w:rPr>
        <w:t>the VAE-C:</w:t>
      </w:r>
    </w:p>
    <w:p w14:paraId="281C4D11" w14:textId="77777777" w:rsidR="00A20488" w:rsidRDefault="00A20488" w:rsidP="00A20488">
      <w:pPr>
        <w:pStyle w:val="B1"/>
      </w:pPr>
      <w:r>
        <w:t>a)</w:t>
      </w:r>
      <w:r>
        <w:tab/>
        <w:t xml:space="preserve">shall provide the received information to the V2X application identified by the service indicated in the V2X message, if the identity or group of theV2X message matches the identity of the V2X </w:t>
      </w:r>
      <w:r>
        <w:rPr>
          <w:rFonts w:cs="Arial"/>
        </w:rPr>
        <w:t>UE or the group of the VAE client; and</w:t>
      </w:r>
    </w:p>
    <w:p w14:paraId="60C5416B" w14:textId="77777777" w:rsidR="00A20488" w:rsidRDefault="00A20488" w:rsidP="00A20488">
      <w:pPr>
        <w:pStyle w:val="B1"/>
      </w:pPr>
      <w:r>
        <w:t>b)</w:t>
      </w:r>
      <w:r>
        <w:tab/>
        <w:t>shall send a V2X message reception</w:t>
      </w:r>
      <w:r w:rsidRPr="0073469F">
        <w:t xml:space="preserve"> report as specified in clause </w:t>
      </w:r>
      <w:r>
        <w:t>6.5.1.3 if the &lt;message-reception-ind&gt; element and &lt;</w:t>
      </w:r>
      <w:r w:rsidRPr="00164055">
        <w:t>message-reception-uri</w:t>
      </w:r>
      <w:r>
        <w:t>&gt; element are included in the received V2X message.</w:t>
      </w:r>
    </w:p>
    <w:p w14:paraId="0A6B8136" w14:textId="77777777" w:rsidR="00A20488" w:rsidRDefault="00A20488" w:rsidP="00A20488">
      <w:pPr>
        <w:pStyle w:val="Heading4"/>
      </w:pPr>
      <w:bookmarkStart w:id="234" w:name="_Toc34309567"/>
      <w:bookmarkStart w:id="235" w:name="_Toc43231182"/>
      <w:bookmarkStart w:id="236" w:name="_Toc43296113"/>
      <w:bookmarkStart w:id="237" w:name="_Toc43400230"/>
      <w:bookmarkStart w:id="238" w:name="_Toc43400847"/>
      <w:bookmarkStart w:id="239" w:name="_Toc45216672"/>
      <w:bookmarkStart w:id="240" w:name="_Toc51938224"/>
      <w:bookmarkStart w:id="241" w:name="_Toc51938759"/>
      <w:bookmarkStart w:id="242" w:name="_Toc68190448"/>
      <w:bookmarkStart w:id="243" w:name="_Toc123644687"/>
      <w:r>
        <w:rPr>
          <w:noProof/>
          <w:lang w:val="en-US"/>
        </w:rPr>
        <w:t>6.5.1.2</w:t>
      </w:r>
      <w:r>
        <w:rPr>
          <w:noProof/>
          <w:lang w:val="en-US"/>
        </w:rPr>
        <w:tab/>
        <w:t>Reception of a V2X message reception report</w:t>
      </w:r>
      <w:bookmarkEnd w:id="234"/>
      <w:bookmarkEnd w:id="235"/>
      <w:bookmarkEnd w:id="236"/>
      <w:bookmarkEnd w:id="237"/>
      <w:bookmarkEnd w:id="238"/>
      <w:bookmarkEnd w:id="239"/>
      <w:bookmarkEnd w:id="240"/>
      <w:bookmarkEnd w:id="241"/>
      <w:bookmarkEnd w:id="242"/>
      <w:bookmarkEnd w:id="243"/>
    </w:p>
    <w:p w14:paraId="5948B834" w14:textId="77777777" w:rsidR="00A20488" w:rsidRDefault="00A20488" w:rsidP="00A20488">
      <w:pPr>
        <w:rPr>
          <w:noProof/>
          <w:lang w:val="en-US"/>
        </w:rPr>
      </w:pPr>
      <w:r>
        <w:rPr>
          <w:noProof/>
          <w:lang w:val="en-US"/>
        </w:rPr>
        <w:t>Upon receiving an HTTP POST request containing:</w:t>
      </w:r>
    </w:p>
    <w:p w14:paraId="55CF7696" w14:textId="77777777" w:rsidR="00A20488" w:rsidRDefault="00A20488" w:rsidP="00A20488">
      <w:pPr>
        <w:pStyle w:val="B1"/>
      </w:pPr>
      <w:r>
        <w:t>a)</w:t>
      </w:r>
      <w:r>
        <w:tab/>
      </w:r>
      <w:r w:rsidRPr="005E11E0">
        <w:t>a Content-Type header field set to "application/vnd.3gpp.vae-info+xml";</w:t>
      </w:r>
      <w:r>
        <w:t xml:space="preserve"> and</w:t>
      </w:r>
    </w:p>
    <w:p w14:paraId="13052E37" w14:textId="77777777" w:rsidR="00A20488" w:rsidRDefault="00A20488" w:rsidP="00A20488">
      <w:pPr>
        <w:pStyle w:val="B1"/>
        <w:rPr>
          <w:noProof/>
          <w:lang w:val="en-US"/>
        </w:rPr>
      </w:pPr>
      <w:r>
        <w:t>b)</w:t>
      </w:r>
      <w:r>
        <w:tab/>
      </w:r>
      <w:r w:rsidRPr="005E11E0">
        <w:t>an application/vnd.3gpp.</w:t>
      </w:r>
      <w:r>
        <w:t>vae</w:t>
      </w:r>
      <w:r w:rsidRPr="005E11E0">
        <w:t xml:space="preserve">-info+xml MIME body with a </w:t>
      </w:r>
      <w:r>
        <w:t xml:space="preserve">&lt;result&gt; element </w:t>
      </w:r>
      <w:r w:rsidRPr="005E11E0">
        <w:t xml:space="preserve">included in the </w:t>
      </w:r>
      <w:r>
        <w:t>&lt;message</w:t>
      </w:r>
      <w:r w:rsidRPr="005E11E0">
        <w:t>-info&gt; root element;</w:t>
      </w:r>
    </w:p>
    <w:p w14:paraId="48CA9FAA" w14:textId="77777777" w:rsidR="00A20488" w:rsidRDefault="00A20488" w:rsidP="00A20488">
      <w:pPr>
        <w:rPr>
          <w:noProof/>
        </w:rPr>
      </w:pPr>
      <w:r>
        <w:rPr>
          <w:noProof/>
        </w:rPr>
        <w:lastRenderedPageBreak/>
        <w:t>the VAE-C:</w:t>
      </w:r>
    </w:p>
    <w:p w14:paraId="205C12A1" w14:textId="77777777" w:rsidR="00A20488" w:rsidRDefault="00A20488" w:rsidP="00A20488">
      <w:pPr>
        <w:pStyle w:val="B1"/>
      </w:pPr>
      <w:r>
        <w:t>a)</w:t>
      </w:r>
      <w:r>
        <w:tab/>
        <w:t>evaluates the content of the &lt;result&gt; element.</w:t>
      </w:r>
    </w:p>
    <w:p w14:paraId="0743641D" w14:textId="77777777" w:rsidR="00A20488" w:rsidRDefault="00A20488" w:rsidP="00A20488">
      <w:pPr>
        <w:pStyle w:val="Heading4"/>
      </w:pPr>
      <w:bookmarkStart w:id="244" w:name="_Toc34309568"/>
      <w:bookmarkStart w:id="245" w:name="_Toc43231183"/>
      <w:bookmarkStart w:id="246" w:name="_Toc43296114"/>
      <w:bookmarkStart w:id="247" w:name="_Toc43400231"/>
      <w:bookmarkStart w:id="248" w:name="_Toc43400848"/>
      <w:bookmarkStart w:id="249" w:name="_Toc45216673"/>
      <w:bookmarkStart w:id="250" w:name="_Toc51938225"/>
      <w:bookmarkStart w:id="251" w:name="_Toc51938760"/>
      <w:bookmarkStart w:id="252" w:name="_Toc68190449"/>
      <w:bookmarkStart w:id="253" w:name="_Toc123644688"/>
      <w:r>
        <w:rPr>
          <w:noProof/>
          <w:lang w:val="en-US"/>
        </w:rPr>
        <w:t>6.5.1.3</w:t>
      </w:r>
      <w:r>
        <w:rPr>
          <w:noProof/>
          <w:lang w:val="en-US"/>
        </w:rPr>
        <w:tab/>
        <w:t>Sending of a V2X message reception report</w:t>
      </w:r>
      <w:bookmarkEnd w:id="244"/>
      <w:bookmarkEnd w:id="245"/>
      <w:bookmarkEnd w:id="246"/>
      <w:bookmarkEnd w:id="247"/>
      <w:bookmarkEnd w:id="248"/>
      <w:bookmarkEnd w:id="249"/>
      <w:bookmarkEnd w:id="250"/>
      <w:bookmarkEnd w:id="251"/>
      <w:bookmarkEnd w:id="252"/>
      <w:bookmarkEnd w:id="253"/>
    </w:p>
    <w:p w14:paraId="3F6453CC" w14:textId="2AB349E0" w:rsidR="00A20488" w:rsidRDefault="00A20488" w:rsidP="00A20488">
      <w:r>
        <w:t xml:space="preserve">In order to send a V2X message reception report, the VAE-C shall generate an HTTP 200(OK) response message according to procedures specified in </w:t>
      </w:r>
      <w:r w:rsidR="007B6C40" w:rsidRPr="007B6C40">
        <w:t>IETF RFC 7231</w:t>
      </w:r>
      <w:r>
        <w:t> [19]. In the HTTP 200(OK) message, the VAE-C:</w:t>
      </w:r>
    </w:p>
    <w:p w14:paraId="06EF99D8"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t>&lt;</w:t>
      </w:r>
      <w:r w:rsidRPr="00164055">
        <w:t>message-reception-uri</w:t>
      </w:r>
      <w:r>
        <w:t xml:space="preserve">&gt; element in the </w:t>
      </w:r>
      <w:r>
        <w:rPr>
          <w:rFonts w:eastAsia="SimSun"/>
        </w:rPr>
        <w:t xml:space="preserve">received </w:t>
      </w:r>
      <w:r>
        <w:t>HTTP POST request message</w:t>
      </w:r>
      <w:r w:rsidRPr="0073469F">
        <w:t xml:space="preserve"> for</w:t>
      </w:r>
      <w:r>
        <w:t xml:space="preserve"> the V2X service discovery procedure (see clause</w:t>
      </w:r>
      <w:r w:rsidRPr="004D3578">
        <w:t> </w:t>
      </w:r>
      <w:r>
        <w:t>6.6);</w:t>
      </w:r>
    </w:p>
    <w:p w14:paraId="30EDBA0D"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and</w:t>
      </w:r>
    </w:p>
    <w:p w14:paraId="2B07629C"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&lt;reception-report&gt; element included in the &lt;VAE-info&gt; root element. In the &lt;reception-report&gt; element, the VAE-C:</w:t>
      </w:r>
    </w:p>
    <w:p w14:paraId="555EC500" w14:textId="77777777" w:rsidR="00A20488" w:rsidRDefault="00A20488" w:rsidP="00A20488">
      <w:pPr>
        <w:pStyle w:val="B2"/>
      </w:pPr>
      <w:r>
        <w:t>1)</w:t>
      </w:r>
      <w:r>
        <w:tab/>
        <w:t>shall include</w:t>
      </w:r>
      <w:r w:rsidRPr="0073469F">
        <w:t xml:space="preserve"> </w:t>
      </w:r>
      <w:r>
        <w:t xml:space="preserve"> a &lt;result&gt; element set to a value "success" or "fail" indicating success or failure of the V2X message reception.</w:t>
      </w:r>
    </w:p>
    <w:p w14:paraId="2FB87209" w14:textId="77777777" w:rsidR="00A20488" w:rsidRDefault="00A20488" w:rsidP="00A20488">
      <w:pPr>
        <w:pStyle w:val="Heading4"/>
      </w:pPr>
      <w:bookmarkStart w:id="254" w:name="_Toc34309569"/>
      <w:bookmarkStart w:id="255" w:name="_Toc43231184"/>
      <w:bookmarkStart w:id="256" w:name="_Toc43296115"/>
      <w:bookmarkStart w:id="257" w:name="_Toc43400232"/>
      <w:bookmarkStart w:id="258" w:name="_Toc43400849"/>
      <w:bookmarkStart w:id="259" w:name="_Toc45216674"/>
      <w:bookmarkStart w:id="260" w:name="_Toc51938226"/>
      <w:bookmarkStart w:id="261" w:name="_Toc51938761"/>
      <w:bookmarkStart w:id="262" w:name="_Toc68190450"/>
      <w:bookmarkStart w:id="263" w:name="_Toc123644689"/>
      <w:r>
        <w:rPr>
          <w:noProof/>
          <w:lang w:val="en-US"/>
        </w:rPr>
        <w:t>6.5.1.4</w:t>
      </w:r>
      <w:r>
        <w:rPr>
          <w:noProof/>
          <w:lang w:val="en-US"/>
        </w:rPr>
        <w:tab/>
        <w:t>Sending of a V2X message</w:t>
      </w:r>
      <w:bookmarkEnd w:id="254"/>
      <w:bookmarkEnd w:id="255"/>
      <w:bookmarkEnd w:id="256"/>
      <w:bookmarkEnd w:id="257"/>
      <w:bookmarkEnd w:id="258"/>
      <w:bookmarkEnd w:id="259"/>
      <w:bookmarkEnd w:id="260"/>
      <w:bookmarkEnd w:id="261"/>
      <w:bookmarkEnd w:id="262"/>
      <w:bookmarkEnd w:id="263"/>
    </w:p>
    <w:p w14:paraId="51FB7F5C" w14:textId="3B25D996" w:rsidR="00A20488" w:rsidRDefault="00A20488" w:rsidP="00A20488">
      <w:r>
        <w:t xml:space="preserve">In order to send a V2X message, the VAE-C shall send an HTTP POST request message according to procedures specified in </w:t>
      </w:r>
      <w:r w:rsidR="007B6C40" w:rsidRPr="007B6C40">
        <w:t>IETF RFC 7231</w:t>
      </w:r>
      <w:r>
        <w:t> [19]. In the HTTP POST request message, the VAE-C:</w:t>
      </w:r>
    </w:p>
    <w:p w14:paraId="3851E030" w14:textId="77777777" w:rsidR="00A20488" w:rsidRDefault="00A20488" w:rsidP="00A20488">
      <w:pPr>
        <w:pStyle w:val="B1"/>
      </w:pPr>
      <w:r>
        <w:t>a)</w:t>
      </w:r>
      <w:r>
        <w:tab/>
        <w:t>shall set the Request-URI to the URI</w:t>
      </w:r>
      <w:r>
        <w:rPr>
          <w:rFonts w:eastAsia="SimSun"/>
        </w:rPr>
        <w:t xml:space="preserve"> included</w:t>
      </w:r>
      <w:r w:rsidRPr="0073469F">
        <w:t xml:space="preserve"> </w:t>
      </w:r>
      <w:r w:rsidRPr="0073469F">
        <w:rPr>
          <w:rFonts w:eastAsia="SimSun"/>
        </w:rPr>
        <w:t xml:space="preserve">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38125D4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3390CCA6"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 xml:space="preserve">-info&gt; </w:t>
      </w:r>
      <w:r w:rsidRPr="00FB41A4">
        <w:t xml:space="preserve">element in the &lt;VAE-info&gt; </w:t>
      </w:r>
      <w:r w:rsidRPr="0073469F">
        <w:t>root element</w:t>
      </w:r>
      <w:r>
        <w:t>:</w:t>
      </w:r>
    </w:p>
    <w:p w14:paraId="5507D911"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sending of the V2X message</w:t>
      </w:r>
      <w:r w:rsidRPr="0073469F">
        <w:t>;</w:t>
      </w:r>
    </w:p>
    <w:p w14:paraId="291F3612"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2D6A22A9" w14:textId="77777777" w:rsidR="00A20488" w:rsidRDefault="00A20488" w:rsidP="00A20488">
      <w:pPr>
        <w:pStyle w:val="B2"/>
        <w:rPr>
          <w:rFonts w:cs="Arial"/>
        </w:rPr>
      </w:pPr>
      <w:r>
        <w:t>3)</w:t>
      </w:r>
      <w:r>
        <w:tab/>
        <w:t xml:space="preserve">may include </w:t>
      </w:r>
      <w:r>
        <w:rPr>
          <w:rFonts w:cs="Arial"/>
        </w:rPr>
        <w:t>one or more</w:t>
      </w:r>
      <w:r>
        <w:t xml:space="preserve"> &lt;geo</w:t>
      </w:r>
      <w:r>
        <w:rPr>
          <w:lang w:val="en-US"/>
        </w:rPr>
        <w:t>-id</w:t>
      </w:r>
      <w:r>
        <w:t xml:space="preserve">&gt; element(s), each element set to </w:t>
      </w:r>
      <w:r>
        <w:rPr>
          <w:rFonts w:cs="Arial"/>
        </w:rPr>
        <w:t xml:space="preserve">the </w:t>
      </w:r>
      <w:r>
        <w:rPr>
          <w:lang w:val="en-US"/>
        </w:rPr>
        <w:t>identity of the</w:t>
      </w:r>
      <w:r w:rsidRPr="00526FC3">
        <w:rPr>
          <w:rFonts w:cs="Arial"/>
        </w:rPr>
        <w:t xml:space="preserve"> </w:t>
      </w:r>
      <w:r>
        <w:rPr>
          <w:rFonts w:cs="Arial"/>
        </w:rPr>
        <w:t xml:space="preserve">geographical area containing the location </w:t>
      </w:r>
      <w:r>
        <w:t xml:space="preserve">of </w:t>
      </w:r>
      <w:r>
        <w:rPr>
          <w:lang w:val="en-US"/>
        </w:rPr>
        <w:t>the V2X UE</w:t>
      </w:r>
      <w:r>
        <w:rPr>
          <w:rFonts w:cs="Arial"/>
        </w:rPr>
        <w:t>;</w:t>
      </w:r>
    </w:p>
    <w:p w14:paraId="5BC08A3B" w14:textId="77777777" w:rsidR="00A20488" w:rsidRDefault="00A20488" w:rsidP="00A20488">
      <w:pPr>
        <w:pStyle w:val="B2"/>
        <w:rPr>
          <w:rFonts w:cs="Arial"/>
        </w:rPr>
      </w:pPr>
      <w:r>
        <w:t>4)</w:t>
      </w:r>
      <w:r>
        <w:tab/>
        <w:t>may include a &lt;message-reception-ind&gt;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0483D54D" w14:textId="77777777" w:rsidR="00A20488" w:rsidRDefault="00A20488" w:rsidP="00A20488">
      <w:pPr>
        <w:pStyle w:val="B2"/>
        <w:rPr>
          <w:rFonts w:cs="Arial"/>
        </w:rPr>
      </w:pPr>
      <w:bookmarkStart w:id="264" w:name="_Toc34309570"/>
      <w:bookmarkStart w:id="265" w:name="_Toc43231185"/>
      <w:bookmarkStart w:id="266" w:name="_Toc43296116"/>
      <w:bookmarkStart w:id="267" w:name="_Toc43400233"/>
      <w:bookmarkStart w:id="268" w:name="_Toc43400850"/>
      <w:bookmarkStart w:id="269" w:name="_Toc45216675"/>
      <w:r>
        <w:rPr>
          <w:rFonts w:cs="Arial"/>
        </w:rPr>
        <w:t>5)</w:t>
      </w:r>
      <w:r>
        <w:rPr>
          <w:rFonts w:cs="Arial"/>
        </w:rPr>
        <w:tab/>
        <w:t xml:space="preserve">if a </w:t>
      </w:r>
      <w:r w:rsidRPr="00C763B9">
        <w:rPr>
          <w:rFonts w:cs="Arial"/>
        </w:rPr>
        <w:t xml:space="preserve">&lt;message-reception-ind&gt; element </w:t>
      </w:r>
      <w:r>
        <w:rPr>
          <w:rFonts w:cs="Arial"/>
        </w:rPr>
        <w:t xml:space="preserve">is included, </w:t>
      </w:r>
      <w:r>
        <w:t>shall include a &lt;</w:t>
      </w:r>
      <w:r w:rsidRPr="00164055">
        <w:t>message-reception-uri</w:t>
      </w:r>
      <w:r>
        <w:t>&gt; element set to the URI for a response to the VAE-C</w:t>
      </w:r>
      <w:r>
        <w:rPr>
          <w:rFonts w:cs="Arial"/>
        </w:rPr>
        <w:t>.</w:t>
      </w:r>
    </w:p>
    <w:p w14:paraId="509A929C" w14:textId="77777777" w:rsidR="00A20488" w:rsidRPr="006A63F0" w:rsidRDefault="00A20488" w:rsidP="00A20488">
      <w:pPr>
        <w:pStyle w:val="Heading3"/>
      </w:pPr>
      <w:bookmarkStart w:id="270" w:name="_Toc51938227"/>
      <w:bookmarkStart w:id="271" w:name="_Toc51938762"/>
      <w:bookmarkStart w:id="272" w:name="_Toc68190451"/>
      <w:bookmarkStart w:id="273" w:name="_Toc123644690"/>
      <w:r>
        <w:t>6.5.2</w:t>
      </w:r>
      <w:r>
        <w:tab/>
        <w:t>Server procedure</w:t>
      </w:r>
      <w:bookmarkEnd w:id="264"/>
      <w:bookmarkEnd w:id="265"/>
      <w:bookmarkEnd w:id="266"/>
      <w:bookmarkEnd w:id="267"/>
      <w:bookmarkEnd w:id="268"/>
      <w:bookmarkEnd w:id="269"/>
      <w:bookmarkEnd w:id="270"/>
      <w:bookmarkEnd w:id="271"/>
      <w:bookmarkEnd w:id="272"/>
      <w:bookmarkEnd w:id="273"/>
    </w:p>
    <w:p w14:paraId="54F747E2" w14:textId="77777777" w:rsidR="00A20488" w:rsidRDefault="00A20488" w:rsidP="00A20488">
      <w:pPr>
        <w:pStyle w:val="Heading4"/>
      </w:pPr>
      <w:bookmarkStart w:id="274" w:name="_Toc34309571"/>
      <w:bookmarkStart w:id="275" w:name="_Toc43231186"/>
      <w:bookmarkStart w:id="276" w:name="_Toc43296117"/>
      <w:bookmarkStart w:id="277" w:name="_Toc43400234"/>
      <w:bookmarkStart w:id="278" w:name="_Toc43400851"/>
      <w:bookmarkStart w:id="279" w:name="_Toc45216676"/>
      <w:bookmarkStart w:id="280" w:name="_Toc51938228"/>
      <w:bookmarkStart w:id="281" w:name="_Toc51938763"/>
      <w:bookmarkStart w:id="282" w:name="_Toc68190452"/>
      <w:bookmarkStart w:id="283" w:name="_Toc123644691"/>
      <w:r>
        <w:rPr>
          <w:noProof/>
          <w:lang w:val="en-US"/>
        </w:rPr>
        <w:t>6.5.2.1</w:t>
      </w:r>
      <w:r>
        <w:rPr>
          <w:noProof/>
          <w:lang w:val="en-US"/>
        </w:rPr>
        <w:tab/>
        <w:t>Reception of a V2X message</w:t>
      </w:r>
      <w:bookmarkEnd w:id="274"/>
      <w:bookmarkEnd w:id="275"/>
      <w:bookmarkEnd w:id="276"/>
      <w:bookmarkEnd w:id="277"/>
      <w:bookmarkEnd w:id="278"/>
      <w:bookmarkEnd w:id="279"/>
      <w:bookmarkEnd w:id="280"/>
      <w:bookmarkEnd w:id="281"/>
      <w:bookmarkEnd w:id="282"/>
      <w:bookmarkEnd w:id="283"/>
    </w:p>
    <w:p w14:paraId="2D8D8172" w14:textId="77777777" w:rsidR="00A20488" w:rsidRDefault="00A20488" w:rsidP="00A20488">
      <w:pPr>
        <w:rPr>
          <w:noProof/>
          <w:lang w:val="en-US"/>
        </w:rPr>
      </w:pPr>
      <w:r>
        <w:rPr>
          <w:noProof/>
          <w:lang w:val="en-US"/>
        </w:rPr>
        <w:t>Upon receiving an HTTP POST request containing:</w:t>
      </w:r>
    </w:p>
    <w:p w14:paraId="28ABABD0" w14:textId="77777777" w:rsidR="00A20488" w:rsidRDefault="00A20488" w:rsidP="00A20488">
      <w:pPr>
        <w:pStyle w:val="B1"/>
      </w:pPr>
      <w:r>
        <w:t>a)</w:t>
      </w:r>
      <w:r>
        <w:tab/>
      </w:r>
      <w:r w:rsidRPr="005E11E0">
        <w:t>a Content-Type header field set to "application/vnd.3gpp.vae-info+xml";</w:t>
      </w:r>
      <w:r>
        <w:t xml:space="preserve"> and</w:t>
      </w:r>
    </w:p>
    <w:p w14:paraId="5CEB0348" w14:textId="77777777" w:rsidR="00A20488" w:rsidRDefault="00A20488" w:rsidP="00A20488">
      <w:pPr>
        <w:pStyle w:val="B1"/>
        <w:rPr>
          <w:noProof/>
          <w:lang w:val="en-US"/>
        </w:rPr>
      </w:pPr>
      <w:r>
        <w:t>b)</w:t>
      </w:r>
      <w:r>
        <w:tab/>
      </w:r>
      <w:r w:rsidRPr="005E11E0">
        <w:t>an application/vnd.3gpp.</w:t>
      </w:r>
      <w:r>
        <w:t>vae</w:t>
      </w:r>
      <w:r w:rsidRPr="005E11E0">
        <w:t xml:space="preserve">-info+xml MIME body with </w:t>
      </w:r>
      <w:r>
        <w:t xml:space="preserve">a &lt;payload&gt; element </w:t>
      </w:r>
      <w:r w:rsidRPr="005E11E0">
        <w:t xml:space="preserve">included in the </w:t>
      </w:r>
      <w:r>
        <w:t>&lt;message</w:t>
      </w:r>
      <w:r w:rsidRPr="005E11E0">
        <w:t>-info&gt;</w:t>
      </w:r>
      <w:r w:rsidRPr="003A479F">
        <w:t xml:space="preserve"> </w:t>
      </w:r>
      <w:r w:rsidRPr="00FB41A4">
        <w:t>element in the &lt;VAE-info&gt;</w:t>
      </w:r>
      <w:r w:rsidRPr="005E11E0">
        <w:t xml:space="preserve"> root element;</w:t>
      </w:r>
    </w:p>
    <w:p w14:paraId="3EE9CE41" w14:textId="77777777" w:rsidR="00A20488" w:rsidRDefault="00A20488" w:rsidP="00A20488">
      <w:pPr>
        <w:rPr>
          <w:noProof/>
        </w:rPr>
      </w:pPr>
      <w:r>
        <w:rPr>
          <w:noProof/>
        </w:rPr>
        <w:t>the VAE-S:</w:t>
      </w:r>
    </w:p>
    <w:p w14:paraId="2A9A5913" w14:textId="77777777" w:rsidR="00A20488" w:rsidRDefault="00A20488" w:rsidP="00A20488">
      <w:pPr>
        <w:pStyle w:val="B1"/>
      </w:pPr>
      <w:r>
        <w:t>a)</w:t>
      </w:r>
      <w:r>
        <w:tab/>
        <w:t>shall provide the received information to the V2X application server identified by the service indicated in the V2X message</w:t>
      </w:r>
      <w:r>
        <w:rPr>
          <w:rFonts w:cs="Arial"/>
        </w:rPr>
        <w:t>; and</w:t>
      </w:r>
    </w:p>
    <w:p w14:paraId="7E57EFFC" w14:textId="77777777" w:rsidR="00A20488" w:rsidRDefault="00A20488" w:rsidP="00A20488">
      <w:pPr>
        <w:pStyle w:val="B1"/>
      </w:pPr>
      <w:r>
        <w:lastRenderedPageBreak/>
        <w:t>b)</w:t>
      </w:r>
      <w:r>
        <w:tab/>
        <w:t>shall send a V2X message reception</w:t>
      </w:r>
      <w:r w:rsidRPr="0073469F">
        <w:t xml:space="preserve"> report as specified in clause </w:t>
      </w:r>
      <w:r>
        <w:t>6.5.2.3 if the &lt;message-reception-ind&gt; element and &lt;</w:t>
      </w:r>
      <w:r w:rsidRPr="00164055">
        <w:t>message-reception-uri</w:t>
      </w:r>
      <w:r>
        <w:t>&gt; element are included in the received V2X message.</w:t>
      </w:r>
    </w:p>
    <w:p w14:paraId="0E9E9EB2" w14:textId="77777777" w:rsidR="00A20488" w:rsidRDefault="00A20488" w:rsidP="00A20488">
      <w:pPr>
        <w:pStyle w:val="Heading4"/>
      </w:pPr>
      <w:bookmarkStart w:id="284" w:name="_Toc34309572"/>
      <w:bookmarkStart w:id="285" w:name="_Toc43231187"/>
      <w:bookmarkStart w:id="286" w:name="_Toc43296118"/>
      <w:bookmarkStart w:id="287" w:name="_Toc43400235"/>
      <w:bookmarkStart w:id="288" w:name="_Toc43400852"/>
      <w:bookmarkStart w:id="289" w:name="_Toc45216677"/>
      <w:bookmarkStart w:id="290" w:name="_Toc51938229"/>
      <w:bookmarkStart w:id="291" w:name="_Toc51938764"/>
      <w:bookmarkStart w:id="292" w:name="_Toc68190453"/>
      <w:bookmarkStart w:id="293" w:name="_Toc123644692"/>
      <w:r>
        <w:rPr>
          <w:noProof/>
          <w:lang w:val="en-US"/>
        </w:rPr>
        <w:t>6.5.2.2</w:t>
      </w:r>
      <w:r>
        <w:rPr>
          <w:noProof/>
          <w:lang w:val="en-US"/>
        </w:rPr>
        <w:tab/>
        <w:t>Reception of a V2X message reception report</w:t>
      </w:r>
      <w:bookmarkEnd w:id="284"/>
      <w:bookmarkEnd w:id="285"/>
      <w:bookmarkEnd w:id="286"/>
      <w:bookmarkEnd w:id="287"/>
      <w:bookmarkEnd w:id="288"/>
      <w:bookmarkEnd w:id="289"/>
      <w:bookmarkEnd w:id="290"/>
      <w:bookmarkEnd w:id="291"/>
      <w:bookmarkEnd w:id="292"/>
      <w:bookmarkEnd w:id="293"/>
    </w:p>
    <w:p w14:paraId="763AC7C9" w14:textId="77777777" w:rsidR="00A20488" w:rsidRDefault="00A20488" w:rsidP="00A20488">
      <w:pPr>
        <w:rPr>
          <w:noProof/>
          <w:lang w:val="en-US"/>
        </w:rPr>
      </w:pPr>
      <w:r>
        <w:rPr>
          <w:noProof/>
          <w:lang w:val="en-US"/>
        </w:rPr>
        <w:t>Upon receiving an HTTP POST request containing:</w:t>
      </w:r>
    </w:p>
    <w:p w14:paraId="480F61E8" w14:textId="77777777" w:rsidR="00A20488" w:rsidRDefault="00A20488" w:rsidP="00A20488">
      <w:pPr>
        <w:pStyle w:val="B1"/>
      </w:pPr>
      <w:r>
        <w:t>a)</w:t>
      </w:r>
      <w:r>
        <w:tab/>
      </w:r>
      <w:r w:rsidRPr="005E11E0">
        <w:t>a Content-Type header field set to "application/vnd.3gpp.vae-info+xml";</w:t>
      </w:r>
      <w:r>
        <w:t xml:space="preserve"> and</w:t>
      </w:r>
    </w:p>
    <w:p w14:paraId="112BCCBD" w14:textId="77777777" w:rsidR="00A20488" w:rsidRDefault="00A20488" w:rsidP="00A20488">
      <w:pPr>
        <w:pStyle w:val="B1"/>
        <w:rPr>
          <w:noProof/>
          <w:lang w:val="en-US"/>
        </w:rPr>
      </w:pPr>
      <w:r>
        <w:t>b)</w:t>
      </w:r>
      <w:r>
        <w:tab/>
      </w:r>
      <w:r w:rsidRPr="005E11E0">
        <w:t>an application/vnd.3gpp.</w:t>
      </w:r>
      <w:r>
        <w:t>vae</w:t>
      </w:r>
      <w:r w:rsidRPr="005E11E0">
        <w:t xml:space="preserve">-info+xml MIME body with a </w:t>
      </w:r>
      <w:r>
        <w:t xml:space="preserve">&lt;result&gt; element </w:t>
      </w:r>
      <w:r w:rsidRPr="005E11E0">
        <w:t xml:space="preserve">included in the </w:t>
      </w:r>
      <w:r>
        <w:t>&lt;message</w:t>
      </w:r>
      <w:r w:rsidRPr="005E11E0">
        <w:t xml:space="preserve">-info&gt; </w:t>
      </w:r>
      <w:r w:rsidRPr="00FB41A4">
        <w:t xml:space="preserve">element in the &lt;VAE-info&gt; </w:t>
      </w:r>
      <w:r w:rsidRPr="005E11E0">
        <w:t>root element;</w:t>
      </w:r>
    </w:p>
    <w:p w14:paraId="585A1EC3" w14:textId="77777777" w:rsidR="00A20488" w:rsidRDefault="00A20488" w:rsidP="00A20488">
      <w:pPr>
        <w:rPr>
          <w:noProof/>
        </w:rPr>
      </w:pPr>
      <w:r>
        <w:rPr>
          <w:noProof/>
        </w:rPr>
        <w:t>the VAE-S:</w:t>
      </w:r>
    </w:p>
    <w:p w14:paraId="145B1036" w14:textId="77777777" w:rsidR="00A20488" w:rsidRDefault="00A20488" w:rsidP="00A20488">
      <w:pPr>
        <w:pStyle w:val="B1"/>
      </w:pPr>
      <w:r>
        <w:t>a)</w:t>
      </w:r>
      <w:r>
        <w:tab/>
        <w:t>evaluates the content of the &lt;result&gt; element.</w:t>
      </w:r>
    </w:p>
    <w:p w14:paraId="04899447" w14:textId="77777777" w:rsidR="00A20488" w:rsidRDefault="00A20488" w:rsidP="00A20488">
      <w:pPr>
        <w:pStyle w:val="Heading4"/>
      </w:pPr>
      <w:bookmarkStart w:id="294" w:name="_Toc34309573"/>
      <w:bookmarkStart w:id="295" w:name="_Toc43231188"/>
      <w:bookmarkStart w:id="296" w:name="_Toc43296119"/>
      <w:bookmarkStart w:id="297" w:name="_Toc43400236"/>
      <w:bookmarkStart w:id="298" w:name="_Toc43400853"/>
      <w:bookmarkStart w:id="299" w:name="_Toc45216678"/>
      <w:bookmarkStart w:id="300" w:name="_Toc51938230"/>
      <w:bookmarkStart w:id="301" w:name="_Toc51938765"/>
      <w:bookmarkStart w:id="302" w:name="_Toc68190454"/>
      <w:bookmarkStart w:id="303" w:name="_Toc123644693"/>
      <w:r>
        <w:rPr>
          <w:noProof/>
          <w:lang w:val="en-US"/>
        </w:rPr>
        <w:t>6.5.2.3</w:t>
      </w:r>
      <w:r>
        <w:rPr>
          <w:noProof/>
          <w:lang w:val="en-US"/>
        </w:rPr>
        <w:tab/>
        <w:t>Sending of a V2X message reception report</w:t>
      </w:r>
      <w:bookmarkEnd w:id="294"/>
      <w:bookmarkEnd w:id="295"/>
      <w:bookmarkEnd w:id="296"/>
      <w:bookmarkEnd w:id="297"/>
      <w:bookmarkEnd w:id="298"/>
      <w:bookmarkEnd w:id="299"/>
      <w:bookmarkEnd w:id="300"/>
      <w:bookmarkEnd w:id="301"/>
      <w:bookmarkEnd w:id="302"/>
      <w:bookmarkEnd w:id="303"/>
    </w:p>
    <w:p w14:paraId="2D0A2529" w14:textId="43A590A0" w:rsidR="00A20488" w:rsidRDefault="00A20488" w:rsidP="00A20488">
      <w:r>
        <w:t xml:space="preserve">In order to send a V2X message reception report, the VAE-S shall send a HTTP POST request message according to procedures specified in </w:t>
      </w:r>
      <w:r w:rsidR="007B6C40" w:rsidRPr="007B6C40">
        <w:t>IETF RFC 7231</w:t>
      </w:r>
      <w:r>
        <w:t> [19]. In the HTTP POST request message, the VAE-S:</w:t>
      </w:r>
    </w:p>
    <w:p w14:paraId="794066AA"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t>&lt;</w:t>
      </w:r>
      <w:r w:rsidRPr="00164055">
        <w:t>message-reception-uri</w:t>
      </w:r>
      <w:r>
        <w:t xml:space="preserve">&gt; element in the </w:t>
      </w:r>
      <w:r>
        <w:rPr>
          <w:rFonts w:eastAsia="SimSun"/>
        </w:rPr>
        <w:t xml:space="preserve">received </w:t>
      </w:r>
      <w:r>
        <w:t>HTTP POST request message</w:t>
      </w:r>
      <w:r w:rsidRPr="0073469F">
        <w:t xml:space="preserve"> for</w:t>
      </w:r>
      <w:r>
        <w:t xml:space="preserve"> reception of a V2X message (see clause</w:t>
      </w:r>
      <w:r w:rsidRPr="004D3578">
        <w:t> </w:t>
      </w:r>
      <w:r>
        <w:t>6.5.2.1);</w:t>
      </w:r>
    </w:p>
    <w:p w14:paraId="36AF809E"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and</w:t>
      </w:r>
    </w:p>
    <w:p w14:paraId="05E606CB"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a &lt;result&gt; element of the &lt;message-info&gt; element set to a value "success" or "fail".</w:t>
      </w:r>
    </w:p>
    <w:p w14:paraId="649F419B" w14:textId="77777777" w:rsidR="00A20488" w:rsidRDefault="00A20488" w:rsidP="00A20488">
      <w:pPr>
        <w:pStyle w:val="Heading4"/>
      </w:pPr>
      <w:bookmarkStart w:id="304" w:name="_Toc34309574"/>
      <w:bookmarkStart w:id="305" w:name="_Toc43231189"/>
      <w:bookmarkStart w:id="306" w:name="_Toc43296120"/>
      <w:bookmarkStart w:id="307" w:name="_Toc43400237"/>
      <w:bookmarkStart w:id="308" w:name="_Toc43400854"/>
      <w:bookmarkStart w:id="309" w:name="_Toc45216679"/>
      <w:bookmarkStart w:id="310" w:name="_Toc51938231"/>
      <w:bookmarkStart w:id="311" w:name="_Toc51938766"/>
      <w:bookmarkStart w:id="312" w:name="_Toc68190455"/>
      <w:bookmarkStart w:id="313" w:name="_Toc123644694"/>
      <w:r>
        <w:rPr>
          <w:noProof/>
          <w:lang w:val="en-US"/>
        </w:rPr>
        <w:t>6.5.2.4</w:t>
      </w:r>
      <w:r>
        <w:rPr>
          <w:noProof/>
          <w:lang w:val="en-US"/>
        </w:rPr>
        <w:tab/>
        <w:t>Sending of a V2X message to target geographical areas</w:t>
      </w:r>
      <w:bookmarkEnd w:id="304"/>
      <w:bookmarkEnd w:id="305"/>
      <w:bookmarkEnd w:id="306"/>
      <w:bookmarkEnd w:id="307"/>
      <w:bookmarkEnd w:id="308"/>
      <w:bookmarkEnd w:id="309"/>
      <w:bookmarkEnd w:id="310"/>
      <w:bookmarkEnd w:id="311"/>
      <w:bookmarkEnd w:id="312"/>
      <w:bookmarkEnd w:id="313"/>
    </w:p>
    <w:p w14:paraId="4CA4C96D" w14:textId="41AA1B93" w:rsidR="00A20488" w:rsidRDefault="00A20488" w:rsidP="00A20488">
      <w:r>
        <w:t xml:space="preserve">In order to send a V2X message received from a V2X application server to target geographical areas, the VAE-S shall send a HTTP POST request message to each VAE-C associated with the target geographical area according to procedures specified in </w:t>
      </w:r>
      <w:r w:rsidR="007B6C40" w:rsidRPr="007B6C40">
        <w:t>IETF RFC 7231</w:t>
      </w:r>
      <w:r>
        <w:t> [19]. In each HTTP POST request message, the VAE-S:</w:t>
      </w:r>
    </w:p>
    <w:p w14:paraId="68D02693" w14:textId="77777777" w:rsidR="00A20488" w:rsidRDefault="00A20488" w:rsidP="00A20488">
      <w:pPr>
        <w:pStyle w:val="B1"/>
      </w:pPr>
      <w:r>
        <w:t>a)</w:t>
      </w:r>
      <w:r>
        <w:tab/>
        <w:t>shall set the Request-URI to the URI</w:t>
      </w:r>
      <w:r>
        <w:rPr>
          <w:rFonts w:eastAsia="SimSun"/>
        </w:rPr>
        <w:t xml:space="preserve"> included</w:t>
      </w:r>
      <w:r w:rsidRPr="0073469F">
        <w:t xml:space="preserve"> </w:t>
      </w:r>
      <w:r w:rsidRPr="0073469F">
        <w:rPr>
          <w:rFonts w:eastAsia="SimSun"/>
        </w:rPr>
        <w:t xml:space="preserve">in the </w:t>
      </w:r>
      <w:r>
        <w:rPr>
          <w:rFonts w:eastAsia="SimSun"/>
        </w:rPr>
        <w:t xml:space="preserve">received </w:t>
      </w:r>
      <w:r>
        <w:t>HTTP response message</w:t>
      </w:r>
      <w:r w:rsidRPr="0073469F">
        <w:t xml:space="preserve"> for</w:t>
      </w:r>
      <w:r>
        <w:t xml:space="preserve"> V2X UE </w:t>
      </w:r>
      <w:r>
        <w:rPr>
          <w:lang w:val="en-US"/>
        </w:rPr>
        <w:t xml:space="preserve">registration </w:t>
      </w:r>
      <w:r>
        <w:t xml:space="preserve"> procedure (see clause</w:t>
      </w:r>
      <w:r w:rsidRPr="004D3578">
        <w:t> </w:t>
      </w:r>
      <w:r>
        <w:t xml:space="preserve">6.2) for the VAE-C identified by </w:t>
      </w:r>
      <w:r w:rsidRPr="00466A3C">
        <w:t>a &lt;V2X-UE-id&gt; element, determined by association from the target geographical area indicated by the V2X application server</w:t>
      </w:r>
      <w:r>
        <w:t>;</w:t>
      </w:r>
    </w:p>
    <w:p w14:paraId="1464B64A" w14:textId="77777777" w:rsidR="00A20488" w:rsidRPr="0073469F" w:rsidRDefault="00A20488" w:rsidP="00A20488">
      <w:pPr>
        <w:pStyle w:val="B1"/>
      </w:pPr>
      <w:r>
        <w:t>b</w:t>
      </w:r>
      <w:r w:rsidRPr="0073469F">
        <w:t>)</w:t>
      </w:r>
      <w:r w:rsidRPr="0073469F">
        <w:tab/>
        <w:t>shall include a Content-Type header field se</w:t>
      </w:r>
      <w:r>
        <w:t>t to "application/vnd.3gpp.vae-</w:t>
      </w:r>
      <w:r w:rsidRPr="008B04F8">
        <w:t>info+xml"; and</w:t>
      </w:r>
    </w:p>
    <w:p w14:paraId="76B1E309"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 xml:space="preserve">-info&gt; </w:t>
      </w:r>
      <w:r w:rsidRPr="0002310F">
        <w:t xml:space="preserve">element in the &lt;VAE-info&gt; </w:t>
      </w:r>
      <w:r w:rsidRPr="0073469F">
        <w:t>root element</w:t>
      </w:r>
      <w:r>
        <w:t>:</w:t>
      </w:r>
    </w:p>
    <w:p w14:paraId="215FCC4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to receive the V2X message, determined by association from the target geographical area indicated by the </w:t>
      </w:r>
      <w:r w:rsidRPr="00CE281A">
        <w:rPr>
          <w:rFonts w:cs="Arial"/>
        </w:rPr>
        <w:t>V2X application server</w:t>
      </w:r>
      <w:r w:rsidRPr="0073469F">
        <w:t>;</w:t>
      </w:r>
    </w:p>
    <w:p w14:paraId="732C8AF1"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0EDB46E0" w14:textId="77777777" w:rsidR="00A20488" w:rsidRDefault="00A20488" w:rsidP="00A20488">
      <w:pPr>
        <w:pStyle w:val="B2"/>
        <w:rPr>
          <w:rFonts w:cs="Arial"/>
        </w:rPr>
      </w:pPr>
      <w:r>
        <w:t>3)</w:t>
      </w:r>
      <w:r>
        <w:tab/>
        <w:t>may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containing the location</w:t>
      </w:r>
      <w:r>
        <w:t xml:space="preserve"> </w:t>
      </w:r>
      <w:r>
        <w:rPr>
          <w:lang w:val="en-US"/>
        </w:rPr>
        <w:t>of the V2X UE</w:t>
      </w:r>
      <w:r>
        <w:rPr>
          <w:rFonts w:cs="Arial"/>
        </w:rPr>
        <w:t>;</w:t>
      </w:r>
    </w:p>
    <w:p w14:paraId="0D3AB4A7" w14:textId="77777777" w:rsidR="00A20488" w:rsidRDefault="00A20488" w:rsidP="00A20488">
      <w:pPr>
        <w:pStyle w:val="B2"/>
        <w:rPr>
          <w:rFonts w:cs="Arial"/>
        </w:rPr>
      </w:pPr>
      <w:r>
        <w:t>4)</w:t>
      </w:r>
      <w:r>
        <w:tab/>
        <w:t>may include a &lt;message-reception-ind&gt;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203123C4" w14:textId="77777777" w:rsidR="00A20488" w:rsidRDefault="00A20488" w:rsidP="00A20488">
      <w:pPr>
        <w:pStyle w:val="B2"/>
        <w:rPr>
          <w:rFonts w:cs="Arial"/>
        </w:rPr>
      </w:pPr>
      <w:bookmarkStart w:id="314" w:name="_Toc34309575"/>
      <w:bookmarkStart w:id="315" w:name="_Toc43231190"/>
      <w:bookmarkStart w:id="316" w:name="_Toc43296121"/>
      <w:bookmarkStart w:id="317" w:name="_Toc43400238"/>
      <w:bookmarkStart w:id="318" w:name="_Toc43400855"/>
      <w:bookmarkStart w:id="319" w:name="_Toc45216680"/>
      <w:r>
        <w:rPr>
          <w:rFonts w:cs="Arial"/>
        </w:rPr>
        <w:t>5)</w:t>
      </w:r>
      <w:r>
        <w:rPr>
          <w:rFonts w:cs="Arial"/>
        </w:rPr>
        <w:tab/>
        <w:t xml:space="preserve">if a </w:t>
      </w:r>
      <w:r w:rsidRPr="00C763B9">
        <w:rPr>
          <w:rFonts w:cs="Arial"/>
        </w:rPr>
        <w:t xml:space="preserve">&lt;message-reception-ind&gt; element </w:t>
      </w:r>
      <w:r>
        <w:rPr>
          <w:rFonts w:cs="Arial"/>
        </w:rPr>
        <w:t xml:space="preserve">is included, </w:t>
      </w:r>
      <w:r>
        <w:t>shall include a &lt;</w:t>
      </w:r>
      <w:r w:rsidRPr="00164055">
        <w:t>message-reception-uri</w:t>
      </w:r>
      <w:r>
        <w:t>&gt; element set to the URI for a response to the VAE-S</w:t>
      </w:r>
      <w:r>
        <w:rPr>
          <w:rFonts w:cs="Arial"/>
        </w:rPr>
        <w:t>.</w:t>
      </w:r>
    </w:p>
    <w:p w14:paraId="1835D96B" w14:textId="77777777" w:rsidR="00A20488" w:rsidRDefault="00A20488" w:rsidP="00A20488">
      <w:pPr>
        <w:pStyle w:val="Heading4"/>
      </w:pPr>
      <w:bookmarkStart w:id="320" w:name="_Toc51938232"/>
      <w:bookmarkStart w:id="321" w:name="_Toc51938767"/>
      <w:bookmarkStart w:id="322" w:name="_Toc68190456"/>
      <w:bookmarkStart w:id="323" w:name="_Toc123644695"/>
      <w:r>
        <w:rPr>
          <w:noProof/>
          <w:lang w:val="en-US"/>
        </w:rPr>
        <w:t>6.5.2.5</w:t>
      </w:r>
      <w:r>
        <w:rPr>
          <w:noProof/>
          <w:lang w:val="en-US"/>
        </w:rPr>
        <w:tab/>
        <w:t>Sending of a V2X message to a V2X group</w:t>
      </w:r>
      <w:bookmarkEnd w:id="314"/>
      <w:bookmarkEnd w:id="315"/>
      <w:bookmarkEnd w:id="316"/>
      <w:bookmarkEnd w:id="317"/>
      <w:bookmarkEnd w:id="318"/>
      <w:bookmarkEnd w:id="319"/>
      <w:bookmarkEnd w:id="320"/>
      <w:bookmarkEnd w:id="321"/>
      <w:bookmarkEnd w:id="322"/>
      <w:bookmarkEnd w:id="323"/>
    </w:p>
    <w:p w14:paraId="64E28EB9" w14:textId="1DDE7742" w:rsidR="00A20488" w:rsidRDefault="00A20488" w:rsidP="00A20488">
      <w:r>
        <w:t xml:space="preserve">In order to send a V2X message received from a V2X application server, the VAE-S shall send a HTTP POST request message according to procedures specified in </w:t>
      </w:r>
      <w:r w:rsidR="002847DD" w:rsidRPr="002847DD">
        <w:t>IETF RFC 7231</w:t>
      </w:r>
      <w:r>
        <w:t> [19] to each VAE-C which has registered for the V2X message delivery service. In the HTTP POST request message, the VAE-S:</w:t>
      </w:r>
    </w:p>
    <w:p w14:paraId="628A3987" w14:textId="77777777" w:rsidR="00A20488" w:rsidRDefault="00A20488" w:rsidP="00A20488">
      <w:pPr>
        <w:pStyle w:val="B1"/>
      </w:pPr>
      <w:r>
        <w:lastRenderedPageBreak/>
        <w:t>a)</w:t>
      </w:r>
      <w:r>
        <w:tab/>
        <w:t>shall set the Request-URI to the URI</w:t>
      </w:r>
      <w:r>
        <w:rPr>
          <w:rFonts w:eastAsia="SimSun"/>
        </w:rPr>
        <w:t xml:space="preserve"> of each VAE-C registered for V2X message delivery service </w:t>
      </w:r>
      <w:r>
        <w:t>(see clause</w:t>
      </w:r>
      <w:r w:rsidRPr="004D3578">
        <w:t> </w:t>
      </w:r>
      <w:r>
        <w:t>6.2);</w:t>
      </w:r>
    </w:p>
    <w:p w14:paraId="6BCDE69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5513A33E"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-info&gt; root element</w:t>
      </w:r>
      <w:r>
        <w:t>:</w:t>
      </w:r>
    </w:p>
    <w:p w14:paraId="6D6A5584" w14:textId="77777777" w:rsidR="00A20488" w:rsidRDefault="00A20488" w:rsidP="00A20488">
      <w:pPr>
        <w:pStyle w:val="B2"/>
      </w:pPr>
      <w:r>
        <w:t>1)</w:t>
      </w:r>
      <w:r>
        <w:tab/>
        <w:t>shall include a &lt;</w:t>
      </w:r>
      <w:r>
        <w:rPr>
          <w:lang w:val="en-US"/>
        </w:rPr>
        <w:t>V2X-group-id</w:t>
      </w:r>
      <w:r>
        <w:t xml:space="preserve">&gt; child element set to </w:t>
      </w:r>
      <w:r>
        <w:rPr>
          <w:rFonts w:cs="Arial"/>
        </w:rPr>
        <w:t xml:space="preserve">the V2X </w:t>
      </w:r>
      <w:r>
        <w:rPr>
          <w:lang w:val="en-US"/>
        </w:rPr>
        <w:t>group identity of the VAE-C to receive</w:t>
      </w:r>
      <w:r>
        <w:rPr>
          <w:rFonts w:cs="Arial"/>
        </w:rPr>
        <w:t xml:space="preserve"> the V2X message, </w:t>
      </w:r>
      <w:r w:rsidRPr="00554BFA">
        <w:rPr>
          <w:rFonts w:cs="Arial"/>
        </w:rPr>
        <w:t>determined by registration with the identity of the V2X group indicated by the V2X application server</w:t>
      </w:r>
      <w:r w:rsidRPr="0073469F">
        <w:t>;</w:t>
      </w:r>
    </w:p>
    <w:p w14:paraId="235F9A8C"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25B8AE6C" w14:textId="77777777" w:rsidR="00A20488" w:rsidRDefault="00A20488" w:rsidP="00A20488">
      <w:pPr>
        <w:pStyle w:val="B2"/>
        <w:rPr>
          <w:rFonts w:cs="Arial"/>
        </w:rPr>
      </w:pPr>
      <w:r>
        <w:t>3)</w:t>
      </w:r>
      <w:r>
        <w:tab/>
        <w:t>may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applicable for the V2X message;</w:t>
      </w:r>
    </w:p>
    <w:p w14:paraId="39083C9A" w14:textId="77777777" w:rsidR="00A20488" w:rsidRDefault="00A20488" w:rsidP="00A20488">
      <w:pPr>
        <w:pStyle w:val="B2"/>
        <w:rPr>
          <w:rFonts w:cs="Arial"/>
        </w:rPr>
      </w:pPr>
      <w:r>
        <w:t>4)</w:t>
      </w:r>
      <w:r>
        <w:tab/>
        <w:t>may include a &lt;message-reception-ind&gt; element</w:t>
      </w:r>
      <w:r w:rsidRPr="0009088D">
        <w:rPr>
          <w:rFonts w:cs="Arial"/>
        </w:rPr>
        <w:t xml:space="preserve"> </w:t>
      </w:r>
      <w:r>
        <w:rPr>
          <w:rFonts w:cs="Arial"/>
        </w:rPr>
        <w:t xml:space="preserve">to </w:t>
      </w:r>
      <w:r>
        <w:t xml:space="preserve">indicate to the </w:t>
      </w:r>
      <w:r>
        <w:rPr>
          <w:lang w:val="en-US"/>
        </w:rPr>
        <w:t>VAE-C that</w:t>
      </w:r>
      <w:r>
        <w:t xml:space="preserve"> a reception report is required</w:t>
      </w:r>
      <w:r>
        <w:rPr>
          <w:rFonts w:cs="Arial"/>
        </w:rPr>
        <w:t>; and</w:t>
      </w:r>
    </w:p>
    <w:p w14:paraId="0C09B1D8" w14:textId="77777777" w:rsidR="00A20488" w:rsidRPr="00173582" w:rsidRDefault="00A20488" w:rsidP="00A20488">
      <w:pPr>
        <w:pStyle w:val="B2"/>
      </w:pPr>
      <w:bookmarkStart w:id="324" w:name="_Toc34309576"/>
      <w:bookmarkStart w:id="325" w:name="_Toc43231191"/>
      <w:bookmarkStart w:id="326" w:name="_Toc43296122"/>
      <w:bookmarkStart w:id="327" w:name="_Toc43400239"/>
      <w:bookmarkStart w:id="328" w:name="_Toc43400856"/>
      <w:bookmarkStart w:id="329" w:name="_Toc45216681"/>
      <w:r>
        <w:rPr>
          <w:rFonts w:cs="Arial"/>
        </w:rPr>
        <w:t>5)</w:t>
      </w:r>
      <w:r>
        <w:rPr>
          <w:rFonts w:cs="Arial"/>
        </w:rPr>
        <w:tab/>
        <w:t xml:space="preserve">if a </w:t>
      </w:r>
      <w:r w:rsidRPr="00C763B9">
        <w:rPr>
          <w:rFonts w:cs="Arial"/>
        </w:rPr>
        <w:t xml:space="preserve">&lt;message-reception-ind&gt; element </w:t>
      </w:r>
      <w:r>
        <w:rPr>
          <w:rFonts w:cs="Arial"/>
        </w:rPr>
        <w:t xml:space="preserve">is included, </w:t>
      </w:r>
      <w:r>
        <w:t>shall include a &lt;</w:t>
      </w:r>
      <w:r w:rsidRPr="00164055">
        <w:t>message-reception-uri</w:t>
      </w:r>
      <w:r>
        <w:t>&gt; element set to the URI for a response to the VAE-C</w:t>
      </w:r>
      <w:r>
        <w:rPr>
          <w:rFonts w:cs="Arial"/>
        </w:rPr>
        <w:t>.</w:t>
      </w:r>
    </w:p>
    <w:p w14:paraId="6AF87366" w14:textId="77777777" w:rsidR="00A20488" w:rsidRPr="00A204DD" w:rsidRDefault="00A20488" w:rsidP="00A20488">
      <w:pPr>
        <w:pStyle w:val="Heading2"/>
        <w:rPr>
          <w:lang w:val="en-US"/>
        </w:rPr>
      </w:pPr>
      <w:bookmarkStart w:id="330" w:name="_Toc51938233"/>
      <w:bookmarkStart w:id="331" w:name="_Toc51938768"/>
      <w:bookmarkStart w:id="332" w:name="_Toc68190457"/>
      <w:bookmarkStart w:id="333" w:name="_Toc123644696"/>
      <w:r>
        <w:t>6.6</w:t>
      </w:r>
      <w:r w:rsidRPr="004D3578">
        <w:tab/>
      </w:r>
      <w:r>
        <w:rPr>
          <w:lang w:val="en-US"/>
        </w:rPr>
        <w:t>V2X service discovery procedure</w:t>
      </w:r>
      <w:bookmarkEnd w:id="324"/>
      <w:bookmarkEnd w:id="325"/>
      <w:bookmarkEnd w:id="326"/>
      <w:bookmarkEnd w:id="327"/>
      <w:bookmarkEnd w:id="328"/>
      <w:bookmarkEnd w:id="329"/>
      <w:bookmarkEnd w:id="330"/>
      <w:bookmarkEnd w:id="331"/>
      <w:bookmarkEnd w:id="332"/>
      <w:bookmarkEnd w:id="333"/>
    </w:p>
    <w:p w14:paraId="586FF847" w14:textId="77777777" w:rsidR="00A20488" w:rsidRPr="006A63F0" w:rsidRDefault="00A20488" w:rsidP="00A20488">
      <w:pPr>
        <w:pStyle w:val="Heading3"/>
      </w:pPr>
      <w:bookmarkStart w:id="334" w:name="_Toc34309577"/>
      <w:bookmarkStart w:id="335" w:name="_Toc43231192"/>
      <w:bookmarkStart w:id="336" w:name="_Toc43296123"/>
      <w:bookmarkStart w:id="337" w:name="_Toc43400240"/>
      <w:bookmarkStart w:id="338" w:name="_Toc43400857"/>
      <w:bookmarkStart w:id="339" w:name="_Toc45216682"/>
      <w:bookmarkStart w:id="340" w:name="_Toc51938234"/>
      <w:bookmarkStart w:id="341" w:name="_Toc51938769"/>
      <w:bookmarkStart w:id="342" w:name="_Toc68190458"/>
      <w:bookmarkStart w:id="343" w:name="_Toc123644697"/>
      <w:r>
        <w:t>6.6.1</w:t>
      </w:r>
      <w:r>
        <w:tab/>
        <w:t>Client procedure</w:t>
      </w:r>
      <w:bookmarkEnd w:id="334"/>
      <w:bookmarkEnd w:id="335"/>
      <w:bookmarkEnd w:id="336"/>
      <w:bookmarkEnd w:id="337"/>
      <w:bookmarkEnd w:id="338"/>
      <w:bookmarkEnd w:id="339"/>
      <w:bookmarkEnd w:id="340"/>
      <w:bookmarkEnd w:id="341"/>
      <w:bookmarkEnd w:id="342"/>
      <w:bookmarkEnd w:id="343"/>
    </w:p>
    <w:p w14:paraId="5A94AF1B" w14:textId="69D45CFD" w:rsidR="00A20488" w:rsidRDefault="00A20488" w:rsidP="00A20488">
      <w:r>
        <w:rPr>
          <w:noProof/>
          <w:lang w:val="en-US"/>
        </w:rPr>
        <w:t xml:space="preserve">In order to discover V2X service information from a VAE-S (e.g. available VAE services identified by V2X service identities), </w:t>
      </w:r>
      <w:r>
        <w:t xml:space="preserve">the VAE-C shall send an HTTP POST request </w:t>
      </w:r>
      <w:r w:rsidRPr="0006242D">
        <w:t>according to p</w:t>
      </w:r>
      <w:r>
        <w:t xml:space="preserve">rocedures specified in </w:t>
      </w:r>
      <w:r w:rsidR="002847DD" w:rsidRPr="002847DD">
        <w:t>IETF RFC 7231</w:t>
      </w:r>
      <w:r>
        <w:t> </w:t>
      </w:r>
      <w:r w:rsidRPr="0006242D">
        <w:t>[</w:t>
      </w:r>
      <w:r>
        <w:t>19]</w:t>
      </w:r>
      <w:r w:rsidRPr="0006242D">
        <w:t>.</w:t>
      </w:r>
      <w:r>
        <w:t xml:space="preserve"> In the HTTP POST request, the VAE-C:</w:t>
      </w:r>
    </w:p>
    <w:p w14:paraId="150E8D8E" w14:textId="77777777" w:rsidR="00A20488" w:rsidRDefault="00A20488" w:rsidP="00A20488">
      <w:pPr>
        <w:pStyle w:val="B1"/>
      </w:pPr>
      <w:r>
        <w:t>a)</w:t>
      </w:r>
      <w:r>
        <w:tab/>
        <w:t>shall set the Request-URI to the URI</w:t>
      </w:r>
      <w:r w:rsidRPr="00CD5037">
        <w:rPr>
          <w:rFonts w:eastAsia="SimSun"/>
        </w:rPr>
        <w:t xml:space="preserve"> </w:t>
      </w:r>
      <w:r>
        <w:rPr>
          <w:rFonts w:eastAsia="SimSun"/>
        </w:rPr>
        <w:t>received in the VAE client UE configuration document via the SCM-S</w:t>
      </w:r>
      <w:r>
        <w:t>;</w:t>
      </w:r>
    </w:p>
    <w:p w14:paraId="6A5945E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DDB3CB4"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service-discovery</w:t>
      </w:r>
      <w:r w:rsidRPr="0073469F">
        <w:t xml:space="preserve">-info&gt; </w:t>
      </w:r>
      <w:r w:rsidRPr="0002310F">
        <w:t xml:space="preserve">element in the &lt;VAE-info&gt; </w:t>
      </w:r>
      <w:r w:rsidRPr="0073469F">
        <w:t>root element</w:t>
      </w:r>
      <w:r>
        <w:t>:</w:t>
      </w:r>
    </w:p>
    <w:p w14:paraId="5EB4AF6A"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which requests the </w:t>
      </w:r>
      <w:r w:rsidRPr="00CA1C9F">
        <w:rPr>
          <w:rFonts w:cs="Arial"/>
        </w:rPr>
        <w:t>service discovery</w:t>
      </w:r>
      <w:r>
        <w:t>.</w:t>
      </w:r>
    </w:p>
    <w:p w14:paraId="54BA503F" w14:textId="77777777" w:rsidR="00A20488" w:rsidRPr="006A63F0" w:rsidRDefault="00A20488" w:rsidP="00A20488">
      <w:pPr>
        <w:pStyle w:val="Heading3"/>
      </w:pPr>
      <w:bookmarkStart w:id="344" w:name="_Toc34309578"/>
      <w:bookmarkStart w:id="345" w:name="_Toc43231193"/>
      <w:bookmarkStart w:id="346" w:name="_Toc43296124"/>
      <w:bookmarkStart w:id="347" w:name="_Toc43400241"/>
      <w:bookmarkStart w:id="348" w:name="_Toc43400858"/>
      <w:bookmarkStart w:id="349" w:name="_Toc45216683"/>
      <w:bookmarkStart w:id="350" w:name="_Toc51938235"/>
      <w:bookmarkStart w:id="351" w:name="_Toc51938770"/>
      <w:bookmarkStart w:id="352" w:name="_Toc68190459"/>
      <w:bookmarkStart w:id="353" w:name="_Toc123644698"/>
      <w:r>
        <w:t>6.6.2</w:t>
      </w:r>
      <w:r>
        <w:tab/>
        <w:t>Server procedure</w:t>
      </w:r>
      <w:bookmarkEnd w:id="344"/>
      <w:bookmarkEnd w:id="345"/>
      <w:bookmarkEnd w:id="346"/>
      <w:bookmarkEnd w:id="347"/>
      <w:bookmarkEnd w:id="348"/>
      <w:bookmarkEnd w:id="349"/>
      <w:bookmarkEnd w:id="350"/>
      <w:bookmarkEnd w:id="351"/>
      <w:bookmarkEnd w:id="352"/>
      <w:bookmarkEnd w:id="353"/>
    </w:p>
    <w:p w14:paraId="0AA55975" w14:textId="77777777" w:rsidR="00A20488" w:rsidRDefault="00A20488" w:rsidP="00A20488">
      <w:r>
        <w:rPr>
          <w:lang w:eastAsia="x-none"/>
        </w:rPr>
        <w:t>Upon reception of an HTTP POST request</w:t>
      </w:r>
      <w:r w:rsidRPr="005025FB">
        <w:t xml:space="preserve"> </w:t>
      </w:r>
      <w:r>
        <w:t>message containing:</w:t>
      </w:r>
    </w:p>
    <w:p w14:paraId="04658572" w14:textId="77777777" w:rsidR="00A20488" w:rsidRDefault="00A20488" w:rsidP="00A20488">
      <w:pPr>
        <w:pStyle w:val="B1"/>
      </w:pPr>
      <w:r>
        <w:t>a)</w:t>
      </w:r>
      <w:r>
        <w:tab/>
        <w:t>a Content-Type header field set to "application/vnd.3gpp.vae-info+xml"; and</w:t>
      </w:r>
    </w:p>
    <w:p w14:paraId="45BD12C6" w14:textId="77777777" w:rsidR="00A20488" w:rsidRDefault="00A20488" w:rsidP="00A20488">
      <w:pPr>
        <w:pStyle w:val="B1"/>
      </w:pPr>
      <w:r>
        <w:t>b)</w:t>
      </w:r>
      <w:r>
        <w:tab/>
        <w:t xml:space="preserve">an application/vnd.3gpp.vae-info+xml MIME body with a &lt;service-discovery-info&gt; </w:t>
      </w:r>
      <w:r w:rsidRPr="00FB41A4">
        <w:t xml:space="preserve">element in the &lt;VAE-info&gt; </w:t>
      </w:r>
      <w:r>
        <w:t>root element,</w:t>
      </w:r>
    </w:p>
    <w:p w14:paraId="0185FDCA" w14:textId="77777777" w:rsidR="00A20488" w:rsidRDefault="00A20488" w:rsidP="00A20488">
      <w:r>
        <w:t>the VAE-S:</w:t>
      </w:r>
    </w:p>
    <w:p w14:paraId="0C65E948" w14:textId="29DF9FEE" w:rsidR="00A20488" w:rsidRDefault="00A20488" w:rsidP="00A20488">
      <w:pPr>
        <w:pStyle w:val="B1"/>
      </w:pPr>
      <w:r>
        <w:t>a)</w:t>
      </w:r>
      <w:r>
        <w:tab/>
      </w:r>
      <w:r w:rsidRPr="004E7BF5">
        <w:t xml:space="preserve">shall generate an HTTP 200 (OK) response according to </w:t>
      </w:r>
      <w:r w:rsidR="002847DD" w:rsidRPr="002847DD">
        <w:t>IETF RFC 7231</w:t>
      </w:r>
      <w:r>
        <w:t> </w:t>
      </w:r>
      <w:r w:rsidRPr="004E7BF5">
        <w:t>[19]. In the HTTP 200 (OK) response message, the VAE-S:</w:t>
      </w:r>
    </w:p>
    <w:p w14:paraId="3CB319CB"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3DF14D49" w14:textId="77777777" w:rsidR="00A20488" w:rsidRDefault="00A20488" w:rsidP="00A20488">
      <w:pPr>
        <w:pStyle w:val="B2"/>
      </w:pPr>
      <w:r>
        <w:t>2)</w:t>
      </w:r>
      <w:r>
        <w:tab/>
      </w:r>
      <w:r w:rsidRPr="004E7BF5">
        <w:t xml:space="preserve">shall include an application/vnd.3gpp.vae-info+xml MIME body </w:t>
      </w:r>
      <w:r>
        <w:t>with a &lt;service-discovery-info&gt;</w:t>
      </w:r>
      <w:r w:rsidRPr="004E7BF5">
        <w:t xml:space="preserve"> element</w:t>
      </w:r>
      <w:r>
        <w:t xml:space="preserve"> </w:t>
      </w:r>
      <w:r w:rsidRPr="004E7BF5">
        <w:t>in the &lt;VAE-info&gt; root element:</w:t>
      </w:r>
    </w:p>
    <w:p w14:paraId="6D2EC514" w14:textId="77777777" w:rsidR="00A20488" w:rsidRDefault="00A20488" w:rsidP="00A20488">
      <w:pPr>
        <w:pStyle w:val="B3"/>
      </w:pPr>
      <w:r>
        <w:t>i)</w:t>
      </w:r>
      <w:r>
        <w:tab/>
        <w:t xml:space="preserve">shall include a </w:t>
      </w:r>
      <w:r w:rsidRPr="004E7BF5">
        <w:t>&lt;result&gt; child element set to the value "success" or "failure" indicating success or failure of getting the service discovery information</w:t>
      </w:r>
      <w:r>
        <w:t>; and</w:t>
      </w:r>
    </w:p>
    <w:p w14:paraId="364B8F1F" w14:textId="77777777" w:rsidR="00A20488" w:rsidRDefault="00A20488" w:rsidP="00A20488">
      <w:pPr>
        <w:pStyle w:val="B3"/>
      </w:pPr>
      <w:r>
        <w:t>ii)</w:t>
      </w:r>
      <w:r>
        <w:tab/>
        <w:t>if &lt;result&gt; element is set to "success", shall include a &lt;service-discovery-data&gt; element with one or more &lt;</w:t>
      </w:r>
      <w:r w:rsidRPr="00B322B3">
        <w:t>V2X-service-map</w:t>
      </w:r>
      <w:r>
        <w:t>&gt; element(s), each &lt;</w:t>
      </w:r>
      <w:r w:rsidRPr="00B322B3">
        <w:t>V2X-service-map</w:t>
      </w:r>
      <w:r>
        <w:t>&gt; element shall include:</w:t>
      </w:r>
    </w:p>
    <w:p w14:paraId="0BBE5FAC" w14:textId="77777777" w:rsidR="00A20488" w:rsidRDefault="00A20488" w:rsidP="00A20488">
      <w:pPr>
        <w:pStyle w:val="B4"/>
      </w:pPr>
      <w:r>
        <w:lastRenderedPageBreak/>
        <w:t>A)</w:t>
      </w:r>
      <w:r>
        <w:tab/>
        <w:t xml:space="preserve">one or more </w:t>
      </w:r>
      <w:r w:rsidRPr="00B322B3">
        <w:t>&lt;V2X-service-id&gt; element(s)</w:t>
      </w:r>
      <w:r w:rsidRPr="003B654A">
        <w:t xml:space="preserve"> set to the identities of the available V2X service IDs</w:t>
      </w:r>
      <w:r>
        <w:t>; and</w:t>
      </w:r>
    </w:p>
    <w:p w14:paraId="216900EF" w14:textId="77777777" w:rsidR="00A20488" w:rsidRPr="0073469F" w:rsidRDefault="00A20488" w:rsidP="00A20488">
      <w:pPr>
        <w:pStyle w:val="B4"/>
      </w:pPr>
      <w:r>
        <w:t>B)</w:t>
      </w:r>
      <w:r>
        <w:tab/>
      </w:r>
      <w:r w:rsidRPr="00B322B3">
        <w:t>a &lt;V2X-AS-address&gt; element</w:t>
      </w:r>
      <w:r>
        <w:t xml:space="preserve"> set to the V2X AS address; and</w:t>
      </w:r>
    </w:p>
    <w:p w14:paraId="5455942F" w14:textId="77777777" w:rsidR="00A20488" w:rsidRPr="004E7BF5" w:rsidRDefault="00A20488" w:rsidP="00A20488">
      <w:pPr>
        <w:pStyle w:val="B1"/>
        <w:rPr>
          <w:lang w:eastAsia="zh-CN"/>
        </w:rPr>
      </w:pPr>
      <w:r>
        <w:rPr>
          <w:rFonts w:hint="eastAsia"/>
          <w:lang w:eastAsia="zh-CN"/>
        </w:rPr>
        <w:t>b</w:t>
      </w:r>
      <w:r>
        <w:rPr>
          <w:lang w:eastAsia="zh-CN"/>
        </w:rPr>
        <w:t>)</w:t>
      </w:r>
      <w:r>
        <w:rPr>
          <w:lang w:eastAsia="zh-CN"/>
        </w:rPr>
        <w:tab/>
      </w:r>
      <w:r w:rsidRPr="00B2228E">
        <w:rPr>
          <w:lang w:eastAsia="zh-CN"/>
        </w:rPr>
        <w:t>shall send the HTTP 200 (OK) response towards the VAE-C</w:t>
      </w:r>
      <w:r>
        <w:rPr>
          <w:lang w:eastAsia="zh-CN"/>
        </w:rPr>
        <w:t>.</w:t>
      </w:r>
    </w:p>
    <w:p w14:paraId="7222B43A" w14:textId="77777777" w:rsidR="00A20488" w:rsidRPr="00A204DD" w:rsidRDefault="00A20488" w:rsidP="00A20488">
      <w:pPr>
        <w:pStyle w:val="Heading2"/>
        <w:rPr>
          <w:lang w:val="en-US"/>
        </w:rPr>
      </w:pPr>
      <w:bookmarkStart w:id="354" w:name="_Toc34309579"/>
      <w:bookmarkStart w:id="355" w:name="_Toc43231194"/>
      <w:bookmarkStart w:id="356" w:name="_Toc43296125"/>
      <w:bookmarkStart w:id="357" w:name="_Toc43400242"/>
      <w:bookmarkStart w:id="358" w:name="_Toc43400859"/>
      <w:bookmarkStart w:id="359" w:name="_Toc45216684"/>
      <w:bookmarkStart w:id="360" w:name="_Toc51938236"/>
      <w:bookmarkStart w:id="361" w:name="_Toc51938771"/>
      <w:bookmarkStart w:id="362" w:name="_Toc68190460"/>
      <w:bookmarkStart w:id="363" w:name="_Toc123644699"/>
      <w:r>
        <w:t>6.7</w:t>
      </w:r>
      <w:r w:rsidRPr="004D3578">
        <w:tab/>
      </w:r>
      <w:r>
        <w:rPr>
          <w:lang w:val="en-US"/>
        </w:rPr>
        <w:t>V2X service continuity procedure</w:t>
      </w:r>
      <w:bookmarkEnd w:id="354"/>
      <w:bookmarkEnd w:id="355"/>
      <w:bookmarkEnd w:id="356"/>
      <w:bookmarkEnd w:id="357"/>
      <w:bookmarkEnd w:id="358"/>
      <w:bookmarkEnd w:id="359"/>
      <w:bookmarkEnd w:id="360"/>
      <w:bookmarkEnd w:id="361"/>
      <w:bookmarkEnd w:id="362"/>
      <w:bookmarkEnd w:id="363"/>
    </w:p>
    <w:p w14:paraId="3868F727" w14:textId="77777777" w:rsidR="00A20488" w:rsidRPr="006A63F0" w:rsidRDefault="00A20488" w:rsidP="00A20488">
      <w:pPr>
        <w:pStyle w:val="Heading3"/>
      </w:pPr>
      <w:bookmarkStart w:id="364" w:name="_Toc34309580"/>
      <w:bookmarkStart w:id="365" w:name="_Toc43231195"/>
      <w:bookmarkStart w:id="366" w:name="_Toc43296126"/>
      <w:bookmarkStart w:id="367" w:name="_Toc43400243"/>
      <w:bookmarkStart w:id="368" w:name="_Toc43400860"/>
      <w:bookmarkStart w:id="369" w:name="_Toc45216685"/>
      <w:bookmarkStart w:id="370" w:name="_Toc51938237"/>
      <w:bookmarkStart w:id="371" w:name="_Toc51938772"/>
      <w:bookmarkStart w:id="372" w:name="_Toc68190461"/>
      <w:bookmarkStart w:id="373" w:name="_Toc123644700"/>
      <w:r>
        <w:t>6.7.1</w:t>
      </w:r>
      <w:r>
        <w:tab/>
        <w:t>Client procedure</w:t>
      </w:r>
      <w:bookmarkEnd w:id="364"/>
      <w:bookmarkEnd w:id="365"/>
      <w:bookmarkEnd w:id="366"/>
      <w:bookmarkEnd w:id="367"/>
      <w:bookmarkEnd w:id="368"/>
      <w:bookmarkEnd w:id="369"/>
      <w:bookmarkEnd w:id="370"/>
      <w:bookmarkEnd w:id="371"/>
      <w:bookmarkEnd w:id="372"/>
      <w:bookmarkEnd w:id="373"/>
    </w:p>
    <w:p w14:paraId="2DDE642B" w14:textId="2690E28F" w:rsidR="00A20488" w:rsidRDefault="00A20488" w:rsidP="00A20488">
      <w:r>
        <w:rPr>
          <w:noProof/>
          <w:lang w:val="en-US"/>
        </w:rPr>
        <w:t xml:space="preserve">In order to </w:t>
      </w:r>
      <w:r>
        <w:t xml:space="preserve">obtaining dynamic </w:t>
      </w:r>
      <w:r w:rsidRPr="003C766F">
        <w:t xml:space="preserve">local </w:t>
      </w:r>
      <w:r>
        <w:rPr>
          <w:noProof/>
          <w:lang w:val="en-US"/>
        </w:rPr>
        <w:t xml:space="preserve">V2X service information from a VAE-S, </w:t>
      </w:r>
      <w:r>
        <w:t xml:space="preserve">the VAE-C shall send an HTTP POST request </w:t>
      </w:r>
      <w:r w:rsidRPr="0006242D">
        <w:t>according to p</w:t>
      </w:r>
      <w:r>
        <w:t xml:space="preserve">rocedures specified in </w:t>
      </w:r>
      <w:r w:rsidR="002847DD" w:rsidRPr="002847DD">
        <w:t>IETF RFC 7231</w:t>
      </w:r>
      <w:r>
        <w:t> </w:t>
      </w:r>
      <w:r w:rsidRPr="0006242D">
        <w:t>[</w:t>
      </w:r>
      <w:r>
        <w:t>19]</w:t>
      </w:r>
      <w:r w:rsidRPr="0006242D">
        <w:t>.</w:t>
      </w:r>
      <w:r>
        <w:t xml:space="preserve"> In the HTTP POST request, the VAE-C:</w:t>
      </w:r>
    </w:p>
    <w:p w14:paraId="47B586A9"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19FBCE59" w14:textId="77777777" w:rsidR="00A20488" w:rsidRPr="0073469F" w:rsidRDefault="00A20488" w:rsidP="00A20488">
      <w:pPr>
        <w:pStyle w:val="B1"/>
      </w:pPr>
      <w:r>
        <w:t>b</w:t>
      </w:r>
      <w:r w:rsidRPr="0073469F">
        <w:t>)</w:t>
      </w:r>
      <w:r w:rsidRPr="0073469F">
        <w:tab/>
        <w:t>shall include a Content-Type header field se</w:t>
      </w:r>
      <w:r>
        <w:t>t to "application/vnd.3gpp.vae-i</w:t>
      </w:r>
      <w:r w:rsidRPr="008B04F8">
        <w:t>nfo+xml"; and</w:t>
      </w:r>
    </w:p>
    <w:p w14:paraId="6C27F4B6"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local-service</w:t>
      </w:r>
      <w:r w:rsidRPr="0073469F">
        <w:t xml:space="preserve">-info&gt; </w:t>
      </w:r>
      <w:r w:rsidRPr="0002310F">
        <w:t xml:space="preserve">element in the &lt;VAE-info&gt; </w:t>
      </w:r>
      <w:r w:rsidRPr="0073469F">
        <w:t>root element</w:t>
      </w:r>
      <w:r>
        <w:t>:</w:t>
      </w:r>
    </w:p>
    <w:p w14:paraId="53E3D5CA"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local service information</w:t>
      </w:r>
      <w:r w:rsidRPr="0073469F">
        <w:t>;</w:t>
      </w:r>
      <w:r>
        <w:t xml:space="preserve"> and</w:t>
      </w:r>
    </w:p>
    <w:p w14:paraId="668D80F8" w14:textId="77777777" w:rsidR="00A20488" w:rsidRPr="00EF00C1" w:rsidRDefault="00A20488" w:rsidP="00A20488">
      <w:pPr>
        <w:pStyle w:val="B2"/>
        <w:rPr>
          <w:rFonts w:cs="Arial"/>
        </w:rPr>
      </w:pPr>
      <w:r>
        <w:t>2)</w:t>
      </w:r>
      <w:r>
        <w:tab/>
        <w:t>shall include</w:t>
      </w:r>
      <w:r>
        <w:rPr>
          <w:rFonts w:cs="Arial"/>
        </w:rPr>
        <w:t xml:space="preserve"> </w:t>
      </w:r>
      <w:r>
        <w:t>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geographical area </w:t>
      </w:r>
      <w:r>
        <w:rPr>
          <w:lang w:val="en-US"/>
        </w:rPr>
        <w:t>for which the local service information is requested</w:t>
      </w:r>
      <w:r>
        <w:rPr>
          <w:rFonts w:cs="Arial"/>
        </w:rPr>
        <w:t>.</w:t>
      </w:r>
    </w:p>
    <w:p w14:paraId="5D999B16" w14:textId="77777777" w:rsidR="00A20488" w:rsidRPr="006A63F0" w:rsidRDefault="00A20488" w:rsidP="00A20488">
      <w:pPr>
        <w:pStyle w:val="Heading3"/>
      </w:pPr>
      <w:bookmarkStart w:id="374" w:name="_Toc34309581"/>
      <w:bookmarkStart w:id="375" w:name="_Toc43231196"/>
      <w:bookmarkStart w:id="376" w:name="_Toc43296127"/>
      <w:bookmarkStart w:id="377" w:name="_Toc43400244"/>
      <w:bookmarkStart w:id="378" w:name="_Toc43400861"/>
      <w:bookmarkStart w:id="379" w:name="_Toc45216686"/>
      <w:bookmarkStart w:id="380" w:name="_Toc51938238"/>
      <w:bookmarkStart w:id="381" w:name="_Toc51938773"/>
      <w:bookmarkStart w:id="382" w:name="_Toc68190462"/>
      <w:bookmarkStart w:id="383" w:name="_Toc123644701"/>
      <w:r>
        <w:t>6.7.2</w:t>
      </w:r>
      <w:r>
        <w:tab/>
        <w:t>Server procedure</w:t>
      </w:r>
      <w:bookmarkEnd w:id="374"/>
      <w:bookmarkEnd w:id="375"/>
      <w:bookmarkEnd w:id="376"/>
      <w:bookmarkEnd w:id="377"/>
      <w:bookmarkEnd w:id="378"/>
      <w:bookmarkEnd w:id="379"/>
      <w:bookmarkEnd w:id="380"/>
      <w:bookmarkEnd w:id="381"/>
      <w:bookmarkEnd w:id="382"/>
      <w:bookmarkEnd w:id="383"/>
    </w:p>
    <w:p w14:paraId="68DF7188" w14:textId="77777777" w:rsidR="00A20488" w:rsidRDefault="00A20488" w:rsidP="00A20488">
      <w:r>
        <w:rPr>
          <w:lang w:eastAsia="x-none"/>
        </w:rPr>
        <w:t>Upon reception of an HTTP POST request</w:t>
      </w:r>
      <w:r w:rsidRPr="005025FB">
        <w:t xml:space="preserve"> </w:t>
      </w:r>
      <w:r>
        <w:t>message containing:</w:t>
      </w:r>
    </w:p>
    <w:p w14:paraId="5F1366BD" w14:textId="77777777" w:rsidR="00A20488" w:rsidRDefault="00A20488" w:rsidP="00A20488">
      <w:pPr>
        <w:pStyle w:val="B1"/>
      </w:pPr>
      <w:r>
        <w:t>a)</w:t>
      </w:r>
      <w:r>
        <w:tab/>
        <w:t>a Content-Type header field set to "application/vnd.3gpp.vae-info+xml"; and</w:t>
      </w:r>
    </w:p>
    <w:p w14:paraId="065955ED" w14:textId="77777777" w:rsidR="00A20488" w:rsidRDefault="00A20488" w:rsidP="00A20488">
      <w:pPr>
        <w:pStyle w:val="B1"/>
      </w:pPr>
      <w:r>
        <w:t>b)</w:t>
      </w:r>
      <w:r>
        <w:tab/>
        <w:t>an application/vnd.3gpp.vae-info+xml MIME body wit</w:t>
      </w:r>
      <w:r w:rsidRPr="008B04F8">
        <w:t>h an</w:t>
      </w:r>
      <w:r w:rsidRPr="00EA6A89">
        <w:t xml:space="preserve"> &lt;</w:t>
      </w:r>
      <w:r>
        <w:t>V2X-UE-id</w:t>
      </w:r>
      <w:r w:rsidRPr="00EA6A89">
        <w:t xml:space="preserve">&gt; element and </w:t>
      </w:r>
      <w:r>
        <w:t xml:space="preserve">a </w:t>
      </w:r>
      <w:r w:rsidRPr="00EA6A89">
        <w:t>&lt;geo</w:t>
      </w:r>
      <w:r>
        <w:t>-id</w:t>
      </w:r>
      <w:r w:rsidRPr="00EA6A89">
        <w:t xml:space="preserve">&gt; element in the </w:t>
      </w:r>
      <w:r>
        <w:t xml:space="preserve">&lt;local-service-info&gt; </w:t>
      </w:r>
      <w:r w:rsidRPr="00FB41A4">
        <w:t xml:space="preserve">element in the &lt;VAE-info&gt; </w:t>
      </w:r>
      <w:r>
        <w:t>root element;</w:t>
      </w:r>
    </w:p>
    <w:p w14:paraId="2C4222D7" w14:textId="77777777" w:rsidR="00A20488" w:rsidRDefault="00A20488" w:rsidP="00A20488">
      <w:r>
        <w:t>the VAE-S:</w:t>
      </w:r>
    </w:p>
    <w:p w14:paraId="003F5F5C" w14:textId="77777777" w:rsidR="00A20488" w:rsidRDefault="00A20488" w:rsidP="00A20488">
      <w:pPr>
        <w:pStyle w:val="B1"/>
      </w:pPr>
      <w:r>
        <w:t>a</w:t>
      </w:r>
      <w:r w:rsidRPr="00674509">
        <w:t>)</w:t>
      </w:r>
      <w:r w:rsidRPr="00674509">
        <w:tab/>
      </w:r>
      <w:r>
        <w:t xml:space="preserve">shall </w:t>
      </w:r>
      <w:r w:rsidRPr="003C766F">
        <w:t xml:space="preserve">determine the </w:t>
      </w:r>
      <w:r>
        <w:t xml:space="preserve">local service information (e.g. </w:t>
      </w:r>
      <w:r w:rsidRPr="003C766F">
        <w:t>V2X server USD(s)</w:t>
      </w:r>
      <w:r>
        <w:t>, V2X USD)</w:t>
      </w:r>
      <w:r w:rsidRPr="003C766F">
        <w:t xml:space="preserve"> correspon</w:t>
      </w:r>
      <w:r>
        <w:t>ding to the geographical location</w:t>
      </w:r>
      <w:r w:rsidRPr="003C766F">
        <w:t xml:space="preserve"> information received in </w:t>
      </w:r>
      <w:r>
        <w:t>&lt;geo-id&gt;; and</w:t>
      </w:r>
    </w:p>
    <w:p w14:paraId="1A3A0A51" w14:textId="57E418A7" w:rsidR="00A20488" w:rsidRDefault="00A20488" w:rsidP="00A20488">
      <w:pPr>
        <w:pStyle w:val="B1"/>
      </w:pPr>
      <w:r>
        <w:t>b</w:t>
      </w:r>
      <w:r w:rsidRPr="00674509">
        <w:t>)</w:t>
      </w:r>
      <w:r w:rsidRPr="00674509">
        <w:tab/>
      </w:r>
      <w:r>
        <w:t xml:space="preserve">shall </w:t>
      </w:r>
      <w:r w:rsidRPr="00554F63">
        <w:t xml:space="preserve">generate an HTTP 200 (OK) response according to </w:t>
      </w:r>
      <w:r w:rsidR="002847DD" w:rsidRPr="002847DD">
        <w:t>IETF RFC 7231</w:t>
      </w:r>
      <w:r>
        <w:t> </w:t>
      </w:r>
      <w:r w:rsidRPr="00554F63">
        <w:t>[19]. In the HTTP 200 (OK) response message, the VAE-S:</w:t>
      </w:r>
    </w:p>
    <w:p w14:paraId="3FAA7A41"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0A20D3A2" w14:textId="77777777" w:rsidR="00A20488" w:rsidRDefault="00A20488" w:rsidP="00A20488">
      <w:pPr>
        <w:pStyle w:val="B2"/>
      </w:pPr>
      <w:r>
        <w:t>2)</w:t>
      </w:r>
      <w:r>
        <w:tab/>
      </w:r>
      <w:r w:rsidRPr="004E7BF5">
        <w:t xml:space="preserve">shall include an application/vnd.3gpp.vae-info+xml MIME body </w:t>
      </w:r>
      <w:r>
        <w:t xml:space="preserve">with a </w:t>
      </w:r>
      <w:r w:rsidRPr="00A23C86">
        <w:t>&lt;local-service-info&gt;</w:t>
      </w:r>
      <w:r w:rsidRPr="004E7BF5">
        <w:t xml:space="preserve"> element</w:t>
      </w:r>
      <w:r>
        <w:t xml:space="preserve"> </w:t>
      </w:r>
      <w:r w:rsidRPr="004E7BF5">
        <w:t>in the &lt;VAE-info&gt; root element:</w:t>
      </w:r>
    </w:p>
    <w:p w14:paraId="2863A680" w14:textId="77777777" w:rsidR="00A20488" w:rsidRDefault="00A20488" w:rsidP="00A20488">
      <w:pPr>
        <w:pStyle w:val="B3"/>
      </w:pPr>
      <w:r>
        <w:t>i)</w:t>
      </w:r>
      <w:r>
        <w:tab/>
        <w:t xml:space="preserve">shall include a </w:t>
      </w:r>
      <w:r w:rsidRPr="004E7BF5">
        <w:t xml:space="preserve">&lt;result&gt; child element set to the value "success" or "failure" indicating success or failure of getting the </w:t>
      </w:r>
      <w:r w:rsidRPr="00A23C86">
        <w:t>local service</w:t>
      </w:r>
      <w:r w:rsidRPr="004E7BF5">
        <w:t xml:space="preserve"> information</w:t>
      </w:r>
      <w:r>
        <w:t>; and</w:t>
      </w:r>
    </w:p>
    <w:p w14:paraId="11F73C44" w14:textId="77777777" w:rsidR="00A20488" w:rsidRDefault="00A20488" w:rsidP="00A20488">
      <w:pPr>
        <w:pStyle w:val="B3"/>
      </w:pPr>
      <w:r>
        <w:t>ii)</w:t>
      </w:r>
      <w:r>
        <w:tab/>
        <w:t>if the result is "success", the VAE-S shall include a &lt;local-service-info-content&gt; element which provides the local service information to the VAE-C; and</w:t>
      </w:r>
    </w:p>
    <w:p w14:paraId="54CFC648" w14:textId="77777777" w:rsidR="00A20488" w:rsidRPr="00554F63" w:rsidRDefault="00A20488" w:rsidP="00A20488">
      <w:pPr>
        <w:pStyle w:val="B1"/>
        <w:rPr>
          <w:lang w:eastAsia="zh-CN"/>
        </w:rPr>
      </w:pPr>
      <w:r>
        <w:rPr>
          <w:lang w:eastAsia="zh-CN"/>
        </w:rPr>
        <w:t>c</w:t>
      </w:r>
      <w:r w:rsidRPr="00554F63">
        <w:rPr>
          <w:lang w:eastAsia="zh-CN"/>
        </w:rPr>
        <w:t>)</w:t>
      </w:r>
      <w:r w:rsidRPr="00554F63">
        <w:rPr>
          <w:lang w:eastAsia="zh-CN"/>
        </w:rPr>
        <w:tab/>
        <w:t>shall send the HTTP 200 (OK) response towards the VAE-C.</w:t>
      </w:r>
    </w:p>
    <w:p w14:paraId="41F6A03B" w14:textId="77777777" w:rsidR="00A20488" w:rsidRPr="00A204DD" w:rsidRDefault="00A20488" w:rsidP="00A20488">
      <w:pPr>
        <w:pStyle w:val="Heading2"/>
        <w:rPr>
          <w:lang w:val="en-US"/>
        </w:rPr>
      </w:pPr>
      <w:bookmarkStart w:id="384" w:name="_Toc34309584"/>
      <w:bookmarkStart w:id="385" w:name="_Toc43231202"/>
      <w:bookmarkStart w:id="386" w:name="_Toc43296133"/>
      <w:bookmarkStart w:id="387" w:name="_Toc43400250"/>
      <w:bookmarkStart w:id="388" w:name="_Toc43400867"/>
      <w:bookmarkStart w:id="389" w:name="_Toc45216692"/>
      <w:bookmarkStart w:id="390" w:name="_Toc51938239"/>
      <w:bookmarkStart w:id="391" w:name="_Toc51938774"/>
      <w:bookmarkStart w:id="392" w:name="_Toc68190463"/>
      <w:bookmarkStart w:id="393" w:name="_Toc123644702"/>
      <w:r>
        <w:lastRenderedPageBreak/>
        <w:t>6.8</w:t>
      </w:r>
      <w:r w:rsidRPr="004D3578">
        <w:tab/>
      </w:r>
      <w:r>
        <w:rPr>
          <w:lang w:val="en-US"/>
        </w:rPr>
        <w:t>Dynamic group management procedure</w:t>
      </w:r>
      <w:bookmarkEnd w:id="384"/>
      <w:bookmarkEnd w:id="385"/>
      <w:bookmarkEnd w:id="386"/>
      <w:bookmarkEnd w:id="387"/>
      <w:bookmarkEnd w:id="388"/>
      <w:bookmarkEnd w:id="389"/>
      <w:bookmarkEnd w:id="390"/>
      <w:bookmarkEnd w:id="391"/>
      <w:bookmarkEnd w:id="392"/>
      <w:bookmarkEnd w:id="393"/>
    </w:p>
    <w:p w14:paraId="2D6DDCBD" w14:textId="77777777" w:rsidR="00A20488" w:rsidRDefault="00A20488" w:rsidP="00A20488">
      <w:pPr>
        <w:pStyle w:val="Heading3"/>
        <w:rPr>
          <w:lang w:eastAsia="zh-CN"/>
        </w:rPr>
      </w:pPr>
      <w:bookmarkStart w:id="394" w:name="_Toc43231203"/>
      <w:bookmarkStart w:id="395" w:name="_Toc43296134"/>
      <w:bookmarkStart w:id="396" w:name="_Toc43400251"/>
      <w:bookmarkStart w:id="397" w:name="_Toc43400868"/>
      <w:bookmarkStart w:id="398" w:name="_Toc45216693"/>
      <w:bookmarkStart w:id="399" w:name="_Toc51938240"/>
      <w:bookmarkStart w:id="400" w:name="_Toc51938775"/>
      <w:bookmarkStart w:id="401" w:name="_Toc68190464"/>
      <w:bookmarkStart w:id="402" w:name="_Toc123644703"/>
      <w:bookmarkStart w:id="403" w:name="_Toc34309585"/>
      <w:r>
        <w:rPr>
          <w:lang w:eastAsia="zh-CN"/>
        </w:rPr>
        <w:t>6.8.1</w:t>
      </w:r>
      <w:r>
        <w:rPr>
          <w:lang w:eastAsia="zh-CN"/>
        </w:rPr>
        <w:tab/>
        <w:t>On-network dynamic group creation procedure</w:t>
      </w:r>
      <w:bookmarkEnd w:id="394"/>
      <w:bookmarkEnd w:id="395"/>
      <w:bookmarkEnd w:id="396"/>
      <w:bookmarkEnd w:id="397"/>
      <w:bookmarkEnd w:id="398"/>
      <w:bookmarkEnd w:id="399"/>
      <w:bookmarkEnd w:id="400"/>
      <w:bookmarkEnd w:id="401"/>
      <w:bookmarkEnd w:id="402"/>
    </w:p>
    <w:p w14:paraId="6ABA0850" w14:textId="77777777" w:rsidR="00A20488" w:rsidRDefault="00A20488" w:rsidP="00A20488">
      <w:pPr>
        <w:pStyle w:val="Heading4"/>
        <w:rPr>
          <w:lang w:eastAsia="zh-CN"/>
        </w:rPr>
      </w:pPr>
      <w:bookmarkStart w:id="404" w:name="_Toc43231205"/>
      <w:bookmarkStart w:id="405" w:name="_Toc43296136"/>
      <w:bookmarkStart w:id="406" w:name="_Toc43400253"/>
      <w:bookmarkStart w:id="407" w:name="_Toc43400870"/>
      <w:bookmarkStart w:id="408" w:name="_Toc45216695"/>
      <w:bookmarkStart w:id="409" w:name="_Toc51938241"/>
      <w:bookmarkStart w:id="410" w:name="_Toc51938776"/>
      <w:bookmarkStart w:id="411" w:name="_Toc68190465"/>
      <w:bookmarkStart w:id="412" w:name="_Toc123644704"/>
      <w:r>
        <w:rPr>
          <w:rFonts w:hint="eastAsia"/>
          <w:lang w:eastAsia="zh-CN"/>
        </w:rPr>
        <w:t>6</w:t>
      </w:r>
      <w:r>
        <w:rPr>
          <w:lang w:eastAsia="zh-CN"/>
        </w:rPr>
        <w:t>.8.1.1</w:t>
      </w:r>
      <w:r>
        <w:rPr>
          <w:lang w:eastAsia="zh-CN"/>
        </w:rPr>
        <w:tab/>
        <w:t>Server procedure</w:t>
      </w:r>
      <w:bookmarkEnd w:id="404"/>
      <w:bookmarkEnd w:id="405"/>
      <w:bookmarkEnd w:id="406"/>
      <w:bookmarkEnd w:id="407"/>
      <w:bookmarkEnd w:id="408"/>
      <w:bookmarkEnd w:id="409"/>
      <w:bookmarkEnd w:id="410"/>
      <w:bookmarkEnd w:id="411"/>
      <w:bookmarkEnd w:id="412"/>
    </w:p>
    <w:p w14:paraId="7DDDD41A" w14:textId="156CBE7F" w:rsidR="00A20488" w:rsidRDefault="00A20488" w:rsidP="00A20488">
      <w:pPr>
        <w:rPr>
          <w:lang w:eastAsia="zh-CN"/>
        </w:rPr>
      </w:pPr>
      <w:r>
        <w:rPr>
          <w:lang w:eastAsia="zh-CN"/>
        </w:rPr>
        <w:t xml:space="preserve">Upon receiving a Configure Dynamic Group request from a V2X </w:t>
      </w:r>
      <w:r w:rsidRPr="00E72331">
        <w:rPr>
          <w:lang w:eastAsia="zh-CN"/>
        </w:rPr>
        <w:t>application specific server</w:t>
      </w:r>
      <w:r>
        <w:rPr>
          <w:lang w:eastAsia="zh-CN"/>
        </w:rPr>
        <w:t xml:space="preserve"> (see </w:t>
      </w:r>
      <w:r w:rsidRPr="007B2725">
        <w:t>3GPP</w:t>
      </w:r>
      <w:r>
        <w:t> TS </w:t>
      </w:r>
      <w:r w:rsidRPr="007B2725">
        <w:t>29</w:t>
      </w:r>
      <w:r>
        <w:rPr>
          <w:lang w:eastAsia="zh-CN"/>
        </w:rPr>
        <w:t>.486 [22]) the VAE-S shall assign</w:t>
      </w:r>
      <w:r w:rsidRPr="00B91554">
        <w:rPr>
          <w:lang w:eastAsia="zh-CN"/>
        </w:rPr>
        <w:t xml:space="preserve"> </w:t>
      </w:r>
      <w:r>
        <w:rPr>
          <w:lang w:eastAsia="zh-CN"/>
        </w:rPr>
        <w:t xml:space="preserve">a </w:t>
      </w:r>
      <w:r w:rsidRPr="00B91554">
        <w:rPr>
          <w:lang w:eastAsia="zh-CN"/>
        </w:rPr>
        <w:t>ProSe Layer-2 Group ID to the received dynamic group information from the available ProSe Layer-2 Group ID po</w:t>
      </w:r>
      <w:r w:rsidRPr="008B04F8">
        <w:rPr>
          <w:lang w:eastAsia="zh-CN"/>
        </w:rPr>
        <w:t xml:space="preserve">ol. </w:t>
      </w:r>
      <w:r>
        <w:rPr>
          <w:lang w:eastAsia="zh-CN"/>
        </w:rPr>
        <w:t xml:space="preserve">Then the VAE-S shall generate an HTTP PUT request message </w:t>
      </w:r>
      <w:r w:rsidRPr="00CE29B9">
        <w:rPr>
          <w:lang w:eastAsia="zh-CN"/>
        </w:rPr>
        <w:t xml:space="preserve">according to procedures specified in </w:t>
      </w:r>
      <w:r w:rsidR="00440FD6" w:rsidRPr="00440FD6">
        <w:rPr>
          <w:lang w:eastAsia="zh-CN"/>
        </w:rPr>
        <w:t>IETF RFC 7231</w:t>
      </w:r>
      <w:r>
        <w:rPr>
          <w:lang w:val="en-US" w:eastAsia="zh-CN"/>
        </w:rPr>
        <w:t> </w:t>
      </w:r>
      <w:r w:rsidRPr="00CE29B9">
        <w:rPr>
          <w:lang w:eastAsia="zh-CN"/>
        </w:rPr>
        <w:t>[1</w:t>
      </w:r>
      <w:r>
        <w:rPr>
          <w:lang w:eastAsia="zh-CN"/>
        </w:rPr>
        <w:t>9</w:t>
      </w:r>
      <w:r w:rsidRPr="00CE29B9">
        <w:rPr>
          <w:lang w:eastAsia="zh-CN"/>
        </w:rPr>
        <w:t>].</w:t>
      </w:r>
      <w:r w:rsidRPr="00CE29B9">
        <w:t xml:space="preserve"> </w:t>
      </w:r>
      <w:r w:rsidRPr="00CE29B9">
        <w:rPr>
          <w:lang w:eastAsia="zh-CN"/>
        </w:rPr>
        <w:t xml:space="preserve">In the HTTP </w:t>
      </w:r>
      <w:r>
        <w:rPr>
          <w:lang w:eastAsia="zh-CN"/>
        </w:rPr>
        <w:t>PUT request</w:t>
      </w:r>
      <w:r w:rsidRPr="00CE29B9">
        <w:rPr>
          <w:lang w:eastAsia="zh-CN"/>
        </w:rPr>
        <w:t xml:space="preserve"> </w:t>
      </w:r>
      <w:r>
        <w:rPr>
          <w:lang w:eastAsia="zh-CN"/>
        </w:rPr>
        <w:t>message</w:t>
      </w:r>
      <w:r w:rsidRPr="00CE29B9">
        <w:rPr>
          <w:lang w:eastAsia="zh-CN"/>
        </w:rPr>
        <w:t>, the</w:t>
      </w:r>
      <w:r>
        <w:rPr>
          <w:lang w:eastAsia="zh-CN"/>
        </w:rPr>
        <w:t xml:space="preserve"> VAE-S:</w:t>
      </w:r>
    </w:p>
    <w:p w14:paraId="421EF0FE"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VAE-C of the group leader;</w:t>
      </w:r>
    </w:p>
    <w:p w14:paraId="38100A61"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5A6AF75D"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 &lt;layer2-group-id-mapping&gt; element in the &lt;VAE-info&gt; root element which shall include:</w:t>
      </w:r>
    </w:p>
    <w:p w14:paraId="54A0999A" w14:textId="77777777" w:rsidR="00A20488" w:rsidRDefault="00A20488" w:rsidP="00A20488">
      <w:pPr>
        <w:pStyle w:val="B2"/>
        <w:rPr>
          <w:lang w:eastAsia="zh-CN"/>
        </w:rPr>
      </w:pPr>
      <w:r>
        <w:rPr>
          <w:lang w:eastAsia="zh-CN"/>
        </w:rPr>
        <w:t>1)</w:t>
      </w:r>
      <w:r>
        <w:rPr>
          <w:lang w:eastAsia="zh-CN"/>
        </w:rPr>
        <w:tab/>
        <w:t>a &lt;dynamic-group-info&gt; element which shall include:</w:t>
      </w:r>
    </w:p>
    <w:p w14:paraId="30319B96" w14:textId="77777777" w:rsidR="00A20488" w:rsidRDefault="00A20488" w:rsidP="00A20488">
      <w:pPr>
        <w:pStyle w:val="B3"/>
        <w:rPr>
          <w:lang w:eastAsia="zh-CN"/>
        </w:rPr>
      </w:pPr>
      <w:r>
        <w:rPr>
          <w:lang w:eastAsia="zh-CN"/>
        </w:rPr>
        <w:t>i)</w:t>
      </w:r>
      <w:r>
        <w:rPr>
          <w:lang w:eastAsia="zh-CN"/>
        </w:rPr>
        <w:tab/>
        <w:t>a &lt;dynamic-group-id&gt; element set to the identity of the dynamic group;</w:t>
      </w:r>
    </w:p>
    <w:p w14:paraId="7A2A9FE2" w14:textId="77777777" w:rsidR="00A20488" w:rsidRDefault="00A20488" w:rsidP="00A20488">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50448B80" w14:textId="77777777" w:rsidR="00A20488" w:rsidRDefault="00A20488" w:rsidP="00A20488">
      <w:pPr>
        <w:pStyle w:val="B3"/>
        <w:rPr>
          <w:lang w:eastAsia="zh-CN"/>
        </w:rPr>
      </w:pPr>
      <w:r>
        <w:rPr>
          <w:lang w:eastAsia="zh-CN"/>
        </w:rPr>
        <w:t>iii)</w:t>
      </w:r>
      <w:r>
        <w:rPr>
          <w:lang w:eastAsia="zh-CN"/>
        </w:rPr>
        <w:tab/>
        <w:t>a &lt;group-leader-id&gt; element set to the identity of the group leader; and</w:t>
      </w:r>
    </w:p>
    <w:p w14:paraId="70A884A4" w14:textId="77777777" w:rsidR="00A20488" w:rsidRDefault="00A20488" w:rsidP="00A20488">
      <w:pPr>
        <w:pStyle w:val="B2"/>
        <w:rPr>
          <w:lang w:eastAsia="zh-CN"/>
        </w:rPr>
      </w:pPr>
      <w:r>
        <w:rPr>
          <w:lang w:eastAsia="zh-CN"/>
        </w:rPr>
        <w:t>2)</w:t>
      </w:r>
      <w:r>
        <w:rPr>
          <w:lang w:eastAsia="zh-CN"/>
        </w:rPr>
        <w:tab/>
        <w:t>a &lt;prose-layer2-group-id&gt; element corresponding to the dynamic group information; and</w:t>
      </w:r>
    </w:p>
    <w:p w14:paraId="0562952C" w14:textId="4AC94D2D" w:rsidR="006D42E2" w:rsidRPr="00CE29B9" w:rsidRDefault="006D42E2" w:rsidP="006D42E2">
      <w:pPr>
        <w:pStyle w:val="B1"/>
        <w:rPr>
          <w:lang w:eastAsia="zh-CN"/>
        </w:rPr>
      </w:pPr>
      <w:bookmarkStart w:id="413" w:name="_Toc43231206"/>
      <w:bookmarkStart w:id="414" w:name="_Toc43296137"/>
      <w:bookmarkStart w:id="415" w:name="_Toc43400254"/>
      <w:bookmarkStart w:id="416" w:name="_Toc43400871"/>
      <w:bookmarkStart w:id="417" w:name="_Toc45216696"/>
      <w:bookmarkStart w:id="418" w:name="_Toc51938242"/>
      <w:bookmarkStart w:id="419" w:name="_Toc51938777"/>
      <w:bookmarkStart w:id="420" w:name="_Toc68190466"/>
      <w:r>
        <w:rPr>
          <w:lang w:eastAsia="zh-CN"/>
        </w:rPr>
        <w:t>d)</w:t>
      </w:r>
      <w:r>
        <w:rPr>
          <w:lang w:eastAsia="zh-CN"/>
        </w:rPr>
        <w:tab/>
      </w:r>
      <w:r w:rsidRPr="00EF50D2">
        <w:rPr>
          <w:lang w:eastAsia="zh-CN"/>
        </w:rPr>
        <w:t>shall send the HTTP P</w:t>
      </w:r>
      <w:r>
        <w:rPr>
          <w:lang w:eastAsia="zh-CN"/>
        </w:rPr>
        <w:t>UT</w:t>
      </w:r>
      <w:r w:rsidRPr="00EF50D2">
        <w:rPr>
          <w:lang w:eastAsia="zh-CN"/>
        </w:rPr>
        <w:t xml:space="preserve"> request </w:t>
      </w:r>
      <w:r>
        <w:rPr>
          <w:lang w:eastAsia="zh-CN"/>
        </w:rPr>
        <w:t xml:space="preserve">message </w:t>
      </w:r>
      <w:r w:rsidRPr="00EF50D2">
        <w:rPr>
          <w:lang w:eastAsia="zh-CN"/>
        </w:rPr>
        <w:t xml:space="preserve">towards the </w:t>
      </w:r>
      <w:r>
        <w:rPr>
          <w:lang w:eastAsia="zh-CN"/>
        </w:rPr>
        <w:t>VAE</w:t>
      </w:r>
      <w:r w:rsidRPr="00EF50D2">
        <w:rPr>
          <w:lang w:eastAsia="zh-CN"/>
        </w:rPr>
        <w:t>-</w:t>
      </w:r>
      <w:r>
        <w:rPr>
          <w:lang w:eastAsia="zh-CN"/>
        </w:rPr>
        <w:t>C</w:t>
      </w:r>
      <w:r w:rsidRPr="00EF50D2">
        <w:rPr>
          <w:lang w:eastAsia="zh-CN"/>
        </w:rPr>
        <w:t xml:space="preserve"> according to IETF</w:t>
      </w:r>
      <w:r>
        <w:rPr>
          <w:lang w:val="en-US" w:eastAsia="zh-CN"/>
        </w:rPr>
        <w:t> </w:t>
      </w:r>
      <w:r w:rsidRPr="00EF50D2">
        <w:rPr>
          <w:lang w:eastAsia="zh-CN"/>
        </w:rPr>
        <w:t>RFC</w:t>
      </w:r>
      <w:r>
        <w:rPr>
          <w:lang w:val="en-US" w:eastAsia="zh-CN"/>
        </w:rPr>
        <w:t> </w:t>
      </w:r>
      <w:r>
        <w:rPr>
          <w:lang w:eastAsia="zh-CN"/>
        </w:rPr>
        <w:t>7231</w:t>
      </w:r>
      <w:r>
        <w:rPr>
          <w:lang w:val="en-US" w:eastAsia="zh-CN"/>
        </w:rPr>
        <w:t> </w:t>
      </w:r>
      <w:r w:rsidRPr="00EF50D2">
        <w:rPr>
          <w:lang w:eastAsia="zh-CN"/>
        </w:rPr>
        <w:t>[</w:t>
      </w:r>
      <w:r>
        <w:rPr>
          <w:lang w:eastAsia="zh-CN"/>
        </w:rPr>
        <w:t>19</w:t>
      </w:r>
      <w:r w:rsidRPr="00EF50D2">
        <w:rPr>
          <w:lang w:eastAsia="zh-CN"/>
        </w:rPr>
        <w:t>]</w:t>
      </w:r>
      <w:r>
        <w:rPr>
          <w:lang w:eastAsia="zh-CN"/>
        </w:rPr>
        <w:t>.</w:t>
      </w:r>
    </w:p>
    <w:p w14:paraId="61142744" w14:textId="77777777" w:rsidR="00A20488" w:rsidRDefault="00A20488" w:rsidP="00A20488">
      <w:pPr>
        <w:pStyle w:val="Heading4"/>
        <w:rPr>
          <w:lang w:eastAsia="zh-CN"/>
        </w:rPr>
      </w:pPr>
      <w:bookmarkStart w:id="421" w:name="_Toc123644705"/>
      <w:r>
        <w:rPr>
          <w:rFonts w:hint="eastAsia"/>
          <w:lang w:eastAsia="zh-CN"/>
        </w:rPr>
        <w:t>6</w:t>
      </w:r>
      <w:r>
        <w:rPr>
          <w:lang w:eastAsia="zh-CN"/>
        </w:rPr>
        <w:t>.8.1.2</w:t>
      </w:r>
      <w:r>
        <w:rPr>
          <w:lang w:eastAsia="zh-CN"/>
        </w:rPr>
        <w:tab/>
        <w:t>Client procedure</w:t>
      </w:r>
      <w:bookmarkEnd w:id="413"/>
      <w:bookmarkEnd w:id="414"/>
      <w:bookmarkEnd w:id="415"/>
      <w:bookmarkEnd w:id="416"/>
      <w:bookmarkEnd w:id="417"/>
      <w:bookmarkEnd w:id="418"/>
      <w:bookmarkEnd w:id="419"/>
      <w:bookmarkEnd w:id="420"/>
      <w:bookmarkEnd w:id="421"/>
    </w:p>
    <w:p w14:paraId="5D3350BD" w14:textId="77777777" w:rsidR="00A20488" w:rsidRDefault="00A20488" w:rsidP="00A20488">
      <w:pPr>
        <w:rPr>
          <w:lang w:eastAsia="zh-CN"/>
        </w:rPr>
      </w:pPr>
      <w:r>
        <w:rPr>
          <w:lang w:eastAsia="zh-CN"/>
        </w:rPr>
        <w:t>Upon receiving an HTTP PUT request message containing:</w:t>
      </w:r>
    </w:p>
    <w:p w14:paraId="14AD583A" w14:textId="77777777" w:rsidR="00A20488" w:rsidRDefault="00A20488" w:rsidP="00A20488">
      <w:pPr>
        <w:pStyle w:val="B1"/>
        <w:rPr>
          <w:lang w:eastAsia="zh-CN"/>
        </w:rPr>
      </w:pPr>
      <w:r>
        <w:rPr>
          <w:lang w:eastAsia="zh-CN"/>
        </w:rPr>
        <w:t>a)</w:t>
      </w:r>
      <w:r>
        <w:rPr>
          <w:lang w:eastAsia="zh-CN"/>
        </w:rPr>
        <w:tab/>
        <w:t>a Content-Type header field set to "application/vnd.3gpp.vae-info +xml"; and</w:t>
      </w:r>
    </w:p>
    <w:p w14:paraId="591E5C52" w14:textId="77777777" w:rsidR="00A20488" w:rsidRDefault="00A20488" w:rsidP="00A20488">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 &lt;layer2-group-id-mapping&gt; element in the &lt;VAE-info&gt; root element;</w:t>
      </w:r>
    </w:p>
    <w:p w14:paraId="7CC898EA" w14:textId="77777777" w:rsidR="00A20488" w:rsidRPr="00EB7059" w:rsidRDefault="00A20488" w:rsidP="00A20488">
      <w:pPr>
        <w:rPr>
          <w:lang w:eastAsia="zh-CN"/>
        </w:rPr>
      </w:pPr>
      <w:r>
        <w:rPr>
          <w:lang w:eastAsia="zh-CN"/>
        </w:rPr>
        <w:t xml:space="preserve">the VAE-C shall store </w:t>
      </w:r>
      <w:r w:rsidRPr="00EB7059">
        <w:rPr>
          <w:lang w:eastAsia="zh-CN"/>
        </w:rPr>
        <w:t xml:space="preserve">the </w:t>
      </w:r>
      <w:r>
        <w:rPr>
          <w:lang w:eastAsia="zh-CN"/>
        </w:rPr>
        <w:t xml:space="preserve">content of the &lt;layer2-group-id-mapping&gt; element and </w:t>
      </w:r>
      <w:r w:rsidRPr="00E67C69">
        <w:rPr>
          <w:lang w:eastAsia="zh-CN"/>
        </w:rPr>
        <w:t>may further announce the dynamic group information including the corresponding ProSe Layer-2 Group ID to the other VAE clients within the PC5 communication proximity on a PC5 channel dedicated for V5-AE communications, enabling more V2X UEs to join the dynamic group</w:t>
      </w:r>
      <w:r>
        <w:rPr>
          <w:lang w:eastAsia="zh-CN"/>
        </w:rPr>
        <w:t>.</w:t>
      </w:r>
    </w:p>
    <w:p w14:paraId="369F5520" w14:textId="77777777" w:rsidR="00A20488" w:rsidRDefault="00A20488" w:rsidP="00A20488">
      <w:pPr>
        <w:pStyle w:val="Heading3"/>
        <w:rPr>
          <w:lang w:eastAsia="zh-CN"/>
        </w:rPr>
      </w:pPr>
      <w:bookmarkStart w:id="422" w:name="_Toc43231207"/>
      <w:bookmarkStart w:id="423" w:name="_Toc43296138"/>
      <w:bookmarkStart w:id="424" w:name="_Toc43400255"/>
      <w:bookmarkStart w:id="425" w:name="_Toc43400872"/>
      <w:bookmarkStart w:id="426" w:name="_Toc45216697"/>
      <w:bookmarkStart w:id="427" w:name="_Toc51938243"/>
      <w:bookmarkStart w:id="428" w:name="_Toc51938778"/>
      <w:bookmarkStart w:id="429" w:name="_Toc68190467"/>
      <w:bookmarkStart w:id="430" w:name="_Toc123644706"/>
      <w:r>
        <w:rPr>
          <w:lang w:eastAsia="zh-CN"/>
        </w:rPr>
        <w:t>6.8.2</w:t>
      </w:r>
      <w:r>
        <w:rPr>
          <w:lang w:eastAsia="zh-CN"/>
        </w:rPr>
        <w:tab/>
        <w:t>On-network dynamic group notification procedure</w:t>
      </w:r>
      <w:bookmarkEnd w:id="422"/>
      <w:bookmarkEnd w:id="423"/>
      <w:bookmarkEnd w:id="424"/>
      <w:bookmarkEnd w:id="425"/>
      <w:bookmarkEnd w:id="426"/>
      <w:bookmarkEnd w:id="427"/>
      <w:bookmarkEnd w:id="428"/>
      <w:bookmarkEnd w:id="429"/>
      <w:bookmarkEnd w:id="430"/>
    </w:p>
    <w:p w14:paraId="199179E1" w14:textId="77777777" w:rsidR="00A20488" w:rsidRDefault="00A20488" w:rsidP="00A20488">
      <w:pPr>
        <w:pStyle w:val="Heading4"/>
        <w:rPr>
          <w:lang w:eastAsia="zh-CN"/>
        </w:rPr>
      </w:pPr>
      <w:bookmarkStart w:id="431" w:name="_Toc43231208"/>
      <w:bookmarkStart w:id="432" w:name="_Toc43296139"/>
      <w:bookmarkStart w:id="433" w:name="_Toc43400256"/>
      <w:bookmarkStart w:id="434" w:name="_Toc43400873"/>
      <w:bookmarkStart w:id="435" w:name="_Toc45216698"/>
      <w:bookmarkStart w:id="436" w:name="_Toc51938244"/>
      <w:bookmarkStart w:id="437" w:name="_Toc51938779"/>
      <w:bookmarkStart w:id="438" w:name="_Toc68190468"/>
      <w:bookmarkStart w:id="439" w:name="_Toc123644707"/>
      <w:r>
        <w:rPr>
          <w:rFonts w:hint="eastAsia"/>
          <w:lang w:eastAsia="zh-CN"/>
        </w:rPr>
        <w:t>6</w:t>
      </w:r>
      <w:r>
        <w:rPr>
          <w:lang w:eastAsia="zh-CN"/>
        </w:rPr>
        <w:t>.8.2.1</w:t>
      </w:r>
      <w:r>
        <w:rPr>
          <w:lang w:eastAsia="zh-CN"/>
        </w:rPr>
        <w:tab/>
        <w:t>Client procedure</w:t>
      </w:r>
      <w:bookmarkEnd w:id="431"/>
      <w:bookmarkEnd w:id="432"/>
      <w:bookmarkEnd w:id="433"/>
      <w:bookmarkEnd w:id="434"/>
      <w:bookmarkEnd w:id="435"/>
      <w:bookmarkEnd w:id="436"/>
      <w:bookmarkEnd w:id="437"/>
      <w:bookmarkEnd w:id="438"/>
      <w:bookmarkEnd w:id="439"/>
    </w:p>
    <w:p w14:paraId="7CFD6AA0" w14:textId="70F64DC2" w:rsidR="00A20488" w:rsidRDefault="00A20488" w:rsidP="00A20488">
      <w:pPr>
        <w:rPr>
          <w:lang w:eastAsia="zh-CN"/>
        </w:rPr>
      </w:pPr>
      <w:r w:rsidRPr="00044B3A">
        <w:rPr>
          <w:lang w:eastAsia="zh-CN"/>
        </w:rPr>
        <w:t>Once the on-network dynamic group is c</w:t>
      </w:r>
      <w:r>
        <w:rPr>
          <w:lang w:eastAsia="zh-CN"/>
        </w:rPr>
        <w:t>reated as defined in clause</w:t>
      </w:r>
      <w:r>
        <w:rPr>
          <w:lang w:val="en-US" w:eastAsia="zh-CN"/>
        </w:rPr>
        <w:t> 6.</w:t>
      </w:r>
      <w:r w:rsidRPr="00F00669">
        <w:rPr>
          <w:lang w:val="en-US" w:eastAsia="zh-CN"/>
        </w:rPr>
        <w:t>8</w:t>
      </w:r>
      <w:r>
        <w:rPr>
          <w:lang w:val="en-US" w:eastAsia="zh-CN"/>
        </w:rPr>
        <w:t xml:space="preserve">.1, if the group changes </w:t>
      </w:r>
      <w:r w:rsidRPr="00557C2C">
        <w:rPr>
          <w:lang w:val="en-US" w:eastAsia="zh-CN"/>
        </w:rPr>
        <w:t>(i.e. UE joins or leaves the group)</w:t>
      </w:r>
      <w:r>
        <w:rPr>
          <w:lang w:val="en-US" w:eastAsia="zh-CN"/>
        </w:rPr>
        <w:t xml:space="preserve">, the VAE-C </w:t>
      </w:r>
      <w:r>
        <w:rPr>
          <w:lang w:eastAsia="zh-CN"/>
        </w:rPr>
        <w:t xml:space="preserve">shall generate an HTTP </w:t>
      </w:r>
      <w:r w:rsidRPr="00CE29B9">
        <w:rPr>
          <w:lang w:eastAsia="zh-CN"/>
        </w:rPr>
        <w:t xml:space="preserve">POST request </w:t>
      </w:r>
      <w:r>
        <w:rPr>
          <w:lang w:eastAsia="zh-CN"/>
        </w:rPr>
        <w:t xml:space="preserve">message </w:t>
      </w:r>
      <w:r w:rsidRPr="00CE29B9">
        <w:rPr>
          <w:lang w:eastAsia="zh-CN"/>
        </w:rPr>
        <w:t xml:space="preserve">according to procedures specified in </w:t>
      </w:r>
      <w:r w:rsidR="00440FD6" w:rsidRPr="00440FD6">
        <w:rPr>
          <w:lang w:eastAsia="zh-CN"/>
        </w:rPr>
        <w:t>IETF RFC 7231</w:t>
      </w:r>
      <w:r>
        <w:rPr>
          <w:lang w:val="en-US" w:eastAsia="zh-CN"/>
        </w:rPr>
        <w:t> </w:t>
      </w:r>
      <w:r w:rsidRPr="00CE29B9">
        <w:rPr>
          <w:lang w:eastAsia="zh-CN"/>
        </w:rPr>
        <w:t>[1</w:t>
      </w:r>
      <w:r>
        <w:rPr>
          <w:lang w:eastAsia="zh-CN"/>
        </w:rPr>
        <w:t>9</w:t>
      </w:r>
      <w:r w:rsidRPr="00CE29B9">
        <w:rPr>
          <w:lang w:eastAsia="zh-CN"/>
        </w:rPr>
        <w:t>].</w:t>
      </w:r>
      <w:r w:rsidRPr="00CE29B9">
        <w:t xml:space="preserve"> </w:t>
      </w:r>
      <w:r w:rsidRPr="00CE29B9">
        <w:rPr>
          <w:lang w:eastAsia="zh-CN"/>
        </w:rPr>
        <w:t>In the HTTP POST request, the</w:t>
      </w:r>
      <w:r>
        <w:rPr>
          <w:lang w:eastAsia="zh-CN"/>
        </w:rPr>
        <w:t xml:space="preserve"> VAE-C:</w:t>
      </w:r>
    </w:p>
    <w:p w14:paraId="20F07DAE"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VAE-S;</w:t>
      </w:r>
    </w:p>
    <w:p w14:paraId="451231EF"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661280BA"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an &lt;id-list-notification&gt; element in the &lt;VAE-info&gt; root element which shall include:</w:t>
      </w:r>
    </w:p>
    <w:p w14:paraId="6EE156C7" w14:textId="77777777" w:rsidR="00A20488" w:rsidRDefault="00A20488" w:rsidP="00A20488">
      <w:pPr>
        <w:pStyle w:val="B2"/>
        <w:rPr>
          <w:lang w:eastAsia="zh-CN"/>
        </w:rPr>
      </w:pPr>
      <w:r>
        <w:rPr>
          <w:lang w:eastAsia="zh-CN"/>
        </w:rPr>
        <w:t>1)</w:t>
      </w:r>
      <w:r>
        <w:rPr>
          <w:lang w:eastAsia="zh-CN"/>
        </w:rPr>
        <w:tab/>
        <w:t>a &lt;dynamic-group-id&gt; element set to the identity of the dynamic group;</w:t>
      </w:r>
      <w:r>
        <w:rPr>
          <w:rFonts w:hint="eastAsia"/>
          <w:lang w:eastAsia="zh-CN"/>
        </w:rPr>
        <w:t xml:space="preserve"> </w:t>
      </w:r>
      <w:r>
        <w:rPr>
          <w:lang w:eastAsia="zh-CN"/>
        </w:rPr>
        <w:t>and</w:t>
      </w:r>
    </w:p>
    <w:p w14:paraId="55CB101F" w14:textId="77777777" w:rsidR="00A20488" w:rsidRDefault="00A20488" w:rsidP="00A20488">
      <w:pPr>
        <w:pStyle w:val="B2"/>
        <w:rPr>
          <w:lang w:eastAsia="zh-CN"/>
        </w:rPr>
      </w:pPr>
      <w:r>
        <w:rPr>
          <w:lang w:eastAsia="zh-CN"/>
        </w:rPr>
        <w:lastRenderedPageBreak/>
        <w:t>2)</w:t>
      </w:r>
      <w:r>
        <w:rPr>
          <w:lang w:eastAsia="zh-CN"/>
        </w:rPr>
        <w:tab/>
        <w:t>one or more &lt;</w:t>
      </w:r>
      <w:r>
        <w:t>group-member-id</w:t>
      </w:r>
      <w:r>
        <w:rPr>
          <w:lang w:eastAsia="zh-CN"/>
        </w:rPr>
        <w:t xml:space="preserve">&gt; element(s), each of which contains a </w:t>
      </w:r>
      <w:r w:rsidRPr="00633711">
        <w:rPr>
          <w:lang w:eastAsia="zh-CN"/>
        </w:rPr>
        <w:t>&lt;</w:t>
      </w:r>
      <w:r>
        <w:t>V2X-UE-id</w:t>
      </w:r>
      <w:r w:rsidRPr="00633711">
        <w:rPr>
          <w:lang w:eastAsia="zh-CN"/>
        </w:rPr>
        <w:t xml:space="preserve">&gt; </w:t>
      </w:r>
      <w:r>
        <w:rPr>
          <w:lang w:eastAsia="zh-CN"/>
        </w:rPr>
        <w:t xml:space="preserve">child </w:t>
      </w:r>
      <w:r w:rsidRPr="00633711">
        <w:rPr>
          <w:lang w:eastAsia="zh-CN"/>
        </w:rPr>
        <w:t xml:space="preserve">element </w:t>
      </w:r>
      <w:r>
        <w:rPr>
          <w:lang w:eastAsia="zh-CN"/>
        </w:rPr>
        <w:t xml:space="preserve">set to the identity of the joined or left V2X UE and a &lt;group-scope&gt; child element that has the value </w:t>
      </w:r>
      <w:r w:rsidRPr="005F53C8">
        <w:rPr>
          <w:lang w:eastAsia="zh-CN"/>
        </w:rPr>
        <w:t>"</w:t>
      </w:r>
      <w:r>
        <w:rPr>
          <w:lang w:eastAsia="zh-CN"/>
        </w:rPr>
        <w:t>joined" or "left</w:t>
      </w:r>
      <w:r w:rsidRPr="005F53C8">
        <w:rPr>
          <w:lang w:eastAsia="zh-CN"/>
        </w:rPr>
        <w:t>"</w:t>
      </w:r>
      <w:r>
        <w:rPr>
          <w:lang w:eastAsia="zh-CN"/>
        </w:rPr>
        <w:t>; and</w:t>
      </w:r>
    </w:p>
    <w:p w14:paraId="6A364A9A" w14:textId="738BDC6F" w:rsidR="00A20488" w:rsidRDefault="00A20488" w:rsidP="00A20488">
      <w:pPr>
        <w:pStyle w:val="B1"/>
        <w:rPr>
          <w:lang w:eastAsia="zh-CN"/>
        </w:rPr>
      </w:pPr>
      <w:r>
        <w:rPr>
          <w:lang w:eastAsia="zh-CN"/>
        </w:rPr>
        <w:t>d)</w:t>
      </w:r>
      <w:r>
        <w:rPr>
          <w:lang w:eastAsia="zh-CN"/>
        </w:rPr>
        <w:tab/>
      </w:r>
      <w:r w:rsidRPr="00EF50D2">
        <w:rPr>
          <w:lang w:eastAsia="zh-CN"/>
        </w:rPr>
        <w:t xml:space="preserve">shall send the HTTP POST request </w:t>
      </w:r>
      <w:r>
        <w:rPr>
          <w:lang w:eastAsia="zh-CN"/>
        </w:rPr>
        <w:t xml:space="preserve">message </w:t>
      </w:r>
      <w:r w:rsidRPr="00EF50D2">
        <w:rPr>
          <w:lang w:eastAsia="zh-CN"/>
        </w:rPr>
        <w:t xml:space="preserve">towards the </w:t>
      </w:r>
      <w:r>
        <w:rPr>
          <w:lang w:eastAsia="zh-CN"/>
        </w:rPr>
        <w:t>VAE</w:t>
      </w:r>
      <w:r w:rsidRPr="00EF50D2">
        <w:rPr>
          <w:lang w:eastAsia="zh-CN"/>
        </w:rPr>
        <w:t xml:space="preserve">-S according to </w:t>
      </w:r>
      <w:r w:rsidR="00440FD6" w:rsidRPr="00440FD6">
        <w:rPr>
          <w:lang w:eastAsia="zh-CN"/>
        </w:rPr>
        <w:t>IETF RFC 7231</w:t>
      </w:r>
      <w:r>
        <w:rPr>
          <w:lang w:val="en-US" w:eastAsia="zh-CN"/>
        </w:rPr>
        <w:t> </w:t>
      </w:r>
      <w:r w:rsidRPr="00EF50D2">
        <w:rPr>
          <w:lang w:eastAsia="zh-CN"/>
        </w:rPr>
        <w:t>[</w:t>
      </w:r>
      <w:r>
        <w:rPr>
          <w:lang w:eastAsia="zh-CN"/>
        </w:rPr>
        <w:t>19</w:t>
      </w:r>
      <w:r w:rsidRPr="00EF50D2">
        <w:rPr>
          <w:lang w:eastAsia="zh-CN"/>
        </w:rPr>
        <w:t>]</w:t>
      </w:r>
      <w:r>
        <w:rPr>
          <w:lang w:eastAsia="zh-CN"/>
        </w:rPr>
        <w:t>.</w:t>
      </w:r>
    </w:p>
    <w:p w14:paraId="3FD8F1E1" w14:textId="77777777" w:rsidR="00A20488" w:rsidRDefault="00A20488" w:rsidP="00A20488">
      <w:pPr>
        <w:pStyle w:val="Heading4"/>
        <w:rPr>
          <w:lang w:eastAsia="zh-CN"/>
        </w:rPr>
      </w:pPr>
      <w:bookmarkStart w:id="440" w:name="_Toc43231209"/>
      <w:bookmarkStart w:id="441" w:name="_Toc43296140"/>
      <w:bookmarkStart w:id="442" w:name="_Toc43400257"/>
      <w:bookmarkStart w:id="443" w:name="_Toc43400874"/>
      <w:bookmarkStart w:id="444" w:name="_Toc45216699"/>
      <w:bookmarkStart w:id="445" w:name="_Toc51938245"/>
      <w:bookmarkStart w:id="446" w:name="_Toc51938780"/>
      <w:bookmarkStart w:id="447" w:name="_Toc68190469"/>
      <w:bookmarkStart w:id="448" w:name="_Toc123644708"/>
      <w:r>
        <w:rPr>
          <w:rFonts w:hint="eastAsia"/>
          <w:lang w:eastAsia="zh-CN"/>
        </w:rPr>
        <w:t>6</w:t>
      </w:r>
      <w:r>
        <w:rPr>
          <w:lang w:eastAsia="zh-CN"/>
        </w:rPr>
        <w:t>.8.2.2</w:t>
      </w:r>
      <w:r>
        <w:rPr>
          <w:lang w:eastAsia="zh-CN"/>
        </w:rPr>
        <w:tab/>
        <w:t>Server procedure</w:t>
      </w:r>
      <w:bookmarkEnd w:id="440"/>
      <w:bookmarkEnd w:id="441"/>
      <w:bookmarkEnd w:id="442"/>
      <w:bookmarkEnd w:id="443"/>
      <w:bookmarkEnd w:id="444"/>
      <w:bookmarkEnd w:id="445"/>
      <w:bookmarkEnd w:id="446"/>
      <w:bookmarkEnd w:id="447"/>
      <w:bookmarkEnd w:id="448"/>
    </w:p>
    <w:p w14:paraId="00C408DA" w14:textId="77777777" w:rsidR="00A20488" w:rsidRDefault="00A20488" w:rsidP="00A20488">
      <w:pPr>
        <w:rPr>
          <w:lang w:eastAsia="zh-CN"/>
        </w:rPr>
      </w:pPr>
      <w:r>
        <w:rPr>
          <w:lang w:eastAsia="zh-CN"/>
        </w:rPr>
        <w:t>Upon receiving an HTTP POST request message containing:</w:t>
      </w:r>
    </w:p>
    <w:p w14:paraId="7B944AF0" w14:textId="77777777" w:rsidR="00A20488" w:rsidRDefault="00A20488" w:rsidP="00A20488">
      <w:pPr>
        <w:pStyle w:val="B1"/>
        <w:rPr>
          <w:lang w:eastAsia="zh-CN"/>
        </w:rPr>
      </w:pPr>
      <w:r>
        <w:rPr>
          <w:lang w:eastAsia="zh-CN"/>
        </w:rPr>
        <w:t>a)</w:t>
      </w:r>
      <w:r>
        <w:rPr>
          <w:lang w:eastAsia="zh-CN"/>
        </w:rPr>
        <w:tab/>
        <w:t>a Content-Type header field set to "application/vnd.3gpp.vae-info +xml"; and</w:t>
      </w:r>
    </w:p>
    <w:p w14:paraId="030BDECA" w14:textId="77777777" w:rsidR="00A20488" w:rsidRPr="00B3426B" w:rsidRDefault="00A20488" w:rsidP="00A20488">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an &lt;id-list-notification&gt; element in the &lt;VAE-info&gt; root element;</w:t>
      </w:r>
    </w:p>
    <w:p w14:paraId="796EA54D" w14:textId="16E61233" w:rsidR="00A20488" w:rsidRDefault="00A20488" w:rsidP="00A20488">
      <w:pPr>
        <w:rPr>
          <w:lang w:eastAsia="zh-CN"/>
        </w:rPr>
      </w:pPr>
      <w:r>
        <w:rPr>
          <w:lang w:val="en-US" w:eastAsia="zh-CN"/>
        </w:rPr>
        <w:t xml:space="preserve">the VAE-S </w:t>
      </w:r>
      <w:r>
        <w:rPr>
          <w:lang w:eastAsia="zh-CN"/>
        </w:rPr>
        <w:t xml:space="preserve">shall </w:t>
      </w:r>
      <w:r w:rsidRPr="00EF50D2">
        <w:rPr>
          <w:lang w:eastAsia="zh-CN"/>
        </w:rPr>
        <w:t xml:space="preserve">send </w:t>
      </w:r>
      <w:r>
        <w:t>Notify Dynamic Group</w:t>
      </w:r>
      <w:r w:rsidRPr="00EF50D2">
        <w:rPr>
          <w:lang w:eastAsia="zh-CN"/>
        </w:rPr>
        <w:t xml:space="preserve"> </w:t>
      </w:r>
      <w:r>
        <w:rPr>
          <w:lang w:eastAsia="zh-CN"/>
        </w:rPr>
        <w:t xml:space="preserve">request (see 3GPP TS 29.486 [22]) </w:t>
      </w:r>
      <w:r w:rsidRPr="00EF50D2">
        <w:rPr>
          <w:lang w:eastAsia="zh-CN"/>
        </w:rPr>
        <w:t xml:space="preserve">towards the </w:t>
      </w:r>
      <w:r>
        <w:rPr>
          <w:lang w:eastAsia="zh-CN"/>
        </w:rPr>
        <w:t>V2X application specific server</w:t>
      </w:r>
      <w:r w:rsidRPr="00EF50D2">
        <w:rPr>
          <w:lang w:eastAsia="zh-CN"/>
        </w:rPr>
        <w:t xml:space="preserve"> according to </w:t>
      </w:r>
      <w:r w:rsidR="00440FD6" w:rsidRPr="00440FD6">
        <w:rPr>
          <w:lang w:eastAsia="zh-CN"/>
        </w:rPr>
        <w:t>IETF RFC 7231</w:t>
      </w:r>
      <w:r>
        <w:rPr>
          <w:lang w:val="en-US" w:eastAsia="zh-CN"/>
        </w:rPr>
        <w:t> </w:t>
      </w:r>
      <w:r w:rsidRPr="00EF50D2">
        <w:rPr>
          <w:lang w:eastAsia="zh-CN"/>
        </w:rPr>
        <w:t>[</w:t>
      </w:r>
      <w:r>
        <w:rPr>
          <w:lang w:eastAsia="zh-CN"/>
        </w:rPr>
        <w:t>19</w:t>
      </w:r>
      <w:r w:rsidRPr="00EF50D2">
        <w:rPr>
          <w:lang w:eastAsia="zh-CN"/>
        </w:rPr>
        <w:t>]</w:t>
      </w:r>
      <w:r>
        <w:rPr>
          <w:lang w:eastAsia="zh-CN"/>
        </w:rPr>
        <w:t>.</w:t>
      </w:r>
    </w:p>
    <w:p w14:paraId="20D9F760" w14:textId="5D05226A" w:rsidR="002516D7" w:rsidRDefault="002516D7" w:rsidP="00B3361B">
      <w:pPr>
        <w:pStyle w:val="Heading3"/>
        <w:rPr>
          <w:noProof/>
          <w:lang w:val="en-US"/>
        </w:rPr>
      </w:pPr>
      <w:bookmarkStart w:id="449" w:name="_Toc123644709"/>
      <w:r>
        <w:rPr>
          <w:rFonts w:hint="eastAsia"/>
          <w:lang w:eastAsia="zh-CN"/>
        </w:rPr>
        <w:t>6</w:t>
      </w:r>
      <w:r>
        <w:rPr>
          <w:lang w:eastAsia="zh-CN"/>
        </w:rPr>
        <w:t>.8.3</w:t>
      </w:r>
      <w:r>
        <w:rPr>
          <w:lang w:eastAsia="zh-CN"/>
        </w:rPr>
        <w:tab/>
      </w:r>
      <w:r w:rsidRPr="0070668D">
        <w:t>VAE client initiated on network dynamic group information update procedure</w:t>
      </w:r>
      <w:bookmarkEnd w:id="449"/>
    </w:p>
    <w:p w14:paraId="64F3EE92" w14:textId="75757541" w:rsidR="002516D7" w:rsidRDefault="002516D7" w:rsidP="00C55095">
      <w:pPr>
        <w:pStyle w:val="Heading4"/>
        <w:rPr>
          <w:noProof/>
          <w:lang w:val="en-US"/>
        </w:rPr>
      </w:pPr>
      <w:bookmarkStart w:id="450" w:name="_Toc123644710"/>
      <w:r>
        <w:rPr>
          <w:noProof/>
          <w:lang w:val="en-US"/>
        </w:rPr>
        <w:t>6.8.3.1</w:t>
      </w:r>
      <w:r>
        <w:rPr>
          <w:noProof/>
          <w:lang w:val="en-US"/>
        </w:rPr>
        <w:tab/>
        <w:t>Client procedure</w:t>
      </w:r>
      <w:bookmarkEnd w:id="450"/>
    </w:p>
    <w:p w14:paraId="7D1448ED" w14:textId="0C450828" w:rsidR="002516D7" w:rsidRDefault="002516D7" w:rsidP="002516D7">
      <w:pPr>
        <w:rPr>
          <w:noProof/>
          <w:lang w:val="en-US"/>
        </w:rPr>
      </w:pPr>
      <w:r>
        <w:rPr>
          <w:rFonts w:hint="eastAsia"/>
          <w:lang w:val="en-US" w:eastAsia="zh-CN"/>
        </w:rPr>
        <w:t>I</w:t>
      </w:r>
      <w:r>
        <w:rPr>
          <w:lang w:val="en-US" w:eastAsia="zh-CN"/>
        </w:rPr>
        <w:t xml:space="preserve">n oder to update </w:t>
      </w:r>
      <w:r w:rsidRPr="00374670">
        <w:rPr>
          <w:lang w:val="en-US" w:eastAsia="zh-CN"/>
        </w:rPr>
        <w:t>dynamic group information of an on-network V2X dynamic group</w:t>
      </w:r>
      <w:r>
        <w:rPr>
          <w:lang w:val="en-US" w:eastAsia="zh-CN"/>
        </w:rPr>
        <w:t xml:space="preserve">, the VAE-C shall generate an </w:t>
      </w:r>
      <w:r w:rsidRPr="00374670">
        <w:rPr>
          <w:lang w:val="en-US" w:eastAsia="zh-CN"/>
        </w:rPr>
        <w:t xml:space="preserve">HTTP POST request according to procedures specified in </w:t>
      </w:r>
      <w:r w:rsidR="00440FD6" w:rsidRPr="00440FD6">
        <w:rPr>
          <w:lang w:val="en-US" w:eastAsia="zh-CN"/>
        </w:rPr>
        <w:t>IETF RFC 7231</w:t>
      </w:r>
      <w:r>
        <w:rPr>
          <w:lang w:val="en-US" w:eastAsia="zh-CN"/>
        </w:rPr>
        <w:t> </w:t>
      </w:r>
      <w:r w:rsidRPr="00374670">
        <w:rPr>
          <w:lang w:val="en-US" w:eastAsia="zh-CN"/>
        </w:rPr>
        <w:t>[19]. In the HTTP POST request, the VAE-C:</w:t>
      </w:r>
    </w:p>
    <w:p w14:paraId="0E3EAFE6" w14:textId="77777777" w:rsidR="002516D7" w:rsidRDefault="002516D7" w:rsidP="002516D7">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the V2X service discovery procedure (see clause</w:t>
      </w:r>
      <w:r w:rsidRPr="004D3578">
        <w:t> </w:t>
      </w:r>
      <w:r>
        <w:t>6.6);</w:t>
      </w:r>
    </w:p>
    <w:p w14:paraId="15EED184" w14:textId="77777777" w:rsidR="002516D7" w:rsidRPr="0073469F" w:rsidRDefault="002516D7" w:rsidP="002516D7">
      <w:pPr>
        <w:pStyle w:val="B1"/>
      </w:pPr>
      <w:r>
        <w:t>b</w:t>
      </w:r>
      <w:r w:rsidRPr="0073469F">
        <w:t>)</w:t>
      </w:r>
      <w:r w:rsidRPr="0073469F">
        <w:tab/>
        <w:t>shall include a Content-Type header field se</w:t>
      </w:r>
      <w:r>
        <w:t>t to "application/vnd.3gpp.vae-</w:t>
      </w:r>
      <w:r w:rsidRPr="0073469F">
        <w:t>info+xml";</w:t>
      </w:r>
      <w:r>
        <w:t xml:space="preserve"> and</w:t>
      </w:r>
    </w:p>
    <w:p w14:paraId="05E868F5" w14:textId="77777777" w:rsidR="002516D7" w:rsidRDefault="002516D7" w:rsidP="002516D7">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&lt;dynamic-group-update</w:t>
      </w:r>
      <w:r>
        <w:rPr>
          <w:rFonts w:hint="eastAsia"/>
          <w:lang w:eastAsia="zh-CN"/>
        </w:rPr>
        <w:t>-</w:t>
      </w:r>
      <w:r>
        <w:rPr>
          <w:lang w:eastAsia="ko-KR"/>
        </w:rPr>
        <w:t>info&gt;</w:t>
      </w:r>
      <w:r>
        <w:t xml:space="preserve"> element included in the &lt;VAE-info&gt; root element which:</w:t>
      </w:r>
    </w:p>
    <w:p w14:paraId="400F34BA" w14:textId="77777777" w:rsidR="002516D7" w:rsidRDefault="002516D7" w:rsidP="002516D7">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&lt;d</w:t>
      </w:r>
      <w:r w:rsidRPr="000E5522">
        <w:rPr>
          <w:lang w:eastAsia="ko-KR"/>
        </w:rPr>
        <w:t>ynamic</w:t>
      </w:r>
      <w:r>
        <w:rPr>
          <w:lang w:eastAsia="ko-KR"/>
        </w:rPr>
        <w:t>-</w:t>
      </w:r>
      <w:r w:rsidRPr="000E5522">
        <w:rPr>
          <w:lang w:eastAsia="ko-KR"/>
        </w:rPr>
        <w:t>group</w:t>
      </w:r>
      <w:r>
        <w:rPr>
          <w:lang w:eastAsia="ko-KR"/>
        </w:rPr>
        <w:t>-</w:t>
      </w:r>
      <w:r w:rsidRPr="000E5522">
        <w:rPr>
          <w:lang w:eastAsia="ko-KR"/>
        </w:rPr>
        <w:t>info</w:t>
      </w:r>
      <w:r>
        <w:rPr>
          <w:lang w:eastAsia="ko-KR"/>
        </w:rPr>
        <w:t>&gt; element which shall include at least one of the followings;</w:t>
      </w:r>
    </w:p>
    <w:p w14:paraId="2266A67A" w14:textId="77777777" w:rsidR="002516D7" w:rsidRDefault="002516D7" w:rsidP="002516D7">
      <w:pPr>
        <w:pStyle w:val="B3"/>
        <w:rPr>
          <w:lang w:eastAsia="zh-CN"/>
        </w:rPr>
      </w:pPr>
      <w:r>
        <w:rPr>
          <w:lang w:eastAsia="zh-CN"/>
        </w:rPr>
        <w:t>i)</w:t>
      </w:r>
      <w:r>
        <w:rPr>
          <w:lang w:eastAsia="zh-CN"/>
        </w:rPr>
        <w:tab/>
        <w:t>a &lt;dynamic-group-id&gt; element set to the identity of the dynamic group;</w:t>
      </w:r>
    </w:p>
    <w:p w14:paraId="570D672B" w14:textId="77777777" w:rsidR="002516D7" w:rsidRDefault="002516D7" w:rsidP="002516D7">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383BB616" w14:textId="77777777" w:rsidR="002516D7" w:rsidRDefault="002516D7" w:rsidP="002516D7">
      <w:pPr>
        <w:pStyle w:val="B3"/>
        <w:rPr>
          <w:lang w:eastAsia="zh-CN"/>
        </w:rPr>
      </w:pPr>
      <w:r>
        <w:rPr>
          <w:lang w:eastAsia="zh-CN"/>
        </w:rPr>
        <w:t>iii)</w:t>
      </w:r>
      <w:r>
        <w:rPr>
          <w:lang w:eastAsia="zh-CN"/>
        </w:rPr>
        <w:tab/>
        <w:t>a &lt;group-leader-id&gt; element set to the identity of the new group leader; and</w:t>
      </w:r>
    </w:p>
    <w:p w14:paraId="65C53F2F" w14:textId="77777777" w:rsidR="002516D7" w:rsidRPr="000E5522" w:rsidRDefault="002516D7" w:rsidP="002516D7">
      <w:pPr>
        <w:pStyle w:val="B2"/>
        <w:rPr>
          <w:lang w:eastAsia="ko-KR"/>
        </w:rPr>
      </w:pPr>
      <w:r>
        <w:rPr>
          <w:lang w:eastAsia="ko-KR"/>
        </w:rPr>
        <w:t>2)</w:t>
      </w:r>
      <w:r>
        <w:rPr>
          <w:lang w:eastAsia="ko-KR"/>
        </w:rPr>
        <w:tab/>
      </w:r>
      <w:r w:rsidRPr="0073469F">
        <w:rPr>
          <w:lang w:eastAsia="ko-KR"/>
        </w:rPr>
        <w:t>shall include a</w:t>
      </w:r>
      <w:r>
        <w:rPr>
          <w:lang w:eastAsia="ko-KR"/>
        </w:rPr>
        <w:t>n &lt;endpoint-info&gt; element set to the e</w:t>
      </w:r>
      <w:r w:rsidRPr="00371C76">
        <w:rPr>
          <w:lang w:eastAsia="ko-KR"/>
        </w:rPr>
        <w:t>nd point information to which response has to be sent</w:t>
      </w:r>
      <w:r>
        <w:rPr>
          <w:lang w:eastAsia="ko-KR"/>
        </w:rPr>
        <w:t>;</w:t>
      </w:r>
    </w:p>
    <w:p w14:paraId="5B15DC11" w14:textId="3E1FBFA8" w:rsidR="002516D7" w:rsidRPr="00C07313" w:rsidRDefault="002516D7" w:rsidP="002516D7">
      <w:pPr>
        <w:pStyle w:val="B1"/>
        <w:rPr>
          <w:lang w:eastAsia="ko-KR"/>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440FD6" w:rsidRPr="00440FD6">
        <w:rPr>
          <w:noProof/>
          <w:lang w:val="en-US"/>
        </w:rPr>
        <w:t>IETF RFC 7231</w:t>
      </w:r>
      <w:r>
        <w:rPr>
          <w:noProof/>
          <w:lang w:val="en-US"/>
        </w:rPr>
        <w:t> </w:t>
      </w:r>
      <w:r w:rsidRPr="006027B6">
        <w:rPr>
          <w:noProof/>
          <w:lang w:val="en-US"/>
        </w:rPr>
        <w:t>[19].</w:t>
      </w:r>
    </w:p>
    <w:p w14:paraId="70A86AE3" w14:textId="4535EA01" w:rsidR="002516D7" w:rsidRDefault="002516D7" w:rsidP="00C55095">
      <w:pPr>
        <w:pStyle w:val="Heading4"/>
        <w:rPr>
          <w:lang w:val="en-US" w:eastAsia="zh-CN"/>
        </w:rPr>
      </w:pPr>
      <w:bookmarkStart w:id="451" w:name="_Toc123644711"/>
      <w:r>
        <w:rPr>
          <w:rFonts w:hint="eastAsia"/>
          <w:lang w:val="en-US" w:eastAsia="zh-CN"/>
        </w:rPr>
        <w:t>6</w:t>
      </w:r>
      <w:r>
        <w:rPr>
          <w:lang w:val="en-US" w:eastAsia="zh-CN"/>
        </w:rPr>
        <w:t>.8.3.2</w:t>
      </w:r>
      <w:r>
        <w:rPr>
          <w:lang w:val="en-US" w:eastAsia="zh-CN"/>
        </w:rPr>
        <w:tab/>
        <w:t>Server procedure</w:t>
      </w:r>
      <w:bookmarkEnd w:id="451"/>
    </w:p>
    <w:p w14:paraId="08198A31" w14:textId="77777777" w:rsidR="002516D7" w:rsidRDefault="002516D7" w:rsidP="002516D7">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56D739DD" w14:textId="77777777" w:rsidR="002516D7" w:rsidRDefault="002516D7" w:rsidP="002516D7">
      <w:pPr>
        <w:pStyle w:val="B1"/>
        <w:rPr>
          <w:lang w:eastAsia="zh-CN"/>
        </w:rPr>
      </w:pPr>
      <w:r>
        <w:rPr>
          <w:lang w:eastAsia="zh-CN"/>
        </w:rPr>
        <w:t>a)</w:t>
      </w:r>
      <w:r>
        <w:rPr>
          <w:lang w:eastAsia="zh-CN"/>
        </w:rPr>
        <w:tab/>
        <w:t>a Content-Type header field set to "application/vnd.3gpp.vae-info +xml"; and</w:t>
      </w:r>
    </w:p>
    <w:p w14:paraId="19D3B8BE" w14:textId="77777777" w:rsidR="002516D7" w:rsidRPr="00B3426B" w:rsidRDefault="002516D7" w:rsidP="002516D7">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Pr>
          <w:lang w:eastAsia="ko-KR"/>
        </w:rPr>
        <w:t>&lt;dynamic-group-update-info&gt;</w:t>
      </w:r>
      <w:r>
        <w:rPr>
          <w:lang w:eastAsia="zh-CN"/>
        </w:rPr>
        <w:t xml:space="preserve"> element in the &lt;VAE-info&gt; root element;</w:t>
      </w:r>
    </w:p>
    <w:p w14:paraId="6A630240" w14:textId="77777777" w:rsidR="002516D7" w:rsidRDefault="002516D7" w:rsidP="00C55095">
      <w:pPr>
        <w:rPr>
          <w:lang w:eastAsia="zh-CN"/>
        </w:rPr>
      </w:pPr>
      <w:r>
        <w:rPr>
          <w:rFonts w:hint="eastAsia"/>
          <w:lang w:eastAsia="zh-CN"/>
        </w:rPr>
        <w:t>t</w:t>
      </w:r>
      <w:r>
        <w:rPr>
          <w:lang w:eastAsia="zh-CN"/>
        </w:rPr>
        <w:t>he VAE-S:</w:t>
      </w:r>
    </w:p>
    <w:p w14:paraId="735A380C" w14:textId="77777777" w:rsidR="002516D7" w:rsidRDefault="002516D7" w:rsidP="00C55095">
      <w:pPr>
        <w:pStyle w:val="B1"/>
        <w:rPr>
          <w:lang w:eastAsia="zh-CN"/>
        </w:rPr>
      </w:pPr>
      <w:r>
        <w:rPr>
          <w:lang w:eastAsia="zh-CN"/>
        </w:rPr>
        <w:t>a)</w:t>
      </w:r>
      <w:r>
        <w:rPr>
          <w:lang w:eastAsia="zh-CN"/>
        </w:rPr>
        <w:tab/>
        <w:t xml:space="preserve">shall </w:t>
      </w:r>
      <w:r w:rsidRPr="00843D28">
        <w:rPr>
          <w:lang w:eastAsia="zh-CN"/>
        </w:rPr>
        <w:t>check for the V2X user authorization to update the group information</w:t>
      </w:r>
      <w:r>
        <w:rPr>
          <w:lang w:eastAsia="zh-CN"/>
        </w:rPr>
        <w:t>, and</w:t>
      </w:r>
    </w:p>
    <w:p w14:paraId="67252CA7" w14:textId="77777777" w:rsidR="002516D7" w:rsidRDefault="002516D7" w:rsidP="00C55095">
      <w:pPr>
        <w:pStyle w:val="B2"/>
        <w:rPr>
          <w:lang w:eastAsia="zh-CN"/>
        </w:rPr>
      </w:pPr>
      <w:r>
        <w:rPr>
          <w:lang w:eastAsia="zh-CN"/>
        </w:rPr>
        <w:t xml:space="preserve"> 1)</w:t>
      </w:r>
      <w:r>
        <w:rPr>
          <w:lang w:eastAsia="zh-CN"/>
        </w:rPr>
        <w:tab/>
        <w:t xml:space="preserve">if </w:t>
      </w:r>
      <w:r w:rsidRPr="007E1F56">
        <w:rPr>
          <w:lang w:eastAsia="zh-CN"/>
        </w:rPr>
        <w:t>the authorization fails or if the updated group information is not valid</w:t>
      </w:r>
      <w:r>
        <w:rPr>
          <w:lang w:eastAsia="zh-CN"/>
        </w:rPr>
        <w:t xml:space="preserve">, </w:t>
      </w:r>
      <w:r w:rsidRPr="00D877F1">
        <w:rPr>
          <w:lang w:eastAsia="zh-CN"/>
        </w:rPr>
        <w:t xml:space="preserve">respond with a HTTP 403 (Forbidden) response to the HTTP </w:t>
      </w:r>
      <w:r>
        <w:rPr>
          <w:lang w:eastAsia="zh-CN"/>
        </w:rPr>
        <w:t>POST</w:t>
      </w:r>
      <w:r w:rsidRPr="00D877F1">
        <w:rPr>
          <w:lang w:eastAsia="zh-CN"/>
        </w:rPr>
        <w:t xml:space="preserve"> request and skip rest of the steps</w:t>
      </w:r>
      <w:r>
        <w:rPr>
          <w:lang w:eastAsia="zh-CN"/>
        </w:rPr>
        <w:t>;</w:t>
      </w:r>
    </w:p>
    <w:p w14:paraId="182EEC18" w14:textId="21CB240E" w:rsidR="002516D7" w:rsidRDefault="002516D7" w:rsidP="00C55095">
      <w:pPr>
        <w:pStyle w:val="B1"/>
        <w:rPr>
          <w:lang w:eastAsia="zh-CN"/>
        </w:rPr>
      </w:pPr>
      <w:r>
        <w:rPr>
          <w:lang w:eastAsia="zh-CN"/>
        </w:rPr>
        <w:lastRenderedPageBreak/>
        <w:t>b)</w:t>
      </w:r>
      <w:r>
        <w:rPr>
          <w:lang w:eastAsia="zh-CN"/>
        </w:rPr>
        <w:tab/>
        <w:t xml:space="preserve">if </w:t>
      </w:r>
      <w:r w:rsidRPr="00D877F1">
        <w:rPr>
          <w:lang w:eastAsia="zh-CN"/>
        </w:rPr>
        <w:t>the update in group information requires consent from other group member(s)</w:t>
      </w:r>
      <w:r>
        <w:rPr>
          <w:lang w:eastAsia="zh-CN"/>
        </w:rPr>
        <w:t>, shall obtain</w:t>
      </w:r>
      <w:r w:rsidRPr="00D877F1">
        <w:rPr>
          <w:lang w:eastAsia="zh-CN"/>
        </w:rPr>
        <w:t xml:space="preserve"> the consent from the user as specified in clause </w:t>
      </w:r>
      <w:r>
        <w:rPr>
          <w:lang w:eastAsia="zh-CN"/>
        </w:rPr>
        <w:t>6.8.</w:t>
      </w:r>
      <w:r w:rsidR="00134519">
        <w:rPr>
          <w:lang w:eastAsia="zh-CN"/>
        </w:rPr>
        <w:t>5</w:t>
      </w:r>
      <w:r>
        <w:rPr>
          <w:lang w:eastAsia="zh-CN"/>
        </w:rPr>
        <w:t>;</w:t>
      </w:r>
    </w:p>
    <w:p w14:paraId="5B241DFF" w14:textId="00A91191" w:rsidR="002516D7" w:rsidRDefault="002516D7" w:rsidP="00C55095">
      <w:pPr>
        <w:pStyle w:val="B1"/>
        <w:rPr>
          <w:lang w:eastAsia="zh-CN"/>
        </w:rPr>
      </w:pPr>
      <w:r>
        <w:rPr>
          <w:lang w:eastAsia="zh-CN"/>
        </w:rPr>
        <w:t>c)</w:t>
      </w:r>
      <w:r>
        <w:rPr>
          <w:lang w:eastAsia="zh-CN"/>
        </w:rPr>
        <w:tab/>
        <w:t xml:space="preserve">shall generate an HTTP </w:t>
      </w:r>
      <w:r w:rsidRPr="00CF5038">
        <w:rPr>
          <w:lang w:eastAsia="zh-CN"/>
        </w:rPr>
        <w:t xml:space="preserve">200 (OK) response according to </w:t>
      </w:r>
      <w:r w:rsidR="00440FD6" w:rsidRPr="00440FD6">
        <w:rPr>
          <w:lang w:eastAsia="zh-CN"/>
        </w:rPr>
        <w:t>IETF RFC 7231</w:t>
      </w:r>
      <w:r>
        <w:rPr>
          <w:lang w:val="en-US" w:eastAsia="zh-CN"/>
        </w:rPr>
        <w:t> </w:t>
      </w:r>
      <w:r w:rsidRPr="00CF5038">
        <w:rPr>
          <w:lang w:eastAsia="zh-CN"/>
        </w:rPr>
        <w:t>[</w:t>
      </w:r>
      <w:r>
        <w:rPr>
          <w:lang w:eastAsia="zh-CN"/>
        </w:rPr>
        <w:t>19</w:t>
      </w:r>
      <w:r w:rsidRPr="00CF5038">
        <w:rPr>
          <w:lang w:eastAsia="zh-CN"/>
        </w:rPr>
        <w:t xml:space="preserve">]. In the HTTP 200 (OK) response message, the </w:t>
      </w:r>
      <w:r>
        <w:rPr>
          <w:lang w:eastAsia="zh-CN"/>
        </w:rPr>
        <w:t>VAE</w:t>
      </w:r>
      <w:r w:rsidRPr="00CF5038">
        <w:rPr>
          <w:lang w:eastAsia="zh-CN"/>
        </w:rPr>
        <w:t>-S:</w:t>
      </w:r>
    </w:p>
    <w:p w14:paraId="139FB235" w14:textId="77777777" w:rsidR="002516D7" w:rsidRDefault="002516D7" w:rsidP="00C55095">
      <w:pPr>
        <w:pStyle w:val="B2"/>
      </w:pPr>
      <w:r>
        <w:t>1)</w:t>
      </w:r>
      <w:r>
        <w:tab/>
      </w:r>
      <w:r w:rsidRPr="002A7D7D">
        <w:t>shall include a Content-Type header field set to "application/vnd.3gpp.</w:t>
      </w:r>
      <w:r>
        <w:t>vae-info</w:t>
      </w:r>
      <w:r w:rsidRPr="002A7D7D">
        <w:t>+xml";</w:t>
      </w:r>
    </w:p>
    <w:p w14:paraId="70844450" w14:textId="77777777" w:rsidR="002516D7" w:rsidRPr="0073469F" w:rsidRDefault="002516D7" w:rsidP="00C55095">
      <w:pPr>
        <w:pStyle w:val="B2"/>
      </w:pPr>
      <w:r>
        <w:t>2)</w:t>
      </w:r>
      <w:r>
        <w:tab/>
      </w:r>
      <w:r w:rsidRPr="0073469F">
        <w:t>shall include</w:t>
      </w:r>
      <w:r>
        <w:t xml:space="preserve"> </w:t>
      </w:r>
      <w:r w:rsidRPr="00D57DCB">
        <w:rPr>
          <w:lang w:eastAsia="ko-KR"/>
        </w:rPr>
        <w:t>an application/vnd.3gpp.vae-info+xml</w:t>
      </w:r>
      <w:r>
        <w:rPr>
          <w:lang w:eastAsia="ko-KR"/>
        </w:rPr>
        <w:t xml:space="preserve"> MIME body with a &lt;dynamic-group-update-info&gt; element </w:t>
      </w:r>
      <w:r w:rsidRPr="00BD3010">
        <w:rPr>
          <w:lang w:val="en-US" w:eastAsia="ko-KR"/>
        </w:rPr>
        <w:t>in the &lt;VAE-info&gt; root element</w:t>
      </w:r>
      <w:r w:rsidRPr="0073469F">
        <w:t xml:space="preserve"> </w:t>
      </w:r>
      <w:r>
        <w:t>which</w:t>
      </w:r>
      <w:r w:rsidRPr="0073469F">
        <w:t>:</w:t>
      </w:r>
    </w:p>
    <w:p w14:paraId="6C20FBDF" w14:textId="77777777" w:rsidR="004213C7" w:rsidRDefault="004213C7" w:rsidP="004213C7">
      <w:pPr>
        <w:pStyle w:val="B3"/>
        <w:rPr>
          <w:lang w:eastAsia="ko-KR"/>
        </w:rPr>
      </w:pPr>
      <w:r>
        <w:rPr>
          <w:lang w:eastAsia="ko-KR"/>
        </w:rPr>
        <w:t>i)</w:t>
      </w:r>
      <w:r>
        <w:rPr>
          <w:lang w:eastAsia="ko-KR"/>
        </w:rPr>
        <w:tab/>
        <w:t>shall include a &lt;result&gt; child element set to the value "success" or "failure" indicating success or failure of the Dynamic group information update request; and</w:t>
      </w:r>
    </w:p>
    <w:p w14:paraId="486B8F33" w14:textId="77777777" w:rsidR="004213C7" w:rsidRDefault="004213C7" w:rsidP="004213C7">
      <w:pPr>
        <w:pStyle w:val="B3"/>
        <w:rPr>
          <w:lang w:eastAsia="ko-KR"/>
        </w:rPr>
      </w:pPr>
      <w:r>
        <w:rPr>
          <w:lang w:eastAsia="ko-KR"/>
        </w:rPr>
        <w:t>ii)</w:t>
      </w:r>
      <w:r>
        <w:rPr>
          <w:lang w:eastAsia="ko-KR"/>
        </w:rPr>
        <w:tab/>
        <w:t xml:space="preserve">may include a &lt;suggestion&gt; child element including </w:t>
      </w:r>
      <w:r w:rsidRPr="00D46E69">
        <w:rPr>
          <w:lang w:eastAsia="ko-KR"/>
        </w:rPr>
        <w:t>a &lt;group-leader-id&gt; ele</w:t>
      </w:r>
      <w:r>
        <w:rPr>
          <w:lang w:eastAsia="ko-KR"/>
        </w:rPr>
        <w:t xml:space="preserve">ment set to the identity of </w:t>
      </w:r>
      <w:r w:rsidRPr="00D46E69">
        <w:rPr>
          <w:lang w:eastAsia="ko-KR"/>
        </w:rPr>
        <w:t xml:space="preserve">new </w:t>
      </w:r>
      <w:r>
        <w:rPr>
          <w:lang w:eastAsia="ko-KR"/>
        </w:rPr>
        <w:t xml:space="preserve">potential </w:t>
      </w:r>
      <w:r w:rsidRPr="00D46E69">
        <w:rPr>
          <w:lang w:eastAsia="ko-KR"/>
        </w:rPr>
        <w:t>group leader</w:t>
      </w:r>
      <w:r>
        <w:rPr>
          <w:lang w:eastAsia="ko-KR"/>
        </w:rPr>
        <w:t>;</w:t>
      </w:r>
    </w:p>
    <w:p w14:paraId="72C56F21" w14:textId="77777777" w:rsidR="004213C7" w:rsidRDefault="004213C7" w:rsidP="004213C7">
      <w:pPr>
        <w:pStyle w:val="B1"/>
        <w:rPr>
          <w:noProof/>
          <w:lang w:val="en-US"/>
        </w:rPr>
      </w:pPr>
      <w:r>
        <w:rPr>
          <w:noProof/>
          <w:lang w:val="en-US"/>
        </w:rPr>
        <w:t>d)</w:t>
      </w:r>
      <w:r>
        <w:rPr>
          <w:noProof/>
          <w:lang w:val="en-US"/>
        </w:rPr>
        <w:tab/>
        <w:t>shall send the HTTP 200 (OK) response towards the VAE-C; and</w:t>
      </w:r>
    </w:p>
    <w:p w14:paraId="4E45C0E2" w14:textId="36DDCB21" w:rsidR="002516D7" w:rsidRPr="00C55095" w:rsidRDefault="002516D7" w:rsidP="00C55095">
      <w:pPr>
        <w:pStyle w:val="B1"/>
        <w:rPr>
          <w:noProof/>
          <w:lang w:val="en-US"/>
        </w:rPr>
      </w:pPr>
      <w:r>
        <w:rPr>
          <w:noProof/>
          <w:lang w:val="en-US"/>
        </w:rPr>
        <w:t>e)</w:t>
      </w:r>
      <w:r>
        <w:rPr>
          <w:noProof/>
          <w:lang w:val="en-US"/>
        </w:rPr>
        <w:tab/>
        <w:t>shall update the group document</w:t>
      </w:r>
      <w:r w:rsidRPr="00015C45">
        <w:rPr>
          <w:color w:val="FF0000"/>
        </w:rPr>
        <w:t xml:space="preserve"> </w:t>
      </w:r>
      <w:r w:rsidRPr="009C2A49">
        <w:rPr>
          <w:noProof/>
          <w:lang w:val="en-US"/>
        </w:rPr>
        <w:t>as specified in clause 6.2.5.1 of TS 24.544 [9]</w:t>
      </w:r>
      <w:r>
        <w:rPr>
          <w:noProof/>
          <w:lang w:val="en-US"/>
        </w:rPr>
        <w:t>.</w:t>
      </w:r>
    </w:p>
    <w:p w14:paraId="20908778" w14:textId="400B1CFE" w:rsidR="00047C10" w:rsidRDefault="00047C10" w:rsidP="00B3361B">
      <w:pPr>
        <w:pStyle w:val="Heading3"/>
        <w:rPr>
          <w:noProof/>
          <w:lang w:val="en-US"/>
        </w:rPr>
      </w:pPr>
      <w:bookmarkStart w:id="452" w:name="_Toc123644712"/>
      <w:bookmarkStart w:id="453" w:name="_Toc43231210"/>
      <w:bookmarkStart w:id="454" w:name="_Toc43296141"/>
      <w:bookmarkStart w:id="455" w:name="_Toc43400258"/>
      <w:bookmarkStart w:id="456" w:name="_Toc43400875"/>
      <w:bookmarkStart w:id="457" w:name="_Toc45216700"/>
      <w:bookmarkStart w:id="458" w:name="_Toc51938246"/>
      <w:bookmarkStart w:id="459" w:name="_Toc51938781"/>
      <w:bookmarkStart w:id="460" w:name="_Toc68190470"/>
      <w:r>
        <w:rPr>
          <w:rFonts w:hint="eastAsia"/>
          <w:lang w:eastAsia="zh-CN"/>
        </w:rPr>
        <w:t>6</w:t>
      </w:r>
      <w:r>
        <w:rPr>
          <w:lang w:eastAsia="zh-CN"/>
        </w:rPr>
        <w:t>.8.4</w:t>
      </w:r>
      <w:r>
        <w:rPr>
          <w:lang w:eastAsia="zh-CN"/>
        </w:rPr>
        <w:tab/>
      </w:r>
      <w:r w:rsidRPr="00116B22">
        <w:t>VAE server initiated on network dynamic group information update procedure</w:t>
      </w:r>
      <w:bookmarkEnd w:id="452"/>
    </w:p>
    <w:p w14:paraId="63A9CC0D" w14:textId="4595ED4E" w:rsidR="00047C10" w:rsidRDefault="00047C10" w:rsidP="00C55095">
      <w:pPr>
        <w:pStyle w:val="Heading4"/>
        <w:rPr>
          <w:noProof/>
          <w:lang w:val="en-US"/>
        </w:rPr>
      </w:pPr>
      <w:bookmarkStart w:id="461" w:name="_Toc123644713"/>
      <w:r>
        <w:rPr>
          <w:noProof/>
          <w:lang w:val="en-US"/>
        </w:rPr>
        <w:t>6.8.4.1</w:t>
      </w:r>
      <w:r>
        <w:rPr>
          <w:noProof/>
          <w:lang w:val="en-US"/>
        </w:rPr>
        <w:tab/>
        <w:t>Client procedure</w:t>
      </w:r>
      <w:bookmarkEnd w:id="461"/>
    </w:p>
    <w:p w14:paraId="0405F72D" w14:textId="77777777" w:rsidR="00047C10" w:rsidRDefault="00047C10" w:rsidP="00047C10">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73E834C3" w14:textId="77777777" w:rsidR="00047C10" w:rsidRDefault="00047C10" w:rsidP="00047C10">
      <w:pPr>
        <w:pStyle w:val="B1"/>
        <w:rPr>
          <w:lang w:eastAsia="zh-CN"/>
        </w:rPr>
      </w:pPr>
      <w:r>
        <w:rPr>
          <w:lang w:eastAsia="zh-CN"/>
        </w:rPr>
        <w:t>a)</w:t>
      </w:r>
      <w:r>
        <w:rPr>
          <w:lang w:eastAsia="zh-CN"/>
        </w:rPr>
        <w:tab/>
        <w:t>a Content-Type header field set to "application/vnd.3gpp.vae-info +xml"; and</w:t>
      </w:r>
    </w:p>
    <w:p w14:paraId="2E3D1E9E" w14:textId="77777777" w:rsidR="00047C10" w:rsidRPr="00B3426B" w:rsidRDefault="00047C10" w:rsidP="00047C10">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sidRPr="007C3D55">
        <w:t>&lt;</w:t>
      </w:r>
      <w:r>
        <w:t>d</w:t>
      </w:r>
      <w:r w:rsidRPr="00617716">
        <w:t>ynamic</w:t>
      </w:r>
      <w:r>
        <w:t>-</w:t>
      </w:r>
      <w:r w:rsidRPr="00617716">
        <w:t>group</w:t>
      </w:r>
      <w:r>
        <w:t>-info-update-</w:t>
      </w:r>
      <w:r w:rsidRPr="00617716">
        <w:t>indication</w:t>
      </w:r>
      <w:r w:rsidRPr="007C3D55">
        <w:t>&gt;</w:t>
      </w:r>
      <w:r>
        <w:rPr>
          <w:lang w:eastAsia="zh-CN"/>
        </w:rPr>
        <w:t xml:space="preserve"> element in the &lt;VAE-info&gt; root element;</w:t>
      </w:r>
    </w:p>
    <w:p w14:paraId="79CC5DF3" w14:textId="77777777" w:rsidR="00047C10" w:rsidRDefault="00047C10" w:rsidP="00047C10">
      <w:pPr>
        <w:rPr>
          <w:lang w:eastAsia="zh-CN"/>
        </w:rPr>
      </w:pPr>
      <w:r>
        <w:rPr>
          <w:rFonts w:hint="eastAsia"/>
          <w:lang w:eastAsia="zh-CN"/>
        </w:rPr>
        <w:t>t</w:t>
      </w:r>
      <w:r>
        <w:rPr>
          <w:lang w:eastAsia="zh-CN"/>
        </w:rPr>
        <w:t>he VAE-C:</w:t>
      </w:r>
    </w:p>
    <w:p w14:paraId="303D2937" w14:textId="77777777" w:rsidR="00047C10" w:rsidRPr="00C55095" w:rsidRDefault="00047C10" w:rsidP="00C55095">
      <w:pPr>
        <w:pStyle w:val="B1"/>
        <w:rPr>
          <w:lang w:eastAsia="zh-CN"/>
        </w:rPr>
      </w:pPr>
      <w:r>
        <w:rPr>
          <w:lang w:eastAsia="zh-CN"/>
        </w:rPr>
        <w:t>a)</w:t>
      </w:r>
      <w:r>
        <w:rPr>
          <w:lang w:eastAsia="zh-CN"/>
        </w:rPr>
        <w:tab/>
        <w:t xml:space="preserve">shall notify the </w:t>
      </w:r>
      <w:r w:rsidRPr="0054467D">
        <w:rPr>
          <w:lang w:eastAsia="zh-CN"/>
        </w:rPr>
        <w:t>V</w:t>
      </w:r>
      <w:r>
        <w:rPr>
          <w:lang w:eastAsia="zh-CN"/>
        </w:rPr>
        <w:t>2X application specific client</w:t>
      </w:r>
      <w:r w:rsidRPr="0054467D">
        <w:rPr>
          <w:lang w:eastAsia="zh-CN"/>
        </w:rPr>
        <w:t xml:space="preserve"> about the possible update to group information</w:t>
      </w:r>
      <w:r>
        <w:rPr>
          <w:lang w:eastAsia="zh-CN"/>
        </w:rPr>
        <w:t>.</w:t>
      </w:r>
    </w:p>
    <w:p w14:paraId="3562F939" w14:textId="0D86D7AC" w:rsidR="00047C10" w:rsidRDefault="00047C10" w:rsidP="00C55095">
      <w:pPr>
        <w:pStyle w:val="Heading4"/>
        <w:rPr>
          <w:lang w:val="en-US" w:eastAsia="zh-CN"/>
        </w:rPr>
      </w:pPr>
      <w:bookmarkStart w:id="462" w:name="_Toc123644714"/>
      <w:r>
        <w:rPr>
          <w:rFonts w:hint="eastAsia"/>
          <w:lang w:val="en-US" w:eastAsia="zh-CN"/>
        </w:rPr>
        <w:t>6</w:t>
      </w:r>
      <w:r>
        <w:rPr>
          <w:lang w:val="en-US" w:eastAsia="zh-CN"/>
        </w:rPr>
        <w:t>.8.4.2</w:t>
      </w:r>
      <w:r>
        <w:rPr>
          <w:lang w:val="en-US" w:eastAsia="zh-CN"/>
        </w:rPr>
        <w:tab/>
        <w:t>Server procedure</w:t>
      </w:r>
      <w:bookmarkEnd w:id="462"/>
    </w:p>
    <w:p w14:paraId="30FFDC2B" w14:textId="204F0244" w:rsidR="00047C10" w:rsidRDefault="00047C10" w:rsidP="00047C10">
      <w:pPr>
        <w:rPr>
          <w:lang w:val="en-US" w:eastAsia="zh-CN"/>
        </w:rPr>
      </w:pPr>
      <w:r>
        <w:rPr>
          <w:rFonts w:hint="eastAsia"/>
          <w:lang w:val="en-US" w:eastAsia="zh-CN"/>
        </w:rPr>
        <w:t>I</w:t>
      </w:r>
      <w:r>
        <w:rPr>
          <w:lang w:val="en-US" w:eastAsia="zh-CN"/>
        </w:rPr>
        <w:t xml:space="preserve">n oder to update </w:t>
      </w:r>
      <w:r w:rsidRPr="00374670">
        <w:rPr>
          <w:lang w:val="en-US" w:eastAsia="zh-CN"/>
        </w:rPr>
        <w:t>dynamic group information of an on-network V2X dynamic group</w:t>
      </w:r>
      <w:r>
        <w:rPr>
          <w:lang w:val="en-US" w:eastAsia="zh-CN"/>
        </w:rPr>
        <w:t>, i</w:t>
      </w:r>
      <w:r w:rsidRPr="000320ED">
        <w:rPr>
          <w:lang w:val="en-US" w:eastAsia="zh-CN"/>
        </w:rPr>
        <w:t>f the update in group information requires consent from the group member(s)</w:t>
      </w:r>
      <w:r>
        <w:rPr>
          <w:lang w:val="en-US" w:eastAsia="zh-CN"/>
        </w:rPr>
        <w:t>,</w:t>
      </w:r>
      <w:r w:rsidRPr="000320ED">
        <w:rPr>
          <w:lang w:val="en-US" w:eastAsia="zh-CN"/>
        </w:rPr>
        <w:t xml:space="preserve"> </w:t>
      </w:r>
      <w:r>
        <w:rPr>
          <w:lang w:val="en-US" w:eastAsia="zh-CN"/>
        </w:rPr>
        <w:t>the VAE-S shall obtain</w:t>
      </w:r>
      <w:r w:rsidRPr="000320ED">
        <w:rPr>
          <w:lang w:val="en-US" w:eastAsia="zh-CN"/>
        </w:rPr>
        <w:t xml:space="preserve"> the consent from the user as specified in clause </w:t>
      </w:r>
      <w:r>
        <w:rPr>
          <w:lang w:eastAsia="zh-CN"/>
        </w:rPr>
        <w:t>6.8</w:t>
      </w:r>
      <w:r w:rsidR="006303F3">
        <w:rPr>
          <w:lang w:eastAsia="zh-CN"/>
        </w:rPr>
        <w:t>.5</w:t>
      </w:r>
      <w:r>
        <w:rPr>
          <w:lang w:eastAsia="zh-CN"/>
        </w:rPr>
        <w:t xml:space="preserve"> and shall generate an </w:t>
      </w:r>
      <w:r w:rsidRPr="00374670">
        <w:rPr>
          <w:lang w:val="en-US" w:eastAsia="zh-CN"/>
        </w:rPr>
        <w:t xml:space="preserve">HTTP POST request according to procedures specified in </w:t>
      </w:r>
      <w:r w:rsidR="00440FD6" w:rsidRPr="00440FD6">
        <w:rPr>
          <w:lang w:val="en-US" w:eastAsia="zh-CN"/>
        </w:rPr>
        <w:t xml:space="preserve">IETF RFC 7231 </w:t>
      </w:r>
      <w:r w:rsidRPr="00374670">
        <w:rPr>
          <w:lang w:val="en-US" w:eastAsia="zh-CN"/>
        </w:rPr>
        <w:t>[19]. In the HTTP POST request, the VAE-</w:t>
      </w:r>
      <w:r>
        <w:rPr>
          <w:lang w:val="en-US" w:eastAsia="zh-CN"/>
        </w:rPr>
        <w:t>S</w:t>
      </w:r>
      <w:r w:rsidRPr="00374670">
        <w:rPr>
          <w:lang w:val="en-US" w:eastAsia="zh-CN"/>
        </w:rPr>
        <w:t>:</w:t>
      </w:r>
    </w:p>
    <w:p w14:paraId="62AE3D01" w14:textId="77777777" w:rsidR="00047C10" w:rsidRDefault="00047C10" w:rsidP="00047C10">
      <w:pPr>
        <w:pStyle w:val="B1"/>
        <w:rPr>
          <w:lang w:eastAsia="zh-CN"/>
        </w:rPr>
      </w:pPr>
      <w:r>
        <w:rPr>
          <w:lang w:eastAsia="zh-CN"/>
        </w:rPr>
        <w:t>a)</w:t>
      </w:r>
      <w:r>
        <w:rPr>
          <w:lang w:eastAsia="zh-CN"/>
        </w:rPr>
        <w:tab/>
        <w:t>shall include a Request-URI set to the URI corresponding to the identity of the VAE-C;</w:t>
      </w:r>
    </w:p>
    <w:p w14:paraId="516731F8" w14:textId="77777777" w:rsidR="00047C10" w:rsidRDefault="00047C10" w:rsidP="00047C10">
      <w:pPr>
        <w:pStyle w:val="B1"/>
        <w:rPr>
          <w:lang w:eastAsia="zh-CN"/>
        </w:rPr>
      </w:pPr>
      <w:r>
        <w:rPr>
          <w:lang w:eastAsia="zh-CN"/>
        </w:rPr>
        <w:t>b)</w:t>
      </w:r>
      <w:r>
        <w:rPr>
          <w:lang w:eastAsia="zh-CN"/>
        </w:rPr>
        <w:tab/>
        <w:t>shall include a Content-Type header field set to "application/vnd.3gpp.vae-info +xml";</w:t>
      </w:r>
    </w:p>
    <w:p w14:paraId="7EF4D26E" w14:textId="77777777" w:rsidR="00047C10" w:rsidRDefault="00047C10" w:rsidP="00047C10">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d</w:t>
      </w:r>
      <w:r w:rsidRPr="00617716">
        <w:t>ynamic</w:t>
      </w:r>
      <w:r>
        <w:t>-</w:t>
      </w:r>
      <w:r w:rsidRPr="00617716">
        <w:t>group</w:t>
      </w:r>
      <w:r>
        <w:t>-info-update-</w:t>
      </w:r>
      <w:r w:rsidRPr="00617716">
        <w:t>indication</w:t>
      </w:r>
      <w:r w:rsidRPr="007C3D55">
        <w:t>&gt;</w:t>
      </w:r>
      <w:r>
        <w:rPr>
          <w:lang w:eastAsia="zh-CN"/>
        </w:rPr>
        <w:t xml:space="preserve"> element in the &lt;VAE-info&gt; root element which shall include:</w:t>
      </w:r>
    </w:p>
    <w:p w14:paraId="1139AFEA" w14:textId="77777777" w:rsidR="00047C10" w:rsidRDefault="00047C10" w:rsidP="00047C10">
      <w:pPr>
        <w:pStyle w:val="B2"/>
        <w:rPr>
          <w:lang w:eastAsia="zh-CN"/>
        </w:rPr>
      </w:pPr>
      <w:r>
        <w:rPr>
          <w:lang w:eastAsia="zh-CN"/>
        </w:rPr>
        <w:t>1)</w:t>
      </w:r>
      <w:r>
        <w:rPr>
          <w:lang w:eastAsia="zh-CN"/>
        </w:rPr>
        <w:tab/>
        <w:t>a &lt;</w:t>
      </w:r>
      <w:r>
        <w:t>d</w:t>
      </w:r>
      <w:r w:rsidRPr="00617716">
        <w:t>ynamic</w:t>
      </w:r>
      <w:r>
        <w:t>-</w:t>
      </w:r>
      <w:r w:rsidRPr="00617716">
        <w:t>group</w:t>
      </w:r>
      <w:r>
        <w:t>-info</w:t>
      </w:r>
      <w:r>
        <w:rPr>
          <w:lang w:eastAsia="zh-CN"/>
        </w:rPr>
        <w:t>&gt; element</w:t>
      </w:r>
      <w:r w:rsidRPr="00617716">
        <w:rPr>
          <w:lang w:eastAsia="zh-CN"/>
        </w:rPr>
        <w:t xml:space="preserve"> </w:t>
      </w:r>
      <w:r>
        <w:rPr>
          <w:lang w:eastAsia="zh-CN"/>
        </w:rPr>
        <w:t>which shall include:</w:t>
      </w:r>
    </w:p>
    <w:p w14:paraId="6D1E517D" w14:textId="77777777" w:rsidR="00047C10" w:rsidRDefault="00047C10" w:rsidP="00047C10">
      <w:pPr>
        <w:pStyle w:val="B3"/>
        <w:rPr>
          <w:lang w:eastAsia="zh-CN"/>
        </w:rPr>
      </w:pPr>
      <w:r>
        <w:rPr>
          <w:lang w:eastAsia="zh-CN"/>
        </w:rPr>
        <w:t>i)</w:t>
      </w:r>
      <w:r>
        <w:rPr>
          <w:lang w:eastAsia="zh-CN"/>
        </w:rPr>
        <w:tab/>
        <w:t>a &lt;dynamic-group-id&gt; element set to the identity of the dynamic group;</w:t>
      </w:r>
    </w:p>
    <w:p w14:paraId="3F290C11" w14:textId="77777777" w:rsidR="00047C10" w:rsidRDefault="00047C10" w:rsidP="00047C10">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24C0B222" w14:textId="77777777" w:rsidR="00047C10" w:rsidRDefault="00047C10" w:rsidP="00047C10">
      <w:pPr>
        <w:pStyle w:val="B3"/>
        <w:rPr>
          <w:lang w:eastAsia="zh-CN"/>
        </w:rPr>
      </w:pPr>
      <w:r>
        <w:rPr>
          <w:lang w:eastAsia="zh-CN"/>
        </w:rPr>
        <w:t>iii)</w:t>
      </w:r>
      <w:r>
        <w:rPr>
          <w:lang w:eastAsia="zh-CN"/>
        </w:rPr>
        <w:tab/>
        <w:t>a &lt;group-leader-id&gt; element set to the identity of the new group leader;</w:t>
      </w:r>
    </w:p>
    <w:p w14:paraId="0F7E808C" w14:textId="2150ABB6" w:rsidR="00047C10" w:rsidRDefault="00047C10" w:rsidP="00C55095">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00440FD6" w:rsidRPr="00440FD6">
        <w:rPr>
          <w:lang w:eastAsia="zh-CN"/>
        </w:rPr>
        <w:t>IETF RFC 7231</w:t>
      </w:r>
      <w:r>
        <w:rPr>
          <w:lang w:val="en-US" w:eastAsia="zh-CN"/>
        </w:rPr>
        <w:t> </w:t>
      </w:r>
      <w:r w:rsidRPr="0054467D">
        <w:rPr>
          <w:lang w:eastAsia="zh-CN"/>
        </w:rPr>
        <w:t>[19]</w:t>
      </w:r>
      <w:r>
        <w:rPr>
          <w:lang w:eastAsia="zh-CN"/>
        </w:rPr>
        <w:t>; and</w:t>
      </w:r>
    </w:p>
    <w:p w14:paraId="34373763" w14:textId="5EF863B2" w:rsidR="00047C10" w:rsidRDefault="00047C10" w:rsidP="00047C10">
      <w:pPr>
        <w:pStyle w:val="B1"/>
        <w:rPr>
          <w:lang w:eastAsia="zh-CN"/>
        </w:rPr>
      </w:pPr>
      <w:r>
        <w:rPr>
          <w:lang w:eastAsia="zh-CN"/>
        </w:rPr>
        <w:t>e)</w:t>
      </w:r>
      <w:r>
        <w:rPr>
          <w:lang w:eastAsia="zh-CN"/>
        </w:rPr>
        <w:tab/>
        <w:t>shall update</w:t>
      </w:r>
      <w:r w:rsidRPr="00324ED4">
        <w:rPr>
          <w:lang w:eastAsia="zh-CN"/>
        </w:rPr>
        <w:t xml:space="preserve"> the group document</w:t>
      </w:r>
      <w:r w:rsidRPr="00C41D17">
        <w:rPr>
          <w:color w:val="FF0000"/>
        </w:rPr>
        <w:t xml:space="preserve"> </w:t>
      </w:r>
      <w:r w:rsidRPr="00C55095">
        <w:rPr>
          <w:lang w:eastAsia="zh-CN"/>
        </w:rPr>
        <w:t>as specified in clause 6.2.5.1 of TS 24.544 [9]</w:t>
      </w:r>
      <w:r>
        <w:rPr>
          <w:lang w:eastAsia="zh-CN"/>
        </w:rPr>
        <w:t>.</w:t>
      </w:r>
    </w:p>
    <w:p w14:paraId="62AD71DA" w14:textId="0D2FDF36" w:rsidR="006303F3" w:rsidRDefault="006303F3" w:rsidP="00B3361B">
      <w:pPr>
        <w:pStyle w:val="Heading3"/>
        <w:rPr>
          <w:noProof/>
          <w:lang w:val="en-US"/>
        </w:rPr>
      </w:pPr>
      <w:bookmarkStart w:id="463" w:name="_Toc123644715"/>
      <w:r>
        <w:rPr>
          <w:rFonts w:hint="eastAsia"/>
          <w:lang w:eastAsia="zh-CN"/>
        </w:rPr>
        <w:lastRenderedPageBreak/>
        <w:t>6</w:t>
      </w:r>
      <w:r>
        <w:rPr>
          <w:lang w:eastAsia="zh-CN"/>
        </w:rPr>
        <w:t>.8.5</w:t>
      </w:r>
      <w:r>
        <w:rPr>
          <w:lang w:eastAsia="zh-CN"/>
        </w:rPr>
        <w:tab/>
      </w:r>
      <w:r w:rsidRPr="00281ECD">
        <w:t>VAE Server taking consent from user procedure</w:t>
      </w:r>
      <w:bookmarkEnd w:id="463"/>
    </w:p>
    <w:p w14:paraId="32F59E79" w14:textId="03A4BA3F" w:rsidR="006303F3" w:rsidRDefault="006303F3" w:rsidP="00C55095">
      <w:pPr>
        <w:pStyle w:val="Heading4"/>
        <w:rPr>
          <w:noProof/>
          <w:lang w:val="en-US"/>
        </w:rPr>
      </w:pPr>
      <w:bookmarkStart w:id="464" w:name="_Toc123644716"/>
      <w:r>
        <w:rPr>
          <w:noProof/>
          <w:lang w:val="en-US"/>
        </w:rPr>
        <w:t>6.8.5.1</w:t>
      </w:r>
      <w:r>
        <w:rPr>
          <w:noProof/>
          <w:lang w:val="en-US"/>
        </w:rPr>
        <w:tab/>
        <w:t>Client procedure</w:t>
      </w:r>
      <w:bookmarkEnd w:id="464"/>
    </w:p>
    <w:p w14:paraId="13CD5F7A" w14:textId="77777777" w:rsidR="006303F3" w:rsidRDefault="006303F3" w:rsidP="006303F3">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48D484CA" w14:textId="77777777" w:rsidR="006303F3" w:rsidRDefault="006303F3" w:rsidP="006303F3">
      <w:pPr>
        <w:pStyle w:val="B1"/>
        <w:rPr>
          <w:lang w:eastAsia="zh-CN"/>
        </w:rPr>
      </w:pPr>
      <w:r>
        <w:rPr>
          <w:lang w:eastAsia="zh-CN"/>
        </w:rPr>
        <w:t>a)</w:t>
      </w:r>
      <w:r>
        <w:rPr>
          <w:lang w:eastAsia="zh-CN"/>
        </w:rPr>
        <w:tab/>
        <w:t>a Content-Type header field set to "application/vnd.3gpp.vae-info +xml"; and</w:t>
      </w:r>
    </w:p>
    <w:p w14:paraId="1BF71F70" w14:textId="77777777" w:rsidR="006303F3" w:rsidRPr="00B3426B" w:rsidRDefault="006303F3" w:rsidP="006303F3">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sidRPr="007C3D55">
        <w:t>&lt;</w:t>
      </w:r>
      <w:r>
        <w:t>d</w:t>
      </w:r>
      <w:r w:rsidRPr="00617716">
        <w:t>ynamic</w:t>
      </w:r>
      <w:r>
        <w:t>-</w:t>
      </w:r>
      <w:r w:rsidRPr="00617716">
        <w:t>group</w:t>
      </w:r>
      <w:r>
        <w:t>-update-consent-info</w:t>
      </w:r>
      <w:r w:rsidRPr="007C3D55">
        <w:t>&gt;</w:t>
      </w:r>
      <w:r>
        <w:rPr>
          <w:lang w:eastAsia="zh-CN"/>
        </w:rPr>
        <w:t xml:space="preserve"> element in the &lt;VAE-info&gt; root element;</w:t>
      </w:r>
    </w:p>
    <w:p w14:paraId="727DCE4C" w14:textId="77777777" w:rsidR="006303F3" w:rsidRDefault="006303F3" w:rsidP="006303F3">
      <w:pPr>
        <w:rPr>
          <w:lang w:eastAsia="zh-CN"/>
        </w:rPr>
      </w:pPr>
      <w:r>
        <w:rPr>
          <w:rFonts w:hint="eastAsia"/>
          <w:lang w:eastAsia="zh-CN"/>
        </w:rPr>
        <w:t>t</w:t>
      </w:r>
      <w:r>
        <w:rPr>
          <w:lang w:eastAsia="zh-CN"/>
        </w:rPr>
        <w:t>he VAE-C:</w:t>
      </w:r>
    </w:p>
    <w:p w14:paraId="5F6025CE" w14:textId="77777777" w:rsidR="006303F3" w:rsidRDefault="006303F3" w:rsidP="00C55095">
      <w:pPr>
        <w:pStyle w:val="B1"/>
        <w:rPr>
          <w:lang w:eastAsia="zh-CN"/>
        </w:rPr>
      </w:pPr>
      <w:r>
        <w:rPr>
          <w:lang w:eastAsia="zh-CN"/>
        </w:rPr>
        <w:t>a)</w:t>
      </w:r>
      <w:r>
        <w:rPr>
          <w:lang w:eastAsia="zh-CN"/>
        </w:rPr>
        <w:tab/>
        <w:t xml:space="preserve">shall notify the </w:t>
      </w:r>
      <w:r w:rsidRPr="0054467D">
        <w:rPr>
          <w:lang w:eastAsia="zh-CN"/>
        </w:rPr>
        <w:t>V</w:t>
      </w:r>
      <w:r>
        <w:rPr>
          <w:lang w:eastAsia="zh-CN"/>
        </w:rPr>
        <w:t>2X application specific client</w:t>
      </w:r>
      <w:r w:rsidRPr="0054467D">
        <w:rPr>
          <w:lang w:eastAsia="zh-CN"/>
        </w:rPr>
        <w:t xml:space="preserve"> about the </w:t>
      </w:r>
      <w:bookmarkStart w:id="465" w:name="OLE_LINK10"/>
      <w:r>
        <w:rPr>
          <w:lang w:eastAsia="zh-CN"/>
        </w:rPr>
        <w:t>d</w:t>
      </w:r>
      <w:r w:rsidRPr="009A49F8">
        <w:rPr>
          <w:lang w:eastAsia="zh-CN"/>
        </w:rPr>
        <w:t>ynamic group information update consent request</w:t>
      </w:r>
      <w:bookmarkEnd w:id="465"/>
      <w:r>
        <w:rPr>
          <w:lang w:eastAsia="zh-CN"/>
        </w:rPr>
        <w:t>.</w:t>
      </w:r>
    </w:p>
    <w:p w14:paraId="069734C5" w14:textId="77777777" w:rsidR="006303F3" w:rsidRDefault="006303F3" w:rsidP="00C55095">
      <w:pPr>
        <w:pStyle w:val="B1"/>
        <w:ind w:left="0" w:firstLine="0"/>
        <w:rPr>
          <w:lang w:val="en-US" w:eastAsia="zh-CN"/>
        </w:rPr>
      </w:pPr>
      <w:r>
        <w:rPr>
          <w:lang w:eastAsia="zh-CN"/>
        </w:rPr>
        <w:t>Upon receiving the result of d</w:t>
      </w:r>
      <w:r w:rsidRPr="009A49F8">
        <w:rPr>
          <w:lang w:eastAsia="zh-CN"/>
        </w:rPr>
        <w:t>ynamic group information update consent request</w:t>
      </w:r>
      <w:r>
        <w:rPr>
          <w:lang w:eastAsia="zh-CN"/>
        </w:rPr>
        <w:t xml:space="preserve"> from the </w:t>
      </w:r>
      <w:r w:rsidRPr="0054467D">
        <w:rPr>
          <w:lang w:eastAsia="zh-CN"/>
        </w:rPr>
        <w:t>V</w:t>
      </w:r>
      <w:r>
        <w:rPr>
          <w:lang w:eastAsia="zh-CN"/>
        </w:rPr>
        <w:t>2X application specific client, the VAE-C</w:t>
      </w:r>
      <w:r w:rsidRPr="00374670">
        <w:rPr>
          <w:lang w:val="en-US" w:eastAsia="zh-CN"/>
        </w:rPr>
        <w:t>:</w:t>
      </w:r>
    </w:p>
    <w:p w14:paraId="71D01060" w14:textId="77777777" w:rsidR="006303F3" w:rsidRPr="00C55095" w:rsidRDefault="006303F3" w:rsidP="00C55095">
      <w:pPr>
        <w:pStyle w:val="B1"/>
        <w:rPr>
          <w:lang w:eastAsia="zh-CN"/>
        </w:rPr>
      </w:pPr>
      <w:r>
        <w:rPr>
          <w:lang w:eastAsia="zh-CN"/>
        </w:rPr>
        <w:t>b)</w:t>
      </w:r>
      <w:r>
        <w:rPr>
          <w:lang w:eastAsia="zh-CN"/>
        </w:rPr>
        <w:tab/>
        <w:t xml:space="preserve">shall </w:t>
      </w:r>
      <w:r w:rsidRPr="00151E6A">
        <w:rPr>
          <w:lang w:eastAsia="zh-CN"/>
        </w:rPr>
        <w:t xml:space="preserve">send an HTTP 200(OK) response message including a </w:t>
      </w:r>
      <w:r w:rsidRPr="007C3D55">
        <w:t>&lt;</w:t>
      </w:r>
      <w:r>
        <w:t>d</w:t>
      </w:r>
      <w:r w:rsidRPr="00617716">
        <w:t>ynamic</w:t>
      </w:r>
      <w:r>
        <w:t>-</w:t>
      </w:r>
      <w:r w:rsidRPr="00617716">
        <w:t>group</w:t>
      </w:r>
      <w:r>
        <w:t>-update-consent-info</w:t>
      </w:r>
      <w:r w:rsidRPr="007C3D55">
        <w:t>&gt;</w:t>
      </w:r>
      <w:r w:rsidRPr="00151E6A">
        <w:rPr>
          <w:lang w:eastAsia="zh-CN"/>
        </w:rPr>
        <w:t xml:space="preserve"> element with a &lt;result&gt; child element set to "</w:t>
      </w:r>
      <w:r>
        <w:rPr>
          <w:lang w:eastAsia="zh-CN"/>
        </w:rPr>
        <w:t>accept" or "reject</w:t>
      </w:r>
      <w:r w:rsidRPr="00151E6A">
        <w:rPr>
          <w:lang w:eastAsia="zh-CN"/>
        </w:rPr>
        <w:t xml:space="preserve">" in the &lt;VAE-info&gt; root element </w:t>
      </w:r>
      <w:r>
        <w:rPr>
          <w:lang w:eastAsia="zh-CN"/>
        </w:rPr>
        <w:t xml:space="preserve">indicating acceptance or rejection of </w:t>
      </w:r>
      <w:r w:rsidRPr="00151E6A">
        <w:rPr>
          <w:lang w:eastAsia="zh-CN"/>
        </w:rPr>
        <w:t>the request</w:t>
      </w:r>
      <w:r>
        <w:rPr>
          <w:lang w:eastAsia="zh-CN"/>
        </w:rPr>
        <w:t xml:space="preserve"> by the V2X user</w:t>
      </w:r>
      <w:r w:rsidRPr="00151E6A">
        <w:rPr>
          <w:lang w:eastAsia="zh-CN"/>
        </w:rPr>
        <w:t>.</w:t>
      </w:r>
    </w:p>
    <w:p w14:paraId="56113686" w14:textId="63161804" w:rsidR="006303F3" w:rsidRDefault="006303F3" w:rsidP="00C55095">
      <w:pPr>
        <w:pStyle w:val="Heading4"/>
        <w:rPr>
          <w:lang w:val="en-US" w:eastAsia="zh-CN"/>
        </w:rPr>
      </w:pPr>
      <w:bookmarkStart w:id="466" w:name="_Toc123644717"/>
      <w:r>
        <w:rPr>
          <w:rFonts w:hint="eastAsia"/>
          <w:lang w:val="en-US" w:eastAsia="zh-CN"/>
        </w:rPr>
        <w:t>6</w:t>
      </w:r>
      <w:r>
        <w:rPr>
          <w:lang w:val="en-US" w:eastAsia="zh-CN"/>
        </w:rPr>
        <w:t>.8.5.2</w:t>
      </w:r>
      <w:r>
        <w:rPr>
          <w:lang w:val="en-US" w:eastAsia="zh-CN"/>
        </w:rPr>
        <w:tab/>
        <w:t>Server procedure</w:t>
      </w:r>
      <w:bookmarkEnd w:id="466"/>
    </w:p>
    <w:p w14:paraId="6D659210" w14:textId="707D927A" w:rsidR="006303F3" w:rsidRDefault="006303F3" w:rsidP="006303F3">
      <w:pPr>
        <w:rPr>
          <w:lang w:val="en-US" w:eastAsia="zh-CN"/>
        </w:rPr>
      </w:pPr>
      <w:r>
        <w:rPr>
          <w:lang w:val="en-US" w:eastAsia="zh-CN"/>
        </w:rPr>
        <w:t>If</w:t>
      </w:r>
      <w:r w:rsidRPr="008E1F04">
        <w:rPr>
          <w:lang w:val="en-US" w:eastAsia="zh-CN"/>
        </w:rPr>
        <w:t xml:space="preserve"> the update in group information requires con</w:t>
      </w:r>
      <w:r>
        <w:rPr>
          <w:lang w:val="en-US" w:eastAsia="zh-CN"/>
        </w:rPr>
        <w:t xml:space="preserve">sent from other group member(s), the VAE-S </w:t>
      </w:r>
      <w:r>
        <w:rPr>
          <w:lang w:eastAsia="zh-CN"/>
        </w:rPr>
        <w:t xml:space="preserve">shall generate an </w:t>
      </w:r>
      <w:r w:rsidRPr="00374670">
        <w:rPr>
          <w:lang w:val="en-US" w:eastAsia="zh-CN"/>
        </w:rPr>
        <w:t xml:space="preserve">HTTP POST request </w:t>
      </w:r>
      <w:bookmarkStart w:id="467" w:name="OLE_LINK11"/>
      <w:bookmarkStart w:id="468" w:name="OLE_LINK12"/>
      <w:r w:rsidRPr="00374670">
        <w:rPr>
          <w:lang w:val="en-US" w:eastAsia="zh-CN"/>
        </w:rPr>
        <w:t xml:space="preserve">according to procedures specified in </w:t>
      </w:r>
      <w:r w:rsidR="00A53358" w:rsidRPr="00A53358">
        <w:rPr>
          <w:lang w:val="en-US" w:eastAsia="zh-CN"/>
        </w:rPr>
        <w:t>IETF RFC 7231</w:t>
      </w:r>
      <w:r>
        <w:rPr>
          <w:lang w:val="en-US" w:eastAsia="zh-CN"/>
        </w:rPr>
        <w:t> </w:t>
      </w:r>
      <w:r w:rsidRPr="00374670">
        <w:rPr>
          <w:lang w:val="en-US" w:eastAsia="zh-CN"/>
        </w:rPr>
        <w:t>[19]. In the HTTP POST request, the VAE-</w:t>
      </w:r>
      <w:r>
        <w:rPr>
          <w:lang w:val="en-US" w:eastAsia="zh-CN"/>
        </w:rPr>
        <w:t>S</w:t>
      </w:r>
      <w:r w:rsidRPr="00374670">
        <w:rPr>
          <w:lang w:val="en-US" w:eastAsia="zh-CN"/>
        </w:rPr>
        <w:t>:</w:t>
      </w:r>
      <w:bookmarkEnd w:id="467"/>
      <w:bookmarkEnd w:id="468"/>
    </w:p>
    <w:p w14:paraId="6CA1526A" w14:textId="77777777" w:rsidR="006303F3" w:rsidRDefault="006303F3" w:rsidP="006303F3">
      <w:pPr>
        <w:pStyle w:val="B1"/>
        <w:rPr>
          <w:lang w:eastAsia="zh-CN"/>
        </w:rPr>
      </w:pPr>
      <w:r>
        <w:rPr>
          <w:lang w:eastAsia="zh-CN"/>
        </w:rPr>
        <w:t>a)</w:t>
      </w:r>
      <w:r>
        <w:rPr>
          <w:lang w:eastAsia="zh-CN"/>
        </w:rPr>
        <w:tab/>
        <w:t>shall include a Request-URI set to the URI corresponding to the identity of the VAE-C;</w:t>
      </w:r>
    </w:p>
    <w:p w14:paraId="03E3AE36" w14:textId="77777777" w:rsidR="006303F3" w:rsidRDefault="006303F3" w:rsidP="006303F3">
      <w:pPr>
        <w:pStyle w:val="B1"/>
        <w:rPr>
          <w:lang w:eastAsia="zh-CN"/>
        </w:rPr>
      </w:pPr>
      <w:r>
        <w:rPr>
          <w:lang w:eastAsia="zh-CN"/>
        </w:rPr>
        <w:t>b)</w:t>
      </w:r>
      <w:r>
        <w:rPr>
          <w:lang w:eastAsia="zh-CN"/>
        </w:rPr>
        <w:tab/>
        <w:t>shall include a Content-Type header field set to "application/vnd.3gpp.vae-info +xml";</w:t>
      </w:r>
    </w:p>
    <w:p w14:paraId="509F1147" w14:textId="77777777" w:rsidR="006303F3" w:rsidRDefault="006303F3" w:rsidP="006303F3">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d</w:t>
      </w:r>
      <w:r w:rsidRPr="00617716">
        <w:t>ynamic</w:t>
      </w:r>
      <w:r>
        <w:t>-</w:t>
      </w:r>
      <w:r w:rsidRPr="00617716">
        <w:t>group</w:t>
      </w:r>
      <w:r>
        <w:t>-update-consent-info</w:t>
      </w:r>
      <w:r w:rsidRPr="007C3D55">
        <w:t>&gt;</w:t>
      </w:r>
      <w:r>
        <w:rPr>
          <w:lang w:eastAsia="zh-CN"/>
        </w:rPr>
        <w:t xml:space="preserve"> element in the &lt;VAE-info&gt; root element which shall include:</w:t>
      </w:r>
    </w:p>
    <w:p w14:paraId="0166AB76" w14:textId="77777777" w:rsidR="006303F3" w:rsidRDefault="006303F3" w:rsidP="006303F3">
      <w:pPr>
        <w:pStyle w:val="B2"/>
        <w:rPr>
          <w:lang w:eastAsia="zh-CN"/>
        </w:rPr>
      </w:pPr>
      <w:r>
        <w:rPr>
          <w:lang w:eastAsia="zh-CN"/>
        </w:rPr>
        <w:t>1)</w:t>
      </w:r>
      <w:r>
        <w:rPr>
          <w:lang w:eastAsia="zh-CN"/>
        </w:rPr>
        <w:tab/>
        <w:t>a &lt;</w:t>
      </w:r>
      <w:r>
        <w:t>d</w:t>
      </w:r>
      <w:r w:rsidRPr="00617716">
        <w:t>ynamic</w:t>
      </w:r>
      <w:r>
        <w:t>-</w:t>
      </w:r>
      <w:r w:rsidRPr="00617716">
        <w:t>group</w:t>
      </w:r>
      <w:r>
        <w:t>-info</w:t>
      </w:r>
      <w:r>
        <w:rPr>
          <w:lang w:eastAsia="zh-CN"/>
        </w:rPr>
        <w:t>&gt; element</w:t>
      </w:r>
      <w:r w:rsidRPr="00617716">
        <w:rPr>
          <w:lang w:eastAsia="zh-CN"/>
        </w:rPr>
        <w:t xml:space="preserve"> </w:t>
      </w:r>
      <w:r>
        <w:rPr>
          <w:lang w:eastAsia="zh-CN"/>
        </w:rPr>
        <w:t>which shall include:</w:t>
      </w:r>
    </w:p>
    <w:p w14:paraId="5ACC7919" w14:textId="77777777" w:rsidR="006303F3" w:rsidRDefault="006303F3" w:rsidP="006303F3">
      <w:pPr>
        <w:pStyle w:val="B3"/>
        <w:rPr>
          <w:lang w:eastAsia="zh-CN"/>
        </w:rPr>
      </w:pPr>
      <w:r>
        <w:rPr>
          <w:lang w:eastAsia="zh-CN"/>
        </w:rPr>
        <w:t>i)</w:t>
      </w:r>
      <w:r>
        <w:rPr>
          <w:lang w:eastAsia="zh-CN"/>
        </w:rPr>
        <w:tab/>
        <w:t>a &lt;dynamic-group-id&gt; element set to the identity of the dynamic group;</w:t>
      </w:r>
    </w:p>
    <w:p w14:paraId="714EACDD" w14:textId="77777777" w:rsidR="006303F3" w:rsidRDefault="006303F3" w:rsidP="006303F3">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724A9E75" w14:textId="77777777" w:rsidR="006303F3" w:rsidRDefault="006303F3" w:rsidP="006303F3">
      <w:pPr>
        <w:pStyle w:val="B3"/>
        <w:rPr>
          <w:lang w:eastAsia="zh-CN"/>
        </w:rPr>
      </w:pPr>
      <w:r>
        <w:rPr>
          <w:lang w:eastAsia="zh-CN"/>
        </w:rPr>
        <w:t>iii)</w:t>
      </w:r>
      <w:r>
        <w:rPr>
          <w:lang w:eastAsia="zh-CN"/>
        </w:rPr>
        <w:tab/>
        <w:t>a &lt;group-leader-id&gt; element set to the identity of the group leader; and</w:t>
      </w:r>
    </w:p>
    <w:p w14:paraId="7A1581EC" w14:textId="770E2BD8" w:rsidR="006303F3" w:rsidRPr="00C55095" w:rsidRDefault="006303F3" w:rsidP="00C55095">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00A53358" w:rsidRPr="00A53358">
        <w:rPr>
          <w:lang w:eastAsia="zh-CN"/>
        </w:rPr>
        <w:t>IETF RFC 7231</w:t>
      </w:r>
      <w:r>
        <w:rPr>
          <w:lang w:val="en-US" w:eastAsia="zh-CN"/>
        </w:rPr>
        <w:t> </w:t>
      </w:r>
      <w:r w:rsidRPr="0054467D">
        <w:rPr>
          <w:lang w:eastAsia="zh-CN"/>
        </w:rPr>
        <w:t>[19]</w:t>
      </w:r>
      <w:r>
        <w:rPr>
          <w:rFonts w:hint="eastAsia"/>
          <w:lang w:eastAsia="zh-CN"/>
        </w:rPr>
        <w:t>.</w:t>
      </w:r>
    </w:p>
    <w:p w14:paraId="24C8647A" w14:textId="42E70853" w:rsidR="00A20488" w:rsidRPr="00A204DD" w:rsidRDefault="00A20488" w:rsidP="00A20488">
      <w:pPr>
        <w:pStyle w:val="Heading2"/>
        <w:rPr>
          <w:lang w:val="en-US"/>
        </w:rPr>
      </w:pPr>
      <w:bookmarkStart w:id="469" w:name="_Toc123644718"/>
      <w:r>
        <w:t>6.9</w:t>
      </w:r>
      <w:r w:rsidRPr="004D3578">
        <w:tab/>
      </w:r>
      <w:r w:rsidRPr="00C956E7">
        <w:rPr>
          <w:lang w:val="en-US"/>
        </w:rPr>
        <w:t>Network monitoring by the V2X UE</w:t>
      </w:r>
      <w:r>
        <w:rPr>
          <w:lang w:val="en-US"/>
        </w:rPr>
        <w:t xml:space="preserve"> procedure</w:t>
      </w:r>
      <w:bookmarkEnd w:id="403"/>
      <w:bookmarkEnd w:id="453"/>
      <w:bookmarkEnd w:id="454"/>
      <w:bookmarkEnd w:id="455"/>
      <w:bookmarkEnd w:id="456"/>
      <w:bookmarkEnd w:id="457"/>
      <w:bookmarkEnd w:id="458"/>
      <w:bookmarkEnd w:id="459"/>
      <w:bookmarkEnd w:id="460"/>
      <w:bookmarkEnd w:id="469"/>
    </w:p>
    <w:p w14:paraId="36C35D49" w14:textId="77777777" w:rsidR="00A20488" w:rsidRDefault="00A20488" w:rsidP="00A20488">
      <w:pPr>
        <w:pStyle w:val="Heading3"/>
        <w:rPr>
          <w:lang w:eastAsia="zh-CN"/>
        </w:rPr>
      </w:pPr>
      <w:bookmarkStart w:id="470" w:name="_Toc43231211"/>
      <w:bookmarkStart w:id="471" w:name="_Toc43296142"/>
      <w:bookmarkStart w:id="472" w:name="_Toc43400259"/>
      <w:bookmarkStart w:id="473" w:name="_Toc43400876"/>
      <w:bookmarkStart w:id="474" w:name="_Toc45216701"/>
      <w:bookmarkStart w:id="475" w:name="_Toc51938247"/>
      <w:bookmarkStart w:id="476" w:name="_Toc51938782"/>
      <w:bookmarkStart w:id="477" w:name="_Toc68190471"/>
      <w:bookmarkStart w:id="478" w:name="_Toc123644719"/>
      <w:bookmarkStart w:id="479" w:name="_Toc34309586"/>
      <w:r>
        <w:rPr>
          <w:lang w:eastAsia="zh-CN"/>
        </w:rPr>
        <w:t>6.9.1</w:t>
      </w:r>
      <w:r>
        <w:rPr>
          <w:lang w:eastAsia="zh-CN"/>
        </w:rPr>
        <w:tab/>
      </w:r>
      <w:r w:rsidRPr="00E042F2">
        <w:rPr>
          <w:lang w:eastAsia="zh-CN"/>
        </w:rPr>
        <w:t>V2X UE subscription for network monitoring information</w:t>
      </w:r>
      <w:bookmarkEnd w:id="470"/>
      <w:bookmarkEnd w:id="471"/>
      <w:bookmarkEnd w:id="472"/>
      <w:bookmarkEnd w:id="473"/>
      <w:bookmarkEnd w:id="474"/>
      <w:bookmarkEnd w:id="475"/>
      <w:bookmarkEnd w:id="476"/>
      <w:bookmarkEnd w:id="477"/>
      <w:bookmarkEnd w:id="478"/>
    </w:p>
    <w:p w14:paraId="7FDE7F80" w14:textId="77777777" w:rsidR="00A20488" w:rsidRDefault="00A20488" w:rsidP="00A20488">
      <w:pPr>
        <w:pStyle w:val="Heading4"/>
        <w:rPr>
          <w:lang w:eastAsia="zh-CN"/>
        </w:rPr>
      </w:pPr>
      <w:bookmarkStart w:id="480" w:name="_Toc43231212"/>
      <w:bookmarkStart w:id="481" w:name="_Toc43296143"/>
      <w:bookmarkStart w:id="482" w:name="_Toc43400260"/>
      <w:bookmarkStart w:id="483" w:name="_Toc43400877"/>
      <w:bookmarkStart w:id="484" w:name="_Toc45216702"/>
      <w:bookmarkStart w:id="485" w:name="_Toc51938248"/>
      <w:bookmarkStart w:id="486" w:name="_Toc51938783"/>
      <w:bookmarkStart w:id="487" w:name="_Toc68190472"/>
      <w:bookmarkStart w:id="488" w:name="_Toc123644720"/>
      <w:r>
        <w:rPr>
          <w:rFonts w:hint="eastAsia"/>
          <w:lang w:eastAsia="zh-CN"/>
        </w:rPr>
        <w:t>6</w:t>
      </w:r>
      <w:r>
        <w:rPr>
          <w:lang w:eastAsia="zh-CN"/>
        </w:rPr>
        <w:t>.9.1.1</w:t>
      </w:r>
      <w:r>
        <w:rPr>
          <w:lang w:eastAsia="zh-CN"/>
        </w:rPr>
        <w:tab/>
        <w:t>Client procedure</w:t>
      </w:r>
      <w:bookmarkEnd w:id="480"/>
      <w:bookmarkEnd w:id="481"/>
      <w:bookmarkEnd w:id="482"/>
      <w:bookmarkEnd w:id="483"/>
      <w:bookmarkEnd w:id="484"/>
      <w:bookmarkEnd w:id="485"/>
      <w:bookmarkEnd w:id="486"/>
      <w:bookmarkEnd w:id="487"/>
      <w:bookmarkEnd w:id="488"/>
    </w:p>
    <w:p w14:paraId="15CE445E" w14:textId="114CDA3D" w:rsidR="00A20488" w:rsidRDefault="00A20488" w:rsidP="00A20488">
      <w:r>
        <w:rPr>
          <w:noProof/>
          <w:lang w:val="en-US"/>
        </w:rPr>
        <w:t xml:space="preserve">In order to </w:t>
      </w:r>
      <w:r>
        <w:t xml:space="preserve">subscribe for the network monitoring information from the VAE-S, the VAE-C shall send an HTTP POST request </w:t>
      </w:r>
      <w:r w:rsidRPr="0006242D">
        <w:t>according to p</w:t>
      </w:r>
      <w:r>
        <w:t xml:space="preserve">rocedures specified in </w:t>
      </w:r>
      <w:r w:rsidR="00A53358" w:rsidRPr="00A53358">
        <w:t>IETF RFC 7231</w:t>
      </w:r>
      <w:r>
        <w:t> </w:t>
      </w:r>
      <w:r w:rsidRPr="0006242D">
        <w:t>[</w:t>
      </w:r>
      <w:r>
        <w:t>19]</w:t>
      </w:r>
      <w:r w:rsidRPr="0006242D">
        <w:t>.</w:t>
      </w:r>
      <w:r>
        <w:t xml:space="preserve"> In the HTTP POST request, the VAE-C:</w:t>
      </w:r>
    </w:p>
    <w:p w14:paraId="25218F29" w14:textId="77777777" w:rsidR="00A20488" w:rsidRDefault="00A20488" w:rsidP="00A20488">
      <w:pPr>
        <w:pStyle w:val="B1"/>
      </w:pPr>
      <w:r>
        <w:t>a)</w:t>
      </w:r>
      <w:r>
        <w:tab/>
        <w:t xml:space="preserve">shall set the Request-URI to the URI </w:t>
      </w:r>
      <w:r>
        <w:rPr>
          <w:lang w:eastAsia="zh-CN"/>
        </w:rPr>
        <w:t>corresponding to the identity of the VAE-S</w:t>
      </w:r>
      <w:r>
        <w:t>;</w:t>
      </w:r>
    </w:p>
    <w:p w14:paraId="137DD68A" w14:textId="77777777" w:rsidR="00A20488" w:rsidRPr="008B04F8"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5D9C19EA" w14:textId="77777777" w:rsidR="00A20488" w:rsidRPr="008B04F8" w:rsidRDefault="00A20488" w:rsidP="00A20488">
      <w:pPr>
        <w:pStyle w:val="B1"/>
      </w:pPr>
      <w:r w:rsidRPr="008B04F8">
        <w:t>c)</w:t>
      </w:r>
      <w:r w:rsidRPr="008B04F8">
        <w:tab/>
        <w:t>shall include an application/vnd.3gpp.vae-info+xml MIME body with a &lt;</w:t>
      </w:r>
      <w:r>
        <w:t>network-monitoring-subscription-info</w:t>
      </w:r>
      <w:r w:rsidRPr="008B04F8">
        <w:t>&gt; element in the &lt;VAE-info&gt; root element:</w:t>
      </w:r>
    </w:p>
    <w:p w14:paraId="489AFF2C" w14:textId="77777777" w:rsidR="00A20488" w:rsidRPr="008B04F8" w:rsidRDefault="00A20488" w:rsidP="00A20488">
      <w:pPr>
        <w:pStyle w:val="B2"/>
      </w:pPr>
      <w:r w:rsidRPr="008B04F8">
        <w:t>1)</w:t>
      </w:r>
      <w:r w:rsidRPr="008B04F8">
        <w:tab/>
        <w:t>shall include a &lt;</w:t>
      </w:r>
      <w:r w:rsidRPr="008B04F8">
        <w:rPr>
          <w:lang w:val="en-US"/>
        </w:rPr>
        <w:t>V2X-UE-id</w:t>
      </w:r>
      <w:r w:rsidRPr="008B04F8">
        <w:t xml:space="preserve">&gt; element set to </w:t>
      </w:r>
      <w:r w:rsidRPr="008B04F8">
        <w:rPr>
          <w:rFonts w:cs="Arial"/>
        </w:rPr>
        <w:t xml:space="preserve">the </w:t>
      </w:r>
      <w:r w:rsidRPr="008B04F8">
        <w:rPr>
          <w:lang w:val="en-US"/>
        </w:rPr>
        <w:t>identity of the</w:t>
      </w:r>
      <w:r w:rsidRPr="008B04F8">
        <w:rPr>
          <w:rFonts w:cs="Arial"/>
        </w:rPr>
        <w:t xml:space="preserve"> UE which requests the registration</w:t>
      </w:r>
      <w:r w:rsidRPr="008B04F8">
        <w:t>;</w:t>
      </w:r>
    </w:p>
    <w:p w14:paraId="7D3C1AAA" w14:textId="4EFB43D0" w:rsidR="00A20488" w:rsidRPr="008B04F8" w:rsidRDefault="00A20488" w:rsidP="00A20488">
      <w:pPr>
        <w:pStyle w:val="B2"/>
        <w:rPr>
          <w:rFonts w:cs="Arial"/>
        </w:rPr>
      </w:pPr>
      <w:r w:rsidRPr="008B04F8">
        <w:lastRenderedPageBreak/>
        <w:t>2)</w:t>
      </w:r>
      <w:r w:rsidRPr="008B04F8">
        <w:tab/>
        <w:t>shall include a &lt;subscription-events&gt; element</w:t>
      </w:r>
      <w:r w:rsidRPr="008B04F8">
        <w:rPr>
          <w:rFonts w:cs="Arial"/>
        </w:rPr>
        <w:t xml:space="preserve"> with </w:t>
      </w:r>
      <w:r w:rsidRPr="008B04F8">
        <w:t>one or more &lt;event&gt; child element</w:t>
      </w:r>
      <w:ins w:id="489" w:author="24.486_CR0158R1_(Rel-18)_V2XAPP_Ph3" w:date="2023-06-04T12:08:00Z">
        <w:r w:rsidR="004C429F">
          <w:t>(s)</w:t>
        </w:r>
      </w:ins>
      <w:r w:rsidRPr="008B04F8">
        <w:t xml:space="preserve"> set to </w:t>
      </w:r>
      <w:r w:rsidRPr="008B04F8">
        <w:rPr>
          <w:rFonts w:cs="Arial"/>
        </w:rPr>
        <w:t xml:space="preserve">the </w:t>
      </w:r>
      <w:r w:rsidRPr="008B04F8">
        <w:t xml:space="preserve">network monitoring events (e.g. uplink degradation, congestion, overload, coverage) </w:t>
      </w:r>
      <w:r w:rsidRPr="008B04F8">
        <w:rPr>
          <w:rFonts w:cs="Arial"/>
        </w:rPr>
        <w:t xml:space="preserve">to be subscribed; </w:t>
      </w:r>
      <w:del w:id="490" w:author="24.486_CR0158R1_(Rel-18)_V2XAPP_Ph3" w:date="2023-06-04T12:08:00Z">
        <w:r w:rsidRPr="008B04F8" w:rsidDel="004C429F">
          <w:rPr>
            <w:rFonts w:cs="Arial"/>
          </w:rPr>
          <w:delText>and</w:delText>
        </w:r>
      </w:del>
    </w:p>
    <w:p w14:paraId="05D7EA3E" w14:textId="20470D2D" w:rsidR="00A20488" w:rsidRDefault="00A20488" w:rsidP="00A20488">
      <w:pPr>
        <w:pStyle w:val="B2"/>
        <w:rPr>
          <w:ins w:id="491" w:author="24.486_CR0158R1_(Rel-18)_V2XAPP_Ph3" w:date="2023-06-04T12:08:00Z"/>
        </w:rPr>
      </w:pPr>
      <w:r w:rsidRPr="008B04F8">
        <w:t>3)</w:t>
      </w:r>
      <w:r w:rsidRPr="008B04F8">
        <w:tab/>
        <w:t>shall include a &lt;triggering-criteria&gt; element</w:t>
      </w:r>
      <w:r w:rsidRPr="008B04F8">
        <w:rPr>
          <w:rFonts w:cs="Arial"/>
        </w:rPr>
        <w:t xml:space="preserve"> </w:t>
      </w:r>
      <w:r w:rsidRPr="008B04F8">
        <w:t>set to the criteria to indicate when the VAE-S sends the monitoring reports to the VAE-C</w:t>
      </w:r>
      <w:ins w:id="492" w:author="24.486_CR0158R1_(Rel-18)_V2XAPP_Ph3" w:date="2023-06-04T12:08:00Z">
        <w:r w:rsidR="004C429F">
          <w:t>; and</w:t>
        </w:r>
        <w:del w:id="493" w:author="Huawei_CHV_1" w:date="2023-05-17T16:06:00Z">
          <w:r w:rsidR="004C429F" w:rsidRPr="008B04F8" w:rsidDel="00621B3B">
            <w:delText>.</w:delText>
          </w:r>
        </w:del>
      </w:ins>
      <w:del w:id="494" w:author="24.486_CR0158R1_(Rel-18)_V2XAPP_Ph3" w:date="2023-06-04T12:08:00Z">
        <w:r w:rsidRPr="008B04F8" w:rsidDel="004C429F">
          <w:delText>.</w:delText>
        </w:r>
      </w:del>
    </w:p>
    <w:p w14:paraId="60D13191" w14:textId="202EE0D4" w:rsidR="004C429F" w:rsidRDefault="004C429F" w:rsidP="004C429F">
      <w:pPr>
        <w:pStyle w:val="B1"/>
        <w:pPrChange w:id="495" w:author="24.486_CR0158R1_(Rel-18)_V2XAPP_Ph3" w:date="2023-06-04T12:08:00Z">
          <w:pPr>
            <w:pStyle w:val="B2"/>
          </w:pPr>
        </w:pPrChange>
      </w:pPr>
      <w:ins w:id="496" w:author="24.486_CR0158R1_(Rel-18)_V2XAPP_Ph3" w:date="2023-06-04T12:08:00Z">
        <w:r>
          <w:t>d)</w:t>
        </w:r>
        <w:r>
          <w:tab/>
          <w:t xml:space="preserve">may include a </w:t>
        </w:r>
        <w:r w:rsidRPr="00DF5880">
          <w:t>&lt;relay-V2X-UE-id-list&gt;</w:t>
        </w:r>
        <w:r>
          <w:t xml:space="preserve"> element with </w:t>
        </w:r>
        <w:r w:rsidRPr="00DF5880">
          <w:t xml:space="preserve">one or more &lt;V2X-UE-id&gt; element(s) each of which set to the identity of the V2X UE to </w:t>
        </w:r>
        <w:r>
          <w:rPr>
            <w:lang w:eastAsia="zh-CN"/>
          </w:rPr>
          <w:t>be monitored.</w:t>
        </w:r>
      </w:ins>
    </w:p>
    <w:p w14:paraId="4741F103" w14:textId="77777777" w:rsidR="00A20488" w:rsidRDefault="00A20488" w:rsidP="00A20488">
      <w:pPr>
        <w:pStyle w:val="Heading4"/>
        <w:rPr>
          <w:lang w:eastAsia="zh-CN"/>
        </w:rPr>
      </w:pPr>
      <w:bookmarkStart w:id="497" w:name="_Toc43231213"/>
      <w:bookmarkStart w:id="498" w:name="_Toc43296144"/>
      <w:bookmarkStart w:id="499" w:name="_Toc43400261"/>
      <w:bookmarkStart w:id="500" w:name="_Toc43400878"/>
      <w:bookmarkStart w:id="501" w:name="_Toc45216703"/>
      <w:bookmarkStart w:id="502" w:name="_Toc51938249"/>
      <w:bookmarkStart w:id="503" w:name="_Toc51938784"/>
      <w:bookmarkStart w:id="504" w:name="_Toc68190473"/>
      <w:bookmarkStart w:id="505" w:name="_Toc123644721"/>
      <w:r>
        <w:rPr>
          <w:rFonts w:hint="eastAsia"/>
          <w:lang w:eastAsia="zh-CN"/>
        </w:rPr>
        <w:t>6</w:t>
      </w:r>
      <w:r>
        <w:rPr>
          <w:lang w:eastAsia="zh-CN"/>
        </w:rPr>
        <w:t>.9.1.2</w:t>
      </w:r>
      <w:r>
        <w:rPr>
          <w:lang w:eastAsia="zh-CN"/>
        </w:rPr>
        <w:tab/>
        <w:t>Server procedure</w:t>
      </w:r>
      <w:bookmarkEnd w:id="497"/>
      <w:bookmarkEnd w:id="498"/>
      <w:bookmarkEnd w:id="499"/>
      <w:bookmarkEnd w:id="500"/>
      <w:bookmarkEnd w:id="501"/>
      <w:bookmarkEnd w:id="502"/>
      <w:bookmarkEnd w:id="503"/>
      <w:bookmarkEnd w:id="504"/>
      <w:bookmarkEnd w:id="505"/>
    </w:p>
    <w:p w14:paraId="47C7EB89" w14:textId="77777777" w:rsidR="00A20488" w:rsidRDefault="00A20488" w:rsidP="00A20488">
      <w:r>
        <w:rPr>
          <w:lang w:eastAsia="x-none"/>
        </w:rPr>
        <w:t>Upon reception of an HTTP POST request</w:t>
      </w:r>
      <w:r w:rsidRPr="005025FB">
        <w:t xml:space="preserve"> </w:t>
      </w:r>
      <w:r>
        <w:t>message containing:</w:t>
      </w:r>
    </w:p>
    <w:p w14:paraId="5BA3D2BD" w14:textId="77777777" w:rsidR="00A20488" w:rsidRDefault="00A20488" w:rsidP="00A20488">
      <w:pPr>
        <w:pStyle w:val="B1"/>
      </w:pPr>
      <w:r>
        <w:t>a)</w:t>
      </w:r>
      <w:r>
        <w:tab/>
        <w:t>a Content-Type header field set to "application/vnd.3gpp.vae-info+xml"; and</w:t>
      </w:r>
    </w:p>
    <w:p w14:paraId="36D8930C" w14:textId="77777777" w:rsidR="00A20488" w:rsidRPr="00B3426B" w:rsidRDefault="00A20488" w:rsidP="00A20488">
      <w:pPr>
        <w:pStyle w:val="B1"/>
        <w:rPr>
          <w:lang w:eastAsia="zh-CN"/>
        </w:rPr>
      </w:pPr>
      <w:r>
        <w:t>b)</w:t>
      </w:r>
      <w:r>
        <w:tab/>
        <w:t xml:space="preserve">an application/vnd.3gpp.vae-info+xml MIME body with a </w:t>
      </w:r>
      <w:r w:rsidRPr="0073469F">
        <w:t>&lt;</w:t>
      </w:r>
      <w:r>
        <w:t>network-monitoring-subscription-info</w:t>
      </w:r>
      <w:r w:rsidRPr="0073469F">
        <w:t>&gt;</w:t>
      </w:r>
      <w:r>
        <w:t xml:space="preserve"> element </w:t>
      </w:r>
      <w:r>
        <w:rPr>
          <w:lang w:eastAsia="zh-CN"/>
        </w:rPr>
        <w:t>in the &lt;VAE-info&gt; root element;</w:t>
      </w:r>
    </w:p>
    <w:p w14:paraId="2D8E0CE6" w14:textId="77777777" w:rsidR="00A20488" w:rsidRDefault="00A20488" w:rsidP="00A20488">
      <w:pPr>
        <w:rPr>
          <w:lang w:eastAsia="zh-CN"/>
        </w:rPr>
      </w:pPr>
      <w:r>
        <w:rPr>
          <w:lang w:eastAsia="zh-CN"/>
        </w:rPr>
        <w:t>the VAE-S:</w:t>
      </w:r>
    </w:p>
    <w:p w14:paraId="3D91AFB8" w14:textId="77777777" w:rsidR="00A20488" w:rsidRDefault="00A20488" w:rsidP="00A20488">
      <w:pPr>
        <w:pStyle w:val="B1"/>
      </w:pPr>
      <w:r>
        <w:t>a</w:t>
      </w:r>
      <w:r w:rsidRPr="0073469F">
        <w:t>)</w:t>
      </w:r>
      <w:r w:rsidRPr="0073469F">
        <w:tab/>
        <w:t xml:space="preserve">shall </w:t>
      </w:r>
      <w:r>
        <w:t xml:space="preserve">store the received subscription information if </w:t>
      </w:r>
      <w:r w:rsidRPr="00265125">
        <w:t>the VAE</w:t>
      </w:r>
      <w:r>
        <w:t>-C is authorized and allowed</w:t>
      </w:r>
      <w:r w:rsidRPr="00265125">
        <w:t xml:space="preserve"> to access the network monitoring information</w:t>
      </w:r>
      <w:r w:rsidRPr="00674509">
        <w:t>;</w:t>
      </w:r>
    </w:p>
    <w:p w14:paraId="190EE95B" w14:textId="13F790FC" w:rsidR="00A20488" w:rsidRDefault="00A20488" w:rsidP="00A20488">
      <w:pPr>
        <w:pStyle w:val="B1"/>
      </w:pPr>
      <w:r>
        <w:t>b)</w:t>
      </w:r>
      <w:r>
        <w:tab/>
        <w:t xml:space="preserve">shall </w:t>
      </w:r>
      <w:r w:rsidRPr="004E7BF5">
        <w:t xml:space="preserve">generate an HTTP 200 (OK) response according to </w:t>
      </w:r>
      <w:r w:rsidR="00A53358" w:rsidRPr="00A53358">
        <w:t>IETF RFC 7231</w:t>
      </w:r>
      <w:r>
        <w:t> </w:t>
      </w:r>
      <w:r w:rsidRPr="004E7BF5">
        <w:t>[19]. In the HTTP 200 (OK) response message, the VAE-S:</w:t>
      </w:r>
    </w:p>
    <w:p w14:paraId="6C1B14C8"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5F93CDB" w14:textId="77777777" w:rsidR="00A20488" w:rsidRDefault="00A20488" w:rsidP="00A20488">
      <w:pPr>
        <w:pStyle w:val="B2"/>
      </w:pPr>
      <w:r>
        <w:t>2)</w:t>
      </w:r>
      <w:r>
        <w:tab/>
      </w:r>
      <w:r w:rsidRPr="004E7BF5">
        <w:t xml:space="preserve">shall include an application/vnd.3gpp.vae-info+xml MIME body </w:t>
      </w:r>
      <w:r>
        <w:t xml:space="preserve">with a </w:t>
      </w:r>
      <w:r w:rsidRPr="0073469F">
        <w:t>&lt;</w:t>
      </w:r>
      <w:r>
        <w:t>network-monitoring-subscription-info</w:t>
      </w:r>
      <w:r w:rsidRPr="0073469F">
        <w:t>&gt;</w:t>
      </w:r>
      <w:r>
        <w:t xml:space="preserve"> </w:t>
      </w:r>
      <w:r w:rsidRPr="004E7BF5">
        <w:t>element</w:t>
      </w:r>
      <w:r>
        <w:t xml:space="preserve"> </w:t>
      </w:r>
      <w:r w:rsidRPr="004E7BF5">
        <w:t>in the &lt;VAE-info&gt; root element:</w:t>
      </w:r>
    </w:p>
    <w:p w14:paraId="25A095AC" w14:textId="77777777" w:rsidR="00A20488" w:rsidRDefault="00A20488" w:rsidP="00A20488">
      <w:pPr>
        <w:pStyle w:val="B3"/>
      </w:pPr>
      <w:r>
        <w:t>i)</w:t>
      </w:r>
      <w:r>
        <w:tab/>
        <w:t>shall include a &lt;V2X-UE-id&gt; element set to the identity of the V2X UE subscribing the network monitoring information; and</w:t>
      </w:r>
    </w:p>
    <w:p w14:paraId="1C9AA17B" w14:textId="77777777" w:rsidR="00A20488" w:rsidRDefault="00A20488" w:rsidP="00A20488">
      <w:pPr>
        <w:pStyle w:val="B3"/>
      </w:pPr>
      <w:r>
        <w:t>ii)</w:t>
      </w:r>
      <w:r>
        <w:tab/>
        <w:t xml:space="preserve">shall include a </w:t>
      </w:r>
      <w:r w:rsidRPr="004E7BF5">
        <w:t xml:space="preserve">&lt;result&gt; child element set to the value "success" or "failure" indicating success or failure of </w:t>
      </w:r>
      <w:r>
        <w:t>subscribing the network monitoring information; and</w:t>
      </w:r>
    </w:p>
    <w:p w14:paraId="7331B5C9" w14:textId="77777777" w:rsidR="00A20488" w:rsidRDefault="00A20488" w:rsidP="00A20488">
      <w:pPr>
        <w:pStyle w:val="B1"/>
        <w:rPr>
          <w:lang w:eastAsia="zh-CN"/>
        </w:rPr>
      </w:pPr>
      <w:r>
        <w:rPr>
          <w:lang w:eastAsia="zh-CN"/>
        </w:rPr>
        <w:t>c)</w:t>
      </w:r>
      <w:r>
        <w:rPr>
          <w:lang w:eastAsia="zh-CN"/>
        </w:rPr>
        <w:tab/>
      </w:r>
      <w:r w:rsidRPr="00B2228E">
        <w:rPr>
          <w:lang w:eastAsia="zh-CN"/>
        </w:rPr>
        <w:t>shall send the HTTP 200 (OK) response towards the VAE-C</w:t>
      </w:r>
      <w:r>
        <w:rPr>
          <w:lang w:eastAsia="zh-CN"/>
        </w:rPr>
        <w:t>.</w:t>
      </w:r>
    </w:p>
    <w:p w14:paraId="5517D282" w14:textId="77777777" w:rsidR="00A20488" w:rsidRDefault="00A20488" w:rsidP="00A20488">
      <w:pPr>
        <w:pStyle w:val="Heading3"/>
        <w:rPr>
          <w:lang w:eastAsia="zh-CN"/>
        </w:rPr>
      </w:pPr>
      <w:bookmarkStart w:id="506" w:name="_Toc43231214"/>
      <w:bookmarkStart w:id="507" w:name="_Toc43296145"/>
      <w:bookmarkStart w:id="508" w:name="_Toc43400262"/>
      <w:bookmarkStart w:id="509" w:name="_Toc43400879"/>
      <w:bookmarkStart w:id="510" w:name="_Toc45216704"/>
      <w:bookmarkStart w:id="511" w:name="_Toc51938250"/>
      <w:bookmarkStart w:id="512" w:name="_Toc51938785"/>
      <w:bookmarkStart w:id="513" w:name="_Toc68190474"/>
      <w:bookmarkStart w:id="514" w:name="_Toc123644722"/>
      <w:r>
        <w:rPr>
          <w:lang w:eastAsia="zh-CN"/>
        </w:rPr>
        <w:t>6.9.2</w:t>
      </w:r>
      <w:r>
        <w:rPr>
          <w:lang w:eastAsia="zh-CN"/>
        </w:rPr>
        <w:tab/>
      </w:r>
      <w:r w:rsidRPr="00F757C9">
        <w:rPr>
          <w:lang w:eastAsia="zh-CN"/>
        </w:rPr>
        <w:t>Notifications for network monitoring information</w:t>
      </w:r>
      <w:bookmarkEnd w:id="506"/>
      <w:bookmarkEnd w:id="507"/>
      <w:bookmarkEnd w:id="508"/>
      <w:bookmarkEnd w:id="509"/>
      <w:bookmarkEnd w:id="510"/>
      <w:bookmarkEnd w:id="511"/>
      <w:bookmarkEnd w:id="512"/>
      <w:bookmarkEnd w:id="513"/>
      <w:bookmarkEnd w:id="514"/>
    </w:p>
    <w:p w14:paraId="0DF3B40D" w14:textId="77777777" w:rsidR="00A20488" w:rsidRDefault="00A20488" w:rsidP="00A20488">
      <w:pPr>
        <w:pStyle w:val="Heading4"/>
        <w:rPr>
          <w:lang w:eastAsia="zh-CN"/>
        </w:rPr>
      </w:pPr>
      <w:bookmarkStart w:id="515" w:name="_Toc43231215"/>
      <w:bookmarkStart w:id="516" w:name="_Toc43296146"/>
      <w:bookmarkStart w:id="517" w:name="_Toc43400263"/>
      <w:bookmarkStart w:id="518" w:name="_Toc43400880"/>
      <w:bookmarkStart w:id="519" w:name="_Toc45216705"/>
      <w:bookmarkStart w:id="520" w:name="_Toc51938251"/>
      <w:bookmarkStart w:id="521" w:name="_Toc51938786"/>
      <w:bookmarkStart w:id="522" w:name="_Toc68190475"/>
      <w:bookmarkStart w:id="523" w:name="_Toc123644723"/>
      <w:r>
        <w:rPr>
          <w:rFonts w:hint="eastAsia"/>
          <w:lang w:eastAsia="zh-CN"/>
        </w:rPr>
        <w:t>6</w:t>
      </w:r>
      <w:r>
        <w:rPr>
          <w:lang w:eastAsia="zh-CN"/>
        </w:rPr>
        <w:t>.9.2.1</w:t>
      </w:r>
      <w:r>
        <w:rPr>
          <w:lang w:eastAsia="zh-CN"/>
        </w:rPr>
        <w:tab/>
        <w:t>Server procedure</w:t>
      </w:r>
      <w:bookmarkEnd w:id="515"/>
      <w:bookmarkEnd w:id="516"/>
      <w:bookmarkEnd w:id="517"/>
      <w:bookmarkEnd w:id="518"/>
      <w:bookmarkEnd w:id="519"/>
      <w:bookmarkEnd w:id="520"/>
      <w:bookmarkEnd w:id="521"/>
      <w:bookmarkEnd w:id="522"/>
      <w:bookmarkEnd w:id="523"/>
    </w:p>
    <w:p w14:paraId="594EFCA3" w14:textId="7063DE4B" w:rsidR="00A20488" w:rsidRDefault="00A20488" w:rsidP="00A20488">
      <w:pPr>
        <w:rPr>
          <w:lang w:eastAsia="zh-CN"/>
        </w:rPr>
      </w:pPr>
      <w:r>
        <w:rPr>
          <w:lang w:eastAsia="zh-CN"/>
        </w:rPr>
        <w:t xml:space="preserve">Based on the UE subscription for network monitoring information, the </w:t>
      </w:r>
      <w:r>
        <w:rPr>
          <w:lang w:val="en-US" w:eastAsia="zh-CN"/>
        </w:rPr>
        <w:t xml:space="preserve">VAE-S </w:t>
      </w:r>
      <w:r>
        <w:rPr>
          <w:lang w:eastAsia="zh-CN"/>
        </w:rPr>
        <w:t xml:space="preserve">shall generate an HTTP </w:t>
      </w:r>
      <w:r w:rsidRPr="00CE29B9">
        <w:rPr>
          <w:lang w:eastAsia="zh-CN"/>
        </w:rPr>
        <w:t xml:space="preserve">POST request </w:t>
      </w:r>
      <w:r>
        <w:rPr>
          <w:lang w:eastAsia="zh-CN"/>
        </w:rPr>
        <w:t xml:space="preserve">message </w:t>
      </w:r>
      <w:r w:rsidRPr="00CE29B9">
        <w:rPr>
          <w:lang w:eastAsia="zh-CN"/>
        </w:rPr>
        <w:t xml:space="preserve">according to procedures specified in </w:t>
      </w:r>
      <w:r w:rsidR="00652D3E" w:rsidRPr="00652D3E">
        <w:rPr>
          <w:lang w:eastAsia="zh-CN"/>
        </w:rPr>
        <w:t>IETF RFC 7231</w:t>
      </w:r>
      <w:r>
        <w:rPr>
          <w:lang w:val="en-US" w:eastAsia="zh-CN"/>
        </w:rPr>
        <w:t> </w:t>
      </w:r>
      <w:r w:rsidRPr="00CE29B9">
        <w:rPr>
          <w:lang w:eastAsia="zh-CN"/>
        </w:rPr>
        <w:t>[1</w:t>
      </w:r>
      <w:r>
        <w:rPr>
          <w:lang w:eastAsia="zh-CN"/>
        </w:rPr>
        <w:t>9</w:t>
      </w:r>
      <w:r w:rsidRPr="00CE29B9">
        <w:rPr>
          <w:lang w:eastAsia="zh-CN"/>
        </w:rPr>
        <w:t>].</w:t>
      </w:r>
      <w:r w:rsidRPr="00CE29B9">
        <w:t xml:space="preserve"> </w:t>
      </w:r>
      <w:r w:rsidRPr="00CE29B9">
        <w:rPr>
          <w:lang w:eastAsia="zh-CN"/>
        </w:rPr>
        <w:t>In the HTTP POST request, the</w:t>
      </w:r>
      <w:r>
        <w:rPr>
          <w:lang w:eastAsia="zh-CN"/>
        </w:rPr>
        <w:t xml:space="preserve"> VAE-S:</w:t>
      </w:r>
    </w:p>
    <w:p w14:paraId="463ECF9B"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VAE-C;</w:t>
      </w:r>
    </w:p>
    <w:p w14:paraId="72AF57B4"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4BC491E5"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&lt;network-monitoring-info-notification&gt;</w:t>
      </w:r>
      <w:r>
        <w:rPr>
          <w:lang w:eastAsia="zh-CN"/>
        </w:rPr>
        <w:t xml:space="preserve"> element in the &lt;VAE-info&gt; root element which shall include:</w:t>
      </w:r>
    </w:p>
    <w:p w14:paraId="4F1DE19F" w14:textId="77777777" w:rsidR="00A20488" w:rsidRDefault="00A20488" w:rsidP="00A20488">
      <w:pPr>
        <w:pStyle w:val="B2"/>
        <w:rPr>
          <w:lang w:eastAsia="zh-CN"/>
        </w:rPr>
      </w:pPr>
      <w:r>
        <w:rPr>
          <w:lang w:eastAsia="zh-CN"/>
        </w:rPr>
        <w:t>1)</w:t>
      </w:r>
      <w:r>
        <w:rPr>
          <w:lang w:eastAsia="zh-CN"/>
        </w:rPr>
        <w:tab/>
        <w:t xml:space="preserve">a &lt;V2X-UE-id&gt; element set to the identity of the </w:t>
      </w:r>
      <w:r w:rsidRPr="00C247E0">
        <w:rPr>
          <w:lang w:eastAsia="zh-CN"/>
        </w:rPr>
        <w:t>subscribed V2X UE</w:t>
      </w:r>
      <w:r>
        <w:rPr>
          <w:lang w:eastAsia="zh-CN"/>
        </w:rPr>
        <w:t>;</w:t>
      </w:r>
    </w:p>
    <w:p w14:paraId="48656C06" w14:textId="77777777" w:rsidR="00A20488" w:rsidRPr="008B04F8" w:rsidRDefault="00A20488" w:rsidP="00A20488">
      <w:pPr>
        <w:pStyle w:val="B2"/>
        <w:rPr>
          <w:lang w:eastAsia="zh-CN"/>
        </w:rPr>
      </w:pPr>
      <w:r>
        <w:rPr>
          <w:lang w:eastAsia="zh-CN"/>
        </w:rPr>
        <w:t>2)</w:t>
      </w:r>
      <w:r>
        <w:rPr>
          <w:lang w:eastAsia="zh-CN"/>
        </w:rPr>
        <w:tab/>
      </w:r>
      <w:r w:rsidRPr="008B04F8">
        <w:rPr>
          <w:lang w:eastAsia="zh-CN"/>
        </w:rPr>
        <w:t>a &lt;network-monitoring-info&gt; element, which:</w:t>
      </w:r>
    </w:p>
    <w:p w14:paraId="75EE0528" w14:textId="77777777" w:rsidR="00A20488" w:rsidRPr="008B04F8" w:rsidRDefault="00A20488" w:rsidP="00A20488">
      <w:pPr>
        <w:pStyle w:val="B3"/>
        <w:rPr>
          <w:lang w:eastAsia="zh-CN"/>
        </w:rPr>
      </w:pPr>
      <w:r w:rsidRPr="008B04F8">
        <w:rPr>
          <w:lang w:eastAsia="zh-CN"/>
        </w:rPr>
        <w:t>i)</w:t>
      </w:r>
      <w:r w:rsidRPr="008B04F8">
        <w:rPr>
          <w:lang w:eastAsia="zh-CN"/>
        </w:rPr>
        <w:tab/>
        <w:t>shall include one or more &lt;trigger-id&gt; elements set to the identity of the triggering criteria that resulted in the VAE-S sending the monitoring report to the VAE-C;</w:t>
      </w:r>
    </w:p>
    <w:p w14:paraId="4748CDB6" w14:textId="77777777" w:rsidR="00A20488" w:rsidRPr="008B04F8" w:rsidRDefault="00A20488" w:rsidP="00A20488">
      <w:pPr>
        <w:pStyle w:val="B3"/>
        <w:rPr>
          <w:lang w:eastAsia="zh-CN"/>
        </w:rPr>
      </w:pPr>
      <w:r w:rsidRPr="008B04F8">
        <w:rPr>
          <w:lang w:eastAsia="zh-CN"/>
        </w:rPr>
        <w:t>ii)</w:t>
      </w:r>
      <w:r w:rsidRPr="008B04F8">
        <w:rPr>
          <w:lang w:eastAsia="zh-CN"/>
        </w:rPr>
        <w:tab/>
        <w:t>may include an &lt;uplink-quality-level&gt; element set to the uplink quality level;</w:t>
      </w:r>
    </w:p>
    <w:p w14:paraId="4F089476" w14:textId="77777777" w:rsidR="00A20488" w:rsidRPr="008B04F8" w:rsidRDefault="00A20488" w:rsidP="00A20488">
      <w:pPr>
        <w:pStyle w:val="B3"/>
        <w:rPr>
          <w:lang w:eastAsia="zh-CN"/>
        </w:rPr>
      </w:pPr>
      <w:r w:rsidRPr="008B04F8">
        <w:rPr>
          <w:lang w:eastAsia="zh-CN"/>
        </w:rPr>
        <w:t>iii)</w:t>
      </w:r>
      <w:r w:rsidRPr="008B04F8">
        <w:rPr>
          <w:lang w:eastAsia="zh-CN"/>
        </w:rPr>
        <w:tab/>
        <w:t>may include a &lt;congestion-</w:t>
      </w:r>
      <w:r>
        <w:rPr>
          <w:lang w:eastAsia="zh-CN"/>
        </w:rPr>
        <w:t>info</w:t>
      </w:r>
      <w:r w:rsidRPr="008B04F8">
        <w:rPr>
          <w:lang w:eastAsia="zh-CN"/>
        </w:rPr>
        <w:t xml:space="preserve">&gt; element set to the congestion </w:t>
      </w:r>
      <w:r>
        <w:rPr>
          <w:lang w:eastAsia="zh-CN"/>
        </w:rPr>
        <w:t>value</w:t>
      </w:r>
      <w:r w:rsidRPr="008B04F8">
        <w:rPr>
          <w:lang w:eastAsia="zh-CN"/>
        </w:rPr>
        <w:t>;</w:t>
      </w:r>
    </w:p>
    <w:p w14:paraId="17344870" w14:textId="77777777" w:rsidR="00A20488" w:rsidRPr="008B04F8" w:rsidRDefault="00A20488" w:rsidP="00A20488">
      <w:pPr>
        <w:pStyle w:val="B3"/>
        <w:rPr>
          <w:lang w:eastAsia="zh-CN"/>
        </w:rPr>
      </w:pPr>
      <w:r>
        <w:rPr>
          <w:lang w:eastAsia="zh-CN"/>
        </w:rPr>
        <w:t>i</w:t>
      </w:r>
      <w:r w:rsidRPr="008B04F8">
        <w:rPr>
          <w:lang w:eastAsia="zh-CN"/>
        </w:rPr>
        <w:t>v)</w:t>
      </w:r>
      <w:r w:rsidRPr="008B04F8">
        <w:rPr>
          <w:lang w:eastAsia="zh-CN"/>
        </w:rPr>
        <w:tab/>
        <w:t>may include a &lt;geographical-area&gt; element which shall include at least one of the followings:</w:t>
      </w:r>
    </w:p>
    <w:p w14:paraId="4BCBB4CC" w14:textId="77777777" w:rsidR="00A20488" w:rsidRDefault="00A20488" w:rsidP="00A20488">
      <w:pPr>
        <w:pStyle w:val="B4"/>
        <w:rPr>
          <w:lang w:eastAsia="zh-CN"/>
        </w:rPr>
      </w:pPr>
      <w:r w:rsidRPr="008B04F8">
        <w:rPr>
          <w:lang w:eastAsia="zh-CN"/>
        </w:rPr>
        <w:lastRenderedPageBreak/>
        <w:t>A)</w:t>
      </w:r>
      <w:r w:rsidRPr="008B04F8">
        <w:rPr>
          <w:lang w:eastAsia="zh-CN"/>
        </w:rPr>
        <w:tab/>
      </w:r>
      <w:bookmarkStart w:id="524" w:name="OLE_LINK1"/>
      <w:bookmarkStart w:id="525" w:name="OLE_LINK2"/>
      <w:r w:rsidRPr="008B04F8">
        <w:rPr>
          <w:lang w:eastAsia="zh-CN"/>
        </w:rPr>
        <w:t>&lt;cell-area&gt;</w:t>
      </w:r>
      <w:bookmarkEnd w:id="524"/>
      <w:bookmarkEnd w:id="525"/>
      <w:r w:rsidRPr="008B04F8">
        <w:rPr>
          <w:lang w:eastAsia="zh-CN"/>
        </w:rPr>
        <w:t>,</w:t>
      </w:r>
      <w:r w:rsidRPr="008B04F8">
        <w:t xml:space="preserve"> an element </w:t>
      </w:r>
      <w:r w:rsidRPr="008B04F8">
        <w:rPr>
          <w:lang w:eastAsia="zh-CN"/>
        </w:rPr>
        <w:t>specifying an NCGI which when entered triggers a request for a location report coded as specified in clause</w:t>
      </w:r>
      <w:r w:rsidRPr="008B04F8">
        <w:rPr>
          <w:lang w:val="en-US" w:eastAsia="zh-CN"/>
        </w:rPr>
        <w:t> </w:t>
      </w:r>
      <w:r w:rsidRPr="008B04F8">
        <w:rPr>
          <w:lang w:eastAsia="zh-CN"/>
        </w:rPr>
        <w:t>19.6A in 3GPP</w:t>
      </w:r>
      <w:r w:rsidRPr="008B04F8">
        <w:rPr>
          <w:lang w:val="en-US" w:eastAsia="zh-CN"/>
        </w:rPr>
        <w:t> </w:t>
      </w:r>
      <w:r w:rsidRPr="008B04F8">
        <w:rPr>
          <w:lang w:eastAsia="zh-CN"/>
        </w:rPr>
        <w:t>TS</w:t>
      </w:r>
      <w:r w:rsidRPr="008B04F8">
        <w:rPr>
          <w:lang w:val="en-US" w:eastAsia="zh-CN"/>
        </w:rPr>
        <w:t> </w:t>
      </w:r>
      <w:r w:rsidRPr="008B04F8">
        <w:rPr>
          <w:lang w:eastAsia="zh-CN"/>
        </w:rPr>
        <w:t>23.003</w:t>
      </w:r>
      <w:r w:rsidRPr="008B04F8">
        <w:rPr>
          <w:lang w:val="en-US" w:eastAsia="zh-CN"/>
        </w:rPr>
        <w:t> </w:t>
      </w:r>
      <w:r w:rsidRPr="008B04F8">
        <w:rPr>
          <w:lang w:eastAsia="zh-CN"/>
        </w:rPr>
        <w:t>[2] for which the monitoring applies; and</w:t>
      </w:r>
    </w:p>
    <w:p w14:paraId="60E3D438" w14:textId="77777777" w:rsidR="00A20488" w:rsidRDefault="00A20488" w:rsidP="00A20488">
      <w:pPr>
        <w:pStyle w:val="B4"/>
        <w:rPr>
          <w:lang w:eastAsia="zh-CN"/>
        </w:rPr>
      </w:pPr>
      <w:r>
        <w:rPr>
          <w:lang w:eastAsia="zh-CN"/>
        </w:rPr>
        <w:t>B)</w:t>
      </w:r>
      <w:r>
        <w:rPr>
          <w:lang w:eastAsia="zh-CN"/>
        </w:rPr>
        <w:tab/>
        <w:t xml:space="preserve">&lt;tracking-area&gt;, an element </w:t>
      </w:r>
      <w:r w:rsidRPr="00116014">
        <w:rPr>
          <w:lang w:eastAsia="zh-CN"/>
        </w:rPr>
        <w:t>specifying a tracking area identity coded as specified in clause</w:t>
      </w:r>
      <w:r>
        <w:rPr>
          <w:lang w:val="en-US" w:eastAsia="zh-CN"/>
        </w:rPr>
        <w:t> </w:t>
      </w:r>
      <w:r w:rsidRPr="00116014">
        <w:rPr>
          <w:lang w:eastAsia="zh-CN"/>
        </w:rPr>
        <w:t>19.4.2.3 in 3GPP</w:t>
      </w:r>
      <w:r>
        <w:rPr>
          <w:lang w:val="en-US" w:eastAsia="zh-CN"/>
        </w:rPr>
        <w:t> </w:t>
      </w:r>
      <w:r w:rsidRPr="00116014">
        <w:rPr>
          <w:lang w:eastAsia="zh-CN"/>
        </w:rPr>
        <w:t>TS</w:t>
      </w:r>
      <w:r>
        <w:rPr>
          <w:lang w:val="en-US" w:eastAsia="zh-CN"/>
        </w:rPr>
        <w:t> </w:t>
      </w:r>
      <w:r w:rsidRPr="00116014">
        <w:rPr>
          <w:lang w:eastAsia="zh-CN"/>
        </w:rPr>
        <w:t>23.003</w:t>
      </w:r>
      <w:r>
        <w:rPr>
          <w:lang w:val="en-US" w:eastAsia="zh-CN"/>
        </w:rPr>
        <w:t> </w:t>
      </w:r>
      <w:r w:rsidRPr="00116014">
        <w:rPr>
          <w:lang w:eastAsia="zh-CN"/>
        </w:rPr>
        <w:t>[2]</w:t>
      </w:r>
      <w:r>
        <w:rPr>
          <w:lang w:eastAsia="zh-CN"/>
        </w:rPr>
        <w:t xml:space="preserve"> </w:t>
      </w:r>
      <w:r w:rsidRPr="00716F88">
        <w:rPr>
          <w:lang w:eastAsia="zh-CN"/>
        </w:rPr>
        <w:t>for which the monitoring applies</w:t>
      </w:r>
      <w:r>
        <w:rPr>
          <w:lang w:eastAsia="zh-CN"/>
        </w:rPr>
        <w:t>;</w:t>
      </w:r>
    </w:p>
    <w:p w14:paraId="1F514794" w14:textId="77777777" w:rsidR="00A20488" w:rsidRDefault="00A20488" w:rsidP="00A20488">
      <w:pPr>
        <w:pStyle w:val="B3"/>
        <w:rPr>
          <w:lang w:eastAsia="zh-CN"/>
        </w:rPr>
      </w:pPr>
      <w:r>
        <w:rPr>
          <w:lang w:eastAsia="zh-CN"/>
        </w:rPr>
        <w:t>v)</w:t>
      </w:r>
      <w:r>
        <w:rPr>
          <w:lang w:eastAsia="zh-CN"/>
        </w:rPr>
        <w:tab/>
        <w:t xml:space="preserve">may include a &lt;time-validity&gt; element set to </w:t>
      </w:r>
      <w:r w:rsidRPr="00553152">
        <w:rPr>
          <w:lang w:eastAsia="zh-CN"/>
        </w:rPr>
        <w:t>the period for which the monitoring applies</w:t>
      </w:r>
      <w:r>
        <w:rPr>
          <w:lang w:eastAsia="zh-CN"/>
        </w:rPr>
        <w:t>; and</w:t>
      </w:r>
    </w:p>
    <w:p w14:paraId="0C33CD70" w14:textId="77777777" w:rsidR="00A20488" w:rsidRDefault="00A20488" w:rsidP="00A20488">
      <w:pPr>
        <w:pStyle w:val="B3"/>
        <w:rPr>
          <w:lang w:eastAsia="zh-CN"/>
        </w:rPr>
      </w:pPr>
      <w:r>
        <w:rPr>
          <w:lang w:eastAsia="zh-CN"/>
        </w:rPr>
        <w:t>vi)</w:t>
      </w:r>
      <w:r>
        <w:rPr>
          <w:lang w:eastAsia="zh-CN"/>
        </w:rPr>
        <w:tab/>
        <w:t>may include an &lt;MBMS-level&gt; element, which may include:</w:t>
      </w:r>
    </w:p>
    <w:p w14:paraId="3A5CFEE8" w14:textId="77777777" w:rsidR="00A20488" w:rsidRDefault="00A20488" w:rsidP="00A20488">
      <w:pPr>
        <w:pStyle w:val="B4"/>
        <w:rPr>
          <w:lang w:eastAsia="zh-CN"/>
        </w:rPr>
      </w:pPr>
      <w:r>
        <w:rPr>
          <w:lang w:eastAsia="zh-CN"/>
        </w:rPr>
        <w:t>A) an &lt;MBMS-coverage-level&gt; element set to the coverage level for MBMS; and</w:t>
      </w:r>
    </w:p>
    <w:p w14:paraId="1CABCD1F" w14:textId="0AE5B3DA" w:rsidR="00A20488" w:rsidRDefault="00A20488" w:rsidP="00A20488">
      <w:pPr>
        <w:pStyle w:val="B4"/>
        <w:rPr>
          <w:ins w:id="526" w:author="24.486_CR0158R1_(Rel-18)_V2XAPP_Ph3" w:date="2023-06-04T12:09:00Z"/>
          <w:lang w:eastAsia="zh-CN"/>
        </w:rPr>
      </w:pPr>
      <w:r>
        <w:rPr>
          <w:lang w:eastAsia="zh-CN"/>
        </w:rPr>
        <w:t>B)</w:t>
      </w:r>
      <w:r>
        <w:rPr>
          <w:lang w:eastAsia="zh-CN"/>
        </w:rPr>
        <w:tab/>
        <w:t>an &lt;MBMS-bearer-level-event&gt; element set to the MBMS bearer level events; and</w:t>
      </w:r>
    </w:p>
    <w:p w14:paraId="29317B41" w14:textId="1C5D6842" w:rsidR="009C774B" w:rsidRDefault="009C774B" w:rsidP="009C774B">
      <w:pPr>
        <w:pStyle w:val="B1"/>
        <w:rPr>
          <w:lang w:eastAsia="zh-CN"/>
        </w:rPr>
        <w:pPrChange w:id="527" w:author="24.486_CR0158R1_(Rel-18)_V2XAPP_Ph3" w:date="2023-06-04T12:10:00Z">
          <w:pPr>
            <w:pStyle w:val="B4"/>
          </w:pPr>
        </w:pPrChange>
      </w:pPr>
      <w:ins w:id="528" w:author="24.486_CR0158R1_(Rel-18)_V2XAPP_Ph3" w:date="2023-06-04T12:10:00Z">
        <w:r>
          <w:rPr>
            <w:lang w:eastAsia="zh-CN"/>
          </w:rPr>
          <w:t>d)</w:t>
        </w:r>
        <w:r>
          <w:rPr>
            <w:lang w:eastAsia="zh-CN"/>
          </w:rPr>
          <w:tab/>
          <w:t xml:space="preserve">may include a </w:t>
        </w:r>
        <w:r w:rsidRPr="00DF5880">
          <w:t>&lt;</w:t>
        </w:r>
        <w:r>
          <w:t>monitored</w:t>
        </w:r>
        <w:r w:rsidRPr="00DF5880">
          <w:t>-V2X-UE-id-list&gt;</w:t>
        </w:r>
        <w:r>
          <w:t xml:space="preserve"> element with </w:t>
        </w:r>
        <w:r w:rsidRPr="00DF5880">
          <w:t xml:space="preserve">one or more &lt;V2X-UE-id&gt; child element(s), each of which set to the identity of the V2X UE </w:t>
        </w:r>
        <w:r>
          <w:rPr>
            <w:lang w:eastAsia="zh-CN"/>
          </w:rPr>
          <w:t>that the network monitoring information is related.</w:t>
        </w:r>
      </w:ins>
    </w:p>
    <w:p w14:paraId="05E8D2A4" w14:textId="7183BB6B" w:rsidR="00A20488" w:rsidRDefault="009C774B" w:rsidP="00A20488">
      <w:pPr>
        <w:pStyle w:val="B1"/>
        <w:rPr>
          <w:lang w:eastAsia="zh-CN"/>
        </w:rPr>
      </w:pPr>
      <w:ins w:id="529" w:author="24.486_CR0158R1_(Rel-18)_V2XAPP_Ph3" w:date="2023-06-04T12:10:00Z">
        <w:r>
          <w:rPr>
            <w:lang w:eastAsia="zh-CN"/>
          </w:rPr>
          <w:t>e</w:t>
        </w:r>
      </w:ins>
      <w:del w:id="530" w:author="24.486_CR0158R1_(Rel-18)_V2XAPP_Ph3" w:date="2023-06-04T12:10:00Z">
        <w:r w:rsidR="00A20488" w:rsidDel="009C774B">
          <w:rPr>
            <w:lang w:eastAsia="zh-CN"/>
          </w:rPr>
          <w:delText>d</w:delText>
        </w:r>
      </w:del>
      <w:r w:rsidR="00A20488">
        <w:rPr>
          <w:lang w:eastAsia="zh-CN"/>
        </w:rPr>
        <w:t>)</w:t>
      </w:r>
      <w:r w:rsidR="00A20488">
        <w:rPr>
          <w:lang w:eastAsia="zh-CN"/>
        </w:rPr>
        <w:tab/>
      </w:r>
      <w:r w:rsidR="00A20488" w:rsidRPr="00EF50D2">
        <w:rPr>
          <w:lang w:eastAsia="zh-CN"/>
        </w:rPr>
        <w:t xml:space="preserve">shall send the HTTP POST request </w:t>
      </w:r>
      <w:r w:rsidR="00A20488">
        <w:rPr>
          <w:lang w:eastAsia="zh-CN"/>
        </w:rPr>
        <w:t xml:space="preserve">message </w:t>
      </w:r>
      <w:r w:rsidR="00A20488" w:rsidRPr="00EF50D2">
        <w:rPr>
          <w:lang w:eastAsia="zh-CN"/>
        </w:rPr>
        <w:t xml:space="preserve">towards the </w:t>
      </w:r>
      <w:r w:rsidR="00A20488">
        <w:rPr>
          <w:lang w:eastAsia="zh-CN"/>
        </w:rPr>
        <w:t>VAE-C</w:t>
      </w:r>
      <w:r w:rsidR="00A20488" w:rsidRPr="00EF50D2">
        <w:rPr>
          <w:lang w:eastAsia="zh-CN"/>
        </w:rPr>
        <w:t xml:space="preserve"> according to </w:t>
      </w:r>
      <w:r w:rsidR="00652D3E" w:rsidRPr="00652D3E">
        <w:rPr>
          <w:lang w:eastAsia="zh-CN"/>
        </w:rPr>
        <w:t>IETF RFC 7231</w:t>
      </w:r>
      <w:r w:rsidR="00A20488">
        <w:rPr>
          <w:lang w:val="en-US" w:eastAsia="zh-CN"/>
        </w:rPr>
        <w:t> </w:t>
      </w:r>
      <w:r w:rsidR="00A20488" w:rsidRPr="00EF50D2">
        <w:rPr>
          <w:lang w:eastAsia="zh-CN"/>
        </w:rPr>
        <w:t>[</w:t>
      </w:r>
      <w:r w:rsidR="00A20488">
        <w:rPr>
          <w:lang w:eastAsia="zh-CN"/>
        </w:rPr>
        <w:t>19</w:t>
      </w:r>
      <w:r w:rsidR="00A20488" w:rsidRPr="00EF50D2">
        <w:rPr>
          <w:lang w:eastAsia="zh-CN"/>
        </w:rPr>
        <w:t>]</w:t>
      </w:r>
      <w:r w:rsidR="00A20488">
        <w:rPr>
          <w:lang w:eastAsia="zh-CN"/>
        </w:rPr>
        <w:t>.</w:t>
      </w:r>
    </w:p>
    <w:p w14:paraId="324C64C1" w14:textId="2D6934BE" w:rsidR="009518FB" w:rsidRDefault="009518FB" w:rsidP="00C55095">
      <w:pPr>
        <w:pStyle w:val="Heading2"/>
        <w:rPr>
          <w:noProof/>
          <w:lang w:val="en-US"/>
        </w:rPr>
      </w:pPr>
      <w:bookmarkStart w:id="531" w:name="_Toc123644724"/>
      <w:r>
        <w:rPr>
          <w:rFonts w:hint="eastAsia"/>
          <w:lang w:eastAsia="zh-CN"/>
        </w:rPr>
        <w:t>6</w:t>
      </w:r>
      <w:r>
        <w:rPr>
          <w:lang w:eastAsia="zh-CN"/>
        </w:rPr>
        <w:t>.10</w:t>
      </w:r>
      <w:r>
        <w:rPr>
          <w:lang w:eastAsia="zh-CN"/>
        </w:rPr>
        <w:tab/>
      </w:r>
      <w:r w:rsidRPr="00362BB8">
        <w:t>PC5 Provisioning in multi-operator V2X scenarios procedure</w:t>
      </w:r>
      <w:bookmarkEnd w:id="531"/>
    </w:p>
    <w:p w14:paraId="37C220D9" w14:textId="548442AE" w:rsidR="009518FB" w:rsidRDefault="009518FB" w:rsidP="00B3361B">
      <w:pPr>
        <w:pStyle w:val="Heading3"/>
        <w:rPr>
          <w:noProof/>
          <w:lang w:val="en-US"/>
        </w:rPr>
      </w:pPr>
      <w:bookmarkStart w:id="532" w:name="_Toc123644725"/>
      <w:r>
        <w:rPr>
          <w:noProof/>
          <w:lang w:val="en-US"/>
        </w:rPr>
        <w:t>6.10.1</w:t>
      </w:r>
      <w:r>
        <w:rPr>
          <w:noProof/>
          <w:lang w:val="en-US"/>
        </w:rPr>
        <w:tab/>
        <w:t>Client procedure</w:t>
      </w:r>
      <w:bookmarkEnd w:id="532"/>
    </w:p>
    <w:p w14:paraId="2D72EB6A" w14:textId="77777777" w:rsidR="009518FB" w:rsidRDefault="009518FB" w:rsidP="009518FB">
      <w:pPr>
        <w:rPr>
          <w:noProof/>
          <w:lang w:val="en-US"/>
        </w:rPr>
      </w:pPr>
      <w:r>
        <w:rPr>
          <w:noProof/>
          <w:lang w:val="en-US"/>
        </w:rPr>
        <w:t>Upon receiving an HTTP POST request message containing:</w:t>
      </w:r>
    </w:p>
    <w:p w14:paraId="2CBE1F65" w14:textId="77777777" w:rsidR="009518FB" w:rsidRDefault="009518FB" w:rsidP="009518FB">
      <w:pPr>
        <w:pStyle w:val="B1"/>
      </w:pPr>
      <w:r>
        <w:t>a)</w:t>
      </w:r>
      <w:r>
        <w:tab/>
      </w:r>
      <w:r w:rsidRPr="005E11E0">
        <w:t>a Content-Type header field set to "application/vnd.3gpp.vae-info+xml";</w:t>
      </w:r>
      <w:r>
        <w:t xml:space="preserve"> and</w:t>
      </w:r>
    </w:p>
    <w:p w14:paraId="14C73006" w14:textId="77777777" w:rsidR="009518FB" w:rsidRDefault="009518FB" w:rsidP="009518FB">
      <w:pPr>
        <w:pStyle w:val="B1"/>
        <w:rPr>
          <w:noProof/>
          <w:lang w:val="en-US"/>
        </w:rPr>
      </w:pPr>
      <w:r>
        <w:t>b)</w:t>
      </w:r>
      <w:r>
        <w:tab/>
      </w:r>
      <w:r w:rsidRPr="005E11E0">
        <w:t>an application/vnd.3gpp.</w:t>
      </w:r>
      <w:r>
        <w:t>vae</w:t>
      </w:r>
      <w:r w:rsidRPr="005E11E0">
        <w:t xml:space="preserve">-info+xml MIME body with a </w:t>
      </w:r>
      <w:r>
        <w:rPr>
          <w:lang w:eastAsia="ko-KR"/>
        </w:rPr>
        <w:t>&lt;PC5-provisioning-status-info&gt;</w:t>
      </w:r>
      <w:r>
        <w:t xml:space="preserve"> element</w:t>
      </w:r>
      <w:r w:rsidRPr="005E11E0">
        <w:t>;</w:t>
      </w:r>
    </w:p>
    <w:p w14:paraId="388A10D9" w14:textId="39682ADF" w:rsidR="009518FB" w:rsidRDefault="009518FB" w:rsidP="00C55095">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w:t>
      </w:r>
      <w:r w:rsidR="00652D3E" w:rsidRPr="00652D3E">
        <w:rPr>
          <w:lang w:val="en-US" w:eastAsia="zh-CN"/>
        </w:rPr>
        <w:t>IETF RFC 7231</w:t>
      </w:r>
      <w:r>
        <w:rPr>
          <w:lang w:val="en-US" w:eastAsia="zh-CN"/>
        </w:rPr>
        <w:t>p</w:t>
      </w:r>
      <w:r w:rsidRPr="006027B6">
        <w:rPr>
          <w:lang w:val="en-US" w:eastAsia="zh-CN"/>
        </w:rPr>
        <w:t xml:space="preserve">rocedures specified in </w:t>
      </w:r>
      <w:r>
        <w:rPr>
          <w:lang w:val="en-US" w:eastAsia="zh-CN"/>
        </w:rPr>
        <w:t>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23B5374A" w14:textId="77777777" w:rsidR="009518FB" w:rsidRDefault="009518FB" w:rsidP="009518F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7A16DF48" w14:textId="77777777" w:rsidR="009518FB" w:rsidRPr="0073469F" w:rsidRDefault="009518FB" w:rsidP="009518FB">
      <w:pPr>
        <w:pStyle w:val="B1"/>
      </w:pPr>
      <w:r>
        <w:t>b</w:t>
      </w:r>
      <w:r w:rsidRPr="0073469F">
        <w:t>)</w:t>
      </w:r>
      <w:r w:rsidRPr="0073469F">
        <w:tab/>
        <w:t>shall include a Content-Type header field se</w:t>
      </w:r>
      <w:r>
        <w:t>t to "application/vnd.3gpp.vae-</w:t>
      </w:r>
      <w:r w:rsidRPr="0073469F">
        <w:t>info+xml";</w:t>
      </w:r>
    </w:p>
    <w:p w14:paraId="5A80BF58" w14:textId="77777777" w:rsidR="009518FB" w:rsidRDefault="009518FB" w:rsidP="009518F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&lt;PC5-provisioning-status-info&gt;</w:t>
      </w:r>
      <w:r>
        <w:t xml:space="preserve"> element included in the &lt;VAE-info&gt; root element which:</w:t>
      </w:r>
    </w:p>
    <w:p w14:paraId="18398C48" w14:textId="77777777" w:rsidR="009518FB" w:rsidRPr="00C55095" w:rsidRDefault="009518FB" w:rsidP="009518FB">
      <w:pPr>
        <w:pStyle w:val="B2"/>
        <w:rPr>
          <w:rFonts w:eastAsia="Malgun Gothic"/>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Pr>
          <w:lang w:eastAsia="ko-KR"/>
        </w:rPr>
        <w:t xml:space="preserve"> the </w:t>
      </w:r>
      <w:r w:rsidRPr="004D2C13">
        <w:rPr>
          <w:lang w:eastAsia="ko-KR"/>
        </w:rPr>
        <w:t>PC5 provisioning status request</w:t>
      </w:r>
      <w:r>
        <w:rPr>
          <w:lang w:eastAsia="ko-KR"/>
        </w:rPr>
        <w:t>; and</w:t>
      </w:r>
    </w:p>
    <w:p w14:paraId="72C75C8D" w14:textId="77777777" w:rsidR="009518FB" w:rsidRDefault="009518FB" w:rsidP="009518FB">
      <w:pPr>
        <w:pStyle w:val="B2"/>
      </w:pPr>
      <w:r>
        <w:rPr>
          <w:lang w:eastAsia="ko-KR"/>
        </w:rPr>
        <w:t>2)</w:t>
      </w:r>
      <w:r>
        <w:rPr>
          <w:lang w:eastAsia="ko-KR"/>
        </w:rPr>
        <w:tab/>
        <w:t xml:space="preserve">shall include a &lt;PC5-policy-status-report&gt; </w:t>
      </w:r>
      <w:r w:rsidRPr="008A0181">
        <w:rPr>
          <w:lang w:eastAsia="ko-KR"/>
        </w:rPr>
        <w:t xml:space="preserve">corresponding to the </w:t>
      </w:r>
      <w:r>
        <w:rPr>
          <w:lang w:eastAsia="ko-KR"/>
        </w:rPr>
        <w:t>PC5 policy status request</w:t>
      </w:r>
      <w:r>
        <w:t>; and</w:t>
      </w:r>
    </w:p>
    <w:p w14:paraId="6536887A" w14:textId="3AAAE4F4" w:rsidR="009518FB" w:rsidRDefault="009518FB"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652D3E" w:rsidRPr="00652D3E">
        <w:rPr>
          <w:noProof/>
          <w:lang w:val="en-US"/>
        </w:rPr>
        <w:t>IETF RFC 7231</w:t>
      </w:r>
      <w:r>
        <w:rPr>
          <w:noProof/>
          <w:lang w:val="en-US"/>
        </w:rPr>
        <w:t> </w:t>
      </w:r>
      <w:r w:rsidRPr="006027B6">
        <w:rPr>
          <w:noProof/>
          <w:lang w:val="en-US"/>
        </w:rPr>
        <w:t>[19].</w:t>
      </w:r>
    </w:p>
    <w:p w14:paraId="14989DB1" w14:textId="5CEA6157" w:rsidR="009518FB" w:rsidRDefault="009518FB" w:rsidP="00B3361B">
      <w:pPr>
        <w:pStyle w:val="Heading3"/>
        <w:rPr>
          <w:lang w:val="en-US" w:eastAsia="zh-CN"/>
        </w:rPr>
      </w:pPr>
      <w:bookmarkStart w:id="533" w:name="_Toc123644726"/>
      <w:r>
        <w:rPr>
          <w:rFonts w:hint="eastAsia"/>
          <w:lang w:val="en-US" w:eastAsia="zh-CN"/>
        </w:rPr>
        <w:t>6</w:t>
      </w:r>
      <w:r>
        <w:rPr>
          <w:lang w:val="en-US" w:eastAsia="zh-CN"/>
        </w:rPr>
        <w:t>.10.2</w:t>
      </w:r>
      <w:r>
        <w:rPr>
          <w:lang w:val="en-US" w:eastAsia="zh-CN"/>
        </w:rPr>
        <w:tab/>
        <w:t>Server procedure</w:t>
      </w:r>
      <w:bookmarkEnd w:id="533"/>
    </w:p>
    <w:p w14:paraId="3DE64D0B" w14:textId="77777777" w:rsidR="009518FB" w:rsidRDefault="009518FB" w:rsidP="00C55095">
      <w:pPr>
        <w:rPr>
          <w:lang w:val="en-US" w:eastAsia="zh-CN"/>
        </w:rPr>
      </w:pPr>
      <w:r>
        <w:rPr>
          <w:noProof/>
          <w:lang w:val="en-US"/>
        </w:rPr>
        <w:t xml:space="preserve">Upon receiving a </w:t>
      </w:r>
      <w:r w:rsidRPr="00EF272B">
        <w:rPr>
          <w:noProof/>
          <w:lang w:val="en-US"/>
        </w:rPr>
        <w:t>V2X PC5 provisioning requirement</w:t>
      </w:r>
      <w:r>
        <w:rPr>
          <w:noProof/>
          <w:lang w:val="en-US"/>
        </w:rPr>
        <w:t xml:space="preserve"> from the </w:t>
      </w:r>
      <w:r w:rsidRPr="009D39AB">
        <w:rPr>
          <w:noProof/>
          <w:lang w:val="en-US"/>
        </w:rPr>
        <w:t>V2X application specific server</w:t>
      </w:r>
      <w:r>
        <w:rPr>
          <w:noProof/>
          <w:lang w:val="en-US"/>
        </w:rPr>
        <w:t xml:space="preserve">, </w:t>
      </w:r>
      <w:r>
        <w:rPr>
          <w:rFonts w:hint="eastAsia"/>
          <w:lang w:val="en-US" w:eastAsia="zh-CN"/>
        </w:rPr>
        <w:t>t</w:t>
      </w:r>
      <w:r>
        <w:rPr>
          <w:lang w:val="en-US" w:eastAsia="zh-CN"/>
        </w:rPr>
        <w:t>he VAE-S:</w:t>
      </w:r>
    </w:p>
    <w:p w14:paraId="47266C3F" w14:textId="0A3C8B43" w:rsidR="009518FB" w:rsidRDefault="009518FB" w:rsidP="00C55095">
      <w:pPr>
        <w:pStyle w:val="B1"/>
        <w:rPr>
          <w:lang w:val="en-US" w:eastAsia="zh-CN"/>
        </w:rPr>
      </w:pPr>
      <w:r>
        <w:rPr>
          <w:lang w:val="en-US" w:eastAsia="zh-CN"/>
        </w:rPr>
        <w:t>a) may generate an HTTP POST request according to p</w:t>
      </w:r>
      <w:r w:rsidRPr="006027B6">
        <w:rPr>
          <w:lang w:val="en-US" w:eastAsia="zh-CN"/>
        </w:rPr>
        <w:t xml:space="preserve">rocedures specified in </w:t>
      </w:r>
      <w:r w:rsidR="00652D3E">
        <w:t>IETF RFC 7231</w:t>
      </w:r>
      <w:r>
        <w:rPr>
          <w:lang w:val="en-US" w:eastAsia="zh-CN"/>
        </w:rPr>
        <w:t> </w:t>
      </w:r>
      <w:r w:rsidRPr="006027B6">
        <w:rPr>
          <w:lang w:val="en-US" w:eastAsia="zh-CN"/>
        </w:rPr>
        <w:t>[19]. In the HTTP POST request, the VAE-</w:t>
      </w:r>
      <w:r>
        <w:rPr>
          <w:lang w:val="en-US" w:eastAsia="zh-CN"/>
        </w:rPr>
        <w:t>S</w:t>
      </w:r>
      <w:r w:rsidRPr="006027B6">
        <w:rPr>
          <w:lang w:val="en-US" w:eastAsia="zh-CN"/>
        </w:rPr>
        <w:t>:</w:t>
      </w:r>
    </w:p>
    <w:p w14:paraId="28139124" w14:textId="77777777" w:rsidR="009518FB" w:rsidRDefault="009518FB" w:rsidP="00C55095">
      <w:pPr>
        <w:pStyle w:val="B2"/>
      </w:pPr>
      <w:r>
        <w:t>1)</w:t>
      </w:r>
      <w:r>
        <w:tab/>
        <w:t xml:space="preserve">shall set </w:t>
      </w:r>
      <w:r w:rsidRPr="0073469F">
        <w:t>the Request-URI to the URI</w:t>
      </w:r>
      <w:r>
        <w:t xml:space="preserve"> corresponding to the identity of the </w:t>
      </w:r>
      <w:r>
        <w:rPr>
          <w:lang w:val="en-US"/>
        </w:rPr>
        <w:t>V2X UE</w:t>
      </w:r>
      <w:r>
        <w:t>;</w:t>
      </w:r>
    </w:p>
    <w:p w14:paraId="11B3ED45" w14:textId="77777777" w:rsidR="009518FB" w:rsidRDefault="009518FB" w:rsidP="00C55095">
      <w:pPr>
        <w:pStyle w:val="B2"/>
      </w:pPr>
      <w:r>
        <w:t>2)</w:t>
      </w:r>
      <w:r>
        <w:tab/>
      </w:r>
      <w:r w:rsidRPr="002A7D7D">
        <w:t>shall include a Content-Type header field set to "application/vnd.3gpp.</w:t>
      </w:r>
      <w:r>
        <w:t>vae-info</w:t>
      </w:r>
      <w:r w:rsidRPr="002A7D7D">
        <w:t>+xml";</w:t>
      </w:r>
    </w:p>
    <w:p w14:paraId="3EA225B7" w14:textId="77777777" w:rsidR="009518FB" w:rsidRDefault="009518FB" w:rsidP="00C55095">
      <w:pPr>
        <w:pStyle w:val="B2"/>
      </w:pPr>
      <w:r>
        <w:t>3</w:t>
      </w:r>
      <w:r w:rsidRPr="0073469F">
        <w:t>)</w:t>
      </w:r>
      <w:r w:rsidRPr="0073469F">
        <w:tab/>
        <w:t>shall include</w:t>
      </w:r>
      <w:r>
        <w:t xml:space="preserve"> </w:t>
      </w:r>
      <w:r w:rsidRPr="00D57DCB">
        <w:rPr>
          <w:lang w:eastAsia="ko-KR"/>
        </w:rPr>
        <w:t>an application/vnd.3gpp.vae-info+xml</w:t>
      </w:r>
      <w:r>
        <w:rPr>
          <w:lang w:eastAsia="ko-KR"/>
        </w:rPr>
        <w:t xml:space="preserve"> MIME body with a &lt;PC5-provisioning-status-info&gt; element </w:t>
      </w:r>
      <w:r w:rsidRPr="00BD3010">
        <w:rPr>
          <w:lang w:val="en-US" w:eastAsia="ko-KR"/>
        </w:rPr>
        <w:t>in the &lt;VAE-info&gt; root element</w:t>
      </w:r>
      <w:r w:rsidRPr="0073469F">
        <w:t xml:space="preserve"> </w:t>
      </w:r>
      <w:r>
        <w:t>which</w:t>
      </w:r>
      <w:r w:rsidRPr="0073469F">
        <w:t>:</w:t>
      </w:r>
    </w:p>
    <w:p w14:paraId="6D8DB96A" w14:textId="77777777" w:rsidR="009518FB" w:rsidRDefault="009518FB" w:rsidP="00C55095">
      <w:pPr>
        <w:pStyle w:val="B3"/>
        <w:rPr>
          <w:lang w:eastAsia="zh-CN"/>
        </w:rPr>
      </w:pPr>
      <w:r>
        <w:rPr>
          <w:rFonts w:hint="eastAsia"/>
          <w:lang w:eastAsia="zh-CN"/>
        </w:rPr>
        <w:lastRenderedPageBreak/>
        <w:t>A</w:t>
      </w:r>
      <w:r>
        <w:rPr>
          <w:lang w:eastAsia="zh-CN"/>
        </w:rPr>
        <w:t>)</w:t>
      </w:r>
      <w:r>
        <w:rPr>
          <w:lang w:eastAsia="zh-CN"/>
        </w:rPr>
        <w:tab/>
        <w:t xml:space="preserve">shall </w:t>
      </w:r>
      <w:r w:rsidRPr="0073469F">
        <w:rPr>
          <w:lang w:eastAsia="ko-KR"/>
        </w:rPr>
        <w:t>include a &lt;</w:t>
      </w:r>
      <w:r>
        <w:rPr>
          <w:lang w:eastAsia="ko-KR"/>
        </w:rPr>
        <w:t>VAE-server-id</w:t>
      </w:r>
      <w:r w:rsidRPr="0073469F">
        <w:rPr>
          <w:lang w:eastAsia="ko-KR"/>
        </w:rPr>
        <w:t xml:space="preserve">&gt; element </w:t>
      </w:r>
      <w:r w:rsidRPr="006027B6">
        <w:rPr>
          <w:noProof/>
          <w:lang w:val="en-US"/>
        </w:rPr>
        <w:t xml:space="preserve">set to the identity of </w:t>
      </w:r>
      <w:r>
        <w:rPr>
          <w:noProof/>
          <w:lang w:val="en-US"/>
        </w:rPr>
        <w:t>t</w:t>
      </w:r>
      <w:r w:rsidRPr="00362BB8">
        <w:rPr>
          <w:noProof/>
          <w:lang w:val="en-US"/>
        </w:rPr>
        <w:t>he VAE server which is requester of the PC5 parameters status</w:t>
      </w:r>
      <w:r>
        <w:rPr>
          <w:noProof/>
          <w:lang w:val="en-US"/>
        </w:rPr>
        <w:t>;</w:t>
      </w:r>
    </w:p>
    <w:p w14:paraId="710F12D6" w14:textId="77777777" w:rsidR="009518FB" w:rsidRDefault="009518FB" w:rsidP="00C55095">
      <w:pPr>
        <w:pStyle w:val="B3"/>
        <w:rPr>
          <w:noProof/>
          <w:lang w:val="en-US"/>
        </w:rPr>
      </w:pPr>
      <w:r>
        <w:rPr>
          <w:lang w:eastAsia="zh-CN"/>
        </w:rPr>
        <w:t>B)</w:t>
      </w:r>
      <w:r>
        <w:rPr>
          <w:lang w:eastAsia="zh-CN"/>
        </w:rPr>
        <w:tab/>
        <w:t xml:space="preserve">shall </w:t>
      </w:r>
      <w:r w:rsidRPr="0073469F">
        <w:rPr>
          <w:lang w:eastAsia="ko-KR"/>
        </w:rPr>
        <w:t>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sidRPr="00362BB8">
        <w:rPr>
          <w:noProof/>
          <w:lang w:val="en-US"/>
        </w:rPr>
        <w:t>for which the VAE server's request corresponds to</w:t>
      </w:r>
      <w:r>
        <w:rPr>
          <w:noProof/>
          <w:lang w:val="en-US"/>
        </w:rPr>
        <w:t>; and</w:t>
      </w:r>
    </w:p>
    <w:p w14:paraId="6A529B58" w14:textId="77777777" w:rsidR="009518FB" w:rsidRDefault="009518FB" w:rsidP="00C55095">
      <w:pPr>
        <w:pStyle w:val="B3"/>
        <w:rPr>
          <w:noProof/>
          <w:lang w:val="en-US"/>
        </w:rPr>
      </w:pPr>
      <w:r>
        <w:rPr>
          <w:noProof/>
          <w:lang w:val="en-US"/>
        </w:rPr>
        <w:t>C)</w:t>
      </w:r>
      <w:r>
        <w:rPr>
          <w:noProof/>
          <w:lang w:val="en-US"/>
        </w:rPr>
        <w:tab/>
        <w:t>may include a &lt;PC5-provisioning-</w:t>
      </w:r>
      <w:r w:rsidRPr="00CE72AA">
        <w:rPr>
          <w:noProof/>
          <w:lang w:val="en-US"/>
        </w:rPr>
        <w:t>status</w:t>
      </w:r>
      <w:r>
        <w:rPr>
          <w:noProof/>
          <w:lang w:val="en-US"/>
        </w:rPr>
        <w:t>-report-</w:t>
      </w:r>
      <w:r w:rsidRPr="00CE72AA">
        <w:rPr>
          <w:noProof/>
          <w:lang w:val="en-US"/>
        </w:rPr>
        <w:t>configuration</w:t>
      </w:r>
      <w:r>
        <w:rPr>
          <w:noProof/>
          <w:lang w:val="en-US"/>
        </w:rPr>
        <w:t xml:space="preserve">&gt; element set to the </w:t>
      </w:r>
      <w:r w:rsidRPr="00CE72AA">
        <w:rPr>
          <w:noProof/>
          <w:lang w:val="en-US"/>
        </w:rPr>
        <w:t>configuration of the VAE-client reporting related to the PC5 Policy status, and optionally PC5 events like PC5 unavailability, PQI load info</w:t>
      </w:r>
      <w:r>
        <w:rPr>
          <w:noProof/>
          <w:lang w:val="en-US"/>
        </w:rPr>
        <w:t>; and</w:t>
      </w:r>
    </w:p>
    <w:p w14:paraId="7E1E65B1" w14:textId="3DA77E34" w:rsidR="009518FB" w:rsidRDefault="009518FB" w:rsidP="00C55095">
      <w:pPr>
        <w:pStyle w:val="B2"/>
        <w:rPr>
          <w:noProof/>
          <w:lang w:val="en-US"/>
        </w:rPr>
      </w:pPr>
      <w:r>
        <w:rPr>
          <w:noProof/>
          <w:lang w:val="en-US"/>
        </w:rPr>
        <w:t>4)</w:t>
      </w:r>
      <w:r>
        <w:rPr>
          <w:noProof/>
          <w:lang w:val="en-US"/>
        </w:rPr>
        <w:tab/>
      </w:r>
      <w:r w:rsidRPr="00CE72AA">
        <w:rPr>
          <w:noProof/>
          <w:lang w:val="en-US"/>
        </w:rPr>
        <w:t xml:space="preserve">shall send the HTTP POST request towards the VAE-C according to </w:t>
      </w:r>
      <w:r w:rsidR="00652D3E">
        <w:t>IETF RFC 7231</w:t>
      </w:r>
      <w:r w:rsidRPr="00CE72AA">
        <w:rPr>
          <w:noProof/>
          <w:lang w:val="en-US"/>
        </w:rPr>
        <w:t>[19]</w:t>
      </w:r>
      <w:r>
        <w:rPr>
          <w:noProof/>
          <w:lang w:val="en-US"/>
        </w:rPr>
        <w:t>;</w:t>
      </w:r>
    </w:p>
    <w:p w14:paraId="6F3038A0" w14:textId="77777777" w:rsidR="009518FB" w:rsidRPr="00CE72AA" w:rsidRDefault="009518FB" w:rsidP="00C55095">
      <w:pPr>
        <w:pStyle w:val="NO"/>
        <w:rPr>
          <w:lang w:eastAsia="zh-CN"/>
        </w:rPr>
      </w:pPr>
      <w:r>
        <w:rPr>
          <w:noProof/>
          <w:lang w:val="en-US"/>
        </w:rPr>
        <w:t>NOTE</w:t>
      </w:r>
      <w:r w:rsidRPr="00C55095">
        <w:rPr>
          <w:lang w:eastAsia="zh-CN"/>
        </w:rPr>
        <w:t>:</w:t>
      </w:r>
      <w:r>
        <w:rPr>
          <w:lang w:eastAsia="zh-CN"/>
        </w:rPr>
        <w:t xml:space="preserve"> if step a) is performed, the VAE-S shall wait the response of step a) from the VAE-C and then perform step b).</w:t>
      </w:r>
    </w:p>
    <w:p w14:paraId="373EDD68" w14:textId="5DADBA25" w:rsidR="00B70F6E" w:rsidRDefault="00B70F6E" w:rsidP="00C55095">
      <w:pPr>
        <w:pStyle w:val="Heading2"/>
        <w:rPr>
          <w:noProof/>
          <w:lang w:val="en-US"/>
        </w:rPr>
      </w:pPr>
      <w:bookmarkStart w:id="534" w:name="_Toc123644727"/>
      <w:r>
        <w:rPr>
          <w:rFonts w:hint="eastAsia"/>
          <w:lang w:eastAsia="zh-CN"/>
        </w:rPr>
        <w:t>6</w:t>
      </w:r>
      <w:r>
        <w:rPr>
          <w:lang w:eastAsia="zh-CN"/>
        </w:rPr>
        <w:t>.11</w:t>
      </w:r>
      <w:r>
        <w:rPr>
          <w:lang w:eastAsia="zh-CN"/>
        </w:rPr>
        <w:tab/>
      </w:r>
      <w:r w:rsidRPr="00CE632E">
        <w:rPr>
          <w:lang w:eastAsia="zh-CN"/>
        </w:rPr>
        <w:t xml:space="preserve">Obtaining dynamic information of the UEs in proximity range </w:t>
      </w:r>
      <w:r w:rsidRPr="00362BB8">
        <w:t>procedure</w:t>
      </w:r>
      <w:bookmarkEnd w:id="534"/>
    </w:p>
    <w:p w14:paraId="01C0A8F7" w14:textId="2BB0EEF9" w:rsidR="00B70F6E" w:rsidRDefault="00B70F6E" w:rsidP="00B3361B">
      <w:pPr>
        <w:pStyle w:val="Heading3"/>
        <w:rPr>
          <w:noProof/>
          <w:lang w:val="en-US"/>
        </w:rPr>
      </w:pPr>
      <w:bookmarkStart w:id="535" w:name="_Toc123644728"/>
      <w:r>
        <w:rPr>
          <w:noProof/>
          <w:lang w:val="en-US"/>
        </w:rPr>
        <w:t>6.11.1</w:t>
      </w:r>
      <w:r>
        <w:rPr>
          <w:noProof/>
          <w:lang w:val="en-US"/>
        </w:rPr>
        <w:tab/>
        <w:t>Client procedure</w:t>
      </w:r>
      <w:bookmarkEnd w:id="535"/>
    </w:p>
    <w:p w14:paraId="571EB876" w14:textId="77777777" w:rsidR="00B70F6E" w:rsidRDefault="00B70F6E" w:rsidP="00B70F6E">
      <w:pPr>
        <w:rPr>
          <w:noProof/>
          <w:lang w:val="en-US"/>
        </w:rPr>
      </w:pPr>
      <w:r>
        <w:rPr>
          <w:noProof/>
          <w:lang w:val="en-US"/>
        </w:rPr>
        <w:t>Upon receiving an HTTP POST request message containing:</w:t>
      </w:r>
    </w:p>
    <w:p w14:paraId="50977191" w14:textId="77777777" w:rsidR="00B70F6E" w:rsidRDefault="00B70F6E" w:rsidP="00B70F6E">
      <w:pPr>
        <w:pStyle w:val="B1"/>
      </w:pPr>
      <w:r>
        <w:t>a)</w:t>
      </w:r>
      <w:r>
        <w:tab/>
      </w:r>
      <w:r w:rsidRPr="005E11E0">
        <w:t>a Content-Type header field set to "application/vnd.3gpp.vae-info+xml";</w:t>
      </w:r>
      <w:r>
        <w:t xml:space="preserve"> and</w:t>
      </w:r>
    </w:p>
    <w:p w14:paraId="5CECAB54" w14:textId="77777777" w:rsidR="00B70F6E" w:rsidRDefault="00B70F6E" w:rsidP="00B70F6E">
      <w:pPr>
        <w:pStyle w:val="B1"/>
        <w:rPr>
          <w:noProof/>
          <w:lang w:val="en-US"/>
        </w:rPr>
      </w:pPr>
      <w:r>
        <w:t>b)</w:t>
      </w:r>
      <w:r>
        <w:tab/>
      </w:r>
      <w:r w:rsidRPr="005E11E0">
        <w:t>an application/vnd.3gpp.</w:t>
      </w:r>
      <w:r>
        <w:t>vae</w:t>
      </w:r>
      <w:r w:rsidRPr="005E11E0">
        <w:t xml:space="preserve">-info+xml MIME body with a </w:t>
      </w:r>
      <w:r>
        <w:rPr>
          <w:lang w:eastAsia="ko-KR"/>
        </w:rPr>
        <w:t>&lt;subscribe-dynamic-info&gt;</w:t>
      </w:r>
      <w:r>
        <w:t xml:space="preserve"> element</w:t>
      </w:r>
      <w:r w:rsidRPr="005E11E0">
        <w:t>;</w:t>
      </w:r>
    </w:p>
    <w:p w14:paraId="7E75A5AE" w14:textId="774CE7AB" w:rsidR="00B70F6E" w:rsidRDefault="00B70F6E" w:rsidP="00B70F6E">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652D3E">
        <w:t>IETF RFC 7231</w:t>
      </w:r>
      <w:r w:rsidR="00652D3E" w:rsidRPr="006027B6" w:rsidDel="00652D3E">
        <w:rPr>
          <w:lang w:val="en-US" w:eastAsia="zh-CN"/>
        </w:rPr>
        <w:t xml:space="preserve"> </w:t>
      </w:r>
      <w:r>
        <w:rPr>
          <w:lang w:val="en-US" w:eastAsia="zh-CN"/>
        </w:rPr>
        <w:t>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02620132" w14:textId="77777777" w:rsidR="00B70F6E" w:rsidRDefault="00B70F6E" w:rsidP="00B70F6E">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04D48DBF" w14:textId="77777777" w:rsidR="00B70F6E" w:rsidRPr="0073469F" w:rsidRDefault="00B70F6E" w:rsidP="00B70F6E">
      <w:pPr>
        <w:pStyle w:val="B1"/>
      </w:pPr>
      <w:r>
        <w:t>b</w:t>
      </w:r>
      <w:r w:rsidRPr="0073469F">
        <w:t>)</w:t>
      </w:r>
      <w:r w:rsidRPr="0073469F">
        <w:tab/>
        <w:t>shall include a Content-Type header field se</w:t>
      </w:r>
      <w:r>
        <w:t>t to "application/vnd.3gpp.vae-</w:t>
      </w:r>
      <w:r w:rsidRPr="0073469F">
        <w:t>info+xml";</w:t>
      </w:r>
    </w:p>
    <w:p w14:paraId="694E7CCD" w14:textId="77777777" w:rsidR="00B70F6E" w:rsidRDefault="00B70F6E" w:rsidP="00B70F6E">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&lt;subscribe-dynamic-info&gt;</w:t>
      </w:r>
      <w:r>
        <w:t xml:space="preserve"> element included in the &lt;VAE-info&gt; root element which:</w:t>
      </w:r>
    </w:p>
    <w:p w14:paraId="0316BFF3" w14:textId="77777777" w:rsidR="00B70F6E" w:rsidRDefault="00B70F6E" w:rsidP="00B70F6E">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sidRPr="00017348">
        <w:t xml:space="preserve"> </w:t>
      </w:r>
      <w:r w:rsidRPr="00017348">
        <w:rPr>
          <w:lang w:eastAsia="ko-KR"/>
        </w:rPr>
        <w:t xml:space="preserve">the </w:t>
      </w:r>
      <w:r>
        <w:rPr>
          <w:lang w:eastAsia="ko-KR"/>
        </w:rPr>
        <w:t>subscribe dynamic information</w:t>
      </w:r>
      <w:r w:rsidRPr="00017348">
        <w:rPr>
          <w:lang w:eastAsia="ko-KR"/>
        </w:rPr>
        <w:t xml:space="preserve"> request</w:t>
      </w:r>
      <w:r>
        <w:rPr>
          <w:lang w:eastAsia="ko-KR"/>
        </w:rPr>
        <w:t>; and</w:t>
      </w:r>
    </w:p>
    <w:p w14:paraId="1ACE7EA8" w14:textId="77777777" w:rsidR="00B70F6E" w:rsidRPr="001707C0" w:rsidRDefault="00B70F6E" w:rsidP="00B70F6E">
      <w:pPr>
        <w:pStyle w:val="B2"/>
        <w:rPr>
          <w:rFonts w:eastAsia="Malgun Gothic"/>
          <w:lang w:eastAsia="ko-KR"/>
        </w:rPr>
      </w:pPr>
      <w:r>
        <w:rPr>
          <w:lang w:eastAsia="ko-KR"/>
        </w:rPr>
        <w:t>2)</w:t>
      </w:r>
      <w:r>
        <w:rPr>
          <w:lang w:eastAsia="ko-KR"/>
        </w:rPr>
        <w:tab/>
      </w:r>
      <w:r w:rsidRPr="0073469F">
        <w:rPr>
          <w:lang w:eastAsia="ko-KR"/>
        </w:rPr>
        <w:t>shall include a</w:t>
      </w:r>
      <w:r>
        <w:rPr>
          <w:lang w:eastAsia="ko-KR"/>
        </w:rPr>
        <w:t xml:space="preserve"> &lt;</w:t>
      </w:r>
      <w:r>
        <w:rPr>
          <w:noProof/>
          <w:lang w:val="en-US"/>
        </w:rPr>
        <w:t>configuration</w:t>
      </w:r>
      <w:r>
        <w:rPr>
          <w:lang w:eastAsia="ko-KR"/>
        </w:rPr>
        <w:t xml:space="preserve">-report&gt; element corresponding to the </w:t>
      </w:r>
      <w:r>
        <w:rPr>
          <w:noProof/>
          <w:lang w:val="en-US"/>
        </w:rPr>
        <w:t>&lt;reporting-configuration&gt; element; and</w:t>
      </w:r>
    </w:p>
    <w:p w14:paraId="7EDDC168" w14:textId="4B119E18" w:rsidR="00B70F6E" w:rsidRPr="00C55095" w:rsidRDefault="00B70F6E"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334828">
        <w:t>IETF RFC 7231</w:t>
      </w:r>
      <w:r>
        <w:rPr>
          <w:noProof/>
          <w:lang w:val="en-US"/>
        </w:rPr>
        <w:t> </w:t>
      </w:r>
      <w:r w:rsidRPr="006027B6">
        <w:rPr>
          <w:noProof/>
          <w:lang w:val="en-US"/>
        </w:rPr>
        <w:t>[19].</w:t>
      </w:r>
    </w:p>
    <w:p w14:paraId="1C51A37A" w14:textId="10005460" w:rsidR="00B70F6E" w:rsidRDefault="00B70F6E" w:rsidP="00B3361B">
      <w:pPr>
        <w:pStyle w:val="Heading3"/>
        <w:rPr>
          <w:lang w:val="en-US" w:eastAsia="zh-CN"/>
        </w:rPr>
      </w:pPr>
      <w:bookmarkStart w:id="536" w:name="_Toc123644729"/>
      <w:r>
        <w:rPr>
          <w:rFonts w:hint="eastAsia"/>
          <w:lang w:val="en-US" w:eastAsia="zh-CN"/>
        </w:rPr>
        <w:t>6</w:t>
      </w:r>
      <w:r>
        <w:rPr>
          <w:lang w:val="en-US" w:eastAsia="zh-CN"/>
        </w:rPr>
        <w:t>.11.2</w:t>
      </w:r>
      <w:r>
        <w:rPr>
          <w:lang w:val="en-US" w:eastAsia="zh-CN"/>
        </w:rPr>
        <w:tab/>
        <w:t>Server procedure</w:t>
      </w:r>
      <w:bookmarkEnd w:id="536"/>
    </w:p>
    <w:p w14:paraId="02F939FE" w14:textId="50491780" w:rsidR="00B70F6E" w:rsidRDefault="00B70F6E" w:rsidP="00B70F6E">
      <w:pPr>
        <w:rPr>
          <w:noProof/>
          <w:lang w:val="en-US" w:eastAsia="zh-CN"/>
        </w:rPr>
      </w:pPr>
      <w:r>
        <w:rPr>
          <w:rFonts w:hint="eastAsia"/>
          <w:noProof/>
          <w:lang w:val="en-US" w:eastAsia="zh-CN"/>
        </w:rPr>
        <w:t>I</w:t>
      </w:r>
      <w:r>
        <w:rPr>
          <w:noProof/>
          <w:lang w:val="en-US" w:eastAsia="zh-CN"/>
        </w:rPr>
        <w:t xml:space="preserve">n order to manage the </w:t>
      </w:r>
      <w:r w:rsidRPr="00C468E5">
        <w:rPr>
          <w:noProof/>
          <w:lang w:val="en-US" w:eastAsia="zh-CN"/>
        </w:rPr>
        <w:t>dynamic UE location group</w:t>
      </w:r>
      <w:r>
        <w:rPr>
          <w:noProof/>
          <w:lang w:val="en-US" w:eastAsia="zh-CN"/>
        </w:rPr>
        <w:t xml:space="preserve">, the VAE-S shall </w:t>
      </w:r>
      <w:r>
        <w:rPr>
          <w:lang w:val="en-US" w:eastAsia="zh-CN"/>
        </w:rPr>
        <w:t>generate an HTTP POST request according to p</w:t>
      </w:r>
      <w:r w:rsidRPr="006027B6">
        <w:rPr>
          <w:lang w:val="en-US" w:eastAsia="zh-CN"/>
        </w:rPr>
        <w:t xml:space="preserve">rocedures specified in </w:t>
      </w:r>
      <w:r w:rsidR="004C3FDD">
        <w:t>IETF RFC 7231</w:t>
      </w:r>
      <w:r>
        <w:rPr>
          <w:lang w:val="en-US" w:eastAsia="zh-CN"/>
        </w:rPr>
        <w:t> </w:t>
      </w:r>
      <w:r w:rsidRPr="006027B6">
        <w:rPr>
          <w:lang w:val="en-US" w:eastAsia="zh-CN"/>
        </w:rPr>
        <w:t>[19]. In the HTTP POST request, the VAE-</w:t>
      </w:r>
      <w:r>
        <w:rPr>
          <w:lang w:val="en-US" w:eastAsia="zh-CN"/>
        </w:rPr>
        <w:t>S</w:t>
      </w:r>
      <w:r w:rsidRPr="006027B6">
        <w:rPr>
          <w:lang w:val="en-US" w:eastAsia="zh-CN"/>
        </w:rPr>
        <w:t>:</w:t>
      </w:r>
    </w:p>
    <w:p w14:paraId="2E32815E" w14:textId="77777777" w:rsidR="00B70F6E" w:rsidRDefault="00B70F6E" w:rsidP="00B70F6E">
      <w:pPr>
        <w:pStyle w:val="B1"/>
      </w:pPr>
      <w:r>
        <w:t>a)</w:t>
      </w:r>
      <w:r>
        <w:tab/>
        <w:t xml:space="preserve">shall set </w:t>
      </w:r>
      <w:r w:rsidRPr="0073469F">
        <w:t>the Request-URI to the URI</w:t>
      </w:r>
      <w:r>
        <w:t xml:space="preserve"> corresponding to the identity of the </w:t>
      </w:r>
      <w:r>
        <w:rPr>
          <w:lang w:val="en-US"/>
        </w:rPr>
        <w:t>V2X UE</w:t>
      </w:r>
      <w:r>
        <w:t>;</w:t>
      </w:r>
    </w:p>
    <w:p w14:paraId="6299C08D" w14:textId="77777777" w:rsidR="00B70F6E" w:rsidRDefault="00B70F6E" w:rsidP="00B70F6E">
      <w:pPr>
        <w:pStyle w:val="B1"/>
      </w:pPr>
      <w:r>
        <w:t>b)</w:t>
      </w:r>
      <w:r>
        <w:tab/>
      </w:r>
      <w:r w:rsidRPr="002A7D7D">
        <w:t>shall include a Content-Type header field set to "application/vnd.3gpp.</w:t>
      </w:r>
      <w:r>
        <w:t>vae-info</w:t>
      </w:r>
      <w:r w:rsidRPr="002A7D7D">
        <w:t>+xml";</w:t>
      </w:r>
    </w:p>
    <w:p w14:paraId="3F7CC40E" w14:textId="77777777" w:rsidR="00B70F6E" w:rsidRDefault="00B70F6E" w:rsidP="00B70F6E">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&lt;subscribe-dynamic-info&gt; element </w:t>
      </w:r>
      <w:r w:rsidRPr="00BD3010">
        <w:rPr>
          <w:lang w:val="en-US" w:eastAsia="ko-KR"/>
        </w:rPr>
        <w:t>in the &lt;VAE-info&gt; root element</w:t>
      </w:r>
      <w:r w:rsidRPr="0073469F">
        <w:t xml:space="preserve"> </w:t>
      </w:r>
      <w:r>
        <w:t>which</w:t>
      </w:r>
      <w:r w:rsidRPr="0073469F">
        <w:t>:</w:t>
      </w:r>
    </w:p>
    <w:p w14:paraId="307A16F7" w14:textId="77777777" w:rsidR="00B70F6E" w:rsidRDefault="00B70F6E" w:rsidP="00C55095">
      <w:pPr>
        <w:pStyle w:val="B2"/>
        <w:rPr>
          <w:noProof/>
          <w:lang w:val="en-US"/>
        </w:rPr>
      </w:pPr>
      <w:r>
        <w:rPr>
          <w:lang w:eastAsia="zh-CN"/>
        </w:rPr>
        <w:t>1)</w:t>
      </w:r>
      <w:r>
        <w:rPr>
          <w:lang w:eastAsia="zh-CN"/>
        </w:rPr>
        <w:tab/>
        <w:t xml:space="preserve">shall </w:t>
      </w:r>
      <w:r w:rsidRPr="0073469F">
        <w:rPr>
          <w:lang w:eastAsia="ko-KR"/>
        </w:rPr>
        <w:t xml:space="preserve">include a </w:t>
      </w:r>
      <w:r w:rsidRPr="004E075A">
        <w:rPr>
          <w:lang w:eastAsia="ko-KR"/>
        </w:rPr>
        <w:t xml:space="preserve">&lt;V2X-UE-id&gt; element </w:t>
      </w:r>
      <w:r w:rsidRPr="006027B6">
        <w:rPr>
          <w:noProof/>
          <w:lang w:val="en-US"/>
        </w:rPr>
        <w:t xml:space="preserve">set to the identity of </w:t>
      </w:r>
      <w:r>
        <w:rPr>
          <w:noProof/>
          <w:lang w:val="en-US"/>
        </w:rPr>
        <w:t>t</w:t>
      </w:r>
      <w:r w:rsidRPr="00362BB8">
        <w:rPr>
          <w:noProof/>
          <w:lang w:val="en-US"/>
        </w:rPr>
        <w:t xml:space="preserve">he </w:t>
      </w:r>
      <w:r>
        <w:rPr>
          <w:noProof/>
          <w:lang w:val="en-US"/>
        </w:rPr>
        <w:t xml:space="preserve">UE </w:t>
      </w:r>
      <w:r w:rsidRPr="004E075A">
        <w:rPr>
          <w:noProof/>
          <w:lang w:val="en-US"/>
        </w:rPr>
        <w:t>who are part of the dynamic UE location group</w:t>
      </w:r>
      <w:r>
        <w:rPr>
          <w:noProof/>
          <w:lang w:val="en-US"/>
        </w:rPr>
        <w:t>; and</w:t>
      </w:r>
    </w:p>
    <w:p w14:paraId="56CFDF51" w14:textId="77777777" w:rsidR="00B70F6E" w:rsidRDefault="00B70F6E" w:rsidP="00C55095">
      <w:pPr>
        <w:pStyle w:val="B2"/>
        <w:rPr>
          <w:noProof/>
          <w:lang w:val="en-US"/>
        </w:rPr>
      </w:pPr>
      <w:r>
        <w:rPr>
          <w:noProof/>
          <w:lang w:val="en-US"/>
        </w:rPr>
        <w:t>2)</w:t>
      </w:r>
      <w:r>
        <w:rPr>
          <w:noProof/>
          <w:lang w:val="en-US"/>
        </w:rPr>
        <w:tab/>
        <w:t xml:space="preserve">shall include a &lt;reporting-configuration&gt; element indicating which configuration the UE should report </w:t>
      </w:r>
      <w:r w:rsidRPr="004E075A">
        <w:rPr>
          <w:noProof/>
          <w:lang w:val="en-US"/>
        </w:rPr>
        <w:t>(e.g. frequency of reporting, event based)</w:t>
      </w:r>
      <w:r>
        <w:rPr>
          <w:noProof/>
          <w:lang w:val="en-US"/>
        </w:rPr>
        <w:t>; and</w:t>
      </w:r>
    </w:p>
    <w:p w14:paraId="01EAD49D" w14:textId="20A68733" w:rsidR="00B70F6E" w:rsidRDefault="00B70F6E" w:rsidP="00B70F6E">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4C3FDD">
        <w:t>IETF RFC 7231</w:t>
      </w:r>
      <w:r>
        <w:rPr>
          <w:noProof/>
          <w:lang w:val="en-US"/>
        </w:rPr>
        <w:t> </w:t>
      </w:r>
      <w:r w:rsidRPr="00CE72AA">
        <w:rPr>
          <w:noProof/>
          <w:lang w:val="en-US"/>
        </w:rPr>
        <w:t>[19].</w:t>
      </w:r>
    </w:p>
    <w:p w14:paraId="4614F38D" w14:textId="0B80E524" w:rsidR="00B34E25" w:rsidRDefault="00B34E25" w:rsidP="00C55095">
      <w:pPr>
        <w:pStyle w:val="Heading2"/>
        <w:rPr>
          <w:noProof/>
          <w:lang w:val="en-US"/>
        </w:rPr>
      </w:pPr>
      <w:bookmarkStart w:id="537" w:name="_Toc123644730"/>
      <w:r>
        <w:rPr>
          <w:rFonts w:hint="eastAsia"/>
          <w:lang w:eastAsia="zh-CN"/>
        </w:rPr>
        <w:lastRenderedPageBreak/>
        <w:t>6</w:t>
      </w:r>
      <w:r>
        <w:rPr>
          <w:lang w:eastAsia="zh-CN"/>
        </w:rPr>
        <w:t>.12</w:t>
      </w:r>
      <w:r>
        <w:rPr>
          <w:lang w:eastAsia="zh-CN"/>
        </w:rPr>
        <w:tab/>
        <w:t>V2X groupcast/broadcast configuration by VAE layer</w:t>
      </w:r>
      <w:r w:rsidRPr="00CE632E">
        <w:rPr>
          <w:lang w:eastAsia="zh-CN"/>
        </w:rPr>
        <w:t xml:space="preserve"> </w:t>
      </w:r>
      <w:r w:rsidRPr="00362BB8">
        <w:t>procedure</w:t>
      </w:r>
      <w:bookmarkEnd w:id="537"/>
    </w:p>
    <w:p w14:paraId="2CD03ADF" w14:textId="40FD0887" w:rsidR="00B34E25" w:rsidRDefault="00B34E25" w:rsidP="00C55095">
      <w:pPr>
        <w:pStyle w:val="Heading3"/>
        <w:rPr>
          <w:noProof/>
          <w:lang w:val="en-US"/>
        </w:rPr>
      </w:pPr>
      <w:bookmarkStart w:id="538" w:name="_Toc123644731"/>
      <w:r>
        <w:rPr>
          <w:noProof/>
          <w:lang w:val="en-US"/>
        </w:rPr>
        <w:t>6.12.1</w:t>
      </w:r>
      <w:r>
        <w:rPr>
          <w:noProof/>
          <w:lang w:val="en-US"/>
        </w:rPr>
        <w:tab/>
        <w:t>Client procedure</w:t>
      </w:r>
      <w:bookmarkEnd w:id="538"/>
    </w:p>
    <w:p w14:paraId="4B6F3DE6" w14:textId="77777777" w:rsidR="00B34E25" w:rsidRDefault="00B34E25" w:rsidP="00B34E25">
      <w:pPr>
        <w:rPr>
          <w:noProof/>
          <w:lang w:val="en-US"/>
        </w:rPr>
      </w:pPr>
      <w:r>
        <w:rPr>
          <w:noProof/>
          <w:lang w:val="en-US"/>
        </w:rPr>
        <w:t>Upon receiving an HTTP POST request message containing:</w:t>
      </w:r>
    </w:p>
    <w:p w14:paraId="05A685F0" w14:textId="77777777" w:rsidR="00B34E25" w:rsidRDefault="00B34E25" w:rsidP="00B34E25">
      <w:pPr>
        <w:pStyle w:val="B1"/>
      </w:pPr>
      <w:r>
        <w:t>a)</w:t>
      </w:r>
      <w:r>
        <w:tab/>
      </w:r>
      <w:r w:rsidRPr="005E11E0">
        <w:t>a Content-Type header field set to "application/vnd.3gpp.vae-info+xml";</w:t>
      </w:r>
      <w:r>
        <w:t xml:space="preserve"> and</w:t>
      </w:r>
    </w:p>
    <w:p w14:paraId="606CF272" w14:textId="77777777" w:rsidR="00B34E25" w:rsidRDefault="00B34E25" w:rsidP="00B34E25">
      <w:pPr>
        <w:pStyle w:val="B1"/>
        <w:rPr>
          <w:noProof/>
          <w:lang w:val="en-US"/>
        </w:rPr>
      </w:pPr>
      <w:r>
        <w:t>b)</w:t>
      </w:r>
      <w:r>
        <w:tab/>
      </w:r>
      <w:r w:rsidRPr="005E11E0">
        <w:t>an application/vnd.3gpp.</w:t>
      </w:r>
      <w:r>
        <w:t>vae</w:t>
      </w:r>
      <w:r w:rsidRPr="005E11E0">
        <w:t xml:space="preserve">-info+xml MIME body with a </w:t>
      </w:r>
      <w:r>
        <w:rPr>
          <w:lang w:eastAsia="ko-KR"/>
        </w:rPr>
        <w:t>&lt;V2X-</w:t>
      </w:r>
      <w:r w:rsidRPr="000D4A35">
        <w:rPr>
          <w:lang w:eastAsia="ko-KR"/>
        </w:rPr>
        <w:t>groupcast</w:t>
      </w:r>
      <w:r>
        <w:rPr>
          <w:lang w:eastAsia="ko-KR"/>
        </w:rPr>
        <w:t>/broadcast-</w:t>
      </w:r>
      <w:r w:rsidRPr="000D4A35">
        <w:rPr>
          <w:lang w:eastAsia="ko-KR"/>
        </w:rPr>
        <w:t>configuration</w:t>
      </w:r>
      <w:r>
        <w:rPr>
          <w:lang w:eastAsia="ko-KR"/>
        </w:rPr>
        <w:t>-info&gt;</w:t>
      </w:r>
      <w:r>
        <w:t xml:space="preserve"> element</w:t>
      </w:r>
      <w:r w:rsidRPr="005E11E0">
        <w:t>;</w:t>
      </w:r>
    </w:p>
    <w:p w14:paraId="4E9DEA56" w14:textId="6A0EE3FC" w:rsidR="00B34E25" w:rsidRDefault="00B34E25" w:rsidP="00B34E25">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4C3FDD">
        <w:t>IETF RFC 7231</w:t>
      </w:r>
      <w:r>
        <w:rPr>
          <w:lang w:val="en-US" w:eastAsia="zh-CN"/>
        </w:rPr>
        <w:t>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1B33C6CD" w14:textId="77777777" w:rsidR="00B34E25" w:rsidRDefault="00B34E25" w:rsidP="00B34E25">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2C5E6CFB" w14:textId="77777777" w:rsidR="00B34E25" w:rsidRPr="0073469F" w:rsidRDefault="00B34E25" w:rsidP="00B34E25">
      <w:pPr>
        <w:pStyle w:val="B1"/>
      </w:pPr>
      <w:r>
        <w:t>b</w:t>
      </w:r>
      <w:r w:rsidRPr="0073469F">
        <w:t>)</w:t>
      </w:r>
      <w:r w:rsidRPr="0073469F">
        <w:tab/>
        <w:t>shall include a Content-Type header field se</w:t>
      </w:r>
      <w:r>
        <w:t>t to "application/vnd.3gpp.vae-</w:t>
      </w:r>
      <w:r w:rsidRPr="0073469F">
        <w:t>info+xml";</w:t>
      </w:r>
    </w:p>
    <w:p w14:paraId="3D87B01A" w14:textId="77777777" w:rsidR="00B34E25" w:rsidRDefault="00B34E25" w:rsidP="00B34E25">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&lt;V2X-</w:t>
      </w:r>
      <w:r w:rsidRPr="000D4A35">
        <w:rPr>
          <w:lang w:eastAsia="ko-KR"/>
        </w:rPr>
        <w:t>groupcast</w:t>
      </w:r>
      <w:r>
        <w:rPr>
          <w:lang w:eastAsia="ko-KR"/>
        </w:rPr>
        <w:t>/broadcast-</w:t>
      </w:r>
      <w:r w:rsidRPr="000D4A35">
        <w:rPr>
          <w:lang w:eastAsia="ko-KR"/>
        </w:rPr>
        <w:t>configuration</w:t>
      </w:r>
      <w:r>
        <w:rPr>
          <w:lang w:eastAsia="ko-KR"/>
        </w:rPr>
        <w:t>-info&gt;</w:t>
      </w:r>
      <w:r>
        <w:t xml:space="preserve"> element included in the &lt;VAE-info&gt; root element which:</w:t>
      </w:r>
    </w:p>
    <w:p w14:paraId="197BA3E6" w14:textId="77777777" w:rsidR="00B34E25" w:rsidRPr="001707C0" w:rsidRDefault="00B34E25" w:rsidP="00B34E25">
      <w:pPr>
        <w:pStyle w:val="B2"/>
        <w:rPr>
          <w:rFonts w:eastAsia="Malgun Gothic"/>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sidRPr="00017348">
        <w:t xml:space="preserve"> </w:t>
      </w:r>
      <w:r w:rsidRPr="008D0E71">
        <w:rPr>
          <w:lang w:eastAsia="ko-KR"/>
        </w:rPr>
        <w:t>the V2X groupcast/broadcast configuration request</w:t>
      </w:r>
      <w:r>
        <w:rPr>
          <w:lang w:eastAsia="ko-KR"/>
        </w:rPr>
        <w:t>; and</w:t>
      </w:r>
    </w:p>
    <w:p w14:paraId="630232CF" w14:textId="27783802" w:rsidR="00B34E25" w:rsidRDefault="00B34E25"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4C3FDD">
        <w:t>IETF RFC 7231</w:t>
      </w:r>
      <w:r>
        <w:rPr>
          <w:noProof/>
          <w:lang w:val="en-US"/>
        </w:rPr>
        <w:t> </w:t>
      </w:r>
      <w:r w:rsidRPr="006027B6">
        <w:rPr>
          <w:noProof/>
          <w:lang w:val="en-US"/>
        </w:rPr>
        <w:t>[19].</w:t>
      </w:r>
    </w:p>
    <w:p w14:paraId="66641134" w14:textId="20AFC925" w:rsidR="00B34E25" w:rsidRPr="00C47B24" w:rsidRDefault="00B34E25" w:rsidP="00C55095">
      <w:pPr>
        <w:pStyle w:val="Heading3"/>
        <w:rPr>
          <w:noProof/>
          <w:lang w:val="en-US"/>
        </w:rPr>
      </w:pPr>
      <w:bookmarkStart w:id="539" w:name="_Toc123644732"/>
      <w:r>
        <w:rPr>
          <w:rFonts w:hint="eastAsia"/>
          <w:noProof/>
          <w:lang w:val="en-US"/>
        </w:rPr>
        <w:t>6</w:t>
      </w:r>
      <w:r>
        <w:rPr>
          <w:noProof/>
          <w:lang w:val="en-US"/>
        </w:rPr>
        <w:t>.12.2</w:t>
      </w:r>
      <w:r>
        <w:rPr>
          <w:noProof/>
          <w:lang w:val="en-US"/>
        </w:rPr>
        <w:tab/>
        <w:t>Server procedure</w:t>
      </w:r>
      <w:bookmarkEnd w:id="539"/>
    </w:p>
    <w:p w14:paraId="27F4E836" w14:textId="2E0EC7BE" w:rsidR="00B34E25" w:rsidRDefault="00B34E25" w:rsidP="00B34E25">
      <w:pPr>
        <w:rPr>
          <w:noProof/>
          <w:lang w:val="en-US"/>
        </w:rPr>
      </w:pPr>
      <w:r>
        <w:rPr>
          <w:noProof/>
          <w:lang w:val="en-US"/>
        </w:rPr>
        <w:t xml:space="preserve">Upon receiving an </w:t>
      </w:r>
      <w:r w:rsidRPr="00C47B24">
        <w:rPr>
          <w:noProof/>
          <w:lang w:val="en-US"/>
        </w:rPr>
        <w:t>V2V configuration requirement request</w:t>
      </w:r>
      <w:r>
        <w:rPr>
          <w:noProof/>
          <w:lang w:val="en-US"/>
        </w:rPr>
        <w:t xml:space="preserve"> from the </w:t>
      </w:r>
      <w:r w:rsidRPr="00C47B24">
        <w:rPr>
          <w:noProof/>
          <w:lang w:val="en-US"/>
        </w:rPr>
        <w:t>V2X application specific server</w:t>
      </w:r>
      <w:r>
        <w:rPr>
          <w:noProof/>
          <w:lang w:val="en-US"/>
        </w:rPr>
        <w:t>, the VAE-S shall generate an HTTP POST request according to p</w:t>
      </w:r>
      <w:r w:rsidRPr="006027B6">
        <w:rPr>
          <w:noProof/>
          <w:lang w:val="en-US"/>
        </w:rPr>
        <w:t xml:space="preserve">rocedures specified in </w:t>
      </w:r>
      <w:r w:rsidR="004C3FDD">
        <w:t>IETF RFC 7231</w:t>
      </w:r>
      <w:r>
        <w:rPr>
          <w:noProof/>
          <w:lang w:val="en-US"/>
        </w:rPr>
        <w:t> </w:t>
      </w:r>
      <w:r w:rsidRPr="006027B6">
        <w:rPr>
          <w:noProof/>
          <w:lang w:val="en-US"/>
        </w:rPr>
        <w:t>[19]. In the HTTP POST request, the VAE-</w:t>
      </w:r>
      <w:r>
        <w:rPr>
          <w:noProof/>
          <w:lang w:val="en-US"/>
        </w:rPr>
        <w:t>S</w:t>
      </w:r>
      <w:r w:rsidRPr="006027B6">
        <w:rPr>
          <w:noProof/>
          <w:lang w:val="en-US"/>
        </w:rPr>
        <w:t>:</w:t>
      </w:r>
    </w:p>
    <w:p w14:paraId="797D1DCE" w14:textId="77777777" w:rsidR="00B34E25" w:rsidRDefault="00B34E25" w:rsidP="00B34E25">
      <w:pPr>
        <w:pStyle w:val="B1"/>
      </w:pPr>
      <w:r>
        <w:t>a)</w:t>
      </w:r>
      <w:r>
        <w:tab/>
        <w:t xml:space="preserve">shall set </w:t>
      </w:r>
      <w:r w:rsidRPr="0073469F">
        <w:t>the Request-URI to the URI</w:t>
      </w:r>
      <w:r>
        <w:t xml:space="preserve"> corresponding to the identity of the </w:t>
      </w:r>
      <w:r>
        <w:rPr>
          <w:lang w:val="en-US"/>
        </w:rPr>
        <w:t>V2X UE</w:t>
      </w:r>
      <w:r>
        <w:t>;</w:t>
      </w:r>
    </w:p>
    <w:p w14:paraId="4FED5EE5" w14:textId="77777777" w:rsidR="00B34E25" w:rsidRDefault="00B34E25" w:rsidP="00B34E25">
      <w:pPr>
        <w:pStyle w:val="B1"/>
      </w:pPr>
      <w:r>
        <w:t>b)</w:t>
      </w:r>
      <w:r>
        <w:tab/>
      </w:r>
      <w:r w:rsidRPr="002A7D7D">
        <w:t>shall include a Content-Type header field set to "application/vnd.3gpp.</w:t>
      </w:r>
      <w:r>
        <w:t>vae-info</w:t>
      </w:r>
      <w:r w:rsidRPr="002A7D7D">
        <w:t>+xml";</w:t>
      </w:r>
    </w:p>
    <w:p w14:paraId="605E6928" w14:textId="77777777" w:rsidR="00B34E25" w:rsidRDefault="00B34E25" w:rsidP="00B34E25">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&lt;V2X-</w:t>
      </w:r>
      <w:r w:rsidRPr="000D4A35">
        <w:rPr>
          <w:lang w:eastAsia="ko-KR"/>
        </w:rPr>
        <w:t>groupcast</w:t>
      </w:r>
      <w:r>
        <w:rPr>
          <w:lang w:eastAsia="ko-KR"/>
        </w:rPr>
        <w:t>/broadcast-</w:t>
      </w:r>
      <w:r w:rsidRPr="000D4A35">
        <w:rPr>
          <w:lang w:eastAsia="ko-KR"/>
        </w:rPr>
        <w:t>configuration</w:t>
      </w:r>
      <w:r>
        <w:rPr>
          <w:lang w:eastAsia="ko-KR"/>
        </w:rPr>
        <w:t xml:space="preserve">-info&gt; element </w:t>
      </w:r>
      <w:r w:rsidRPr="00BD3010">
        <w:rPr>
          <w:lang w:val="en-US" w:eastAsia="ko-KR"/>
        </w:rPr>
        <w:t>in the &lt;VAE-info&gt; root element</w:t>
      </w:r>
      <w:r w:rsidRPr="0073469F">
        <w:t xml:space="preserve"> </w:t>
      </w:r>
      <w:r>
        <w:t>which</w:t>
      </w:r>
      <w:r w:rsidRPr="0073469F">
        <w:t>:</w:t>
      </w:r>
    </w:p>
    <w:p w14:paraId="20F507F0" w14:textId="77777777" w:rsidR="00B34E25" w:rsidRDefault="00B34E25" w:rsidP="00C55095">
      <w:pPr>
        <w:pStyle w:val="B2"/>
        <w:rPr>
          <w:noProof/>
          <w:lang w:val="en-US"/>
        </w:rPr>
      </w:pPr>
      <w:r>
        <w:rPr>
          <w:lang w:eastAsia="zh-CN"/>
        </w:rPr>
        <w:t>1)</w:t>
      </w:r>
      <w:r>
        <w:rPr>
          <w:lang w:eastAsia="zh-CN"/>
        </w:rPr>
        <w:tab/>
        <w:t xml:space="preserve">shall </w:t>
      </w:r>
      <w:r w:rsidRPr="0073469F">
        <w:rPr>
          <w:lang w:eastAsia="ko-KR"/>
        </w:rPr>
        <w:t xml:space="preserve">include a </w:t>
      </w:r>
      <w:r w:rsidRPr="004E075A">
        <w:rPr>
          <w:lang w:eastAsia="ko-KR"/>
        </w:rPr>
        <w:t>&lt;V2X-</w:t>
      </w:r>
      <w:r>
        <w:rPr>
          <w:lang w:eastAsia="ko-KR"/>
        </w:rPr>
        <w:t>server</w:t>
      </w:r>
      <w:r w:rsidRPr="004E075A">
        <w:rPr>
          <w:lang w:eastAsia="ko-KR"/>
        </w:rPr>
        <w:t xml:space="preserve">-id&gt; element </w:t>
      </w:r>
      <w:r w:rsidRPr="006027B6">
        <w:rPr>
          <w:noProof/>
          <w:lang w:val="en-US"/>
        </w:rPr>
        <w:t xml:space="preserve">set to the identity of </w:t>
      </w:r>
      <w:r>
        <w:rPr>
          <w:noProof/>
          <w:lang w:val="en-US"/>
        </w:rPr>
        <w:t>t</w:t>
      </w:r>
      <w:r w:rsidRPr="00362BB8">
        <w:rPr>
          <w:noProof/>
          <w:lang w:val="en-US"/>
        </w:rPr>
        <w:t xml:space="preserve">he </w:t>
      </w:r>
      <w:r w:rsidRPr="00ED7153">
        <w:rPr>
          <w:noProof/>
          <w:lang w:val="en-US"/>
        </w:rPr>
        <w:t>VAE server which is requester of the V2X groupcast/broadcast configuration</w:t>
      </w:r>
      <w:r>
        <w:rPr>
          <w:noProof/>
          <w:lang w:val="en-US"/>
        </w:rPr>
        <w:t>;</w:t>
      </w:r>
    </w:p>
    <w:p w14:paraId="733E44F2" w14:textId="77777777" w:rsidR="00B34E25" w:rsidRDefault="00B34E25" w:rsidP="00C55095">
      <w:pPr>
        <w:pStyle w:val="B2"/>
        <w:rPr>
          <w:noProof/>
          <w:lang w:val="en-US" w:eastAsia="zh-CN"/>
        </w:rPr>
      </w:pPr>
      <w:r>
        <w:rPr>
          <w:rFonts w:hint="eastAsia"/>
          <w:noProof/>
          <w:lang w:val="en-US" w:eastAsia="zh-CN"/>
        </w:rPr>
        <w:t>2</w:t>
      </w:r>
      <w:r>
        <w:rPr>
          <w:noProof/>
          <w:lang w:val="en-US" w:eastAsia="zh-CN"/>
        </w:rPr>
        <w:t>)</w:t>
      </w:r>
      <w:r>
        <w:rPr>
          <w:noProof/>
          <w:lang w:val="en-US" w:eastAsia="zh-CN"/>
        </w:rPr>
        <w:tab/>
        <w:t>shall include a &lt;V2X-group-id&gt;</w:t>
      </w:r>
      <w:r w:rsidRPr="00ED7153">
        <w:rPr>
          <w:noProof/>
          <w:lang w:val="en-US" w:eastAsia="zh-CN"/>
        </w:rPr>
        <w:t xml:space="preserve"> element set to the V2X group identity for which the V2X groupcast/broadcast configuration is requested</w:t>
      </w:r>
      <w:r>
        <w:rPr>
          <w:noProof/>
          <w:lang w:val="en-US" w:eastAsia="zh-CN"/>
        </w:rPr>
        <w:t>;</w:t>
      </w:r>
    </w:p>
    <w:p w14:paraId="36E7F20C" w14:textId="77777777" w:rsidR="00B34E25" w:rsidRDefault="00B34E25" w:rsidP="00C55095">
      <w:pPr>
        <w:pStyle w:val="B2"/>
        <w:rPr>
          <w:noProof/>
          <w:lang w:val="en-US" w:eastAsia="zh-CN"/>
        </w:rPr>
      </w:pPr>
      <w:r>
        <w:rPr>
          <w:rFonts w:hint="eastAsia"/>
          <w:noProof/>
          <w:lang w:val="en-US" w:eastAsia="zh-CN"/>
        </w:rPr>
        <w:t>3</w:t>
      </w:r>
      <w:r>
        <w:rPr>
          <w:noProof/>
          <w:lang w:val="en-US" w:eastAsia="zh-CN"/>
        </w:rPr>
        <w:t>)</w:t>
      </w:r>
      <w:r>
        <w:rPr>
          <w:noProof/>
          <w:lang w:val="en-US" w:eastAsia="zh-CN"/>
        </w:rPr>
        <w:tab/>
        <w:t xml:space="preserve">shall include a &lt;V2X-service-id&gt; element set to the </w:t>
      </w:r>
      <w:r w:rsidRPr="00ED7153">
        <w:rPr>
          <w:noProof/>
          <w:lang w:val="en-US" w:eastAsia="zh-CN"/>
        </w:rPr>
        <w:t>V2X service ID for which the groupcast/broadcast configuration is requested</w:t>
      </w:r>
      <w:r>
        <w:rPr>
          <w:noProof/>
          <w:lang w:val="en-US" w:eastAsia="zh-CN"/>
        </w:rPr>
        <w:t>;</w:t>
      </w:r>
    </w:p>
    <w:p w14:paraId="7B3D9331" w14:textId="77777777" w:rsidR="00B34E25" w:rsidRDefault="00B34E25" w:rsidP="00C55095">
      <w:pPr>
        <w:pStyle w:val="B2"/>
        <w:rPr>
          <w:noProof/>
          <w:lang w:val="en-US" w:eastAsia="zh-CN"/>
        </w:rPr>
      </w:pPr>
      <w:r>
        <w:rPr>
          <w:noProof/>
          <w:lang w:val="en-US" w:eastAsia="zh-CN"/>
        </w:rPr>
        <w:t xml:space="preserve">4) shall include a </w:t>
      </w:r>
      <w:r w:rsidRPr="00ED7153">
        <w:rPr>
          <w:noProof/>
          <w:lang w:val="en-US" w:eastAsia="zh-CN"/>
        </w:rPr>
        <w:t xml:space="preserve">&lt;PC5-provisioning-policies&gt; element </w:t>
      </w:r>
      <w:r>
        <w:rPr>
          <w:noProof/>
          <w:lang w:val="en-US" w:eastAsia="zh-CN"/>
        </w:rPr>
        <w:t xml:space="preserve">indicating </w:t>
      </w:r>
      <w:r w:rsidRPr="00ED7153">
        <w:rPr>
          <w:noProof/>
          <w:lang w:val="en-US" w:eastAsia="zh-CN"/>
        </w:rPr>
        <w:t>the PC5 provisioning policies/parameters to be used by the V2X-UEs within the V2X service</w:t>
      </w:r>
      <w:r>
        <w:rPr>
          <w:noProof/>
          <w:lang w:val="en-US" w:eastAsia="zh-CN"/>
        </w:rPr>
        <w:t>;</w:t>
      </w:r>
    </w:p>
    <w:p w14:paraId="0444C108" w14:textId="77777777" w:rsidR="00B34E25" w:rsidRDefault="00B34E25" w:rsidP="00C55095">
      <w:pPr>
        <w:pStyle w:val="B2"/>
        <w:rPr>
          <w:noProof/>
          <w:lang w:val="en-US" w:eastAsia="zh-CN"/>
        </w:rPr>
      </w:pPr>
      <w:r>
        <w:rPr>
          <w:noProof/>
          <w:lang w:val="en-US" w:eastAsia="zh-CN"/>
        </w:rPr>
        <w:t>5)</w:t>
      </w:r>
      <w:r>
        <w:rPr>
          <w:noProof/>
          <w:lang w:val="en-US" w:eastAsia="zh-CN"/>
        </w:rPr>
        <w:tab/>
        <w:t xml:space="preserve">may include a &lt;relay-V2X-UE-id-list&gt; element which shall include one or more &lt;V2X-UE-id&gt; child element(s), </w:t>
      </w:r>
      <w:r w:rsidRPr="00F1331B">
        <w:rPr>
          <w:noProof/>
          <w:lang w:val="en-US" w:eastAsia="zh-CN"/>
        </w:rPr>
        <w:t>each of which set to the identity of the V2X UE</w:t>
      </w:r>
      <w:r>
        <w:rPr>
          <w:noProof/>
          <w:lang w:val="en-US" w:eastAsia="zh-CN"/>
        </w:rPr>
        <w:t xml:space="preserve"> </w:t>
      </w:r>
      <w:r w:rsidRPr="007D67FF">
        <w:rPr>
          <w:noProof/>
          <w:lang w:val="en-US" w:eastAsia="zh-CN"/>
        </w:rPr>
        <w:t>to serve as application layer relays</w:t>
      </w:r>
      <w:r>
        <w:rPr>
          <w:noProof/>
          <w:lang w:val="en-US" w:eastAsia="zh-CN"/>
        </w:rPr>
        <w:t>; and</w:t>
      </w:r>
    </w:p>
    <w:p w14:paraId="5CADF7B1" w14:textId="77777777" w:rsidR="00B34E25" w:rsidRDefault="00B34E25" w:rsidP="00C55095">
      <w:pPr>
        <w:pStyle w:val="B2"/>
        <w:rPr>
          <w:noProof/>
          <w:lang w:val="en-US" w:eastAsia="zh-CN"/>
        </w:rPr>
      </w:pPr>
      <w:r>
        <w:rPr>
          <w:noProof/>
          <w:lang w:val="en-US" w:eastAsia="zh-CN"/>
        </w:rPr>
        <w:t>6)</w:t>
      </w:r>
      <w:r>
        <w:rPr>
          <w:noProof/>
          <w:lang w:val="en-US" w:eastAsia="zh-CN"/>
        </w:rPr>
        <w:tab/>
        <w:t>may include a &lt;minimum-number-of-transmissions&gt; element set to the m</w:t>
      </w:r>
      <w:r w:rsidRPr="007D67FF">
        <w:rPr>
          <w:noProof/>
          <w:lang w:val="en-US" w:eastAsia="zh-CN"/>
        </w:rPr>
        <w:t xml:space="preserve">inimum </w:t>
      </w:r>
      <w:r>
        <w:rPr>
          <w:noProof/>
          <w:lang w:val="en-US" w:eastAsia="zh-CN"/>
        </w:rPr>
        <w:t>n</w:t>
      </w:r>
      <w:r w:rsidRPr="007D67FF">
        <w:rPr>
          <w:noProof/>
          <w:lang w:val="en-US" w:eastAsia="zh-CN"/>
        </w:rPr>
        <w:t>umber of allowed re-transmissions for the V2X message delivery</w:t>
      </w:r>
      <w:r>
        <w:rPr>
          <w:noProof/>
          <w:lang w:val="en-US" w:eastAsia="zh-CN"/>
        </w:rPr>
        <w:t>; and</w:t>
      </w:r>
    </w:p>
    <w:p w14:paraId="18E22A19" w14:textId="230DBD5A" w:rsidR="00B34E25" w:rsidRDefault="00B34E25" w:rsidP="00B34E25">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4C3FDD">
        <w:t>IETF RFC 7231</w:t>
      </w:r>
      <w:r>
        <w:rPr>
          <w:noProof/>
          <w:lang w:val="en-US"/>
        </w:rPr>
        <w:t> </w:t>
      </w:r>
      <w:r w:rsidRPr="00CE72AA">
        <w:rPr>
          <w:noProof/>
          <w:lang w:val="en-US"/>
        </w:rPr>
        <w:t>[19].</w:t>
      </w:r>
    </w:p>
    <w:p w14:paraId="2FC1E158" w14:textId="77777777" w:rsidR="0023352B" w:rsidRDefault="0023352B" w:rsidP="0002370A">
      <w:pPr>
        <w:pStyle w:val="Heading2"/>
        <w:rPr>
          <w:lang w:eastAsia="zh-CN"/>
        </w:rPr>
      </w:pPr>
      <w:bookmarkStart w:id="540" w:name="_Toc123644733"/>
      <w:r>
        <w:rPr>
          <w:rFonts w:hint="eastAsia"/>
          <w:lang w:eastAsia="zh-CN"/>
        </w:rPr>
        <w:lastRenderedPageBreak/>
        <w:t>6</w:t>
      </w:r>
      <w:r>
        <w:rPr>
          <w:lang w:eastAsia="zh-CN"/>
        </w:rPr>
        <w:t>.13</w:t>
      </w:r>
      <w:r>
        <w:rPr>
          <w:lang w:eastAsia="zh-CN"/>
        </w:rPr>
        <w:tab/>
        <w:t>Session-oriented services procedure</w:t>
      </w:r>
      <w:bookmarkEnd w:id="540"/>
    </w:p>
    <w:p w14:paraId="3BEEC9E1" w14:textId="77777777" w:rsidR="0023352B" w:rsidRPr="0002370A" w:rsidRDefault="0023352B" w:rsidP="0002370A">
      <w:pPr>
        <w:pStyle w:val="Heading3"/>
      </w:pPr>
      <w:bookmarkStart w:id="541" w:name="_Toc123644734"/>
      <w:r w:rsidRPr="0002370A">
        <w:t>6.13.1</w:t>
      </w:r>
      <w:r w:rsidRPr="0002370A">
        <w:tab/>
        <w:t>Client procedure</w:t>
      </w:r>
      <w:bookmarkEnd w:id="541"/>
    </w:p>
    <w:p w14:paraId="52C39F91" w14:textId="77777777" w:rsidR="0023352B" w:rsidRDefault="0023352B" w:rsidP="0002370A">
      <w:pPr>
        <w:pStyle w:val="Heading4"/>
      </w:pPr>
      <w:bookmarkStart w:id="542" w:name="_Toc123644735"/>
      <w:r>
        <w:t>6.13.1.1</w:t>
      </w:r>
      <w:r>
        <w:tab/>
      </w:r>
      <w:r w:rsidRPr="00435860">
        <w:t>UE initiated session-oriented service establishment</w:t>
      </w:r>
      <w:bookmarkEnd w:id="542"/>
    </w:p>
    <w:p w14:paraId="35CD6DEB" w14:textId="77777777" w:rsidR="0023352B" w:rsidRDefault="0023352B" w:rsidP="0002370A">
      <w:pPr>
        <w:rPr>
          <w:lang w:val="en-US" w:eastAsia="zh-CN"/>
        </w:rPr>
      </w:pPr>
      <w:r>
        <w:rPr>
          <w:rFonts w:hint="eastAsia"/>
          <w:lang w:eastAsia="zh-CN"/>
        </w:rPr>
        <w:t>I</w:t>
      </w:r>
      <w:r>
        <w:rPr>
          <w:lang w:eastAsia="zh-CN"/>
        </w:rPr>
        <w:t>n order to e</w:t>
      </w:r>
      <w:r w:rsidRPr="00393485">
        <w:rPr>
          <w:lang w:eastAsia="zh-CN"/>
        </w:rPr>
        <w:t>stablish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C</w:t>
      </w:r>
      <w:r w:rsidRPr="006027B6">
        <w:rPr>
          <w:lang w:val="en-US" w:eastAsia="zh-CN"/>
        </w:rPr>
        <w:t>:</w:t>
      </w:r>
    </w:p>
    <w:p w14:paraId="24FEADF5"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w:t>
      </w:r>
      <w:r>
        <w:rPr>
          <w:rFonts w:eastAsia="SimSun"/>
        </w:rPr>
        <w:t> </w:t>
      </w:r>
      <w:r w:rsidRPr="004D2C13">
        <w:rPr>
          <w:rFonts w:eastAsia="SimSun"/>
        </w:rPr>
        <w:t>6.6)</w:t>
      </w:r>
      <w:r>
        <w:t>;</w:t>
      </w:r>
    </w:p>
    <w:p w14:paraId="596464D2" w14:textId="77777777" w:rsidR="0023352B" w:rsidRPr="0073469F" w:rsidRDefault="0023352B" w:rsidP="0023352B">
      <w:pPr>
        <w:pStyle w:val="B1"/>
      </w:pPr>
      <w:r>
        <w:t>b</w:t>
      </w:r>
      <w:r w:rsidRPr="0073469F">
        <w:t>)</w:t>
      </w:r>
      <w:r w:rsidRPr="0073469F">
        <w:tab/>
        <w:t>shall include a Content-Type header field se</w:t>
      </w:r>
      <w:r>
        <w:t>t to "application/vnd.3gpp.vae-</w:t>
      </w:r>
      <w:r w:rsidRPr="0073469F">
        <w:t>info+xml";</w:t>
      </w:r>
    </w:p>
    <w:p w14:paraId="7B7CBDCD"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-info&gt;</w:t>
      </w:r>
      <w:r>
        <w:t xml:space="preserve"> element included in the &lt;VAE-info&gt; root element which:</w:t>
      </w:r>
    </w:p>
    <w:p w14:paraId="7B8A68CA" w14:textId="77777777" w:rsidR="0023352B" w:rsidRDefault="0023352B" w:rsidP="0002370A">
      <w:pPr>
        <w:pStyle w:val="B2"/>
      </w:pPr>
      <w:r>
        <w:t>1)</w:t>
      </w:r>
      <w:r>
        <w:tab/>
        <w:t>shall include a &lt;V2X-UE-id&gt; element set to the i</w:t>
      </w:r>
      <w:r w:rsidRPr="0018266D">
        <w:t>de</w:t>
      </w:r>
      <w:r>
        <w:t>ntity of the V2X UE</w:t>
      </w:r>
      <w:r w:rsidRPr="0018266D">
        <w:t xml:space="preserve"> which is the remote vehicle</w:t>
      </w:r>
      <w:r>
        <w:t>;</w:t>
      </w:r>
    </w:p>
    <w:p w14:paraId="07E30F63" w14:textId="77777777" w:rsidR="0023352B" w:rsidRDefault="0023352B" w:rsidP="0002370A">
      <w:pPr>
        <w:pStyle w:val="B2"/>
      </w:pPr>
      <w:r>
        <w:t xml:space="preserve">2) shall include a &lt;V2X-service-id&gt; element set to the V2X </w:t>
      </w:r>
      <w:r w:rsidRPr="0018266D">
        <w:t>service ID for which application requirement corresponds to</w:t>
      </w:r>
      <w:r>
        <w:t>;</w:t>
      </w:r>
    </w:p>
    <w:p w14:paraId="2CD20223" w14:textId="77777777" w:rsidR="0023352B" w:rsidRDefault="0023352B" w:rsidP="0002370A">
      <w:pPr>
        <w:pStyle w:val="B2"/>
      </w:pPr>
      <w:r>
        <w:t>3)</w:t>
      </w:r>
      <w:r>
        <w:tab/>
        <w:t>shall include a &lt;V2X-</w:t>
      </w:r>
      <w:r w:rsidRPr="0018266D">
        <w:t>application</w:t>
      </w:r>
      <w:r>
        <w:t>-specific-server-</w:t>
      </w:r>
      <w:r w:rsidRPr="0018266D">
        <w:t>id</w:t>
      </w:r>
      <w:r>
        <w:t>-</w:t>
      </w:r>
      <w:r w:rsidRPr="0018266D">
        <w:t>info</w:t>
      </w:r>
      <w:r>
        <w:t xml:space="preserve">&gt; element set to the identity </w:t>
      </w:r>
      <w:r w:rsidRPr="0018266D">
        <w:t>information of the V2X application specific server</w:t>
      </w:r>
      <w:r>
        <w:t>;</w:t>
      </w:r>
    </w:p>
    <w:p w14:paraId="0FA8C2E6" w14:textId="77777777" w:rsidR="0023352B" w:rsidRDefault="0023352B" w:rsidP="0002370A">
      <w:pPr>
        <w:pStyle w:val="B2"/>
      </w:pPr>
      <w:r>
        <w:t>4)</w:t>
      </w:r>
      <w:r>
        <w:tab/>
        <w:t xml:space="preserve">may include a &lt;session-id&gt; element set to the </w:t>
      </w:r>
      <w:r w:rsidRPr="0018266D">
        <w:t>session identifier to be used for the session-oriented service</w:t>
      </w:r>
      <w:r>
        <w:t>; and</w:t>
      </w:r>
    </w:p>
    <w:p w14:paraId="58499E49" w14:textId="77777777" w:rsidR="0023352B" w:rsidRDefault="0023352B" w:rsidP="0002370A">
      <w:pPr>
        <w:pStyle w:val="B2"/>
      </w:pPr>
      <w:r>
        <w:t>5)</w:t>
      </w:r>
      <w:r>
        <w:tab/>
        <w:t>may include a &lt;V2X-application-QoS-</w:t>
      </w:r>
      <w:r w:rsidRPr="0018266D">
        <w:t>requirements</w:t>
      </w:r>
      <w:r>
        <w:t xml:space="preserve">&gt; element indicating the </w:t>
      </w:r>
      <w:r w:rsidRPr="0018266D">
        <w:t>application QoS requirements (reliability, delay, jitter) for the session-oriented service</w:t>
      </w:r>
      <w:r>
        <w:t>; and</w:t>
      </w:r>
    </w:p>
    <w:p w14:paraId="3A2FBD50" w14:textId="4C3B77EE" w:rsidR="0023352B" w:rsidRDefault="0023352B" w:rsidP="00B34E25">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w:t>
      </w:r>
    </w:p>
    <w:p w14:paraId="05DEBF19" w14:textId="77777777" w:rsidR="0023352B" w:rsidRDefault="0023352B" w:rsidP="0002370A">
      <w:pPr>
        <w:pStyle w:val="Heading4"/>
      </w:pPr>
      <w:bookmarkStart w:id="543" w:name="_Toc123644736"/>
      <w:r>
        <w:t>6.13.1.2</w:t>
      </w:r>
      <w:r>
        <w:tab/>
      </w:r>
      <w:r w:rsidRPr="00435860">
        <w:t xml:space="preserve">UE initiated session-oriented service </w:t>
      </w:r>
      <w:r>
        <w:t>update</w:t>
      </w:r>
      <w:bookmarkEnd w:id="543"/>
    </w:p>
    <w:p w14:paraId="4D55DA5A" w14:textId="77777777" w:rsidR="0023352B" w:rsidRDefault="0023352B" w:rsidP="0002370A">
      <w:pPr>
        <w:rPr>
          <w:lang w:val="en-US" w:eastAsia="zh-CN"/>
        </w:rPr>
      </w:pPr>
      <w:r>
        <w:rPr>
          <w:rFonts w:hint="eastAsia"/>
          <w:lang w:eastAsia="zh-CN"/>
        </w:rPr>
        <w:t>I</w:t>
      </w:r>
      <w:r>
        <w:rPr>
          <w:lang w:eastAsia="zh-CN"/>
        </w:rPr>
        <w:t>n order to update</w:t>
      </w:r>
      <w:r w:rsidRPr="00393485">
        <w:rPr>
          <w:lang w:eastAsia="zh-CN"/>
        </w:rPr>
        <w:t xml:space="preserve">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C</w:t>
      </w:r>
      <w:r w:rsidRPr="006027B6">
        <w:rPr>
          <w:lang w:val="en-US" w:eastAsia="zh-CN"/>
        </w:rPr>
        <w:t>:</w:t>
      </w:r>
    </w:p>
    <w:p w14:paraId="71A69857"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1F2F4628" w14:textId="77777777" w:rsidR="0023352B" w:rsidRPr="0073469F" w:rsidRDefault="0023352B" w:rsidP="0023352B">
      <w:pPr>
        <w:pStyle w:val="B1"/>
      </w:pPr>
      <w:r>
        <w:t>b</w:t>
      </w:r>
      <w:r w:rsidRPr="0073469F">
        <w:t>)</w:t>
      </w:r>
      <w:r w:rsidRPr="0073469F">
        <w:tab/>
        <w:t>shall include a Content-Type header field se</w:t>
      </w:r>
      <w:r>
        <w:t>t to "application/vnd.3gpp.vae-</w:t>
      </w:r>
      <w:r w:rsidRPr="0073469F">
        <w:t>info+xml";</w:t>
      </w:r>
    </w:p>
    <w:p w14:paraId="73A32C71"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-change-</w:t>
      </w:r>
      <w:r w:rsidRPr="00393485">
        <w:rPr>
          <w:lang w:eastAsia="ko-KR"/>
        </w:rPr>
        <w:t>trigger</w:t>
      </w:r>
      <w:r>
        <w:rPr>
          <w:lang w:eastAsia="ko-KR"/>
        </w:rPr>
        <w:t>-info&gt;</w:t>
      </w:r>
      <w:r>
        <w:t xml:space="preserve"> element included in the &lt;VAE-info&gt; root element which shall include:</w:t>
      </w:r>
    </w:p>
    <w:p w14:paraId="4C7E0645" w14:textId="77777777" w:rsidR="004D39BB" w:rsidRDefault="0023352B" w:rsidP="0002370A">
      <w:pPr>
        <w:pStyle w:val="B2"/>
      </w:pPr>
      <w:r>
        <w:t>1)</w:t>
      </w:r>
      <w:r>
        <w:tab/>
        <w:t xml:space="preserve">a &lt;session-id&gt; element set to the </w:t>
      </w:r>
      <w:r w:rsidRPr="0018266D">
        <w:t xml:space="preserve">session identifier </w:t>
      </w:r>
      <w:r>
        <w:t>of</w:t>
      </w:r>
      <w:r w:rsidRPr="0018266D">
        <w:t xml:space="preserve"> the session-oriented service</w:t>
      </w:r>
      <w:r>
        <w:t>; and</w:t>
      </w:r>
    </w:p>
    <w:p w14:paraId="7CB0D24A" w14:textId="19C36D98" w:rsidR="0023352B" w:rsidRDefault="0023352B" w:rsidP="0002370A">
      <w:pPr>
        <w:pStyle w:val="B2"/>
      </w:pPr>
      <w:r>
        <w:t>2)</w:t>
      </w:r>
      <w:r>
        <w:tab/>
        <w:t>a &lt;V2X-application-QoS-</w:t>
      </w:r>
      <w:r w:rsidRPr="0018266D">
        <w:t>requirements</w:t>
      </w:r>
      <w:r>
        <w:t xml:space="preserve">&gt; element indicating the </w:t>
      </w:r>
      <w:r w:rsidRPr="0018266D">
        <w:t>application QoS requirements (reliability, delay, jitter) for the session-oriented service</w:t>
      </w:r>
      <w:r w:rsidRPr="00D35715">
        <w:t xml:space="preserve"> that is to be updated</w:t>
      </w:r>
      <w:r>
        <w:t>; and</w:t>
      </w:r>
    </w:p>
    <w:p w14:paraId="26806D4D" w14:textId="1CE3898E" w:rsidR="0023352B" w:rsidRDefault="0023352B" w:rsidP="0023352B">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w:t>
      </w:r>
    </w:p>
    <w:p w14:paraId="030A163C" w14:textId="77777777" w:rsidR="0023352B" w:rsidRDefault="0023352B" w:rsidP="0002370A">
      <w:pPr>
        <w:pStyle w:val="Heading4"/>
      </w:pPr>
      <w:bookmarkStart w:id="544" w:name="_Toc123644737"/>
      <w:r>
        <w:t>6.13.1.3</w:t>
      </w:r>
      <w:r>
        <w:tab/>
      </w:r>
      <w:r w:rsidRPr="00435860">
        <w:t xml:space="preserve">UE initiated session-oriented service </w:t>
      </w:r>
      <w:r>
        <w:t>termination</w:t>
      </w:r>
      <w:bookmarkEnd w:id="544"/>
    </w:p>
    <w:p w14:paraId="3503B20C" w14:textId="77777777" w:rsidR="0023352B" w:rsidRDefault="0023352B" w:rsidP="0002370A">
      <w:pPr>
        <w:rPr>
          <w:lang w:val="en-US" w:eastAsia="zh-CN"/>
        </w:rPr>
      </w:pPr>
      <w:r>
        <w:rPr>
          <w:rFonts w:hint="eastAsia"/>
          <w:lang w:eastAsia="zh-CN"/>
        </w:rPr>
        <w:t>I</w:t>
      </w:r>
      <w:r>
        <w:rPr>
          <w:lang w:eastAsia="zh-CN"/>
        </w:rPr>
        <w:t>n order to terminate</w:t>
      </w:r>
      <w:r w:rsidRPr="00393485">
        <w:rPr>
          <w:lang w:eastAsia="zh-CN"/>
        </w:rPr>
        <w:t xml:space="preserve">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C</w:t>
      </w:r>
      <w:r w:rsidRPr="006027B6">
        <w:rPr>
          <w:lang w:val="en-US" w:eastAsia="zh-CN"/>
        </w:rPr>
        <w:t>:</w:t>
      </w:r>
    </w:p>
    <w:p w14:paraId="69D23D51"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41873DCB" w14:textId="77777777" w:rsidR="0023352B" w:rsidRPr="0073469F" w:rsidRDefault="0023352B" w:rsidP="0023352B">
      <w:pPr>
        <w:pStyle w:val="B1"/>
      </w:pPr>
      <w:r>
        <w:lastRenderedPageBreak/>
        <w:t>b</w:t>
      </w:r>
      <w:r w:rsidRPr="0073469F">
        <w:t>)</w:t>
      </w:r>
      <w:r w:rsidRPr="0073469F">
        <w:tab/>
        <w:t>shall include a Content-Type header field se</w:t>
      </w:r>
      <w:r>
        <w:t>t to "application/vnd.3gpp.vae-</w:t>
      </w:r>
      <w:r w:rsidRPr="0073469F">
        <w:t>info+xml";</w:t>
      </w:r>
    </w:p>
    <w:p w14:paraId="7C5A67C3"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-termination-</w:t>
      </w:r>
      <w:r w:rsidRPr="00393485">
        <w:rPr>
          <w:lang w:eastAsia="ko-KR"/>
        </w:rPr>
        <w:t>trigger</w:t>
      </w:r>
      <w:r>
        <w:rPr>
          <w:lang w:eastAsia="ko-KR"/>
        </w:rPr>
        <w:t>-info&gt;</w:t>
      </w:r>
      <w:r>
        <w:t xml:space="preserve"> element included in the &lt;VAE-info&gt; root element which shall include:</w:t>
      </w:r>
    </w:p>
    <w:p w14:paraId="18C8BDF4" w14:textId="77777777" w:rsidR="004D39BB" w:rsidRDefault="0023352B" w:rsidP="0002370A">
      <w:pPr>
        <w:pStyle w:val="B2"/>
      </w:pPr>
      <w:r>
        <w:t>1)</w:t>
      </w:r>
      <w:r>
        <w:tab/>
        <w:t xml:space="preserve">a &lt;session-id&gt; element set to the </w:t>
      </w:r>
      <w:r w:rsidRPr="0018266D">
        <w:t xml:space="preserve">session identifier </w:t>
      </w:r>
      <w:r>
        <w:t>of</w:t>
      </w:r>
      <w:r w:rsidRPr="0018266D">
        <w:t xml:space="preserve"> the session-oriented service</w:t>
      </w:r>
      <w:r>
        <w:t xml:space="preserve"> that is to be terminated; and</w:t>
      </w:r>
    </w:p>
    <w:p w14:paraId="6020C0CF" w14:textId="71E994B2" w:rsidR="0023352B" w:rsidRDefault="0023352B" w:rsidP="0023352B">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w:t>
      </w:r>
    </w:p>
    <w:p w14:paraId="30C19D9F" w14:textId="77777777" w:rsidR="008635C7" w:rsidRDefault="008635C7" w:rsidP="008635C7">
      <w:pPr>
        <w:pStyle w:val="Heading4"/>
      </w:pPr>
      <w:bookmarkStart w:id="545" w:name="_Toc123644738"/>
      <w:r>
        <w:t>6.13.1.4</w:t>
      </w:r>
      <w:r>
        <w:tab/>
        <w:t>S</w:t>
      </w:r>
      <w:r w:rsidRPr="00435860">
        <w:t xml:space="preserve">ession-oriented service </w:t>
      </w:r>
      <w:r>
        <w:t>establishment</w:t>
      </w:r>
      <w:bookmarkEnd w:id="545"/>
    </w:p>
    <w:p w14:paraId="0EC8BA5A" w14:textId="77777777" w:rsidR="008635C7" w:rsidRDefault="008635C7" w:rsidP="008635C7">
      <w:pPr>
        <w:rPr>
          <w:noProof/>
          <w:lang w:val="en-US"/>
        </w:rPr>
      </w:pPr>
      <w:bookmarkStart w:id="546" w:name="OLE_LINK110"/>
      <w:bookmarkStart w:id="547" w:name="OLE_LINK111"/>
      <w:r>
        <w:rPr>
          <w:noProof/>
          <w:lang w:val="en-US"/>
        </w:rPr>
        <w:t>Upon receiving an HTTP POST request message containing:</w:t>
      </w:r>
    </w:p>
    <w:p w14:paraId="45A1BD27" w14:textId="77777777" w:rsidR="008635C7" w:rsidRDefault="008635C7" w:rsidP="008635C7">
      <w:pPr>
        <w:pStyle w:val="B1"/>
      </w:pPr>
      <w:r>
        <w:t>a)</w:t>
      </w:r>
      <w:r>
        <w:tab/>
      </w:r>
      <w:r w:rsidRPr="005E11E0">
        <w:t>a Content-Type header field set to "application/vnd.3gpp.vae-info+xml";</w:t>
      </w:r>
      <w:r>
        <w:t xml:space="preserve"> and</w:t>
      </w:r>
    </w:p>
    <w:p w14:paraId="68E24C52" w14:textId="77777777" w:rsidR="008635C7" w:rsidRDefault="008635C7" w:rsidP="008635C7">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session-oriented-service</w:t>
      </w:r>
      <w:r w:rsidRPr="00E81A0B">
        <w:rPr>
          <w:lang w:eastAsia="ko-KR"/>
        </w:rPr>
        <w:t>-info&gt;</w:t>
      </w:r>
      <w:r>
        <w:t xml:space="preserve"> element</w:t>
      </w:r>
      <w:r w:rsidRPr="005E11E0">
        <w:t>;</w:t>
      </w:r>
    </w:p>
    <w:bookmarkEnd w:id="546"/>
    <w:bookmarkEnd w:id="547"/>
    <w:p w14:paraId="50974D0A" w14:textId="31568872"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5773528C"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7E329D7F" w14:textId="77777777" w:rsidR="006D42E2" w:rsidRDefault="006D42E2" w:rsidP="006D42E2">
      <w:pPr>
        <w:pStyle w:val="B1"/>
      </w:pPr>
      <w:r>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session-oriented-service</w:t>
      </w:r>
      <w:r w:rsidRPr="00E81A0B">
        <w:rPr>
          <w:lang w:eastAsia="ko-KR"/>
        </w:rPr>
        <w:t>-info&gt;</w:t>
      </w:r>
      <w:r>
        <w:rPr>
          <w:lang w:eastAsia="ko-KR"/>
        </w:rPr>
        <w:t xml:space="preserve"> </w:t>
      </w:r>
      <w:r>
        <w:t xml:space="preserve">element included in the &lt;VAE-info&gt; root element </w:t>
      </w:r>
      <w:r w:rsidRPr="00CF303C">
        <w:t>which shall include</w:t>
      </w:r>
      <w:r>
        <w:t>:</w:t>
      </w:r>
    </w:p>
    <w:p w14:paraId="76D10CC4" w14:textId="77777777" w:rsidR="006D42E2" w:rsidRDefault="006D42E2" w:rsidP="006D42E2">
      <w:pPr>
        <w:pStyle w:val="B2"/>
      </w:pPr>
      <w:r>
        <w:t>1)</w:t>
      </w:r>
      <w:r>
        <w:tab/>
      </w:r>
      <w:r w:rsidRPr="00CF303C">
        <w:t>an &lt;acknowledgement&gt; element indicating the acknowledgement for the request;</w:t>
      </w:r>
      <w:r>
        <w:t xml:space="preserve"> and</w:t>
      </w:r>
    </w:p>
    <w:p w14:paraId="4CE3B051" w14:textId="02B15D98" w:rsidR="006D42E2" w:rsidRDefault="006D42E2" w:rsidP="006D42E2">
      <w:pPr>
        <w:pStyle w:val="B1"/>
        <w:rPr>
          <w:noProof/>
          <w:lang w:val="en-US"/>
        </w:rPr>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 xml:space="preserve"> and send</w:t>
      </w:r>
      <w:r w:rsidRPr="00D72245">
        <w:rPr>
          <w:noProof/>
          <w:lang w:val="en-US"/>
        </w:rPr>
        <w:t xml:space="preserve"> a session-oriented service establish notification to the V2X application-specific client</w:t>
      </w:r>
      <w:r>
        <w:rPr>
          <w:noProof/>
          <w:lang w:val="en-US"/>
        </w:rPr>
        <w:t>.</w:t>
      </w:r>
    </w:p>
    <w:p w14:paraId="3827C4AF" w14:textId="77777777" w:rsidR="002E4BF3" w:rsidRDefault="002E4BF3" w:rsidP="002E4BF3">
      <w:pPr>
        <w:pStyle w:val="Heading4"/>
      </w:pPr>
      <w:bookmarkStart w:id="548" w:name="_Toc123644739"/>
      <w:r>
        <w:t>6.13.1.5</w:t>
      </w:r>
      <w:r>
        <w:tab/>
        <w:t>S</w:t>
      </w:r>
      <w:r w:rsidRPr="00435860">
        <w:t xml:space="preserve">ession-oriented service </w:t>
      </w:r>
      <w:r>
        <w:t>update</w:t>
      </w:r>
      <w:bookmarkEnd w:id="548"/>
    </w:p>
    <w:p w14:paraId="68B12F82" w14:textId="77777777" w:rsidR="002E4BF3" w:rsidRDefault="002E4BF3" w:rsidP="002E4BF3">
      <w:pPr>
        <w:rPr>
          <w:noProof/>
          <w:lang w:val="en-US"/>
        </w:rPr>
      </w:pPr>
      <w:r>
        <w:rPr>
          <w:noProof/>
          <w:lang w:val="en-US"/>
        </w:rPr>
        <w:t>Upon receiving an HTTP POST request message containing:</w:t>
      </w:r>
    </w:p>
    <w:p w14:paraId="7078886F" w14:textId="77777777" w:rsidR="002E4BF3" w:rsidRDefault="002E4BF3" w:rsidP="002E4BF3">
      <w:pPr>
        <w:pStyle w:val="B1"/>
      </w:pPr>
      <w:r>
        <w:t>a)</w:t>
      </w:r>
      <w:r>
        <w:tab/>
      </w:r>
      <w:r w:rsidRPr="005E11E0">
        <w:t>a Content-Type header field set to "application/vnd.3gpp.vae-info+xml";</w:t>
      </w:r>
      <w:r>
        <w:t xml:space="preserve"> and</w:t>
      </w:r>
    </w:p>
    <w:p w14:paraId="5B16EDFA" w14:textId="77777777" w:rsidR="002E4BF3" w:rsidRDefault="002E4BF3" w:rsidP="002E4BF3">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session-oriented-change</w:t>
      </w:r>
      <w:r w:rsidRPr="00E81A0B">
        <w:rPr>
          <w:lang w:eastAsia="ko-KR"/>
        </w:rPr>
        <w:t>-info&gt;</w:t>
      </w:r>
      <w:r>
        <w:t xml:space="preserve"> element</w:t>
      </w:r>
      <w:r w:rsidRPr="005E11E0">
        <w:t>;</w:t>
      </w:r>
    </w:p>
    <w:p w14:paraId="5F166A34" w14:textId="3DA36356"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79F53EEE"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507C1BD5" w14:textId="77777777" w:rsidR="006D42E2" w:rsidRDefault="006D42E2" w:rsidP="006D42E2">
      <w:pPr>
        <w:pStyle w:val="B1"/>
        <w:ind w:left="284" w:firstLine="0"/>
      </w:pPr>
      <w:r>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session-oriented-change</w:t>
      </w:r>
      <w:r w:rsidRPr="00E81A0B">
        <w:rPr>
          <w:lang w:eastAsia="ko-KR"/>
        </w:rPr>
        <w:t>-info&gt;</w:t>
      </w:r>
      <w:r>
        <w:rPr>
          <w:lang w:eastAsia="ko-KR"/>
        </w:rPr>
        <w:t xml:space="preserve"> </w:t>
      </w:r>
      <w:r>
        <w:t xml:space="preserve">element included in the &lt;VAE-info&gt; root element </w:t>
      </w:r>
      <w:r w:rsidRPr="00CF303C">
        <w:t>which shall include</w:t>
      </w:r>
      <w:r>
        <w:t xml:space="preserve"> </w:t>
      </w:r>
      <w:r w:rsidRPr="00CF303C">
        <w:t xml:space="preserve">an &lt;acknowledgement&gt; </w:t>
      </w:r>
      <w:r>
        <w:t xml:space="preserve">child </w:t>
      </w:r>
      <w:r w:rsidRPr="00CF303C">
        <w:t xml:space="preserve">element indicating the acknowledgement for the </w:t>
      </w:r>
      <w:r>
        <w:t xml:space="preserve">change </w:t>
      </w:r>
      <w:r w:rsidRPr="00CF303C">
        <w:t>request;</w:t>
      </w:r>
      <w:r>
        <w:t xml:space="preserve"> and</w:t>
      </w:r>
    </w:p>
    <w:p w14:paraId="44449F75" w14:textId="7C1B7A11" w:rsidR="006D42E2" w:rsidRDefault="006D42E2" w:rsidP="006D42E2">
      <w:pPr>
        <w:pStyle w:val="B1"/>
        <w:rPr>
          <w:noProof/>
          <w:lang w:val="en-US"/>
        </w:rPr>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 xml:space="preserve"> and send</w:t>
      </w:r>
      <w:r w:rsidRPr="0034548B">
        <w:rPr>
          <w:noProof/>
          <w:lang w:val="en-US"/>
        </w:rPr>
        <w:t xml:space="preserve"> a session-oriented service change notification to the V2X application-specific client</w:t>
      </w:r>
      <w:r>
        <w:rPr>
          <w:noProof/>
          <w:lang w:val="en-US"/>
        </w:rPr>
        <w:t>.</w:t>
      </w:r>
    </w:p>
    <w:p w14:paraId="5A168A95" w14:textId="77777777" w:rsidR="004328C8" w:rsidRDefault="004328C8" w:rsidP="004328C8">
      <w:pPr>
        <w:pStyle w:val="Heading4"/>
      </w:pPr>
      <w:bookmarkStart w:id="549" w:name="_Toc123644740"/>
      <w:r>
        <w:t>6.13.1.6</w:t>
      </w:r>
      <w:r>
        <w:tab/>
        <w:t>S</w:t>
      </w:r>
      <w:r w:rsidRPr="00435860">
        <w:t xml:space="preserve">ession-oriented service </w:t>
      </w:r>
      <w:r>
        <w:t>termination</w:t>
      </w:r>
      <w:bookmarkEnd w:id="549"/>
    </w:p>
    <w:p w14:paraId="2DCF6B3E" w14:textId="77777777" w:rsidR="004328C8" w:rsidRDefault="004328C8" w:rsidP="004328C8">
      <w:pPr>
        <w:rPr>
          <w:noProof/>
          <w:lang w:val="en-US"/>
        </w:rPr>
      </w:pPr>
      <w:r>
        <w:rPr>
          <w:noProof/>
          <w:lang w:val="en-US"/>
        </w:rPr>
        <w:t>Upon receiving an HTTP POST request message containing:</w:t>
      </w:r>
    </w:p>
    <w:p w14:paraId="0951FFB2" w14:textId="77777777" w:rsidR="004328C8" w:rsidRDefault="004328C8" w:rsidP="004328C8">
      <w:pPr>
        <w:pStyle w:val="B1"/>
      </w:pPr>
      <w:r>
        <w:t>a)</w:t>
      </w:r>
      <w:r>
        <w:tab/>
      </w:r>
      <w:r w:rsidRPr="005E11E0">
        <w:t>a Content-Type header field set to "application/vnd.3gpp.vae-info+xml";</w:t>
      </w:r>
      <w:r>
        <w:t xml:space="preserve"> and</w:t>
      </w:r>
    </w:p>
    <w:p w14:paraId="29CAFECC" w14:textId="77777777" w:rsidR="004328C8" w:rsidRDefault="004328C8" w:rsidP="004328C8">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session-oriented-termination</w:t>
      </w:r>
      <w:r w:rsidRPr="00E81A0B">
        <w:rPr>
          <w:lang w:eastAsia="ko-KR"/>
        </w:rPr>
        <w:t>-info&gt;</w:t>
      </w:r>
      <w:r>
        <w:t xml:space="preserve"> element</w:t>
      </w:r>
      <w:r w:rsidRPr="005E11E0">
        <w:t>;</w:t>
      </w:r>
    </w:p>
    <w:p w14:paraId="32041CE2" w14:textId="45926E44"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62D4CD29"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18CF8D8A" w14:textId="77777777" w:rsidR="006D42E2" w:rsidRDefault="006D42E2" w:rsidP="006D42E2">
      <w:pPr>
        <w:pStyle w:val="B1"/>
      </w:pPr>
      <w:r>
        <w:lastRenderedPageBreak/>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session-oriented-termination</w:t>
      </w:r>
      <w:r w:rsidRPr="00E81A0B">
        <w:rPr>
          <w:lang w:eastAsia="ko-KR"/>
        </w:rPr>
        <w:t>-info&gt;</w:t>
      </w:r>
      <w:r>
        <w:rPr>
          <w:lang w:eastAsia="ko-KR"/>
        </w:rPr>
        <w:t xml:space="preserve"> </w:t>
      </w:r>
      <w:r>
        <w:t xml:space="preserve">element included in the &lt;VAE-info&gt; root element </w:t>
      </w:r>
      <w:r w:rsidRPr="00CF303C">
        <w:t>which shall include</w:t>
      </w:r>
      <w:r>
        <w:t xml:space="preserve"> </w:t>
      </w:r>
      <w:r w:rsidRPr="00CF303C">
        <w:t xml:space="preserve">an &lt;acknowledgement&gt; element indicating the acknowledgement </w:t>
      </w:r>
      <w:r>
        <w:t>for the termination request</w:t>
      </w:r>
      <w:r w:rsidRPr="00CF303C">
        <w:t>;</w:t>
      </w:r>
      <w:r>
        <w:t xml:space="preserve"> and</w:t>
      </w:r>
    </w:p>
    <w:p w14:paraId="6D75B355" w14:textId="5C0634AE" w:rsidR="006D42E2" w:rsidRPr="0023352B" w:rsidRDefault="006D42E2" w:rsidP="006D42E2">
      <w:pPr>
        <w:pStyle w:val="B1"/>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 xml:space="preserve"> and send</w:t>
      </w:r>
      <w:r w:rsidRPr="004F29EE">
        <w:rPr>
          <w:noProof/>
          <w:lang w:val="en-US"/>
        </w:rPr>
        <w:t xml:space="preserve"> a session-oriented service termination notification to the V2X application-specific client</w:t>
      </w:r>
      <w:r>
        <w:rPr>
          <w:noProof/>
          <w:lang w:val="en-US"/>
        </w:rPr>
        <w:t>.</w:t>
      </w:r>
    </w:p>
    <w:p w14:paraId="73988FF5" w14:textId="77777777" w:rsidR="0023352B" w:rsidRPr="00CA3A7D" w:rsidRDefault="0023352B" w:rsidP="0002370A">
      <w:pPr>
        <w:pStyle w:val="Heading3"/>
        <w:rPr>
          <w:noProof/>
          <w:lang w:val="en-US"/>
        </w:rPr>
      </w:pPr>
      <w:bookmarkStart w:id="550" w:name="_Toc123644741"/>
      <w:r w:rsidRPr="00CA3A7D">
        <w:rPr>
          <w:rFonts w:hint="eastAsia"/>
          <w:noProof/>
          <w:lang w:val="en-US"/>
        </w:rPr>
        <w:t>6</w:t>
      </w:r>
      <w:r w:rsidRPr="00CA3A7D">
        <w:rPr>
          <w:noProof/>
          <w:lang w:val="en-US"/>
        </w:rPr>
        <w:t>.13.2</w:t>
      </w:r>
      <w:r w:rsidRPr="00CA3A7D">
        <w:rPr>
          <w:noProof/>
          <w:lang w:val="en-US"/>
        </w:rPr>
        <w:tab/>
        <w:t>Server procedure</w:t>
      </w:r>
      <w:bookmarkEnd w:id="550"/>
    </w:p>
    <w:p w14:paraId="3ED7AEA1" w14:textId="77777777" w:rsidR="0023352B" w:rsidRDefault="0023352B" w:rsidP="0023352B">
      <w:pPr>
        <w:pStyle w:val="Heading4"/>
      </w:pPr>
      <w:bookmarkStart w:id="551" w:name="_Toc123644742"/>
      <w:r>
        <w:rPr>
          <w:lang w:eastAsia="zh-CN"/>
        </w:rPr>
        <w:t>6.13.2.1</w:t>
      </w:r>
      <w:r>
        <w:rPr>
          <w:lang w:eastAsia="zh-CN"/>
        </w:rPr>
        <w:tab/>
      </w:r>
      <w:r w:rsidRPr="00435860">
        <w:t>UE initiated session-oriented service establishment</w:t>
      </w:r>
      <w:bookmarkEnd w:id="551"/>
    </w:p>
    <w:p w14:paraId="73531D71" w14:textId="77777777" w:rsidR="0023352B" w:rsidRDefault="0023352B" w:rsidP="0023352B">
      <w:pPr>
        <w:rPr>
          <w:noProof/>
          <w:lang w:val="en-US"/>
        </w:rPr>
      </w:pPr>
      <w:r>
        <w:rPr>
          <w:noProof/>
          <w:lang w:val="en-US"/>
        </w:rPr>
        <w:t>Upon receiving an HTTP POST request message containing:</w:t>
      </w:r>
    </w:p>
    <w:p w14:paraId="569D78C7" w14:textId="77777777" w:rsidR="0023352B" w:rsidRDefault="0023352B" w:rsidP="0023352B">
      <w:pPr>
        <w:pStyle w:val="B1"/>
      </w:pPr>
      <w:r>
        <w:t>a)</w:t>
      </w:r>
      <w:r>
        <w:tab/>
      </w:r>
      <w:r w:rsidRPr="005E11E0">
        <w:t>a Content-Type header field set to "application/vnd.3gpp.vae-info+xml";</w:t>
      </w:r>
      <w:r>
        <w:t xml:space="preserve"> and</w:t>
      </w:r>
    </w:p>
    <w:p w14:paraId="722F4687" w14:textId="77777777" w:rsidR="0023352B" w:rsidRDefault="0023352B" w:rsidP="0023352B">
      <w:pPr>
        <w:pStyle w:val="B1"/>
        <w:rPr>
          <w:noProof/>
          <w:lang w:val="en-US"/>
        </w:rPr>
      </w:pPr>
      <w:r>
        <w:t>b)</w:t>
      </w:r>
      <w:r>
        <w:tab/>
      </w:r>
      <w:r w:rsidRPr="005E11E0">
        <w:t>an application/vnd.3gpp.</w:t>
      </w:r>
      <w:r>
        <w:t>vae</w:t>
      </w:r>
      <w:r w:rsidRPr="005E11E0">
        <w:t xml:space="preserve">-info+xml MIME body with a </w:t>
      </w:r>
      <w:r>
        <w:rPr>
          <w:lang w:eastAsia="ko-KR"/>
        </w:rPr>
        <w:t>&lt;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-info&gt;</w:t>
      </w:r>
      <w:r>
        <w:t xml:space="preserve"> element,</w:t>
      </w:r>
    </w:p>
    <w:p w14:paraId="1AB199E3" w14:textId="77777777" w:rsidR="0023352B" w:rsidRDefault="0023352B" w:rsidP="0002370A">
      <w:pPr>
        <w:rPr>
          <w:lang w:val="en-US" w:eastAsia="zh-CN"/>
        </w:rPr>
      </w:pPr>
      <w:r>
        <w:rPr>
          <w:rFonts w:hint="eastAsia"/>
          <w:lang w:eastAsia="zh-CN"/>
        </w:rPr>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2A696239" w14:textId="77777777" w:rsidR="0023352B" w:rsidRDefault="0023352B" w:rsidP="0023352B">
      <w:pPr>
        <w:pStyle w:val="B1"/>
      </w:pPr>
      <w:r>
        <w:t>a)</w:t>
      </w:r>
      <w:r>
        <w:tab/>
        <w:t xml:space="preserve">shall set </w:t>
      </w:r>
      <w:r w:rsidRPr="0073469F">
        <w:t>the Request-URI to the URI</w:t>
      </w:r>
      <w:r>
        <w:t xml:space="preserve"> corresponding to the identity of the </w:t>
      </w:r>
      <w:r>
        <w:rPr>
          <w:lang w:val="en-US"/>
        </w:rPr>
        <w:t>V2X UE</w:t>
      </w:r>
      <w:r>
        <w:t>;</w:t>
      </w:r>
    </w:p>
    <w:p w14:paraId="27E9E67F" w14:textId="77777777" w:rsidR="0023352B" w:rsidRDefault="0023352B" w:rsidP="0023352B">
      <w:pPr>
        <w:pStyle w:val="B1"/>
      </w:pPr>
      <w:r>
        <w:t>b)</w:t>
      </w:r>
      <w:r>
        <w:tab/>
      </w:r>
      <w:r w:rsidRPr="002A7D7D">
        <w:t>shall include a Content-Type header field set to "application/vnd.3gpp.</w:t>
      </w:r>
      <w:r>
        <w:t>vae-info</w:t>
      </w:r>
      <w:r w:rsidRPr="002A7D7D">
        <w:t>+xml";</w:t>
      </w:r>
    </w:p>
    <w:p w14:paraId="533C5C0B" w14:textId="77777777" w:rsidR="0023352B" w:rsidRDefault="0023352B" w:rsidP="0023352B">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 xml:space="preserve">-info&gt; element </w:t>
      </w:r>
      <w:r w:rsidRPr="00BD3010">
        <w:rPr>
          <w:lang w:val="en-US" w:eastAsia="ko-KR"/>
        </w:rPr>
        <w:t>in the &lt;VAE-info&gt; root element</w:t>
      </w:r>
      <w:r w:rsidRPr="0073469F">
        <w:t xml:space="preserve"> </w:t>
      </w:r>
      <w:r>
        <w:t>which shall include an &lt;acknowledgement&gt; element indicating the acknowledgement for the request; and</w:t>
      </w:r>
    </w:p>
    <w:p w14:paraId="4DA3FDE4" w14:textId="77777777" w:rsidR="0023352B" w:rsidRDefault="0023352B" w:rsidP="0002370A">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2E097A15" w14:textId="77777777" w:rsidR="004213C7" w:rsidRPr="00C53B8A" w:rsidRDefault="004213C7" w:rsidP="004213C7">
      <w:pPr>
        <w:rPr>
          <w:rFonts w:eastAsia="DengXian"/>
          <w:noProof/>
          <w:lang w:val="en-US"/>
        </w:rPr>
      </w:pPr>
      <w:r w:rsidRPr="00C53B8A">
        <w:rPr>
          <w:rFonts w:eastAsia="DengXian"/>
          <w:noProof/>
          <w:lang w:val="en-US"/>
        </w:rPr>
        <w:t>If the VAE-S acknowleges the request, the VAE-S shall perform the procedure to establish session oriented service with VAE client (e.g. remote vehicle)</w:t>
      </w:r>
      <w:r>
        <w:rPr>
          <w:rFonts w:eastAsia="DengXian"/>
          <w:noProof/>
          <w:lang w:val="en-US"/>
        </w:rPr>
        <w:t xml:space="preserve"> according to procedures specified in clause 6.13.2.4</w:t>
      </w:r>
      <w:r w:rsidRPr="00C53B8A">
        <w:rPr>
          <w:rFonts w:eastAsia="DengXian"/>
          <w:noProof/>
          <w:lang w:val="en-US"/>
        </w:rPr>
        <w:t>.</w:t>
      </w:r>
    </w:p>
    <w:p w14:paraId="2C9A09AB" w14:textId="77777777" w:rsidR="0023352B" w:rsidRDefault="0023352B" w:rsidP="0023352B">
      <w:pPr>
        <w:pStyle w:val="Heading4"/>
      </w:pPr>
      <w:bookmarkStart w:id="552" w:name="_Toc123644743"/>
      <w:r>
        <w:rPr>
          <w:lang w:eastAsia="zh-CN"/>
        </w:rPr>
        <w:t>6.13.2.2</w:t>
      </w:r>
      <w:r>
        <w:rPr>
          <w:lang w:eastAsia="zh-CN"/>
        </w:rPr>
        <w:tab/>
      </w:r>
      <w:r w:rsidRPr="00435860">
        <w:t xml:space="preserve">UE initiated session-oriented service </w:t>
      </w:r>
      <w:r>
        <w:t>update</w:t>
      </w:r>
      <w:bookmarkEnd w:id="552"/>
    </w:p>
    <w:p w14:paraId="5A490467" w14:textId="77777777" w:rsidR="00B7445E" w:rsidRDefault="00B7445E" w:rsidP="00B7445E">
      <w:pPr>
        <w:rPr>
          <w:noProof/>
          <w:lang w:val="en-US"/>
        </w:rPr>
      </w:pPr>
      <w:r>
        <w:rPr>
          <w:noProof/>
          <w:lang w:val="en-US"/>
        </w:rPr>
        <w:t>Upon receiving an HTTP POST request message containing:</w:t>
      </w:r>
    </w:p>
    <w:p w14:paraId="3E3AD130" w14:textId="77777777" w:rsidR="00B7445E" w:rsidRDefault="00B7445E" w:rsidP="00B7445E">
      <w:pPr>
        <w:pStyle w:val="B1"/>
      </w:pPr>
      <w:r>
        <w:t>a)</w:t>
      </w:r>
      <w:r>
        <w:tab/>
      </w:r>
      <w:r w:rsidRPr="005E11E0">
        <w:t>a Content-Type header field set to "application/vnd.3gpp.vae-info+xml";</w:t>
      </w:r>
      <w:r>
        <w:t xml:space="preserve"> and</w:t>
      </w:r>
    </w:p>
    <w:p w14:paraId="7177FC3F" w14:textId="610FFDC1" w:rsidR="00B7445E" w:rsidRDefault="00B7445E" w:rsidP="00B7445E">
      <w:pPr>
        <w:pStyle w:val="B1"/>
        <w:rPr>
          <w:noProof/>
          <w:lang w:val="en-US"/>
        </w:rPr>
      </w:pPr>
      <w:r>
        <w:t>b)</w:t>
      </w:r>
      <w:r>
        <w:tab/>
      </w:r>
      <w:r w:rsidRPr="005E11E0">
        <w:t>an application/vnd.3gpp.</w:t>
      </w:r>
      <w:r>
        <w:t>vae</w:t>
      </w:r>
      <w:r w:rsidRPr="005E11E0">
        <w:t xml:space="preserve">-info+xml MIME body with a </w:t>
      </w:r>
      <w:r w:rsidRPr="009A5E55">
        <w:t>&lt;session-oriented-change-trigger-info&gt;</w:t>
      </w:r>
      <w:r>
        <w:t xml:space="preserve"> element,</w:t>
      </w:r>
    </w:p>
    <w:p w14:paraId="2314E69D" w14:textId="77777777" w:rsidR="00B7445E" w:rsidRDefault="00B7445E" w:rsidP="00B7445E">
      <w:pPr>
        <w:rPr>
          <w:lang w:val="en-US" w:eastAsia="zh-CN"/>
        </w:rPr>
      </w:pPr>
      <w:r>
        <w:rPr>
          <w:rFonts w:hint="eastAsia"/>
          <w:lang w:eastAsia="zh-CN"/>
        </w:rPr>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73DFD3E6" w14:textId="77777777" w:rsidR="00B7445E" w:rsidRDefault="00B7445E" w:rsidP="00B7445E">
      <w:pPr>
        <w:pStyle w:val="B1"/>
      </w:pPr>
      <w:r>
        <w:t>a)</w:t>
      </w:r>
      <w:r>
        <w:tab/>
        <w:t xml:space="preserve">shall set </w:t>
      </w:r>
      <w:r w:rsidRPr="0073469F">
        <w:t>the Request-URI to the URI</w:t>
      </w:r>
      <w:r>
        <w:t xml:space="preserve"> corresponding to the identity of the </w:t>
      </w:r>
      <w:r>
        <w:rPr>
          <w:lang w:val="en-US"/>
        </w:rPr>
        <w:t>V2X UE</w:t>
      </w:r>
      <w:r>
        <w:t>;</w:t>
      </w:r>
    </w:p>
    <w:p w14:paraId="6CD1079A" w14:textId="77777777" w:rsidR="00B7445E" w:rsidRDefault="00B7445E" w:rsidP="00B7445E">
      <w:pPr>
        <w:pStyle w:val="B1"/>
      </w:pPr>
      <w:r>
        <w:t>b)</w:t>
      </w:r>
      <w:r>
        <w:tab/>
      </w:r>
      <w:r w:rsidRPr="002A7D7D">
        <w:t>shall include a Content-Type header field set to "application/vnd.3gpp.</w:t>
      </w:r>
      <w:r>
        <w:t>vae-info</w:t>
      </w:r>
      <w:r w:rsidRPr="002A7D7D">
        <w:t>+xml";</w:t>
      </w:r>
    </w:p>
    <w:p w14:paraId="2A1D9243" w14:textId="78C437A3" w:rsidR="00B7445E" w:rsidRDefault="00B7445E" w:rsidP="00B7445E">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9A5E55">
        <w:t>&lt;session-oriented-change-trigger-info&gt;</w:t>
      </w:r>
      <w:r>
        <w:rPr>
          <w:lang w:eastAsia="ko-KR"/>
        </w:rPr>
        <w:t xml:space="preserve"> element </w:t>
      </w:r>
      <w:r w:rsidRPr="00BD3010">
        <w:rPr>
          <w:lang w:val="en-US" w:eastAsia="ko-KR"/>
        </w:rPr>
        <w:t>in the &lt;VAE-info&gt; root element</w:t>
      </w:r>
      <w:r w:rsidRPr="0073469F">
        <w:t xml:space="preserve"> </w:t>
      </w:r>
      <w:r>
        <w:t>which shall include an &lt;acknowledgement&gt; element indicating the acknowledgement for the request; and</w:t>
      </w:r>
    </w:p>
    <w:p w14:paraId="4B80DCCC" w14:textId="77777777" w:rsidR="00B7445E" w:rsidRDefault="00B7445E" w:rsidP="00B7445E">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2CDB7CAD" w14:textId="77777777" w:rsidR="004213C7" w:rsidRPr="00C53B8A" w:rsidRDefault="004213C7" w:rsidP="004213C7">
      <w:pPr>
        <w:rPr>
          <w:rFonts w:eastAsia="DengXian"/>
          <w:noProof/>
          <w:lang w:val="en-US"/>
        </w:rPr>
      </w:pPr>
      <w:r w:rsidRPr="00C53B8A">
        <w:rPr>
          <w:rFonts w:eastAsia="DengXian"/>
          <w:noProof/>
          <w:lang w:val="en-US"/>
        </w:rPr>
        <w:t xml:space="preserve">If the VAE-S acknowleges the request, the VAE-S shall perform the procedure to change session oriented service with VAE client (e.g. remote vehicle) </w:t>
      </w:r>
      <w:r>
        <w:rPr>
          <w:rFonts w:eastAsia="DengXian"/>
          <w:noProof/>
          <w:lang w:val="en-US"/>
        </w:rPr>
        <w:t>according to procedures specified in clause 6.13.2.5</w:t>
      </w:r>
      <w:r w:rsidRPr="00C53B8A">
        <w:rPr>
          <w:rFonts w:eastAsia="DengXian"/>
          <w:noProof/>
          <w:lang w:val="en-US"/>
        </w:rPr>
        <w:t>.</w:t>
      </w:r>
    </w:p>
    <w:p w14:paraId="66942F31" w14:textId="77777777" w:rsidR="0023352B" w:rsidRDefault="0023352B" w:rsidP="0023352B">
      <w:pPr>
        <w:pStyle w:val="Heading4"/>
      </w:pPr>
      <w:bookmarkStart w:id="553" w:name="_Toc123644744"/>
      <w:r>
        <w:rPr>
          <w:lang w:eastAsia="zh-CN"/>
        </w:rPr>
        <w:t>6.13.2.3</w:t>
      </w:r>
      <w:r>
        <w:rPr>
          <w:lang w:eastAsia="zh-CN"/>
        </w:rPr>
        <w:tab/>
      </w:r>
      <w:r w:rsidRPr="00435860">
        <w:t xml:space="preserve">UE initiated session-oriented service </w:t>
      </w:r>
      <w:r>
        <w:t>termination</w:t>
      </w:r>
      <w:bookmarkEnd w:id="553"/>
    </w:p>
    <w:p w14:paraId="6426187F" w14:textId="77777777" w:rsidR="004213C7" w:rsidRDefault="004213C7" w:rsidP="004213C7">
      <w:pPr>
        <w:rPr>
          <w:noProof/>
          <w:lang w:val="en-US"/>
        </w:rPr>
      </w:pPr>
      <w:r>
        <w:rPr>
          <w:noProof/>
          <w:lang w:val="en-US"/>
        </w:rPr>
        <w:t>Upon receiving an HTTP POST request message containing:</w:t>
      </w:r>
    </w:p>
    <w:p w14:paraId="2486B3C1" w14:textId="77777777" w:rsidR="004213C7" w:rsidRDefault="004213C7" w:rsidP="004213C7">
      <w:pPr>
        <w:pStyle w:val="B1"/>
      </w:pPr>
      <w:r>
        <w:t>a)</w:t>
      </w:r>
      <w:r>
        <w:tab/>
      </w:r>
      <w:r w:rsidRPr="005E11E0">
        <w:t>a Content-Type header field set to "application/vnd.3gpp.vae-info+xml";</w:t>
      </w:r>
      <w:r>
        <w:t xml:space="preserve"> and</w:t>
      </w:r>
    </w:p>
    <w:p w14:paraId="5EAAB101" w14:textId="7788A13B" w:rsidR="004213C7" w:rsidRDefault="004213C7" w:rsidP="004213C7">
      <w:pPr>
        <w:pStyle w:val="B1"/>
        <w:rPr>
          <w:noProof/>
          <w:lang w:val="en-US"/>
        </w:rPr>
      </w:pPr>
      <w:r>
        <w:t>b)</w:t>
      </w:r>
      <w:r>
        <w:tab/>
      </w:r>
      <w:r w:rsidRPr="005E11E0">
        <w:t>an application/vnd.3gpp.</w:t>
      </w:r>
      <w:r>
        <w:t>vae</w:t>
      </w:r>
      <w:r w:rsidRPr="005E11E0">
        <w:t xml:space="preserve">-info+xml MIME body with a </w:t>
      </w:r>
      <w:r w:rsidRPr="009A5E55">
        <w:t>&lt;session-oriented-</w:t>
      </w:r>
      <w:r>
        <w:t>termination</w:t>
      </w:r>
      <w:r w:rsidRPr="009A5E55">
        <w:t>-trigger-info&gt;</w:t>
      </w:r>
      <w:r>
        <w:t xml:space="preserve"> element,</w:t>
      </w:r>
    </w:p>
    <w:p w14:paraId="55554E8D" w14:textId="77777777" w:rsidR="004213C7" w:rsidRDefault="004213C7" w:rsidP="004213C7">
      <w:pPr>
        <w:rPr>
          <w:lang w:val="en-US" w:eastAsia="zh-CN"/>
        </w:rPr>
      </w:pPr>
      <w:r>
        <w:rPr>
          <w:rFonts w:hint="eastAsia"/>
          <w:lang w:eastAsia="zh-CN"/>
        </w:rPr>
        <w:lastRenderedPageBreak/>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44B3533C" w14:textId="77777777" w:rsidR="004213C7" w:rsidRDefault="004213C7" w:rsidP="004213C7">
      <w:pPr>
        <w:pStyle w:val="B1"/>
      </w:pPr>
      <w:r>
        <w:t>a)</w:t>
      </w:r>
      <w:r>
        <w:tab/>
        <w:t xml:space="preserve">shall set </w:t>
      </w:r>
      <w:r w:rsidRPr="0073469F">
        <w:t>the Request-URI to the URI</w:t>
      </w:r>
      <w:r>
        <w:t xml:space="preserve"> corresponding to the identity of the </w:t>
      </w:r>
      <w:r>
        <w:rPr>
          <w:lang w:val="en-US"/>
        </w:rPr>
        <w:t>V2X UE</w:t>
      </w:r>
      <w:r>
        <w:t>;</w:t>
      </w:r>
    </w:p>
    <w:p w14:paraId="2E8D00BC" w14:textId="77777777" w:rsidR="004213C7" w:rsidRDefault="004213C7" w:rsidP="004213C7">
      <w:pPr>
        <w:pStyle w:val="B1"/>
      </w:pPr>
      <w:r>
        <w:t>b)</w:t>
      </w:r>
      <w:r>
        <w:tab/>
      </w:r>
      <w:r w:rsidRPr="002A7D7D">
        <w:t>shall include a Content-Type header field set to "application/vnd.3gpp.</w:t>
      </w:r>
      <w:r>
        <w:t>vae-info</w:t>
      </w:r>
      <w:r w:rsidRPr="002A7D7D">
        <w:t>+xml";</w:t>
      </w:r>
    </w:p>
    <w:p w14:paraId="72620143" w14:textId="7ECB2AC5" w:rsidR="004213C7" w:rsidRDefault="004213C7" w:rsidP="004213C7">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9A5E55">
        <w:t>&lt;session-oriented-</w:t>
      </w:r>
      <w:r>
        <w:t>termination</w:t>
      </w:r>
      <w:r w:rsidRPr="009A5E55">
        <w:t>-trigger-info&gt;</w:t>
      </w:r>
      <w:r>
        <w:rPr>
          <w:lang w:eastAsia="ko-KR"/>
        </w:rPr>
        <w:t xml:space="preserve"> element </w:t>
      </w:r>
      <w:r w:rsidRPr="00BD3010">
        <w:rPr>
          <w:lang w:val="en-US" w:eastAsia="ko-KR"/>
        </w:rPr>
        <w:t>in the &lt;VAE-info&gt; root element</w:t>
      </w:r>
      <w:r w:rsidRPr="0073469F">
        <w:t xml:space="preserve"> </w:t>
      </w:r>
      <w:r>
        <w:t xml:space="preserve">which shall include a &lt;result&gt; element indicating </w:t>
      </w:r>
      <w:r w:rsidRPr="0043268B">
        <w:t xml:space="preserve">success or failure to terminate </w:t>
      </w:r>
      <w:r>
        <w:t xml:space="preserve">the </w:t>
      </w:r>
      <w:r w:rsidRPr="0043268B">
        <w:t>session-oriented service</w:t>
      </w:r>
      <w:r>
        <w:t>; and</w:t>
      </w:r>
    </w:p>
    <w:p w14:paraId="34D766CB" w14:textId="77777777" w:rsidR="004213C7" w:rsidRDefault="004213C7" w:rsidP="004213C7">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5E6B86DB" w14:textId="77777777" w:rsidR="004213C7" w:rsidRPr="0029399B" w:rsidRDefault="004213C7" w:rsidP="004213C7">
      <w:pPr>
        <w:rPr>
          <w:noProof/>
          <w:lang w:val="en-US"/>
        </w:rPr>
      </w:pPr>
      <w:r w:rsidRPr="0029399B">
        <w:rPr>
          <w:noProof/>
          <w:lang w:val="en-US"/>
        </w:rPr>
        <w:t>If the VAE-S</w:t>
      </w:r>
      <w:r>
        <w:rPr>
          <w:noProof/>
          <w:lang w:val="en-US"/>
        </w:rPr>
        <w:t xml:space="preserve"> terminates the requested session successfully</w:t>
      </w:r>
      <w:r w:rsidRPr="0029399B">
        <w:rPr>
          <w:noProof/>
          <w:lang w:val="en-US"/>
        </w:rPr>
        <w:t xml:space="preserve">, the VAE-S shall perform the procedure to </w:t>
      </w:r>
      <w:r>
        <w:rPr>
          <w:noProof/>
          <w:lang w:val="en-US"/>
        </w:rPr>
        <w:t>terminate</w:t>
      </w:r>
      <w:r w:rsidRPr="0029399B">
        <w:rPr>
          <w:noProof/>
          <w:lang w:val="en-US"/>
        </w:rPr>
        <w:t xml:space="preserve"> session oriented service with VAE client (e.g. remote vehicle)</w:t>
      </w:r>
      <w:r w:rsidRPr="00C53B8A">
        <w:rPr>
          <w:rFonts w:eastAsia="DengXian"/>
          <w:noProof/>
          <w:lang w:val="en-US"/>
        </w:rPr>
        <w:t xml:space="preserve"> </w:t>
      </w:r>
      <w:r>
        <w:rPr>
          <w:rFonts w:eastAsia="DengXian"/>
          <w:noProof/>
          <w:lang w:val="en-US"/>
        </w:rPr>
        <w:t>according to procedures specified in clause 6.13.2.6</w:t>
      </w:r>
      <w:r w:rsidRPr="0029399B">
        <w:rPr>
          <w:noProof/>
          <w:lang w:val="en-US"/>
        </w:rPr>
        <w:t>.</w:t>
      </w:r>
    </w:p>
    <w:p w14:paraId="740608C6" w14:textId="77777777" w:rsidR="008635C7" w:rsidRDefault="008635C7" w:rsidP="008635C7">
      <w:pPr>
        <w:pStyle w:val="Heading4"/>
      </w:pPr>
      <w:bookmarkStart w:id="554" w:name="_Toc123644745"/>
      <w:r>
        <w:rPr>
          <w:lang w:eastAsia="zh-CN"/>
        </w:rPr>
        <w:t>6.13.2.4</w:t>
      </w:r>
      <w:r>
        <w:rPr>
          <w:lang w:eastAsia="zh-CN"/>
        </w:rPr>
        <w:tab/>
      </w:r>
      <w:r>
        <w:t>S</w:t>
      </w:r>
      <w:r w:rsidRPr="00435860">
        <w:t xml:space="preserve">ession-oriented service </w:t>
      </w:r>
      <w:r>
        <w:t>establishment</w:t>
      </w:r>
      <w:bookmarkEnd w:id="554"/>
    </w:p>
    <w:p w14:paraId="7B55B1B0" w14:textId="1DEB1995" w:rsidR="006D42E2" w:rsidRDefault="006D42E2" w:rsidP="006D42E2">
      <w:pPr>
        <w:rPr>
          <w:lang w:val="en-US" w:eastAsia="zh-CN"/>
        </w:rPr>
      </w:pPr>
      <w:r w:rsidRPr="00D72245">
        <w:rPr>
          <w:lang w:eastAsia="zh-CN"/>
        </w:rPr>
        <w:t xml:space="preserve">Upon the request from the V2X application specific server or from the VAE client, </w:t>
      </w:r>
      <w:r>
        <w:rPr>
          <w:lang w:eastAsia="zh-CN"/>
        </w:rPr>
        <w:t>in order to establish</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218EBA1B"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7B865960" w14:textId="77777777" w:rsidR="006D42E2" w:rsidRDefault="006D42E2" w:rsidP="006D42E2">
      <w:pPr>
        <w:pStyle w:val="B1"/>
      </w:pPr>
      <w:r>
        <w:t>b)</w:t>
      </w:r>
      <w:r>
        <w:tab/>
      </w:r>
      <w:r w:rsidRPr="002A7D7D">
        <w:t>shall include a Content-Type header field set to "application/vnd.3gpp.</w:t>
      </w:r>
      <w:r>
        <w:t>vae-info</w:t>
      </w:r>
      <w:r w:rsidRPr="002A7D7D">
        <w:t>+xml";</w:t>
      </w:r>
    </w:p>
    <w:p w14:paraId="6C1FA139"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bookmarkStart w:id="555" w:name="OLE_LINK119"/>
      <w:bookmarkStart w:id="556" w:name="OLE_LINK120"/>
      <w:r w:rsidRPr="00E81A0B">
        <w:rPr>
          <w:lang w:eastAsia="ko-KR"/>
        </w:rPr>
        <w:t>&lt;</w:t>
      </w:r>
      <w:r>
        <w:rPr>
          <w:lang w:eastAsia="ko-KR"/>
        </w:rPr>
        <w:t>session-oriented-service</w:t>
      </w:r>
      <w:r w:rsidRPr="00E81A0B">
        <w:rPr>
          <w:lang w:eastAsia="ko-KR"/>
        </w:rPr>
        <w:t>-info&gt;</w:t>
      </w:r>
      <w:bookmarkEnd w:id="555"/>
      <w:bookmarkEnd w:id="556"/>
      <w:r>
        <w:rPr>
          <w:lang w:eastAsia="ko-KR"/>
        </w:rPr>
        <w:t xml:space="preserve"> element </w:t>
      </w:r>
      <w:r w:rsidRPr="00BD3010">
        <w:rPr>
          <w:lang w:val="en-US" w:eastAsia="ko-KR"/>
        </w:rPr>
        <w:t>in the &lt;VAE-info&gt; root element</w:t>
      </w:r>
      <w:r w:rsidRPr="0073469F">
        <w:t xml:space="preserve"> </w:t>
      </w:r>
      <w:r>
        <w:t>which</w:t>
      </w:r>
      <w:r w:rsidRPr="0073469F">
        <w:t>:</w:t>
      </w:r>
    </w:p>
    <w:p w14:paraId="1478F089" w14:textId="77777777" w:rsidR="006D42E2" w:rsidRDefault="006D42E2" w:rsidP="006D42E2">
      <w:pPr>
        <w:pStyle w:val="B2"/>
      </w:pPr>
      <w:r>
        <w:t>1)</w:t>
      </w:r>
      <w:r>
        <w:tab/>
        <w:t>shall include a &lt;VAE-client-id&gt; element set to the i</w:t>
      </w:r>
      <w:r w:rsidRPr="0018266D">
        <w:t>de</w:t>
      </w:r>
      <w:r>
        <w:t>ntity of the VAE client;</w:t>
      </w:r>
    </w:p>
    <w:p w14:paraId="7EB06FBD" w14:textId="77777777" w:rsidR="006D42E2" w:rsidRDefault="006D42E2" w:rsidP="006D42E2">
      <w:pPr>
        <w:pStyle w:val="B2"/>
      </w:pPr>
      <w:r>
        <w:t xml:space="preserve">2) shall include a &lt;V2X-service-id&gt; element set to the V2X </w:t>
      </w:r>
      <w:r w:rsidRPr="0018266D">
        <w:t>service ID for which application requirement corresponds to</w:t>
      </w:r>
      <w:r>
        <w:t>;</w:t>
      </w:r>
    </w:p>
    <w:p w14:paraId="51BB99CC" w14:textId="77777777" w:rsidR="006D42E2" w:rsidRDefault="006D42E2" w:rsidP="006D42E2">
      <w:pPr>
        <w:pStyle w:val="B2"/>
      </w:pPr>
      <w:r>
        <w:t>3)</w:t>
      </w:r>
      <w:r>
        <w:tab/>
        <w:t xml:space="preserve">may include a &lt;session-id&gt; element set to the </w:t>
      </w:r>
      <w:r w:rsidRPr="0018266D">
        <w:t>session identifier to be used for the session-oriented service</w:t>
      </w:r>
      <w:r>
        <w:t>; and</w:t>
      </w:r>
    </w:p>
    <w:p w14:paraId="250815EE" w14:textId="77777777" w:rsidR="006D42E2" w:rsidRDefault="006D42E2" w:rsidP="006D42E2">
      <w:pPr>
        <w:pStyle w:val="B2"/>
      </w:pPr>
      <w:r>
        <w:t>4)</w:t>
      </w:r>
      <w:r>
        <w:tab/>
      </w:r>
      <w:r w:rsidRPr="00BA6A45">
        <w:t>shall include a &lt;reporting-configuration&gt; element indicating which configuration the UE should report (e.g. frequency of reporting, event based); and</w:t>
      </w:r>
    </w:p>
    <w:p w14:paraId="423E17BD" w14:textId="71FC4EDC" w:rsidR="006D42E2" w:rsidRDefault="006D42E2" w:rsidP="006D42E2">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7A9A6D78" w14:textId="77777777" w:rsidR="002E4BF3" w:rsidRDefault="002E4BF3" w:rsidP="002E4BF3">
      <w:pPr>
        <w:pStyle w:val="Heading4"/>
      </w:pPr>
      <w:bookmarkStart w:id="557" w:name="_Toc123644746"/>
      <w:r>
        <w:rPr>
          <w:lang w:eastAsia="zh-CN"/>
        </w:rPr>
        <w:t>6.13.2.5</w:t>
      </w:r>
      <w:r>
        <w:rPr>
          <w:lang w:eastAsia="zh-CN"/>
        </w:rPr>
        <w:tab/>
      </w:r>
      <w:r>
        <w:t>S</w:t>
      </w:r>
      <w:r w:rsidRPr="00435860">
        <w:t xml:space="preserve">ession-oriented service </w:t>
      </w:r>
      <w:r>
        <w:t>update</w:t>
      </w:r>
      <w:bookmarkEnd w:id="557"/>
    </w:p>
    <w:p w14:paraId="4D4B333F" w14:textId="34CE12B1" w:rsidR="006D42E2" w:rsidRDefault="006D42E2" w:rsidP="006D42E2">
      <w:pPr>
        <w:rPr>
          <w:lang w:val="en-US" w:eastAsia="zh-CN"/>
        </w:rPr>
      </w:pPr>
      <w:r>
        <w:rPr>
          <w:lang w:eastAsia="zh-CN"/>
        </w:rPr>
        <w:t>U</w:t>
      </w:r>
      <w:r w:rsidRPr="00F644B7">
        <w:rPr>
          <w:lang w:eastAsia="zh-CN"/>
        </w:rPr>
        <w:t xml:space="preserve">pon the request from the V2X application specific server or from the VAE client, </w:t>
      </w:r>
      <w:r>
        <w:rPr>
          <w:lang w:eastAsia="zh-CN"/>
        </w:rPr>
        <w:t>in order to update</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58F9DE50"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04D28885" w14:textId="77777777" w:rsidR="006D42E2" w:rsidRDefault="006D42E2" w:rsidP="006D42E2">
      <w:pPr>
        <w:pStyle w:val="B1"/>
      </w:pPr>
      <w:r>
        <w:t>b)</w:t>
      </w:r>
      <w:r>
        <w:tab/>
      </w:r>
      <w:r w:rsidRPr="002A7D7D">
        <w:t>shall include a Content-Type header field set to "application/vnd.3gpp.</w:t>
      </w:r>
      <w:r>
        <w:t>vae-info</w:t>
      </w:r>
      <w:r w:rsidRPr="002A7D7D">
        <w:t>+xml";</w:t>
      </w:r>
    </w:p>
    <w:p w14:paraId="1BCC078C"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E81A0B">
        <w:rPr>
          <w:lang w:eastAsia="ko-KR"/>
        </w:rPr>
        <w:t>&lt;</w:t>
      </w:r>
      <w:r>
        <w:rPr>
          <w:lang w:eastAsia="ko-KR"/>
        </w:rPr>
        <w:t>session-oriented-change</w:t>
      </w:r>
      <w:r w:rsidRPr="00E81A0B">
        <w:rPr>
          <w:lang w:eastAsia="ko-KR"/>
        </w:rPr>
        <w:t>-info&gt;</w:t>
      </w:r>
      <w:r>
        <w:rPr>
          <w:lang w:eastAsia="ko-KR"/>
        </w:rPr>
        <w:t xml:space="preserve"> element </w:t>
      </w:r>
      <w:r w:rsidRPr="00BD3010">
        <w:rPr>
          <w:lang w:val="en-US" w:eastAsia="ko-KR"/>
        </w:rPr>
        <w:t>in the &lt;VAE-info&gt; root element</w:t>
      </w:r>
      <w:r w:rsidRPr="0073469F">
        <w:t xml:space="preserve"> </w:t>
      </w:r>
      <w:r>
        <w:t>which</w:t>
      </w:r>
      <w:r w:rsidRPr="0073469F">
        <w:t>:</w:t>
      </w:r>
    </w:p>
    <w:p w14:paraId="7D4A464B" w14:textId="77777777" w:rsidR="006D42E2" w:rsidRDefault="006D42E2" w:rsidP="006D42E2">
      <w:pPr>
        <w:pStyle w:val="B2"/>
      </w:pPr>
      <w:r>
        <w:t>1)</w:t>
      </w:r>
      <w:r>
        <w:tab/>
        <w:t xml:space="preserve">shall include a &lt;session-id&gt; element set to the </w:t>
      </w:r>
      <w:r w:rsidRPr="0018266D">
        <w:t xml:space="preserve">session identifier </w:t>
      </w:r>
      <w:r>
        <w:t>of</w:t>
      </w:r>
      <w:r w:rsidRPr="0018266D">
        <w:t xml:space="preserve"> the session-oriented service</w:t>
      </w:r>
      <w:r>
        <w:t xml:space="preserve"> that is to be updated; and</w:t>
      </w:r>
    </w:p>
    <w:p w14:paraId="2577B38B" w14:textId="77777777" w:rsidR="006D42E2" w:rsidRDefault="006D42E2" w:rsidP="006D42E2">
      <w:pPr>
        <w:pStyle w:val="B2"/>
      </w:pPr>
      <w:r>
        <w:t>2)</w:t>
      </w:r>
      <w:r>
        <w:tab/>
        <w:t xml:space="preserve">may include </w:t>
      </w:r>
      <w:r w:rsidRPr="0091529C">
        <w:t>a &lt;V2X-application-QoS-requirements&gt; element indicating the application QoS requirements (reliability, delay, jitter) for the session-oriented service that is to be updated</w:t>
      </w:r>
      <w:r>
        <w:t>;</w:t>
      </w:r>
    </w:p>
    <w:p w14:paraId="7C2F9E8E" w14:textId="77777777" w:rsidR="006D42E2" w:rsidRDefault="006D42E2" w:rsidP="006D42E2">
      <w:pPr>
        <w:pStyle w:val="B2"/>
      </w:pPr>
      <w:r>
        <w:t>3)</w:t>
      </w:r>
      <w:r>
        <w:tab/>
        <w:t>may include a &lt;network-info&gt; element indicating the change of network; and</w:t>
      </w:r>
    </w:p>
    <w:p w14:paraId="49E29D3B" w14:textId="77777777" w:rsidR="006D42E2" w:rsidRDefault="006D42E2" w:rsidP="006D42E2">
      <w:pPr>
        <w:pStyle w:val="B2"/>
      </w:pPr>
      <w:r>
        <w:t>4)</w:t>
      </w:r>
      <w:r>
        <w:tab/>
        <w:t>may include a &lt;server-info&gt; element indicationg the change of server; and</w:t>
      </w:r>
    </w:p>
    <w:p w14:paraId="15B6ACCA" w14:textId="3A7A9C81" w:rsidR="006D42E2" w:rsidRDefault="006D42E2" w:rsidP="006D42E2">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1E59FCA1" w14:textId="77777777" w:rsidR="006D42E2" w:rsidRDefault="006D42E2" w:rsidP="006D42E2">
      <w:pPr>
        <w:pStyle w:val="Heading4"/>
      </w:pPr>
      <w:bookmarkStart w:id="558" w:name="_Toc123644747"/>
      <w:r>
        <w:rPr>
          <w:lang w:eastAsia="zh-CN"/>
        </w:rPr>
        <w:lastRenderedPageBreak/>
        <w:t>6.13.2.6</w:t>
      </w:r>
      <w:r>
        <w:rPr>
          <w:lang w:eastAsia="zh-CN"/>
        </w:rPr>
        <w:tab/>
      </w:r>
      <w:r>
        <w:t>S</w:t>
      </w:r>
      <w:r w:rsidRPr="00435860">
        <w:t xml:space="preserve">ession-oriented service </w:t>
      </w:r>
      <w:r>
        <w:t>termination</w:t>
      </w:r>
      <w:bookmarkEnd w:id="558"/>
    </w:p>
    <w:p w14:paraId="7D3D6475" w14:textId="0C92EE18" w:rsidR="006D42E2" w:rsidRDefault="006D42E2" w:rsidP="006D42E2">
      <w:pPr>
        <w:rPr>
          <w:lang w:val="en-US" w:eastAsia="zh-CN"/>
        </w:rPr>
      </w:pPr>
      <w:r w:rsidRPr="00C65D85">
        <w:rPr>
          <w:lang w:eastAsia="zh-CN"/>
        </w:rPr>
        <w:t>Upon the request from the V2X application specific server or from the VAE client,</w:t>
      </w:r>
      <w:r w:rsidRPr="00C65D85">
        <w:rPr>
          <w:rFonts w:hint="eastAsia"/>
          <w:lang w:eastAsia="zh-CN"/>
        </w:rPr>
        <w:t xml:space="preserve"> </w:t>
      </w:r>
      <w:r>
        <w:rPr>
          <w:lang w:eastAsia="zh-CN"/>
        </w:rPr>
        <w:t>in order to terminate</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3743D0A5"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3FA81266" w14:textId="77777777" w:rsidR="006D42E2" w:rsidRDefault="006D42E2" w:rsidP="006D42E2">
      <w:pPr>
        <w:pStyle w:val="B1"/>
      </w:pPr>
      <w:r>
        <w:t>b)</w:t>
      </w:r>
      <w:r>
        <w:tab/>
      </w:r>
      <w:r w:rsidRPr="002A7D7D">
        <w:t>shall include a Content-Type header field set to "application/vnd.3gpp.</w:t>
      </w:r>
      <w:r>
        <w:t>vae-info</w:t>
      </w:r>
      <w:r w:rsidRPr="002A7D7D">
        <w:t>+xml";</w:t>
      </w:r>
    </w:p>
    <w:p w14:paraId="2DD69F55"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E81A0B">
        <w:rPr>
          <w:lang w:eastAsia="ko-KR"/>
        </w:rPr>
        <w:t>&lt;</w:t>
      </w:r>
      <w:r>
        <w:rPr>
          <w:lang w:eastAsia="ko-KR"/>
        </w:rPr>
        <w:t>session-oriented-termination</w:t>
      </w:r>
      <w:r w:rsidRPr="00E81A0B">
        <w:rPr>
          <w:lang w:eastAsia="ko-KR"/>
        </w:rPr>
        <w:t>-info&gt;</w:t>
      </w:r>
      <w:r>
        <w:rPr>
          <w:lang w:eastAsia="ko-KR"/>
        </w:rPr>
        <w:t xml:space="preserve"> element </w:t>
      </w:r>
      <w:r w:rsidRPr="00BD3010">
        <w:rPr>
          <w:lang w:val="en-US" w:eastAsia="ko-KR"/>
        </w:rPr>
        <w:t>in the &lt;VAE-info&gt; root element</w:t>
      </w:r>
      <w:r w:rsidRPr="0073469F">
        <w:t xml:space="preserve"> </w:t>
      </w:r>
      <w:r>
        <w:t xml:space="preserve">which shall include a &lt;session-id&gt; element set to the </w:t>
      </w:r>
      <w:r w:rsidRPr="0018266D">
        <w:t>session identifier</w:t>
      </w:r>
      <w:r>
        <w:t xml:space="preserve"> of</w:t>
      </w:r>
      <w:r w:rsidRPr="0018266D">
        <w:t xml:space="preserve"> the session-oriented service</w:t>
      </w:r>
      <w:r>
        <w:t xml:space="preserve"> that is to be terminated; and</w:t>
      </w:r>
    </w:p>
    <w:p w14:paraId="1DAB5646" w14:textId="735FA5E0" w:rsidR="006D42E2" w:rsidRPr="0002370A" w:rsidRDefault="006D42E2" w:rsidP="006D42E2">
      <w:pPr>
        <w:pStyle w:val="B1"/>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540CC183" w14:textId="0C0659A0" w:rsidR="00040D85" w:rsidRDefault="00040D85" w:rsidP="0002370A">
      <w:pPr>
        <w:pStyle w:val="Heading2"/>
        <w:rPr>
          <w:noProof/>
          <w:lang w:val="en-US"/>
        </w:rPr>
      </w:pPr>
      <w:bookmarkStart w:id="559" w:name="_Toc123644748"/>
      <w:r>
        <w:rPr>
          <w:rFonts w:hint="eastAsia"/>
          <w:lang w:eastAsia="zh-CN"/>
        </w:rPr>
        <w:t>6.1</w:t>
      </w:r>
      <w:r w:rsidR="0023352B">
        <w:rPr>
          <w:lang w:eastAsia="zh-CN"/>
        </w:rPr>
        <w:t>4</w:t>
      </w:r>
      <w:r>
        <w:rPr>
          <w:lang w:eastAsia="zh-CN"/>
        </w:rPr>
        <w:tab/>
        <w:t>S</w:t>
      </w:r>
      <w:r w:rsidRPr="000314C6">
        <w:t>witching modes of operations for V2V communications</w:t>
      </w:r>
      <w:r w:rsidRPr="000314C6">
        <w:rPr>
          <w:noProof/>
          <w:lang w:val="en-US"/>
        </w:rPr>
        <w:t xml:space="preserve"> procedure</w:t>
      </w:r>
      <w:bookmarkEnd w:id="559"/>
    </w:p>
    <w:p w14:paraId="0868A159" w14:textId="63835827" w:rsidR="00040D85" w:rsidRDefault="00040D85" w:rsidP="00B3361B">
      <w:pPr>
        <w:pStyle w:val="Heading3"/>
        <w:rPr>
          <w:noProof/>
          <w:lang w:val="en-US"/>
        </w:rPr>
      </w:pPr>
      <w:bookmarkStart w:id="560" w:name="_Toc123644749"/>
      <w:r>
        <w:rPr>
          <w:noProof/>
          <w:lang w:val="en-US"/>
        </w:rPr>
        <w:t>6.1</w:t>
      </w:r>
      <w:r w:rsidR="0023352B">
        <w:rPr>
          <w:noProof/>
          <w:lang w:val="en-US"/>
        </w:rPr>
        <w:t>4</w:t>
      </w:r>
      <w:r>
        <w:rPr>
          <w:noProof/>
          <w:lang w:val="en-US"/>
        </w:rPr>
        <w:t>.1</w:t>
      </w:r>
      <w:r>
        <w:rPr>
          <w:noProof/>
          <w:lang w:val="en-US"/>
        </w:rPr>
        <w:tab/>
        <w:t>Client procedure</w:t>
      </w:r>
      <w:bookmarkEnd w:id="560"/>
    </w:p>
    <w:p w14:paraId="3102963F" w14:textId="77777777" w:rsidR="00040D85" w:rsidRDefault="00040D85" w:rsidP="00040D85">
      <w:pPr>
        <w:rPr>
          <w:noProof/>
          <w:lang w:val="en-US"/>
        </w:rPr>
      </w:pPr>
      <w:r>
        <w:rPr>
          <w:noProof/>
          <w:lang w:val="en-US"/>
        </w:rPr>
        <w:t>Upon receiving an HTTP POST request message containing:</w:t>
      </w:r>
    </w:p>
    <w:p w14:paraId="4B4AAA3B" w14:textId="77777777" w:rsidR="00040D85" w:rsidRDefault="00040D85" w:rsidP="00040D85">
      <w:pPr>
        <w:pStyle w:val="B1"/>
      </w:pPr>
      <w:r>
        <w:t>a)</w:t>
      </w:r>
      <w:r>
        <w:tab/>
      </w:r>
      <w:r w:rsidRPr="005E11E0">
        <w:t>a Content-Type header field set to "application/vnd.3gpp.vae-info+xml";</w:t>
      </w:r>
      <w:r>
        <w:t xml:space="preserve"> and</w:t>
      </w:r>
    </w:p>
    <w:p w14:paraId="0A716DE2" w14:textId="77777777" w:rsidR="00040D85" w:rsidRDefault="00040D85" w:rsidP="00040D85">
      <w:pPr>
        <w:pStyle w:val="B1"/>
        <w:rPr>
          <w:noProof/>
          <w:lang w:val="en-US"/>
        </w:rPr>
      </w:pPr>
      <w:r>
        <w:t>b)</w:t>
      </w:r>
      <w:r>
        <w:tab/>
      </w:r>
      <w:r w:rsidRPr="005E11E0">
        <w:t>an application/vnd.3gpp.</w:t>
      </w:r>
      <w:r>
        <w:t>vae</w:t>
      </w:r>
      <w:r w:rsidRPr="005E11E0">
        <w:t>-info+xml MIME body with a</w:t>
      </w:r>
      <w:r>
        <w:t>n</w:t>
      </w:r>
      <w:r w:rsidRPr="005E11E0">
        <w:t xml:space="preserve"> </w:t>
      </w:r>
      <w:r>
        <w:rPr>
          <w:lang w:eastAsia="ko-KR"/>
        </w:rPr>
        <w:t>&lt;communication-status-info&gt;</w:t>
      </w:r>
      <w:r>
        <w:t xml:space="preserve"> element</w:t>
      </w:r>
      <w:r w:rsidRPr="005E11E0">
        <w:t>;</w:t>
      </w:r>
    </w:p>
    <w:p w14:paraId="3C911F6A" w14:textId="77777777" w:rsidR="00040D85" w:rsidRDefault="00040D85" w:rsidP="0002370A">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266EF4B5" w14:textId="77777777" w:rsidR="00040D85" w:rsidRDefault="00040D85" w:rsidP="00040D85">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received HTTP response</w:t>
      </w:r>
      <w:r w:rsidRPr="0073469F">
        <w:t xml:space="preserve"> for</w:t>
      </w:r>
      <w:r>
        <w:t xml:space="preserve"> the V2X service discovery procedure (see clause</w:t>
      </w:r>
      <w:r w:rsidRPr="004D3578">
        <w:t> </w:t>
      </w:r>
      <w:r>
        <w:t>6.6);</w:t>
      </w:r>
    </w:p>
    <w:p w14:paraId="09AE9D5F" w14:textId="77777777" w:rsidR="00040D85" w:rsidRPr="0073469F" w:rsidRDefault="00040D85" w:rsidP="00040D85">
      <w:pPr>
        <w:pStyle w:val="B1"/>
      </w:pPr>
      <w:r>
        <w:t>b</w:t>
      </w:r>
      <w:r w:rsidRPr="0073469F">
        <w:t>)</w:t>
      </w:r>
      <w:r w:rsidRPr="0073469F">
        <w:tab/>
        <w:t>shall include a Content-Type header field se</w:t>
      </w:r>
      <w:r>
        <w:t>t to "application/vnd.3gpp.vae-</w:t>
      </w:r>
      <w:r w:rsidRPr="0073469F">
        <w:t>info+xml";</w:t>
      </w:r>
    </w:p>
    <w:p w14:paraId="0AD80248" w14:textId="77777777" w:rsidR="00040D85" w:rsidRDefault="00040D85" w:rsidP="00040D85">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&lt;communication-status-info&gt;</w:t>
      </w:r>
      <w:r>
        <w:t xml:space="preserve"> element included in the &lt;VAE-info&gt; root element which:</w:t>
      </w:r>
    </w:p>
    <w:p w14:paraId="1BDC438C" w14:textId="77777777" w:rsidR="00040D85"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6C181EF5" w14:textId="77777777" w:rsidR="00040D85" w:rsidRDefault="00040D85" w:rsidP="00040D85">
      <w:pPr>
        <w:pStyle w:val="B2"/>
      </w:pPr>
      <w:r>
        <w:rPr>
          <w:lang w:eastAsia="ko-KR"/>
        </w:rPr>
        <w:t>2)</w:t>
      </w:r>
      <w:r>
        <w:rPr>
          <w:lang w:eastAsia="ko-KR"/>
        </w:rPr>
        <w:tab/>
        <w:t xml:space="preserve">shall include a &lt;V2V-communication-mode&gt; element </w:t>
      </w:r>
      <w:r>
        <w:t xml:space="preserve">indicating which </w:t>
      </w:r>
      <w:r w:rsidRPr="008A0181">
        <w:t>V2V communication mode supported by the V2X UE</w:t>
      </w:r>
      <w:r>
        <w:t>;</w:t>
      </w:r>
    </w:p>
    <w:p w14:paraId="746899AF" w14:textId="77777777" w:rsidR="00040D85" w:rsidRDefault="00040D85" w:rsidP="00040D85">
      <w:pPr>
        <w:pStyle w:val="B2"/>
        <w:rPr>
          <w:lang w:eastAsia="ko-KR"/>
        </w:rPr>
      </w:pPr>
      <w:r>
        <w:t>3)</w:t>
      </w:r>
      <w:r>
        <w:tab/>
      </w:r>
      <w:r>
        <w:rPr>
          <w:lang w:eastAsia="ko-KR"/>
        </w:rPr>
        <w:t>may</w:t>
      </w:r>
      <w:r w:rsidRPr="0073469F">
        <w:rPr>
          <w:lang w:eastAsia="ko-KR"/>
        </w:rPr>
        <w:t xml:space="preserve"> include a &lt;</w:t>
      </w:r>
      <w:r>
        <w:rPr>
          <w:lang w:eastAsia="ko-KR"/>
        </w:rPr>
        <w:t>V2X-service-id</w:t>
      </w:r>
      <w:r w:rsidRPr="0073469F">
        <w:rPr>
          <w:lang w:eastAsia="ko-KR"/>
        </w:rPr>
        <w:t>&gt; element</w:t>
      </w:r>
      <w:r>
        <w:rPr>
          <w:lang w:eastAsia="ko-KR"/>
        </w:rPr>
        <w:t xml:space="preserve"> </w:t>
      </w:r>
      <w:r w:rsidRPr="008A0181">
        <w:rPr>
          <w:lang w:eastAsia="ko-KR"/>
        </w:rPr>
        <w:t>corresponding to the communication status</w:t>
      </w:r>
      <w:r>
        <w:rPr>
          <w:lang w:eastAsia="ko-KR"/>
        </w:rPr>
        <w:t>;</w:t>
      </w:r>
    </w:p>
    <w:p w14:paraId="6BDCB200" w14:textId="77777777" w:rsidR="00040D85" w:rsidRDefault="00040D85" w:rsidP="00040D85">
      <w:pPr>
        <w:pStyle w:val="B2"/>
        <w:rPr>
          <w:lang w:eastAsia="ko-KR"/>
        </w:rPr>
      </w:pPr>
      <w:r>
        <w:rPr>
          <w:lang w:eastAsia="ko-KR"/>
        </w:rPr>
        <w:t>4)</w:t>
      </w:r>
      <w:r>
        <w:rPr>
          <w:lang w:eastAsia="ko-KR"/>
        </w:rPr>
        <w:tab/>
        <w:t>may</w:t>
      </w:r>
      <w:r w:rsidRPr="0073469F">
        <w:rPr>
          <w:lang w:eastAsia="ko-KR"/>
        </w:rPr>
        <w:t xml:space="preserve"> include a &lt;</w:t>
      </w:r>
      <w:r>
        <w:rPr>
          <w:lang w:eastAsia="ko-KR"/>
        </w:rPr>
        <w:t>cell-info</w:t>
      </w:r>
      <w:r w:rsidRPr="0073469F">
        <w:rPr>
          <w:lang w:eastAsia="ko-KR"/>
        </w:rPr>
        <w:t>&gt; element</w:t>
      </w:r>
      <w:r>
        <w:rPr>
          <w:lang w:eastAsia="ko-KR"/>
        </w:rPr>
        <w:t xml:space="preserve"> indicating the cell information</w:t>
      </w:r>
      <w:r w:rsidRPr="0030753E">
        <w:rPr>
          <w:lang w:eastAsia="ko-KR"/>
        </w:rPr>
        <w:t xml:space="preserve"> of which the V2X UE is located</w:t>
      </w:r>
      <w:r>
        <w:rPr>
          <w:lang w:eastAsia="ko-KR"/>
        </w:rPr>
        <w:t>; and</w:t>
      </w:r>
    </w:p>
    <w:p w14:paraId="0CA5ABB4" w14:textId="77777777" w:rsidR="00040D85" w:rsidRDefault="00040D85" w:rsidP="00040D85">
      <w:pPr>
        <w:pStyle w:val="B2"/>
        <w:rPr>
          <w:lang w:eastAsia="ko-KR"/>
        </w:rPr>
      </w:pPr>
      <w:r>
        <w:rPr>
          <w:lang w:eastAsia="ko-KR"/>
        </w:rPr>
        <w:t>5)</w:t>
      </w:r>
      <w:r>
        <w:rPr>
          <w:lang w:eastAsia="ko-KR"/>
        </w:rPr>
        <w:tab/>
        <w:t>may include a &lt;communication-link-status-info&gt; element indicating the c</w:t>
      </w:r>
      <w:r w:rsidRPr="00692D1B">
        <w:rPr>
          <w:lang w:eastAsia="ko-KR"/>
        </w:rPr>
        <w:t>ommunication status of the V2X UE</w:t>
      </w:r>
      <w:r>
        <w:rPr>
          <w:lang w:eastAsia="ko-KR"/>
        </w:rPr>
        <w:t>; and</w:t>
      </w:r>
    </w:p>
    <w:p w14:paraId="4AB8DC0D" w14:textId="39F8CFD1" w:rsidR="00040D85" w:rsidRDefault="00040D85" w:rsidP="00040D8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p>
    <w:p w14:paraId="30DEB963" w14:textId="29794738" w:rsidR="00040D85" w:rsidRDefault="00040D85" w:rsidP="00B3361B">
      <w:pPr>
        <w:pStyle w:val="Heading3"/>
        <w:rPr>
          <w:lang w:val="en-US" w:eastAsia="zh-CN"/>
        </w:rPr>
      </w:pPr>
      <w:bookmarkStart w:id="561" w:name="_Toc123644750"/>
      <w:r>
        <w:rPr>
          <w:rFonts w:hint="eastAsia"/>
          <w:lang w:val="en-US" w:eastAsia="zh-CN"/>
        </w:rPr>
        <w:t>6.1</w:t>
      </w:r>
      <w:r w:rsidR="0023352B">
        <w:rPr>
          <w:lang w:val="en-US" w:eastAsia="zh-CN"/>
        </w:rPr>
        <w:t>4</w:t>
      </w:r>
      <w:r>
        <w:rPr>
          <w:lang w:val="en-US" w:eastAsia="zh-CN"/>
        </w:rPr>
        <w:t>.2</w:t>
      </w:r>
      <w:r>
        <w:rPr>
          <w:lang w:val="en-US" w:eastAsia="zh-CN"/>
        </w:rPr>
        <w:tab/>
        <w:t>Server procedure</w:t>
      </w:r>
      <w:bookmarkEnd w:id="561"/>
    </w:p>
    <w:p w14:paraId="6B7ADC8F" w14:textId="77777777" w:rsidR="00040D85" w:rsidRDefault="00040D85" w:rsidP="0002370A">
      <w:pPr>
        <w:rPr>
          <w:lang w:val="en-US" w:eastAsia="zh-CN"/>
        </w:rPr>
      </w:pPr>
      <w:r>
        <w:rPr>
          <w:rFonts w:hint="eastAsia"/>
          <w:lang w:val="en-US" w:eastAsia="zh-CN"/>
        </w:rPr>
        <w:t>I</w:t>
      </w:r>
      <w:r>
        <w:rPr>
          <w:lang w:val="en-US" w:eastAsia="zh-CN"/>
        </w:rPr>
        <w:t xml:space="preserve">n oder to provide the assistance for V2V </w:t>
      </w:r>
      <w:r w:rsidRPr="000B1877">
        <w:rPr>
          <w:lang w:val="en-US" w:eastAsia="zh-CN"/>
        </w:rPr>
        <w:t>communication mode switching</w:t>
      </w:r>
      <w:r>
        <w:rPr>
          <w:lang w:val="en-US" w:eastAsia="zh-CN"/>
        </w:rPr>
        <w:t xml:space="preserve">, the VAE-S may </w:t>
      </w:r>
      <w:r w:rsidRPr="006027B6">
        <w:rPr>
          <w:lang w:val="en-US" w:eastAsia="zh-CN"/>
        </w:rPr>
        <w:t>have acquired the application requirement from the V2X application specific server</w:t>
      </w:r>
      <w:r>
        <w:rPr>
          <w:lang w:val="en-US" w:eastAsia="zh-CN"/>
        </w:rPr>
        <w:t xml:space="preserve"> and may 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636C52BB" w14:textId="77777777" w:rsidR="00040D85" w:rsidRDefault="00040D85" w:rsidP="00040D85">
      <w:pPr>
        <w:pStyle w:val="B1"/>
      </w:pPr>
      <w:r>
        <w:t>a)</w:t>
      </w:r>
      <w:r>
        <w:tab/>
        <w:t xml:space="preserve">shall set </w:t>
      </w:r>
      <w:r w:rsidRPr="0073469F">
        <w:t>the Request-URI to the URI</w:t>
      </w:r>
      <w:r>
        <w:t xml:space="preserve"> corresponding to the identity of the </w:t>
      </w:r>
      <w:r>
        <w:rPr>
          <w:lang w:val="en-US"/>
        </w:rPr>
        <w:t>V2X UE</w:t>
      </w:r>
      <w:r>
        <w:t>;</w:t>
      </w:r>
    </w:p>
    <w:p w14:paraId="4DAEC8A4" w14:textId="77777777" w:rsidR="00040D85" w:rsidRDefault="00040D85" w:rsidP="00040D85">
      <w:pPr>
        <w:pStyle w:val="B1"/>
      </w:pPr>
      <w:r>
        <w:t>b)</w:t>
      </w:r>
      <w:r>
        <w:tab/>
      </w:r>
      <w:r w:rsidRPr="002A7D7D">
        <w:t>shall include a Content-Type header field set to "application/vnd.3gpp.</w:t>
      </w:r>
      <w:r>
        <w:t>vae-info</w:t>
      </w:r>
      <w:r w:rsidRPr="002A7D7D">
        <w:t>+xml";</w:t>
      </w:r>
    </w:p>
    <w:p w14:paraId="45542D52" w14:textId="77777777" w:rsidR="00040D85" w:rsidRPr="0073469F" w:rsidRDefault="00040D85" w:rsidP="00040D85">
      <w:pPr>
        <w:pStyle w:val="B1"/>
      </w:pPr>
      <w:r>
        <w:lastRenderedPageBreak/>
        <w:t>c</w:t>
      </w:r>
      <w:r w:rsidRPr="0073469F">
        <w:t>)</w:t>
      </w:r>
      <w:r w:rsidRPr="0073469F">
        <w:tab/>
        <w:t>shall include</w:t>
      </w:r>
      <w:r>
        <w:t xml:space="preserve"> </w:t>
      </w:r>
      <w:r w:rsidRPr="00D57DCB">
        <w:rPr>
          <w:lang w:eastAsia="ko-KR"/>
        </w:rPr>
        <w:t>an application/vnd.3gpp.vae-info+xml</w:t>
      </w:r>
      <w:r>
        <w:rPr>
          <w:lang w:eastAsia="ko-KR"/>
        </w:rPr>
        <w:t xml:space="preserve"> MIME body with a &lt;communication-status-info&gt; element </w:t>
      </w:r>
      <w:r w:rsidRPr="00BD3010">
        <w:rPr>
          <w:lang w:val="en-US" w:eastAsia="ko-KR"/>
        </w:rPr>
        <w:t>in the &lt;VAE-info&gt; root element</w:t>
      </w:r>
      <w:r w:rsidRPr="0073469F">
        <w:t xml:space="preserve"> </w:t>
      </w:r>
      <w:r>
        <w:t>which</w:t>
      </w:r>
      <w:r w:rsidRPr="0073469F">
        <w:t>:</w:t>
      </w:r>
    </w:p>
    <w:p w14:paraId="495B724A" w14:textId="77777777" w:rsidR="00040D85"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 and</w:t>
      </w:r>
    </w:p>
    <w:p w14:paraId="543C5002" w14:textId="77777777" w:rsidR="00040D85" w:rsidRDefault="00040D85" w:rsidP="00040D85">
      <w:pPr>
        <w:pStyle w:val="B2"/>
        <w:rPr>
          <w:noProof/>
          <w:lang w:val="en-US"/>
        </w:rPr>
      </w:pPr>
      <w:r>
        <w:rPr>
          <w:lang w:eastAsia="ko-KR"/>
        </w:rPr>
        <w:t>2)</w:t>
      </w:r>
      <w:r>
        <w:rPr>
          <w:lang w:eastAsia="ko-KR"/>
        </w:rPr>
        <w:tab/>
        <w:t>may</w:t>
      </w:r>
      <w:r w:rsidRPr="0073469F">
        <w:rPr>
          <w:lang w:eastAsia="ko-KR"/>
        </w:rPr>
        <w:t xml:space="preserve"> 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Pr>
          <w:noProof/>
          <w:lang w:val="en-US"/>
        </w:rPr>
        <w:t>being requested; and</w:t>
      </w:r>
    </w:p>
    <w:p w14:paraId="28D62F60" w14:textId="77777777" w:rsidR="00040D85" w:rsidRPr="0073469F" w:rsidRDefault="00040D85" w:rsidP="0002370A">
      <w:pPr>
        <w:pStyle w:val="B1"/>
        <w:rPr>
          <w:lang w:eastAsia="ko-KR"/>
        </w:rPr>
      </w:pPr>
      <w:r>
        <w:rPr>
          <w:noProof/>
          <w:lang w:val="en-US"/>
        </w:rPr>
        <w:t>d)</w:t>
      </w:r>
      <w:r>
        <w:rPr>
          <w:noProof/>
          <w:lang w:val="en-US"/>
        </w:rPr>
        <w:tab/>
        <w:t xml:space="preserve">shall </w:t>
      </w:r>
      <w:r w:rsidRPr="006027B6">
        <w:rPr>
          <w:noProof/>
          <w:lang w:val="en-US"/>
        </w:rPr>
        <w:t>send the HTTP POST request towards the VAE-C according to IETF</w:t>
      </w:r>
      <w:r>
        <w:rPr>
          <w:noProof/>
          <w:lang w:val="en-US"/>
        </w:rPr>
        <w:t> </w:t>
      </w:r>
      <w:r w:rsidRPr="006027B6">
        <w:rPr>
          <w:noProof/>
          <w:lang w:val="en-US"/>
        </w:rPr>
        <w:t>RFC</w:t>
      </w:r>
      <w:r>
        <w:rPr>
          <w:noProof/>
          <w:lang w:val="en-US"/>
        </w:rPr>
        <w:t> 7231 </w:t>
      </w:r>
      <w:r w:rsidRPr="006027B6">
        <w:rPr>
          <w:noProof/>
          <w:lang w:val="en-US"/>
        </w:rPr>
        <w:t>[19].</w:t>
      </w:r>
    </w:p>
    <w:p w14:paraId="3BE436C3" w14:textId="77777777" w:rsidR="00040D85" w:rsidRDefault="00040D85" w:rsidP="0002370A">
      <w:pPr>
        <w:rPr>
          <w:lang w:val="en-US" w:eastAsia="zh-CN"/>
        </w:rPr>
      </w:pPr>
      <w:r>
        <w:rPr>
          <w:rFonts w:hint="eastAsia"/>
          <w:lang w:eastAsia="zh-CN"/>
        </w:rPr>
        <w:t>B</w:t>
      </w:r>
      <w:r>
        <w:rPr>
          <w:lang w:eastAsia="zh-CN"/>
        </w:rPr>
        <w:t xml:space="preserve">ased on the reception of </w:t>
      </w:r>
      <w:r w:rsidRPr="00003065">
        <w:rPr>
          <w:lang w:eastAsia="zh-CN"/>
        </w:rPr>
        <w:t>the network monitoring information from the 3GPP network</w:t>
      </w:r>
      <w:r>
        <w:rPr>
          <w:lang w:eastAsia="zh-CN"/>
        </w:rPr>
        <w:t xml:space="preserve"> or </w:t>
      </w:r>
      <w:r w:rsidRPr="00262525">
        <w:rPr>
          <w:lang w:eastAsia="zh-CN"/>
        </w:rPr>
        <w:t xml:space="preserve">the communication status information </w:t>
      </w:r>
      <w:r>
        <w:rPr>
          <w:lang w:eastAsia="zh-CN"/>
        </w:rPr>
        <w:t xml:space="preserve">from the </w:t>
      </w:r>
      <w:r>
        <w:rPr>
          <w:lang w:eastAsia="ko-KR"/>
        </w:rPr>
        <w:t xml:space="preserve">&lt;communication-link-status-info&gt; element of an HTTP 200(OK) response, the VAE-S may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3D15BC38" w14:textId="77777777" w:rsidR="00040D85" w:rsidRDefault="00040D85" w:rsidP="00040D85">
      <w:pPr>
        <w:pStyle w:val="B1"/>
      </w:pPr>
      <w:r>
        <w:t>a)</w:t>
      </w:r>
      <w:r>
        <w:tab/>
        <w:t xml:space="preserve">shall set </w:t>
      </w:r>
      <w:r w:rsidRPr="0073469F">
        <w:t>the Request-URI to the URI</w:t>
      </w:r>
      <w:r>
        <w:t xml:space="preserve"> corresponding to the identity of the </w:t>
      </w:r>
      <w:r>
        <w:rPr>
          <w:lang w:val="en-US"/>
        </w:rPr>
        <w:t>V2X UE</w:t>
      </w:r>
      <w:r>
        <w:t>;</w:t>
      </w:r>
    </w:p>
    <w:p w14:paraId="05E280F8" w14:textId="77777777" w:rsidR="00040D85" w:rsidRDefault="00040D85" w:rsidP="00040D85">
      <w:pPr>
        <w:pStyle w:val="B1"/>
      </w:pPr>
      <w:r>
        <w:t>b)</w:t>
      </w:r>
      <w:r>
        <w:tab/>
      </w:r>
      <w:r w:rsidRPr="002A7D7D">
        <w:t>shall include a Content-Type header field set to "application/vnd.3gpp.</w:t>
      </w:r>
      <w:r>
        <w:t>vae-info</w:t>
      </w:r>
      <w:r w:rsidRPr="002A7D7D">
        <w:t>+xml";</w:t>
      </w:r>
    </w:p>
    <w:p w14:paraId="5D7A6EA7" w14:textId="77777777" w:rsidR="00040D85" w:rsidRPr="0073469F" w:rsidRDefault="00040D85" w:rsidP="00040D85">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&lt;V2V-communication-assistance-info&gt; element </w:t>
      </w:r>
      <w:r w:rsidRPr="00BD3010">
        <w:rPr>
          <w:lang w:val="en-US" w:eastAsia="ko-KR"/>
        </w:rPr>
        <w:t>in the &lt;VAE-info&gt; root element</w:t>
      </w:r>
      <w:r w:rsidRPr="0073469F">
        <w:t xml:space="preserve"> </w:t>
      </w:r>
      <w:r>
        <w:t>which</w:t>
      </w:r>
      <w:r w:rsidRPr="0073469F">
        <w:t>:</w:t>
      </w:r>
    </w:p>
    <w:p w14:paraId="5BE1CAE2" w14:textId="77777777" w:rsidR="004D39BB"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72A11D93" w14:textId="0031275B" w:rsidR="00040D85" w:rsidRDefault="00040D85" w:rsidP="00040D85">
      <w:pPr>
        <w:pStyle w:val="B2"/>
        <w:rPr>
          <w:noProof/>
          <w:lang w:val="en-US"/>
        </w:rPr>
      </w:pPr>
      <w:r>
        <w:rPr>
          <w:lang w:eastAsia="ko-KR"/>
        </w:rPr>
        <w:t>2)</w:t>
      </w:r>
      <w:r>
        <w:rPr>
          <w:lang w:eastAsia="ko-KR"/>
        </w:rPr>
        <w:tab/>
        <w:t>may</w:t>
      </w:r>
      <w:r w:rsidRPr="0073469F">
        <w:rPr>
          <w:lang w:eastAsia="ko-KR"/>
        </w:rPr>
        <w:t xml:space="preserve"> 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sidRPr="00B92D94">
        <w:rPr>
          <w:noProof/>
          <w:lang w:val="en-US"/>
        </w:rPr>
        <w:t>corresponding to the recommendation information</w:t>
      </w:r>
      <w:r>
        <w:rPr>
          <w:noProof/>
          <w:lang w:val="en-US"/>
        </w:rPr>
        <w:t>; and</w:t>
      </w:r>
    </w:p>
    <w:p w14:paraId="29F88DAF" w14:textId="77777777" w:rsidR="00040D85" w:rsidRDefault="00040D85" w:rsidP="00040D85">
      <w:pPr>
        <w:pStyle w:val="B2"/>
        <w:rPr>
          <w:noProof/>
          <w:lang w:val="en-US"/>
        </w:rPr>
      </w:pPr>
      <w:r>
        <w:rPr>
          <w:noProof/>
          <w:lang w:val="en-US"/>
        </w:rPr>
        <w:t>3)</w:t>
      </w:r>
      <w:r>
        <w:rPr>
          <w:noProof/>
          <w:lang w:val="en-US"/>
        </w:rPr>
        <w:tab/>
        <w:t>shall include a &lt;V2V-communication-assistance&gt; element indicating the a</w:t>
      </w:r>
      <w:r w:rsidRPr="00B92D94">
        <w:rPr>
          <w:noProof/>
          <w:lang w:val="en-US"/>
        </w:rPr>
        <w:t>ssistance information for V2V communication mode switching to the V2X UE</w:t>
      </w:r>
      <w:r>
        <w:rPr>
          <w:noProof/>
          <w:lang w:val="en-US"/>
        </w:rPr>
        <w:t>; and</w:t>
      </w:r>
    </w:p>
    <w:p w14:paraId="5A41DF0F" w14:textId="31B72869" w:rsidR="00040D85" w:rsidRDefault="00040D85" w:rsidP="00B34E25">
      <w:pPr>
        <w:pStyle w:val="B1"/>
        <w:rPr>
          <w:noProof/>
          <w:lang w:val="en-US"/>
        </w:rPr>
      </w:pPr>
      <w:r>
        <w:rPr>
          <w:noProof/>
          <w:lang w:val="en-US"/>
        </w:rPr>
        <w:t>d)</w:t>
      </w:r>
      <w:r>
        <w:rPr>
          <w:noProof/>
          <w:lang w:val="en-US"/>
        </w:rPr>
        <w:tab/>
        <w:t xml:space="preserve">shall </w:t>
      </w:r>
      <w:r w:rsidRPr="006027B6">
        <w:rPr>
          <w:noProof/>
          <w:lang w:val="en-US"/>
        </w:rPr>
        <w:t>send the HTTP POST request towards the VAE-C according to IETF</w:t>
      </w:r>
      <w:r>
        <w:rPr>
          <w:noProof/>
          <w:lang w:val="en-US"/>
        </w:rPr>
        <w:t> </w:t>
      </w:r>
      <w:r w:rsidRPr="006027B6">
        <w:rPr>
          <w:noProof/>
          <w:lang w:val="en-US"/>
        </w:rPr>
        <w:t>RFC</w:t>
      </w:r>
      <w:r>
        <w:rPr>
          <w:noProof/>
          <w:lang w:val="en-US"/>
        </w:rPr>
        <w:t> 7231 </w:t>
      </w:r>
      <w:r w:rsidRPr="006027B6">
        <w:rPr>
          <w:noProof/>
          <w:lang w:val="en-US"/>
        </w:rPr>
        <w:t>[19].</w:t>
      </w:r>
    </w:p>
    <w:p w14:paraId="4FE58FC8" w14:textId="77777777" w:rsidR="00A20488" w:rsidRPr="000C55B9" w:rsidRDefault="00A20488" w:rsidP="00A20488">
      <w:pPr>
        <w:pStyle w:val="Heading1"/>
      </w:pPr>
      <w:bookmarkStart w:id="562" w:name="_Toc43231216"/>
      <w:bookmarkStart w:id="563" w:name="_Toc43296147"/>
      <w:bookmarkStart w:id="564" w:name="_Toc43400264"/>
      <w:bookmarkStart w:id="565" w:name="_Toc43400881"/>
      <w:bookmarkStart w:id="566" w:name="_Toc45216706"/>
      <w:bookmarkStart w:id="567" w:name="_Toc51938252"/>
      <w:bookmarkStart w:id="568" w:name="_Toc51938787"/>
      <w:bookmarkStart w:id="569" w:name="_Toc68190476"/>
      <w:bookmarkStart w:id="570" w:name="_Toc123644751"/>
      <w:r>
        <w:t>7</w:t>
      </w:r>
      <w:r w:rsidRPr="004D3578">
        <w:tab/>
      </w:r>
      <w:r>
        <w:t>Provisioning of parameters by the VAE server</w:t>
      </w:r>
      <w:bookmarkEnd w:id="479"/>
      <w:bookmarkEnd w:id="562"/>
      <w:bookmarkEnd w:id="563"/>
      <w:bookmarkEnd w:id="564"/>
      <w:bookmarkEnd w:id="565"/>
      <w:bookmarkEnd w:id="566"/>
      <w:bookmarkEnd w:id="567"/>
      <w:bookmarkEnd w:id="568"/>
      <w:bookmarkEnd w:id="569"/>
      <w:bookmarkEnd w:id="570"/>
    </w:p>
    <w:p w14:paraId="34C9B9F5" w14:textId="77777777" w:rsidR="00A20488" w:rsidRPr="00F1445B" w:rsidRDefault="00A20488" w:rsidP="00A20488">
      <w:pPr>
        <w:pStyle w:val="Heading2"/>
        <w:rPr>
          <w:noProof/>
          <w:lang w:val="en-US"/>
        </w:rPr>
      </w:pPr>
      <w:bookmarkStart w:id="571" w:name="_Toc533170242"/>
      <w:bookmarkStart w:id="572" w:name="_Toc34309587"/>
      <w:bookmarkStart w:id="573" w:name="_Toc43231217"/>
      <w:bookmarkStart w:id="574" w:name="_Toc43296148"/>
      <w:bookmarkStart w:id="575" w:name="_Toc43400265"/>
      <w:bookmarkStart w:id="576" w:name="_Toc43400882"/>
      <w:bookmarkStart w:id="577" w:name="_Toc45216707"/>
      <w:bookmarkStart w:id="578" w:name="_Toc51938253"/>
      <w:bookmarkStart w:id="579" w:name="_Toc51938788"/>
      <w:bookmarkStart w:id="580" w:name="_Toc68190477"/>
      <w:bookmarkStart w:id="581" w:name="_Toc123644752"/>
      <w:r>
        <w:rPr>
          <w:noProof/>
          <w:lang w:val="en-US"/>
        </w:rPr>
        <w:t>7</w:t>
      </w:r>
      <w:r w:rsidRPr="00F1445B">
        <w:rPr>
          <w:noProof/>
          <w:lang w:val="en-US"/>
        </w:rPr>
        <w:t>.1</w:t>
      </w:r>
      <w:r w:rsidRPr="00F1445B">
        <w:rPr>
          <w:noProof/>
          <w:lang w:val="en-US"/>
        </w:rPr>
        <w:tab/>
        <w:t>General</w:t>
      </w:r>
      <w:bookmarkEnd w:id="571"/>
      <w:bookmarkEnd w:id="572"/>
      <w:bookmarkEnd w:id="573"/>
      <w:bookmarkEnd w:id="574"/>
      <w:bookmarkEnd w:id="575"/>
      <w:bookmarkEnd w:id="576"/>
      <w:bookmarkEnd w:id="577"/>
      <w:bookmarkEnd w:id="578"/>
      <w:bookmarkEnd w:id="579"/>
      <w:bookmarkEnd w:id="580"/>
      <w:bookmarkEnd w:id="581"/>
    </w:p>
    <w:p w14:paraId="39EFBEBA" w14:textId="77777777" w:rsidR="00A20488" w:rsidRDefault="00A20488" w:rsidP="00A20488">
      <w:pPr>
        <w:rPr>
          <w:noProof/>
          <w:lang w:val="en-US" w:eastAsia="ko-KR"/>
        </w:rPr>
      </w:pPr>
      <w:bookmarkStart w:id="582" w:name="_Toc533170243"/>
      <w:r>
        <w:t xml:space="preserve">The VAE-S can provision network related information to a VAE-C </w:t>
      </w:r>
      <w:r w:rsidRPr="007A1201">
        <w:rPr>
          <w:noProof/>
          <w:lang w:val="en-US" w:eastAsia="ko-KR"/>
        </w:rPr>
        <w:t xml:space="preserve">over the </w:t>
      </w:r>
      <w:r>
        <w:rPr>
          <w:noProof/>
          <w:lang w:val="en-US" w:eastAsia="ko-KR"/>
        </w:rPr>
        <w:t>V1-AE interface:</w:t>
      </w:r>
    </w:p>
    <w:p w14:paraId="3D74AD6D" w14:textId="77777777" w:rsidR="00A20488" w:rsidRDefault="00A20488" w:rsidP="00A20488">
      <w:pPr>
        <w:pStyle w:val="B1"/>
        <w:rPr>
          <w:lang w:eastAsia="zh-CN"/>
        </w:rPr>
      </w:pPr>
      <w:r w:rsidRPr="00236339">
        <w:rPr>
          <w:noProof/>
          <w:lang w:val="en-US" w:eastAsia="ko-KR"/>
        </w:rPr>
        <w:t>a)</w:t>
      </w:r>
      <w:r>
        <w:tab/>
        <w:t xml:space="preserve">V2X USD provisioning in order to provision </w:t>
      </w:r>
      <w:r>
        <w:rPr>
          <w:lang w:eastAsia="zh-CN"/>
        </w:rPr>
        <w:t>V2X USDs for receiving MBMS based V2X traffic; and</w:t>
      </w:r>
    </w:p>
    <w:p w14:paraId="402E0FDB" w14:textId="77777777" w:rsidR="00A20488" w:rsidRDefault="00A20488" w:rsidP="00A20488">
      <w:pPr>
        <w:pStyle w:val="B1"/>
      </w:pPr>
      <w:r>
        <w:rPr>
          <w:lang w:eastAsia="zh-CN"/>
        </w:rPr>
        <w:t>b)</w:t>
      </w:r>
      <w:r>
        <w:tab/>
        <w:t>PC5 parameters provisioning in order to provide PC5 parameters configuration data.</w:t>
      </w:r>
    </w:p>
    <w:p w14:paraId="4223158E" w14:textId="77777777" w:rsidR="00A20488" w:rsidRPr="00F1445B" w:rsidRDefault="00A20488" w:rsidP="00A20488">
      <w:pPr>
        <w:pStyle w:val="Heading2"/>
        <w:rPr>
          <w:noProof/>
          <w:lang w:val="en-US"/>
        </w:rPr>
      </w:pPr>
      <w:bookmarkStart w:id="583" w:name="_Toc34309588"/>
      <w:bookmarkStart w:id="584" w:name="_Toc43231218"/>
      <w:bookmarkStart w:id="585" w:name="_Toc43296149"/>
      <w:bookmarkStart w:id="586" w:name="_Toc43400266"/>
      <w:bookmarkStart w:id="587" w:name="_Toc43400883"/>
      <w:bookmarkStart w:id="588" w:name="_Toc45216708"/>
      <w:bookmarkStart w:id="589" w:name="_Toc51938254"/>
      <w:bookmarkStart w:id="590" w:name="_Toc51938789"/>
      <w:bookmarkStart w:id="591" w:name="_Toc68190478"/>
      <w:bookmarkStart w:id="592" w:name="_Toc123644753"/>
      <w:r>
        <w:rPr>
          <w:noProof/>
          <w:lang w:val="en-US"/>
        </w:rPr>
        <w:t>7</w:t>
      </w:r>
      <w:r w:rsidRPr="00F1445B">
        <w:rPr>
          <w:noProof/>
          <w:lang w:val="en-US"/>
        </w:rPr>
        <w:t>.</w:t>
      </w:r>
      <w:r>
        <w:rPr>
          <w:noProof/>
          <w:lang w:val="en-US"/>
        </w:rPr>
        <w:t>2</w:t>
      </w:r>
      <w:r w:rsidRPr="00F1445B">
        <w:rPr>
          <w:noProof/>
          <w:lang w:val="en-US"/>
        </w:rPr>
        <w:tab/>
      </w:r>
      <w:bookmarkEnd w:id="582"/>
      <w:r>
        <w:rPr>
          <w:noProof/>
          <w:lang w:val="en-US"/>
        </w:rPr>
        <w:t>V2X USD provisioning</w:t>
      </w:r>
      <w:bookmarkEnd w:id="583"/>
      <w:bookmarkEnd w:id="584"/>
      <w:bookmarkEnd w:id="585"/>
      <w:bookmarkEnd w:id="586"/>
      <w:bookmarkEnd w:id="587"/>
      <w:bookmarkEnd w:id="588"/>
      <w:bookmarkEnd w:id="589"/>
      <w:bookmarkEnd w:id="590"/>
      <w:bookmarkEnd w:id="591"/>
      <w:bookmarkEnd w:id="592"/>
    </w:p>
    <w:p w14:paraId="56FECFFC" w14:textId="77777777" w:rsidR="00A20488" w:rsidRPr="006010E5" w:rsidRDefault="00A20488" w:rsidP="00A20488">
      <w:pPr>
        <w:pStyle w:val="Heading3"/>
      </w:pPr>
      <w:bookmarkStart w:id="593" w:name="_Toc43231219"/>
      <w:bookmarkStart w:id="594" w:name="_Toc43296150"/>
      <w:bookmarkStart w:id="595" w:name="_Toc43400267"/>
      <w:bookmarkStart w:id="596" w:name="_Toc43400884"/>
      <w:bookmarkStart w:id="597" w:name="_Toc45216709"/>
      <w:bookmarkStart w:id="598" w:name="_Toc51938255"/>
      <w:bookmarkStart w:id="599" w:name="_Toc51938790"/>
      <w:bookmarkStart w:id="600" w:name="_Toc68190479"/>
      <w:bookmarkStart w:id="601" w:name="_Toc123644754"/>
      <w:bookmarkStart w:id="602" w:name="_Toc533170249"/>
      <w:bookmarkStart w:id="603" w:name="_Toc34309589"/>
      <w:r>
        <w:t>7</w:t>
      </w:r>
      <w:r w:rsidRPr="006010E5">
        <w:t>.</w:t>
      </w:r>
      <w:r>
        <w:t>2</w:t>
      </w:r>
      <w:r w:rsidRPr="006010E5">
        <w:t>.</w:t>
      </w:r>
      <w:r>
        <w:t>1</w:t>
      </w:r>
      <w:r w:rsidRPr="006010E5">
        <w:tab/>
      </w:r>
      <w:r>
        <w:t>General</w:t>
      </w:r>
      <w:bookmarkEnd w:id="593"/>
      <w:bookmarkEnd w:id="594"/>
      <w:bookmarkEnd w:id="595"/>
      <w:bookmarkEnd w:id="596"/>
      <w:bookmarkEnd w:id="597"/>
      <w:bookmarkEnd w:id="598"/>
      <w:bookmarkEnd w:id="599"/>
      <w:bookmarkEnd w:id="600"/>
      <w:bookmarkEnd w:id="601"/>
    </w:p>
    <w:p w14:paraId="087DE9DD" w14:textId="77777777" w:rsidR="00A20488" w:rsidRDefault="00A20488" w:rsidP="00A20488">
      <w:pPr>
        <w:rPr>
          <w:noProof/>
          <w:lang w:val="en-US"/>
        </w:rPr>
      </w:pPr>
      <w:r>
        <w:rPr>
          <w:noProof/>
          <w:lang w:val="en-US"/>
        </w:rPr>
        <w:t xml:space="preserve">The V2X USD information is provided to the VAE-C to allow </w:t>
      </w:r>
      <w:r>
        <w:rPr>
          <w:lang w:val="en-US"/>
        </w:rPr>
        <w:t>the</w:t>
      </w:r>
      <w:r w:rsidRPr="00526FC3">
        <w:rPr>
          <w:rFonts w:cs="Arial"/>
        </w:rPr>
        <w:t xml:space="preserve"> </w:t>
      </w:r>
      <w:r>
        <w:rPr>
          <w:rFonts w:cs="Arial"/>
        </w:rPr>
        <w:t>V2X service to send V2X messages</w:t>
      </w:r>
      <w:r>
        <w:t xml:space="preserve"> </w:t>
      </w:r>
      <w:r w:rsidRPr="00704136">
        <w:t>using MBMS</w:t>
      </w:r>
      <w:r>
        <w:t>.</w:t>
      </w:r>
    </w:p>
    <w:p w14:paraId="61818BAA" w14:textId="77777777" w:rsidR="00A20488" w:rsidRPr="006A63F0" w:rsidRDefault="00A20488" w:rsidP="00A20488">
      <w:pPr>
        <w:pStyle w:val="Heading3"/>
      </w:pPr>
      <w:bookmarkStart w:id="604" w:name="_Toc43231220"/>
      <w:bookmarkStart w:id="605" w:name="_Toc43296151"/>
      <w:bookmarkStart w:id="606" w:name="_Toc43400268"/>
      <w:bookmarkStart w:id="607" w:name="_Toc43400885"/>
      <w:bookmarkStart w:id="608" w:name="_Toc45216710"/>
      <w:bookmarkStart w:id="609" w:name="_Toc51938256"/>
      <w:bookmarkStart w:id="610" w:name="_Toc51938791"/>
      <w:bookmarkStart w:id="611" w:name="_Toc68190480"/>
      <w:bookmarkStart w:id="612" w:name="_Toc123644755"/>
      <w:r>
        <w:t>7.2.2</w:t>
      </w:r>
      <w:r>
        <w:tab/>
        <w:t>Client procedure</w:t>
      </w:r>
      <w:bookmarkEnd w:id="604"/>
      <w:bookmarkEnd w:id="605"/>
      <w:bookmarkEnd w:id="606"/>
      <w:bookmarkEnd w:id="607"/>
      <w:bookmarkEnd w:id="608"/>
      <w:bookmarkEnd w:id="609"/>
      <w:bookmarkEnd w:id="610"/>
      <w:bookmarkEnd w:id="611"/>
      <w:bookmarkEnd w:id="612"/>
    </w:p>
    <w:p w14:paraId="41D7E46E" w14:textId="77777777" w:rsidR="00A20488" w:rsidRDefault="00A20488" w:rsidP="00A20488">
      <w:pPr>
        <w:rPr>
          <w:noProof/>
          <w:lang w:val="en-US"/>
        </w:rPr>
      </w:pPr>
      <w:r>
        <w:rPr>
          <w:noProof/>
          <w:lang w:val="en-US"/>
        </w:rPr>
        <w:t>Upon receiving an HTTP POST request message containing:</w:t>
      </w:r>
    </w:p>
    <w:p w14:paraId="12632A7A" w14:textId="77777777" w:rsidR="00A20488" w:rsidRDefault="00A20488" w:rsidP="00A20488">
      <w:pPr>
        <w:pStyle w:val="B1"/>
      </w:pPr>
      <w:r>
        <w:t>a)</w:t>
      </w:r>
      <w:r>
        <w:tab/>
      </w:r>
      <w:r w:rsidRPr="005E11E0">
        <w:t>a Content-Type header field set to "application/vnd.3gpp.vae-info+xml";</w:t>
      </w:r>
      <w:r>
        <w:t xml:space="preserve"> and</w:t>
      </w:r>
    </w:p>
    <w:p w14:paraId="01614DFC" w14:textId="0EC8892A" w:rsidR="00A20488" w:rsidRDefault="00A20488" w:rsidP="00A20488">
      <w:pPr>
        <w:pStyle w:val="B1"/>
        <w:rPr>
          <w:noProof/>
          <w:lang w:val="en-US"/>
        </w:rPr>
      </w:pPr>
      <w:r>
        <w:t>b)</w:t>
      </w:r>
      <w:r>
        <w:tab/>
      </w:r>
      <w:r w:rsidRPr="005E11E0">
        <w:t>an application/vnd.3gpp.</w:t>
      </w:r>
      <w:r>
        <w:t>vae</w:t>
      </w:r>
      <w:r w:rsidRPr="005E11E0">
        <w:t xml:space="preserve">-info+xml MIME body with a </w:t>
      </w:r>
      <w:r>
        <w:t>&lt;V2X-USD-announcement&gt; element</w:t>
      </w:r>
      <w:r w:rsidRPr="005E11E0">
        <w:t>;</w:t>
      </w:r>
    </w:p>
    <w:p w14:paraId="0CF970DA" w14:textId="77777777" w:rsidR="00A20488" w:rsidRDefault="00A20488" w:rsidP="00A20488">
      <w:pPr>
        <w:rPr>
          <w:noProof/>
        </w:rPr>
      </w:pPr>
      <w:r>
        <w:rPr>
          <w:noProof/>
        </w:rPr>
        <w:t>the VAE-C:</w:t>
      </w:r>
    </w:p>
    <w:p w14:paraId="586B066E" w14:textId="77777777" w:rsidR="00A20488" w:rsidRPr="00BA5A28" w:rsidRDefault="00A20488" w:rsidP="00A20488">
      <w:pPr>
        <w:pStyle w:val="B1"/>
      </w:pPr>
      <w:r w:rsidRPr="00BA5A28">
        <w:t>a)</w:t>
      </w:r>
      <w:r w:rsidRPr="00BA5A28">
        <w:tab/>
        <w:t xml:space="preserve">shall store the received </w:t>
      </w:r>
      <w:r>
        <w:t xml:space="preserve">V2X USD </w:t>
      </w:r>
      <w:r w:rsidRPr="00BA5A28">
        <w:t>information; and</w:t>
      </w:r>
    </w:p>
    <w:p w14:paraId="1CE287E3" w14:textId="77777777" w:rsidR="00A20488" w:rsidRPr="00BA5A28" w:rsidRDefault="00A20488" w:rsidP="00A20488">
      <w:pPr>
        <w:pStyle w:val="B1"/>
      </w:pPr>
      <w:r w:rsidRPr="00BA5A28">
        <w:lastRenderedPageBreak/>
        <w:t>b)</w:t>
      </w:r>
      <w:r w:rsidRPr="00BA5A28">
        <w:tab/>
      </w:r>
      <w:r>
        <w:t xml:space="preserve">if the SEAL layer </w:t>
      </w:r>
      <w:r>
        <w:rPr>
          <w:noProof/>
          <w:lang w:val="en-US"/>
        </w:rPr>
        <w:t xml:space="preserve">(see </w:t>
      </w:r>
      <w:r w:rsidRPr="000956D1">
        <w:t>3GPP TS </w:t>
      </w:r>
      <w:r>
        <w:t>24</w:t>
      </w:r>
      <w:r w:rsidRPr="000956D1">
        <w:t>.</w:t>
      </w:r>
      <w:r>
        <w:t>548</w:t>
      </w:r>
      <w:r w:rsidRPr="000956D1">
        <w:t> [</w:t>
      </w:r>
      <w:r>
        <w:t>13</w:t>
      </w:r>
      <w:r w:rsidRPr="000956D1">
        <w:t>]</w:t>
      </w:r>
      <w:r>
        <w:t xml:space="preserve">) indicates that the V2X USD information was sent by unicast, the VAE-C </w:t>
      </w:r>
      <w:r w:rsidRPr="00BA5A28">
        <w:t xml:space="preserve">shall </w:t>
      </w:r>
      <w:r>
        <w:rPr>
          <w:lang w:val="en-US" w:eastAsia="ko-KR"/>
        </w:rPr>
        <w:t>send an acknowledgement of the V2X USD information to the VAE-S</w:t>
      </w:r>
      <w:r w:rsidRPr="00BA5A28">
        <w:t>.</w:t>
      </w:r>
    </w:p>
    <w:p w14:paraId="3983CA0F" w14:textId="77777777" w:rsidR="00A20488" w:rsidRPr="006A63F0" w:rsidRDefault="00A20488" w:rsidP="00A20488">
      <w:pPr>
        <w:pStyle w:val="Heading3"/>
      </w:pPr>
      <w:bookmarkStart w:id="613" w:name="_Toc43231221"/>
      <w:bookmarkStart w:id="614" w:name="_Toc43296152"/>
      <w:bookmarkStart w:id="615" w:name="_Toc43400269"/>
      <w:bookmarkStart w:id="616" w:name="_Toc43400886"/>
      <w:bookmarkStart w:id="617" w:name="_Toc45216711"/>
      <w:bookmarkStart w:id="618" w:name="_Toc51938257"/>
      <w:bookmarkStart w:id="619" w:name="_Toc51938792"/>
      <w:bookmarkStart w:id="620" w:name="_Toc68190481"/>
      <w:bookmarkStart w:id="621" w:name="_Toc123644756"/>
      <w:r>
        <w:t>7.2.3</w:t>
      </w:r>
      <w:r>
        <w:tab/>
        <w:t>Server procedure</w:t>
      </w:r>
      <w:bookmarkEnd w:id="613"/>
      <w:bookmarkEnd w:id="614"/>
      <w:bookmarkEnd w:id="615"/>
      <w:bookmarkEnd w:id="616"/>
      <w:bookmarkEnd w:id="617"/>
      <w:bookmarkEnd w:id="618"/>
      <w:bookmarkEnd w:id="619"/>
      <w:bookmarkEnd w:id="620"/>
      <w:bookmarkEnd w:id="621"/>
    </w:p>
    <w:p w14:paraId="0FEB7CF1" w14:textId="4D8E0E6E" w:rsidR="00A20488" w:rsidRDefault="00A20488" w:rsidP="00A20488">
      <w:r w:rsidRPr="0073469F">
        <w:t xml:space="preserve">For each </w:t>
      </w:r>
      <w:r>
        <w:t>VAE-C</w:t>
      </w:r>
      <w:r w:rsidRPr="0073469F">
        <w:t xml:space="preserve"> that the </w:t>
      </w:r>
      <w:r>
        <w:t>VAE-S</w:t>
      </w:r>
      <w:r w:rsidRPr="0073469F">
        <w:t xml:space="preserve"> is sending a</w:t>
      </w:r>
      <w:r>
        <w:t xml:space="preserve"> V2X USD </w:t>
      </w:r>
      <w:r w:rsidRPr="0073469F">
        <w:t xml:space="preserve">announcement to, the </w:t>
      </w:r>
      <w:r>
        <w:t>VAE-S</w:t>
      </w:r>
      <w:r w:rsidRPr="00F61213">
        <w:t xml:space="preserve"> </w:t>
      </w:r>
      <w:r w:rsidRPr="0073469F">
        <w:t xml:space="preserve">shall generate an </w:t>
      </w:r>
      <w:r>
        <w:t>HTTP POST</w:t>
      </w:r>
      <w:r w:rsidRPr="0073469F">
        <w:t xml:space="preserve"> request </w:t>
      </w:r>
      <w:r>
        <w:t xml:space="preserve">message request </w:t>
      </w:r>
      <w:r w:rsidRPr="0006242D">
        <w:t>according to p</w:t>
      </w:r>
      <w:r>
        <w:t xml:space="preserve">rocedures specified in </w:t>
      </w:r>
      <w:r w:rsidR="004C3FDD">
        <w:t>IETF RFC 7231</w:t>
      </w:r>
      <w:r>
        <w:t> [19]. In the HTTP POST request, the VAE-S:</w:t>
      </w:r>
    </w:p>
    <w:p w14:paraId="5824D4B5" w14:textId="77777777" w:rsidR="00A20488" w:rsidRDefault="00A20488" w:rsidP="00A20488">
      <w:pPr>
        <w:pStyle w:val="B1"/>
      </w:pPr>
      <w:r>
        <w:t>a)</w:t>
      </w:r>
      <w:r>
        <w:tab/>
        <w:t xml:space="preserve">shall set </w:t>
      </w:r>
      <w:r w:rsidRPr="0073469F">
        <w:t>the Request-URI to the URI</w:t>
      </w:r>
      <w:r>
        <w:t xml:space="preserve"> corresponding to the identity of the </w:t>
      </w:r>
      <w:r>
        <w:rPr>
          <w:lang w:val="en-US"/>
        </w:rPr>
        <w:t>V2X UE</w:t>
      </w:r>
      <w:r>
        <w:t>;</w:t>
      </w:r>
    </w:p>
    <w:p w14:paraId="18011593" w14:textId="77777777" w:rsidR="00A20488" w:rsidRDefault="00A20488" w:rsidP="00A20488">
      <w:pPr>
        <w:pStyle w:val="B1"/>
      </w:pPr>
      <w:r>
        <w:t>b)</w:t>
      </w:r>
      <w:r>
        <w:tab/>
      </w:r>
      <w:r w:rsidRPr="002A7D7D">
        <w:t>shall include a Content-Type header field set to "application/vnd.3gpp.</w:t>
      </w:r>
      <w:r>
        <w:t>vae-info</w:t>
      </w:r>
      <w:r w:rsidRPr="002A7D7D">
        <w:t>+xml";</w:t>
      </w:r>
    </w:p>
    <w:p w14:paraId="7CA55881" w14:textId="62ED2159" w:rsidR="00A20488" w:rsidRPr="0073469F" w:rsidRDefault="00A20488" w:rsidP="00A20488">
      <w:pPr>
        <w:pStyle w:val="B1"/>
      </w:pPr>
      <w:r>
        <w:t>c</w:t>
      </w:r>
      <w:r w:rsidRPr="0073469F">
        <w:t>)</w:t>
      </w:r>
      <w:r w:rsidRPr="0073469F">
        <w:tab/>
        <w:t>shall include</w:t>
      </w:r>
      <w:r>
        <w:t xml:space="preserve"> an </w:t>
      </w:r>
      <w:r>
        <w:rPr>
          <w:lang w:eastAsia="ko-KR"/>
        </w:rPr>
        <w:t>"</w:t>
      </w:r>
      <w:r w:rsidRPr="0073469F">
        <w:rPr>
          <w:lang w:eastAsia="ko-KR"/>
        </w:rPr>
        <w:t>application/</w:t>
      </w:r>
      <w:r w:rsidRPr="0073469F">
        <w:t>vnd.3gpp.</w:t>
      </w:r>
      <w:r>
        <w:t>vae</w:t>
      </w:r>
      <w:r w:rsidRPr="0073469F">
        <w:t>-info+xml</w:t>
      </w:r>
      <w:r>
        <w:rPr>
          <w:lang w:eastAsia="ko-KR"/>
        </w:rPr>
        <w:t>" MIME body with a &lt;</w:t>
      </w:r>
      <w:r>
        <w:t>V2X-USD-</w:t>
      </w:r>
      <w:r w:rsidRPr="0073469F">
        <w:t>announcement</w:t>
      </w:r>
      <w:r>
        <w:rPr>
          <w:lang w:eastAsia="ko-KR"/>
        </w:rPr>
        <w:t xml:space="preserve">&gt; element </w:t>
      </w:r>
      <w:r w:rsidRPr="0073469F">
        <w:t>associated with the MBMS bearer</w:t>
      </w:r>
      <w:r>
        <w:t xml:space="preserve"> used to send V2X messages </w:t>
      </w:r>
      <w:r w:rsidRPr="00E05600">
        <w:t>in the &lt;VAE-info&gt; root element which</w:t>
      </w:r>
      <w:r w:rsidRPr="0073469F">
        <w:t>:</w:t>
      </w:r>
    </w:p>
    <w:p w14:paraId="6E413E3A" w14:textId="77777777" w:rsidR="00A20488" w:rsidRDefault="00A20488" w:rsidP="00A20488">
      <w:pPr>
        <w:pStyle w:val="B2"/>
        <w:rPr>
          <w:lang w:eastAsia="ko-KR"/>
        </w:rPr>
      </w:pPr>
      <w:r>
        <w:rPr>
          <w:lang w:eastAsia="ko-KR"/>
        </w:rPr>
        <w:t>1</w:t>
      </w:r>
      <w:r w:rsidRPr="0073469F">
        <w:rPr>
          <w:lang w:eastAsia="ko-KR"/>
        </w:rPr>
        <w:t>)</w:t>
      </w:r>
      <w:r w:rsidRPr="0073469F">
        <w:rPr>
          <w:lang w:eastAsia="ko-KR"/>
        </w:rPr>
        <w:tab/>
      </w:r>
      <w:r>
        <w:rPr>
          <w:lang w:eastAsia="ko-KR"/>
        </w:rPr>
        <w:t xml:space="preserve">shall include a &lt;V2X-UE-id&gt; element set </w:t>
      </w:r>
      <w:r w:rsidRPr="006F2FD1">
        <w:rPr>
          <w:lang w:eastAsia="ko-KR"/>
        </w:rPr>
        <w:t>to the identity of the V2X UE;</w:t>
      </w:r>
      <w:r>
        <w:rPr>
          <w:lang w:eastAsia="ko-KR"/>
        </w:rPr>
        <w:t xml:space="preserve"> and</w:t>
      </w:r>
    </w:p>
    <w:p w14:paraId="57FD3087" w14:textId="77777777" w:rsidR="00A20488" w:rsidRDefault="00A20488" w:rsidP="00A20488">
      <w:pPr>
        <w:pStyle w:val="B2"/>
        <w:rPr>
          <w:lang w:eastAsia="ko-KR"/>
        </w:rPr>
      </w:pPr>
      <w:r>
        <w:rPr>
          <w:lang w:eastAsia="ko-KR"/>
        </w:rPr>
        <w:t>2)</w:t>
      </w:r>
      <w:r>
        <w:rPr>
          <w:lang w:eastAsia="ko-KR"/>
        </w:rPr>
        <w:tab/>
        <w:t>shall include a &lt;V2X-USD-configuration-data&gt; element set to t</w:t>
      </w:r>
      <w:r w:rsidRPr="006F2FD1">
        <w:rPr>
          <w:lang w:eastAsia="ko-KR"/>
        </w:rPr>
        <w:t>he V2X USD configuration data as specified in 3GPP</w:t>
      </w:r>
      <w:r>
        <w:rPr>
          <w:lang w:val="en-US" w:eastAsia="ko-KR"/>
        </w:rPr>
        <w:t> </w:t>
      </w:r>
      <w:r w:rsidRPr="006F2FD1">
        <w:rPr>
          <w:lang w:eastAsia="ko-KR"/>
        </w:rPr>
        <w:t>TS</w:t>
      </w:r>
      <w:r>
        <w:rPr>
          <w:lang w:val="en-US" w:eastAsia="ko-KR"/>
        </w:rPr>
        <w:t> </w:t>
      </w:r>
      <w:r w:rsidRPr="006F2FD1">
        <w:rPr>
          <w:lang w:eastAsia="ko-KR"/>
        </w:rPr>
        <w:t>23.285</w:t>
      </w:r>
      <w:r>
        <w:rPr>
          <w:lang w:val="en-US" w:eastAsia="ko-KR"/>
        </w:rPr>
        <w:t> </w:t>
      </w:r>
      <w:r w:rsidRPr="006F2FD1">
        <w:rPr>
          <w:lang w:eastAsia="ko-KR"/>
        </w:rPr>
        <w:t>[</w:t>
      </w:r>
      <w:r>
        <w:rPr>
          <w:lang w:eastAsia="ko-KR"/>
        </w:rPr>
        <w:t>21</w:t>
      </w:r>
      <w:r w:rsidRPr="006F2FD1">
        <w:rPr>
          <w:lang w:eastAsia="ko-KR"/>
        </w:rPr>
        <w:t>]</w:t>
      </w:r>
      <w:r>
        <w:rPr>
          <w:lang w:eastAsia="ko-KR"/>
        </w:rPr>
        <w:t xml:space="preserve"> which:</w:t>
      </w:r>
    </w:p>
    <w:p w14:paraId="273B95D1" w14:textId="77777777" w:rsidR="00A20488" w:rsidRDefault="00A20488" w:rsidP="00A20488">
      <w:pPr>
        <w:pStyle w:val="B3"/>
        <w:rPr>
          <w:lang w:eastAsia="ko-KR"/>
        </w:rPr>
      </w:pPr>
      <w:r>
        <w:rPr>
          <w:lang w:eastAsia="ko-KR"/>
        </w:rPr>
        <w:t>i)</w:t>
      </w:r>
      <w:r>
        <w:rPr>
          <w:lang w:eastAsia="ko-KR"/>
        </w:rPr>
        <w:tab/>
      </w:r>
      <w:r w:rsidRPr="0025009B">
        <w:rPr>
          <w:lang w:eastAsia="ko-KR"/>
        </w:rPr>
        <w:t>shall include a &lt;TMGI&gt; element set to a TMGI value</w:t>
      </w:r>
      <w:r>
        <w:rPr>
          <w:lang w:eastAsia="ko-KR"/>
        </w:rPr>
        <w:t>;</w:t>
      </w:r>
    </w:p>
    <w:p w14:paraId="24A5E370" w14:textId="77777777" w:rsidR="004D39BB" w:rsidRPr="0073469F" w:rsidRDefault="00A20488" w:rsidP="00A20488">
      <w:pPr>
        <w:pStyle w:val="B3"/>
        <w:rPr>
          <w:lang w:eastAsia="ko-KR"/>
        </w:rPr>
      </w:pPr>
      <w:r>
        <w:rPr>
          <w:rFonts w:hint="eastAsia"/>
          <w:lang w:eastAsia="zh-CN"/>
        </w:rPr>
        <w:t>i</w:t>
      </w:r>
      <w:r>
        <w:rPr>
          <w:lang w:eastAsia="zh-CN"/>
        </w:rPr>
        <w:t>i)</w:t>
      </w:r>
      <w:r w:rsidRPr="0073469F">
        <w:rPr>
          <w:lang w:eastAsia="ko-KR"/>
        </w:rPr>
        <w:tab/>
        <w:t xml:space="preserve">shall include one or more MBMS service area </w:t>
      </w:r>
      <w:r>
        <w:rPr>
          <w:lang w:eastAsia="ko-KR"/>
        </w:rPr>
        <w:t xml:space="preserve">IDs </w:t>
      </w:r>
      <w:r w:rsidRPr="0073469F">
        <w:rPr>
          <w:lang w:eastAsia="ko-KR"/>
        </w:rPr>
        <w:t>in</w:t>
      </w:r>
      <w:r w:rsidRPr="006E208F">
        <w:rPr>
          <w:lang w:eastAsia="ko-KR"/>
        </w:rPr>
        <w:t xml:space="preserve"> &lt;mbms-service-area</w:t>
      </w:r>
      <w:r>
        <w:rPr>
          <w:lang w:eastAsia="ko-KR"/>
        </w:rPr>
        <w:t>-id</w:t>
      </w:r>
      <w:r w:rsidRPr="006E208F">
        <w:rPr>
          <w:lang w:eastAsia="ko-KR"/>
        </w:rPr>
        <w:t>&gt; elements in</w:t>
      </w:r>
      <w:r w:rsidRPr="0073469F">
        <w:rPr>
          <w:lang w:eastAsia="ko-KR"/>
        </w:rPr>
        <w:t xml:space="preserve"> the &lt;mbms-service-area</w:t>
      </w:r>
      <w:r>
        <w:rPr>
          <w:lang w:eastAsia="ko-KR"/>
        </w:rPr>
        <w:t>s</w:t>
      </w:r>
      <w:r w:rsidRPr="0073469F">
        <w:rPr>
          <w:lang w:eastAsia="ko-KR"/>
        </w:rPr>
        <w:t>&gt; element;</w:t>
      </w:r>
    </w:p>
    <w:p w14:paraId="7D72379B" w14:textId="0B12FD22" w:rsidR="00A20488" w:rsidRPr="0073469F" w:rsidRDefault="00A20488" w:rsidP="00A20488">
      <w:pPr>
        <w:pStyle w:val="B3"/>
        <w:rPr>
          <w:lang w:eastAsia="ko-KR"/>
        </w:rPr>
      </w:pPr>
      <w:r>
        <w:rPr>
          <w:lang w:eastAsia="ko-KR"/>
        </w:rPr>
        <w:t>iii)</w:t>
      </w:r>
      <w:r w:rsidRPr="0073469F">
        <w:rPr>
          <w:lang w:eastAsia="ko-KR"/>
        </w:rPr>
        <w:tab/>
        <w:t>if multiple carrier</w:t>
      </w:r>
      <w:r>
        <w:rPr>
          <w:lang w:eastAsia="ko-KR"/>
        </w:rPr>
        <w:t>s</w:t>
      </w:r>
      <w:r w:rsidRPr="0073469F">
        <w:rPr>
          <w:lang w:eastAsia="ko-KR"/>
        </w:rPr>
        <w:t xml:space="preserve"> are supported, shall include the frequency to be used in the &lt;frequency&gt; element;</w:t>
      </w:r>
      <w:r>
        <w:rPr>
          <w:lang w:eastAsia="ko-KR"/>
        </w:rPr>
        <w:t xml:space="preserve"> and</w:t>
      </w:r>
    </w:p>
    <w:p w14:paraId="21CC31D7" w14:textId="77777777" w:rsidR="00A20488" w:rsidRDefault="00A20488" w:rsidP="00A20488">
      <w:pPr>
        <w:pStyle w:val="B3"/>
        <w:rPr>
          <w:lang w:eastAsia="ko-KR"/>
        </w:rPr>
      </w:pPr>
      <w:r>
        <w:rPr>
          <w:lang w:eastAsia="ko-KR"/>
        </w:rPr>
        <w:t>iv)</w:t>
      </w:r>
      <w:r>
        <w:rPr>
          <w:lang w:eastAsia="zh-CN"/>
        </w:rPr>
        <w:tab/>
        <w:t xml:space="preserve">shall include a &lt;V2X-mbms-sdp&gt; element set to the </w:t>
      </w:r>
      <w:r w:rsidRPr="00352049">
        <w:t xml:space="preserve">SDP </w:t>
      </w:r>
      <w:r>
        <w:t xml:space="preserve">configuration information </w:t>
      </w:r>
      <w:r w:rsidRPr="00352049">
        <w:t>applicable to</w:t>
      </w:r>
      <w:r>
        <w:t xml:space="preserve"> MBMS bearer to use for sending V2X messages; and</w:t>
      </w:r>
    </w:p>
    <w:p w14:paraId="31A0DAC0" w14:textId="5DCC8247" w:rsidR="00A20488" w:rsidRPr="002A7D7D" w:rsidRDefault="00A20488" w:rsidP="00A20488">
      <w:pPr>
        <w:pStyle w:val="B1"/>
        <w:rPr>
          <w:lang w:eastAsia="zh-CN"/>
        </w:rPr>
      </w:pPr>
      <w:r>
        <w:rPr>
          <w:lang w:eastAsia="zh-CN"/>
        </w:rPr>
        <w:t>d)</w:t>
      </w:r>
      <w:r>
        <w:rPr>
          <w:lang w:eastAsia="zh-CN"/>
        </w:rPr>
        <w:tab/>
      </w:r>
      <w:r>
        <w:t xml:space="preserve">shall send the HTTP POST request </w:t>
      </w:r>
      <w:r w:rsidRPr="0073469F">
        <w:t xml:space="preserve">towards the </w:t>
      </w:r>
      <w:r>
        <w:t xml:space="preserve">VAE-C according to </w:t>
      </w:r>
      <w:r w:rsidR="004C3FDD">
        <w:t>IETF RFC 7231</w:t>
      </w:r>
      <w:r>
        <w:t> [19].</w:t>
      </w:r>
    </w:p>
    <w:p w14:paraId="02F4C2D5" w14:textId="77777777" w:rsidR="00A20488" w:rsidRPr="00F1445B" w:rsidRDefault="00A20488" w:rsidP="00A20488">
      <w:pPr>
        <w:pStyle w:val="Heading2"/>
        <w:rPr>
          <w:noProof/>
          <w:lang w:val="en-US"/>
        </w:rPr>
      </w:pPr>
      <w:bookmarkStart w:id="622" w:name="_Toc43231222"/>
      <w:bookmarkStart w:id="623" w:name="_Toc43296153"/>
      <w:bookmarkStart w:id="624" w:name="_Toc43400270"/>
      <w:bookmarkStart w:id="625" w:name="_Toc43400887"/>
      <w:bookmarkStart w:id="626" w:name="_Toc45216712"/>
      <w:bookmarkStart w:id="627" w:name="_Toc51938258"/>
      <w:bookmarkStart w:id="628" w:name="_Toc51938793"/>
      <w:bookmarkStart w:id="629" w:name="_Toc68190482"/>
      <w:bookmarkStart w:id="630" w:name="_Toc123644757"/>
      <w:r>
        <w:rPr>
          <w:noProof/>
          <w:lang w:val="en-US"/>
        </w:rPr>
        <w:t>7</w:t>
      </w:r>
      <w:r w:rsidRPr="00F1445B">
        <w:rPr>
          <w:noProof/>
          <w:lang w:val="en-US"/>
        </w:rPr>
        <w:t>.3</w:t>
      </w:r>
      <w:r w:rsidRPr="00F1445B">
        <w:rPr>
          <w:noProof/>
          <w:lang w:val="en-US"/>
        </w:rPr>
        <w:tab/>
      </w:r>
      <w:bookmarkEnd w:id="602"/>
      <w:r>
        <w:rPr>
          <w:noProof/>
          <w:lang w:val="en-US"/>
        </w:rPr>
        <w:t>PC5 parameters provisioning</w:t>
      </w:r>
      <w:bookmarkEnd w:id="603"/>
      <w:bookmarkEnd w:id="622"/>
      <w:bookmarkEnd w:id="623"/>
      <w:bookmarkEnd w:id="624"/>
      <w:bookmarkEnd w:id="625"/>
      <w:bookmarkEnd w:id="626"/>
      <w:bookmarkEnd w:id="627"/>
      <w:bookmarkEnd w:id="628"/>
      <w:bookmarkEnd w:id="629"/>
      <w:bookmarkEnd w:id="630"/>
    </w:p>
    <w:p w14:paraId="02E31902" w14:textId="77777777" w:rsidR="00A20488" w:rsidRPr="006010E5" w:rsidRDefault="00A20488" w:rsidP="00A20488">
      <w:pPr>
        <w:pStyle w:val="Heading3"/>
      </w:pPr>
      <w:bookmarkStart w:id="631" w:name="_Toc43231223"/>
      <w:bookmarkStart w:id="632" w:name="_Toc43296154"/>
      <w:bookmarkStart w:id="633" w:name="_Toc43400271"/>
      <w:bookmarkStart w:id="634" w:name="_Toc43400888"/>
      <w:bookmarkStart w:id="635" w:name="_Toc45216713"/>
      <w:bookmarkStart w:id="636" w:name="_Toc51938259"/>
      <w:bookmarkStart w:id="637" w:name="_Toc51938794"/>
      <w:bookmarkStart w:id="638" w:name="_Toc68190483"/>
      <w:bookmarkStart w:id="639" w:name="_Toc123644758"/>
      <w:bookmarkStart w:id="640" w:name="_Toc22042892"/>
      <w:bookmarkStart w:id="641" w:name="_Toc22043074"/>
      <w:bookmarkStart w:id="642" w:name="_Toc34309590"/>
      <w:bookmarkStart w:id="643" w:name="_Toc20157537"/>
      <w:r>
        <w:t>7</w:t>
      </w:r>
      <w:r w:rsidRPr="006010E5">
        <w:t>.</w:t>
      </w:r>
      <w:r>
        <w:t>3</w:t>
      </w:r>
      <w:r w:rsidRPr="006010E5">
        <w:t>.</w:t>
      </w:r>
      <w:r>
        <w:t>1</w:t>
      </w:r>
      <w:r w:rsidRPr="006010E5">
        <w:tab/>
      </w:r>
      <w:r>
        <w:t>General</w:t>
      </w:r>
      <w:bookmarkEnd w:id="631"/>
      <w:bookmarkEnd w:id="632"/>
      <w:bookmarkEnd w:id="633"/>
      <w:bookmarkEnd w:id="634"/>
      <w:bookmarkEnd w:id="635"/>
      <w:bookmarkEnd w:id="636"/>
      <w:bookmarkEnd w:id="637"/>
      <w:bookmarkEnd w:id="638"/>
      <w:bookmarkEnd w:id="639"/>
    </w:p>
    <w:p w14:paraId="5D431AF9" w14:textId="77777777" w:rsidR="00A20488" w:rsidRDefault="00A20488" w:rsidP="00A20488">
      <w:pPr>
        <w:rPr>
          <w:noProof/>
          <w:lang w:val="en-US"/>
        </w:rPr>
      </w:pPr>
      <w:r>
        <w:rPr>
          <w:noProof/>
          <w:lang w:val="en-US"/>
        </w:rPr>
        <w:t xml:space="preserve">The PC5 parameters ares provided to the VAE-C to allow </w:t>
      </w:r>
      <w:r>
        <w:rPr>
          <w:lang w:val="en-US"/>
        </w:rPr>
        <w:t>the</w:t>
      </w:r>
      <w:r w:rsidRPr="00526FC3">
        <w:rPr>
          <w:rFonts w:cs="Arial"/>
        </w:rPr>
        <w:t xml:space="preserve"> </w:t>
      </w:r>
      <w:r>
        <w:rPr>
          <w:rFonts w:cs="Arial"/>
        </w:rPr>
        <w:t>V2X service to send V2X messages</w:t>
      </w:r>
      <w:r>
        <w:t xml:space="preserve"> using </w:t>
      </w:r>
      <w:r w:rsidRPr="00704136">
        <w:t xml:space="preserve">V2X communication </w:t>
      </w:r>
      <w:r>
        <w:t>over PC5.</w:t>
      </w:r>
    </w:p>
    <w:p w14:paraId="726EAA9A" w14:textId="77777777" w:rsidR="00A20488" w:rsidRPr="006A63F0" w:rsidRDefault="00A20488" w:rsidP="00A20488">
      <w:pPr>
        <w:pStyle w:val="Heading3"/>
      </w:pPr>
      <w:bookmarkStart w:id="644" w:name="_Toc43231224"/>
      <w:bookmarkStart w:id="645" w:name="_Toc43296155"/>
      <w:bookmarkStart w:id="646" w:name="_Toc43400272"/>
      <w:bookmarkStart w:id="647" w:name="_Toc43400889"/>
      <w:bookmarkStart w:id="648" w:name="_Toc45216714"/>
      <w:bookmarkStart w:id="649" w:name="_Toc51938260"/>
      <w:bookmarkStart w:id="650" w:name="_Toc51938795"/>
      <w:bookmarkStart w:id="651" w:name="_Toc68190484"/>
      <w:bookmarkStart w:id="652" w:name="_Toc123644759"/>
      <w:r>
        <w:t>7.3.2</w:t>
      </w:r>
      <w:r>
        <w:tab/>
        <w:t>Client procedure</w:t>
      </w:r>
      <w:bookmarkEnd w:id="644"/>
      <w:bookmarkEnd w:id="645"/>
      <w:bookmarkEnd w:id="646"/>
      <w:bookmarkEnd w:id="647"/>
      <w:bookmarkEnd w:id="648"/>
      <w:bookmarkEnd w:id="649"/>
      <w:bookmarkEnd w:id="650"/>
      <w:bookmarkEnd w:id="651"/>
      <w:bookmarkEnd w:id="652"/>
    </w:p>
    <w:p w14:paraId="1A93BA94" w14:textId="77777777" w:rsidR="00A20488" w:rsidRDefault="00A20488" w:rsidP="00A20488">
      <w:pPr>
        <w:rPr>
          <w:noProof/>
          <w:lang w:val="en-US"/>
        </w:rPr>
      </w:pPr>
      <w:r>
        <w:rPr>
          <w:noProof/>
          <w:lang w:val="en-US"/>
        </w:rPr>
        <w:t>Upon receiving an HTTP POST request message containing:</w:t>
      </w:r>
    </w:p>
    <w:p w14:paraId="30697125" w14:textId="77777777" w:rsidR="00A20488" w:rsidRDefault="00A20488" w:rsidP="00A20488">
      <w:pPr>
        <w:pStyle w:val="B1"/>
      </w:pPr>
      <w:r>
        <w:t>a)</w:t>
      </w:r>
      <w:r>
        <w:tab/>
      </w:r>
      <w:r w:rsidRPr="005E11E0">
        <w:t>a Content-Type header field set to "application/vnd.3gpp.vae-info+xml";</w:t>
      </w:r>
      <w:r>
        <w:t xml:space="preserve"> and</w:t>
      </w:r>
    </w:p>
    <w:p w14:paraId="582666D1" w14:textId="77777777" w:rsidR="00A20488" w:rsidRDefault="00A20488" w:rsidP="00A20488">
      <w:pPr>
        <w:pStyle w:val="B1"/>
        <w:rPr>
          <w:noProof/>
          <w:lang w:val="en-US"/>
        </w:rPr>
      </w:pPr>
      <w:r>
        <w:t>b)</w:t>
      </w:r>
      <w:r>
        <w:tab/>
      </w:r>
      <w:r w:rsidRPr="005E11E0">
        <w:t>an application/vnd.3gpp.</w:t>
      </w:r>
      <w:r>
        <w:t>vae</w:t>
      </w:r>
      <w:r w:rsidRPr="005E11E0">
        <w:t>-info+xml MIME body with a</w:t>
      </w:r>
      <w:r>
        <w:t>n</w:t>
      </w:r>
      <w:r w:rsidRPr="005E11E0">
        <w:t xml:space="preserve"> </w:t>
      </w:r>
      <w:r>
        <w:t>&lt;set-PC5-parameters-info&gt; element</w:t>
      </w:r>
      <w:r w:rsidRPr="005E11E0">
        <w:t>;</w:t>
      </w:r>
    </w:p>
    <w:p w14:paraId="5443399D" w14:textId="77777777" w:rsidR="00A20488" w:rsidRDefault="00A20488" w:rsidP="00A20488">
      <w:pPr>
        <w:rPr>
          <w:noProof/>
        </w:rPr>
      </w:pPr>
      <w:r>
        <w:rPr>
          <w:noProof/>
        </w:rPr>
        <w:t>the VAE-C:</w:t>
      </w:r>
    </w:p>
    <w:p w14:paraId="32062623" w14:textId="77777777" w:rsidR="00A20488" w:rsidRPr="00BA5A28" w:rsidRDefault="00A20488" w:rsidP="00A20488">
      <w:pPr>
        <w:pStyle w:val="B1"/>
      </w:pPr>
      <w:r w:rsidRPr="00BA5A28">
        <w:t>a)</w:t>
      </w:r>
      <w:r w:rsidRPr="00BA5A28">
        <w:tab/>
        <w:t xml:space="preserve">shall store the received </w:t>
      </w:r>
      <w:r>
        <w:t>PC5 parameters</w:t>
      </w:r>
      <w:r w:rsidRPr="00BA5A28">
        <w:t>; and</w:t>
      </w:r>
    </w:p>
    <w:p w14:paraId="30F1C7FC" w14:textId="77777777" w:rsidR="00A20488" w:rsidRPr="00BA5A28" w:rsidRDefault="00A20488" w:rsidP="00A20488">
      <w:pPr>
        <w:pStyle w:val="B1"/>
      </w:pPr>
      <w:r w:rsidRPr="00BA5A28">
        <w:t>b)</w:t>
      </w:r>
      <w:r w:rsidRPr="00BA5A28">
        <w:tab/>
        <w:t xml:space="preserve">shall </w:t>
      </w:r>
      <w:r>
        <w:rPr>
          <w:lang w:val="en-US" w:eastAsia="ko-KR"/>
        </w:rPr>
        <w:t xml:space="preserve">send an HTTP 200(OK) response message including a &lt;set-PC5-parameters-info&gt; element with a &lt;result&gt; child element set to </w:t>
      </w:r>
      <w:r w:rsidRPr="005E11E0">
        <w:t>"</w:t>
      </w:r>
      <w:r>
        <w:rPr>
          <w:lang w:val="en-US" w:eastAsia="ko-KR"/>
        </w:rPr>
        <w:t>success</w:t>
      </w:r>
      <w:r w:rsidRPr="005E11E0">
        <w:t>"</w:t>
      </w:r>
      <w:r>
        <w:rPr>
          <w:lang w:val="en-US" w:eastAsia="ko-KR"/>
        </w:rPr>
        <w:t xml:space="preserve"> or </w:t>
      </w:r>
      <w:r w:rsidRPr="005E11E0">
        <w:t>"</w:t>
      </w:r>
      <w:r>
        <w:rPr>
          <w:lang w:val="en-US" w:eastAsia="ko-KR"/>
        </w:rPr>
        <w:t>failure</w:t>
      </w:r>
      <w:r w:rsidRPr="005E11E0">
        <w:t>"</w:t>
      </w:r>
      <w:r>
        <w:rPr>
          <w:lang w:val="en-US" w:eastAsia="ko-KR"/>
        </w:rPr>
        <w:t xml:space="preserve"> </w:t>
      </w:r>
      <w:r w:rsidRPr="00BD3010">
        <w:rPr>
          <w:lang w:val="en-US" w:eastAsia="ko-KR"/>
        </w:rPr>
        <w:t xml:space="preserve">in the &lt;VAE-info&gt; root element </w:t>
      </w:r>
      <w:r>
        <w:rPr>
          <w:lang w:val="en-US" w:eastAsia="ko-KR"/>
        </w:rPr>
        <w:t>as an acknowledgement of the PC5 parameters to the VAE-S</w:t>
      </w:r>
      <w:r w:rsidRPr="00BA5A28">
        <w:t>.</w:t>
      </w:r>
    </w:p>
    <w:p w14:paraId="4691DC06" w14:textId="77777777" w:rsidR="00A20488" w:rsidRPr="006A63F0" w:rsidRDefault="00A20488" w:rsidP="00A20488">
      <w:pPr>
        <w:pStyle w:val="Heading3"/>
      </w:pPr>
      <w:bookmarkStart w:id="653" w:name="_Toc43231225"/>
      <w:bookmarkStart w:id="654" w:name="_Toc43296156"/>
      <w:bookmarkStart w:id="655" w:name="_Toc43400273"/>
      <w:bookmarkStart w:id="656" w:name="_Toc43400890"/>
      <w:bookmarkStart w:id="657" w:name="_Toc45216715"/>
      <w:bookmarkStart w:id="658" w:name="_Toc51938261"/>
      <w:bookmarkStart w:id="659" w:name="_Toc51938796"/>
      <w:bookmarkStart w:id="660" w:name="_Toc68190485"/>
      <w:bookmarkStart w:id="661" w:name="_Toc123644760"/>
      <w:r>
        <w:t>7.3.3</w:t>
      </w:r>
      <w:r>
        <w:tab/>
        <w:t>Server procedure</w:t>
      </w:r>
      <w:bookmarkEnd w:id="653"/>
      <w:bookmarkEnd w:id="654"/>
      <w:bookmarkEnd w:id="655"/>
      <w:bookmarkEnd w:id="656"/>
      <w:bookmarkEnd w:id="657"/>
      <w:bookmarkEnd w:id="658"/>
      <w:bookmarkEnd w:id="659"/>
      <w:bookmarkEnd w:id="660"/>
      <w:bookmarkEnd w:id="661"/>
    </w:p>
    <w:p w14:paraId="64B2A4F9" w14:textId="219C56B0" w:rsidR="00A20488" w:rsidRDefault="00A20488" w:rsidP="00A20488">
      <w:r w:rsidRPr="0073469F">
        <w:t xml:space="preserve">For each </w:t>
      </w:r>
      <w:r>
        <w:t>VAE-C</w:t>
      </w:r>
      <w:r w:rsidRPr="0073469F">
        <w:t xml:space="preserve"> that the </w:t>
      </w:r>
      <w:r>
        <w:t>VAE-S is sending PC5 parameters to</w:t>
      </w:r>
      <w:r w:rsidRPr="0073469F">
        <w:t xml:space="preserve">, the </w:t>
      </w:r>
      <w:r>
        <w:t>VAE-S</w:t>
      </w:r>
      <w:r w:rsidRPr="00F61213">
        <w:t xml:space="preserve"> </w:t>
      </w:r>
      <w:r w:rsidRPr="0073469F">
        <w:t xml:space="preserve">shall generate an </w:t>
      </w:r>
      <w:r>
        <w:t>HTTP POST</w:t>
      </w:r>
      <w:r w:rsidRPr="0073469F">
        <w:t xml:space="preserve"> request </w:t>
      </w:r>
      <w:r>
        <w:t xml:space="preserve">message request </w:t>
      </w:r>
      <w:r w:rsidRPr="0006242D">
        <w:t>according to p</w:t>
      </w:r>
      <w:r>
        <w:t xml:space="preserve">rocedures specified in </w:t>
      </w:r>
      <w:r w:rsidR="004C3FDD">
        <w:t>IETF RFC 7231</w:t>
      </w:r>
      <w:r>
        <w:t> [19]. In the HTTP POST request, the VAE-S:</w:t>
      </w:r>
    </w:p>
    <w:p w14:paraId="346FD9A5" w14:textId="77777777" w:rsidR="00A20488" w:rsidRDefault="00A20488" w:rsidP="00A20488">
      <w:pPr>
        <w:pStyle w:val="B1"/>
      </w:pPr>
      <w:r>
        <w:t>a)</w:t>
      </w:r>
      <w:r>
        <w:tab/>
        <w:t xml:space="preserve">shall set </w:t>
      </w:r>
      <w:r w:rsidRPr="0073469F">
        <w:t>the Request-URI to the URI</w:t>
      </w:r>
      <w:r>
        <w:t xml:space="preserve"> corresponding to the identity of the </w:t>
      </w:r>
      <w:r>
        <w:rPr>
          <w:lang w:val="en-US"/>
        </w:rPr>
        <w:t>V2X UE</w:t>
      </w:r>
      <w:r>
        <w:t>;</w:t>
      </w:r>
    </w:p>
    <w:p w14:paraId="41FD6C14" w14:textId="77777777" w:rsidR="00A20488" w:rsidRDefault="00A20488" w:rsidP="00A20488">
      <w:pPr>
        <w:pStyle w:val="B1"/>
      </w:pPr>
      <w:r>
        <w:lastRenderedPageBreak/>
        <w:t>b)</w:t>
      </w:r>
      <w:r>
        <w:tab/>
      </w:r>
      <w:r w:rsidRPr="002A7D7D">
        <w:t>shall include a Content-Type header field set to "application/vnd.3gpp.</w:t>
      </w:r>
      <w:r>
        <w:t>vae-info</w:t>
      </w:r>
      <w:r w:rsidRPr="002A7D7D">
        <w:t>+xml";</w:t>
      </w:r>
    </w:p>
    <w:p w14:paraId="32280CA4" w14:textId="77777777" w:rsidR="00A20488" w:rsidRPr="0073469F" w:rsidRDefault="00A20488" w:rsidP="00A20488">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&lt;set-PC5-parameters-info&gt; element </w:t>
      </w:r>
      <w:r w:rsidRPr="00BD3010">
        <w:rPr>
          <w:lang w:val="en-US" w:eastAsia="ko-KR"/>
        </w:rPr>
        <w:t>in the &lt;VAE-info&gt; root element</w:t>
      </w:r>
      <w:r w:rsidRPr="0073469F">
        <w:t xml:space="preserve"> </w:t>
      </w:r>
      <w:r>
        <w:t>which</w:t>
      </w:r>
      <w:r w:rsidRPr="0073469F">
        <w:t>:</w:t>
      </w:r>
    </w:p>
    <w:p w14:paraId="4579AD18" w14:textId="77777777" w:rsidR="00A20488" w:rsidRDefault="00A20488" w:rsidP="00A20488">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67F2506D" w14:textId="77777777" w:rsidR="00A20488" w:rsidRPr="0073469F" w:rsidRDefault="00A20488" w:rsidP="00A20488">
      <w:pPr>
        <w:pStyle w:val="B2"/>
        <w:rPr>
          <w:lang w:eastAsia="ko-KR"/>
        </w:rPr>
      </w:pPr>
      <w:r>
        <w:rPr>
          <w:lang w:eastAsia="ko-KR"/>
        </w:rPr>
        <w:t>2)</w:t>
      </w:r>
      <w:r>
        <w:rPr>
          <w:lang w:eastAsia="ko-KR"/>
        </w:rPr>
        <w:tab/>
        <w:t>may</w:t>
      </w:r>
      <w:r w:rsidRPr="0073469F">
        <w:rPr>
          <w:lang w:eastAsia="ko-KR"/>
        </w:rPr>
        <w:t xml:space="preserve"> include a &lt;</w:t>
      </w:r>
      <w:r>
        <w:rPr>
          <w:lang w:eastAsia="ko-KR"/>
        </w:rPr>
        <w:t>PC</w:t>
      </w:r>
      <w:r w:rsidRPr="00F16FA7">
        <w:rPr>
          <w:noProof/>
          <w:lang w:val="en-US"/>
        </w:rPr>
        <w:t>5-parameters-configuration-data</w:t>
      </w:r>
      <w:r w:rsidRPr="0073469F">
        <w:rPr>
          <w:lang w:eastAsia="ko-KR"/>
        </w:rPr>
        <w:t xml:space="preserve">&gt; element </w:t>
      </w:r>
      <w:r>
        <w:rPr>
          <w:lang w:eastAsia="ko-KR"/>
        </w:rPr>
        <w:t xml:space="preserve">set to </w:t>
      </w:r>
      <w:r>
        <w:rPr>
          <w:noProof/>
          <w:lang w:val="en-US"/>
        </w:rPr>
        <w:t xml:space="preserve">the </w:t>
      </w:r>
      <w:r w:rsidRPr="00D57DCB">
        <w:rPr>
          <w:noProof/>
          <w:lang w:val="en-US"/>
        </w:rPr>
        <w:t>PC5 parameters configuration data as specified in 3GPP</w:t>
      </w:r>
      <w:r>
        <w:rPr>
          <w:noProof/>
          <w:lang w:val="en-US"/>
        </w:rPr>
        <w:t> </w:t>
      </w:r>
      <w:r w:rsidRPr="00D57DCB">
        <w:rPr>
          <w:noProof/>
          <w:lang w:val="en-US"/>
        </w:rPr>
        <w:t>TS</w:t>
      </w:r>
      <w:r>
        <w:rPr>
          <w:noProof/>
          <w:lang w:val="en-US"/>
        </w:rPr>
        <w:t> </w:t>
      </w:r>
      <w:r w:rsidRPr="00D57DCB">
        <w:rPr>
          <w:noProof/>
          <w:lang w:val="en-US"/>
        </w:rPr>
        <w:t>23.285</w:t>
      </w:r>
      <w:r>
        <w:rPr>
          <w:noProof/>
          <w:lang w:val="en-US"/>
        </w:rPr>
        <w:t> </w:t>
      </w:r>
      <w:r w:rsidRPr="00D57DCB">
        <w:rPr>
          <w:noProof/>
          <w:lang w:val="en-US"/>
        </w:rPr>
        <w:t>[</w:t>
      </w:r>
      <w:r>
        <w:rPr>
          <w:noProof/>
          <w:lang w:val="en-US"/>
        </w:rPr>
        <w:t>21</w:t>
      </w:r>
      <w:r w:rsidRPr="00D57DCB">
        <w:rPr>
          <w:noProof/>
          <w:lang w:val="en-US"/>
        </w:rPr>
        <w:t>]</w:t>
      </w:r>
      <w:r>
        <w:rPr>
          <w:noProof/>
          <w:lang w:val="en-US"/>
        </w:rPr>
        <w:t xml:space="preserve"> which shall include</w:t>
      </w:r>
      <w:r>
        <w:rPr>
          <w:rFonts w:hint="eastAsia"/>
          <w:noProof/>
          <w:lang w:val="en-US" w:eastAsia="zh-CN"/>
        </w:rPr>
        <w:t>:</w:t>
      </w:r>
    </w:p>
    <w:p w14:paraId="56045637" w14:textId="77777777" w:rsidR="00A20488" w:rsidRDefault="00A20488" w:rsidP="00A20488">
      <w:pPr>
        <w:pStyle w:val="B3"/>
        <w:rPr>
          <w:lang w:eastAsia="ko-KR"/>
        </w:rPr>
      </w:pPr>
      <w:r>
        <w:rPr>
          <w:lang w:eastAsia="ko-KR"/>
        </w:rPr>
        <w:t>i)</w:t>
      </w:r>
      <w:r>
        <w:rPr>
          <w:lang w:eastAsia="ko-KR"/>
        </w:rPr>
        <w:tab/>
        <w:t xml:space="preserve">an &lt;expiration-time&gt; set to </w:t>
      </w:r>
      <w:r w:rsidRPr="00D57DCB">
        <w:rPr>
          <w:lang w:eastAsia="ko-KR"/>
        </w:rPr>
        <w:t>the validity of the configuration parameters for V2X communication over PC5</w:t>
      </w:r>
      <w:r>
        <w:rPr>
          <w:lang w:eastAsia="ko-KR"/>
        </w:rPr>
        <w:t>;</w:t>
      </w:r>
    </w:p>
    <w:p w14:paraId="7F6C560A" w14:textId="77777777" w:rsidR="00A20488" w:rsidRPr="0073469F" w:rsidRDefault="00A20488" w:rsidP="00A20488">
      <w:pPr>
        <w:pStyle w:val="B3"/>
        <w:rPr>
          <w:lang w:eastAsia="ko-KR"/>
        </w:rPr>
      </w:pPr>
      <w:r>
        <w:rPr>
          <w:rFonts w:hint="eastAsia"/>
          <w:lang w:eastAsia="zh-CN"/>
        </w:rPr>
        <w:t>i</w:t>
      </w:r>
      <w:r>
        <w:rPr>
          <w:lang w:eastAsia="zh-CN"/>
        </w:rPr>
        <w:t>i)</w:t>
      </w:r>
      <w:r>
        <w:rPr>
          <w:lang w:eastAsia="zh-CN"/>
        </w:rPr>
        <w:tab/>
      </w:r>
      <w:r>
        <w:rPr>
          <w:lang w:eastAsia="ko-KR"/>
        </w:rPr>
        <w:t xml:space="preserve">one or more </w:t>
      </w:r>
      <w:r w:rsidRPr="006E208F">
        <w:rPr>
          <w:lang w:eastAsia="ko-KR"/>
        </w:rPr>
        <w:t>&lt;</w:t>
      </w:r>
      <w:r>
        <w:rPr>
          <w:lang w:eastAsia="ko-KR"/>
        </w:rPr>
        <w:t>plmn-id</w:t>
      </w:r>
      <w:r w:rsidRPr="006E208F">
        <w:rPr>
          <w:lang w:eastAsia="ko-KR"/>
        </w:rPr>
        <w:t>&gt; elements in</w:t>
      </w:r>
      <w:r w:rsidRPr="0073469F">
        <w:rPr>
          <w:lang w:eastAsia="ko-KR"/>
        </w:rPr>
        <w:t xml:space="preserve"> the &lt;</w:t>
      </w:r>
      <w:r>
        <w:rPr>
          <w:lang w:eastAsia="ko-KR"/>
        </w:rPr>
        <w:t>plmn-list</w:t>
      </w:r>
      <w:r w:rsidRPr="0073469F">
        <w:rPr>
          <w:lang w:eastAsia="ko-KR"/>
        </w:rPr>
        <w:t>&gt; element</w:t>
      </w:r>
      <w:r>
        <w:rPr>
          <w:lang w:eastAsia="ko-KR"/>
        </w:rPr>
        <w:t xml:space="preserve"> which indicate the PLMNs</w:t>
      </w:r>
      <w:r w:rsidRPr="00F1445B">
        <w:rPr>
          <w:noProof/>
          <w:lang w:val="en-US"/>
        </w:rPr>
        <w:t xml:space="preserve"> in which the UE is authori</w:t>
      </w:r>
      <w:r>
        <w:rPr>
          <w:noProof/>
          <w:lang w:val="en-US"/>
        </w:rPr>
        <w:t>z</w:t>
      </w:r>
      <w:r w:rsidRPr="00F1445B">
        <w:rPr>
          <w:noProof/>
          <w:lang w:val="en-US"/>
        </w:rPr>
        <w:t>ed to use V2X communication over PC5 when the UE is served by E-UTRAN</w:t>
      </w:r>
      <w:r>
        <w:rPr>
          <w:noProof/>
          <w:lang w:val="en-US"/>
        </w:rPr>
        <w:t xml:space="preserve"> for V2X communication</w:t>
      </w:r>
      <w:r w:rsidRPr="0073469F">
        <w:rPr>
          <w:lang w:eastAsia="ko-KR"/>
        </w:rPr>
        <w:t>;</w:t>
      </w:r>
    </w:p>
    <w:p w14:paraId="7A2DCA92" w14:textId="77777777" w:rsidR="00A20488" w:rsidRPr="0073469F" w:rsidRDefault="00A20488" w:rsidP="00A20488">
      <w:pPr>
        <w:pStyle w:val="B3"/>
        <w:rPr>
          <w:lang w:eastAsia="ko-KR"/>
        </w:rPr>
      </w:pPr>
      <w:r>
        <w:rPr>
          <w:lang w:eastAsia="ko-KR"/>
        </w:rPr>
        <w:t>iii)</w:t>
      </w:r>
      <w:r>
        <w:rPr>
          <w:lang w:eastAsia="ko-KR"/>
        </w:rPr>
        <w:tab/>
        <w:t xml:space="preserve">an &lt;authorized-when-not-served-by-E-UTRAN&gt; element which indicates </w:t>
      </w:r>
      <w:r>
        <w:rPr>
          <w:noProof/>
          <w:lang w:val="en-US"/>
        </w:rPr>
        <w:t>that</w:t>
      </w:r>
      <w:r w:rsidRPr="00F1445B">
        <w:rPr>
          <w:noProof/>
          <w:lang w:val="en-US"/>
        </w:rPr>
        <w:t xml:space="preserve"> the UE is authori</w:t>
      </w:r>
      <w:r>
        <w:rPr>
          <w:noProof/>
          <w:lang w:val="en-US"/>
        </w:rPr>
        <w:t>z</w:t>
      </w:r>
      <w:r w:rsidRPr="00F1445B">
        <w:rPr>
          <w:noProof/>
          <w:lang w:val="en-US"/>
        </w:rPr>
        <w:t>ed to use V2X communication over PC5 when the UE is not served by E-</w:t>
      </w:r>
      <w:r>
        <w:rPr>
          <w:noProof/>
          <w:lang w:val="en-US"/>
        </w:rPr>
        <w:t>UTRAN</w:t>
      </w:r>
      <w:r w:rsidRPr="0073469F">
        <w:rPr>
          <w:lang w:eastAsia="ko-KR"/>
        </w:rPr>
        <w:t>;</w:t>
      </w:r>
      <w:r>
        <w:rPr>
          <w:lang w:eastAsia="ko-KR"/>
        </w:rPr>
        <w:t xml:space="preserve"> and</w:t>
      </w:r>
    </w:p>
    <w:p w14:paraId="49C13681" w14:textId="77777777" w:rsidR="00A20488" w:rsidRDefault="00A20488" w:rsidP="00A20488">
      <w:pPr>
        <w:pStyle w:val="B3"/>
        <w:rPr>
          <w:lang w:eastAsia="ko-KR"/>
        </w:rPr>
      </w:pPr>
      <w:r>
        <w:rPr>
          <w:lang w:eastAsia="ko-KR"/>
        </w:rPr>
        <w:t>iv)</w:t>
      </w:r>
      <w:r>
        <w:rPr>
          <w:lang w:eastAsia="ko-KR"/>
        </w:rPr>
        <w:tab/>
      </w:r>
      <w:r>
        <w:rPr>
          <w:lang w:eastAsia="zh-CN"/>
        </w:rPr>
        <w:t xml:space="preserve">a </w:t>
      </w:r>
      <w:r>
        <w:t>&lt;radio-parameters&gt; element</w:t>
      </w:r>
      <w:r>
        <w:rPr>
          <w:lang w:eastAsia="zh-CN"/>
        </w:rPr>
        <w:t xml:space="preserve"> which shall include the following elements:</w:t>
      </w:r>
    </w:p>
    <w:p w14:paraId="1454C942" w14:textId="77777777" w:rsidR="00A20488" w:rsidRDefault="00A20488" w:rsidP="00A20488">
      <w:pPr>
        <w:pStyle w:val="B4"/>
        <w:rPr>
          <w:lang w:eastAsia="zh-CN"/>
        </w:rPr>
      </w:pPr>
      <w:r>
        <w:rPr>
          <w:lang w:eastAsia="zh-CN"/>
        </w:rPr>
        <w:t>A)</w:t>
      </w:r>
      <w:r>
        <w:rPr>
          <w:lang w:eastAsia="zh-CN"/>
        </w:rPr>
        <w:tab/>
        <w:t xml:space="preserve">one or more &lt;radio-parameters-contents&gt; elements </w:t>
      </w:r>
      <w:r w:rsidRPr="00DE231F">
        <w:rPr>
          <w:lang w:eastAsia="zh-CN"/>
        </w:rPr>
        <w:t xml:space="preserve">set to the </w:t>
      </w:r>
      <w:r>
        <w:rPr>
          <w:lang w:eastAsia="zh-CN"/>
        </w:rPr>
        <w:t>radio parameters</w:t>
      </w:r>
      <w:r w:rsidRPr="00B645C7">
        <w:rPr>
          <w:noProof/>
          <w:lang w:val="en-US"/>
        </w:rPr>
        <w:t xml:space="preserve"> </w:t>
      </w:r>
      <w:r w:rsidRPr="00F1445B">
        <w:rPr>
          <w:noProof/>
          <w:lang w:val="en-US"/>
        </w:rPr>
        <w:t>for V2X communication over PC5 applicable when the UE is not served by E-UTRAN</w:t>
      </w:r>
      <w:r>
        <w:rPr>
          <w:lang w:eastAsia="zh-CN"/>
        </w:rPr>
        <w:t>;</w:t>
      </w:r>
    </w:p>
    <w:p w14:paraId="13B9AD04" w14:textId="77777777" w:rsidR="00A20488" w:rsidRDefault="00A20488" w:rsidP="00A20488">
      <w:pPr>
        <w:pStyle w:val="B4"/>
        <w:rPr>
          <w:lang w:eastAsia="zh-CN"/>
        </w:rPr>
      </w:pPr>
      <w:r>
        <w:rPr>
          <w:lang w:eastAsia="zh-CN"/>
        </w:rPr>
        <w:t>B)</w:t>
      </w:r>
      <w:r>
        <w:rPr>
          <w:lang w:eastAsia="zh-CN"/>
        </w:rPr>
        <w:tab/>
        <w:t xml:space="preserve">a </w:t>
      </w:r>
      <w:r>
        <w:t>&lt;geographical-area&gt; element set to the geographical location where the radio parameters are applicable</w:t>
      </w:r>
      <w:r>
        <w:rPr>
          <w:lang w:eastAsia="zh-CN"/>
        </w:rPr>
        <w:t>; and</w:t>
      </w:r>
    </w:p>
    <w:p w14:paraId="552F233B" w14:textId="77777777" w:rsidR="00A20488" w:rsidRDefault="00A20488" w:rsidP="00A20488">
      <w:pPr>
        <w:pStyle w:val="B4"/>
        <w:rPr>
          <w:lang w:eastAsia="zh-CN"/>
        </w:rPr>
      </w:pPr>
      <w:r>
        <w:rPr>
          <w:lang w:eastAsia="zh-CN"/>
        </w:rPr>
        <w:t>C)</w:t>
      </w:r>
      <w:r>
        <w:rPr>
          <w:lang w:eastAsia="zh-CN"/>
        </w:rPr>
        <w:tab/>
        <w:t xml:space="preserve">an &lt;operator-managed&gt; element which indicates that the </w:t>
      </w:r>
      <w:r>
        <w:rPr>
          <w:noProof/>
          <w:lang w:val="en-US"/>
        </w:rPr>
        <w:t xml:space="preserve">radio parameters are </w:t>
      </w:r>
      <w:r w:rsidRPr="00427397">
        <w:t>"operator managed"</w:t>
      </w:r>
      <w:r>
        <w:rPr>
          <w:lang w:eastAsia="zh-CN"/>
        </w:rPr>
        <w:t>;</w:t>
      </w:r>
    </w:p>
    <w:p w14:paraId="0C6771CB" w14:textId="77777777" w:rsidR="00A20488" w:rsidRDefault="00A20488" w:rsidP="00A20488">
      <w:pPr>
        <w:pStyle w:val="B2"/>
      </w:pPr>
      <w:r>
        <w:rPr>
          <w:lang w:eastAsia="zh-CN"/>
        </w:rPr>
        <w:t>3)</w:t>
      </w:r>
      <w:r>
        <w:rPr>
          <w:lang w:eastAsia="zh-CN"/>
        </w:rPr>
        <w:tab/>
        <w:t>may include one or more &lt;V2X-service-id&gt; elements and one or more &lt;</w:t>
      </w:r>
      <w:r>
        <w:rPr>
          <w:noProof/>
          <w:lang w:val="en-US"/>
        </w:rPr>
        <w:t>l</w:t>
      </w:r>
      <w:r w:rsidRPr="00F1445B">
        <w:rPr>
          <w:noProof/>
          <w:lang w:val="en-US"/>
        </w:rPr>
        <w:t>ayer-2</w:t>
      </w:r>
      <w:r>
        <w:rPr>
          <w:noProof/>
          <w:lang w:val="en-US"/>
        </w:rPr>
        <w:t>-id&gt;</w:t>
      </w:r>
      <w:r>
        <w:rPr>
          <w:lang w:eastAsia="zh-CN"/>
        </w:rPr>
        <w:t xml:space="preserve"> elements in the &lt;V2X-service-ids-list&gt; element which indicate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w:t>
      </w:r>
      <w:r>
        <w:rPr>
          <w:noProof/>
          <w:lang w:val="en-US"/>
        </w:rPr>
        <w:t>PC5</w:t>
      </w:r>
      <w:r>
        <w:t>; and</w:t>
      </w:r>
    </w:p>
    <w:p w14:paraId="778526AD" w14:textId="77777777" w:rsidR="00A20488" w:rsidRDefault="00A20488" w:rsidP="00A20488">
      <w:pPr>
        <w:pStyle w:val="B2"/>
      </w:pPr>
      <w:r>
        <w:t>4)</w:t>
      </w:r>
      <w:r>
        <w:tab/>
        <w:t xml:space="preserve">may include a &lt;result&gt; element </w:t>
      </w:r>
      <w:r w:rsidRPr="008772DB">
        <w:t>set to either "success" or "failure" used to indicate success or failure of the</w:t>
      </w:r>
      <w:r>
        <w:t xml:space="preserve"> </w:t>
      </w:r>
      <w:r w:rsidRPr="003178AB">
        <w:t>PC5 parameters provisioning</w:t>
      </w:r>
      <w:r>
        <w:t>; and</w:t>
      </w:r>
    </w:p>
    <w:p w14:paraId="4A29A1F3" w14:textId="499D9AE0" w:rsidR="00A20488" w:rsidRPr="002A7D7D" w:rsidRDefault="00A20488" w:rsidP="00A20488">
      <w:pPr>
        <w:pStyle w:val="B1"/>
        <w:rPr>
          <w:lang w:eastAsia="zh-CN"/>
        </w:rPr>
      </w:pPr>
      <w:r>
        <w:rPr>
          <w:lang w:eastAsia="zh-CN"/>
        </w:rPr>
        <w:t>d)</w:t>
      </w:r>
      <w:r>
        <w:rPr>
          <w:lang w:eastAsia="zh-CN"/>
        </w:rPr>
        <w:tab/>
      </w:r>
      <w:r>
        <w:t xml:space="preserve">shall send the HTTP POST request </w:t>
      </w:r>
      <w:r w:rsidRPr="0073469F">
        <w:t xml:space="preserve">towards the </w:t>
      </w:r>
      <w:r>
        <w:t xml:space="preserve">VAE-C according to </w:t>
      </w:r>
      <w:r w:rsidR="004C3FDD">
        <w:t>IETF RFC 7231</w:t>
      </w:r>
      <w:r>
        <w:t> [19].</w:t>
      </w:r>
    </w:p>
    <w:p w14:paraId="3A36BEB8" w14:textId="77777777" w:rsidR="00A20488" w:rsidRDefault="00A20488" w:rsidP="00A20488">
      <w:pPr>
        <w:pStyle w:val="Heading1"/>
      </w:pPr>
      <w:bookmarkStart w:id="662" w:name="_Toc43231226"/>
      <w:bookmarkStart w:id="663" w:name="_Toc43296157"/>
      <w:bookmarkStart w:id="664" w:name="_Toc43400274"/>
      <w:bookmarkStart w:id="665" w:name="_Toc43400891"/>
      <w:bookmarkStart w:id="666" w:name="_Toc45216716"/>
      <w:bookmarkStart w:id="667" w:name="_Toc51938262"/>
      <w:bookmarkStart w:id="668" w:name="_Toc51938797"/>
      <w:bookmarkStart w:id="669" w:name="_Toc68190486"/>
      <w:bookmarkStart w:id="670" w:name="_Toc123644761"/>
      <w:r>
        <w:t>8</w:t>
      </w:r>
      <w:r>
        <w:tab/>
        <w:t>Coding</w:t>
      </w:r>
      <w:bookmarkEnd w:id="640"/>
      <w:bookmarkEnd w:id="641"/>
      <w:bookmarkEnd w:id="642"/>
      <w:bookmarkEnd w:id="662"/>
      <w:bookmarkEnd w:id="663"/>
      <w:bookmarkEnd w:id="664"/>
      <w:bookmarkEnd w:id="665"/>
      <w:bookmarkEnd w:id="666"/>
      <w:bookmarkEnd w:id="667"/>
      <w:bookmarkEnd w:id="668"/>
      <w:bookmarkEnd w:id="669"/>
      <w:bookmarkEnd w:id="670"/>
    </w:p>
    <w:p w14:paraId="613F71B5" w14:textId="77777777" w:rsidR="00A20488" w:rsidRDefault="00A20488" w:rsidP="00A20488">
      <w:pPr>
        <w:pStyle w:val="Heading2"/>
      </w:pPr>
      <w:bookmarkStart w:id="671" w:name="_Toc20157536"/>
      <w:bookmarkStart w:id="672" w:name="_Toc34309591"/>
      <w:bookmarkStart w:id="673" w:name="_Toc43231227"/>
      <w:bookmarkStart w:id="674" w:name="_Toc43296158"/>
      <w:bookmarkStart w:id="675" w:name="_Toc43400275"/>
      <w:bookmarkStart w:id="676" w:name="_Toc43400892"/>
      <w:bookmarkStart w:id="677" w:name="_Toc45216717"/>
      <w:bookmarkStart w:id="678" w:name="_Toc51938263"/>
      <w:bookmarkStart w:id="679" w:name="_Toc51938798"/>
      <w:bookmarkStart w:id="680" w:name="_Toc68190487"/>
      <w:bookmarkStart w:id="681" w:name="_Toc123644762"/>
      <w:r>
        <w:t>8.1</w:t>
      </w:r>
      <w:r>
        <w:tab/>
        <w:t>General</w:t>
      </w:r>
      <w:bookmarkEnd w:id="671"/>
      <w:bookmarkEnd w:id="672"/>
      <w:bookmarkEnd w:id="673"/>
      <w:bookmarkEnd w:id="674"/>
      <w:bookmarkEnd w:id="675"/>
      <w:bookmarkEnd w:id="676"/>
      <w:bookmarkEnd w:id="677"/>
      <w:bookmarkEnd w:id="678"/>
      <w:bookmarkEnd w:id="679"/>
      <w:bookmarkEnd w:id="680"/>
      <w:bookmarkEnd w:id="681"/>
    </w:p>
    <w:p w14:paraId="59FA16ED" w14:textId="77777777" w:rsidR="00A20488" w:rsidRDefault="00A20488" w:rsidP="00A20488">
      <w:r>
        <w:t xml:space="preserve">This clause specifies </w:t>
      </w:r>
      <w:r>
        <w:rPr>
          <w:noProof/>
          <w:lang w:val="en-US"/>
        </w:rPr>
        <w:t xml:space="preserve">the </w:t>
      </w:r>
      <w:r>
        <w:t>coding to enable a VAE-C and a VAE-S to communicate.</w:t>
      </w:r>
    </w:p>
    <w:p w14:paraId="6A4E6AB2" w14:textId="77777777" w:rsidR="00A20488" w:rsidRPr="000B2651" w:rsidRDefault="00A20488" w:rsidP="00A20488">
      <w:pPr>
        <w:pStyle w:val="Heading2"/>
      </w:pPr>
      <w:bookmarkStart w:id="682" w:name="_Toc34309592"/>
      <w:bookmarkStart w:id="683" w:name="_Toc43231228"/>
      <w:bookmarkStart w:id="684" w:name="_Toc43296159"/>
      <w:bookmarkStart w:id="685" w:name="_Toc43400276"/>
      <w:bookmarkStart w:id="686" w:name="_Toc43400893"/>
      <w:bookmarkStart w:id="687" w:name="_Toc45216718"/>
      <w:bookmarkStart w:id="688" w:name="_Toc51938264"/>
      <w:bookmarkStart w:id="689" w:name="_Toc51938799"/>
      <w:bookmarkStart w:id="690" w:name="_Toc68190488"/>
      <w:bookmarkStart w:id="691" w:name="_Toc123644763"/>
      <w:r>
        <w:t>8.2</w:t>
      </w:r>
      <w:r>
        <w:tab/>
        <w:t>Application u</w:t>
      </w:r>
      <w:r w:rsidRPr="000B2651">
        <w:t>nique ID</w:t>
      </w:r>
      <w:bookmarkEnd w:id="682"/>
      <w:bookmarkEnd w:id="683"/>
      <w:bookmarkEnd w:id="684"/>
      <w:bookmarkEnd w:id="685"/>
      <w:bookmarkEnd w:id="686"/>
      <w:bookmarkEnd w:id="687"/>
      <w:bookmarkEnd w:id="688"/>
      <w:bookmarkEnd w:id="689"/>
      <w:bookmarkEnd w:id="690"/>
      <w:bookmarkEnd w:id="691"/>
    </w:p>
    <w:p w14:paraId="5D601E61" w14:textId="77777777" w:rsidR="00A20488" w:rsidRDefault="00A20488" w:rsidP="00A20488">
      <w:bookmarkStart w:id="692" w:name="_Toc34309593"/>
      <w:bookmarkStart w:id="693" w:name="_Toc20156501"/>
      <w:r w:rsidRPr="001468F1">
        <w:t>The AUID shall be set to the VA</w:t>
      </w:r>
      <w:r>
        <w:t>E</w:t>
      </w:r>
      <w:r w:rsidRPr="001468F1">
        <w:t xml:space="preserve"> service ID as specified in specifi</w:t>
      </w:r>
      <w:r>
        <w:t>ed</w:t>
      </w:r>
      <w:r w:rsidRPr="001468F1">
        <w:t xml:space="preserve"> </w:t>
      </w:r>
      <w:r w:rsidRPr="00727709">
        <w:t>in ETSI</w:t>
      </w:r>
      <w:r>
        <w:t> </w:t>
      </w:r>
      <w:r w:rsidRPr="00727709">
        <w:t>TS</w:t>
      </w:r>
      <w:r>
        <w:t> </w:t>
      </w:r>
      <w:r w:rsidRPr="00727709">
        <w:t>102</w:t>
      </w:r>
      <w:r>
        <w:t> </w:t>
      </w:r>
      <w:r w:rsidRPr="00727709">
        <w:t>965</w:t>
      </w:r>
      <w:r>
        <w:t> [18]</w:t>
      </w:r>
      <w:r w:rsidRPr="00727709">
        <w:t xml:space="preserve"> </w:t>
      </w:r>
      <w:r>
        <w:t>or</w:t>
      </w:r>
      <w:r w:rsidRPr="00727709">
        <w:t xml:space="preserve"> ISO</w:t>
      </w:r>
      <w:r>
        <w:t> </w:t>
      </w:r>
      <w:r w:rsidRPr="00727709">
        <w:t>TS</w:t>
      </w:r>
      <w:r>
        <w:t> </w:t>
      </w:r>
      <w:r w:rsidRPr="00727709">
        <w:t>17419</w:t>
      </w:r>
      <w:r>
        <w:t> [20].</w:t>
      </w:r>
    </w:p>
    <w:p w14:paraId="4B7A68C6" w14:textId="77777777" w:rsidR="00A20488" w:rsidRDefault="00A20488" w:rsidP="00A20488">
      <w:pPr>
        <w:pStyle w:val="Heading2"/>
      </w:pPr>
      <w:bookmarkStart w:id="694" w:name="_Toc43231229"/>
      <w:bookmarkStart w:id="695" w:name="_Toc43296160"/>
      <w:bookmarkStart w:id="696" w:name="_Toc43400277"/>
      <w:bookmarkStart w:id="697" w:name="_Toc43400894"/>
      <w:bookmarkStart w:id="698" w:name="_Toc45216719"/>
      <w:bookmarkStart w:id="699" w:name="_Toc51938265"/>
      <w:bookmarkStart w:id="700" w:name="_Toc51938800"/>
      <w:bookmarkStart w:id="701" w:name="_Toc68190489"/>
      <w:bookmarkStart w:id="702" w:name="_Toc123644764"/>
      <w:r>
        <w:t>8.3</w:t>
      </w:r>
      <w:r w:rsidRPr="0073469F">
        <w:tab/>
      </w:r>
      <w:r>
        <w:t>Structure</w:t>
      </w:r>
      <w:bookmarkEnd w:id="692"/>
      <w:bookmarkEnd w:id="694"/>
      <w:bookmarkEnd w:id="695"/>
      <w:bookmarkEnd w:id="696"/>
      <w:bookmarkEnd w:id="697"/>
      <w:bookmarkEnd w:id="698"/>
      <w:bookmarkEnd w:id="699"/>
      <w:bookmarkEnd w:id="700"/>
      <w:bookmarkEnd w:id="701"/>
      <w:bookmarkEnd w:id="702"/>
    </w:p>
    <w:p w14:paraId="32123F3C" w14:textId="77777777" w:rsidR="00A20488" w:rsidRDefault="00A20488" w:rsidP="00A20488">
      <w:pPr>
        <w:rPr>
          <w:lang w:eastAsia="x-none"/>
        </w:rPr>
      </w:pPr>
      <w:r w:rsidRPr="00EB29C7">
        <w:rPr>
          <w:lang w:eastAsia="x-none"/>
        </w:rPr>
        <w:t xml:space="preserve">The </w:t>
      </w:r>
      <w:r>
        <w:t>VAE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8</w:t>
      </w:r>
      <w:r>
        <w:rPr>
          <w:lang w:eastAsia="x-none"/>
        </w:rPr>
        <w:t>.4</w:t>
      </w:r>
      <w:r w:rsidRPr="00EB29C7">
        <w:rPr>
          <w:lang w:eastAsia="x-none"/>
        </w:rPr>
        <w:t>.</w:t>
      </w:r>
    </w:p>
    <w:p w14:paraId="0110A955" w14:textId="77777777" w:rsidR="00A20488" w:rsidRDefault="00A20488" w:rsidP="00A20488">
      <w:pPr>
        <w:rPr>
          <w:lang w:eastAsia="x-none"/>
        </w:rPr>
      </w:pPr>
      <w:r>
        <w:t>The &lt;VAE-info&gt; element shall be t</w:t>
      </w:r>
      <w:r>
        <w:rPr>
          <w:lang w:eastAsia="x-none"/>
        </w:rPr>
        <w:t>he root element of the VAE document.</w:t>
      </w:r>
    </w:p>
    <w:p w14:paraId="773CCEC2" w14:textId="77777777" w:rsidR="00A20488" w:rsidRDefault="00A20488" w:rsidP="00A20488">
      <w:r>
        <w:t xml:space="preserve">The &lt;VAE-info&gt; element </w:t>
      </w:r>
      <w:r>
        <w:rPr>
          <w:lang w:eastAsia="x-none"/>
        </w:rPr>
        <w:t>shall include at least one of the followings</w:t>
      </w:r>
      <w:r>
        <w:t>:</w:t>
      </w:r>
    </w:p>
    <w:p w14:paraId="72D4E11C" w14:textId="77777777" w:rsidR="00A20488" w:rsidRDefault="00A20488" w:rsidP="00A20488">
      <w:pPr>
        <w:pStyle w:val="B1"/>
      </w:pPr>
      <w:r>
        <w:t>a)</w:t>
      </w:r>
      <w:r>
        <w:tab/>
        <w:t>a &lt;registration-info&gt; element;</w:t>
      </w:r>
    </w:p>
    <w:p w14:paraId="6BCCE57B" w14:textId="77777777" w:rsidR="00A20488" w:rsidRDefault="00A20488" w:rsidP="00A20488">
      <w:pPr>
        <w:pStyle w:val="B1"/>
      </w:pPr>
      <w:r>
        <w:t>b)</w:t>
      </w:r>
      <w:r>
        <w:tab/>
        <w:t>a &lt;de-registration-info&gt; element;</w:t>
      </w:r>
    </w:p>
    <w:p w14:paraId="2E8C98B2" w14:textId="77777777" w:rsidR="00A20488" w:rsidRPr="003C4A36" w:rsidRDefault="00A20488" w:rsidP="00A20488">
      <w:pPr>
        <w:pStyle w:val="B1"/>
      </w:pPr>
      <w:r>
        <w:t>c</w:t>
      </w:r>
      <w:r w:rsidRPr="0090546D">
        <w:t>)</w:t>
      </w:r>
      <w:r w:rsidRPr="0090546D">
        <w:tab/>
        <w:t>a &lt;</w:t>
      </w:r>
      <w:r>
        <w:t>location-tracking-info</w:t>
      </w:r>
      <w:r w:rsidRPr="0090546D">
        <w:t>&gt; element;</w:t>
      </w:r>
    </w:p>
    <w:p w14:paraId="62CAA5A0" w14:textId="77777777" w:rsidR="00A20488" w:rsidRPr="00823DE1" w:rsidRDefault="00A20488" w:rsidP="00A20488">
      <w:pPr>
        <w:pStyle w:val="B1"/>
        <w:rPr>
          <w:lang w:eastAsia="zh-CN"/>
        </w:rPr>
      </w:pPr>
      <w:r>
        <w:rPr>
          <w:lang w:eastAsia="zh-CN"/>
        </w:rPr>
        <w:lastRenderedPageBreak/>
        <w:t>d)</w:t>
      </w:r>
      <w:r>
        <w:rPr>
          <w:lang w:eastAsia="zh-CN"/>
        </w:rPr>
        <w:tab/>
        <w:t>a &lt;message-info&gt; element;</w:t>
      </w:r>
    </w:p>
    <w:p w14:paraId="1340D779" w14:textId="77777777" w:rsidR="00A20488" w:rsidRDefault="00A20488" w:rsidP="00A20488">
      <w:pPr>
        <w:pStyle w:val="B1"/>
      </w:pPr>
      <w:r>
        <w:t>e)</w:t>
      </w:r>
      <w:r>
        <w:tab/>
        <w:t>a &lt;service-discovery-info&gt; element;</w:t>
      </w:r>
    </w:p>
    <w:p w14:paraId="39970976" w14:textId="77777777" w:rsidR="00A20488" w:rsidRDefault="00A20488" w:rsidP="00A20488">
      <w:pPr>
        <w:pStyle w:val="B1"/>
      </w:pPr>
      <w:r>
        <w:t>f)</w:t>
      </w:r>
      <w:r>
        <w:tab/>
        <w:t>a &lt;local-service-info&gt; element;</w:t>
      </w:r>
    </w:p>
    <w:p w14:paraId="7252B8CC" w14:textId="59ABBA4D" w:rsidR="00A20488" w:rsidRDefault="00A20488" w:rsidP="00A20488">
      <w:pPr>
        <w:pStyle w:val="B1"/>
      </w:pPr>
      <w:r>
        <w:t>g)</w:t>
      </w:r>
      <w:r>
        <w:tab/>
        <w:t>an &lt;V2X-USD-announcement&gt; element;</w:t>
      </w:r>
    </w:p>
    <w:p w14:paraId="6A886E81" w14:textId="77777777" w:rsidR="00A20488" w:rsidRDefault="00A20488" w:rsidP="00A20488">
      <w:pPr>
        <w:pStyle w:val="B1"/>
      </w:pPr>
      <w:r>
        <w:t>h)</w:t>
      </w:r>
      <w:r>
        <w:tab/>
        <w:t>a &lt;set-PC5-parameters-info&gt; element;</w:t>
      </w:r>
    </w:p>
    <w:p w14:paraId="0F044992" w14:textId="77777777" w:rsidR="00A20488" w:rsidRDefault="00A20488" w:rsidP="00A20488">
      <w:pPr>
        <w:pStyle w:val="B1"/>
      </w:pPr>
      <w:r>
        <w:t>i)</w:t>
      </w:r>
      <w:r>
        <w:tab/>
        <w:t xml:space="preserve">a </w:t>
      </w:r>
      <w:r w:rsidRPr="00227D25">
        <w:t>&lt;layer2-group-id-mapping&gt;</w:t>
      </w:r>
      <w:r>
        <w:t xml:space="preserve"> element;</w:t>
      </w:r>
    </w:p>
    <w:p w14:paraId="32871F6F" w14:textId="77777777" w:rsidR="00A20488" w:rsidRDefault="00A20488" w:rsidP="00A20488">
      <w:pPr>
        <w:pStyle w:val="B1"/>
      </w:pPr>
      <w:r>
        <w:t>j)</w:t>
      </w:r>
      <w:r>
        <w:tab/>
      </w:r>
      <w:r w:rsidRPr="00107B1B">
        <w:t>an &lt;id-list-notification&gt; element</w:t>
      </w:r>
      <w:r>
        <w:t>;</w:t>
      </w:r>
    </w:p>
    <w:p w14:paraId="04CDC46A" w14:textId="3E823F05" w:rsidR="00A20488" w:rsidRDefault="00A20488" w:rsidP="00A20488">
      <w:pPr>
        <w:pStyle w:val="B1"/>
      </w:pPr>
      <w:r>
        <w:t>k)</w:t>
      </w:r>
      <w:r>
        <w:tab/>
        <w:t xml:space="preserve">a </w:t>
      </w:r>
      <w:r w:rsidRPr="00987714">
        <w:t>&lt;</w:t>
      </w:r>
      <w:r>
        <w:t>network-monitoring-subscription-info</w:t>
      </w:r>
      <w:r w:rsidRPr="00987714">
        <w:t>&gt;</w:t>
      </w:r>
      <w:r>
        <w:t xml:space="preserve"> element;</w:t>
      </w:r>
    </w:p>
    <w:p w14:paraId="43666F61" w14:textId="68BE50BA" w:rsidR="00540E13" w:rsidRDefault="00A20488" w:rsidP="00540E13">
      <w:pPr>
        <w:pStyle w:val="B1"/>
      </w:pPr>
      <w:r>
        <w:t>l)</w:t>
      </w:r>
      <w:r>
        <w:tab/>
        <w:t xml:space="preserve">a </w:t>
      </w:r>
      <w:r w:rsidRPr="007C3D55">
        <w:t>&lt;network-monitoring-info-notification&gt;</w:t>
      </w:r>
      <w:r>
        <w:t xml:space="preserve"> element</w:t>
      </w:r>
      <w:r w:rsidR="00540E13" w:rsidRPr="00540E13">
        <w:t>;</w:t>
      </w:r>
    </w:p>
    <w:p w14:paraId="1FC03C0C" w14:textId="284BC804" w:rsidR="00540E13" w:rsidRDefault="00540E13" w:rsidP="00540E13">
      <w:pPr>
        <w:pStyle w:val="B1"/>
      </w:pPr>
      <w:r>
        <w:t>m)</w:t>
      </w:r>
      <w:r>
        <w:tab/>
        <w:t>a &lt;communication-status-</w:t>
      </w:r>
      <w:r w:rsidRPr="00540E13">
        <w:t xml:space="preserve"> info&gt; element;</w:t>
      </w:r>
    </w:p>
    <w:p w14:paraId="3B8587BD" w14:textId="77777777" w:rsidR="00C55095" w:rsidRDefault="00540E13" w:rsidP="00540E13">
      <w:pPr>
        <w:pStyle w:val="B1"/>
      </w:pPr>
      <w:r>
        <w:t>n)</w:t>
      </w:r>
      <w:r>
        <w:tab/>
        <w:t>a &lt;V2V-communication-assistance-info&gt; element;</w:t>
      </w:r>
    </w:p>
    <w:p w14:paraId="1F9DFA8E" w14:textId="22873AAB" w:rsidR="001E227C" w:rsidRDefault="001E227C" w:rsidP="00540E13">
      <w:pPr>
        <w:pStyle w:val="B1"/>
      </w:pPr>
      <w:r>
        <w:t>o)</w:t>
      </w:r>
      <w:r>
        <w:tab/>
        <w:t xml:space="preserve">a </w:t>
      </w:r>
      <w:r w:rsidRPr="006A33C8">
        <w:t>&lt;dynamic-group-update</w:t>
      </w:r>
      <w:r>
        <w:t>-info</w:t>
      </w:r>
      <w:r w:rsidRPr="006A33C8">
        <w:t>&gt;</w:t>
      </w:r>
      <w:r>
        <w:t xml:space="preserve"> element</w:t>
      </w:r>
      <w:r w:rsidR="00E509C8">
        <w:t>;</w:t>
      </w:r>
    </w:p>
    <w:p w14:paraId="500B3E36" w14:textId="0F120649" w:rsidR="00E509C8" w:rsidRDefault="00E509C8" w:rsidP="00540E13">
      <w:pPr>
        <w:pStyle w:val="B1"/>
      </w:pPr>
      <w:r>
        <w:t>p)</w:t>
      </w:r>
      <w:r>
        <w:tab/>
        <w:t xml:space="preserve">a </w:t>
      </w:r>
      <w:r w:rsidRPr="00EB1B7C">
        <w:t>&lt;dynamic-group-info-update-indication&gt;</w:t>
      </w:r>
      <w:r>
        <w:t xml:space="preserve"> element</w:t>
      </w:r>
      <w:r w:rsidR="008E772B">
        <w:t>;</w:t>
      </w:r>
    </w:p>
    <w:p w14:paraId="089F5E44" w14:textId="39FEF521" w:rsidR="008E772B" w:rsidRDefault="008E772B" w:rsidP="00540E13">
      <w:pPr>
        <w:pStyle w:val="B1"/>
      </w:pPr>
      <w:r>
        <w:t>q)</w:t>
      </w:r>
      <w:r>
        <w:tab/>
        <w:t xml:space="preserve">a </w:t>
      </w:r>
      <w:r w:rsidRPr="00DD30DE">
        <w:t>&lt;dynamic-group-update-consent</w:t>
      </w:r>
      <w:r>
        <w:t>-info</w:t>
      </w:r>
      <w:r w:rsidRPr="00DD30DE">
        <w:t>&gt;</w:t>
      </w:r>
      <w:r>
        <w:t xml:space="preserve"> element</w:t>
      </w:r>
      <w:r w:rsidR="00B70F6E">
        <w:t>;</w:t>
      </w:r>
    </w:p>
    <w:p w14:paraId="69347091" w14:textId="164A6AB5" w:rsidR="00B70F6E" w:rsidRDefault="00B70F6E" w:rsidP="00B70F6E">
      <w:pPr>
        <w:pStyle w:val="B1"/>
      </w:pPr>
      <w:r>
        <w:t>r)</w:t>
      </w:r>
      <w:r>
        <w:tab/>
        <w:t xml:space="preserve">a </w:t>
      </w:r>
      <w:r w:rsidRPr="00731D7E">
        <w:t>&lt;PC5-provisioning-status-info&gt;</w:t>
      </w:r>
      <w:r>
        <w:t xml:space="preserve"> element;</w:t>
      </w:r>
    </w:p>
    <w:p w14:paraId="06CF95D6" w14:textId="6EE55F6B" w:rsidR="00672221" w:rsidRDefault="004328C8" w:rsidP="0002370A">
      <w:pPr>
        <w:pStyle w:val="B1"/>
      </w:pPr>
      <w:r>
        <w:t>s</w:t>
      </w:r>
      <w:r w:rsidR="00FB038D">
        <w:t>)</w:t>
      </w:r>
      <w:r w:rsidR="00FB038D">
        <w:tab/>
        <w:t xml:space="preserve">a </w:t>
      </w:r>
      <w:r w:rsidR="00FB038D" w:rsidRPr="0073218A">
        <w:t>&lt;subscribe-dynamic-info&gt;</w:t>
      </w:r>
      <w:r w:rsidR="00FB038D">
        <w:t xml:space="preserve"> element</w:t>
      </w:r>
      <w:r w:rsidR="00A804A8">
        <w:t>;</w:t>
      </w:r>
    </w:p>
    <w:p w14:paraId="31A22992" w14:textId="1D671873" w:rsidR="00672221" w:rsidRDefault="004328C8" w:rsidP="00672221">
      <w:pPr>
        <w:pStyle w:val="B1"/>
      </w:pPr>
      <w:r>
        <w:t>t</w:t>
      </w:r>
      <w:r w:rsidR="00672221">
        <w:t>)</w:t>
      </w:r>
      <w:r w:rsidR="00672221">
        <w:tab/>
        <w:t xml:space="preserve">a </w:t>
      </w:r>
      <w:r w:rsidR="00672221" w:rsidRPr="009A5E55">
        <w:t>&lt;session-oriented-</w:t>
      </w:r>
      <w:r w:rsidR="00672221">
        <w:t>termination</w:t>
      </w:r>
      <w:r w:rsidR="00672221" w:rsidRPr="009A5E55">
        <w:t>-trigger-info&gt;</w:t>
      </w:r>
      <w:r w:rsidR="00672221">
        <w:t xml:space="preserve"> element</w:t>
      </w:r>
      <w:r w:rsidR="00031999">
        <w:t>;</w:t>
      </w:r>
    </w:p>
    <w:p w14:paraId="54913961" w14:textId="1721A6A8" w:rsidR="00031999" w:rsidRDefault="004328C8" w:rsidP="00672221">
      <w:pPr>
        <w:pStyle w:val="B1"/>
      </w:pPr>
      <w:r>
        <w:t>u</w:t>
      </w:r>
      <w:r w:rsidR="00031999">
        <w:t>)</w:t>
      </w:r>
      <w:r w:rsidR="00031999">
        <w:tab/>
        <w:t xml:space="preserve">a </w:t>
      </w:r>
      <w:r w:rsidR="00031999" w:rsidRPr="009A5E55">
        <w:t>&lt;session-oriented-change-trigger-info&gt;</w:t>
      </w:r>
      <w:r w:rsidR="00031999">
        <w:t xml:space="preserve"> element</w:t>
      </w:r>
      <w:r w:rsidR="0002370A">
        <w:t>;</w:t>
      </w:r>
    </w:p>
    <w:p w14:paraId="5C8F75AA" w14:textId="74078CC8" w:rsidR="009D0522" w:rsidRDefault="004328C8" w:rsidP="0002370A">
      <w:pPr>
        <w:pStyle w:val="B1"/>
      </w:pPr>
      <w:r>
        <w:t>v</w:t>
      </w:r>
      <w:r w:rsidR="009D0522">
        <w:t>)</w:t>
      </w:r>
      <w:r w:rsidR="009D0522">
        <w:tab/>
      </w:r>
      <w:r w:rsidR="009D0522" w:rsidRPr="006715D9">
        <w:t>&lt;V2X-groupcast/broadcast-configuration-info&gt;</w:t>
      </w:r>
      <w:r w:rsidR="009D0522">
        <w:t>;</w:t>
      </w:r>
    </w:p>
    <w:p w14:paraId="08C50E6D" w14:textId="6C0E1D03" w:rsidR="00812546" w:rsidRDefault="004A6A0F" w:rsidP="00812546">
      <w:pPr>
        <w:pStyle w:val="B1"/>
      </w:pPr>
      <w:r>
        <w:t>w</w:t>
      </w:r>
      <w:r w:rsidR="009D0522">
        <w:t>)</w:t>
      </w:r>
      <w:r w:rsidR="009D0522">
        <w:tab/>
      </w:r>
      <w:r w:rsidR="009D0522" w:rsidRPr="000C52A0">
        <w:t>&lt;session-oriented-service-trigger-info&gt;</w:t>
      </w:r>
      <w:r w:rsidR="00DB5075">
        <w:t>;</w:t>
      </w:r>
    </w:p>
    <w:p w14:paraId="3F3AE9CF" w14:textId="1DCA0CB2" w:rsidR="00DB5075" w:rsidRDefault="004A6A0F" w:rsidP="00DB5075">
      <w:pPr>
        <w:pStyle w:val="B1"/>
      </w:pPr>
      <w:r>
        <w:t>x</w:t>
      </w:r>
      <w:r w:rsidR="00812546">
        <w:t>)</w:t>
      </w:r>
      <w:r w:rsidR="00812546">
        <w:tab/>
      </w:r>
      <w:r w:rsidR="00812546" w:rsidRPr="000C52A0">
        <w:t>&lt;</w:t>
      </w:r>
      <w:r w:rsidR="00812546">
        <w:t>session-oriented-service</w:t>
      </w:r>
      <w:r w:rsidR="00812546" w:rsidRPr="000C52A0">
        <w:t>-info&gt;</w:t>
      </w:r>
      <w:r w:rsidR="00DB5075">
        <w:t>;</w:t>
      </w:r>
    </w:p>
    <w:p w14:paraId="6CF6EAA0" w14:textId="6B55BCF6" w:rsidR="00E42AF5" w:rsidRDefault="00DB5075" w:rsidP="00E42AF5">
      <w:pPr>
        <w:pStyle w:val="B1"/>
      </w:pPr>
      <w:r>
        <w:t>y)</w:t>
      </w:r>
      <w:r>
        <w:tab/>
      </w:r>
      <w:r w:rsidRPr="000C52A0">
        <w:t>&lt;</w:t>
      </w:r>
      <w:r>
        <w:t>session-oriented-change</w:t>
      </w:r>
      <w:r w:rsidRPr="000C52A0">
        <w:t>-info&gt;</w:t>
      </w:r>
      <w:r w:rsidR="00E42AF5">
        <w:t>; or</w:t>
      </w:r>
    </w:p>
    <w:p w14:paraId="2C8BEA4B" w14:textId="1C4AE572" w:rsidR="000549B6" w:rsidRDefault="00E42AF5" w:rsidP="00DB5075">
      <w:pPr>
        <w:pStyle w:val="B1"/>
      </w:pPr>
      <w:r>
        <w:t>z)</w:t>
      </w:r>
      <w:r>
        <w:tab/>
      </w:r>
      <w:r w:rsidRPr="000C52A0">
        <w:t>&lt;</w:t>
      </w:r>
      <w:r>
        <w:t>session-oriented-termination</w:t>
      </w:r>
      <w:r w:rsidRPr="000C52A0">
        <w:t>-info&gt;</w:t>
      </w:r>
    </w:p>
    <w:p w14:paraId="1B189B33" w14:textId="62D8A702" w:rsidR="00A20488" w:rsidRDefault="00A20488" w:rsidP="00DB5075">
      <w:pPr>
        <w:pStyle w:val="B1"/>
        <w:rPr>
          <w:lang w:eastAsia="x-none"/>
        </w:rPr>
      </w:pPr>
      <w:r>
        <w:t xml:space="preserve">The &lt;service-discovery-info&gt; element </w:t>
      </w:r>
      <w:r>
        <w:rPr>
          <w:lang w:eastAsia="x-none"/>
        </w:rPr>
        <w:t>shall include:</w:t>
      </w:r>
    </w:p>
    <w:p w14:paraId="1A06B59E" w14:textId="77777777" w:rsidR="00A20488" w:rsidRDefault="00A20488" w:rsidP="00A20488">
      <w:pPr>
        <w:pStyle w:val="B1"/>
      </w:pPr>
      <w:r>
        <w:t>a)</w:t>
      </w:r>
      <w:r>
        <w:tab/>
        <w:t xml:space="preserve">an </w:t>
      </w:r>
      <w:r w:rsidRPr="00441A6C">
        <w:t>&lt;</w:t>
      </w:r>
      <w:r>
        <w:t>V2X-UE-id</w:t>
      </w:r>
      <w:r w:rsidRPr="00441A6C">
        <w:t>&gt; element</w:t>
      </w:r>
      <w:r>
        <w:t>; or</w:t>
      </w:r>
    </w:p>
    <w:p w14:paraId="0E7229D2" w14:textId="77777777" w:rsidR="00A20488" w:rsidRPr="00076710" w:rsidRDefault="00A20488" w:rsidP="00A20488">
      <w:pPr>
        <w:pStyle w:val="B1"/>
      </w:pPr>
      <w:r>
        <w:t>b)</w:t>
      </w:r>
      <w:r>
        <w:tab/>
        <w:t>a &lt;result&gt; element and may include a &lt;service-discovery-data&gt; element.</w:t>
      </w:r>
    </w:p>
    <w:p w14:paraId="4CBB1256" w14:textId="77777777" w:rsidR="00A20488" w:rsidRDefault="00A20488" w:rsidP="00A20488">
      <w:r>
        <w:t xml:space="preserve">The &lt;service-discovery-data&gt; element </w:t>
      </w:r>
      <w:r>
        <w:rPr>
          <w:lang w:eastAsia="x-none"/>
        </w:rPr>
        <w:t xml:space="preserve">shall include </w:t>
      </w:r>
      <w:r>
        <w:t xml:space="preserve">one or more </w:t>
      </w:r>
      <w:r w:rsidRPr="00D926F4">
        <w:t>&lt;V2X-service-map&gt;</w:t>
      </w:r>
      <w:r>
        <w:t xml:space="preserve"> elements. Each </w:t>
      </w:r>
      <w:r w:rsidRPr="00D926F4">
        <w:t>&lt;V2X-service-map&gt;</w:t>
      </w:r>
      <w:r>
        <w:t xml:space="preserve"> element shall include following elements:</w:t>
      </w:r>
    </w:p>
    <w:p w14:paraId="3FBB5E29" w14:textId="77777777" w:rsidR="00A20488" w:rsidRPr="009853EF" w:rsidRDefault="00A20488" w:rsidP="00966896">
      <w:pPr>
        <w:pStyle w:val="B1"/>
      </w:pPr>
      <w:r>
        <w:t>a</w:t>
      </w:r>
      <w:r w:rsidRPr="00464BBC">
        <w:t>)</w:t>
      </w:r>
      <w:r w:rsidRPr="00464BBC">
        <w:tab/>
      </w:r>
      <w:r w:rsidRPr="007B2725">
        <w:t xml:space="preserve">one or more </w:t>
      </w:r>
      <w:r w:rsidRPr="00464BBC">
        <w:t>&lt;V2X-service-id&gt; element</w:t>
      </w:r>
      <w:r w:rsidRPr="001901E3">
        <w:t>(s); and</w:t>
      </w:r>
    </w:p>
    <w:p w14:paraId="12181A79" w14:textId="77777777" w:rsidR="00A20488" w:rsidRDefault="00A20488" w:rsidP="00966896">
      <w:pPr>
        <w:pStyle w:val="B1"/>
      </w:pPr>
      <w:r>
        <w:t>b)</w:t>
      </w:r>
      <w:r>
        <w:tab/>
        <w:t>a &lt;</w:t>
      </w:r>
      <w:r>
        <w:rPr>
          <w:noProof/>
          <w:lang w:val="en-US"/>
        </w:rPr>
        <w:t>V2X-AS-address</w:t>
      </w:r>
      <w:r>
        <w:t>&gt; element.</w:t>
      </w:r>
    </w:p>
    <w:p w14:paraId="41BC43B0" w14:textId="77777777" w:rsidR="00A20488" w:rsidRDefault="00A20488" w:rsidP="00A20488">
      <w:r>
        <w:t xml:space="preserve">The &lt;registration-info&gt; element </w:t>
      </w:r>
      <w:r>
        <w:rPr>
          <w:lang w:eastAsia="x-none"/>
        </w:rPr>
        <w:t>shall include at least one of the followings</w:t>
      </w:r>
      <w:r>
        <w:t>:</w:t>
      </w:r>
    </w:p>
    <w:p w14:paraId="6E7D8576" w14:textId="16A55729" w:rsidR="00A20488" w:rsidRPr="008B04F8" w:rsidRDefault="00A20488" w:rsidP="00A20488">
      <w:pPr>
        <w:pStyle w:val="B1"/>
      </w:pPr>
      <w:r>
        <w:t>a)</w:t>
      </w:r>
      <w:r>
        <w:tab/>
        <w:t xml:space="preserve">a &lt;V2X-UE-id&gt; </w:t>
      </w:r>
      <w:r w:rsidRPr="008B04F8">
        <w:t>element</w:t>
      </w:r>
      <w:r>
        <w:t xml:space="preserve">, a </w:t>
      </w:r>
      <w:r w:rsidRPr="00854351">
        <w:t>&lt;reception-uri&gt; element</w:t>
      </w:r>
      <w:r w:rsidRPr="008B04F8">
        <w:t xml:space="preserve"> and one or more &lt;V2X-service-ID&gt; element(s);</w:t>
      </w:r>
    </w:p>
    <w:p w14:paraId="3B6C9818" w14:textId="77777777" w:rsidR="009A3636" w:rsidRDefault="00A20488" w:rsidP="009A3636">
      <w:pPr>
        <w:pStyle w:val="B1"/>
      </w:pPr>
      <w:r w:rsidRPr="008B04F8">
        <w:t>b)</w:t>
      </w:r>
      <w:r w:rsidRPr="008B04F8">
        <w:tab/>
        <w:t>a &lt;result&gt; element</w:t>
      </w:r>
      <w:r w:rsidR="009A3636">
        <w:t>; or</w:t>
      </w:r>
    </w:p>
    <w:p w14:paraId="6075E77E" w14:textId="5013B4BF" w:rsidR="00A20488" w:rsidRPr="008B04F8" w:rsidRDefault="009A3636" w:rsidP="009A3636">
      <w:pPr>
        <w:pStyle w:val="B1"/>
      </w:pPr>
      <w:r>
        <w:t>c)</w:t>
      </w:r>
      <w:r>
        <w:tab/>
        <w:t>a &lt;UE-supported-RATs-list&gt; element</w:t>
      </w:r>
      <w:r w:rsidR="00A20488" w:rsidRPr="008B04F8">
        <w:t>.</w:t>
      </w:r>
    </w:p>
    <w:p w14:paraId="263EAEB5" w14:textId="77777777" w:rsidR="00A20488" w:rsidRPr="008B04F8" w:rsidRDefault="00A20488" w:rsidP="00A20488">
      <w:r w:rsidRPr="008B04F8">
        <w:t xml:space="preserve">The &lt;service&gt; element </w:t>
      </w:r>
      <w:r w:rsidRPr="008B04F8">
        <w:rPr>
          <w:lang w:eastAsia="x-none"/>
        </w:rPr>
        <w:t xml:space="preserve">shall include </w:t>
      </w:r>
      <w:r w:rsidRPr="008B04F8">
        <w:t>a &lt;</w:t>
      </w:r>
      <w:r w:rsidRPr="008B04F8">
        <w:rPr>
          <w:lang w:val="en-US"/>
        </w:rPr>
        <w:t>V2X-service-id</w:t>
      </w:r>
      <w:r w:rsidRPr="008B04F8">
        <w:t>&gt; or a &lt;</w:t>
      </w:r>
      <w:r w:rsidRPr="008B04F8">
        <w:rPr>
          <w:lang w:val="en-US"/>
        </w:rPr>
        <w:t>V2X-MSG-type</w:t>
      </w:r>
      <w:r w:rsidRPr="008B04F8">
        <w:t>&gt; child element.</w:t>
      </w:r>
    </w:p>
    <w:p w14:paraId="4DC118BD" w14:textId="77777777" w:rsidR="00A20488" w:rsidRPr="008B04F8" w:rsidRDefault="00A20488" w:rsidP="00A20488">
      <w:r w:rsidRPr="008B04F8">
        <w:lastRenderedPageBreak/>
        <w:t xml:space="preserve">The &lt;de-registration-info&gt; element </w:t>
      </w:r>
      <w:r w:rsidRPr="008B04F8">
        <w:rPr>
          <w:lang w:eastAsia="x-none"/>
        </w:rPr>
        <w:t>shall include the followings</w:t>
      </w:r>
      <w:r w:rsidRPr="008B04F8">
        <w:t>:</w:t>
      </w:r>
    </w:p>
    <w:p w14:paraId="03DEF357" w14:textId="77777777" w:rsidR="00A20488" w:rsidRPr="008B04F8" w:rsidRDefault="00A20488" w:rsidP="00A20488">
      <w:pPr>
        <w:pStyle w:val="B1"/>
      </w:pPr>
      <w:r w:rsidRPr="008B04F8">
        <w:t>a)</w:t>
      </w:r>
      <w:r w:rsidRPr="008B04F8">
        <w:tab/>
        <w:t>a &lt;V2X-UE-id&gt; element and</w:t>
      </w:r>
      <w:r>
        <w:t xml:space="preserve"> </w:t>
      </w:r>
      <w:r w:rsidRPr="008B04F8">
        <w:t>one or more &lt;V2X-service-id&gt; element(s)</w:t>
      </w:r>
      <w:r>
        <w:t>; or</w:t>
      </w:r>
    </w:p>
    <w:p w14:paraId="1B29FA91" w14:textId="77777777" w:rsidR="00A20488" w:rsidRPr="008B04F8" w:rsidRDefault="00A20488" w:rsidP="00A20488">
      <w:pPr>
        <w:pStyle w:val="B1"/>
      </w:pPr>
      <w:r>
        <w:t>b)</w:t>
      </w:r>
      <w:r>
        <w:tab/>
      </w:r>
      <w:r w:rsidRPr="008B04F8">
        <w:t>a &lt;result&gt; element.</w:t>
      </w:r>
    </w:p>
    <w:p w14:paraId="347E5BBA" w14:textId="77777777" w:rsidR="00A20488" w:rsidRPr="008B04F8" w:rsidRDefault="00A20488" w:rsidP="00A20488">
      <w:r w:rsidRPr="008B04F8">
        <w:t xml:space="preserve">The &lt;location-tracking-info&gt; element </w:t>
      </w:r>
      <w:r w:rsidRPr="008B04F8">
        <w:rPr>
          <w:lang w:eastAsia="x-none"/>
        </w:rPr>
        <w:t>shall include</w:t>
      </w:r>
      <w:r w:rsidRPr="008B04F8">
        <w:t xml:space="preserve"> </w:t>
      </w:r>
      <w:r w:rsidRPr="008B04F8">
        <w:rPr>
          <w:lang w:eastAsia="x-none"/>
        </w:rPr>
        <w:t>either</w:t>
      </w:r>
      <w:r w:rsidRPr="008B04F8">
        <w:t>:</w:t>
      </w:r>
    </w:p>
    <w:p w14:paraId="6E91BA3F" w14:textId="77777777" w:rsidR="00A20488" w:rsidRPr="008B04F8" w:rsidRDefault="00A20488" w:rsidP="00A20488">
      <w:pPr>
        <w:pStyle w:val="B1"/>
      </w:pPr>
      <w:r w:rsidRPr="008B04F8">
        <w:t>a)</w:t>
      </w:r>
      <w:r w:rsidRPr="008B04F8">
        <w:tab/>
        <w:t>the following elements:</w:t>
      </w:r>
    </w:p>
    <w:p w14:paraId="67A2EE42" w14:textId="77777777" w:rsidR="00A20488" w:rsidRPr="008B04F8" w:rsidRDefault="00A20488" w:rsidP="00A20488">
      <w:pPr>
        <w:pStyle w:val="B2"/>
      </w:pPr>
      <w:r w:rsidRPr="008B04F8">
        <w:t>-</w:t>
      </w:r>
      <w:r w:rsidRPr="008B04F8">
        <w:tab/>
        <w:t>a &lt;</w:t>
      </w:r>
      <w:r w:rsidRPr="008B04F8">
        <w:rPr>
          <w:lang w:val="en-US"/>
        </w:rPr>
        <w:t>V2X-UE-id</w:t>
      </w:r>
      <w:r w:rsidRPr="008B04F8">
        <w:t>&gt; element;</w:t>
      </w:r>
    </w:p>
    <w:p w14:paraId="709B3F0D" w14:textId="77777777" w:rsidR="00A20488" w:rsidRDefault="00A20488" w:rsidP="00A20488">
      <w:pPr>
        <w:pStyle w:val="B2"/>
      </w:pPr>
      <w:r w:rsidRPr="008B04F8">
        <w:t>-</w:t>
      </w:r>
      <w:r w:rsidRPr="008B04F8">
        <w:tab/>
        <w:t xml:space="preserve">a &lt;geographical-identifier&gt; element </w:t>
      </w:r>
      <w:r w:rsidRPr="008B04F8">
        <w:rPr>
          <w:lang w:eastAsia="x-none"/>
        </w:rPr>
        <w:t xml:space="preserve">shall include </w:t>
      </w:r>
      <w:r w:rsidRPr="008B04F8">
        <w:t>a &lt;</w:t>
      </w:r>
      <w:r w:rsidRPr="008B04F8">
        <w:rPr>
          <w:lang w:val="en-US"/>
        </w:rPr>
        <w:t>geo-id</w:t>
      </w:r>
      <w:r w:rsidRPr="008B04F8">
        <w:t>&gt; element; and</w:t>
      </w:r>
    </w:p>
    <w:p w14:paraId="0ECED734" w14:textId="77777777" w:rsidR="00A20488" w:rsidRDefault="00A20488" w:rsidP="00A20488">
      <w:pPr>
        <w:pStyle w:val="B2"/>
      </w:pPr>
      <w:r>
        <w:t>-</w:t>
      </w:r>
      <w:r>
        <w:tab/>
        <w:t>an &lt;operation&gt; element; or</w:t>
      </w:r>
    </w:p>
    <w:p w14:paraId="30229492" w14:textId="77777777" w:rsidR="00A20488" w:rsidRDefault="00A20488" w:rsidP="00A20488">
      <w:pPr>
        <w:pStyle w:val="B1"/>
      </w:pPr>
      <w:r>
        <w:t>b)</w:t>
      </w:r>
      <w:r>
        <w:tab/>
        <w:t>the following elements:</w:t>
      </w:r>
    </w:p>
    <w:p w14:paraId="39AA8519" w14:textId="77777777" w:rsidR="00A20488" w:rsidRDefault="00A20488" w:rsidP="00A20488">
      <w:pPr>
        <w:pStyle w:val="B2"/>
      </w:pPr>
      <w:r>
        <w:t>-</w:t>
      </w:r>
      <w:r>
        <w:tab/>
        <w:t>a &lt;result&gt; element; and</w:t>
      </w:r>
    </w:p>
    <w:p w14:paraId="5DC0E4AD" w14:textId="77777777" w:rsidR="00A20488" w:rsidRDefault="00A20488" w:rsidP="00A20488">
      <w:pPr>
        <w:pStyle w:val="B2"/>
      </w:pPr>
      <w:r>
        <w:t>-</w:t>
      </w:r>
      <w:r>
        <w:tab/>
        <w:t>an &lt;operation&gt; element.</w:t>
      </w:r>
    </w:p>
    <w:p w14:paraId="4C119D75" w14:textId="77777777" w:rsidR="00A20488" w:rsidRDefault="00A20488" w:rsidP="00A20488">
      <w:r>
        <w:t>The &lt;geographical-identifier&gt; element shall include one or more &lt;geo-id&gt; elements.</w:t>
      </w:r>
    </w:p>
    <w:p w14:paraId="5AD27ED3" w14:textId="77777777" w:rsidR="00A20488" w:rsidRDefault="00A20488" w:rsidP="00A20488">
      <w:r>
        <w:t xml:space="preserve">The &lt;message-info&gt; element </w:t>
      </w:r>
      <w:r>
        <w:rPr>
          <w:lang w:eastAsia="x-none"/>
        </w:rPr>
        <w:t>shall include</w:t>
      </w:r>
      <w:r>
        <w:t xml:space="preserve"> at least </w:t>
      </w:r>
      <w:r>
        <w:rPr>
          <w:lang w:eastAsia="x-none"/>
        </w:rPr>
        <w:t>one of the followings</w:t>
      </w:r>
      <w:r>
        <w:t>:</w:t>
      </w:r>
    </w:p>
    <w:p w14:paraId="75C87689" w14:textId="77777777" w:rsidR="004D39BB" w:rsidRDefault="00A20488" w:rsidP="00A20488">
      <w:pPr>
        <w:pStyle w:val="B1"/>
      </w:pPr>
      <w:r>
        <w:t>a)</w:t>
      </w:r>
      <w:r>
        <w:tab/>
        <w:t>a &lt;</w:t>
      </w:r>
      <w:r>
        <w:rPr>
          <w:lang w:val="en-US"/>
        </w:rPr>
        <w:t>V2X-UE-id</w:t>
      </w:r>
      <w:r>
        <w:t>&gt; element;</w:t>
      </w:r>
    </w:p>
    <w:p w14:paraId="4C76588A" w14:textId="26785DCE" w:rsidR="00A20488" w:rsidRDefault="00A20488" w:rsidP="00A20488">
      <w:pPr>
        <w:pStyle w:val="B1"/>
      </w:pPr>
      <w:r>
        <w:t>b)</w:t>
      </w:r>
      <w:r>
        <w:tab/>
        <w:t>a &lt;V2X-group-id&gt; element;</w:t>
      </w:r>
    </w:p>
    <w:p w14:paraId="732F8909" w14:textId="77777777" w:rsidR="00A20488" w:rsidRDefault="00A20488" w:rsidP="00A20488">
      <w:pPr>
        <w:pStyle w:val="B1"/>
      </w:pPr>
      <w:r>
        <w:t>c)</w:t>
      </w:r>
      <w:r>
        <w:tab/>
        <w:t>a &lt;payload&gt; element;</w:t>
      </w:r>
    </w:p>
    <w:p w14:paraId="01A9157C" w14:textId="77777777" w:rsidR="00A20488" w:rsidRDefault="00A20488" w:rsidP="00A20488">
      <w:pPr>
        <w:pStyle w:val="B1"/>
      </w:pPr>
      <w:r>
        <w:t>d)</w:t>
      </w:r>
      <w:r>
        <w:tab/>
        <w:t>a &lt;</w:t>
      </w:r>
      <w:r>
        <w:rPr>
          <w:lang w:val="en-US"/>
        </w:rPr>
        <w:t>V2X-service-id</w:t>
      </w:r>
      <w:r>
        <w:t>&gt; element;</w:t>
      </w:r>
    </w:p>
    <w:p w14:paraId="4EA9E939" w14:textId="77777777" w:rsidR="00A20488" w:rsidRDefault="00A20488" w:rsidP="00A20488">
      <w:pPr>
        <w:pStyle w:val="B1"/>
      </w:pPr>
      <w:r>
        <w:t>e)</w:t>
      </w:r>
      <w:r>
        <w:tab/>
        <w:t>a &lt;</w:t>
      </w:r>
      <w:r>
        <w:rPr>
          <w:lang w:val="en-US"/>
        </w:rPr>
        <w:t>geo-id</w:t>
      </w:r>
      <w:r>
        <w:t>&gt; element;</w:t>
      </w:r>
    </w:p>
    <w:p w14:paraId="67650BDE" w14:textId="77777777" w:rsidR="00A20488" w:rsidRDefault="00A20488" w:rsidP="00A20488">
      <w:pPr>
        <w:pStyle w:val="B1"/>
      </w:pPr>
      <w:r>
        <w:t>f)</w:t>
      </w:r>
      <w:r>
        <w:tab/>
        <w:t>a &lt;message-reception-ind&gt; element;</w:t>
      </w:r>
    </w:p>
    <w:p w14:paraId="2A8538FD" w14:textId="77777777" w:rsidR="00A20488" w:rsidRDefault="00A20488" w:rsidP="00A20488">
      <w:pPr>
        <w:pStyle w:val="B1"/>
      </w:pPr>
      <w:r>
        <w:t>g)</w:t>
      </w:r>
      <w:r>
        <w:tab/>
        <w:t>a &lt;</w:t>
      </w:r>
      <w:r w:rsidRPr="00164055">
        <w:t>message-reception-uri</w:t>
      </w:r>
      <w:r>
        <w:t>&gt; element; or</w:t>
      </w:r>
    </w:p>
    <w:p w14:paraId="53E8069E" w14:textId="77777777" w:rsidR="00A20488" w:rsidRDefault="00A20488" w:rsidP="00A20488">
      <w:pPr>
        <w:pStyle w:val="B1"/>
      </w:pPr>
      <w:r>
        <w:t>h)</w:t>
      </w:r>
      <w:r>
        <w:tab/>
        <w:t>a &lt;result&gt; element.</w:t>
      </w:r>
    </w:p>
    <w:p w14:paraId="0752CAE5" w14:textId="77777777" w:rsidR="00A20488" w:rsidRDefault="00A20488" w:rsidP="00A20488">
      <w:r>
        <w:t xml:space="preserve">The &lt;group&gt; element </w:t>
      </w:r>
      <w:r>
        <w:rPr>
          <w:lang w:eastAsia="x-none"/>
        </w:rPr>
        <w:t xml:space="preserve">shall include </w:t>
      </w:r>
      <w:r>
        <w:t>a &lt;</w:t>
      </w:r>
      <w:r>
        <w:rPr>
          <w:lang w:val="en-US"/>
        </w:rPr>
        <w:t>V2X-group-id</w:t>
      </w:r>
      <w:r>
        <w:t>&gt; child element.</w:t>
      </w:r>
    </w:p>
    <w:p w14:paraId="0E3E7176" w14:textId="77777777" w:rsidR="00A20488" w:rsidRDefault="00A20488" w:rsidP="00A20488">
      <w:pPr>
        <w:rPr>
          <w:lang w:eastAsia="x-none"/>
        </w:rPr>
      </w:pPr>
      <w:bookmarkStart w:id="703" w:name="_Toc34309594"/>
      <w:r>
        <w:t>The &lt;</w:t>
      </w:r>
      <w:r w:rsidRPr="00CD2F7F">
        <w:t>local-service-info</w:t>
      </w:r>
      <w:r>
        <w:t xml:space="preserve">&gt; element </w:t>
      </w:r>
      <w:r>
        <w:rPr>
          <w:lang w:eastAsia="x-none"/>
        </w:rPr>
        <w:t>shall include one of the following:</w:t>
      </w:r>
    </w:p>
    <w:p w14:paraId="0C936D2C" w14:textId="77777777" w:rsidR="00A20488" w:rsidRDefault="00A20488" w:rsidP="00A20488">
      <w:pPr>
        <w:pStyle w:val="B1"/>
        <w:rPr>
          <w:lang w:eastAsia="x-none"/>
        </w:rPr>
      </w:pPr>
      <w:r>
        <w:rPr>
          <w:lang w:eastAsia="x-none"/>
        </w:rPr>
        <w:t>a)</w:t>
      </w:r>
      <w:r>
        <w:rPr>
          <w:lang w:eastAsia="x-none"/>
        </w:rPr>
        <w:tab/>
      </w:r>
      <w:r>
        <w:t>a &lt;V2X-UE-id&gt; element</w:t>
      </w:r>
      <w:r>
        <w:rPr>
          <w:lang w:eastAsia="x-none"/>
        </w:rPr>
        <w:t xml:space="preserve"> and </w:t>
      </w:r>
      <w:r>
        <w:t>a &lt;geo-id&gt; element; or</w:t>
      </w:r>
    </w:p>
    <w:p w14:paraId="0ECFF865" w14:textId="77777777" w:rsidR="00A20488" w:rsidRPr="00076710" w:rsidRDefault="00A20488" w:rsidP="00A20488">
      <w:pPr>
        <w:pStyle w:val="B1"/>
      </w:pPr>
      <w:r>
        <w:rPr>
          <w:lang w:eastAsia="x-none"/>
        </w:rPr>
        <w:t>b)</w:t>
      </w:r>
      <w:r>
        <w:rPr>
          <w:lang w:eastAsia="x-none"/>
        </w:rPr>
        <w:tab/>
        <w:t xml:space="preserve">a &lt;result&gt; element and optionally </w:t>
      </w:r>
      <w:r>
        <w:t>a &lt;</w:t>
      </w:r>
      <w:r w:rsidRPr="00CD2F7F">
        <w:t>local-service-info-content</w:t>
      </w:r>
      <w:r>
        <w:t>&gt; element which shall include:</w:t>
      </w:r>
    </w:p>
    <w:p w14:paraId="5B78F223" w14:textId="77777777" w:rsidR="00A20488" w:rsidRDefault="00A20488" w:rsidP="00A20488">
      <w:pPr>
        <w:pStyle w:val="B2"/>
        <w:rPr>
          <w:lang w:eastAsia="zh-CN"/>
        </w:rPr>
      </w:pPr>
      <w:r>
        <w:rPr>
          <w:rFonts w:hint="eastAsia"/>
          <w:lang w:eastAsia="zh-CN"/>
        </w:rPr>
        <w:t>1</w:t>
      </w:r>
      <w:r>
        <w:rPr>
          <w:lang w:eastAsia="zh-CN"/>
        </w:rPr>
        <w:t>)</w:t>
      </w:r>
      <w:r>
        <w:rPr>
          <w:lang w:eastAsia="zh-CN"/>
        </w:rPr>
        <w:tab/>
        <w:t>a &lt;V2X-server-USD&gt; element which shall include:</w:t>
      </w:r>
    </w:p>
    <w:p w14:paraId="49EE1270" w14:textId="77777777" w:rsidR="00A20488" w:rsidRDefault="00A20488" w:rsidP="00A20488">
      <w:pPr>
        <w:pStyle w:val="B3"/>
      </w:pPr>
      <w:r>
        <w:rPr>
          <w:lang w:eastAsia="zh-CN"/>
        </w:rPr>
        <w:t>i)</w:t>
      </w:r>
      <w:r>
        <w:rPr>
          <w:lang w:eastAsia="zh-CN"/>
        </w:rPr>
        <w:tab/>
      </w:r>
      <w:r>
        <w:t>a &lt;TMGI&gt; element;</w:t>
      </w:r>
    </w:p>
    <w:p w14:paraId="4D4637D7" w14:textId="77777777" w:rsidR="00A20488" w:rsidRDefault="00A20488" w:rsidP="00A20488">
      <w:pPr>
        <w:pStyle w:val="B3"/>
      </w:pPr>
      <w:r>
        <w:t>ii)</w:t>
      </w:r>
      <w:r>
        <w:tab/>
      </w:r>
      <w:r w:rsidRPr="0002186B">
        <w:t>a &lt;</w:t>
      </w:r>
      <w:r w:rsidRPr="0073469F">
        <w:rPr>
          <w:lang w:eastAsia="ko-KR"/>
        </w:rPr>
        <w:t>mbms-service-area</w:t>
      </w:r>
      <w:r>
        <w:rPr>
          <w:lang w:eastAsia="ko-KR"/>
        </w:rPr>
        <w:t>s</w:t>
      </w:r>
      <w:r w:rsidRPr="0073469F">
        <w:rPr>
          <w:lang w:eastAsia="ko-KR"/>
        </w:rPr>
        <w:t>&gt; element</w:t>
      </w:r>
      <w:r>
        <w:t>;</w:t>
      </w:r>
    </w:p>
    <w:p w14:paraId="19D91530" w14:textId="77777777" w:rsidR="00A20488" w:rsidRDefault="00A20488" w:rsidP="00A20488">
      <w:pPr>
        <w:pStyle w:val="B3"/>
      </w:pPr>
      <w:r>
        <w:t>iii)</w:t>
      </w:r>
      <w:r>
        <w:tab/>
      </w:r>
      <w:r w:rsidRPr="0002186B">
        <w:t xml:space="preserve">a </w:t>
      </w:r>
      <w:r w:rsidRPr="0073469F">
        <w:rPr>
          <w:lang w:eastAsia="ko-KR"/>
        </w:rPr>
        <w:t>&lt;frequency&gt; element</w:t>
      </w:r>
      <w:r>
        <w:t>; and</w:t>
      </w:r>
    </w:p>
    <w:p w14:paraId="380EA35C" w14:textId="77777777" w:rsidR="00A20488" w:rsidRDefault="00A20488" w:rsidP="00A20488">
      <w:pPr>
        <w:pStyle w:val="B3"/>
      </w:pPr>
      <w:r>
        <w:t>iv)</w:t>
      </w:r>
      <w:r>
        <w:tab/>
      </w:r>
      <w:r w:rsidRPr="0002186B">
        <w:t xml:space="preserve">a </w:t>
      </w:r>
      <w:r>
        <w:rPr>
          <w:lang w:eastAsia="zh-CN"/>
        </w:rPr>
        <w:t xml:space="preserve">&lt;V2X-mbms-sdp&gt; </w:t>
      </w:r>
      <w:r w:rsidRPr="0002186B">
        <w:t>element</w:t>
      </w:r>
      <w:r>
        <w:t>;</w:t>
      </w:r>
    </w:p>
    <w:p w14:paraId="249DE0DB" w14:textId="77777777" w:rsidR="00A20488" w:rsidRDefault="00A20488" w:rsidP="00A20488">
      <w:pPr>
        <w:pStyle w:val="B2"/>
      </w:pPr>
      <w:r>
        <w:t>2)</w:t>
      </w:r>
      <w:r>
        <w:tab/>
        <w:t>a &lt;V2X-AS-address&gt; element; and</w:t>
      </w:r>
    </w:p>
    <w:p w14:paraId="57C802A1" w14:textId="77777777" w:rsidR="00A20488" w:rsidRDefault="00A20488" w:rsidP="00A20488">
      <w:pPr>
        <w:pStyle w:val="B2"/>
        <w:rPr>
          <w:lang w:eastAsia="zh-CN"/>
        </w:rPr>
      </w:pPr>
      <w:r>
        <w:t>3)</w:t>
      </w:r>
      <w:r>
        <w:tab/>
      </w:r>
      <w:r>
        <w:rPr>
          <w:lang w:eastAsia="zh-CN"/>
        </w:rPr>
        <w:t>a &lt;V2X-server-USD&gt; element which shall include:</w:t>
      </w:r>
    </w:p>
    <w:p w14:paraId="2F19C8DC" w14:textId="77777777" w:rsidR="00A20488" w:rsidRDefault="00A20488" w:rsidP="00A20488">
      <w:pPr>
        <w:pStyle w:val="B3"/>
      </w:pPr>
      <w:r>
        <w:rPr>
          <w:lang w:eastAsia="zh-CN"/>
        </w:rPr>
        <w:t>i)</w:t>
      </w:r>
      <w:r>
        <w:rPr>
          <w:lang w:eastAsia="zh-CN"/>
        </w:rPr>
        <w:tab/>
      </w:r>
      <w:r>
        <w:t>a &lt;TMGI&gt; element;</w:t>
      </w:r>
    </w:p>
    <w:p w14:paraId="0B3B68C1" w14:textId="77777777" w:rsidR="00A20488" w:rsidRDefault="00A20488" w:rsidP="00A20488">
      <w:pPr>
        <w:pStyle w:val="B3"/>
      </w:pPr>
      <w:r>
        <w:t>ii)</w:t>
      </w:r>
      <w:r>
        <w:tab/>
      </w:r>
      <w:r w:rsidRPr="0002186B">
        <w:t>a &lt;</w:t>
      </w:r>
      <w:r w:rsidRPr="0073469F">
        <w:rPr>
          <w:lang w:eastAsia="ko-KR"/>
        </w:rPr>
        <w:t>mbms-service-area</w:t>
      </w:r>
      <w:r>
        <w:rPr>
          <w:lang w:eastAsia="ko-KR"/>
        </w:rPr>
        <w:t>s</w:t>
      </w:r>
      <w:r w:rsidRPr="0073469F">
        <w:rPr>
          <w:lang w:eastAsia="ko-KR"/>
        </w:rPr>
        <w:t>&gt; element</w:t>
      </w:r>
      <w:r>
        <w:t>;</w:t>
      </w:r>
    </w:p>
    <w:p w14:paraId="012E7CDF" w14:textId="77777777" w:rsidR="00A20488" w:rsidRDefault="00A20488" w:rsidP="00A20488">
      <w:pPr>
        <w:pStyle w:val="B3"/>
      </w:pPr>
      <w:r>
        <w:t>iii)</w:t>
      </w:r>
      <w:r>
        <w:tab/>
      </w:r>
      <w:r w:rsidRPr="0002186B">
        <w:t xml:space="preserve">a </w:t>
      </w:r>
      <w:r w:rsidRPr="0073469F">
        <w:rPr>
          <w:lang w:eastAsia="ko-KR"/>
        </w:rPr>
        <w:t>&lt;frequency&gt; element</w:t>
      </w:r>
      <w:r>
        <w:t>; and</w:t>
      </w:r>
    </w:p>
    <w:p w14:paraId="6F7938CC" w14:textId="77777777" w:rsidR="00A20488" w:rsidRDefault="00A20488" w:rsidP="00A20488">
      <w:pPr>
        <w:pStyle w:val="B3"/>
      </w:pPr>
      <w:r>
        <w:lastRenderedPageBreak/>
        <w:t>iv)</w:t>
      </w:r>
      <w:r>
        <w:tab/>
      </w:r>
      <w:r w:rsidRPr="0002186B">
        <w:t xml:space="preserve">a </w:t>
      </w:r>
      <w:r>
        <w:rPr>
          <w:lang w:eastAsia="zh-CN"/>
        </w:rPr>
        <w:t xml:space="preserve">&lt;V2X-mbms-sdp&gt; </w:t>
      </w:r>
      <w:r w:rsidRPr="0002186B">
        <w:t>element</w:t>
      </w:r>
      <w:r>
        <w:t>.</w:t>
      </w:r>
    </w:p>
    <w:p w14:paraId="1884D662" w14:textId="3A2A643A" w:rsidR="00A20488" w:rsidRDefault="00A20488" w:rsidP="00A20488">
      <w:r>
        <w:t xml:space="preserve">The </w:t>
      </w:r>
      <w:r w:rsidRPr="00987714">
        <w:t>&lt;</w:t>
      </w:r>
      <w:r>
        <w:t>V2X-USD-announcement</w:t>
      </w:r>
      <w:r w:rsidRPr="00987714">
        <w:t>&gt;</w:t>
      </w:r>
      <w:r>
        <w:t xml:space="preserve"> element shall include the followings:</w:t>
      </w:r>
    </w:p>
    <w:p w14:paraId="3B213EC0" w14:textId="77777777" w:rsidR="00A20488" w:rsidRDefault="00A20488" w:rsidP="00A20488">
      <w:pPr>
        <w:pStyle w:val="B1"/>
      </w:pPr>
      <w:r>
        <w:t>a)</w:t>
      </w:r>
      <w:r>
        <w:tab/>
        <w:t>a &lt;</w:t>
      </w:r>
      <w:r>
        <w:rPr>
          <w:lang w:val="en-US"/>
        </w:rPr>
        <w:t>V2X-UE-id</w:t>
      </w:r>
      <w:r>
        <w:t>&gt; element; and</w:t>
      </w:r>
    </w:p>
    <w:p w14:paraId="05711ABA" w14:textId="77777777" w:rsidR="00A20488" w:rsidRDefault="00A20488" w:rsidP="00A20488">
      <w:pPr>
        <w:pStyle w:val="B1"/>
        <w:rPr>
          <w:lang w:eastAsia="ko-KR"/>
        </w:rPr>
      </w:pPr>
      <w:r>
        <w:t>b)</w:t>
      </w:r>
      <w:r>
        <w:tab/>
        <w:t xml:space="preserve">a </w:t>
      </w:r>
      <w:r>
        <w:rPr>
          <w:lang w:eastAsia="ko-KR"/>
        </w:rPr>
        <w:t>&lt;V2X-USD-configuration-data&gt; element which shall include the followings:</w:t>
      </w:r>
    </w:p>
    <w:p w14:paraId="5F1B1647" w14:textId="77777777" w:rsidR="00A20488" w:rsidRDefault="00A20488" w:rsidP="00A20488">
      <w:pPr>
        <w:pStyle w:val="B2"/>
      </w:pPr>
      <w:r>
        <w:rPr>
          <w:lang w:eastAsia="ko-KR"/>
        </w:rPr>
        <w:t>1)</w:t>
      </w:r>
      <w:r>
        <w:rPr>
          <w:lang w:eastAsia="ko-KR"/>
        </w:rPr>
        <w:tab/>
      </w:r>
      <w:r>
        <w:t>a &lt;TMGI&gt; element;</w:t>
      </w:r>
    </w:p>
    <w:p w14:paraId="2D32914A" w14:textId="77777777" w:rsidR="00A20488" w:rsidRDefault="00A20488" w:rsidP="00A20488">
      <w:pPr>
        <w:pStyle w:val="B2"/>
      </w:pPr>
      <w:r>
        <w:t>2)</w:t>
      </w:r>
      <w:r>
        <w:tab/>
      </w:r>
      <w:r w:rsidRPr="0002186B">
        <w:t>a &lt;</w:t>
      </w:r>
      <w:r w:rsidRPr="0073469F">
        <w:rPr>
          <w:lang w:eastAsia="ko-KR"/>
        </w:rPr>
        <w:t>mbms-service-area</w:t>
      </w:r>
      <w:r>
        <w:rPr>
          <w:lang w:eastAsia="ko-KR"/>
        </w:rPr>
        <w:t>s</w:t>
      </w:r>
      <w:r w:rsidRPr="0073469F">
        <w:rPr>
          <w:lang w:eastAsia="ko-KR"/>
        </w:rPr>
        <w:t>&gt; element</w:t>
      </w:r>
      <w:r>
        <w:t>;</w:t>
      </w:r>
    </w:p>
    <w:p w14:paraId="07FC8227" w14:textId="77777777" w:rsidR="00A20488" w:rsidRDefault="00A20488" w:rsidP="00A20488">
      <w:pPr>
        <w:pStyle w:val="B2"/>
      </w:pPr>
      <w:r>
        <w:t>3)</w:t>
      </w:r>
      <w:r>
        <w:tab/>
      </w:r>
      <w:r w:rsidRPr="0002186B">
        <w:t xml:space="preserve">a </w:t>
      </w:r>
      <w:r w:rsidRPr="0073469F">
        <w:rPr>
          <w:lang w:eastAsia="ko-KR"/>
        </w:rPr>
        <w:t>&lt;frequency&gt; element</w:t>
      </w:r>
      <w:r>
        <w:t>; and</w:t>
      </w:r>
    </w:p>
    <w:p w14:paraId="7D19C378" w14:textId="77777777" w:rsidR="00A20488" w:rsidRDefault="00A20488" w:rsidP="00A20488">
      <w:pPr>
        <w:pStyle w:val="B2"/>
      </w:pPr>
      <w:r>
        <w:t>4)</w:t>
      </w:r>
      <w:r>
        <w:tab/>
      </w:r>
      <w:r w:rsidRPr="0002186B">
        <w:t xml:space="preserve">a </w:t>
      </w:r>
      <w:r>
        <w:rPr>
          <w:lang w:eastAsia="zh-CN"/>
        </w:rPr>
        <w:t xml:space="preserve">&lt;V2X-mbms-sdp&gt; </w:t>
      </w:r>
      <w:r w:rsidRPr="0002186B">
        <w:t>element</w:t>
      </w:r>
      <w:r>
        <w:t>.</w:t>
      </w:r>
    </w:p>
    <w:p w14:paraId="606CC05D" w14:textId="77777777" w:rsidR="00A20488" w:rsidRDefault="00A20488" w:rsidP="00A20488">
      <w:r>
        <w:t xml:space="preserve">The </w:t>
      </w:r>
      <w:r w:rsidRPr="00987714">
        <w:t>&lt;</w:t>
      </w:r>
      <w:r>
        <w:t>set-PC5-parameters-info</w:t>
      </w:r>
      <w:r w:rsidRPr="00987714">
        <w:t>&gt;</w:t>
      </w:r>
      <w:r>
        <w:t xml:space="preserve"> element shall include the followings:</w:t>
      </w:r>
    </w:p>
    <w:p w14:paraId="471C8DAC" w14:textId="77777777" w:rsidR="00A20488" w:rsidRDefault="00A20488" w:rsidP="00A20488">
      <w:pPr>
        <w:pStyle w:val="B1"/>
        <w:rPr>
          <w:lang w:eastAsia="zh-CN"/>
        </w:rPr>
      </w:pPr>
      <w:r>
        <w:rPr>
          <w:rFonts w:hint="eastAsia"/>
          <w:lang w:eastAsia="zh-CN"/>
        </w:rPr>
        <w:t>a</w:t>
      </w:r>
      <w:r>
        <w:rPr>
          <w:lang w:eastAsia="zh-CN"/>
        </w:rPr>
        <w:t>)</w:t>
      </w:r>
      <w:r>
        <w:rPr>
          <w:lang w:eastAsia="zh-CN"/>
        </w:rPr>
        <w:tab/>
        <w:t>a &lt;V2X-UE-id&gt; element;</w:t>
      </w:r>
    </w:p>
    <w:p w14:paraId="2D73C9D1" w14:textId="77777777" w:rsidR="00A20488" w:rsidRDefault="00A20488" w:rsidP="00A20488">
      <w:pPr>
        <w:pStyle w:val="B1"/>
        <w:rPr>
          <w:lang w:eastAsia="zh-CN"/>
        </w:rPr>
      </w:pPr>
      <w:r>
        <w:rPr>
          <w:lang w:eastAsia="zh-CN"/>
        </w:rPr>
        <w:t>b)</w:t>
      </w:r>
      <w:r>
        <w:rPr>
          <w:lang w:eastAsia="zh-CN"/>
        </w:rPr>
        <w:tab/>
        <w:t>a &lt;PC5-parameters-configure-data&gt; element which shall include:</w:t>
      </w:r>
    </w:p>
    <w:p w14:paraId="4E121198" w14:textId="77777777" w:rsidR="00A20488" w:rsidRDefault="00A20488" w:rsidP="00A20488">
      <w:pPr>
        <w:pStyle w:val="B2"/>
      </w:pPr>
      <w:r>
        <w:rPr>
          <w:lang w:eastAsia="zh-CN"/>
        </w:rPr>
        <w:t>1)</w:t>
      </w:r>
      <w:r>
        <w:rPr>
          <w:lang w:eastAsia="zh-CN"/>
        </w:rPr>
        <w:tab/>
      </w:r>
      <w:r>
        <w:t>an &lt;</w:t>
      </w:r>
      <w:r>
        <w:rPr>
          <w:noProof/>
          <w:lang w:val="en-US"/>
        </w:rPr>
        <w:t>expiration-time</w:t>
      </w:r>
      <w:r>
        <w:t>&gt; element;</w:t>
      </w:r>
    </w:p>
    <w:p w14:paraId="2639D6AD" w14:textId="77777777" w:rsidR="00A20488" w:rsidRDefault="00A20488" w:rsidP="00A20488">
      <w:pPr>
        <w:pStyle w:val="B2"/>
      </w:pPr>
      <w:r>
        <w:t>2)</w:t>
      </w:r>
      <w:r>
        <w:tab/>
        <w:t>a &lt;plmn-list&gt; element which shall include one or more &lt;plmn-id&gt; elements;</w:t>
      </w:r>
    </w:p>
    <w:p w14:paraId="13ED7840" w14:textId="77777777" w:rsidR="00A20488" w:rsidRDefault="00A20488" w:rsidP="00A20488">
      <w:pPr>
        <w:pStyle w:val="B2"/>
        <w:rPr>
          <w:lang w:eastAsia="ko-KR"/>
        </w:rPr>
      </w:pPr>
      <w:r>
        <w:t>3)</w:t>
      </w:r>
      <w:r>
        <w:tab/>
        <w:t>an &lt;</w:t>
      </w:r>
      <w:r>
        <w:rPr>
          <w:lang w:eastAsia="ko-KR"/>
        </w:rPr>
        <w:t>authorized-when-not-served-by-E-UTRAN&gt; element;</w:t>
      </w:r>
    </w:p>
    <w:p w14:paraId="182AFB15" w14:textId="77777777" w:rsidR="00A20488" w:rsidRDefault="00A20488" w:rsidP="00A20488">
      <w:pPr>
        <w:pStyle w:val="B2"/>
        <w:rPr>
          <w:lang w:eastAsia="zh-CN"/>
        </w:rPr>
      </w:pPr>
      <w:r>
        <w:rPr>
          <w:lang w:eastAsia="ko-KR"/>
        </w:rPr>
        <w:t>4)</w:t>
      </w:r>
      <w:r>
        <w:rPr>
          <w:lang w:eastAsia="ko-KR"/>
        </w:rPr>
        <w:tab/>
        <w:t xml:space="preserve">a </w:t>
      </w:r>
      <w:r>
        <w:t>&lt;radio-parameters&gt; element</w:t>
      </w:r>
      <w:r>
        <w:rPr>
          <w:lang w:eastAsia="zh-CN"/>
        </w:rPr>
        <w:t xml:space="preserve"> which shall include:</w:t>
      </w:r>
    </w:p>
    <w:p w14:paraId="43EF0136" w14:textId="77777777" w:rsidR="00A20488" w:rsidRDefault="00A20488" w:rsidP="00A20488">
      <w:pPr>
        <w:pStyle w:val="B3"/>
      </w:pPr>
      <w:r>
        <w:rPr>
          <w:rFonts w:hint="eastAsia"/>
          <w:lang w:eastAsia="zh-CN"/>
        </w:rPr>
        <w:t>i</w:t>
      </w:r>
      <w:r>
        <w:rPr>
          <w:lang w:eastAsia="zh-CN"/>
        </w:rPr>
        <w:t>)</w:t>
      </w:r>
      <w:r>
        <w:rPr>
          <w:lang w:eastAsia="zh-CN"/>
        </w:rPr>
        <w:tab/>
      </w:r>
      <w:r>
        <w:t>one or more &lt;radio-parameters-content</w:t>
      </w:r>
      <w:r w:rsidRPr="00B65EAB">
        <w:t>&gt; element</w:t>
      </w:r>
      <w:r>
        <w:t>s;</w:t>
      </w:r>
    </w:p>
    <w:p w14:paraId="430E5161" w14:textId="77777777" w:rsidR="00A20488" w:rsidRDefault="00A20488" w:rsidP="00A20488">
      <w:pPr>
        <w:pStyle w:val="B3"/>
      </w:pPr>
      <w:r>
        <w:t>ii)</w:t>
      </w:r>
      <w:r>
        <w:tab/>
        <w:t>a &lt;geographical-area&gt; element which shall include:</w:t>
      </w:r>
    </w:p>
    <w:p w14:paraId="1754CB23" w14:textId="77777777" w:rsidR="00A20488" w:rsidRDefault="00A20488" w:rsidP="00A20488">
      <w:pPr>
        <w:pStyle w:val="B4"/>
      </w:pPr>
      <w:r>
        <w:t>A)</w:t>
      </w:r>
      <w:r>
        <w:tab/>
        <w:t>a &lt;polygon-area&gt;</w:t>
      </w:r>
      <w:r w:rsidRPr="00A658B5">
        <w:t xml:space="preserve"> </w:t>
      </w:r>
      <w:r>
        <w:t>element; or</w:t>
      </w:r>
    </w:p>
    <w:p w14:paraId="2B01A979" w14:textId="77777777" w:rsidR="00A20488" w:rsidRDefault="00A20488" w:rsidP="00A20488">
      <w:pPr>
        <w:pStyle w:val="B4"/>
      </w:pPr>
      <w:r>
        <w:t>B)</w:t>
      </w:r>
      <w:r>
        <w:tab/>
        <w:t>an &lt;ellipsoid-arc-area&gt;</w:t>
      </w:r>
      <w:r w:rsidRPr="00A658B5">
        <w:t xml:space="preserve"> </w:t>
      </w:r>
      <w:r>
        <w:t>element; and</w:t>
      </w:r>
    </w:p>
    <w:p w14:paraId="79CF63CA" w14:textId="77777777" w:rsidR="00A20488" w:rsidRDefault="00A20488" w:rsidP="00A20488">
      <w:pPr>
        <w:pStyle w:val="B3"/>
      </w:pPr>
      <w:r>
        <w:t>iii)</w:t>
      </w:r>
      <w:r>
        <w:tab/>
        <w:t>an &lt;</w:t>
      </w:r>
      <w:r>
        <w:rPr>
          <w:lang w:eastAsia="zh-CN"/>
        </w:rPr>
        <w:t>operator-managed</w:t>
      </w:r>
      <w:r>
        <w:t>&gt; element; and</w:t>
      </w:r>
    </w:p>
    <w:p w14:paraId="35E57E56" w14:textId="77777777" w:rsidR="00E6579B" w:rsidRDefault="00E6579B" w:rsidP="00E6579B">
      <w:pPr>
        <w:pStyle w:val="B2"/>
      </w:pPr>
      <w:r>
        <w:t>5)</w:t>
      </w:r>
      <w:r>
        <w:tab/>
      </w:r>
      <w:r w:rsidRPr="0002186B">
        <w:t xml:space="preserve">a </w:t>
      </w:r>
      <w:r>
        <w:rPr>
          <w:lang w:eastAsia="zh-CN"/>
        </w:rPr>
        <w:t xml:space="preserve">&lt;V2X-service-ids-list&gt; </w:t>
      </w:r>
      <w:r w:rsidRPr="0002186B">
        <w:t>element</w:t>
      </w:r>
      <w:r>
        <w:t xml:space="preserve"> which shall include </w:t>
      </w:r>
      <w:r w:rsidRPr="00B65EAB">
        <w:t>the following elements:</w:t>
      </w:r>
    </w:p>
    <w:p w14:paraId="402C7B84" w14:textId="77777777" w:rsidR="00E6579B" w:rsidRDefault="00E6579B" w:rsidP="00E6579B">
      <w:pPr>
        <w:pStyle w:val="B3"/>
      </w:pPr>
      <w:r>
        <w:t>i)</w:t>
      </w:r>
      <w:r>
        <w:tab/>
        <w:t>one or more &lt;V2X-service-id</w:t>
      </w:r>
      <w:r w:rsidRPr="00B65EAB">
        <w:t>&gt; element</w:t>
      </w:r>
      <w:r>
        <w:t>s; or</w:t>
      </w:r>
    </w:p>
    <w:p w14:paraId="058B3B5E" w14:textId="038666A4" w:rsidR="00E6579B" w:rsidRDefault="00E6579B" w:rsidP="00E6579B">
      <w:pPr>
        <w:pStyle w:val="B3"/>
      </w:pPr>
      <w:r>
        <w:t>ii)</w:t>
      </w:r>
      <w:r>
        <w:tab/>
        <w:t>one or more &lt;</w:t>
      </w:r>
      <w:r>
        <w:rPr>
          <w:noProof/>
          <w:lang w:val="en-US"/>
        </w:rPr>
        <w:t>l</w:t>
      </w:r>
      <w:r w:rsidRPr="00F1445B">
        <w:rPr>
          <w:noProof/>
          <w:lang w:val="en-US"/>
        </w:rPr>
        <w:t>ayer-2</w:t>
      </w:r>
      <w:r>
        <w:rPr>
          <w:noProof/>
          <w:lang w:val="en-US"/>
        </w:rPr>
        <w:t>-id</w:t>
      </w:r>
      <w:r>
        <w:t>&gt; elements; and</w:t>
      </w:r>
    </w:p>
    <w:p w14:paraId="49713268" w14:textId="77777777" w:rsidR="00E6579B" w:rsidRDefault="00E6579B" w:rsidP="00E6579B">
      <w:pPr>
        <w:pStyle w:val="B1"/>
      </w:pPr>
      <w:r>
        <w:t>c)</w:t>
      </w:r>
      <w:r>
        <w:tab/>
        <w:t>a &lt;result&gt; element.</w:t>
      </w:r>
    </w:p>
    <w:p w14:paraId="5AA98D87" w14:textId="77777777" w:rsidR="00A20488" w:rsidRDefault="00A20488" w:rsidP="00A20488">
      <w:r>
        <w:t xml:space="preserve">The </w:t>
      </w:r>
      <w:r w:rsidRPr="006C66B5">
        <w:t>&lt;layer2-group-id-mapping&gt;</w:t>
      </w:r>
      <w:r>
        <w:t xml:space="preserve"> element shall include the followings:</w:t>
      </w:r>
    </w:p>
    <w:p w14:paraId="35A76962" w14:textId="77777777" w:rsidR="00A20488" w:rsidRDefault="00A20488" w:rsidP="00A20488">
      <w:pPr>
        <w:pStyle w:val="B1"/>
      </w:pPr>
      <w:r>
        <w:t>a)</w:t>
      </w:r>
      <w:r>
        <w:tab/>
      </w:r>
      <w:r w:rsidRPr="006C66B5">
        <w:t>a &lt;dynamic-group-info&gt; element which shall include</w:t>
      </w:r>
      <w:r>
        <w:t xml:space="preserve"> </w:t>
      </w:r>
      <w:r w:rsidRPr="00B65EAB">
        <w:t>the following elements</w:t>
      </w:r>
      <w:r w:rsidRPr="006C66B5">
        <w:t>:</w:t>
      </w:r>
    </w:p>
    <w:p w14:paraId="7282994F" w14:textId="77777777" w:rsidR="00A20488" w:rsidRDefault="00A20488" w:rsidP="00A20488">
      <w:pPr>
        <w:pStyle w:val="B2"/>
        <w:rPr>
          <w:lang w:eastAsia="zh-CN"/>
        </w:rPr>
      </w:pPr>
      <w:r>
        <w:rPr>
          <w:rFonts w:hint="eastAsia"/>
          <w:lang w:eastAsia="zh-CN"/>
        </w:rPr>
        <w:t>1</w:t>
      </w:r>
      <w:r>
        <w:rPr>
          <w:lang w:eastAsia="zh-CN"/>
        </w:rPr>
        <w:t>)</w:t>
      </w:r>
      <w:r>
        <w:rPr>
          <w:lang w:eastAsia="zh-CN"/>
        </w:rPr>
        <w:tab/>
      </w:r>
      <w:r w:rsidRPr="006C66B5">
        <w:rPr>
          <w:lang w:eastAsia="zh-CN"/>
        </w:rPr>
        <w:t>a &lt;dynamic-group-id&gt; element</w:t>
      </w:r>
      <w:r>
        <w:rPr>
          <w:lang w:eastAsia="zh-CN"/>
        </w:rPr>
        <w:t>;</w:t>
      </w:r>
    </w:p>
    <w:p w14:paraId="17405B32" w14:textId="77777777" w:rsidR="00A20488" w:rsidRDefault="00A20488" w:rsidP="00A20488">
      <w:pPr>
        <w:pStyle w:val="B2"/>
        <w:rPr>
          <w:lang w:eastAsia="zh-CN"/>
        </w:rPr>
      </w:pPr>
      <w:r>
        <w:rPr>
          <w:lang w:eastAsia="zh-CN"/>
        </w:rPr>
        <w:t>2)</w:t>
      </w:r>
      <w:r>
        <w:rPr>
          <w:lang w:eastAsia="zh-CN"/>
        </w:rPr>
        <w:tab/>
        <w:t>a &lt;group-definition&gt; element; and</w:t>
      </w:r>
    </w:p>
    <w:p w14:paraId="1AF74B6F" w14:textId="77777777" w:rsidR="00A20488" w:rsidRDefault="00A20488" w:rsidP="00A20488">
      <w:pPr>
        <w:pStyle w:val="B2"/>
        <w:rPr>
          <w:lang w:eastAsia="zh-CN"/>
        </w:rPr>
      </w:pPr>
      <w:r>
        <w:rPr>
          <w:lang w:eastAsia="zh-CN"/>
        </w:rPr>
        <w:t>3)</w:t>
      </w:r>
      <w:r>
        <w:rPr>
          <w:lang w:eastAsia="zh-CN"/>
        </w:rPr>
        <w:tab/>
      </w:r>
      <w:r w:rsidRPr="006C66B5">
        <w:rPr>
          <w:lang w:eastAsia="zh-CN"/>
        </w:rPr>
        <w:t>a &lt;group-leader-id&gt; element</w:t>
      </w:r>
      <w:r>
        <w:rPr>
          <w:lang w:eastAsia="zh-CN"/>
        </w:rPr>
        <w:t>; and</w:t>
      </w:r>
    </w:p>
    <w:p w14:paraId="1C1592A1" w14:textId="77777777" w:rsidR="00A20488" w:rsidRPr="006C66B5" w:rsidRDefault="00A20488" w:rsidP="00A20488">
      <w:pPr>
        <w:pStyle w:val="B1"/>
        <w:rPr>
          <w:lang w:eastAsia="zh-CN"/>
        </w:rPr>
      </w:pPr>
      <w:r>
        <w:rPr>
          <w:lang w:eastAsia="zh-CN"/>
        </w:rPr>
        <w:t>b)</w:t>
      </w:r>
      <w:r>
        <w:rPr>
          <w:lang w:eastAsia="zh-CN"/>
        </w:rPr>
        <w:tab/>
      </w:r>
      <w:r w:rsidRPr="006C66B5">
        <w:rPr>
          <w:lang w:eastAsia="zh-CN"/>
        </w:rPr>
        <w:t>a &lt;prose-layer2-group-id&gt; element</w:t>
      </w:r>
      <w:r>
        <w:rPr>
          <w:lang w:eastAsia="zh-CN"/>
        </w:rPr>
        <w:t>.</w:t>
      </w:r>
    </w:p>
    <w:p w14:paraId="02A6F1E6" w14:textId="77777777" w:rsidR="00A20488" w:rsidRDefault="00A20488" w:rsidP="00A20488">
      <w:r>
        <w:t xml:space="preserve">The </w:t>
      </w:r>
      <w:r w:rsidRPr="00107B1B">
        <w:t>&lt;id-list-notification&gt;</w:t>
      </w:r>
      <w:r>
        <w:t xml:space="preserve"> element shall include the followings:</w:t>
      </w:r>
    </w:p>
    <w:p w14:paraId="599ABC00" w14:textId="77777777" w:rsidR="00A20488" w:rsidRDefault="00A20488" w:rsidP="00A20488">
      <w:pPr>
        <w:pStyle w:val="B1"/>
      </w:pPr>
      <w:r>
        <w:t>a)</w:t>
      </w:r>
      <w:r>
        <w:tab/>
        <w:t>a &lt;dynamic-group-id&gt; element;</w:t>
      </w:r>
    </w:p>
    <w:p w14:paraId="202B35BA" w14:textId="77777777" w:rsidR="00A20488" w:rsidRDefault="00A20488" w:rsidP="00A20488">
      <w:pPr>
        <w:pStyle w:val="B1"/>
      </w:pPr>
      <w:r>
        <w:t>b)</w:t>
      </w:r>
      <w:r>
        <w:tab/>
      </w:r>
      <w:r w:rsidRPr="0002414E">
        <w:t xml:space="preserve">one or more </w:t>
      </w:r>
      <w:r>
        <w:t>&lt;group-member-id</w:t>
      </w:r>
      <w:r w:rsidRPr="00D314C1">
        <w:t>&gt;</w:t>
      </w:r>
      <w:r w:rsidRPr="0002414E">
        <w:t xml:space="preserve"> element(s)</w:t>
      </w:r>
      <w:r>
        <w:t>, each of which shall include the followings:</w:t>
      </w:r>
    </w:p>
    <w:p w14:paraId="34B8F65D" w14:textId="77777777" w:rsidR="00A20488" w:rsidRDefault="00A20488" w:rsidP="00A20488">
      <w:pPr>
        <w:pStyle w:val="B2"/>
      </w:pPr>
      <w:r>
        <w:t>1)</w:t>
      </w:r>
      <w:r>
        <w:tab/>
        <w:t>a &lt;</w:t>
      </w:r>
      <w:r>
        <w:rPr>
          <w:lang w:val="en-US"/>
        </w:rPr>
        <w:t>V2X-UE-id</w:t>
      </w:r>
      <w:r>
        <w:t>&gt; element; and</w:t>
      </w:r>
    </w:p>
    <w:p w14:paraId="36D026CD" w14:textId="77777777" w:rsidR="00A20488" w:rsidRDefault="00A20488" w:rsidP="00A20488">
      <w:pPr>
        <w:pStyle w:val="B2"/>
      </w:pPr>
      <w:r>
        <w:t>2)</w:t>
      </w:r>
      <w:r>
        <w:tab/>
        <w:t>a &lt;group-scope&gt; element.</w:t>
      </w:r>
    </w:p>
    <w:p w14:paraId="6A6D5838" w14:textId="77777777" w:rsidR="00A20488" w:rsidRDefault="00A20488" w:rsidP="00A20488">
      <w:r>
        <w:lastRenderedPageBreak/>
        <w:t xml:space="preserve">The </w:t>
      </w:r>
      <w:r w:rsidRPr="00987714">
        <w:t>&lt;</w:t>
      </w:r>
      <w:r>
        <w:t>network-monitoring-subscription-info</w:t>
      </w:r>
      <w:r w:rsidRPr="00987714">
        <w:t>&gt;</w:t>
      </w:r>
      <w:r>
        <w:t xml:space="preserve"> element shall include either:</w:t>
      </w:r>
    </w:p>
    <w:p w14:paraId="7FDE3CB3" w14:textId="77777777" w:rsidR="00A20488" w:rsidRDefault="00A20488" w:rsidP="00A20488">
      <w:pPr>
        <w:pStyle w:val="B1"/>
      </w:pPr>
      <w:r>
        <w:t>a)</w:t>
      </w:r>
      <w:r>
        <w:tab/>
        <w:t>the following elements:</w:t>
      </w:r>
    </w:p>
    <w:p w14:paraId="0BCB8F80" w14:textId="77777777" w:rsidR="00A20488" w:rsidRDefault="00A20488" w:rsidP="00A20488">
      <w:pPr>
        <w:pStyle w:val="B2"/>
      </w:pPr>
      <w:r>
        <w:t>1)</w:t>
      </w:r>
      <w:r>
        <w:tab/>
        <w:t>an &lt;V2X-UE-id&gt; element;</w:t>
      </w:r>
    </w:p>
    <w:p w14:paraId="1B4CC757" w14:textId="77777777" w:rsidR="00A20488" w:rsidRDefault="00A20488" w:rsidP="00A20488">
      <w:pPr>
        <w:pStyle w:val="B2"/>
      </w:pPr>
      <w:r>
        <w:t>2)</w:t>
      </w:r>
      <w:r>
        <w:tab/>
      </w:r>
      <w:r w:rsidRPr="0002186B">
        <w:t>a &lt;</w:t>
      </w:r>
      <w:r>
        <w:t>subscription-events</w:t>
      </w:r>
      <w:r w:rsidRPr="0073469F">
        <w:rPr>
          <w:lang w:eastAsia="ko-KR"/>
        </w:rPr>
        <w:t>&gt; element</w:t>
      </w:r>
      <w:r w:rsidRPr="00845966">
        <w:t xml:space="preserve"> </w:t>
      </w:r>
      <w:r>
        <w:t xml:space="preserve">which shall include </w:t>
      </w:r>
      <w:r w:rsidRPr="00B65EAB">
        <w:t>one o</w:t>
      </w:r>
      <w:r>
        <w:t>r more &lt;event</w:t>
      </w:r>
      <w:r w:rsidRPr="00B65EAB">
        <w:t>&gt; element</w:t>
      </w:r>
      <w:r>
        <w:t>s; and</w:t>
      </w:r>
    </w:p>
    <w:p w14:paraId="6B882407" w14:textId="77777777" w:rsidR="00A20488" w:rsidRDefault="00A20488" w:rsidP="00A20488">
      <w:pPr>
        <w:pStyle w:val="B2"/>
      </w:pPr>
      <w:r>
        <w:t>3)</w:t>
      </w:r>
      <w:r>
        <w:tab/>
        <w:t>a &lt;triggering-criteria&gt; element; or</w:t>
      </w:r>
    </w:p>
    <w:p w14:paraId="60DB0F0F" w14:textId="77777777" w:rsidR="00A20488" w:rsidRDefault="00A20488" w:rsidP="00A20488">
      <w:pPr>
        <w:pStyle w:val="B1"/>
      </w:pPr>
      <w:r>
        <w:t>b)</w:t>
      </w:r>
      <w:r>
        <w:tab/>
        <w:t>the following elements:</w:t>
      </w:r>
    </w:p>
    <w:p w14:paraId="4EDDAFA7" w14:textId="77777777" w:rsidR="00A20488" w:rsidRDefault="00A20488" w:rsidP="00A20488">
      <w:pPr>
        <w:pStyle w:val="B2"/>
      </w:pPr>
      <w:r>
        <w:t>1)</w:t>
      </w:r>
      <w:r>
        <w:tab/>
        <w:t>an &lt;</w:t>
      </w:r>
      <w:r>
        <w:rPr>
          <w:noProof/>
          <w:lang w:val="en-US"/>
        </w:rPr>
        <w:t>identity</w:t>
      </w:r>
      <w:r>
        <w:t>&gt; element; and</w:t>
      </w:r>
    </w:p>
    <w:p w14:paraId="29A88784" w14:textId="77777777" w:rsidR="00A20488" w:rsidRDefault="00A20488" w:rsidP="00A20488">
      <w:pPr>
        <w:pStyle w:val="B2"/>
      </w:pPr>
      <w:r>
        <w:t>2)</w:t>
      </w:r>
      <w:r>
        <w:tab/>
      </w:r>
      <w:r w:rsidRPr="0002186B">
        <w:t>a &lt;</w:t>
      </w:r>
      <w:r>
        <w:t>result</w:t>
      </w:r>
      <w:r w:rsidRPr="0073469F">
        <w:rPr>
          <w:lang w:eastAsia="ko-KR"/>
        </w:rPr>
        <w:t>&gt; element</w:t>
      </w:r>
      <w:r>
        <w:t>.</w:t>
      </w:r>
    </w:p>
    <w:p w14:paraId="4163915E" w14:textId="77777777" w:rsidR="00A20488" w:rsidRPr="005A1A86" w:rsidRDefault="00A20488" w:rsidP="00A20488">
      <w:r>
        <w:t xml:space="preserve">The &lt;triggering-criteria&gt; element shall include at least one of the following </w:t>
      </w:r>
      <w:r w:rsidRPr="00436CF9">
        <w:t>elements:</w:t>
      </w:r>
    </w:p>
    <w:p w14:paraId="23CCA8C1" w14:textId="77777777" w:rsidR="00A20488" w:rsidRDefault="00A20488" w:rsidP="00A20488">
      <w:pPr>
        <w:pStyle w:val="B2"/>
      </w:pPr>
      <w:r>
        <w:t>1)</w:t>
      </w:r>
      <w:r>
        <w:tab/>
        <w:t>a &lt;cell-change&gt; element shall include one of the following sub-elements:</w:t>
      </w:r>
    </w:p>
    <w:p w14:paraId="7D72B346" w14:textId="77777777" w:rsidR="00A20488" w:rsidRDefault="00A20488" w:rsidP="00A20488">
      <w:pPr>
        <w:pStyle w:val="B3"/>
      </w:pPr>
      <w:r>
        <w:t>i)</w:t>
      </w:r>
      <w:r>
        <w:tab/>
        <w:t>an &lt;any-cell-change&gt; element shall include a &lt;trigger-id&gt; element;</w:t>
      </w:r>
    </w:p>
    <w:p w14:paraId="3454895B" w14:textId="77777777" w:rsidR="00A20488" w:rsidRDefault="00A20488" w:rsidP="00A20488">
      <w:pPr>
        <w:pStyle w:val="B3"/>
      </w:pPr>
      <w:r>
        <w:t>ii)</w:t>
      </w:r>
      <w:r>
        <w:tab/>
        <w:t>an &lt;enter-specific-cell&gt; element shall include a &lt;trigger-id&gt; element; or</w:t>
      </w:r>
    </w:p>
    <w:p w14:paraId="2A262487" w14:textId="77777777" w:rsidR="00A20488" w:rsidRDefault="00A20488" w:rsidP="00A20488">
      <w:pPr>
        <w:pStyle w:val="B3"/>
      </w:pPr>
      <w:r>
        <w:t>iii)</w:t>
      </w:r>
      <w:r>
        <w:tab/>
        <w:t>an &lt;exit-specific-cell&gt; element include a &lt;trigger-id&gt; element;</w:t>
      </w:r>
    </w:p>
    <w:p w14:paraId="145418ED" w14:textId="77777777" w:rsidR="00A20488" w:rsidRDefault="00A20488" w:rsidP="00A20488">
      <w:pPr>
        <w:pStyle w:val="B2"/>
      </w:pPr>
      <w:r>
        <w:t>2)</w:t>
      </w:r>
      <w:r>
        <w:tab/>
        <w:t>a &lt;tracking-area-change&gt; element shall include one of the following sub-elements:</w:t>
      </w:r>
    </w:p>
    <w:p w14:paraId="794CF351" w14:textId="77777777" w:rsidR="00A20488" w:rsidRPr="005A1A86" w:rsidRDefault="00A20488" w:rsidP="00A20488">
      <w:pPr>
        <w:pStyle w:val="B3"/>
      </w:pPr>
      <w:r>
        <w:t>i)</w:t>
      </w:r>
      <w:r>
        <w:tab/>
        <w:t>an &lt;any-tracking-area-change&gt; element shall include a &lt;trigger-id&gt; element;</w:t>
      </w:r>
    </w:p>
    <w:p w14:paraId="181F659C" w14:textId="77777777" w:rsidR="00A20488" w:rsidRDefault="00A20488" w:rsidP="00A20488">
      <w:pPr>
        <w:pStyle w:val="B3"/>
      </w:pPr>
      <w:r>
        <w:t>ii)</w:t>
      </w:r>
      <w:r>
        <w:tab/>
        <w:t>an &lt;enter-specific-tracking-area&gt; element shall include a &lt;trigger-id&gt; element; or</w:t>
      </w:r>
    </w:p>
    <w:p w14:paraId="0789DCD4" w14:textId="77777777" w:rsidR="00A20488" w:rsidRPr="005A1A86" w:rsidRDefault="00A20488" w:rsidP="00A20488">
      <w:pPr>
        <w:pStyle w:val="B3"/>
      </w:pPr>
      <w:r>
        <w:t>iii)</w:t>
      </w:r>
      <w:r>
        <w:tab/>
        <w:t>an &lt;exit-specific-trackin</w:t>
      </w:r>
      <w:r w:rsidRPr="00FD4445">
        <w:t>g</w:t>
      </w:r>
      <w:r>
        <w:t>-area&gt; element shall include a &lt;trigger-id&gt; element;</w:t>
      </w:r>
    </w:p>
    <w:p w14:paraId="4EE96B9C" w14:textId="77777777" w:rsidR="00A20488" w:rsidRDefault="00A20488" w:rsidP="00A20488">
      <w:pPr>
        <w:pStyle w:val="B2"/>
      </w:pPr>
      <w:r>
        <w:t>3)</w:t>
      </w:r>
      <w:r>
        <w:tab/>
        <w:t>a &lt;plmn-change&gt; element shall include one of the following sub-elements:</w:t>
      </w:r>
    </w:p>
    <w:p w14:paraId="6BD21B28" w14:textId="77777777" w:rsidR="00A20488" w:rsidRDefault="00A20488" w:rsidP="00A20488">
      <w:pPr>
        <w:pStyle w:val="B3"/>
      </w:pPr>
      <w:r>
        <w:t>i)</w:t>
      </w:r>
      <w:r>
        <w:tab/>
        <w:t>an &lt;any-plmn-change&gt; element</w:t>
      </w:r>
      <w:r w:rsidRPr="006015E2">
        <w:t xml:space="preserve"> </w:t>
      </w:r>
      <w:r>
        <w:t>shall include a &lt;trigger-id&gt; element;</w:t>
      </w:r>
    </w:p>
    <w:p w14:paraId="7668C56A" w14:textId="77777777" w:rsidR="00A20488" w:rsidRDefault="00A20488" w:rsidP="00A20488">
      <w:pPr>
        <w:pStyle w:val="B3"/>
      </w:pPr>
      <w:r>
        <w:t>ii)</w:t>
      </w:r>
      <w:r>
        <w:tab/>
        <w:t>an &lt;enter-specific-plmn&gt;element shall include a &lt;trigger-id&gt; element; or</w:t>
      </w:r>
    </w:p>
    <w:p w14:paraId="2C6A6553" w14:textId="77777777" w:rsidR="00A20488" w:rsidRDefault="00A20488" w:rsidP="00A20488">
      <w:pPr>
        <w:pStyle w:val="B3"/>
      </w:pPr>
      <w:r>
        <w:t>iii)</w:t>
      </w:r>
      <w:r>
        <w:tab/>
        <w:t>an &lt;exit-specific-plmn&gt; element shall include a &lt;trigger-id&gt; element;</w:t>
      </w:r>
    </w:p>
    <w:p w14:paraId="08BDF7B3" w14:textId="77777777" w:rsidR="00A20488" w:rsidRDefault="00A20488" w:rsidP="00A20488">
      <w:pPr>
        <w:pStyle w:val="B2"/>
      </w:pPr>
      <w:r>
        <w:t>4)</w:t>
      </w:r>
      <w:r>
        <w:tab/>
        <w:t>an &lt;mbms-sa-change&gt; element shall include one of the following sub-elements:</w:t>
      </w:r>
    </w:p>
    <w:p w14:paraId="7AD439A2" w14:textId="77777777" w:rsidR="00A20488" w:rsidRDefault="00A20488" w:rsidP="00A20488">
      <w:pPr>
        <w:pStyle w:val="B3"/>
      </w:pPr>
      <w:r>
        <w:t>i)</w:t>
      </w:r>
      <w:r>
        <w:tab/>
        <w:t>an &lt;any-mbms-sa-change&gt;</w:t>
      </w:r>
      <w:r w:rsidRPr="00AE0AC3">
        <w:t xml:space="preserve"> </w:t>
      </w:r>
      <w:r>
        <w:t>element</w:t>
      </w:r>
      <w:r w:rsidRPr="006015E2">
        <w:t xml:space="preserve"> </w:t>
      </w:r>
      <w:r>
        <w:t>shall include a &lt;trigger-id&gt; element;</w:t>
      </w:r>
    </w:p>
    <w:p w14:paraId="3AB3F11D" w14:textId="77777777" w:rsidR="00A20488" w:rsidRDefault="00A20488" w:rsidP="00A20488">
      <w:pPr>
        <w:pStyle w:val="B3"/>
      </w:pPr>
      <w:r>
        <w:t>ii)</w:t>
      </w:r>
      <w:r>
        <w:tab/>
        <w:t>an &lt;enter-specific-mbms-sa&gt;</w:t>
      </w:r>
      <w:r w:rsidRPr="00AE0AC3">
        <w:t xml:space="preserve"> </w:t>
      </w:r>
      <w:r>
        <w:t>element</w:t>
      </w:r>
      <w:r w:rsidRPr="006015E2">
        <w:t xml:space="preserve"> </w:t>
      </w:r>
      <w:r>
        <w:t>shall include a &lt;trigger-id&gt; element; or</w:t>
      </w:r>
    </w:p>
    <w:p w14:paraId="2435C9B7" w14:textId="77777777" w:rsidR="00A20488" w:rsidRDefault="00A20488" w:rsidP="00A20488">
      <w:pPr>
        <w:pStyle w:val="B3"/>
      </w:pPr>
      <w:r>
        <w:t>iii)</w:t>
      </w:r>
      <w:r>
        <w:tab/>
        <w:t>an &lt;exit-specific-mbms-sa&gt;</w:t>
      </w:r>
      <w:r w:rsidRPr="00AE0AC3">
        <w:t xml:space="preserve"> </w:t>
      </w:r>
      <w:r>
        <w:t>element</w:t>
      </w:r>
      <w:r w:rsidRPr="006015E2">
        <w:t xml:space="preserve"> </w:t>
      </w:r>
      <w:r>
        <w:t>shall include a &lt;trigger-id&gt; element;</w:t>
      </w:r>
    </w:p>
    <w:p w14:paraId="3E8845B3" w14:textId="77777777" w:rsidR="00A20488" w:rsidRDefault="00A20488" w:rsidP="00A20488">
      <w:pPr>
        <w:pStyle w:val="B2"/>
      </w:pPr>
      <w:r>
        <w:t>5)</w:t>
      </w:r>
      <w:r>
        <w:tab/>
        <w:t>an &lt;m</w:t>
      </w:r>
      <w:r w:rsidRPr="00342ED6">
        <w:t>bsfn</w:t>
      </w:r>
      <w:r>
        <w:t>-a</w:t>
      </w:r>
      <w:r w:rsidRPr="00342ED6">
        <w:t>rea</w:t>
      </w:r>
      <w:r>
        <w:t>-c</w:t>
      </w:r>
      <w:r w:rsidRPr="00342ED6">
        <w:t>hange</w:t>
      </w:r>
      <w:r>
        <w:t>&gt; element shall include one of the following sub-elements:</w:t>
      </w:r>
    </w:p>
    <w:p w14:paraId="0CE6C42A" w14:textId="77777777" w:rsidR="00A20488" w:rsidRDefault="00A20488" w:rsidP="00A20488">
      <w:pPr>
        <w:pStyle w:val="B3"/>
      </w:pPr>
      <w:r>
        <w:t>i)</w:t>
      </w:r>
      <w:r>
        <w:tab/>
        <w:t>an &lt;any-m</w:t>
      </w:r>
      <w:r w:rsidRPr="00342ED6">
        <w:t>bsfn</w:t>
      </w:r>
      <w:r>
        <w:t>-a</w:t>
      </w:r>
      <w:r w:rsidRPr="00342ED6">
        <w:t>rea</w:t>
      </w:r>
      <w:r>
        <w:t>-change&gt; element shall include a &lt;trigger-id&gt; element;</w:t>
      </w:r>
    </w:p>
    <w:p w14:paraId="0C003476" w14:textId="77777777" w:rsidR="00A20488" w:rsidRDefault="00A20488" w:rsidP="00A20488">
      <w:pPr>
        <w:pStyle w:val="B3"/>
      </w:pPr>
      <w:r>
        <w:t>ii)</w:t>
      </w:r>
      <w:r>
        <w:tab/>
        <w:t>an &lt;enter-specific-m</w:t>
      </w:r>
      <w:r w:rsidRPr="00342ED6">
        <w:t>bsfn</w:t>
      </w:r>
      <w:r>
        <w:t>-a</w:t>
      </w:r>
      <w:r w:rsidRPr="00342ED6">
        <w:t>rea</w:t>
      </w:r>
      <w:r>
        <w:t>&gt;</w:t>
      </w:r>
      <w:r w:rsidRPr="005C65FD">
        <w:t xml:space="preserve"> </w:t>
      </w:r>
      <w:r>
        <w:t>element shall include a &lt;trigger-id&gt; element; or</w:t>
      </w:r>
    </w:p>
    <w:p w14:paraId="7EE944FE" w14:textId="77777777" w:rsidR="00A20488" w:rsidRDefault="00A20488" w:rsidP="00A20488">
      <w:pPr>
        <w:pStyle w:val="B3"/>
      </w:pPr>
      <w:r>
        <w:t>iii)</w:t>
      </w:r>
      <w:r>
        <w:tab/>
        <w:t>an &lt;exit-specific-m</w:t>
      </w:r>
      <w:r w:rsidRPr="00342ED6">
        <w:t>bsfn</w:t>
      </w:r>
      <w:r>
        <w:t>-a</w:t>
      </w:r>
      <w:r w:rsidRPr="00342ED6">
        <w:t>rea</w:t>
      </w:r>
      <w:r>
        <w:t>&gt;</w:t>
      </w:r>
      <w:r w:rsidRPr="005C65FD">
        <w:t xml:space="preserve"> </w:t>
      </w:r>
      <w:r>
        <w:t>element shall include a &lt;trigger-id&gt; element;</w:t>
      </w:r>
    </w:p>
    <w:p w14:paraId="5608B1F8" w14:textId="77777777" w:rsidR="00A20488" w:rsidRDefault="00A20488" w:rsidP="00A20488">
      <w:pPr>
        <w:pStyle w:val="B2"/>
      </w:pPr>
      <w:r>
        <w:t>6)</w:t>
      </w:r>
      <w:r>
        <w:tab/>
        <w:t>a &lt;periodic-report&gt; element shall include a &lt;trigger-id&gt; element;</w:t>
      </w:r>
    </w:p>
    <w:p w14:paraId="26A04DF0" w14:textId="77777777" w:rsidR="00A20488" w:rsidRDefault="00A20488" w:rsidP="00A20488">
      <w:pPr>
        <w:pStyle w:val="B2"/>
      </w:pPr>
      <w:r>
        <w:t>7)</w:t>
      </w:r>
      <w:r>
        <w:tab/>
        <w:t>a &lt;travelled-distance&gt;</w:t>
      </w:r>
      <w:r w:rsidRPr="00B66DC3">
        <w:t xml:space="preserve"> </w:t>
      </w:r>
      <w:r>
        <w:t>element shall include a &lt;trigger-id&gt; element;</w:t>
      </w:r>
    </w:p>
    <w:p w14:paraId="6EDAB7AB" w14:textId="77777777" w:rsidR="00A20488" w:rsidRDefault="00A20488" w:rsidP="00A20488">
      <w:pPr>
        <w:pStyle w:val="B2"/>
      </w:pPr>
      <w:r>
        <w:t>8)</w:t>
      </w:r>
      <w:r>
        <w:tab/>
        <w:t>a &lt;vertical-application-event&gt; element shall include one of the following sub-elements:</w:t>
      </w:r>
    </w:p>
    <w:p w14:paraId="57C4FFE6" w14:textId="77777777" w:rsidR="00A20488" w:rsidRDefault="00A20488" w:rsidP="00A20488">
      <w:pPr>
        <w:pStyle w:val="B3"/>
      </w:pPr>
      <w:r>
        <w:t>i)</w:t>
      </w:r>
      <w:r>
        <w:tab/>
        <w:t>an &lt;initial-log-on&gt; element shall include a &lt;trigger-id&gt; element;</w:t>
      </w:r>
    </w:p>
    <w:p w14:paraId="3B9A003C" w14:textId="77777777" w:rsidR="00A20488" w:rsidRDefault="00A20488" w:rsidP="00A20488">
      <w:pPr>
        <w:pStyle w:val="B3"/>
      </w:pPr>
      <w:r>
        <w:t>ii)</w:t>
      </w:r>
      <w:r>
        <w:tab/>
        <w:t>a &lt;location-configuration-received&gt;</w:t>
      </w:r>
      <w:r w:rsidRPr="00A658B5">
        <w:t xml:space="preserve"> </w:t>
      </w:r>
      <w:r>
        <w:t>element</w:t>
      </w:r>
      <w:r w:rsidRPr="006015E2">
        <w:t xml:space="preserve"> </w:t>
      </w:r>
      <w:r>
        <w:t>shall include a &lt;trigger-id&gt; element; or</w:t>
      </w:r>
    </w:p>
    <w:p w14:paraId="1E07C3EF" w14:textId="77777777" w:rsidR="00A20488" w:rsidRDefault="00A20488" w:rsidP="00A20488">
      <w:pPr>
        <w:pStyle w:val="B3"/>
      </w:pPr>
      <w:r>
        <w:lastRenderedPageBreak/>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F45BE7" w14:textId="77777777" w:rsidR="00A20488" w:rsidRDefault="00A20488" w:rsidP="00A20488">
      <w:pPr>
        <w:pStyle w:val="B2"/>
      </w:pPr>
      <w:r>
        <w:t>9)</w:t>
      </w:r>
      <w:r>
        <w:tab/>
        <w:t>a &lt;geographical-area-change&gt; element shall include one of the following sub-elements:</w:t>
      </w:r>
    </w:p>
    <w:p w14:paraId="7B76699B" w14:textId="77777777" w:rsidR="00A20488" w:rsidRDefault="00A20488" w:rsidP="00A20488">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08BE6476" w14:textId="77777777" w:rsidR="00A20488" w:rsidRDefault="00A20488" w:rsidP="00A20488">
      <w:pPr>
        <w:pStyle w:val="B3"/>
      </w:pPr>
      <w:r>
        <w:t>ii)</w:t>
      </w:r>
      <w:r>
        <w:tab/>
        <w:t>an &lt;enter-specific-area&gt; element</w:t>
      </w:r>
      <w:r w:rsidRPr="006015E2">
        <w:t xml:space="preserve"> </w:t>
      </w:r>
      <w:r>
        <w:t>shall include the following sub-element:</w:t>
      </w:r>
    </w:p>
    <w:p w14:paraId="0B20ADCE" w14:textId="77777777" w:rsidR="00A20488" w:rsidRDefault="00A20488" w:rsidP="00A20488">
      <w:pPr>
        <w:pStyle w:val="B4"/>
      </w:pPr>
      <w:r>
        <w:t>A)</w:t>
      </w:r>
      <w:r>
        <w:tab/>
        <w:t>a &lt;geographical-area&gt; element shall include:</w:t>
      </w:r>
    </w:p>
    <w:p w14:paraId="7FB86E61" w14:textId="77777777" w:rsidR="00A20488" w:rsidRDefault="00A20488" w:rsidP="00A20488">
      <w:pPr>
        <w:pStyle w:val="B5"/>
      </w:pPr>
      <w:r>
        <w:t>I)</w:t>
      </w:r>
      <w:r>
        <w:tab/>
        <w:t>a &lt;polygon-area&gt;</w:t>
      </w:r>
      <w:r w:rsidRPr="00A658B5">
        <w:t xml:space="preserve"> </w:t>
      </w:r>
      <w:r>
        <w:t>element</w:t>
      </w:r>
      <w:r w:rsidRPr="006015E2">
        <w:t xml:space="preserve"> </w:t>
      </w:r>
      <w:r>
        <w:t>shall include a &lt;trigger-id&gt; element; or</w:t>
      </w:r>
    </w:p>
    <w:p w14:paraId="616F886E" w14:textId="77777777" w:rsidR="00A20488" w:rsidRDefault="00A20488" w:rsidP="00A20488">
      <w:pPr>
        <w:pStyle w:val="B5"/>
      </w:pPr>
      <w:r>
        <w:t>II)</w:t>
      </w:r>
      <w:r>
        <w:tab/>
        <w:t>an &lt;ellipsoid-arc-area&gt;</w:t>
      </w:r>
      <w:r w:rsidRPr="00A658B5">
        <w:t xml:space="preserve"> </w:t>
      </w:r>
      <w:r>
        <w:t>element</w:t>
      </w:r>
      <w:r w:rsidRPr="006015E2">
        <w:t xml:space="preserve"> </w:t>
      </w:r>
      <w:r>
        <w:t>shall include a &lt;trigger-id&gt; element;</w:t>
      </w:r>
    </w:p>
    <w:p w14:paraId="0ED1D448" w14:textId="77777777" w:rsidR="00A20488" w:rsidRDefault="00A20488" w:rsidP="00A20488">
      <w:pPr>
        <w:pStyle w:val="B3"/>
      </w:pPr>
      <w:r>
        <w:t>iii)</w:t>
      </w:r>
      <w:r>
        <w:tab/>
        <w:t>an &lt;exit-specific-a</w:t>
      </w:r>
      <w:r w:rsidRPr="00342ED6">
        <w:t>rea</w:t>
      </w:r>
      <w:r>
        <w:t>-type&gt; element shall include a &lt;trigger-id&gt; element;</w:t>
      </w:r>
    </w:p>
    <w:p w14:paraId="22C98C59" w14:textId="77777777" w:rsidR="00A20488" w:rsidRDefault="00A20488" w:rsidP="00A20488">
      <w:pPr>
        <w:rPr>
          <w:lang w:eastAsia="zh-CN"/>
        </w:rPr>
      </w:pPr>
      <w:r>
        <w:rPr>
          <w:rFonts w:hint="eastAsia"/>
          <w:lang w:eastAsia="zh-CN"/>
        </w:rPr>
        <w:t>T</w:t>
      </w:r>
      <w:r>
        <w:rPr>
          <w:lang w:eastAsia="zh-CN"/>
        </w:rPr>
        <w:t xml:space="preserve">he </w:t>
      </w:r>
      <w:r w:rsidRPr="007C3D55">
        <w:t>&lt;network-monitoring-info-notification&gt;</w:t>
      </w:r>
      <w:r>
        <w:rPr>
          <w:lang w:eastAsia="zh-CN"/>
        </w:rPr>
        <w:t xml:space="preserve"> element shall include the followings:</w:t>
      </w:r>
    </w:p>
    <w:p w14:paraId="291A0308" w14:textId="77777777" w:rsidR="00A20488" w:rsidRDefault="00A20488" w:rsidP="00A20488">
      <w:pPr>
        <w:pStyle w:val="B1"/>
        <w:rPr>
          <w:lang w:eastAsia="zh-CN"/>
        </w:rPr>
      </w:pPr>
      <w:r>
        <w:rPr>
          <w:lang w:eastAsia="zh-CN"/>
        </w:rPr>
        <w:t>a)</w:t>
      </w:r>
      <w:r>
        <w:rPr>
          <w:lang w:eastAsia="zh-CN"/>
        </w:rPr>
        <w:tab/>
      </w:r>
      <w:r w:rsidRPr="00715E8B">
        <w:rPr>
          <w:lang w:eastAsia="zh-CN"/>
        </w:rPr>
        <w:t>a &lt;V2X-ue-id&gt; element</w:t>
      </w:r>
      <w:r>
        <w:rPr>
          <w:lang w:eastAsia="zh-CN"/>
        </w:rPr>
        <w:t>; and</w:t>
      </w:r>
    </w:p>
    <w:p w14:paraId="65F3156F" w14:textId="77777777" w:rsidR="00A20488" w:rsidRPr="008B04F8" w:rsidRDefault="00A20488" w:rsidP="00A20488">
      <w:pPr>
        <w:pStyle w:val="B1"/>
        <w:rPr>
          <w:lang w:eastAsia="zh-CN"/>
        </w:rPr>
      </w:pPr>
      <w:r>
        <w:rPr>
          <w:lang w:eastAsia="zh-CN"/>
        </w:rPr>
        <w:t>b)</w:t>
      </w:r>
      <w:r>
        <w:rPr>
          <w:lang w:eastAsia="zh-CN"/>
        </w:rPr>
        <w:tab/>
      </w:r>
      <w:r w:rsidRPr="008B04F8">
        <w:rPr>
          <w:lang w:eastAsia="zh-CN"/>
        </w:rPr>
        <w:t>a &lt;network-monitoring-info&gt; element, which shall include one or more &lt;trigger-id&gt; elements and may include:</w:t>
      </w:r>
    </w:p>
    <w:p w14:paraId="398A20C3" w14:textId="77777777" w:rsidR="00A20488" w:rsidRDefault="00A20488" w:rsidP="00A20488">
      <w:pPr>
        <w:pStyle w:val="B2"/>
        <w:rPr>
          <w:lang w:eastAsia="zh-CN"/>
        </w:rPr>
      </w:pPr>
      <w:r w:rsidRPr="008B04F8">
        <w:rPr>
          <w:lang w:eastAsia="zh-CN"/>
        </w:rPr>
        <w:t>1)</w:t>
      </w:r>
      <w:r w:rsidRPr="008B04F8">
        <w:rPr>
          <w:lang w:eastAsia="zh-CN"/>
        </w:rPr>
        <w:tab/>
        <w:t>an &lt;uplink-quality-</w:t>
      </w:r>
      <w:r w:rsidRPr="0077256C">
        <w:rPr>
          <w:lang w:eastAsia="zh-CN"/>
        </w:rPr>
        <w:t>level&gt; element</w:t>
      </w:r>
      <w:r>
        <w:rPr>
          <w:lang w:eastAsia="zh-CN"/>
        </w:rPr>
        <w:t>;</w:t>
      </w:r>
    </w:p>
    <w:p w14:paraId="03179FBA" w14:textId="77777777" w:rsidR="00A20488" w:rsidRDefault="00A20488" w:rsidP="00A20488">
      <w:pPr>
        <w:pStyle w:val="B2"/>
        <w:rPr>
          <w:lang w:eastAsia="zh-CN"/>
        </w:rPr>
      </w:pPr>
      <w:r>
        <w:rPr>
          <w:rFonts w:hint="eastAsia"/>
          <w:lang w:eastAsia="zh-CN"/>
        </w:rPr>
        <w:t>2</w:t>
      </w:r>
      <w:r>
        <w:rPr>
          <w:lang w:eastAsia="zh-CN"/>
        </w:rPr>
        <w:t>)</w:t>
      </w:r>
      <w:r>
        <w:rPr>
          <w:lang w:eastAsia="zh-CN"/>
        </w:rPr>
        <w:tab/>
      </w:r>
      <w:r w:rsidRPr="0077256C">
        <w:rPr>
          <w:lang w:eastAsia="zh-CN"/>
        </w:rPr>
        <w:t>a &lt;congestion-</w:t>
      </w:r>
      <w:r>
        <w:rPr>
          <w:lang w:eastAsia="zh-CN"/>
        </w:rPr>
        <w:t>info</w:t>
      </w:r>
      <w:r w:rsidRPr="0077256C">
        <w:rPr>
          <w:lang w:eastAsia="zh-CN"/>
        </w:rPr>
        <w:t>&gt; element</w:t>
      </w:r>
      <w:r>
        <w:rPr>
          <w:lang w:eastAsia="zh-CN"/>
        </w:rPr>
        <w:t>;</w:t>
      </w:r>
    </w:p>
    <w:p w14:paraId="3C574F9A" w14:textId="77777777" w:rsidR="00A20488" w:rsidRDefault="00A20488" w:rsidP="00A20488">
      <w:pPr>
        <w:pStyle w:val="B2"/>
        <w:rPr>
          <w:lang w:eastAsia="zh-CN"/>
        </w:rPr>
      </w:pPr>
      <w:r>
        <w:rPr>
          <w:lang w:eastAsia="zh-CN"/>
        </w:rPr>
        <w:t>3)</w:t>
      </w:r>
      <w:r>
        <w:rPr>
          <w:lang w:eastAsia="zh-CN"/>
        </w:rPr>
        <w:tab/>
      </w:r>
      <w:r w:rsidRPr="0077256C">
        <w:rPr>
          <w:lang w:eastAsia="zh-CN"/>
        </w:rPr>
        <w:t>a &lt;geographical-area&gt; element</w:t>
      </w:r>
      <w:r>
        <w:rPr>
          <w:lang w:eastAsia="zh-CN"/>
        </w:rPr>
        <w:t xml:space="preserve"> which shall include at least one of the followings:</w:t>
      </w:r>
    </w:p>
    <w:p w14:paraId="7C95A727" w14:textId="77777777" w:rsidR="00A20488" w:rsidRDefault="00A20488" w:rsidP="00A20488">
      <w:pPr>
        <w:pStyle w:val="B3"/>
        <w:rPr>
          <w:lang w:eastAsia="zh-CN"/>
        </w:rPr>
      </w:pPr>
      <w:r>
        <w:rPr>
          <w:lang w:eastAsia="zh-CN"/>
        </w:rPr>
        <w:t>i)</w:t>
      </w:r>
      <w:r>
        <w:rPr>
          <w:lang w:eastAsia="zh-CN"/>
        </w:rPr>
        <w:tab/>
        <w:t xml:space="preserve">a </w:t>
      </w:r>
      <w:r w:rsidRPr="00850C0C">
        <w:rPr>
          <w:lang w:eastAsia="zh-CN"/>
        </w:rPr>
        <w:t>&lt;cell-area&gt;</w:t>
      </w:r>
      <w:r>
        <w:rPr>
          <w:lang w:eastAsia="zh-CN"/>
        </w:rPr>
        <w:t xml:space="preserve"> element; or</w:t>
      </w:r>
    </w:p>
    <w:p w14:paraId="143A7CB4" w14:textId="77777777" w:rsidR="00A20488" w:rsidRDefault="00A20488" w:rsidP="00A20488">
      <w:pPr>
        <w:pStyle w:val="B3"/>
        <w:rPr>
          <w:lang w:eastAsia="zh-CN"/>
        </w:rPr>
      </w:pPr>
      <w:r>
        <w:rPr>
          <w:lang w:eastAsia="zh-CN"/>
        </w:rPr>
        <w:t>ii)</w:t>
      </w:r>
      <w:r>
        <w:rPr>
          <w:lang w:eastAsia="zh-CN"/>
        </w:rPr>
        <w:tab/>
        <w:t>a &lt;tracking-area&gt; element;</w:t>
      </w:r>
    </w:p>
    <w:p w14:paraId="22CED0D8" w14:textId="77777777" w:rsidR="00A20488" w:rsidRDefault="00A20488" w:rsidP="00A20488">
      <w:pPr>
        <w:pStyle w:val="B2"/>
        <w:rPr>
          <w:lang w:eastAsia="zh-CN"/>
        </w:rPr>
      </w:pPr>
      <w:r>
        <w:rPr>
          <w:lang w:eastAsia="zh-CN"/>
        </w:rPr>
        <w:t>4)</w:t>
      </w:r>
      <w:r>
        <w:rPr>
          <w:lang w:eastAsia="zh-CN"/>
        </w:rPr>
        <w:tab/>
      </w:r>
      <w:r w:rsidRPr="0077256C">
        <w:rPr>
          <w:lang w:eastAsia="zh-CN"/>
        </w:rPr>
        <w:t>a &lt;time-validity&gt; element</w:t>
      </w:r>
      <w:r>
        <w:rPr>
          <w:lang w:eastAsia="zh-CN"/>
        </w:rPr>
        <w:t>; or</w:t>
      </w:r>
    </w:p>
    <w:p w14:paraId="732EC4EF" w14:textId="77777777" w:rsidR="00A20488" w:rsidRDefault="00A20488" w:rsidP="00A20488">
      <w:pPr>
        <w:pStyle w:val="B2"/>
        <w:rPr>
          <w:lang w:eastAsia="zh-CN"/>
        </w:rPr>
      </w:pPr>
      <w:r>
        <w:rPr>
          <w:lang w:eastAsia="zh-CN"/>
        </w:rPr>
        <w:t>5)</w:t>
      </w:r>
      <w:r>
        <w:rPr>
          <w:lang w:eastAsia="zh-CN"/>
        </w:rPr>
        <w:tab/>
      </w:r>
      <w:r w:rsidRPr="0077256C">
        <w:rPr>
          <w:lang w:eastAsia="zh-CN"/>
        </w:rPr>
        <w:t>an &lt;MBMS-level&gt; element</w:t>
      </w:r>
      <w:r>
        <w:rPr>
          <w:lang w:eastAsia="zh-CN"/>
        </w:rPr>
        <w:t xml:space="preserve"> which may include:</w:t>
      </w:r>
    </w:p>
    <w:p w14:paraId="6445F630" w14:textId="77777777" w:rsidR="00A20488" w:rsidRDefault="00A20488" w:rsidP="00A20488">
      <w:pPr>
        <w:pStyle w:val="B3"/>
        <w:rPr>
          <w:lang w:eastAsia="zh-CN"/>
        </w:rPr>
      </w:pPr>
      <w:r>
        <w:rPr>
          <w:lang w:eastAsia="zh-CN"/>
        </w:rPr>
        <w:t>i)</w:t>
      </w:r>
      <w:r>
        <w:rPr>
          <w:lang w:eastAsia="zh-CN"/>
        </w:rPr>
        <w:tab/>
      </w:r>
      <w:r w:rsidRPr="0077256C">
        <w:rPr>
          <w:lang w:eastAsia="zh-CN"/>
        </w:rPr>
        <w:t>an &lt;MBMS-coverage-level&gt; element</w:t>
      </w:r>
      <w:r>
        <w:rPr>
          <w:lang w:eastAsia="zh-CN"/>
        </w:rPr>
        <w:t>; or</w:t>
      </w:r>
    </w:p>
    <w:p w14:paraId="6B0288E5" w14:textId="44450A1E" w:rsidR="00A20488" w:rsidRDefault="00A20488" w:rsidP="00A20488">
      <w:pPr>
        <w:pStyle w:val="B3"/>
        <w:rPr>
          <w:lang w:eastAsia="zh-CN"/>
        </w:rPr>
      </w:pPr>
      <w:r>
        <w:rPr>
          <w:lang w:eastAsia="zh-CN"/>
        </w:rPr>
        <w:t>ii)</w:t>
      </w:r>
      <w:r>
        <w:rPr>
          <w:lang w:eastAsia="zh-CN"/>
        </w:rPr>
        <w:tab/>
      </w:r>
      <w:r w:rsidRPr="0077256C">
        <w:rPr>
          <w:lang w:eastAsia="zh-CN"/>
        </w:rPr>
        <w:t>an &lt;MBMS-bearer-level-event&gt; element</w:t>
      </w:r>
      <w:r>
        <w:rPr>
          <w:lang w:eastAsia="zh-CN"/>
        </w:rPr>
        <w:t>.</w:t>
      </w:r>
    </w:p>
    <w:p w14:paraId="749CC490" w14:textId="77777777" w:rsidR="00540E13" w:rsidRDefault="00540E13" w:rsidP="00C55095">
      <w:r>
        <w:t>The &lt;communication-status-info&gt; element shall include the followings:</w:t>
      </w:r>
    </w:p>
    <w:p w14:paraId="3D2DCA9D" w14:textId="77777777" w:rsidR="00540E13" w:rsidRDefault="00540E13" w:rsidP="00C55095">
      <w:pPr>
        <w:pStyle w:val="B1"/>
        <w:rPr>
          <w:lang w:eastAsia="ko-KR"/>
        </w:rPr>
      </w:pPr>
      <w:r>
        <w:rPr>
          <w:lang w:eastAsia="ko-KR"/>
        </w:rPr>
        <w:t>a)</w:t>
      </w:r>
      <w:r>
        <w:rPr>
          <w:lang w:eastAsia="ko-KR"/>
        </w:rPr>
        <w:tab/>
      </w:r>
      <w:r w:rsidRPr="0073469F">
        <w:rPr>
          <w:lang w:eastAsia="ko-KR"/>
        </w:rPr>
        <w:t>a</w:t>
      </w:r>
      <w:r>
        <w:rPr>
          <w:lang w:eastAsia="ko-KR"/>
        </w:rPr>
        <w:t xml:space="preserve"> &lt;V2X-UE-id&gt; element;</w:t>
      </w:r>
    </w:p>
    <w:p w14:paraId="20C2BE15" w14:textId="77777777" w:rsidR="00540E13" w:rsidRPr="009B6D56" w:rsidRDefault="00540E13" w:rsidP="00C55095">
      <w:pPr>
        <w:pStyle w:val="B1"/>
        <w:rPr>
          <w:lang w:val="fr-FR" w:eastAsia="ko-KR"/>
        </w:rPr>
      </w:pPr>
      <w:r w:rsidRPr="009B6D56">
        <w:rPr>
          <w:lang w:val="fr-FR" w:eastAsia="ko-KR"/>
        </w:rPr>
        <w:t>b)</w:t>
      </w:r>
      <w:r w:rsidRPr="009B6D56">
        <w:rPr>
          <w:lang w:val="fr-FR" w:eastAsia="ko-KR"/>
        </w:rPr>
        <w:tab/>
        <w:t>a &lt;V2V-communication-mode&gt; element;</w:t>
      </w:r>
    </w:p>
    <w:p w14:paraId="6A02E552" w14:textId="77777777" w:rsidR="00540E13" w:rsidRDefault="00540E13" w:rsidP="00C55095">
      <w:pPr>
        <w:pStyle w:val="B1"/>
        <w:rPr>
          <w:lang w:eastAsia="ko-KR"/>
        </w:rPr>
      </w:pPr>
      <w:r>
        <w:rPr>
          <w:lang w:eastAsia="ko-KR"/>
        </w:rPr>
        <w:t>c)</w:t>
      </w:r>
      <w:r>
        <w:rPr>
          <w:lang w:eastAsia="ko-KR"/>
        </w:rPr>
        <w:tab/>
      </w:r>
      <w:r w:rsidRPr="0073469F">
        <w:rPr>
          <w:lang w:eastAsia="ko-KR"/>
        </w:rPr>
        <w:t>a &lt;</w:t>
      </w:r>
      <w:r>
        <w:rPr>
          <w:lang w:eastAsia="ko-KR"/>
        </w:rPr>
        <w:t>V2X-service-id</w:t>
      </w:r>
      <w:r w:rsidRPr="0073469F">
        <w:rPr>
          <w:lang w:eastAsia="ko-KR"/>
        </w:rPr>
        <w:t>&gt; element</w:t>
      </w:r>
      <w:r>
        <w:rPr>
          <w:lang w:eastAsia="ko-KR"/>
        </w:rPr>
        <w:t>;</w:t>
      </w:r>
    </w:p>
    <w:p w14:paraId="0C2475C0" w14:textId="77777777" w:rsidR="00540E13" w:rsidRDefault="00540E13" w:rsidP="00C55095">
      <w:pPr>
        <w:pStyle w:val="B1"/>
        <w:rPr>
          <w:lang w:eastAsia="ko-KR"/>
        </w:rPr>
      </w:pPr>
      <w:r>
        <w:rPr>
          <w:lang w:eastAsia="ko-KR"/>
        </w:rPr>
        <w:t>d)</w:t>
      </w:r>
      <w:r>
        <w:rPr>
          <w:lang w:eastAsia="ko-KR"/>
        </w:rPr>
        <w:tab/>
      </w:r>
      <w:r w:rsidRPr="0073469F">
        <w:rPr>
          <w:lang w:eastAsia="ko-KR"/>
        </w:rPr>
        <w:t>a &lt;</w:t>
      </w:r>
      <w:r>
        <w:rPr>
          <w:lang w:eastAsia="ko-KR"/>
        </w:rPr>
        <w:t>cell-info</w:t>
      </w:r>
      <w:r w:rsidRPr="0073469F">
        <w:rPr>
          <w:lang w:eastAsia="ko-KR"/>
        </w:rPr>
        <w:t>&gt; element</w:t>
      </w:r>
      <w:r>
        <w:rPr>
          <w:lang w:eastAsia="ko-KR"/>
        </w:rPr>
        <w:t>; and</w:t>
      </w:r>
    </w:p>
    <w:p w14:paraId="6DC5FCFF" w14:textId="77777777" w:rsidR="00540E13" w:rsidRDefault="00540E13" w:rsidP="00C55095">
      <w:pPr>
        <w:pStyle w:val="B1"/>
        <w:rPr>
          <w:lang w:eastAsia="ko-KR"/>
        </w:rPr>
      </w:pPr>
      <w:r>
        <w:rPr>
          <w:lang w:eastAsia="ko-KR"/>
        </w:rPr>
        <w:t>e)</w:t>
      </w:r>
      <w:r>
        <w:rPr>
          <w:lang w:eastAsia="ko-KR"/>
        </w:rPr>
        <w:tab/>
        <w:t>a &lt;communication-link-status-info&gt; element.</w:t>
      </w:r>
    </w:p>
    <w:p w14:paraId="5F87AFF5" w14:textId="77777777" w:rsidR="00540E13" w:rsidRDefault="00540E13" w:rsidP="00C55095">
      <w:r w:rsidRPr="00F35300">
        <w:t xml:space="preserve">The </w:t>
      </w:r>
      <w:r>
        <w:t>&lt;V2V-communication-assistance-info&gt;</w:t>
      </w:r>
      <w:r w:rsidRPr="00F35300">
        <w:t xml:space="preserve"> eleme</w:t>
      </w:r>
      <w:r>
        <w:t>nt shall include the followings</w:t>
      </w:r>
      <w:r w:rsidRPr="00F35300">
        <w:t>:</w:t>
      </w:r>
    </w:p>
    <w:p w14:paraId="73762471" w14:textId="77777777" w:rsidR="00540E13" w:rsidRDefault="00540E13" w:rsidP="00C55095">
      <w:pPr>
        <w:pStyle w:val="B1"/>
        <w:rPr>
          <w:lang w:eastAsia="ko-KR"/>
        </w:rPr>
      </w:pPr>
      <w:r>
        <w:rPr>
          <w:lang w:eastAsia="ko-KR"/>
        </w:rPr>
        <w:t>a)</w:t>
      </w:r>
      <w:r>
        <w:rPr>
          <w:lang w:eastAsia="ko-KR"/>
        </w:rPr>
        <w:tab/>
      </w:r>
      <w:r w:rsidRPr="0073469F">
        <w:rPr>
          <w:lang w:eastAsia="ko-KR"/>
        </w:rPr>
        <w:t>a</w:t>
      </w:r>
      <w:r>
        <w:rPr>
          <w:lang w:eastAsia="ko-KR"/>
        </w:rPr>
        <w:t xml:space="preserve"> &lt;V2X-UE-id&gt; element;</w:t>
      </w:r>
    </w:p>
    <w:p w14:paraId="14A626F0" w14:textId="4C343313" w:rsidR="00E6579B" w:rsidRDefault="00E6579B" w:rsidP="00E6579B">
      <w:pPr>
        <w:pStyle w:val="B1"/>
      </w:pPr>
      <w:r>
        <w:t>b)</w:t>
      </w:r>
      <w:r>
        <w:tab/>
        <w:t>a &lt;V2X-service-id&gt; element; and</w:t>
      </w:r>
    </w:p>
    <w:p w14:paraId="45308CD2" w14:textId="77777777" w:rsidR="00E6579B" w:rsidRPr="0002414E" w:rsidRDefault="00E6579B" w:rsidP="00E6579B">
      <w:pPr>
        <w:pStyle w:val="B1"/>
      </w:pPr>
      <w:r>
        <w:t>c)</w:t>
      </w:r>
      <w:r>
        <w:tab/>
      </w:r>
      <w:r>
        <w:rPr>
          <w:noProof/>
          <w:lang w:val="en-US"/>
        </w:rPr>
        <w:t>a &lt;V2V-communication-assistance&gt; element.</w:t>
      </w:r>
    </w:p>
    <w:p w14:paraId="56FEB8B2" w14:textId="77777777" w:rsidR="001E227C" w:rsidRPr="008B04F8" w:rsidRDefault="001E227C" w:rsidP="001E227C">
      <w:r w:rsidRPr="008B04F8">
        <w:t xml:space="preserve">The </w:t>
      </w:r>
      <w:r w:rsidRPr="006A33C8">
        <w:t>&lt;dynamic-group-update</w:t>
      </w:r>
      <w:r>
        <w:t>-info</w:t>
      </w:r>
      <w:r w:rsidRPr="006A33C8">
        <w:t>&gt;</w:t>
      </w:r>
      <w:r w:rsidRPr="008B04F8">
        <w:t xml:space="preserve"> element </w:t>
      </w:r>
      <w:r w:rsidRPr="008B04F8">
        <w:rPr>
          <w:lang w:eastAsia="x-none"/>
        </w:rPr>
        <w:t>shall include the followings</w:t>
      </w:r>
      <w:r w:rsidRPr="008B04F8">
        <w:t>:</w:t>
      </w:r>
    </w:p>
    <w:p w14:paraId="050059A3" w14:textId="77777777" w:rsidR="001E227C" w:rsidRPr="0002414E" w:rsidRDefault="001E227C" w:rsidP="001E227C">
      <w:pPr>
        <w:pStyle w:val="B1"/>
      </w:pPr>
      <w:r>
        <w:t>a)</w:t>
      </w:r>
      <w:r>
        <w:tab/>
        <w:t>a &lt;result&gt; element;</w:t>
      </w:r>
    </w:p>
    <w:p w14:paraId="797B74F0" w14:textId="77777777" w:rsidR="001E227C" w:rsidRDefault="001E227C" w:rsidP="001E227C">
      <w:pPr>
        <w:pStyle w:val="B1"/>
      </w:pPr>
      <w:r>
        <w:t>b</w:t>
      </w:r>
      <w:r w:rsidRPr="008B04F8">
        <w:t>)</w:t>
      </w:r>
      <w:r w:rsidRPr="008B04F8">
        <w:tab/>
      </w:r>
      <w:r w:rsidRPr="006A33C8">
        <w:t>an &lt;endpoint-info&gt; element</w:t>
      </w:r>
      <w:r>
        <w:t>;</w:t>
      </w:r>
      <w:r w:rsidRPr="008B04F8">
        <w:t xml:space="preserve"> </w:t>
      </w:r>
      <w:r>
        <w:t>and</w:t>
      </w:r>
    </w:p>
    <w:p w14:paraId="27A20A53" w14:textId="532D4AFD" w:rsidR="00540E13" w:rsidRDefault="001E227C" w:rsidP="001E227C">
      <w:pPr>
        <w:pStyle w:val="B1"/>
        <w:rPr>
          <w:lang w:eastAsia="zh-CN"/>
        </w:rPr>
      </w:pPr>
      <w:r>
        <w:t>c)</w:t>
      </w:r>
      <w:r>
        <w:tab/>
      </w:r>
      <w:r w:rsidRPr="008B04F8">
        <w:t xml:space="preserve">a </w:t>
      </w:r>
      <w:r w:rsidRPr="006A33C8">
        <w:t>&lt;dynamic-group-info&gt;</w:t>
      </w:r>
      <w:r>
        <w:t xml:space="preserve"> element</w:t>
      </w:r>
      <w:r>
        <w:rPr>
          <w:lang w:eastAsia="zh-CN"/>
        </w:rPr>
        <w:t>.</w:t>
      </w:r>
    </w:p>
    <w:p w14:paraId="0CB2CFD9" w14:textId="77777777" w:rsidR="00E509C8" w:rsidRDefault="00E509C8" w:rsidP="00E509C8">
      <w:r>
        <w:lastRenderedPageBreak/>
        <w:t xml:space="preserve">The </w:t>
      </w:r>
      <w:r w:rsidRPr="00EB1B7C">
        <w:t>&lt;dynamic-group-info-update-indication&gt;</w:t>
      </w:r>
      <w:r>
        <w:t xml:space="preserve"> element shall include the following:</w:t>
      </w:r>
    </w:p>
    <w:p w14:paraId="0BA2AEBE" w14:textId="4837216D" w:rsidR="00E509C8" w:rsidRDefault="00E509C8" w:rsidP="001E227C">
      <w:pPr>
        <w:pStyle w:val="B1"/>
        <w:rPr>
          <w:lang w:eastAsia="zh-CN"/>
        </w:rPr>
      </w:pPr>
      <w:r>
        <w:t>a)</w:t>
      </w:r>
      <w:r>
        <w:tab/>
      </w:r>
      <w:r w:rsidRPr="006C66B5">
        <w:t>a &lt;dynamic-group-info&gt; element</w:t>
      </w:r>
      <w:r>
        <w:rPr>
          <w:lang w:eastAsia="zh-CN"/>
        </w:rPr>
        <w:t>.</w:t>
      </w:r>
    </w:p>
    <w:p w14:paraId="204C9F3F" w14:textId="77777777" w:rsidR="008E772B" w:rsidRDefault="008E772B" w:rsidP="008E772B">
      <w:r>
        <w:t xml:space="preserve">The </w:t>
      </w:r>
      <w:r w:rsidRPr="00DD30DE">
        <w:t>&lt;dynamic-group-update-consent</w:t>
      </w:r>
      <w:r>
        <w:t>-info</w:t>
      </w:r>
      <w:r w:rsidRPr="00DD30DE">
        <w:t>&gt;</w:t>
      </w:r>
      <w:r>
        <w:t xml:space="preserve"> element shall include the followings:</w:t>
      </w:r>
    </w:p>
    <w:p w14:paraId="3685EA10" w14:textId="77777777" w:rsidR="008E772B" w:rsidRDefault="008E772B" w:rsidP="008E772B">
      <w:pPr>
        <w:pStyle w:val="B1"/>
        <w:rPr>
          <w:lang w:eastAsia="zh-CN"/>
        </w:rPr>
      </w:pPr>
      <w:r>
        <w:rPr>
          <w:rFonts w:hint="eastAsia"/>
          <w:lang w:eastAsia="zh-CN"/>
        </w:rPr>
        <w:t>a</w:t>
      </w:r>
      <w:r>
        <w:rPr>
          <w:lang w:eastAsia="zh-CN"/>
        </w:rPr>
        <w:t>)</w:t>
      </w:r>
      <w:r>
        <w:rPr>
          <w:lang w:eastAsia="zh-CN"/>
        </w:rPr>
        <w:tab/>
        <w:t>a &lt;result&gt; element; and</w:t>
      </w:r>
    </w:p>
    <w:p w14:paraId="060A3C67" w14:textId="4BCFDBCA" w:rsidR="008E772B" w:rsidRDefault="008E772B" w:rsidP="008E772B">
      <w:pPr>
        <w:pStyle w:val="B1"/>
        <w:rPr>
          <w:lang w:eastAsia="zh-CN"/>
        </w:rPr>
      </w:pPr>
      <w:r>
        <w:t>b)</w:t>
      </w:r>
      <w:r>
        <w:tab/>
      </w:r>
      <w:r w:rsidRPr="006C66B5">
        <w:t>a &lt;dynamic-group-info&gt; element</w:t>
      </w:r>
      <w:r>
        <w:rPr>
          <w:lang w:eastAsia="zh-CN"/>
        </w:rPr>
        <w:t>.</w:t>
      </w:r>
    </w:p>
    <w:p w14:paraId="277EB871" w14:textId="77777777" w:rsidR="00B70F6E" w:rsidRDefault="00B70F6E" w:rsidP="00C55095">
      <w:pPr>
        <w:rPr>
          <w:lang w:eastAsia="zh-CN"/>
        </w:rPr>
      </w:pPr>
      <w:r>
        <w:rPr>
          <w:lang w:eastAsia="zh-CN"/>
        </w:rPr>
        <w:t xml:space="preserve">The </w:t>
      </w:r>
      <w:r w:rsidRPr="00731D7E">
        <w:rPr>
          <w:lang w:eastAsia="zh-CN"/>
        </w:rPr>
        <w:t>&lt;PC5-provisioning-status-info&gt;</w:t>
      </w:r>
      <w:r>
        <w:rPr>
          <w:lang w:eastAsia="zh-CN"/>
        </w:rPr>
        <w:t xml:space="preserve"> element shall include the followings:</w:t>
      </w:r>
    </w:p>
    <w:p w14:paraId="4376813C" w14:textId="77777777" w:rsidR="00B70F6E" w:rsidRDefault="00B70F6E" w:rsidP="00C55095">
      <w:pPr>
        <w:pStyle w:val="B1"/>
        <w:rPr>
          <w:lang w:eastAsia="zh-CN"/>
        </w:rPr>
      </w:pPr>
      <w:r>
        <w:rPr>
          <w:rFonts w:hint="eastAsia"/>
          <w:lang w:eastAsia="zh-CN"/>
        </w:rPr>
        <w:t>a</w:t>
      </w:r>
      <w:r>
        <w:rPr>
          <w:lang w:eastAsia="zh-CN"/>
        </w:rPr>
        <w:t>)</w:t>
      </w:r>
      <w:r>
        <w:rPr>
          <w:lang w:eastAsia="zh-CN"/>
        </w:rPr>
        <w:tab/>
      </w:r>
      <w:r w:rsidRPr="00731D7E">
        <w:rPr>
          <w:lang w:eastAsia="zh-CN"/>
        </w:rPr>
        <w:t>a &lt;VAE-server-id&gt; element</w:t>
      </w:r>
      <w:r>
        <w:rPr>
          <w:lang w:eastAsia="zh-CN"/>
        </w:rPr>
        <w:t>;</w:t>
      </w:r>
    </w:p>
    <w:p w14:paraId="3448A324" w14:textId="77777777" w:rsidR="00B70F6E" w:rsidRDefault="00B70F6E" w:rsidP="00C55095">
      <w:pPr>
        <w:pStyle w:val="B1"/>
        <w:rPr>
          <w:lang w:eastAsia="zh-CN"/>
        </w:rPr>
      </w:pPr>
      <w:r>
        <w:rPr>
          <w:lang w:eastAsia="zh-CN"/>
        </w:rPr>
        <w:t>b)</w:t>
      </w:r>
      <w:r>
        <w:rPr>
          <w:lang w:eastAsia="zh-CN"/>
        </w:rPr>
        <w:tab/>
      </w:r>
      <w:r w:rsidRPr="00731D7E">
        <w:rPr>
          <w:lang w:eastAsia="zh-CN"/>
        </w:rPr>
        <w:t>a &lt;V2X-service-id&gt; element</w:t>
      </w:r>
      <w:r>
        <w:rPr>
          <w:lang w:eastAsia="zh-CN"/>
        </w:rPr>
        <w:t>;</w:t>
      </w:r>
    </w:p>
    <w:p w14:paraId="075BAF03" w14:textId="77777777" w:rsidR="00D4436B" w:rsidRDefault="00B70F6E" w:rsidP="00D4436B">
      <w:pPr>
        <w:pStyle w:val="B1"/>
        <w:rPr>
          <w:lang w:eastAsia="zh-CN"/>
        </w:rPr>
      </w:pPr>
      <w:r>
        <w:rPr>
          <w:lang w:eastAsia="zh-CN"/>
        </w:rPr>
        <w:t>c)</w:t>
      </w:r>
      <w:r>
        <w:rPr>
          <w:lang w:eastAsia="zh-CN"/>
        </w:rPr>
        <w:tab/>
      </w:r>
      <w:r w:rsidRPr="00731D7E">
        <w:rPr>
          <w:lang w:eastAsia="zh-CN"/>
        </w:rPr>
        <w:t>a &lt;PC5-provisioning-status-report-configuration&gt; elemen</w:t>
      </w:r>
      <w:r>
        <w:rPr>
          <w:lang w:eastAsia="zh-CN"/>
        </w:rPr>
        <w:t>t</w:t>
      </w:r>
      <w:r w:rsidR="00D4436B">
        <w:rPr>
          <w:lang w:eastAsia="zh-CN"/>
        </w:rPr>
        <w:t xml:space="preserve"> which shall include the followings:</w:t>
      </w:r>
    </w:p>
    <w:p w14:paraId="6355B478" w14:textId="77777777" w:rsidR="00D4436B" w:rsidRDefault="00D4436B" w:rsidP="00D4436B">
      <w:pPr>
        <w:pStyle w:val="B1"/>
        <w:rPr>
          <w:lang w:eastAsia="zh-CN"/>
        </w:rPr>
      </w:pPr>
      <w:r>
        <w:rPr>
          <w:lang w:eastAsia="zh-CN"/>
        </w:rPr>
        <w:t>1)</w:t>
      </w:r>
      <w:r>
        <w:rPr>
          <w:lang w:eastAsia="zh-CN"/>
        </w:rPr>
        <w:tab/>
        <w:t>a &lt;configuration-reporting-PC5-policy-status&gt; element; and</w:t>
      </w:r>
    </w:p>
    <w:p w14:paraId="61A7710C" w14:textId="69F94A24" w:rsidR="00B70F6E" w:rsidRDefault="00D4436B" w:rsidP="00D4436B">
      <w:pPr>
        <w:pStyle w:val="B1"/>
        <w:rPr>
          <w:lang w:eastAsia="zh-CN"/>
        </w:rPr>
      </w:pPr>
      <w:r>
        <w:rPr>
          <w:lang w:eastAsia="zh-CN"/>
        </w:rPr>
        <w:t>2)</w:t>
      </w:r>
      <w:r>
        <w:rPr>
          <w:lang w:eastAsia="zh-CN"/>
        </w:rPr>
        <w:tab/>
        <w:t>a &lt;PC5-events&gt; element with one or more  &lt;PC5-event&gt; child element(s)</w:t>
      </w:r>
      <w:r w:rsidR="00B70F6E">
        <w:rPr>
          <w:lang w:eastAsia="zh-CN"/>
        </w:rPr>
        <w:t>;</w:t>
      </w:r>
    </w:p>
    <w:p w14:paraId="6FA8B272" w14:textId="77777777" w:rsidR="00B70F6E" w:rsidRDefault="00B70F6E" w:rsidP="00C55095">
      <w:pPr>
        <w:pStyle w:val="B1"/>
        <w:rPr>
          <w:lang w:eastAsia="zh-CN"/>
        </w:rPr>
      </w:pPr>
      <w:r>
        <w:rPr>
          <w:lang w:eastAsia="zh-CN"/>
        </w:rPr>
        <w:t>d)</w:t>
      </w:r>
      <w:r>
        <w:rPr>
          <w:lang w:eastAsia="zh-CN"/>
        </w:rPr>
        <w:tab/>
        <w:t>a &lt;result&gt; element; and</w:t>
      </w:r>
    </w:p>
    <w:p w14:paraId="60AC636F" w14:textId="2E3E2262" w:rsidR="00A95C2C" w:rsidRDefault="00B70F6E" w:rsidP="00A95C2C">
      <w:pPr>
        <w:pStyle w:val="B1"/>
        <w:rPr>
          <w:lang w:eastAsia="zh-CN"/>
        </w:rPr>
      </w:pPr>
      <w:r>
        <w:rPr>
          <w:lang w:eastAsia="zh-CN"/>
        </w:rPr>
        <w:t>e)</w:t>
      </w:r>
      <w:r>
        <w:rPr>
          <w:lang w:eastAsia="zh-CN"/>
        </w:rPr>
        <w:tab/>
        <w:t xml:space="preserve">a </w:t>
      </w:r>
      <w:r w:rsidRPr="00731D7E">
        <w:rPr>
          <w:lang w:eastAsia="zh-CN"/>
        </w:rPr>
        <w:t>&lt;PC5-policy-status-report&gt;</w:t>
      </w:r>
      <w:r>
        <w:rPr>
          <w:lang w:eastAsia="zh-CN"/>
        </w:rPr>
        <w:t xml:space="preserve"> element</w:t>
      </w:r>
      <w:r w:rsidR="00A95C2C" w:rsidRPr="00A95C2C">
        <w:rPr>
          <w:lang w:eastAsia="zh-CN"/>
        </w:rPr>
        <w:t xml:space="preserve"> </w:t>
      </w:r>
      <w:r w:rsidR="00A95C2C">
        <w:rPr>
          <w:lang w:eastAsia="zh-CN"/>
        </w:rPr>
        <w:t>which shall include the followings:</w:t>
      </w:r>
    </w:p>
    <w:p w14:paraId="506F8B11" w14:textId="77777777" w:rsidR="00A95C2C" w:rsidRDefault="00A95C2C" w:rsidP="00A95C2C">
      <w:pPr>
        <w:pStyle w:val="B2"/>
        <w:rPr>
          <w:lang w:eastAsia="zh-CN"/>
        </w:rPr>
      </w:pPr>
      <w:r>
        <w:rPr>
          <w:lang w:eastAsia="zh-CN"/>
        </w:rPr>
        <w:t>1)</w:t>
      </w:r>
      <w:r>
        <w:rPr>
          <w:lang w:eastAsia="zh-CN"/>
        </w:rPr>
        <w:tab/>
        <w:t xml:space="preserve">a </w:t>
      </w:r>
      <w:r>
        <w:t>&lt;selected-PQI-attributes&gt; element;</w:t>
      </w:r>
    </w:p>
    <w:p w14:paraId="6236DAAC" w14:textId="77777777" w:rsidR="00A95C2C" w:rsidRDefault="00A95C2C" w:rsidP="00A95C2C">
      <w:pPr>
        <w:pStyle w:val="B2"/>
        <w:rPr>
          <w:lang w:eastAsia="zh-CN"/>
        </w:rPr>
      </w:pPr>
      <w:r>
        <w:rPr>
          <w:lang w:eastAsia="zh-CN"/>
        </w:rPr>
        <w:t>2)</w:t>
      </w:r>
      <w:r>
        <w:rPr>
          <w:lang w:eastAsia="zh-CN"/>
        </w:rPr>
        <w:tab/>
        <w:t xml:space="preserve">a </w:t>
      </w:r>
      <w:r>
        <w:t>&lt;PQI-load-info&gt; element;</w:t>
      </w:r>
    </w:p>
    <w:p w14:paraId="6D6FEDF8" w14:textId="77777777" w:rsidR="00A95C2C" w:rsidRDefault="00A95C2C" w:rsidP="00A95C2C">
      <w:pPr>
        <w:pStyle w:val="B2"/>
      </w:pPr>
      <w:r>
        <w:rPr>
          <w:lang w:eastAsia="zh-CN"/>
        </w:rPr>
        <w:t>3)</w:t>
      </w:r>
      <w:r>
        <w:rPr>
          <w:lang w:eastAsia="zh-CN"/>
        </w:rPr>
        <w:tab/>
        <w:t xml:space="preserve">a </w:t>
      </w:r>
      <w:r>
        <w:t>&lt;range&gt; element;</w:t>
      </w:r>
    </w:p>
    <w:p w14:paraId="7A093C1A" w14:textId="77777777" w:rsidR="00A95C2C" w:rsidRDefault="00A95C2C" w:rsidP="00A95C2C">
      <w:pPr>
        <w:pStyle w:val="B2"/>
        <w:rPr>
          <w:lang w:eastAsia="zh-CN"/>
        </w:rPr>
      </w:pPr>
      <w:r>
        <w:rPr>
          <w:lang w:eastAsia="zh-CN"/>
        </w:rPr>
        <w:t>4)</w:t>
      </w:r>
      <w:r>
        <w:rPr>
          <w:lang w:eastAsia="zh-CN"/>
        </w:rPr>
        <w:tab/>
        <w:t>a &lt;RAT-type&gt; element;</w:t>
      </w:r>
    </w:p>
    <w:p w14:paraId="4F5398C5" w14:textId="77777777" w:rsidR="00A95C2C" w:rsidRDefault="00A95C2C" w:rsidP="00A95C2C">
      <w:pPr>
        <w:pStyle w:val="B2"/>
        <w:rPr>
          <w:lang w:eastAsia="zh-CN"/>
        </w:rPr>
      </w:pPr>
      <w:r>
        <w:rPr>
          <w:lang w:eastAsia="zh-CN"/>
        </w:rPr>
        <w:t>5)</w:t>
      </w:r>
      <w:r>
        <w:rPr>
          <w:lang w:eastAsia="zh-CN"/>
        </w:rPr>
        <w:tab/>
        <w:t>a &lt;RAT-availability&gt; element; and</w:t>
      </w:r>
    </w:p>
    <w:p w14:paraId="35D2BE7E" w14:textId="5518A9FD" w:rsidR="00B70F6E" w:rsidRDefault="00A95C2C" w:rsidP="00966896">
      <w:pPr>
        <w:pStyle w:val="B2"/>
        <w:rPr>
          <w:lang w:eastAsia="zh-CN"/>
        </w:rPr>
      </w:pPr>
      <w:r>
        <w:rPr>
          <w:lang w:eastAsia="zh-CN"/>
        </w:rPr>
        <w:t>6)</w:t>
      </w:r>
      <w:r>
        <w:rPr>
          <w:lang w:eastAsia="zh-CN"/>
        </w:rPr>
        <w:tab/>
        <w:t xml:space="preserve">an </w:t>
      </w:r>
      <w:r>
        <w:t>&lt;out-of-coverage&gt; element</w:t>
      </w:r>
      <w:r>
        <w:rPr>
          <w:lang w:eastAsia="zh-CN"/>
        </w:rPr>
        <w:t>.</w:t>
      </w:r>
      <w:r w:rsidR="00B70F6E">
        <w:rPr>
          <w:lang w:eastAsia="zh-CN"/>
        </w:rPr>
        <w:t>.</w:t>
      </w:r>
    </w:p>
    <w:p w14:paraId="412DF363" w14:textId="77777777" w:rsidR="00FB038D" w:rsidRDefault="00FB038D" w:rsidP="00C55095">
      <w:pPr>
        <w:rPr>
          <w:lang w:eastAsia="zh-CN"/>
        </w:rPr>
      </w:pPr>
      <w:r>
        <w:rPr>
          <w:lang w:eastAsia="zh-CN"/>
        </w:rPr>
        <w:t xml:space="preserve">The </w:t>
      </w:r>
      <w:r w:rsidRPr="0073218A">
        <w:rPr>
          <w:lang w:eastAsia="zh-CN"/>
        </w:rPr>
        <w:t>&lt;subscribe-dynamic-info&gt;</w:t>
      </w:r>
      <w:r>
        <w:rPr>
          <w:lang w:eastAsia="zh-CN"/>
        </w:rPr>
        <w:t xml:space="preserve"> element shall include the followings:</w:t>
      </w:r>
    </w:p>
    <w:p w14:paraId="1ADEEE0A" w14:textId="77777777" w:rsidR="00FB038D" w:rsidRDefault="00FB038D" w:rsidP="00C55095">
      <w:pPr>
        <w:pStyle w:val="B1"/>
        <w:rPr>
          <w:lang w:eastAsia="zh-CN"/>
        </w:rPr>
      </w:pPr>
      <w:r>
        <w:rPr>
          <w:rFonts w:hint="eastAsia"/>
          <w:lang w:eastAsia="zh-CN"/>
        </w:rPr>
        <w:t>a</w:t>
      </w:r>
      <w:r>
        <w:rPr>
          <w:lang w:eastAsia="zh-CN"/>
        </w:rPr>
        <w:t>)</w:t>
      </w:r>
      <w:r>
        <w:rPr>
          <w:lang w:eastAsia="zh-CN"/>
        </w:rPr>
        <w:tab/>
      </w:r>
      <w:r w:rsidRPr="00731D7E">
        <w:rPr>
          <w:lang w:eastAsia="zh-CN"/>
        </w:rPr>
        <w:t>a &lt;V</w:t>
      </w:r>
      <w:r>
        <w:rPr>
          <w:lang w:eastAsia="zh-CN"/>
        </w:rPr>
        <w:t>2X-UE</w:t>
      </w:r>
      <w:r w:rsidRPr="00731D7E">
        <w:rPr>
          <w:lang w:eastAsia="zh-CN"/>
        </w:rPr>
        <w:t>-id&gt; element</w:t>
      </w:r>
      <w:r>
        <w:rPr>
          <w:lang w:eastAsia="zh-CN"/>
        </w:rPr>
        <w:t>;</w:t>
      </w:r>
    </w:p>
    <w:p w14:paraId="755EBDA3" w14:textId="77777777" w:rsidR="00FB038D" w:rsidRDefault="00FB038D" w:rsidP="00C55095">
      <w:pPr>
        <w:pStyle w:val="B1"/>
        <w:rPr>
          <w:lang w:eastAsia="zh-CN"/>
        </w:rPr>
      </w:pPr>
      <w:r>
        <w:rPr>
          <w:lang w:eastAsia="zh-CN"/>
        </w:rPr>
        <w:t>b)</w:t>
      </w:r>
      <w:r>
        <w:rPr>
          <w:lang w:eastAsia="zh-CN"/>
        </w:rPr>
        <w:tab/>
      </w:r>
      <w:r w:rsidRPr="00731D7E">
        <w:rPr>
          <w:lang w:eastAsia="zh-CN"/>
        </w:rPr>
        <w:t xml:space="preserve">a </w:t>
      </w:r>
      <w:r w:rsidRPr="0073218A">
        <w:rPr>
          <w:lang w:eastAsia="zh-CN"/>
        </w:rPr>
        <w:t>&lt;reporting-configuration&gt;</w:t>
      </w:r>
      <w:r w:rsidRPr="00731D7E">
        <w:rPr>
          <w:lang w:eastAsia="zh-CN"/>
        </w:rPr>
        <w:t xml:space="preserve"> element</w:t>
      </w:r>
      <w:r>
        <w:rPr>
          <w:lang w:eastAsia="zh-CN"/>
        </w:rPr>
        <w:t>;</w:t>
      </w:r>
    </w:p>
    <w:p w14:paraId="4E9E0568" w14:textId="77777777" w:rsidR="00FB038D" w:rsidRDefault="00FB038D" w:rsidP="00C55095">
      <w:pPr>
        <w:pStyle w:val="B1"/>
        <w:rPr>
          <w:lang w:eastAsia="zh-CN"/>
        </w:rPr>
      </w:pPr>
      <w:r>
        <w:rPr>
          <w:lang w:eastAsia="zh-CN"/>
        </w:rPr>
        <w:t>c)</w:t>
      </w:r>
      <w:r>
        <w:rPr>
          <w:lang w:eastAsia="zh-CN"/>
        </w:rPr>
        <w:tab/>
        <w:t>a &lt;result&gt; element; and</w:t>
      </w:r>
    </w:p>
    <w:p w14:paraId="2E3196DE" w14:textId="358C8928" w:rsidR="00FB038D" w:rsidRDefault="00FB038D" w:rsidP="00FB038D">
      <w:pPr>
        <w:pStyle w:val="B1"/>
        <w:rPr>
          <w:lang w:eastAsia="zh-CN"/>
        </w:rPr>
      </w:pPr>
      <w:r>
        <w:rPr>
          <w:lang w:eastAsia="zh-CN"/>
        </w:rPr>
        <w:t>d)</w:t>
      </w:r>
      <w:r>
        <w:rPr>
          <w:lang w:eastAsia="zh-CN"/>
        </w:rPr>
        <w:tab/>
        <w:t xml:space="preserve">a </w:t>
      </w:r>
      <w:r w:rsidRPr="00731D7E">
        <w:rPr>
          <w:lang w:eastAsia="zh-CN"/>
        </w:rPr>
        <w:t>&lt;</w:t>
      </w:r>
      <w:r>
        <w:rPr>
          <w:lang w:eastAsia="zh-CN"/>
        </w:rPr>
        <w:t>configuration</w:t>
      </w:r>
      <w:r w:rsidRPr="00731D7E">
        <w:rPr>
          <w:lang w:eastAsia="zh-CN"/>
        </w:rPr>
        <w:t>-report&gt;</w:t>
      </w:r>
      <w:r>
        <w:rPr>
          <w:lang w:eastAsia="zh-CN"/>
        </w:rPr>
        <w:t xml:space="preserve"> element.</w:t>
      </w:r>
    </w:p>
    <w:p w14:paraId="6518B83E" w14:textId="77777777" w:rsidR="00A804A8" w:rsidRDefault="00A804A8" w:rsidP="00C55095">
      <w:pPr>
        <w:rPr>
          <w:lang w:eastAsia="zh-CN"/>
        </w:rPr>
      </w:pPr>
      <w:r>
        <w:rPr>
          <w:lang w:eastAsia="zh-CN"/>
        </w:rPr>
        <w:t xml:space="preserve">The </w:t>
      </w:r>
      <w:r w:rsidRPr="006715D9">
        <w:t>&lt;V2X-groupcast/broadcast-configuration-info&gt;</w:t>
      </w:r>
      <w:r>
        <w:rPr>
          <w:lang w:eastAsia="zh-CN"/>
        </w:rPr>
        <w:t xml:space="preserve"> element shall include the followings:</w:t>
      </w:r>
    </w:p>
    <w:p w14:paraId="00610356" w14:textId="77777777" w:rsidR="00A804A8" w:rsidRDefault="00A804A8" w:rsidP="00C55095">
      <w:pPr>
        <w:pStyle w:val="B1"/>
        <w:rPr>
          <w:lang w:eastAsia="zh-CN"/>
        </w:rPr>
      </w:pPr>
      <w:r>
        <w:rPr>
          <w:rFonts w:hint="eastAsia"/>
          <w:lang w:eastAsia="zh-CN"/>
        </w:rPr>
        <w:t>a</w:t>
      </w:r>
      <w:r>
        <w:rPr>
          <w:lang w:eastAsia="zh-CN"/>
        </w:rPr>
        <w:t>)</w:t>
      </w:r>
      <w:r>
        <w:rPr>
          <w:lang w:eastAsia="zh-CN"/>
        </w:rPr>
        <w:tab/>
      </w:r>
      <w:r w:rsidRPr="00731D7E">
        <w:rPr>
          <w:lang w:eastAsia="zh-CN"/>
        </w:rPr>
        <w:t>a &lt;V</w:t>
      </w:r>
      <w:r>
        <w:rPr>
          <w:lang w:eastAsia="zh-CN"/>
        </w:rPr>
        <w:t>2X-server</w:t>
      </w:r>
      <w:r w:rsidRPr="00731D7E">
        <w:rPr>
          <w:lang w:eastAsia="zh-CN"/>
        </w:rPr>
        <w:t>-id&gt; element</w:t>
      </w:r>
      <w:r>
        <w:rPr>
          <w:lang w:eastAsia="zh-CN"/>
        </w:rPr>
        <w:t>;</w:t>
      </w:r>
    </w:p>
    <w:p w14:paraId="24C9A16F" w14:textId="77777777" w:rsidR="00A804A8" w:rsidRDefault="00A804A8" w:rsidP="00C55095">
      <w:pPr>
        <w:pStyle w:val="B1"/>
        <w:rPr>
          <w:lang w:eastAsia="zh-CN"/>
        </w:rPr>
      </w:pPr>
      <w:r>
        <w:rPr>
          <w:lang w:eastAsia="zh-CN"/>
        </w:rPr>
        <w:t>b)</w:t>
      </w:r>
      <w:r>
        <w:rPr>
          <w:lang w:eastAsia="zh-CN"/>
        </w:rPr>
        <w:tab/>
      </w:r>
      <w:r w:rsidRPr="00731D7E">
        <w:rPr>
          <w:lang w:eastAsia="zh-CN"/>
        </w:rPr>
        <w:t xml:space="preserve">a </w:t>
      </w:r>
      <w:r>
        <w:rPr>
          <w:lang w:eastAsia="zh-CN"/>
        </w:rPr>
        <w:t>&lt;V2X-group-id</w:t>
      </w:r>
      <w:r w:rsidRPr="0073218A">
        <w:rPr>
          <w:lang w:eastAsia="zh-CN"/>
        </w:rPr>
        <w:t>&gt;</w:t>
      </w:r>
      <w:r w:rsidRPr="00731D7E">
        <w:rPr>
          <w:lang w:eastAsia="zh-CN"/>
        </w:rPr>
        <w:t xml:space="preserve"> element</w:t>
      </w:r>
      <w:r>
        <w:rPr>
          <w:lang w:eastAsia="zh-CN"/>
        </w:rPr>
        <w:t>;</w:t>
      </w:r>
    </w:p>
    <w:p w14:paraId="6642D2B9" w14:textId="77777777" w:rsidR="00A804A8" w:rsidRDefault="00A804A8" w:rsidP="00C55095">
      <w:pPr>
        <w:pStyle w:val="B1"/>
        <w:rPr>
          <w:lang w:eastAsia="zh-CN"/>
        </w:rPr>
      </w:pPr>
      <w:r>
        <w:rPr>
          <w:lang w:eastAsia="zh-CN"/>
        </w:rPr>
        <w:t>c)</w:t>
      </w:r>
      <w:r>
        <w:rPr>
          <w:lang w:eastAsia="zh-CN"/>
        </w:rPr>
        <w:tab/>
        <w:t>a &lt;V2X-service-id&gt; element;</w:t>
      </w:r>
    </w:p>
    <w:p w14:paraId="2C9B02A9" w14:textId="77777777" w:rsidR="00A804A8" w:rsidRDefault="00A804A8" w:rsidP="00C55095">
      <w:pPr>
        <w:pStyle w:val="B1"/>
        <w:rPr>
          <w:lang w:eastAsia="zh-CN"/>
        </w:rPr>
      </w:pPr>
      <w:r>
        <w:rPr>
          <w:lang w:eastAsia="zh-CN"/>
        </w:rPr>
        <w:t>d)</w:t>
      </w:r>
      <w:r>
        <w:rPr>
          <w:lang w:eastAsia="zh-CN"/>
        </w:rPr>
        <w:tab/>
        <w:t xml:space="preserve">a </w:t>
      </w:r>
      <w:r w:rsidRPr="00AC5D98">
        <w:rPr>
          <w:lang w:eastAsia="zh-CN"/>
        </w:rPr>
        <w:t>&lt;PC5-provisioning-policies&gt;</w:t>
      </w:r>
      <w:r>
        <w:rPr>
          <w:lang w:eastAsia="zh-CN"/>
        </w:rPr>
        <w:t xml:space="preserve"> element;</w:t>
      </w:r>
    </w:p>
    <w:p w14:paraId="51C1E61C" w14:textId="77777777" w:rsidR="00A804A8" w:rsidRDefault="00A804A8" w:rsidP="00C55095">
      <w:pPr>
        <w:pStyle w:val="B1"/>
        <w:rPr>
          <w:lang w:eastAsia="zh-CN"/>
        </w:rPr>
      </w:pPr>
      <w:r>
        <w:rPr>
          <w:lang w:eastAsia="zh-CN"/>
        </w:rPr>
        <w:t>e)</w:t>
      </w:r>
      <w:r>
        <w:rPr>
          <w:lang w:eastAsia="zh-CN"/>
        </w:rPr>
        <w:tab/>
      </w:r>
      <w:r w:rsidRPr="00AC5D98">
        <w:rPr>
          <w:lang w:eastAsia="zh-CN"/>
        </w:rPr>
        <w:t>a &lt;relay-V2X-UE-id-list&gt; element</w:t>
      </w:r>
      <w:r>
        <w:rPr>
          <w:lang w:eastAsia="zh-CN"/>
        </w:rPr>
        <w:t xml:space="preserve"> with </w:t>
      </w:r>
      <w:r w:rsidRPr="00AC5D98">
        <w:rPr>
          <w:lang w:eastAsia="zh-CN"/>
        </w:rPr>
        <w:t>one or more &lt;V2X-UE-id&gt; child element(s)</w:t>
      </w:r>
      <w:r>
        <w:rPr>
          <w:lang w:eastAsia="zh-CN"/>
        </w:rPr>
        <w:t>;</w:t>
      </w:r>
    </w:p>
    <w:p w14:paraId="16A59C69" w14:textId="77777777" w:rsidR="00A804A8" w:rsidRDefault="00A804A8" w:rsidP="00C55095">
      <w:pPr>
        <w:pStyle w:val="B1"/>
        <w:rPr>
          <w:lang w:eastAsia="zh-CN"/>
        </w:rPr>
      </w:pPr>
      <w:r>
        <w:rPr>
          <w:lang w:eastAsia="zh-CN"/>
        </w:rPr>
        <w:t>f)</w:t>
      </w:r>
      <w:r>
        <w:rPr>
          <w:lang w:eastAsia="zh-CN"/>
        </w:rPr>
        <w:tab/>
      </w:r>
      <w:r w:rsidRPr="00AC5D98">
        <w:rPr>
          <w:lang w:eastAsia="zh-CN"/>
        </w:rPr>
        <w:t>a &lt;minimum-number-of-transmissions&gt; element</w:t>
      </w:r>
      <w:r>
        <w:rPr>
          <w:lang w:eastAsia="zh-CN"/>
        </w:rPr>
        <w:t>; and</w:t>
      </w:r>
    </w:p>
    <w:p w14:paraId="78837CA5" w14:textId="77777777" w:rsidR="00672221" w:rsidRDefault="00A804A8" w:rsidP="00672221">
      <w:pPr>
        <w:pStyle w:val="B1"/>
        <w:rPr>
          <w:lang w:eastAsia="zh-CN"/>
        </w:rPr>
      </w:pPr>
      <w:r>
        <w:rPr>
          <w:lang w:eastAsia="zh-CN"/>
        </w:rPr>
        <w:t>g)</w:t>
      </w:r>
      <w:r>
        <w:rPr>
          <w:lang w:eastAsia="zh-CN"/>
        </w:rPr>
        <w:tab/>
        <w:t>a &lt;result&gt; element.</w:t>
      </w:r>
    </w:p>
    <w:p w14:paraId="6751CBFC" w14:textId="77777777" w:rsidR="00672221" w:rsidRDefault="00672221" w:rsidP="0002370A">
      <w:pPr>
        <w:rPr>
          <w:lang w:eastAsia="zh-CN"/>
        </w:rPr>
      </w:pPr>
      <w:r>
        <w:rPr>
          <w:lang w:eastAsia="zh-CN"/>
        </w:rPr>
        <w:t xml:space="preserve">The </w:t>
      </w:r>
      <w:r w:rsidRPr="000C52A0">
        <w:rPr>
          <w:lang w:eastAsia="zh-CN"/>
        </w:rPr>
        <w:t>&lt;session-oriented-</w:t>
      </w:r>
      <w:r>
        <w:rPr>
          <w:lang w:eastAsia="zh-CN"/>
        </w:rPr>
        <w:t>termination</w:t>
      </w:r>
      <w:r w:rsidRPr="000C52A0">
        <w:rPr>
          <w:lang w:eastAsia="zh-CN"/>
        </w:rPr>
        <w:t>-trigger-info&gt;</w:t>
      </w:r>
      <w:r>
        <w:rPr>
          <w:lang w:eastAsia="zh-CN"/>
        </w:rPr>
        <w:t xml:space="preserve"> element shall include the followings:</w:t>
      </w:r>
    </w:p>
    <w:p w14:paraId="480B811A" w14:textId="77777777" w:rsidR="00672221" w:rsidRDefault="00672221" w:rsidP="00672221">
      <w:pPr>
        <w:pStyle w:val="B1"/>
        <w:rPr>
          <w:lang w:eastAsia="zh-CN"/>
        </w:rPr>
      </w:pPr>
      <w:r>
        <w:rPr>
          <w:lang w:eastAsia="zh-CN"/>
        </w:rPr>
        <w:t>a)</w:t>
      </w:r>
      <w:r>
        <w:rPr>
          <w:lang w:eastAsia="zh-CN"/>
        </w:rPr>
        <w:tab/>
      </w:r>
      <w:r w:rsidRPr="009C31BC">
        <w:rPr>
          <w:lang w:eastAsia="zh-CN"/>
        </w:rPr>
        <w:t>a &lt;session-id&gt; element</w:t>
      </w:r>
      <w:r>
        <w:rPr>
          <w:lang w:eastAsia="zh-CN"/>
        </w:rPr>
        <w:t>;</w:t>
      </w:r>
      <w:r>
        <w:rPr>
          <w:rFonts w:hint="eastAsia"/>
          <w:lang w:eastAsia="zh-CN"/>
        </w:rPr>
        <w:t xml:space="preserve"> </w:t>
      </w:r>
      <w:r>
        <w:rPr>
          <w:lang w:eastAsia="zh-CN"/>
        </w:rPr>
        <w:t>and</w:t>
      </w:r>
    </w:p>
    <w:p w14:paraId="6B769D11" w14:textId="51E83E45" w:rsidR="00A804A8" w:rsidRDefault="00672221" w:rsidP="00C55095">
      <w:pPr>
        <w:pStyle w:val="B1"/>
        <w:rPr>
          <w:lang w:eastAsia="zh-CN"/>
        </w:rPr>
      </w:pPr>
      <w:r>
        <w:rPr>
          <w:lang w:eastAsia="zh-CN"/>
        </w:rPr>
        <w:t>b)</w:t>
      </w:r>
      <w:r>
        <w:rPr>
          <w:lang w:eastAsia="zh-CN"/>
        </w:rPr>
        <w:tab/>
        <w:t>a</w:t>
      </w:r>
      <w:r w:rsidRPr="009C31BC">
        <w:rPr>
          <w:lang w:eastAsia="zh-CN"/>
        </w:rPr>
        <w:t xml:space="preserve"> &lt;</w:t>
      </w:r>
      <w:r>
        <w:rPr>
          <w:lang w:eastAsia="zh-CN"/>
        </w:rPr>
        <w:t>result</w:t>
      </w:r>
      <w:r w:rsidRPr="009C31BC">
        <w:rPr>
          <w:lang w:eastAsia="zh-CN"/>
        </w:rPr>
        <w:t>&gt; element</w:t>
      </w:r>
      <w:r>
        <w:rPr>
          <w:lang w:eastAsia="zh-CN"/>
        </w:rPr>
        <w:t>.</w:t>
      </w:r>
    </w:p>
    <w:p w14:paraId="5CC7596C" w14:textId="77777777" w:rsidR="00031999" w:rsidRDefault="00031999" w:rsidP="0002370A">
      <w:pPr>
        <w:rPr>
          <w:lang w:eastAsia="zh-CN"/>
        </w:rPr>
      </w:pPr>
      <w:r>
        <w:rPr>
          <w:lang w:eastAsia="zh-CN"/>
        </w:rPr>
        <w:lastRenderedPageBreak/>
        <w:t xml:space="preserve">The </w:t>
      </w:r>
      <w:r w:rsidRPr="000C52A0">
        <w:rPr>
          <w:lang w:eastAsia="zh-CN"/>
        </w:rPr>
        <w:t>&lt;session-oriented-</w:t>
      </w:r>
      <w:r>
        <w:rPr>
          <w:lang w:eastAsia="zh-CN"/>
        </w:rPr>
        <w:t>change</w:t>
      </w:r>
      <w:r w:rsidRPr="000C52A0">
        <w:rPr>
          <w:lang w:eastAsia="zh-CN"/>
        </w:rPr>
        <w:t>-trigger-info&gt;</w:t>
      </w:r>
      <w:r>
        <w:rPr>
          <w:lang w:eastAsia="zh-CN"/>
        </w:rPr>
        <w:t xml:space="preserve"> element shall include the followings:</w:t>
      </w:r>
    </w:p>
    <w:p w14:paraId="66BE7BD1" w14:textId="77777777" w:rsidR="00031999" w:rsidRDefault="00031999" w:rsidP="00031999">
      <w:pPr>
        <w:pStyle w:val="B1"/>
        <w:rPr>
          <w:lang w:eastAsia="zh-CN"/>
        </w:rPr>
      </w:pPr>
      <w:r>
        <w:rPr>
          <w:lang w:eastAsia="zh-CN"/>
        </w:rPr>
        <w:t>a)</w:t>
      </w:r>
      <w:r>
        <w:rPr>
          <w:lang w:eastAsia="zh-CN"/>
        </w:rPr>
        <w:tab/>
      </w:r>
      <w:r w:rsidRPr="009C31BC">
        <w:rPr>
          <w:lang w:eastAsia="zh-CN"/>
        </w:rPr>
        <w:t>a &lt;session-id&gt; element</w:t>
      </w:r>
      <w:r>
        <w:rPr>
          <w:lang w:eastAsia="zh-CN"/>
        </w:rPr>
        <w:t>;</w:t>
      </w:r>
    </w:p>
    <w:p w14:paraId="5075DA0F" w14:textId="382C2148" w:rsidR="00DD25A0" w:rsidRDefault="00031999" w:rsidP="00DD25A0">
      <w:pPr>
        <w:pStyle w:val="B1"/>
        <w:rPr>
          <w:lang w:eastAsia="zh-CN"/>
        </w:rPr>
      </w:pPr>
      <w:r>
        <w:rPr>
          <w:lang w:eastAsia="zh-CN"/>
        </w:rPr>
        <w:t>b)</w:t>
      </w:r>
      <w:r>
        <w:rPr>
          <w:lang w:eastAsia="zh-CN"/>
        </w:rPr>
        <w:tab/>
      </w:r>
      <w:r w:rsidRPr="009C31BC">
        <w:rPr>
          <w:lang w:eastAsia="zh-CN"/>
        </w:rPr>
        <w:t>a &lt;V2X-application-QoS-requirements&gt; element</w:t>
      </w:r>
      <w:r w:rsidR="00DD25A0" w:rsidRPr="00DD25A0">
        <w:rPr>
          <w:lang w:eastAsia="zh-CN"/>
        </w:rPr>
        <w:t xml:space="preserve"> </w:t>
      </w:r>
      <w:r w:rsidR="00DD25A0">
        <w:rPr>
          <w:lang w:eastAsia="zh-CN"/>
        </w:rPr>
        <w:t>which shall include the followings:</w:t>
      </w:r>
    </w:p>
    <w:p w14:paraId="543B61EA" w14:textId="77777777" w:rsidR="00DD25A0" w:rsidRDefault="00DD25A0" w:rsidP="00966896">
      <w:pPr>
        <w:pStyle w:val="B2"/>
        <w:rPr>
          <w:lang w:eastAsia="zh-CN"/>
        </w:rPr>
      </w:pPr>
      <w:r>
        <w:rPr>
          <w:lang w:eastAsia="zh-CN"/>
        </w:rPr>
        <w:t>1)</w:t>
      </w:r>
      <w:r>
        <w:rPr>
          <w:lang w:eastAsia="zh-CN"/>
        </w:rPr>
        <w:tab/>
        <w:t>a &lt;reliability&gt; element;</w:t>
      </w:r>
    </w:p>
    <w:p w14:paraId="05284081" w14:textId="39CD20AB" w:rsidR="00DD25A0" w:rsidRDefault="00DD25A0" w:rsidP="00966896">
      <w:pPr>
        <w:pStyle w:val="B2"/>
        <w:rPr>
          <w:lang w:eastAsia="zh-CN"/>
        </w:rPr>
      </w:pPr>
      <w:r>
        <w:rPr>
          <w:lang w:eastAsia="zh-CN"/>
        </w:rPr>
        <w:t>2)</w:t>
      </w:r>
      <w:r>
        <w:rPr>
          <w:lang w:eastAsia="zh-CN"/>
        </w:rPr>
        <w:tab/>
        <w:t>a &lt;delay&gt; element;</w:t>
      </w:r>
      <w:r w:rsidR="00160C78">
        <w:rPr>
          <w:lang w:eastAsia="zh-CN"/>
        </w:rPr>
        <w:t xml:space="preserve"> and</w:t>
      </w:r>
    </w:p>
    <w:p w14:paraId="34A0FD3C" w14:textId="743F36F4" w:rsidR="00031999" w:rsidRDefault="00DD25A0" w:rsidP="00966896">
      <w:pPr>
        <w:pStyle w:val="B2"/>
        <w:rPr>
          <w:lang w:eastAsia="zh-CN"/>
        </w:rPr>
      </w:pPr>
      <w:r>
        <w:rPr>
          <w:lang w:eastAsia="zh-CN"/>
        </w:rPr>
        <w:t>3)</w:t>
      </w:r>
      <w:r>
        <w:rPr>
          <w:lang w:eastAsia="zh-CN"/>
        </w:rPr>
        <w:tab/>
        <w:t>a &lt;jitter&gt; element</w:t>
      </w:r>
      <w:r w:rsidR="00031999">
        <w:rPr>
          <w:lang w:eastAsia="zh-CN"/>
        </w:rPr>
        <w:t>; and</w:t>
      </w:r>
    </w:p>
    <w:p w14:paraId="55A9CC69" w14:textId="0E22FD13" w:rsidR="00031999" w:rsidRDefault="00031999" w:rsidP="00C55095">
      <w:pPr>
        <w:pStyle w:val="B1"/>
        <w:rPr>
          <w:lang w:eastAsia="zh-CN"/>
        </w:rPr>
      </w:pPr>
      <w:r>
        <w:rPr>
          <w:lang w:eastAsia="zh-CN"/>
        </w:rPr>
        <w:t>c)</w:t>
      </w:r>
      <w:r>
        <w:rPr>
          <w:lang w:eastAsia="zh-CN"/>
        </w:rPr>
        <w:tab/>
      </w:r>
      <w:r w:rsidRPr="009C31BC">
        <w:rPr>
          <w:lang w:eastAsia="zh-CN"/>
        </w:rPr>
        <w:t>an &lt;acknowledgement&gt; element</w:t>
      </w:r>
      <w:r>
        <w:rPr>
          <w:lang w:eastAsia="zh-CN"/>
        </w:rPr>
        <w:t>.</w:t>
      </w:r>
    </w:p>
    <w:p w14:paraId="0A29690F" w14:textId="77777777" w:rsidR="009D0522" w:rsidRDefault="009D0522" w:rsidP="0002370A">
      <w:pPr>
        <w:rPr>
          <w:lang w:eastAsia="zh-CN"/>
        </w:rPr>
      </w:pPr>
      <w:r>
        <w:rPr>
          <w:lang w:eastAsia="zh-CN"/>
        </w:rPr>
        <w:t xml:space="preserve">The </w:t>
      </w:r>
      <w:r w:rsidRPr="000C52A0">
        <w:rPr>
          <w:lang w:eastAsia="zh-CN"/>
        </w:rPr>
        <w:t>&lt;session-oriented-service-trigger-info&gt;</w:t>
      </w:r>
      <w:r>
        <w:rPr>
          <w:lang w:eastAsia="zh-CN"/>
        </w:rPr>
        <w:t xml:space="preserve"> element shall include the followings:</w:t>
      </w:r>
    </w:p>
    <w:p w14:paraId="71B01D9E" w14:textId="77777777" w:rsidR="009D0522" w:rsidRDefault="009D0522" w:rsidP="009D0522">
      <w:pPr>
        <w:pStyle w:val="B1"/>
        <w:rPr>
          <w:lang w:eastAsia="zh-CN"/>
        </w:rPr>
      </w:pPr>
      <w:r>
        <w:rPr>
          <w:lang w:eastAsia="zh-CN"/>
        </w:rPr>
        <w:t>a)</w:t>
      </w:r>
      <w:r>
        <w:rPr>
          <w:lang w:eastAsia="zh-CN"/>
        </w:rPr>
        <w:tab/>
        <w:t xml:space="preserve">a </w:t>
      </w:r>
      <w:r w:rsidRPr="009C31BC">
        <w:rPr>
          <w:lang w:eastAsia="zh-CN"/>
        </w:rPr>
        <w:t>&lt;V2X-UE-id&gt;</w:t>
      </w:r>
      <w:r>
        <w:rPr>
          <w:lang w:eastAsia="zh-CN"/>
        </w:rPr>
        <w:t xml:space="preserve"> element;</w:t>
      </w:r>
    </w:p>
    <w:p w14:paraId="0C6D26F2" w14:textId="77777777" w:rsidR="009D0522" w:rsidRDefault="009D0522" w:rsidP="009D0522">
      <w:pPr>
        <w:pStyle w:val="B1"/>
      </w:pPr>
      <w:r>
        <w:rPr>
          <w:lang w:eastAsia="zh-CN"/>
        </w:rPr>
        <w:t>b)</w:t>
      </w:r>
      <w:r>
        <w:rPr>
          <w:lang w:eastAsia="zh-CN"/>
        </w:rPr>
        <w:tab/>
      </w:r>
      <w:r>
        <w:t>a &lt;V2X-service-id&gt; element;</w:t>
      </w:r>
    </w:p>
    <w:p w14:paraId="527BBECC" w14:textId="77777777" w:rsidR="009D0522" w:rsidRDefault="009D0522" w:rsidP="009D0522">
      <w:pPr>
        <w:pStyle w:val="B1"/>
        <w:rPr>
          <w:lang w:eastAsia="zh-CN"/>
        </w:rPr>
      </w:pPr>
      <w:r>
        <w:rPr>
          <w:rFonts w:hint="eastAsia"/>
          <w:lang w:eastAsia="zh-CN"/>
        </w:rPr>
        <w:t>c</w:t>
      </w:r>
      <w:r>
        <w:rPr>
          <w:lang w:eastAsia="zh-CN"/>
        </w:rPr>
        <w:t>)</w:t>
      </w:r>
      <w:r>
        <w:rPr>
          <w:lang w:eastAsia="zh-CN"/>
        </w:rPr>
        <w:tab/>
      </w:r>
      <w:r w:rsidRPr="009C31BC">
        <w:rPr>
          <w:lang w:eastAsia="zh-CN"/>
        </w:rPr>
        <w:t>a &lt;V2X-application-specific-server-id-info&gt; element</w:t>
      </w:r>
      <w:r>
        <w:rPr>
          <w:lang w:eastAsia="zh-CN"/>
        </w:rPr>
        <w:t>;</w:t>
      </w:r>
    </w:p>
    <w:p w14:paraId="70536A61" w14:textId="77777777" w:rsidR="009D0522" w:rsidRDefault="009D0522" w:rsidP="009D0522">
      <w:pPr>
        <w:pStyle w:val="B1"/>
        <w:rPr>
          <w:lang w:eastAsia="zh-CN"/>
        </w:rPr>
      </w:pPr>
      <w:r>
        <w:rPr>
          <w:lang w:eastAsia="zh-CN"/>
        </w:rPr>
        <w:t>d)</w:t>
      </w:r>
      <w:r>
        <w:rPr>
          <w:lang w:eastAsia="zh-CN"/>
        </w:rPr>
        <w:tab/>
      </w:r>
      <w:r w:rsidRPr="009C31BC">
        <w:rPr>
          <w:lang w:eastAsia="zh-CN"/>
        </w:rPr>
        <w:t>a &lt;session-id&gt; element</w:t>
      </w:r>
      <w:r>
        <w:rPr>
          <w:lang w:eastAsia="zh-CN"/>
        </w:rPr>
        <w:t>;</w:t>
      </w:r>
    </w:p>
    <w:p w14:paraId="5FA1F9D1" w14:textId="4EEE5BE4" w:rsidR="00160C78" w:rsidRDefault="009D0522" w:rsidP="00160C78">
      <w:pPr>
        <w:pStyle w:val="B1"/>
        <w:rPr>
          <w:lang w:eastAsia="zh-CN"/>
        </w:rPr>
      </w:pPr>
      <w:r>
        <w:rPr>
          <w:lang w:eastAsia="zh-CN"/>
        </w:rPr>
        <w:t>e)</w:t>
      </w:r>
      <w:r>
        <w:rPr>
          <w:lang w:eastAsia="zh-CN"/>
        </w:rPr>
        <w:tab/>
      </w:r>
      <w:r w:rsidRPr="009C31BC">
        <w:rPr>
          <w:lang w:eastAsia="zh-CN"/>
        </w:rPr>
        <w:t>a &lt;V2X-application-QoS-requirements&gt; element</w:t>
      </w:r>
      <w:r w:rsidR="00160C78" w:rsidRPr="00160C78">
        <w:rPr>
          <w:lang w:eastAsia="zh-CN"/>
        </w:rPr>
        <w:t xml:space="preserve"> </w:t>
      </w:r>
      <w:r w:rsidR="00160C78">
        <w:rPr>
          <w:lang w:eastAsia="zh-CN"/>
        </w:rPr>
        <w:t>which shall include the followings:</w:t>
      </w:r>
    </w:p>
    <w:p w14:paraId="63F9AB41" w14:textId="77777777" w:rsidR="00160C78" w:rsidRDefault="00160C78" w:rsidP="00160C78">
      <w:pPr>
        <w:pStyle w:val="B2"/>
        <w:rPr>
          <w:lang w:eastAsia="zh-CN"/>
        </w:rPr>
      </w:pPr>
      <w:r>
        <w:rPr>
          <w:lang w:eastAsia="zh-CN"/>
        </w:rPr>
        <w:t>1)</w:t>
      </w:r>
      <w:r>
        <w:rPr>
          <w:lang w:eastAsia="zh-CN"/>
        </w:rPr>
        <w:tab/>
        <w:t>a &lt;reliability&gt; element;</w:t>
      </w:r>
    </w:p>
    <w:p w14:paraId="7C2BBEC4" w14:textId="77777777" w:rsidR="00160C78" w:rsidRDefault="00160C78" w:rsidP="00160C78">
      <w:pPr>
        <w:pStyle w:val="B2"/>
        <w:rPr>
          <w:lang w:eastAsia="zh-CN"/>
        </w:rPr>
      </w:pPr>
      <w:r>
        <w:rPr>
          <w:lang w:eastAsia="zh-CN"/>
        </w:rPr>
        <w:t>2)</w:t>
      </w:r>
      <w:r>
        <w:rPr>
          <w:lang w:eastAsia="zh-CN"/>
        </w:rPr>
        <w:tab/>
        <w:t>a &lt;delay&gt; element; and</w:t>
      </w:r>
    </w:p>
    <w:p w14:paraId="4B24F603" w14:textId="35426375" w:rsidR="009D0522" w:rsidRDefault="00160C78" w:rsidP="00966896">
      <w:pPr>
        <w:pStyle w:val="B2"/>
        <w:rPr>
          <w:lang w:eastAsia="zh-CN"/>
        </w:rPr>
      </w:pPr>
      <w:r>
        <w:rPr>
          <w:lang w:eastAsia="zh-CN"/>
        </w:rPr>
        <w:t>3)</w:t>
      </w:r>
      <w:r>
        <w:rPr>
          <w:lang w:eastAsia="zh-CN"/>
        </w:rPr>
        <w:tab/>
        <w:t>a &lt;jitter&gt; element</w:t>
      </w:r>
      <w:r w:rsidR="009D0522">
        <w:rPr>
          <w:lang w:eastAsia="zh-CN"/>
        </w:rPr>
        <w:t>; and</w:t>
      </w:r>
    </w:p>
    <w:p w14:paraId="410E82ED" w14:textId="77777777" w:rsidR="00812546" w:rsidRDefault="009D0522" w:rsidP="00812546">
      <w:pPr>
        <w:pStyle w:val="B1"/>
        <w:rPr>
          <w:lang w:eastAsia="zh-CN"/>
        </w:rPr>
      </w:pPr>
      <w:r>
        <w:rPr>
          <w:lang w:eastAsia="zh-CN"/>
        </w:rPr>
        <w:t>f)</w:t>
      </w:r>
      <w:r>
        <w:rPr>
          <w:lang w:eastAsia="zh-CN"/>
        </w:rPr>
        <w:tab/>
      </w:r>
      <w:r w:rsidRPr="009C31BC">
        <w:rPr>
          <w:lang w:eastAsia="zh-CN"/>
        </w:rPr>
        <w:t>an &lt;acknowledgement&gt; element</w:t>
      </w:r>
      <w:r>
        <w:rPr>
          <w:lang w:eastAsia="zh-CN"/>
        </w:rPr>
        <w:t>.</w:t>
      </w:r>
    </w:p>
    <w:p w14:paraId="64C1A02D" w14:textId="77777777" w:rsidR="00812546" w:rsidRDefault="00812546" w:rsidP="00F76281">
      <w:pPr>
        <w:rPr>
          <w:lang w:eastAsia="zh-CN"/>
        </w:rPr>
      </w:pPr>
      <w:r>
        <w:rPr>
          <w:lang w:eastAsia="zh-CN"/>
        </w:rPr>
        <w:t>The &lt;session-oriented-service-info&gt; element shall include the followings:</w:t>
      </w:r>
    </w:p>
    <w:p w14:paraId="732AD5A1" w14:textId="77777777" w:rsidR="00812546" w:rsidRDefault="00812546" w:rsidP="00812546">
      <w:pPr>
        <w:pStyle w:val="B1"/>
        <w:rPr>
          <w:lang w:eastAsia="zh-CN"/>
        </w:rPr>
      </w:pPr>
      <w:r>
        <w:rPr>
          <w:lang w:eastAsia="zh-CN"/>
        </w:rPr>
        <w:t>a)</w:t>
      </w:r>
      <w:r>
        <w:rPr>
          <w:lang w:eastAsia="zh-CN"/>
        </w:rPr>
        <w:tab/>
        <w:t>a &lt;VAE-client-id&gt; element;</w:t>
      </w:r>
    </w:p>
    <w:p w14:paraId="4D528849" w14:textId="77777777" w:rsidR="00812546" w:rsidRDefault="00812546" w:rsidP="00812546">
      <w:pPr>
        <w:pStyle w:val="B1"/>
        <w:rPr>
          <w:lang w:eastAsia="zh-CN"/>
        </w:rPr>
      </w:pPr>
      <w:r>
        <w:rPr>
          <w:lang w:eastAsia="zh-CN"/>
        </w:rPr>
        <w:t>b)</w:t>
      </w:r>
      <w:r>
        <w:rPr>
          <w:lang w:eastAsia="zh-CN"/>
        </w:rPr>
        <w:tab/>
        <w:t>a &lt;V2X-service-id&gt; element;</w:t>
      </w:r>
    </w:p>
    <w:p w14:paraId="724329AA" w14:textId="77777777" w:rsidR="00812546" w:rsidRDefault="00812546" w:rsidP="00812546">
      <w:pPr>
        <w:pStyle w:val="B1"/>
        <w:rPr>
          <w:lang w:eastAsia="zh-CN"/>
        </w:rPr>
      </w:pPr>
      <w:r>
        <w:rPr>
          <w:lang w:eastAsia="zh-CN"/>
        </w:rPr>
        <w:t>c)</w:t>
      </w:r>
      <w:r>
        <w:rPr>
          <w:lang w:eastAsia="zh-CN"/>
        </w:rPr>
        <w:tab/>
        <w:t>a &lt;session-id&gt; element;</w:t>
      </w:r>
    </w:p>
    <w:p w14:paraId="15A25419" w14:textId="77777777" w:rsidR="00812546" w:rsidRDefault="00812546" w:rsidP="00812546">
      <w:pPr>
        <w:pStyle w:val="B1"/>
        <w:rPr>
          <w:lang w:eastAsia="zh-CN"/>
        </w:rPr>
      </w:pPr>
      <w:r>
        <w:rPr>
          <w:lang w:eastAsia="zh-CN"/>
        </w:rPr>
        <w:t>d)</w:t>
      </w:r>
      <w:r>
        <w:rPr>
          <w:lang w:eastAsia="zh-CN"/>
        </w:rPr>
        <w:tab/>
        <w:t>a &lt;reporting-configuration&gt; element;</w:t>
      </w:r>
    </w:p>
    <w:p w14:paraId="6F536D35" w14:textId="7D48C05F" w:rsidR="009D0522" w:rsidRDefault="00812546" w:rsidP="00812546">
      <w:pPr>
        <w:pStyle w:val="B1"/>
        <w:rPr>
          <w:lang w:eastAsia="zh-CN"/>
        </w:rPr>
      </w:pPr>
      <w:r>
        <w:rPr>
          <w:lang w:eastAsia="zh-CN"/>
        </w:rPr>
        <w:t>e)</w:t>
      </w:r>
      <w:r>
        <w:rPr>
          <w:lang w:eastAsia="zh-CN"/>
        </w:rPr>
        <w:tab/>
        <w:t>an &lt;acknowledgement&gt; element.</w:t>
      </w:r>
    </w:p>
    <w:p w14:paraId="680A70ED" w14:textId="77777777" w:rsidR="001E441B" w:rsidRDefault="001E441B" w:rsidP="00F76281">
      <w:pPr>
        <w:rPr>
          <w:lang w:eastAsia="zh-CN"/>
        </w:rPr>
      </w:pPr>
      <w:r>
        <w:rPr>
          <w:lang w:eastAsia="zh-CN"/>
        </w:rPr>
        <w:t xml:space="preserve">The </w:t>
      </w:r>
      <w:r w:rsidRPr="000C52A0">
        <w:rPr>
          <w:lang w:eastAsia="zh-CN"/>
        </w:rPr>
        <w:t>&lt;</w:t>
      </w:r>
      <w:r>
        <w:rPr>
          <w:lang w:eastAsia="zh-CN"/>
        </w:rPr>
        <w:t>session-oriented-change</w:t>
      </w:r>
      <w:r w:rsidRPr="000C52A0">
        <w:rPr>
          <w:lang w:eastAsia="zh-CN"/>
        </w:rPr>
        <w:t>-info&gt;</w:t>
      </w:r>
      <w:r>
        <w:rPr>
          <w:lang w:eastAsia="zh-CN"/>
        </w:rPr>
        <w:t xml:space="preserve"> element shall include the followings:</w:t>
      </w:r>
    </w:p>
    <w:p w14:paraId="739B357F" w14:textId="77777777" w:rsidR="001E441B" w:rsidRDefault="001E441B" w:rsidP="001E441B">
      <w:pPr>
        <w:pStyle w:val="B1"/>
        <w:rPr>
          <w:lang w:eastAsia="zh-CN"/>
        </w:rPr>
      </w:pPr>
      <w:r>
        <w:rPr>
          <w:lang w:eastAsia="zh-CN"/>
        </w:rPr>
        <w:t>a)</w:t>
      </w:r>
      <w:r>
        <w:rPr>
          <w:lang w:eastAsia="zh-CN"/>
        </w:rPr>
        <w:tab/>
      </w:r>
      <w:r w:rsidRPr="009C31BC">
        <w:rPr>
          <w:lang w:eastAsia="zh-CN"/>
        </w:rPr>
        <w:t>a &lt;session-id&gt; element</w:t>
      </w:r>
      <w:r>
        <w:rPr>
          <w:lang w:eastAsia="zh-CN"/>
        </w:rPr>
        <w:t>;</w:t>
      </w:r>
    </w:p>
    <w:p w14:paraId="1020CF9B" w14:textId="37FE4176" w:rsidR="00160C78" w:rsidRDefault="001E441B" w:rsidP="00160C78">
      <w:pPr>
        <w:pStyle w:val="B1"/>
        <w:rPr>
          <w:lang w:eastAsia="zh-CN"/>
        </w:rPr>
      </w:pPr>
      <w:r>
        <w:rPr>
          <w:lang w:eastAsia="zh-CN"/>
        </w:rPr>
        <w:t>b)</w:t>
      </w:r>
      <w:r>
        <w:rPr>
          <w:lang w:eastAsia="zh-CN"/>
        </w:rPr>
        <w:tab/>
      </w:r>
      <w:r w:rsidRPr="009C31BC">
        <w:rPr>
          <w:lang w:eastAsia="zh-CN"/>
        </w:rPr>
        <w:t>a &lt;V2X-application-QoS-requirements&gt; element</w:t>
      </w:r>
      <w:r w:rsidR="00160C78" w:rsidRPr="00160C78">
        <w:rPr>
          <w:lang w:eastAsia="zh-CN"/>
        </w:rPr>
        <w:t xml:space="preserve"> </w:t>
      </w:r>
      <w:r w:rsidR="00160C78">
        <w:rPr>
          <w:lang w:eastAsia="zh-CN"/>
        </w:rPr>
        <w:t>which shall include the followings:</w:t>
      </w:r>
    </w:p>
    <w:p w14:paraId="55C92474" w14:textId="77777777" w:rsidR="00160C78" w:rsidRDefault="00160C78" w:rsidP="00160C78">
      <w:pPr>
        <w:pStyle w:val="B2"/>
        <w:rPr>
          <w:lang w:eastAsia="zh-CN"/>
        </w:rPr>
      </w:pPr>
      <w:r>
        <w:rPr>
          <w:lang w:eastAsia="zh-CN"/>
        </w:rPr>
        <w:t>1)</w:t>
      </w:r>
      <w:r>
        <w:rPr>
          <w:lang w:eastAsia="zh-CN"/>
        </w:rPr>
        <w:tab/>
        <w:t>a &lt;reliability&gt; element;</w:t>
      </w:r>
    </w:p>
    <w:p w14:paraId="20886A5B" w14:textId="77777777" w:rsidR="00160C78" w:rsidRDefault="00160C78" w:rsidP="00160C78">
      <w:pPr>
        <w:pStyle w:val="B2"/>
        <w:rPr>
          <w:lang w:eastAsia="zh-CN"/>
        </w:rPr>
      </w:pPr>
      <w:r>
        <w:rPr>
          <w:lang w:eastAsia="zh-CN"/>
        </w:rPr>
        <w:t>2)</w:t>
      </w:r>
      <w:r>
        <w:rPr>
          <w:lang w:eastAsia="zh-CN"/>
        </w:rPr>
        <w:tab/>
        <w:t>a &lt;delay&gt; element; and</w:t>
      </w:r>
    </w:p>
    <w:p w14:paraId="24603D94" w14:textId="2C64F456" w:rsidR="001E441B" w:rsidRDefault="00160C78" w:rsidP="00966896">
      <w:pPr>
        <w:pStyle w:val="B2"/>
        <w:rPr>
          <w:lang w:eastAsia="zh-CN"/>
        </w:rPr>
      </w:pPr>
      <w:r>
        <w:rPr>
          <w:lang w:eastAsia="zh-CN"/>
        </w:rPr>
        <w:t>3)</w:t>
      </w:r>
      <w:r>
        <w:rPr>
          <w:lang w:eastAsia="zh-CN"/>
        </w:rPr>
        <w:tab/>
        <w:t>a &lt;jitter&gt; element</w:t>
      </w:r>
      <w:r w:rsidR="001E441B">
        <w:rPr>
          <w:lang w:eastAsia="zh-CN"/>
        </w:rPr>
        <w:t>;</w:t>
      </w:r>
    </w:p>
    <w:p w14:paraId="1B2714BC" w14:textId="77777777" w:rsidR="001E441B" w:rsidRDefault="001E441B" w:rsidP="001E441B">
      <w:pPr>
        <w:pStyle w:val="B1"/>
        <w:rPr>
          <w:lang w:eastAsia="zh-CN"/>
        </w:rPr>
      </w:pPr>
      <w:r>
        <w:rPr>
          <w:lang w:eastAsia="zh-CN"/>
        </w:rPr>
        <w:t>c)</w:t>
      </w:r>
      <w:r>
        <w:rPr>
          <w:lang w:eastAsia="zh-CN"/>
        </w:rPr>
        <w:tab/>
      </w:r>
      <w:r w:rsidRPr="009C31BC">
        <w:rPr>
          <w:lang w:eastAsia="zh-CN"/>
        </w:rPr>
        <w:t>a &lt;</w:t>
      </w:r>
      <w:r>
        <w:rPr>
          <w:lang w:eastAsia="zh-CN"/>
        </w:rPr>
        <w:t>network-info</w:t>
      </w:r>
      <w:r w:rsidRPr="009C31BC">
        <w:rPr>
          <w:lang w:eastAsia="zh-CN"/>
        </w:rPr>
        <w:t>&gt; element</w:t>
      </w:r>
      <w:r>
        <w:rPr>
          <w:lang w:eastAsia="zh-CN"/>
        </w:rPr>
        <w:t>;</w:t>
      </w:r>
    </w:p>
    <w:p w14:paraId="45532C17" w14:textId="77777777" w:rsidR="001E441B" w:rsidRDefault="001E441B" w:rsidP="001E441B">
      <w:pPr>
        <w:pStyle w:val="B1"/>
        <w:rPr>
          <w:lang w:eastAsia="zh-CN"/>
        </w:rPr>
      </w:pPr>
      <w:r>
        <w:rPr>
          <w:lang w:eastAsia="zh-CN"/>
        </w:rPr>
        <w:t>d)</w:t>
      </w:r>
      <w:r>
        <w:rPr>
          <w:lang w:eastAsia="zh-CN"/>
        </w:rPr>
        <w:tab/>
        <w:t>a &lt;server-info&gt; element; and</w:t>
      </w:r>
    </w:p>
    <w:p w14:paraId="6B08F85E" w14:textId="18AA7A83" w:rsidR="001E441B" w:rsidRDefault="001E441B" w:rsidP="00812546">
      <w:pPr>
        <w:pStyle w:val="B1"/>
        <w:rPr>
          <w:lang w:eastAsia="zh-CN"/>
        </w:rPr>
      </w:pPr>
      <w:r>
        <w:rPr>
          <w:lang w:eastAsia="zh-CN"/>
        </w:rPr>
        <w:t>e)</w:t>
      </w:r>
      <w:r>
        <w:rPr>
          <w:lang w:eastAsia="zh-CN"/>
        </w:rPr>
        <w:tab/>
      </w:r>
      <w:r w:rsidRPr="009C31BC">
        <w:rPr>
          <w:lang w:eastAsia="zh-CN"/>
        </w:rPr>
        <w:t>an &lt;acknowledgement&gt; element</w:t>
      </w:r>
      <w:r>
        <w:rPr>
          <w:lang w:eastAsia="zh-CN"/>
        </w:rPr>
        <w:t>.</w:t>
      </w:r>
    </w:p>
    <w:p w14:paraId="4205A3E3" w14:textId="77777777" w:rsidR="00E42AF5" w:rsidRDefault="00E42AF5" w:rsidP="00F76281">
      <w:pPr>
        <w:pStyle w:val="B1"/>
        <w:ind w:left="0" w:firstLine="0"/>
        <w:rPr>
          <w:lang w:eastAsia="zh-CN"/>
        </w:rPr>
      </w:pPr>
      <w:r>
        <w:rPr>
          <w:lang w:eastAsia="zh-CN"/>
        </w:rPr>
        <w:t xml:space="preserve">The </w:t>
      </w:r>
      <w:r w:rsidRPr="000C52A0">
        <w:rPr>
          <w:lang w:eastAsia="zh-CN"/>
        </w:rPr>
        <w:t>&lt;</w:t>
      </w:r>
      <w:r>
        <w:rPr>
          <w:lang w:eastAsia="zh-CN"/>
        </w:rPr>
        <w:t>session-oriented-termination</w:t>
      </w:r>
      <w:r w:rsidRPr="000C52A0">
        <w:rPr>
          <w:lang w:eastAsia="zh-CN"/>
        </w:rPr>
        <w:t>-info&gt;</w:t>
      </w:r>
      <w:r>
        <w:rPr>
          <w:lang w:eastAsia="zh-CN"/>
        </w:rPr>
        <w:t xml:space="preserve"> element shall include the followings:</w:t>
      </w:r>
    </w:p>
    <w:p w14:paraId="6D6D153A" w14:textId="77777777" w:rsidR="00E42AF5" w:rsidRDefault="00E42AF5" w:rsidP="00E42AF5">
      <w:pPr>
        <w:pStyle w:val="B1"/>
        <w:rPr>
          <w:lang w:eastAsia="zh-CN"/>
        </w:rPr>
      </w:pPr>
      <w:r>
        <w:rPr>
          <w:lang w:eastAsia="zh-CN"/>
        </w:rPr>
        <w:t>a)</w:t>
      </w:r>
      <w:r>
        <w:rPr>
          <w:lang w:eastAsia="zh-CN"/>
        </w:rPr>
        <w:tab/>
      </w:r>
      <w:r w:rsidRPr="009C31BC">
        <w:rPr>
          <w:lang w:eastAsia="zh-CN"/>
        </w:rPr>
        <w:t>a &lt;session-id&gt; element</w:t>
      </w:r>
      <w:r>
        <w:rPr>
          <w:lang w:eastAsia="zh-CN"/>
        </w:rPr>
        <w:t>; and</w:t>
      </w:r>
    </w:p>
    <w:p w14:paraId="5F2AB6F3" w14:textId="2E8C53A6" w:rsidR="00E42AF5" w:rsidRPr="0002414E" w:rsidRDefault="00E42AF5" w:rsidP="00812546">
      <w:pPr>
        <w:pStyle w:val="B1"/>
        <w:rPr>
          <w:lang w:eastAsia="zh-CN"/>
        </w:rPr>
      </w:pPr>
      <w:r>
        <w:rPr>
          <w:lang w:eastAsia="zh-CN"/>
        </w:rPr>
        <w:t>b)</w:t>
      </w:r>
      <w:r>
        <w:rPr>
          <w:lang w:eastAsia="zh-CN"/>
        </w:rPr>
        <w:tab/>
      </w:r>
      <w:r w:rsidRPr="009C31BC">
        <w:rPr>
          <w:lang w:eastAsia="zh-CN"/>
        </w:rPr>
        <w:t>an &lt;acknowledgement&gt; element</w:t>
      </w:r>
      <w:r>
        <w:rPr>
          <w:lang w:eastAsia="zh-CN"/>
        </w:rPr>
        <w:t>.</w:t>
      </w:r>
    </w:p>
    <w:p w14:paraId="5B4AA3E3" w14:textId="77777777" w:rsidR="00A20488" w:rsidRPr="0073469F" w:rsidRDefault="00A20488" w:rsidP="00A20488">
      <w:pPr>
        <w:pStyle w:val="Heading2"/>
      </w:pPr>
      <w:bookmarkStart w:id="704" w:name="_Toc43231230"/>
      <w:bookmarkStart w:id="705" w:name="_Toc43296161"/>
      <w:bookmarkStart w:id="706" w:name="_Toc43400278"/>
      <w:bookmarkStart w:id="707" w:name="_Toc43400895"/>
      <w:bookmarkStart w:id="708" w:name="_Toc45216720"/>
      <w:bookmarkStart w:id="709" w:name="_Toc51938266"/>
      <w:bookmarkStart w:id="710" w:name="_Toc51938801"/>
      <w:bookmarkStart w:id="711" w:name="_Toc68190490"/>
      <w:bookmarkStart w:id="712" w:name="_Toc123644765"/>
      <w:r>
        <w:lastRenderedPageBreak/>
        <w:t>8.4</w:t>
      </w:r>
      <w:r w:rsidRPr="0073469F">
        <w:tab/>
        <w:t>XML schema</w:t>
      </w:r>
      <w:bookmarkEnd w:id="703"/>
      <w:bookmarkEnd w:id="704"/>
      <w:bookmarkEnd w:id="705"/>
      <w:bookmarkEnd w:id="706"/>
      <w:bookmarkEnd w:id="707"/>
      <w:bookmarkEnd w:id="708"/>
      <w:bookmarkEnd w:id="709"/>
      <w:bookmarkEnd w:id="710"/>
      <w:bookmarkEnd w:id="711"/>
      <w:bookmarkEnd w:id="712"/>
    </w:p>
    <w:p w14:paraId="597E2E7B" w14:textId="77777777" w:rsidR="00A20488" w:rsidRPr="0073469F" w:rsidRDefault="00A20488" w:rsidP="00A20488">
      <w:pPr>
        <w:pStyle w:val="Heading3"/>
      </w:pPr>
      <w:bookmarkStart w:id="713" w:name="_Toc43231231"/>
      <w:bookmarkStart w:id="714" w:name="_Toc43296162"/>
      <w:bookmarkStart w:id="715" w:name="_Toc43400279"/>
      <w:bookmarkStart w:id="716" w:name="_Toc43400896"/>
      <w:bookmarkStart w:id="717" w:name="_Toc45216721"/>
      <w:bookmarkStart w:id="718" w:name="_Toc51938267"/>
      <w:bookmarkStart w:id="719" w:name="_Toc51938802"/>
      <w:bookmarkStart w:id="720" w:name="_Toc68190491"/>
      <w:bookmarkStart w:id="721" w:name="_Toc123644766"/>
      <w:bookmarkStart w:id="722" w:name="_Toc34309595"/>
      <w:r>
        <w:t>8</w:t>
      </w:r>
      <w:r w:rsidRPr="0073469F">
        <w:t>.</w:t>
      </w:r>
      <w:r>
        <w:t>4</w:t>
      </w:r>
      <w:r w:rsidRPr="0073469F">
        <w:t>.1</w:t>
      </w:r>
      <w:r w:rsidRPr="0073469F">
        <w:tab/>
        <w:t>General</w:t>
      </w:r>
      <w:bookmarkEnd w:id="713"/>
      <w:bookmarkEnd w:id="714"/>
      <w:bookmarkEnd w:id="715"/>
      <w:bookmarkEnd w:id="716"/>
      <w:bookmarkEnd w:id="717"/>
      <w:bookmarkEnd w:id="718"/>
      <w:bookmarkEnd w:id="719"/>
      <w:bookmarkEnd w:id="720"/>
      <w:bookmarkEnd w:id="721"/>
    </w:p>
    <w:p w14:paraId="58C9F78E" w14:textId="77777777" w:rsidR="00A20488" w:rsidRPr="0073469F" w:rsidRDefault="00A20488" w:rsidP="00A20488">
      <w:r>
        <w:t xml:space="preserve">This </w:t>
      </w:r>
      <w:r w:rsidRPr="0073469F">
        <w:t xml:space="preserve">clause defines the XML schema for </w:t>
      </w:r>
      <w:r w:rsidRPr="00A07BBE">
        <w:t>application/vnd.3gpp.</w:t>
      </w:r>
      <w:r>
        <w:t>vae</w:t>
      </w:r>
      <w:r w:rsidRPr="00A07BBE">
        <w:t>-info+xml</w:t>
      </w:r>
      <w:r w:rsidRPr="0073469F">
        <w:t>.</w:t>
      </w:r>
    </w:p>
    <w:p w14:paraId="572AD861" w14:textId="77777777" w:rsidR="00A20488" w:rsidRPr="00A07BBE" w:rsidRDefault="00A20488" w:rsidP="00A20488">
      <w:pPr>
        <w:pStyle w:val="Heading3"/>
        <w:rPr>
          <w:lang w:eastAsia="zh-CN"/>
        </w:rPr>
      </w:pPr>
      <w:bookmarkStart w:id="723" w:name="_Toc43231232"/>
      <w:bookmarkStart w:id="724" w:name="_Toc43296163"/>
      <w:bookmarkStart w:id="725" w:name="_Toc43400280"/>
      <w:bookmarkStart w:id="726" w:name="_Toc43400897"/>
      <w:bookmarkStart w:id="727" w:name="_Toc45216722"/>
      <w:bookmarkStart w:id="728" w:name="_Toc51938268"/>
      <w:bookmarkStart w:id="729" w:name="_Toc51938803"/>
      <w:bookmarkStart w:id="730" w:name="_Toc68190492"/>
      <w:bookmarkStart w:id="731" w:name="_Toc123644767"/>
      <w:r>
        <w:rPr>
          <w:lang w:eastAsia="zh-CN"/>
        </w:rPr>
        <w:t>8</w:t>
      </w:r>
      <w:r w:rsidRPr="00A07BBE">
        <w:rPr>
          <w:lang w:eastAsia="zh-CN"/>
        </w:rPr>
        <w:t>.4.2</w:t>
      </w:r>
      <w:r w:rsidRPr="00A07BBE">
        <w:rPr>
          <w:lang w:eastAsia="zh-CN"/>
        </w:rPr>
        <w:tab/>
      </w:r>
      <w:r w:rsidRPr="00A07BBE">
        <w:rPr>
          <w:rFonts w:hint="eastAsia"/>
          <w:lang w:eastAsia="zh-CN"/>
        </w:rPr>
        <w:t>X</w:t>
      </w:r>
      <w:r w:rsidRPr="00A07BBE">
        <w:rPr>
          <w:lang w:eastAsia="zh-CN"/>
        </w:rPr>
        <w:t>ML schema</w:t>
      </w:r>
      <w:bookmarkEnd w:id="723"/>
      <w:bookmarkEnd w:id="724"/>
      <w:bookmarkEnd w:id="725"/>
      <w:bookmarkEnd w:id="726"/>
      <w:bookmarkEnd w:id="727"/>
      <w:bookmarkEnd w:id="728"/>
      <w:bookmarkEnd w:id="729"/>
      <w:bookmarkEnd w:id="730"/>
      <w:bookmarkEnd w:id="731"/>
    </w:p>
    <w:p w14:paraId="21BBDA41" w14:textId="77777777" w:rsidR="00A20488" w:rsidRPr="00C83612" w:rsidRDefault="00A20488" w:rsidP="00A20488">
      <w:pPr>
        <w:pStyle w:val="PL"/>
      </w:pPr>
      <w:r w:rsidRPr="00C83612">
        <w:t>&lt;?xml version="1.0" encoding="UTF-8"?&gt;</w:t>
      </w:r>
    </w:p>
    <w:p w14:paraId="3EB0C15C" w14:textId="77777777" w:rsidR="00A20488" w:rsidRPr="00A07BBE" w:rsidRDefault="00A20488" w:rsidP="00A20488">
      <w:pPr>
        <w:pStyle w:val="PL"/>
      </w:pPr>
      <w:r w:rsidRPr="00A07BBE">
        <w:t>&lt;xs:schema xmlns:xs=</w:t>
      </w:r>
      <w:r>
        <w:t>"</w:t>
      </w:r>
      <w:hyperlink r:id="rId12" w:history="1">
        <w:r w:rsidRPr="002D5AD2">
          <w:rPr>
            <w:rStyle w:val="Hyperlink"/>
          </w:rPr>
          <w:t>http://www.w3.org/2001/XMLSchema</w:t>
        </w:r>
      </w:hyperlink>
      <w:r>
        <w:t>"</w:t>
      </w:r>
    </w:p>
    <w:p w14:paraId="1DF6C6C8" w14:textId="77777777" w:rsidR="00A20488" w:rsidRPr="00A07BBE" w:rsidRDefault="00A20488" w:rsidP="00A20488">
      <w:pPr>
        <w:pStyle w:val="PL"/>
      </w:pPr>
      <w:r w:rsidRPr="00A07BBE">
        <w:t>targetNamespace="urn:3gpp:ns:</w:t>
      </w:r>
      <w:r>
        <w:t>vae</w:t>
      </w:r>
      <w:r w:rsidRPr="00A07BBE">
        <w:t>Info:1.0"</w:t>
      </w:r>
    </w:p>
    <w:p w14:paraId="1F34B0C3" w14:textId="77777777" w:rsidR="00A20488" w:rsidRPr="00A07BBE" w:rsidRDefault="00A20488" w:rsidP="00A20488">
      <w:pPr>
        <w:pStyle w:val="PL"/>
      </w:pPr>
      <w:r w:rsidRPr="00A07BBE">
        <w:t>xmlns:</w:t>
      </w:r>
      <w:r>
        <w:t>vaeinfo</w:t>
      </w:r>
      <w:r w:rsidRPr="00A07BBE">
        <w:t>="urn:3gpp:ns:</w:t>
      </w:r>
      <w:r>
        <w:t>vae</w:t>
      </w:r>
      <w:r w:rsidRPr="00A07BBE">
        <w:t>Info:1.0"</w:t>
      </w:r>
    </w:p>
    <w:p w14:paraId="436DF4F8" w14:textId="77777777" w:rsidR="00A20488" w:rsidRPr="00A07BBE" w:rsidRDefault="00A20488" w:rsidP="00A20488">
      <w:pPr>
        <w:pStyle w:val="PL"/>
      </w:pPr>
      <w:r w:rsidRPr="00A07BBE">
        <w:t>elementFormDefault="qualified"</w:t>
      </w:r>
    </w:p>
    <w:p w14:paraId="6C5B968C" w14:textId="77777777" w:rsidR="00A20488" w:rsidRPr="00A07BBE" w:rsidRDefault="00A20488" w:rsidP="00A20488">
      <w:pPr>
        <w:pStyle w:val="PL"/>
      </w:pPr>
      <w:r w:rsidRPr="00A07BBE">
        <w:t>attributeFormDefault="unqualified"</w:t>
      </w:r>
    </w:p>
    <w:p w14:paraId="10AB6B81" w14:textId="77777777" w:rsidR="00A20488" w:rsidRPr="00A07BBE" w:rsidRDefault="00A20488" w:rsidP="00A20488">
      <w:pPr>
        <w:pStyle w:val="PL"/>
      </w:pPr>
      <w:r w:rsidRPr="00A07BBE">
        <w:t>xmlns:xenc="http:</w:t>
      </w:r>
      <w:r w:rsidRPr="00A07BBE">
        <w:rPr>
          <w:lang w:eastAsia="en-GB"/>
        </w:rPr>
        <w:t>//www.w3.org/2001/04/xmlenc#</w:t>
      </w:r>
      <w:r w:rsidRPr="00A07BBE">
        <w:t>"&gt;</w:t>
      </w:r>
    </w:p>
    <w:p w14:paraId="1B47E40B" w14:textId="77777777" w:rsidR="00A20488" w:rsidRPr="0073469F" w:rsidRDefault="00A20488" w:rsidP="00A20488">
      <w:pPr>
        <w:pStyle w:val="PL"/>
      </w:pPr>
      <w:r w:rsidRPr="00CA3F2A">
        <w:t xml:space="preserve">  &lt;!-- root XML element --&gt;</w:t>
      </w:r>
    </w:p>
    <w:p w14:paraId="30044BF8" w14:textId="77777777" w:rsidR="00A20488" w:rsidRPr="0073469F" w:rsidRDefault="00A20488" w:rsidP="00A20488">
      <w:pPr>
        <w:pStyle w:val="PL"/>
      </w:pPr>
      <w:r w:rsidRPr="0073469F">
        <w:t xml:space="preserve">  &lt;xs:element name="</w:t>
      </w:r>
      <w:r>
        <w:t>vae-info</w:t>
      </w:r>
      <w:r w:rsidRPr="0073469F">
        <w:t>" type="</w:t>
      </w:r>
      <w:r>
        <w:t>vaeinfo:vae</w:t>
      </w:r>
      <w:r w:rsidRPr="0073469F">
        <w:t>info-Type"</w:t>
      </w:r>
      <w:r>
        <w:t xml:space="preserve"> id="vae"</w:t>
      </w:r>
      <w:r w:rsidRPr="0073469F">
        <w:t>/&gt;</w:t>
      </w:r>
    </w:p>
    <w:p w14:paraId="2FE337FF" w14:textId="77777777" w:rsidR="00A20488" w:rsidRPr="0073469F" w:rsidRDefault="00A20488" w:rsidP="00A20488">
      <w:pPr>
        <w:pStyle w:val="PL"/>
      </w:pPr>
      <w:r w:rsidRPr="0073469F">
        <w:t xml:space="preserve">  &lt;xs:complexType name="</w:t>
      </w:r>
      <w:r>
        <w:t>vae</w:t>
      </w:r>
      <w:r w:rsidRPr="0073469F">
        <w:t>info-Type"&gt;</w:t>
      </w:r>
    </w:p>
    <w:p w14:paraId="3AE7EF61" w14:textId="77777777" w:rsidR="00A20488" w:rsidRPr="0073469F" w:rsidRDefault="00A20488" w:rsidP="00A20488">
      <w:pPr>
        <w:pStyle w:val="PL"/>
      </w:pPr>
      <w:r w:rsidRPr="0073469F">
        <w:t xml:space="preserve">    &lt;xs:sequence&gt;</w:t>
      </w:r>
    </w:p>
    <w:p w14:paraId="6ED7297D" w14:textId="77777777" w:rsidR="00A20488" w:rsidRDefault="00A20488" w:rsidP="00A20488">
      <w:pPr>
        <w:pStyle w:val="PL"/>
        <w:rPr>
          <w:lang w:val="en-US"/>
        </w:rPr>
      </w:pPr>
      <w:r w:rsidRPr="0073469F">
        <w:t xml:space="preserve">      </w:t>
      </w:r>
      <w:r>
        <w:rPr>
          <w:lang w:val="en-US"/>
        </w:rPr>
        <w:t xml:space="preserve">&lt;xs:element name="registration-info" </w:t>
      </w:r>
      <w:r w:rsidRPr="00192D15">
        <w:rPr>
          <w:lang w:val="en-US"/>
        </w:rPr>
        <w:t>type="</w:t>
      </w:r>
      <w:r>
        <w:rPr>
          <w:lang w:val="en-US"/>
        </w:rPr>
        <w:t>vaeinfo:tRegistration</w:t>
      </w:r>
      <w:r w:rsidRPr="00192D15">
        <w:rPr>
          <w:lang w:val="en-US"/>
        </w:rPr>
        <w:t>Type" minOccurs="0"</w:t>
      </w:r>
      <w:r>
        <w:rPr>
          <w:lang w:val="en-US"/>
        </w:rPr>
        <w:t>/&gt;</w:t>
      </w:r>
    </w:p>
    <w:p w14:paraId="4F5F84AA" w14:textId="77777777" w:rsidR="00A20488" w:rsidRDefault="00A20488" w:rsidP="00A20488">
      <w:pPr>
        <w:pStyle w:val="PL"/>
        <w:rPr>
          <w:lang w:val="en-US"/>
        </w:rPr>
      </w:pPr>
      <w:r w:rsidRPr="0073469F">
        <w:t xml:space="preserve">      </w:t>
      </w:r>
      <w:r>
        <w:rPr>
          <w:lang w:val="en-US"/>
        </w:rPr>
        <w:t xml:space="preserve">&lt;xs:element name="de-registration-info" </w:t>
      </w:r>
      <w:r w:rsidRPr="00192D15">
        <w:rPr>
          <w:lang w:val="en-US"/>
        </w:rPr>
        <w:t>type="</w:t>
      </w:r>
      <w:r>
        <w:rPr>
          <w:lang w:val="en-US"/>
        </w:rPr>
        <w:t>vaeinfo:tDeregistration</w:t>
      </w:r>
      <w:r w:rsidRPr="00192D15">
        <w:rPr>
          <w:lang w:val="en-US"/>
        </w:rPr>
        <w:t>Type" minOccurs="0"</w:t>
      </w:r>
      <w:r>
        <w:rPr>
          <w:lang w:val="en-US"/>
        </w:rPr>
        <w:t>/&gt;</w:t>
      </w:r>
    </w:p>
    <w:p w14:paraId="1E714919" w14:textId="77777777" w:rsidR="00A20488" w:rsidRPr="00D726FF" w:rsidRDefault="00A20488" w:rsidP="00A20488">
      <w:pPr>
        <w:pStyle w:val="PL"/>
      </w:pPr>
      <w:r w:rsidRPr="0073469F">
        <w:t xml:space="preserve">      </w:t>
      </w:r>
      <w:r w:rsidRPr="00F30A21">
        <w:t>&lt;xs:element name="</w:t>
      </w:r>
      <w:r>
        <w:t>location-tracking-info" type="vaeinfo:tLocationTracking</w:t>
      </w:r>
      <w:r w:rsidRPr="00F30A21">
        <w:t>Type"/&gt;</w:t>
      </w:r>
    </w:p>
    <w:p w14:paraId="7B0E07AA" w14:textId="77777777" w:rsidR="00A20488" w:rsidRPr="00E7332E" w:rsidRDefault="00A20488" w:rsidP="00A20488">
      <w:pPr>
        <w:pStyle w:val="PL"/>
        <w:rPr>
          <w:lang w:val="en-US"/>
        </w:rPr>
      </w:pPr>
      <w:r w:rsidRPr="0073469F">
        <w:t xml:space="preserve">      </w:t>
      </w:r>
      <w:r>
        <w:rPr>
          <w:lang w:val="en-US"/>
        </w:rPr>
        <w:t xml:space="preserve">&lt;xs:element name="message-info" </w:t>
      </w:r>
      <w:r w:rsidRPr="00192D15">
        <w:rPr>
          <w:lang w:val="en-US"/>
        </w:rPr>
        <w:t>type="</w:t>
      </w:r>
      <w:r>
        <w:rPr>
          <w:lang w:val="en-US"/>
        </w:rPr>
        <w:t>vaeinfo:tMessage</w:t>
      </w:r>
      <w:r w:rsidRPr="00192D15">
        <w:rPr>
          <w:lang w:val="en-US"/>
        </w:rPr>
        <w:t>Type" minOccurs="0"</w:t>
      </w:r>
      <w:r>
        <w:rPr>
          <w:lang w:val="en-US"/>
        </w:rPr>
        <w:t>/&gt;</w:t>
      </w:r>
    </w:p>
    <w:p w14:paraId="6448FED0" w14:textId="77777777" w:rsidR="00A20488" w:rsidRPr="00E7332E" w:rsidRDefault="00A20488" w:rsidP="00A20488">
      <w:pPr>
        <w:pStyle w:val="PL"/>
        <w:rPr>
          <w:lang w:val="en-US"/>
        </w:rPr>
      </w:pPr>
      <w:r w:rsidRPr="0073469F">
        <w:t xml:space="preserve">      </w:t>
      </w:r>
      <w:r>
        <w:rPr>
          <w:lang w:val="en-US"/>
        </w:rPr>
        <w:t xml:space="preserve">&lt;xs:element name="service-discovery-info" </w:t>
      </w:r>
      <w:r w:rsidRPr="00192D15">
        <w:rPr>
          <w:lang w:val="en-US"/>
        </w:rPr>
        <w:t>type="</w:t>
      </w:r>
      <w:r>
        <w:rPr>
          <w:lang w:val="en-US"/>
        </w:rPr>
        <w:t>vaeinfo:tServiceDiscovery</w:t>
      </w:r>
      <w:r w:rsidRPr="00192D15">
        <w:rPr>
          <w:lang w:val="en-US"/>
        </w:rPr>
        <w:t>Type" minOccurs="0"</w:t>
      </w:r>
      <w:r>
        <w:rPr>
          <w:lang w:val="en-US"/>
        </w:rPr>
        <w:t>/&gt;</w:t>
      </w:r>
    </w:p>
    <w:p w14:paraId="5F646DB8" w14:textId="77777777" w:rsidR="00A20488" w:rsidRPr="00E7332E" w:rsidRDefault="00A20488" w:rsidP="00A20488">
      <w:pPr>
        <w:pStyle w:val="PL"/>
        <w:rPr>
          <w:lang w:val="en-US"/>
        </w:rPr>
      </w:pPr>
      <w:r>
        <w:rPr>
          <w:lang w:val="en-US"/>
        </w:rPr>
        <w:t xml:space="preserve">      &lt;xs:element name="</w:t>
      </w:r>
      <w:r>
        <w:rPr>
          <w:lang w:val="en-US" w:eastAsia="zh-CN"/>
        </w:rPr>
        <w:t>l</w:t>
      </w:r>
      <w:r>
        <w:rPr>
          <w:rFonts w:hint="eastAsia"/>
          <w:lang w:val="en-US" w:eastAsia="zh-CN"/>
        </w:rPr>
        <w:t>ocal</w:t>
      </w:r>
      <w:r>
        <w:rPr>
          <w:lang w:val="en-US" w:eastAsia="zh-CN"/>
        </w:rPr>
        <w:t>-s</w:t>
      </w:r>
      <w:r>
        <w:rPr>
          <w:rFonts w:hint="eastAsia"/>
          <w:lang w:val="en-US" w:eastAsia="zh-CN"/>
        </w:rPr>
        <w:t>ervice</w:t>
      </w:r>
      <w:r>
        <w:rPr>
          <w:lang w:val="en-US" w:eastAsia="zh-CN"/>
        </w:rPr>
        <w:t>-i</w:t>
      </w:r>
      <w:r>
        <w:rPr>
          <w:rFonts w:hint="eastAsia"/>
          <w:lang w:val="en-US" w:eastAsia="zh-CN"/>
        </w:rPr>
        <w:t>nfo</w:t>
      </w:r>
      <w:r>
        <w:rPr>
          <w:lang w:val="en-US"/>
        </w:rPr>
        <w:t xml:space="preserve">" </w:t>
      </w:r>
      <w:r w:rsidRPr="00192D15">
        <w:rPr>
          <w:lang w:val="en-US"/>
        </w:rPr>
        <w:t>type="</w:t>
      </w:r>
      <w:r>
        <w:rPr>
          <w:lang w:val="en-US"/>
        </w:rPr>
        <w:t>vaeinfo:tLocal</w:t>
      </w:r>
      <w:r>
        <w:rPr>
          <w:rFonts w:hint="eastAsia"/>
          <w:lang w:val="en-US" w:eastAsia="zh-CN"/>
        </w:rPr>
        <w:t>Service</w:t>
      </w:r>
      <w:r w:rsidRPr="00192D15">
        <w:rPr>
          <w:lang w:val="en-US"/>
        </w:rPr>
        <w:t>Type" minOccurs="0"</w:t>
      </w:r>
      <w:r>
        <w:rPr>
          <w:lang w:val="en-US"/>
        </w:rPr>
        <w:t>/&gt;</w:t>
      </w:r>
    </w:p>
    <w:p w14:paraId="2AD204DC" w14:textId="77777777" w:rsidR="00A20488" w:rsidRPr="00E7332E" w:rsidRDefault="00A20488" w:rsidP="00A20488">
      <w:pPr>
        <w:pStyle w:val="PL"/>
        <w:rPr>
          <w:lang w:val="en-US"/>
        </w:rPr>
      </w:pPr>
      <w:r w:rsidRPr="00EA2E0A">
        <w:rPr>
          <w:lang w:val="en-US"/>
        </w:rPr>
        <w:t xml:space="preserve">      &lt;xs:element name="</w:t>
      </w:r>
      <w:r>
        <w:rPr>
          <w:lang w:val="en-US"/>
        </w:rPr>
        <w:t>layer2-group-id-mapping</w:t>
      </w:r>
      <w:r w:rsidRPr="00EA2E0A">
        <w:rPr>
          <w:lang w:val="en-US"/>
        </w:rPr>
        <w:t>" type="vaeinfo:tL</w:t>
      </w:r>
      <w:r>
        <w:rPr>
          <w:lang w:val="en-US"/>
        </w:rPr>
        <w:t>ayer2GroupIDMapping</w:t>
      </w:r>
      <w:r w:rsidRPr="00EA2E0A">
        <w:rPr>
          <w:lang w:val="en-US"/>
        </w:rPr>
        <w:t>Type" minOccurs="0"/&gt;</w:t>
      </w:r>
    </w:p>
    <w:p w14:paraId="56113DAB" w14:textId="77777777" w:rsidR="00A20488" w:rsidRPr="00E7332E" w:rsidRDefault="00A20488" w:rsidP="00A20488">
      <w:pPr>
        <w:pStyle w:val="PL"/>
        <w:rPr>
          <w:lang w:val="en-US"/>
        </w:rPr>
      </w:pPr>
      <w:r w:rsidRPr="00EA2E0A">
        <w:rPr>
          <w:lang w:val="en-US"/>
        </w:rPr>
        <w:t xml:space="preserve">      &lt;xs:element name="</w:t>
      </w:r>
      <w:r>
        <w:rPr>
          <w:lang w:val="en-US"/>
        </w:rPr>
        <w:t>network-monitoring-subscription-info</w:t>
      </w:r>
      <w:r w:rsidRPr="00EA2E0A">
        <w:rPr>
          <w:lang w:val="en-US"/>
        </w:rPr>
        <w:t>" type="vaeinfo:t</w:t>
      </w:r>
      <w:r>
        <w:rPr>
          <w:lang w:val="en-US"/>
        </w:rPr>
        <w:t>NetworkMonitoringSubscription</w:t>
      </w:r>
      <w:r w:rsidRPr="00EA2E0A">
        <w:rPr>
          <w:lang w:val="en-US"/>
        </w:rPr>
        <w:t>Type" minOccurs="0"/&gt;</w:t>
      </w:r>
    </w:p>
    <w:p w14:paraId="6E77A97A" w14:textId="2DF0BC57" w:rsidR="00A20488" w:rsidRPr="00D726FF" w:rsidRDefault="00A20488" w:rsidP="00A20488">
      <w:pPr>
        <w:pStyle w:val="PL"/>
      </w:pPr>
      <w:r w:rsidRPr="0073469F">
        <w:t xml:space="preserve">      </w:t>
      </w:r>
      <w:r w:rsidRPr="00F30A21">
        <w:t>&lt;xs:element name="</w:t>
      </w:r>
      <w:r>
        <w:t>v2x-usd-an</w:t>
      </w:r>
      <w:r w:rsidRPr="00FD4445">
        <w:t>n</w:t>
      </w:r>
      <w:r>
        <w:t>ouncement" type="vaeinfo:tUSDAn</w:t>
      </w:r>
      <w:r w:rsidRPr="00FD4445">
        <w:t>n</w:t>
      </w:r>
      <w:r>
        <w:t>ouncement</w:t>
      </w:r>
      <w:r w:rsidRPr="00F30A21">
        <w:t>Type"/&gt;</w:t>
      </w:r>
    </w:p>
    <w:p w14:paraId="7FAD9DC9" w14:textId="77777777" w:rsidR="00A20488" w:rsidRPr="00D726FF" w:rsidRDefault="00A20488" w:rsidP="00A20488">
      <w:pPr>
        <w:pStyle w:val="PL"/>
      </w:pPr>
      <w:r w:rsidRPr="0073469F">
        <w:t xml:space="preserve">      </w:t>
      </w:r>
      <w:r w:rsidRPr="00F30A21">
        <w:t>&lt;xs:element name="</w:t>
      </w:r>
      <w:r>
        <w:t>set-pc5-parameters-info" type="vaeinfo:tSetPC5ParametersInfo</w:t>
      </w:r>
      <w:r w:rsidRPr="00F30A21">
        <w:t>Type"/&gt;</w:t>
      </w:r>
    </w:p>
    <w:p w14:paraId="428B1A96" w14:textId="77777777" w:rsidR="00A20488" w:rsidRDefault="00A20488" w:rsidP="00A20488">
      <w:pPr>
        <w:pStyle w:val="PL"/>
        <w:rPr>
          <w:lang w:val="en-US"/>
        </w:rPr>
      </w:pPr>
      <w:r w:rsidRPr="0073469F">
        <w:t xml:space="preserve">      </w:t>
      </w:r>
      <w:r>
        <w:rPr>
          <w:lang w:val="en-US"/>
        </w:rPr>
        <w:t xml:space="preserve">&lt;xs:element name="id-list-notification" </w:t>
      </w:r>
      <w:r w:rsidRPr="00192D15">
        <w:rPr>
          <w:lang w:val="en-US"/>
        </w:rPr>
        <w:t>type="</w:t>
      </w:r>
      <w:r>
        <w:rPr>
          <w:lang w:val="en-US"/>
        </w:rPr>
        <w:t>vaeinfo:tIdListNotification</w:t>
      </w:r>
      <w:r w:rsidRPr="00192D15">
        <w:rPr>
          <w:lang w:val="en-US"/>
        </w:rPr>
        <w:t>Type" minOccurs="0"</w:t>
      </w:r>
      <w:r>
        <w:rPr>
          <w:lang w:val="en-US"/>
        </w:rPr>
        <w:t>/&gt;</w:t>
      </w:r>
    </w:p>
    <w:p w14:paraId="6D87BBFD" w14:textId="77777777" w:rsidR="00A20488" w:rsidRDefault="00A20488" w:rsidP="00A20488">
      <w:pPr>
        <w:pStyle w:val="PL"/>
        <w:rPr>
          <w:lang w:val="en-US"/>
        </w:rPr>
      </w:pPr>
      <w:r w:rsidRPr="0073469F">
        <w:t xml:space="preserve">      </w:t>
      </w:r>
      <w:r>
        <w:rPr>
          <w:lang w:val="en-US"/>
        </w:rPr>
        <w:t xml:space="preserve">&lt;xs:element name="network-monitoring-info-notification" </w:t>
      </w:r>
      <w:r w:rsidRPr="00192D15">
        <w:rPr>
          <w:lang w:val="en-US"/>
        </w:rPr>
        <w:t>type="</w:t>
      </w:r>
      <w:r>
        <w:rPr>
          <w:lang w:val="en-US"/>
        </w:rPr>
        <w:t>vaeinfo:tNetworkMonitoringInfoNotification</w:t>
      </w:r>
      <w:r w:rsidRPr="00192D15">
        <w:rPr>
          <w:lang w:val="en-US"/>
        </w:rPr>
        <w:t>Type" minOccurs="0"</w:t>
      </w:r>
      <w:r>
        <w:rPr>
          <w:lang w:val="en-US"/>
        </w:rPr>
        <w:t>/&gt;</w:t>
      </w:r>
    </w:p>
    <w:p w14:paraId="31B86656" w14:textId="77777777" w:rsidR="00955E71" w:rsidRDefault="00955E71" w:rsidP="00955E71">
      <w:pPr>
        <w:pStyle w:val="PL"/>
        <w:rPr>
          <w:lang w:val="en-US"/>
        </w:rPr>
      </w:pPr>
      <w:r w:rsidRPr="0073469F">
        <w:t xml:space="preserve">      </w:t>
      </w:r>
      <w:r>
        <w:rPr>
          <w:lang w:val="en-US"/>
        </w:rPr>
        <w:t xml:space="preserve">&lt;xs:element name="communication-status-info" </w:t>
      </w:r>
      <w:r w:rsidRPr="00192D15">
        <w:rPr>
          <w:lang w:val="en-US"/>
        </w:rPr>
        <w:t>type="</w:t>
      </w:r>
      <w:r>
        <w:rPr>
          <w:lang w:val="en-US"/>
        </w:rPr>
        <w:t>vaeinfo:tCommunicationStatusInfo</w:t>
      </w:r>
      <w:r w:rsidRPr="00192D15">
        <w:rPr>
          <w:lang w:val="en-US"/>
        </w:rPr>
        <w:t>Type" minOccurs="0"</w:t>
      </w:r>
      <w:r>
        <w:rPr>
          <w:lang w:val="en-US"/>
        </w:rPr>
        <w:t>/&gt;</w:t>
      </w:r>
    </w:p>
    <w:p w14:paraId="0A3ABD99" w14:textId="77777777" w:rsidR="00955E71" w:rsidRDefault="00955E71" w:rsidP="00955E71">
      <w:pPr>
        <w:pStyle w:val="PL"/>
        <w:rPr>
          <w:lang w:val="en-US"/>
        </w:rPr>
      </w:pPr>
      <w:r w:rsidRPr="0073469F">
        <w:t xml:space="preserve">      </w:t>
      </w:r>
      <w:r>
        <w:rPr>
          <w:lang w:val="en-US"/>
        </w:rPr>
        <w:t xml:space="preserve">&lt;xs:element name="v2v-communication-assistance-info" </w:t>
      </w:r>
      <w:r w:rsidRPr="00192D15">
        <w:rPr>
          <w:lang w:val="en-US"/>
        </w:rPr>
        <w:t>type="</w:t>
      </w:r>
      <w:r>
        <w:rPr>
          <w:lang w:val="en-US"/>
        </w:rPr>
        <w:t>vaeinfo:tV2vCommunicationAssistanceInfo</w:t>
      </w:r>
      <w:r w:rsidRPr="00192D15">
        <w:rPr>
          <w:lang w:val="en-US"/>
        </w:rPr>
        <w:t>Type" minOccurs="0"</w:t>
      </w:r>
      <w:r>
        <w:rPr>
          <w:lang w:val="en-US"/>
        </w:rPr>
        <w:t>/&gt;</w:t>
      </w:r>
    </w:p>
    <w:p w14:paraId="6B0A2194" w14:textId="77777777" w:rsidR="0087111D" w:rsidRDefault="0087111D" w:rsidP="0087111D">
      <w:pPr>
        <w:pStyle w:val="PL"/>
        <w:rPr>
          <w:lang w:val="en-US"/>
        </w:rPr>
      </w:pPr>
      <w:r w:rsidRPr="0073469F">
        <w:t xml:space="preserve">      </w:t>
      </w:r>
      <w:r>
        <w:rPr>
          <w:lang w:val="en-US"/>
        </w:rPr>
        <w:t xml:space="preserve">&lt;xs:element name="dynamic-group-info-update" </w:t>
      </w:r>
      <w:r w:rsidRPr="00192D15">
        <w:rPr>
          <w:lang w:val="en-US"/>
        </w:rPr>
        <w:t>type="</w:t>
      </w:r>
      <w:r>
        <w:rPr>
          <w:lang w:val="en-US"/>
        </w:rPr>
        <w:t>vaeinfo:tDynamicGroupInfoUpdate</w:t>
      </w:r>
      <w:r w:rsidRPr="00192D15">
        <w:rPr>
          <w:lang w:val="en-US"/>
        </w:rPr>
        <w:t>Type" minOccurs="0"</w:t>
      </w:r>
      <w:r>
        <w:rPr>
          <w:lang w:val="en-US"/>
        </w:rPr>
        <w:t>/&gt;</w:t>
      </w:r>
    </w:p>
    <w:p w14:paraId="7628CA03" w14:textId="77777777" w:rsidR="00E7563E" w:rsidRDefault="00E7563E" w:rsidP="00E7563E">
      <w:pPr>
        <w:pStyle w:val="PL"/>
        <w:rPr>
          <w:lang w:val="en-US"/>
        </w:rPr>
      </w:pPr>
      <w:r w:rsidRPr="0073469F">
        <w:t xml:space="preserve">      </w:t>
      </w:r>
      <w:r>
        <w:rPr>
          <w:lang w:val="en-US"/>
        </w:rPr>
        <w:t>&lt;xs:element name="</w:t>
      </w:r>
      <w:r w:rsidRPr="00710D72">
        <w:rPr>
          <w:lang w:val="en-US"/>
        </w:rPr>
        <w:t>dynamic-group-info-update-indication</w:t>
      </w:r>
      <w:r>
        <w:rPr>
          <w:lang w:val="en-US"/>
        </w:rPr>
        <w:t xml:space="preserve">" </w:t>
      </w:r>
      <w:r w:rsidRPr="00192D15">
        <w:rPr>
          <w:lang w:val="en-US"/>
        </w:rPr>
        <w:t>type="</w:t>
      </w:r>
      <w:r>
        <w:rPr>
          <w:lang w:val="en-US"/>
        </w:rPr>
        <w:t>vaeinfo:tDynamicGroupInfoUpdateIndication</w:t>
      </w:r>
      <w:r w:rsidRPr="00192D15">
        <w:rPr>
          <w:lang w:val="en-US"/>
        </w:rPr>
        <w:t>Type" minOccurs="0"</w:t>
      </w:r>
      <w:r>
        <w:rPr>
          <w:lang w:val="en-US"/>
        </w:rPr>
        <w:t>/&gt;</w:t>
      </w:r>
    </w:p>
    <w:p w14:paraId="03AB4B74" w14:textId="77777777" w:rsidR="00040D85" w:rsidRDefault="009518FB" w:rsidP="00040D85">
      <w:pPr>
        <w:pStyle w:val="PL"/>
        <w:rPr>
          <w:lang w:val="en-US"/>
        </w:rPr>
      </w:pPr>
      <w:r w:rsidRPr="0073469F">
        <w:t xml:space="preserve">      </w:t>
      </w:r>
      <w:r>
        <w:rPr>
          <w:lang w:val="en-US"/>
        </w:rPr>
        <w:t>&lt;xs:element name="</w:t>
      </w:r>
      <w:r w:rsidRPr="00DA13CE">
        <w:rPr>
          <w:lang w:val="en-US"/>
        </w:rPr>
        <w:t>dynamic-group-info-update-consent</w:t>
      </w:r>
      <w:r>
        <w:rPr>
          <w:lang w:val="en-US"/>
        </w:rPr>
        <w:t xml:space="preserve">" </w:t>
      </w:r>
      <w:r w:rsidRPr="00192D15">
        <w:rPr>
          <w:lang w:val="en-US"/>
        </w:rPr>
        <w:t>type="</w:t>
      </w:r>
      <w:r>
        <w:rPr>
          <w:lang w:val="en-US"/>
        </w:rPr>
        <w:t>vaeinfo:tDynamicGroupInfoUpdateConsent</w:t>
      </w:r>
      <w:r w:rsidRPr="00192D15">
        <w:rPr>
          <w:lang w:val="en-US"/>
        </w:rPr>
        <w:t>Type" minOccurs="0"</w:t>
      </w:r>
      <w:r>
        <w:rPr>
          <w:lang w:val="en-US"/>
        </w:rPr>
        <w:t>/&gt;</w:t>
      </w:r>
    </w:p>
    <w:p w14:paraId="1FB23147" w14:textId="77777777" w:rsidR="00672221" w:rsidRDefault="00040D85" w:rsidP="00672221">
      <w:pPr>
        <w:pStyle w:val="PL"/>
        <w:rPr>
          <w:lang w:val="en-US"/>
        </w:rPr>
      </w:pPr>
      <w:r w:rsidRPr="0073469F">
        <w:t xml:space="preserve">      </w:t>
      </w:r>
      <w:r>
        <w:rPr>
          <w:lang w:val="en-US"/>
        </w:rPr>
        <w:t>&lt;xs:element name="</w:t>
      </w:r>
      <w:r w:rsidRPr="007A59A9">
        <w:rPr>
          <w:lang w:val="en-US"/>
        </w:rPr>
        <w:t>sessio</w:t>
      </w:r>
      <w:r>
        <w:rPr>
          <w:lang w:val="en-US"/>
        </w:rPr>
        <w:t xml:space="preserve">n-oriented-termination-trigger-info" </w:t>
      </w:r>
      <w:r w:rsidRPr="00192D15">
        <w:rPr>
          <w:lang w:val="en-US"/>
        </w:rPr>
        <w:t>type="</w:t>
      </w:r>
      <w:r>
        <w:rPr>
          <w:lang w:val="en-US"/>
        </w:rPr>
        <w:t>vaeinfo:tSessionOrientedServiceTerminationInfo</w:t>
      </w:r>
      <w:r w:rsidRPr="00192D15">
        <w:rPr>
          <w:lang w:val="en-US"/>
        </w:rPr>
        <w:t>Type" minOccurs="0"</w:t>
      </w:r>
      <w:r>
        <w:rPr>
          <w:lang w:val="en-US"/>
        </w:rPr>
        <w:t>/&gt;</w:t>
      </w:r>
    </w:p>
    <w:p w14:paraId="35A29FF8" w14:textId="77777777" w:rsidR="00031999" w:rsidRDefault="00672221" w:rsidP="00031999">
      <w:pPr>
        <w:pStyle w:val="PL"/>
        <w:rPr>
          <w:lang w:val="en-US"/>
        </w:rPr>
      </w:pPr>
      <w:r w:rsidRPr="0073469F">
        <w:t xml:space="preserve">      </w:t>
      </w:r>
      <w:r>
        <w:rPr>
          <w:lang w:val="en-US"/>
        </w:rPr>
        <w:t>&lt;xs:element name="</w:t>
      </w:r>
      <w:r w:rsidRPr="007A59A9">
        <w:rPr>
          <w:lang w:val="en-US"/>
        </w:rPr>
        <w:t>sessio</w:t>
      </w:r>
      <w:r>
        <w:rPr>
          <w:lang w:val="en-US"/>
        </w:rPr>
        <w:t xml:space="preserve">n-oriented-change-trigger-info" </w:t>
      </w:r>
      <w:r w:rsidRPr="00192D15">
        <w:rPr>
          <w:lang w:val="en-US"/>
        </w:rPr>
        <w:t>type="</w:t>
      </w:r>
      <w:r>
        <w:rPr>
          <w:lang w:val="en-US"/>
        </w:rPr>
        <w:t>vaeinfo:tSessionOrientedChangeTriggerInfo</w:t>
      </w:r>
      <w:r w:rsidRPr="00192D15">
        <w:rPr>
          <w:lang w:val="en-US"/>
        </w:rPr>
        <w:t>Type" minOccurs="0"</w:t>
      </w:r>
      <w:r>
        <w:rPr>
          <w:lang w:val="en-US"/>
        </w:rPr>
        <w:t>/&gt;</w:t>
      </w:r>
    </w:p>
    <w:p w14:paraId="6D95E730" w14:textId="77777777" w:rsidR="0023352B" w:rsidRDefault="00031999" w:rsidP="0023352B">
      <w:pPr>
        <w:pStyle w:val="PL"/>
        <w:rPr>
          <w:lang w:val="en-US"/>
        </w:rPr>
      </w:pPr>
      <w:r w:rsidRPr="0073469F">
        <w:t xml:space="preserve">      </w:t>
      </w:r>
      <w:r>
        <w:rPr>
          <w:lang w:val="en-US"/>
        </w:rPr>
        <w:t>&lt;xs:element name="</w:t>
      </w:r>
      <w:r w:rsidRPr="007A59A9">
        <w:rPr>
          <w:lang w:val="en-US"/>
        </w:rPr>
        <w:t>sessio</w:t>
      </w:r>
      <w:r>
        <w:rPr>
          <w:lang w:val="en-US"/>
        </w:rPr>
        <w:t xml:space="preserve">n-oriented-service-trigger-info" </w:t>
      </w:r>
      <w:r w:rsidRPr="00192D15">
        <w:rPr>
          <w:lang w:val="en-US"/>
        </w:rPr>
        <w:t>type="</w:t>
      </w:r>
      <w:r>
        <w:rPr>
          <w:lang w:val="en-US"/>
        </w:rPr>
        <w:t>vaeinfo:tSessionOrientedServiceTriggerInfo</w:t>
      </w:r>
      <w:r w:rsidRPr="00192D15">
        <w:rPr>
          <w:lang w:val="en-US"/>
        </w:rPr>
        <w:t>Type" minOccurs="0"</w:t>
      </w:r>
      <w:r>
        <w:rPr>
          <w:lang w:val="en-US"/>
        </w:rPr>
        <w:t>/&gt;</w:t>
      </w:r>
    </w:p>
    <w:p w14:paraId="20615659" w14:textId="77777777" w:rsidR="0023352B" w:rsidRDefault="0023352B" w:rsidP="0023352B">
      <w:pPr>
        <w:pStyle w:val="PL"/>
        <w:rPr>
          <w:lang w:val="en-US"/>
        </w:rPr>
      </w:pPr>
      <w:r w:rsidRPr="0073469F">
        <w:t xml:space="preserve">      </w:t>
      </w:r>
      <w:r>
        <w:rPr>
          <w:lang w:val="en-US"/>
        </w:rPr>
        <w:t>&lt;xs:element name="v</w:t>
      </w:r>
      <w:r w:rsidRPr="00EE32EF">
        <w:rPr>
          <w:lang w:val="en-US"/>
        </w:rPr>
        <w:t>2</w:t>
      </w:r>
      <w:r>
        <w:rPr>
          <w:lang w:val="en-US"/>
        </w:rPr>
        <w:t>x</w:t>
      </w:r>
      <w:r w:rsidRPr="00EE32EF">
        <w:rPr>
          <w:lang w:val="en-US"/>
        </w:rPr>
        <w:t>-groupcast</w:t>
      </w:r>
      <w:r>
        <w:rPr>
          <w:lang w:val="en-US"/>
        </w:rPr>
        <w:t>-</w:t>
      </w:r>
      <w:r w:rsidRPr="00EE32EF">
        <w:rPr>
          <w:lang w:val="en-US"/>
        </w:rPr>
        <w:t>broadcast-configuration-info</w:t>
      </w:r>
      <w:r>
        <w:rPr>
          <w:lang w:val="en-US"/>
        </w:rPr>
        <w:t xml:space="preserve">" </w:t>
      </w:r>
      <w:r w:rsidRPr="00192D15">
        <w:rPr>
          <w:lang w:val="en-US"/>
        </w:rPr>
        <w:t>type="</w:t>
      </w:r>
      <w:r>
        <w:rPr>
          <w:lang w:val="en-US"/>
        </w:rPr>
        <w:t>vaeinfo:tG</w:t>
      </w:r>
      <w:r w:rsidRPr="00EE32EF">
        <w:rPr>
          <w:lang w:val="en-US"/>
        </w:rPr>
        <w:t>roupcast</w:t>
      </w:r>
      <w:r>
        <w:rPr>
          <w:lang w:val="en-US"/>
        </w:rPr>
        <w:t>B</w:t>
      </w:r>
      <w:r w:rsidRPr="00EE32EF">
        <w:rPr>
          <w:lang w:val="en-US"/>
        </w:rPr>
        <w:t>roadcast</w:t>
      </w:r>
      <w:r>
        <w:rPr>
          <w:lang w:val="en-US"/>
        </w:rPr>
        <w:t>C</w:t>
      </w:r>
      <w:r w:rsidRPr="00EE32EF">
        <w:rPr>
          <w:lang w:val="en-US"/>
        </w:rPr>
        <w:t>onfiguration</w:t>
      </w:r>
      <w:r>
        <w:rPr>
          <w:lang w:val="en-US"/>
        </w:rPr>
        <w:t>Info</w:t>
      </w:r>
      <w:r w:rsidRPr="00192D15">
        <w:rPr>
          <w:lang w:val="en-US"/>
        </w:rPr>
        <w:t>Type" minOccurs="0"</w:t>
      </w:r>
      <w:r>
        <w:rPr>
          <w:lang w:val="en-US"/>
        </w:rPr>
        <w:t>/&gt;</w:t>
      </w:r>
    </w:p>
    <w:p w14:paraId="460618F8" w14:textId="77777777" w:rsidR="00901150" w:rsidRDefault="0023352B" w:rsidP="00901150">
      <w:pPr>
        <w:pStyle w:val="PL"/>
        <w:rPr>
          <w:lang w:val="en-US"/>
        </w:rPr>
      </w:pPr>
      <w:r w:rsidRPr="0073469F">
        <w:t xml:space="preserve">      </w:t>
      </w:r>
      <w:r>
        <w:rPr>
          <w:lang w:val="en-US"/>
        </w:rPr>
        <w:t>&lt;xs:element name="</w:t>
      </w:r>
      <w:r w:rsidRPr="00F47C8E">
        <w:rPr>
          <w:lang w:val="en-US"/>
        </w:rPr>
        <w:t>subscribe-dynamic-info</w:t>
      </w:r>
      <w:r>
        <w:rPr>
          <w:lang w:val="en-US"/>
        </w:rPr>
        <w:t xml:space="preserve">" </w:t>
      </w:r>
      <w:r w:rsidRPr="00192D15">
        <w:rPr>
          <w:lang w:val="en-US"/>
        </w:rPr>
        <w:t>type="</w:t>
      </w:r>
      <w:r>
        <w:rPr>
          <w:lang w:val="en-US"/>
        </w:rPr>
        <w:t>vaeinfo:tSubscribeDynamicInfo</w:t>
      </w:r>
      <w:r w:rsidRPr="00192D15">
        <w:rPr>
          <w:lang w:val="en-US"/>
        </w:rPr>
        <w:t>Type" minOccurs="0"</w:t>
      </w:r>
      <w:r>
        <w:rPr>
          <w:lang w:val="en-US"/>
        </w:rPr>
        <w:t>/&gt;</w:t>
      </w:r>
    </w:p>
    <w:p w14:paraId="218207E1" w14:textId="77777777" w:rsidR="00A36D64" w:rsidRPr="00A36D64" w:rsidRDefault="00901150" w:rsidP="00A36D64">
      <w:pPr>
        <w:pStyle w:val="PL"/>
        <w:rPr>
          <w:lang w:val="en-US"/>
        </w:rPr>
      </w:pPr>
      <w:r w:rsidRPr="0073469F">
        <w:t xml:space="preserve">      </w:t>
      </w:r>
      <w:r>
        <w:rPr>
          <w:lang w:val="en-US"/>
        </w:rPr>
        <w:t>&lt;xs:element name="</w:t>
      </w:r>
      <w:r w:rsidRPr="002C73EB">
        <w:rPr>
          <w:lang w:val="en-US"/>
        </w:rPr>
        <w:t>PC5-provisioning-status-info</w:t>
      </w:r>
      <w:r>
        <w:rPr>
          <w:lang w:val="en-US"/>
        </w:rPr>
        <w:t xml:space="preserve">" </w:t>
      </w:r>
      <w:r w:rsidRPr="00192D15">
        <w:rPr>
          <w:lang w:val="en-US"/>
        </w:rPr>
        <w:t>type="</w:t>
      </w:r>
      <w:r>
        <w:rPr>
          <w:lang w:val="en-US"/>
        </w:rPr>
        <w:t>vaeinfo:tPC5</w:t>
      </w:r>
      <w:r>
        <w:rPr>
          <w:rFonts w:hint="eastAsia"/>
          <w:lang w:val="en-US" w:eastAsia="zh-CN"/>
        </w:rPr>
        <w:t>P</w:t>
      </w:r>
      <w:r>
        <w:rPr>
          <w:lang w:val="en-US"/>
        </w:rPr>
        <w:t>rovisioning</w:t>
      </w:r>
      <w:r>
        <w:rPr>
          <w:rFonts w:hint="eastAsia"/>
          <w:lang w:val="en-US" w:eastAsia="zh-CN"/>
        </w:rPr>
        <w:t>S</w:t>
      </w:r>
      <w:r>
        <w:rPr>
          <w:lang w:val="en-US"/>
        </w:rPr>
        <w:t>tatusInfo</w:t>
      </w:r>
      <w:r w:rsidRPr="00192D15">
        <w:rPr>
          <w:lang w:val="en-US"/>
        </w:rPr>
        <w:t>Type" minOccurs="0"</w:t>
      </w:r>
      <w:r>
        <w:rPr>
          <w:lang w:val="en-US"/>
        </w:rPr>
        <w:t>/&gt;</w:t>
      </w:r>
    </w:p>
    <w:p w14:paraId="45AB20DC" w14:textId="67D20196" w:rsidR="009518FB" w:rsidRDefault="00A36D64" w:rsidP="00A36D64">
      <w:pPr>
        <w:pStyle w:val="PL"/>
        <w:rPr>
          <w:lang w:val="en-US"/>
        </w:rPr>
      </w:pPr>
      <w:r w:rsidRPr="00A36D64">
        <w:rPr>
          <w:lang w:val="en-US"/>
        </w:rPr>
        <w:t xml:space="preserve">      &lt;xs:element name="session-oriented-service-info" type="vaeinfo:tSessionOrientedServiceInfoType" minOccurs="0"/&gt;</w:t>
      </w:r>
    </w:p>
    <w:p w14:paraId="7E93BFCA" w14:textId="6477A112" w:rsidR="00802611" w:rsidRDefault="00802611" w:rsidP="00802611">
      <w:pPr>
        <w:pStyle w:val="PL"/>
        <w:rPr>
          <w:lang w:val="en-US"/>
        </w:rPr>
      </w:pPr>
      <w:r w:rsidRPr="0073469F">
        <w:t xml:space="preserve">      </w:t>
      </w:r>
      <w:r>
        <w:rPr>
          <w:lang w:val="en-US"/>
        </w:rPr>
        <w:t>&lt;xs:element name="</w:t>
      </w:r>
      <w:r w:rsidRPr="007A59A9">
        <w:rPr>
          <w:lang w:val="en-US"/>
        </w:rPr>
        <w:t>sessio</w:t>
      </w:r>
      <w:r>
        <w:rPr>
          <w:lang w:val="en-US"/>
        </w:rPr>
        <w:t xml:space="preserve">n-oriented-change-info" </w:t>
      </w:r>
      <w:r w:rsidRPr="00192D15">
        <w:rPr>
          <w:lang w:val="en-US"/>
        </w:rPr>
        <w:t>type="</w:t>
      </w:r>
      <w:r>
        <w:rPr>
          <w:lang w:val="en-US"/>
        </w:rPr>
        <w:t>vaeinfo:tSessionOrientedChangeInfo</w:t>
      </w:r>
      <w:r w:rsidRPr="00192D15">
        <w:rPr>
          <w:lang w:val="en-US"/>
        </w:rPr>
        <w:t>Type" minOccurs="0"</w:t>
      </w:r>
      <w:r>
        <w:rPr>
          <w:lang w:val="en-US"/>
        </w:rPr>
        <w:t>/&gt;</w:t>
      </w:r>
    </w:p>
    <w:p w14:paraId="5C6B1451" w14:textId="19C2CAF2" w:rsidR="00375D71" w:rsidRDefault="00375D71" w:rsidP="00802611">
      <w:pPr>
        <w:pStyle w:val="PL"/>
        <w:rPr>
          <w:lang w:val="en-US"/>
        </w:rPr>
      </w:pPr>
      <w:r w:rsidRPr="0073469F">
        <w:t xml:space="preserve">      </w:t>
      </w:r>
      <w:r>
        <w:rPr>
          <w:lang w:val="en-US"/>
        </w:rPr>
        <w:t>&lt;xs:element name="</w:t>
      </w:r>
      <w:r w:rsidRPr="007A59A9">
        <w:rPr>
          <w:lang w:val="en-US"/>
        </w:rPr>
        <w:t>sessio</w:t>
      </w:r>
      <w:r>
        <w:rPr>
          <w:lang w:val="en-US"/>
        </w:rPr>
        <w:t xml:space="preserve">n-oriented-termination-info" </w:t>
      </w:r>
      <w:r w:rsidRPr="00192D15">
        <w:rPr>
          <w:lang w:val="en-US"/>
        </w:rPr>
        <w:t>type="</w:t>
      </w:r>
      <w:r>
        <w:rPr>
          <w:lang w:val="en-US"/>
        </w:rPr>
        <w:t>vaeinfo:tSessionOrientedTerminationInfo</w:t>
      </w:r>
      <w:r w:rsidRPr="00192D15">
        <w:rPr>
          <w:lang w:val="en-US"/>
        </w:rPr>
        <w:t>Type" minOccurs="0"</w:t>
      </w:r>
      <w:r>
        <w:rPr>
          <w:lang w:val="en-US"/>
        </w:rPr>
        <w:t>/&gt;</w:t>
      </w:r>
    </w:p>
    <w:p w14:paraId="0B43CE67" w14:textId="77777777" w:rsidR="00A20488" w:rsidRDefault="00A20488" w:rsidP="00A20488">
      <w:pPr>
        <w:pStyle w:val="PL"/>
      </w:pPr>
      <w:r>
        <w:t xml:space="preserve">      &lt;xs:any namespace="##other" processContents="lax"/&gt;</w:t>
      </w:r>
      <w:r w:rsidRPr="00562E61">
        <w:t xml:space="preserve"> </w:t>
      </w:r>
      <w:r w:rsidRPr="0073469F">
        <w:t>minOccurs="0" maxOccurs="unbounded"</w:t>
      </w:r>
      <w:r>
        <w:t>/&gt;</w:t>
      </w:r>
    </w:p>
    <w:p w14:paraId="4351F1B3" w14:textId="77777777" w:rsidR="00A20488" w:rsidRPr="00505353" w:rsidRDefault="00A20488" w:rsidP="00A20488">
      <w:pPr>
        <w:pStyle w:val="PL"/>
        <w:rPr>
          <w:lang w:val="en-US"/>
        </w:rPr>
      </w:pPr>
      <w:r w:rsidRPr="0073469F">
        <w:t xml:space="preserve">    &lt;/xs:sequence&gt;</w:t>
      </w:r>
    </w:p>
    <w:p w14:paraId="39B24747" w14:textId="77777777" w:rsidR="00A20488" w:rsidRPr="0073469F" w:rsidRDefault="00A20488" w:rsidP="00A20488">
      <w:pPr>
        <w:pStyle w:val="PL"/>
      </w:pPr>
      <w:r w:rsidRPr="0073469F">
        <w:t xml:space="preserve">    &lt;xs:anyAttribute namespace="##any" processContents="lax"/&gt;</w:t>
      </w:r>
    </w:p>
    <w:p w14:paraId="0765542D" w14:textId="77777777" w:rsidR="00A20488" w:rsidRDefault="00A20488" w:rsidP="00A20488">
      <w:pPr>
        <w:pStyle w:val="PL"/>
      </w:pPr>
      <w:r w:rsidRPr="0073469F">
        <w:t xml:space="preserve">  </w:t>
      </w:r>
      <w:r>
        <w:t>&lt;/xs:complexType&gt;</w:t>
      </w:r>
    </w:p>
    <w:p w14:paraId="555AEC9B" w14:textId="77777777" w:rsidR="00A20488" w:rsidRDefault="00A20488" w:rsidP="00A20488">
      <w:pPr>
        <w:pStyle w:val="PL"/>
      </w:pPr>
      <w:r>
        <w:t xml:space="preserve">  &lt;xs:complexType name="tRegistrationType"&gt;</w:t>
      </w:r>
    </w:p>
    <w:p w14:paraId="1C33E13C" w14:textId="77777777" w:rsidR="00A20488" w:rsidRDefault="00A20488" w:rsidP="00A20488">
      <w:pPr>
        <w:pStyle w:val="PL"/>
      </w:pPr>
      <w:r>
        <w:t xml:space="preserve">    &lt;xs:</w:t>
      </w:r>
      <w:r w:rsidRPr="0073469F">
        <w:t>sequence</w:t>
      </w:r>
      <w:r>
        <w:t>&gt;</w:t>
      </w:r>
    </w:p>
    <w:p w14:paraId="0D5475FE"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7C3F57C7" w14:textId="77777777" w:rsidR="00A20488" w:rsidRDefault="00A20488" w:rsidP="00A20488">
      <w:pPr>
        <w:pStyle w:val="PL"/>
      </w:pPr>
      <w:r>
        <w:t xml:space="preserve">      &lt;xs:element name="v2x-service-id" type="xs:string"</w:t>
      </w:r>
      <w:r w:rsidRPr="002774D2">
        <w:t xml:space="preserve"> </w:t>
      </w:r>
      <w:r w:rsidRPr="0073469F">
        <w:t>minOccurs="0" maxOccurs="unbounded"</w:t>
      </w:r>
      <w:r>
        <w:t>/&gt;</w:t>
      </w:r>
    </w:p>
    <w:p w14:paraId="5F2400F3" w14:textId="77777777" w:rsidR="009A3636" w:rsidRDefault="009A3636" w:rsidP="009A3636">
      <w:pPr>
        <w:pStyle w:val="PL"/>
      </w:pPr>
      <w:r>
        <w:t xml:space="preserve">      &lt;xs:element name="</w:t>
      </w:r>
      <w:r w:rsidRPr="00D35116">
        <w:t>UE-supported-RATs-list</w:t>
      </w:r>
      <w:r>
        <w:t>" type="tRATType</w:t>
      </w:r>
      <w:r w:rsidRPr="00936DC3">
        <w:t>" minOccurs="</w:t>
      </w:r>
      <w:r>
        <w:t>1</w:t>
      </w:r>
      <w:r w:rsidRPr="00936DC3">
        <w:t>" maxOccurs="1"</w:t>
      </w:r>
      <w:r>
        <w:t>/&gt;</w:t>
      </w:r>
    </w:p>
    <w:p w14:paraId="25176A93"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0E6057DB" w14:textId="77777777" w:rsidR="00A20488" w:rsidRDefault="00A20488" w:rsidP="00A20488">
      <w:pPr>
        <w:pStyle w:val="PL"/>
      </w:pPr>
      <w:r>
        <w:t xml:space="preserve">      &lt;xs:any namespace="##other" processContents="lax"/&gt;</w:t>
      </w:r>
    </w:p>
    <w:p w14:paraId="211726DB" w14:textId="77777777" w:rsidR="00A20488" w:rsidRDefault="00A20488" w:rsidP="00A20488">
      <w:pPr>
        <w:pStyle w:val="PL"/>
      </w:pPr>
      <w:r>
        <w:t xml:space="preserve">    &lt;/xs:</w:t>
      </w:r>
      <w:r w:rsidRPr="0073469F">
        <w:t>sequence</w:t>
      </w:r>
      <w:r>
        <w:t>&gt;</w:t>
      </w:r>
    </w:p>
    <w:p w14:paraId="103A5F2D" w14:textId="77777777" w:rsidR="00A20488" w:rsidRDefault="00A20488" w:rsidP="00A20488">
      <w:pPr>
        <w:pStyle w:val="PL"/>
      </w:pPr>
      <w:r>
        <w:lastRenderedPageBreak/>
        <w:t xml:space="preserve">    &lt;xs:anyAttribute namespace="##any" processContents="lax"/&gt;</w:t>
      </w:r>
    </w:p>
    <w:p w14:paraId="2A61FCFE" w14:textId="77777777" w:rsidR="00A20488" w:rsidRDefault="00A20488" w:rsidP="00A20488">
      <w:pPr>
        <w:pStyle w:val="PL"/>
      </w:pPr>
      <w:r>
        <w:t xml:space="preserve">  &lt;/xs:complexType&gt;</w:t>
      </w:r>
    </w:p>
    <w:p w14:paraId="7A3C3A2E" w14:textId="77777777" w:rsidR="009A3636" w:rsidRDefault="009A3636" w:rsidP="009A3636">
      <w:pPr>
        <w:pStyle w:val="PL"/>
      </w:pPr>
      <w:r>
        <w:t xml:space="preserve">  &lt;xs:complexType name="tRAT</w:t>
      </w:r>
      <w:r w:rsidRPr="00936DC3">
        <w:t>Type</w:t>
      </w:r>
      <w:r>
        <w:t>"&gt;</w:t>
      </w:r>
    </w:p>
    <w:p w14:paraId="7390DD6F" w14:textId="77777777" w:rsidR="009A3636" w:rsidRDefault="009A3636" w:rsidP="009A3636">
      <w:pPr>
        <w:pStyle w:val="PL"/>
      </w:pPr>
      <w:r>
        <w:t xml:space="preserve">    &lt;xs:sequence&gt;</w:t>
      </w:r>
    </w:p>
    <w:p w14:paraId="178BECBA" w14:textId="77777777" w:rsidR="009A3636" w:rsidRDefault="009A3636" w:rsidP="009A3636">
      <w:pPr>
        <w:pStyle w:val="PL"/>
      </w:pPr>
      <w:r>
        <w:t xml:space="preserve">      &lt;xs:element name="RAT" type="vaeinfo:contentType"</w:t>
      </w:r>
      <w:r w:rsidRPr="002774D2">
        <w:t xml:space="preserve"> </w:t>
      </w:r>
      <w:r w:rsidRPr="0073469F">
        <w:t>minOccurs="</w:t>
      </w:r>
      <w:r>
        <w:t>1</w:t>
      </w:r>
      <w:r w:rsidRPr="0073469F">
        <w:t>" maxOccurs="</w:t>
      </w:r>
      <w:r>
        <w:t>unbounded</w:t>
      </w:r>
      <w:r w:rsidRPr="0073469F">
        <w:t>"</w:t>
      </w:r>
      <w:r>
        <w:t>/&gt;</w:t>
      </w:r>
    </w:p>
    <w:p w14:paraId="6E0569B8" w14:textId="77777777" w:rsidR="009A3636" w:rsidRPr="00587E76" w:rsidRDefault="009A3636" w:rsidP="009A3636">
      <w:pPr>
        <w:pStyle w:val="PL"/>
      </w:pPr>
      <w:r>
        <w:t xml:space="preserve">      </w:t>
      </w:r>
      <w:r w:rsidRPr="0098763C">
        <w:t>&lt;xs:element name="anyExt" type="</w:t>
      </w:r>
      <w:r>
        <w:t>vaeinfo:</w:t>
      </w:r>
      <w:r w:rsidRPr="0098763C">
        <w:t>anyExtType" minOccurs="0"/&gt;</w:t>
      </w:r>
    </w:p>
    <w:p w14:paraId="60B5A2FD" w14:textId="77777777" w:rsidR="009A3636" w:rsidRDefault="009A3636" w:rsidP="009A3636">
      <w:pPr>
        <w:pStyle w:val="PL"/>
      </w:pPr>
      <w:r>
        <w:t xml:space="preserve">    &lt;/xs:sequence&gt;</w:t>
      </w:r>
    </w:p>
    <w:p w14:paraId="333ABA86" w14:textId="77777777" w:rsidR="009A3636" w:rsidRDefault="009A3636" w:rsidP="009A3636">
      <w:pPr>
        <w:pStyle w:val="PL"/>
      </w:pPr>
      <w:r>
        <w:t xml:space="preserve">    &lt;xs:anyAttribute namespace="##any" processContents="lax"/&gt;</w:t>
      </w:r>
    </w:p>
    <w:p w14:paraId="6F126EC2" w14:textId="77777777" w:rsidR="009A3636" w:rsidRDefault="009A3636" w:rsidP="009A3636">
      <w:pPr>
        <w:pStyle w:val="PL"/>
      </w:pPr>
      <w:r>
        <w:t xml:space="preserve">  &lt;/xs:complexType&gt;</w:t>
      </w:r>
    </w:p>
    <w:p w14:paraId="0C33663B" w14:textId="77777777" w:rsidR="00A20488" w:rsidRDefault="00A20488" w:rsidP="00A20488">
      <w:pPr>
        <w:pStyle w:val="PL"/>
      </w:pPr>
      <w:r>
        <w:t xml:space="preserve">  &lt;xs:complexType name="tDeregistrationType"&gt;</w:t>
      </w:r>
    </w:p>
    <w:p w14:paraId="2AE5A3A0" w14:textId="77777777" w:rsidR="00A20488" w:rsidRDefault="00A20488" w:rsidP="00A20488">
      <w:pPr>
        <w:pStyle w:val="PL"/>
      </w:pPr>
      <w:r>
        <w:t xml:space="preserve">    &lt;xs:</w:t>
      </w:r>
      <w:r w:rsidRPr="0073469F">
        <w:t>sequence</w:t>
      </w:r>
      <w:r>
        <w:t>&gt;</w:t>
      </w:r>
    </w:p>
    <w:p w14:paraId="46C301D3"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4229C72E" w14:textId="77777777" w:rsidR="00A20488" w:rsidRDefault="00A20488" w:rsidP="00A20488">
      <w:pPr>
        <w:pStyle w:val="PL"/>
      </w:pPr>
      <w:r>
        <w:t xml:space="preserve">      &lt;xs:element name="reception-uri" type="xs:anyURI"</w:t>
      </w:r>
      <w:r w:rsidRPr="002774D2">
        <w:t xml:space="preserve"> </w:t>
      </w:r>
      <w:r w:rsidRPr="0073469F">
        <w:t>minOccurs="0" maxOccurs="</w:t>
      </w:r>
      <w:r>
        <w:t>1</w:t>
      </w:r>
      <w:r w:rsidRPr="0073469F">
        <w:t>"</w:t>
      </w:r>
      <w:r>
        <w:t>/&gt;</w:t>
      </w:r>
    </w:p>
    <w:p w14:paraId="57CB0D25" w14:textId="77777777" w:rsidR="00A20488" w:rsidRDefault="00A20488" w:rsidP="00A20488">
      <w:pPr>
        <w:pStyle w:val="PL"/>
      </w:pPr>
      <w:r>
        <w:t xml:space="preserve">      &lt;xs:element name="v2x-service-id" type="xs:string"</w:t>
      </w:r>
      <w:r w:rsidRPr="002774D2">
        <w:t xml:space="preserve"> </w:t>
      </w:r>
      <w:r w:rsidRPr="0073469F">
        <w:t>minOccurs="0" maxOccurs="unbounded"</w:t>
      </w:r>
      <w:r>
        <w:t>/&gt;</w:t>
      </w:r>
    </w:p>
    <w:p w14:paraId="23C431B0"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38B30055" w14:textId="77777777" w:rsidR="00A20488" w:rsidRDefault="00A20488" w:rsidP="00A20488">
      <w:pPr>
        <w:pStyle w:val="PL"/>
      </w:pPr>
      <w:r>
        <w:t xml:space="preserve">      &lt;xs:any namespace="##other" processContents="lax"/&gt;</w:t>
      </w:r>
    </w:p>
    <w:p w14:paraId="46209D16" w14:textId="77777777" w:rsidR="00A20488" w:rsidRDefault="00A20488" w:rsidP="00A20488">
      <w:pPr>
        <w:pStyle w:val="PL"/>
      </w:pPr>
      <w:r>
        <w:t xml:space="preserve">    &lt;/xs:</w:t>
      </w:r>
      <w:r w:rsidRPr="0073469F">
        <w:t>sequence</w:t>
      </w:r>
      <w:r>
        <w:t>&gt;</w:t>
      </w:r>
    </w:p>
    <w:p w14:paraId="6C373785" w14:textId="77777777" w:rsidR="00A20488" w:rsidRDefault="00A20488" w:rsidP="00A20488">
      <w:pPr>
        <w:pStyle w:val="PL"/>
      </w:pPr>
      <w:r>
        <w:t xml:space="preserve">    &lt;xs:anyAttribute namespace="##any" processContents="lax"/&gt;</w:t>
      </w:r>
    </w:p>
    <w:p w14:paraId="1D59E40D" w14:textId="77777777" w:rsidR="00A20488" w:rsidRDefault="00A20488" w:rsidP="00A20488">
      <w:pPr>
        <w:pStyle w:val="PL"/>
      </w:pPr>
      <w:r>
        <w:t xml:space="preserve">  &lt;/xs:complexType&gt;</w:t>
      </w:r>
    </w:p>
    <w:p w14:paraId="1C8E8E95" w14:textId="77777777" w:rsidR="00A20488" w:rsidRDefault="00A20488" w:rsidP="00A20488">
      <w:pPr>
        <w:pStyle w:val="PL"/>
      </w:pPr>
      <w:r>
        <w:t xml:space="preserve">  &lt;xs:complexType name="tLocationTrackingType"&gt;</w:t>
      </w:r>
    </w:p>
    <w:p w14:paraId="2400A506" w14:textId="77777777" w:rsidR="00A20488" w:rsidRDefault="00A20488" w:rsidP="00A20488">
      <w:pPr>
        <w:pStyle w:val="PL"/>
      </w:pPr>
      <w:r>
        <w:t xml:space="preserve">    &lt;xs:sequence&gt;</w:t>
      </w:r>
    </w:p>
    <w:p w14:paraId="47C7A82D" w14:textId="77777777" w:rsidR="00A20488" w:rsidRDefault="00A20488" w:rsidP="00A20488">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518BADBF" w14:textId="77777777" w:rsidR="00A20488" w:rsidRDefault="00A20488" w:rsidP="00A20488">
      <w:pPr>
        <w:pStyle w:val="PL"/>
      </w:pPr>
      <w:r>
        <w:t xml:space="preserve">      &lt;xs:element name="</w:t>
      </w:r>
      <w:r>
        <w:rPr>
          <w:rFonts w:hint="eastAsia"/>
          <w:lang w:eastAsia="zh-CN"/>
        </w:rPr>
        <w:t>geo</w:t>
      </w:r>
      <w:r>
        <w:t>-id" type="vaeinfo:contentType"</w:t>
      </w:r>
      <w:r w:rsidRPr="002774D2">
        <w:t xml:space="preserve"> </w:t>
      </w:r>
      <w:r w:rsidRPr="0073469F">
        <w:t>minOccurs="</w:t>
      </w:r>
      <w:r>
        <w:t>0</w:t>
      </w:r>
      <w:r w:rsidRPr="0073469F">
        <w:t>" maxOccurs="</w:t>
      </w:r>
      <w:r>
        <w:t>1</w:t>
      </w:r>
      <w:r w:rsidRPr="0073469F">
        <w:t>"</w:t>
      </w:r>
      <w:r>
        <w:t>/&gt;</w:t>
      </w:r>
    </w:p>
    <w:p w14:paraId="76956BB3"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5D51A0C5" w14:textId="77777777" w:rsidR="00A20488" w:rsidRDefault="00A20488" w:rsidP="00A20488">
      <w:pPr>
        <w:pStyle w:val="PL"/>
      </w:pPr>
      <w:r>
        <w:t xml:space="preserve">      &lt;xs:element name="operation" type="xs:string"</w:t>
      </w:r>
      <w:r w:rsidRPr="00EE0BFE">
        <w:t xml:space="preserve"> </w:t>
      </w:r>
      <w:r w:rsidRPr="0073469F">
        <w:t>minOccurs="0" maxOccurs="</w:t>
      </w:r>
      <w:r>
        <w:t>1</w:t>
      </w:r>
      <w:r w:rsidRPr="0073469F">
        <w:t>"</w:t>
      </w:r>
      <w:r>
        <w:t>/&gt;</w:t>
      </w:r>
    </w:p>
    <w:p w14:paraId="1F919164"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2E836B6B" w14:textId="77777777" w:rsidR="00A20488" w:rsidRDefault="00A20488" w:rsidP="00A20488">
      <w:pPr>
        <w:pStyle w:val="PL"/>
      </w:pPr>
      <w:r>
        <w:t xml:space="preserve">    &lt;/xs:sequence&gt;</w:t>
      </w:r>
    </w:p>
    <w:p w14:paraId="02BCA34B" w14:textId="77777777" w:rsidR="00A20488" w:rsidRDefault="00A20488" w:rsidP="00A20488">
      <w:pPr>
        <w:pStyle w:val="PL"/>
      </w:pPr>
      <w:r>
        <w:t xml:space="preserve">    &lt;xs:anyAttribute namespace="##any" processContents="lax"/&gt;</w:t>
      </w:r>
    </w:p>
    <w:p w14:paraId="19D1294C" w14:textId="77777777" w:rsidR="00A20488" w:rsidRDefault="00A20488" w:rsidP="00A20488">
      <w:pPr>
        <w:pStyle w:val="PL"/>
      </w:pPr>
      <w:r>
        <w:t xml:space="preserve">  &lt;/xs:complexType&gt;</w:t>
      </w:r>
    </w:p>
    <w:p w14:paraId="082A132B" w14:textId="77777777" w:rsidR="00A20488" w:rsidRDefault="00A20488" w:rsidP="00A20488">
      <w:pPr>
        <w:pStyle w:val="PL"/>
      </w:pPr>
      <w:r>
        <w:t xml:space="preserve">  &lt;xs:complexType name="t</w:t>
      </w:r>
      <w:r w:rsidRPr="00421386">
        <w:t>Message</w:t>
      </w:r>
      <w:r>
        <w:t>Type"&gt;</w:t>
      </w:r>
    </w:p>
    <w:p w14:paraId="512E18D5" w14:textId="77777777" w:rsidR="00A20488" w:rsidRDefault="00A20488" w:rsidP="00A20488">
      <w:pPr>
        <w:pStyle w:val="PL"/>
      </w:pPr>
      <w:r>
        <w:t xml:space="preserve">    &lt;xs:</w:t>
      </w:r>
      <w:r w:rsidRPr="0073469F">
        <w:t>sequence</w:t>
      </w:r>
      <w:r>
        <w:t>&gt;</w:t>
      </w:r>
    </w:p>
    <w:p w14:paraId="707B96C4"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5053D2EA" w14:textId="77777777" w:rsidR="00A20488" w:rsidRPr="00421386" w:rsidRDefault="00A20488" w:rsidP="00A20488">
      <w:pPr>
        <w:pStyle w:val="PL"/>
      </w:pPr>
      <w:r>
        <w:t xml:space="preserve">      &lt;xs:element name="v2x-group-id" type="vaeinfo:contentType"</w:t>
      </w:r>
      <w:r w:rsidRPr="002774D2">
        <w:t xml:space="preserve"> </w:t>
      </w:r>
      <w:r w:rsidRPr="0073469F">
        <w:t>minOccurs="0" maxOccurs="</w:t>
      </w:r>
      <w:r>
        <w:t>1</w:t>
      </w:r>
      <w:r w:rsidRPr="0073469F">
        <w:t>"</w:t>
      </w:r>
      <w:r>
        <w:t>/&gt;</w:t>
      </w:r>
    </w:p>
    <w:p w14:paraId="3ACF42A2" w14:textId="77777777" w:rsidR="00A20488" w:rsidRDefault="00A20488" w:rsidP="00A20488">
      <w:pPr>
        <w:pStyle w:val="PL"/>
      </w:pPr>
      <w:r>
        <w:t xml:space="preserve">      &lt;xs:element name="payload" type="xs:string"</w:t>
      </w:r>
      <w:r w:rsidRPr="002774D2">
        <w:t xml:space="preserve"> </w:t>
      </w:r>
      <w:r w:rsidRPr="0073469F">
        <w:t>minOccurs="</w:t>
      </w:r>
      <w:r>
        <w:t>1</w:t>
      </w:r>
      <w:r w:rsidRPr="0073469F">
        <w:t>" maxOccurs="unbounded"</w:t>
      </w:r>
      <w:r>
        <w:t>/&gt;</w:t>
      </w:r>
    </w:p>
    <w:p w14:paraId="3C3C22B5" w14:textId="77777777" w:rsidR="00A20488" w:rsidRPr="005F359A" w:rsidRDefault="00A20488" w:rsidP="00A20488">
      <w:pPr>
        <w:pStyle w:val="PL"/>
      </w:pPr>
      <w:r>
        <w:t xml:space="preserve">      &lt;xs:element name="v2x-service-id" type="xs:string"</w:t>
      </w:r>
      <w:r w:rsidRPr="002774D2">
        <w:t xml:space="preserve"> </w:t>
      </w:r>
      <w:r w:rsidRPr="0073469F">
        <w:t>minOccurs="</w:t>
      </w:r>
      <w:r>
        <w:t>0</w:t>
      </w:r>
      <w:r w:rsidRPr="0073469F">
        <w:t>" maxOccurs="</w:t>
      </w:r>
      <w:r>
        <w:t>1</w:t>
      </w:r>
      <w:r w:rsidRPr="0073469F">
        <w:t>"</w:t>
      </w:r>
      <w:r>
        <w:t>/&gt;</w:t>
      </w:r>
    </w:p>
    <w:p w14:paraId="6A0C5C22" w14:textId="77777777" w:rsidR="00A20488" w:rsidRDefault="00A20488" w:rsidP="00A20488">
      <w:pPr>
        <w:pStyle w:val="PL"/>
      </w:pPr>
      <w:r w:rsidRPr="00187A77">
        <w:t xml:space="preserve">      &lt;xs:element name="geo-id" type="vaeinfo:contentType" minOccurs="0" maxOccurs="</w:t>
      </w:r>
      <w:r w:rsidRPr="0073469F">
        <w:t>unbounded</w:t>
      </w:r>
      <w:r w:rsidRPr="00187A77">
        <w:t>"/&gt;</w:t>
      </w:r>
    </w:p>
    <w:p w14:paraId="77377125" w14:textId="77777777" w:rsidR="00A20488" w:rsidRDefault="00A20488" w:rsidP="00A20488">
      <w:pPr>
        <w:pStyle w:val="PL"/>
      </w:pPr>
      <w:r w:rsidRPr="00187A77">
        <w:t xml:space="preserve">      &lt;xs:element name="</w:t>
      </w:r>
      <w:r>
        <w:t>message-reception-ind</w:t>
      </w:r>
      <w:r w:rsidRPr="00187A77">
        <w:t xml:space="preserve">" </w:t>
      </w:r>
      <w:r>
        <w:t xml:space="preserve">type="xs:string" </w:t>
      </w:r>
      <w:r w:rsidRPr="00187A77">
        <w:t>minOccurs="0" maxOccurs="</w:t>
      </w:r>
      <w:r>
        <w:t>1</w:t>
      </w:r>
      <w:r w:rsidRPr="00187A77">
        <w:t>"/&gt;</w:t>
      </w:r>
    </w:p>
    <w:p w14:paraId="24FC8EC1" w14:textId="77777777" w:rsidR="00A20488" w:rsidRPr="00B83958" w:rsidRDefault="00A20488" w:rsidP="00A20488">
      <w:pPr>
        <w:pStyle w:val="PL"/>
      </w:pPr>
      <w:r w:rsidRPr="00187A77">
        <w:t xml:space="preserve">      &lt;xs:element name="</w:t>
      </w:r>
      <w:r>
        <w:t>message-reception-uri</w:t>
      </w:r>
      <w:r w:rsidRPr="00187A77">
        <w:t xml:space="preserve">" </w:t>
      </w:r>
      <w:r>
        <w:t xml:space="preserve">type="xs:anyURI" </w:t>
      </w:r>
      <w:r w:rsidRPr="00187A77">
        <w:t>minOccurs="0" maxOccurs="</w:t>
      </w:r>
      <w:r>
        <w:t>1</w:t>
      </w:r>
      <w:r w:rsidRPr="00187A77">
        <w:t>"/&gt;</w:t>
      </w:r>
    </w:p>
    <w:p w14:paraId="07FD54C3"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1CA97DBB" w14:textId="77777777" w:rsidR="00A20488" w:rsidRDefault="00A20488" w:rsidP="00A20488">
      <w:pPr>
        <w:pStyle w:val="PL"/>
      </w:pPr>
      <w:r>
        <w:t xml:space="preserve">      &lt;xs:any namespace="##other" processContents="lax"/&gt;</w:t>
      </w:r>
    </w:p>
    <w:p w14:paraId="2D492DF3" w14:textId="77777777" w:rsidR="00A20488" w:rsidRDefault="00A20488" w:rsidP="00A20488">
      <w:pPr>
        <w:pStyle w:val="PL"/>
      </w:pPr>
      <w:r>
        <w:t xml:space="preserve">    &lt;/xs:</w:t>
      </w:r>
      <w:r w:rsidRPr="0073469F">
        <w:t>sequence</w:t>
      </w:r>
      <w:r>
        <w:t>&gt;</w:t>
      </w:r>
    </w:p>
    <w:p w14:paraId="6B7493E6" w14:textId="77777777" w:rsidR="00A20488" w:rsidRDefault="00A20488" w:rsidP="00A20488">
      <w:pPr>
        <w:pStyle w:val="PL"/>
      </w:pPr>
      <w:r>
        <w:t xml:space="preserve">    &lt;xs:anyAttribute namespace="##any" processContents="lax"/&gt;</w:t>
      </w:r>
    </w:p>
    <w:p w14:paraId="725AC97A" w14:textId="77777777" w:rsidR="00A20488" w:rsidRDefault="00A20488" w:rsidP="00A20488">
      <w:pPr>
        <w:pStyle w:val="PL"/>
      </w:pPr>
      <w:r>
        <w:t xml:space="preserve">  &lt;/xs:complexType&gt;</w:t>
      </w:r>
    </w:p>
    <w:p w14:paraId="1FF02EF4" w14:textId="77777777" w:rsidR="00A20488" w:rsidRDefault="00A20488" w:rsidP="00A20488">
      <w:pPr>
        <w:pStyle w:val="PL"/>
      </w:pPr>
      <w:r>
        <w:t xml:space="preserve">  &lt;xs:complexType name="t</w:t>
      </w:r>
      <w:r>
        <w:rPr>
          <w:lang w:val="en-US"/>
        </w:rPr>
        <w:t>ServiceDiscovery</w:t>
      </w:r>
      <w:r>
        <w:t>Type"&gt;</w:t>
      </w:r>
    </w:p>
    <w:p w14:paraId="5C461431" w14:textId="77777777" w:rsidR="00A20488" w:rsidRDefault="00A20488" w:rsidP="00A20488">
      <w:pPr>
        <w:pStyle w:val="PL"/>
      </w:pPr>
      <w:r>
        <w:t xml:space="preserve">    &lt;xs:</w:t>
      </w:r>
      <w:r w:rsidRPr="0073469F">
        <w:t>sequence</w:t>
      </w:r>
      <w:r>
        <w:t>&gt;</w:t>
      </w:r>
    </w:p>
    <w:p w14:paraId="07817592"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0C880662"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596994BF" w14:textId="77777777" w:rsidR="00A20488" w:rsidRDefault="00A20488" w:rsidP="00A20488">
      <w:pPr>
        <w:pStyle w:val="PL"/>
      </w:pPr>
      <w:r>
        <w:t xml:space="preserve">      </w:t>
      </w:r>
      <w:r>
        <w:rPr>
          <w:lang w:val="en-US"/>
        </w:rPr>
        <w:t xml:space="preserve">&lt;xs:element name="service-discovery-data" </w:t>
      </w:r>
      <w:r w:rsidRPr="00192D15">
        <w:rPr>
          <w:lang w:val="en-US"/>
        </w:rPr>
        <w:t>type="</w:t>
      </w:r>
      <w:r>
        <w:rPr>
          <w:lang w:val="en-US"/>
        </w:rPr>
        <w:t>vaeinfo:tServiceDiscoveryData</w:t>
      </w:r>
      <w:r w:rsidRPr="00192D15">
        <w:rPr>
          <w:lang w:val="en-US"/>
        </w:rPr>
        <w:t>Type" minOccurs="0"</w:t>
      </w:r>
      <w:r>
        <w:rPr>
          <w:lang w:val="en-US"/>
        </w:rPr>
        <w:t>/&gt;</w:t>
      </w:r>
    </w:p>
    <w:p w14:paraId="427C579A" w14:textId="77777777" w:rsidR="00A20488" w:rsidRDefault="00A20488" w:rsidP="00A20488">
      <w:pPr>
        <w:pStyle w:val="PL"/>
      </w:pPr>
      <w:r>
        <w:t xml:space="preserve">      &lt;xs:any namespace="##other" processContents="lax"/&gt;</w:t>
      </w:r>
    </w:p>
    <w:p w14:paraId="37397E38" w14:textId="77777777" w:rsidR="00A20488" w:rsidRDefault="00A20488" w:rsidP="00A20488">
      <w:pPr>
        <w:pStyle w:val="PL"/>
      </w:pPr>
      <w:r>
        <w:t xml:space="preserve">    &lt;/xs:</w:t>
      </w:r>
      <w:r w:rsidRPr="0073469F">
        <w:t>sequence</w:t>
      </w:r>
      <w:r>
        <w:t>&gt;</w:t>
      </w:r>
    </w:p>
    <w:p w14:paraId="33AC0AED" w14:textId="77777777" w:rsidR="00A20488" w:rsidRDefault="00A20488" w:rsidP="00A20488">
      <w:pPr>
        <w:pStyle w:val="PL"/>
      </w:pPr>
      <w:r>
        <w:t xml:space="preserve">    &lt;xs:anyAttribute namespace="##any" processContents="lax"/&gt;</w:t>
      </w:r>
    </w:p>
    <w:p w14:paraId="6A2C051B" w14:textId="77777777" w:rsidR="00A20488" w:rsidRDefault="00A20488" w:rsidP="00A20488">
      <w:pPr>
        <w:pStyle w:val="PL"/>
      </w:pPr>
      <w:r>
        <w:t xml:space="preserve">  &lt;/xs:complexType&gt;</w:t>
      </w:r>
    </w:p>
    <w:p w14:paraId="35CCC2F0" w14:textId="77777777" w:rsidR="00A20488" w:rsidRDefault="00A20488" w:rsidP="00A20488">
      <w:pPr>
        <w:pStyle w:val="PL"/>
      </w:pPr>
      <w:r>
        <w:t xml:space="preserve">  &lt;xs:complexType name="tLocalServiceType"&gt;</w:t>
      </w:r>
    </w:p>
    <w:p w14:paraId="0B5F3AC5" w14:textId="77777777" w:rsidR="00A20488" w:rsidRDefault="00A20488" w:rsidP="00A20488">
      <w:pPr>
        <w:pStyle w:val="PL"/>
      </w:pPr>
      <w:r>
        <w:t xml:space="preserve">    &lt;xs:sequence&gt;</w:t>
      </w:r>
    </w:p>
    <w:p w14:paraId="5F5E5947" w14:textId="77777777" w:rsidR="00A20488" w:rsidRDefault="00A20488" w:rsidP="00A20488">
      <w:pPr>
        <w:pStyle w:val="PL"/>
      </w:pPr>
      <w:r>
        <w:t xml:space="preserve">      &lt;xs:element name="v2x-ue-id" type="vaeinfo:contentType" minOccurs="0" maxOccurs="1"/&gt;</w:t>
      </w:r>
    </w:p>
    <w:p w14:paraId="4193DE19" w14:textId="77777777" w:rsidR="00A20488" w:rsidRDefault="00A20488" w:rsidP="00A20488">
      <w:pPr>
        <w:pStyle w:val="PL"/>
      </w:pPr>
      <w:r>
        <w:t xml:space="preserve">      &lt;xs:element name="geo-id" type="vaeinfo:contentType" minOccurs="0" maxOccurs="1"/&gt;</w:t>
      </w:r>
    </w:p>
    <w:p w14:paraId="60BC2EBC" w14:textId="77777777" w:rsidR="00A20488" w:rsidRDefault="00A20488" w:rsidP="00A20488">
      <w:pPr>
        <w:pStyle w:val="PL"/>
      </w:pPr>
      <w:r>
        <w:t xml:space="preserve">      &lt;xs:element name="result" type="xs:string" minOccurs="0" maxOccurs="1"/&gt;</w:t>
      </w:r>
    </w:p>
    <w:p w14:paraId="2E59D158" w14:textId="77777777" w:rsidR="00A20488" w:rsidRDefault="00A20488" w:rsidP="00A20488">
      <w:pPr>
        <w:pStyle w:val="PL"/>
      </w:pPr>
      <w:r>
        <w:t xml:space="preserve">      &lt;xs:element name="local-service-info-content" type="vaeinfo:tLocalServiceInfoContentType" minOccurs="0"/&gt;</w:t>
      </w:r>
    </w:p>
    <w:p w14:paraId="46C0D7CA" w14:textId="77777777" w:rsidR="00A20488" w:rsidRDefault="00A20488" w:rsidP="00A20488">
      <w:pPr>
        <w:pStyle w:val="PL"/>
      </w:pPr>
      <w:r>
        <w:t xml:space="preserve">      &lt;xs:any namespace="##other" processContents="lax"/&gt;</w:t>
      </w:r>
    </w:p>
    <w:p w14:paraId="6F232A69" w14:textId="77777777" w:rsidR="00A20488" w:rsidRDefault="00A20488" w:rsidP="00A20488">
      <w:pPr>
        <w:pStyle w:val="PL"/>
      </w:pPr>
      <w:r>
        <w:t xml:space="preserve">    &lt;/xs:sequence&gt;</w:t>
      </w:r>
    </w:p>
    <w:p w14:paraId="331EE9AB" w14:textId="77777777" w:rsidR="00A20488" w:rsidRDefault="00A20488" w:rsidP="00A20488">
      <w:pPr>
        <w:pStyle w:val="PL"/>
      </w:pPr>
      <w:r>
        <w:t xml:space="preserve">    &lt;xs:anyAttribute namespace="##any" processContents="lax"/&gt;</w:t>
      </w:r>
    </w:p>
    <w:p w14:paraId="43F711C6" w14:textId="77777777" w:rsidR="00A20488" w:rsidRDefault="00A20488" w:rsidP="00A20488">
      <w:pPr>
        <w:pStyle w:val="PL"/>
      </w:pPr>
      <w:r>
        <w:t xml:space="preserve">  &lt;/xs:complexType&gt;</w:t>
      </w:r>
    </w:p>
    <w:p w14:paraId="7871ABCC" w14:textId="77777777" w:rsidR="00A20488" w:rsidRDefault="00A20488" w:rsidP="00A20488">
      <w:pPr>
        <w:pStyle w:val="PL"/>
      </w:pPr>
      <w:r>
        <w:t xml:space="preserve">  &lt;xs:complexType name="</w:t>
      </w:r>
      <w:r w:rsidRPr="00EA2E0A">
        <w:rPr>
          <w:lang w:val="en-US"/>
        </w:rPr>
        <w:t>tL</w:t>
      </w:r>
      <w:r>
        <w:rPr>
          <w:lang w:val="en-US"/>
        </w:rPr>
        <w:t>ayer2GroupIDMapping</w:t>
      </w:r>
      <w:r w:rsidRPr="00EA2E0A">
        <w:rPr>
          <w:lang w:val="en-US"/>
        </w:rPr>
        <w:t>Type</w:t>
      </w:r>
      <w:r>
        <w:t>"&gt;</w:t>
      </w:r>
    </w:p>
    <w:p w14:paraId="3BD8AD44" w14:textId="77777777" w:rsidR="00A20488" w:rsidRDefault="00A20488" w:rsidP="00A20488">
      <w:pPr>
        <w:pStyle w:val="PL"/>
      </w:pPr>
      <w:r>
        <w:t xml:space="preserve">    &lt;xs:sequence&gt;</w:t>
      </w:r>
    </w:p>
    <w:p w14:paraId="027BE2CC" w14:textId="77777777" w:rsidR="00A20488" w:rsidRDefault="00A20488" w:rsidP="00A20488">
      <w:pPr>
        <w:pStyle w:val="PL"/>
      </w:pPr>
      <w:r>
        <w:t xml:space="preserve">      &lt;xs:element name="dynamic-group-info" type="vaeinfo:tDynamicGroupInfoType" minOccurs="1" maxOccurs="1"/&gt;</w:t>
      </w:r>
    </w:p>
    <w:p w14:paraId="65B85E76" w14:textId="77777777" w:rsidR="00A20488" w:rsidRDefault="00A20488" w:rsidP="00A20488">
      <w:pPr>
        <w:pStyle w:val="PL"/>
      </w:pPr>
      <w:r>
        <w:t xml:space="preserve">      &lt;xs:element name="prose-layer2-group-id" type="vaeinfo:contentType" minOccurs="1" maxOccurs="1"/&gt;</w:t>
      </w:r>
    </w:p>
    <w:p w14:paraId="6D0CB11B" w14:textId="77777777" w:rsidR="00A20488" w:rsidRDefault="00A20488" w:rsidP="00A20488">
      <w:pPr>
        <w:pStyle w:val="PL"/>
      </w:pPr>
      <w:r>
        <w:t xml:space="preserve">      &lt;xs:any namespace="##other" processContents="lax"/&gt;</w:t>
      </w:r>
    </w:p>
    <w:p w14:paraId="1AF33A4B" w14:textId="77777777" w:rsidR="00A20488" w:rsidRDefault="00A20488" w:rsidP="00A20488">
      <w:pPr>
        <w:pStyle w:val="PL"/>
      </w:pPr>
      <w:r>
        <w:t xml:space="preserve">    &lt;/xs:sequence&gt;</w:t>
      </w:r>
    </w:p>
    <w:p w14:paraId="00100EDD" w14:textId="77777777" w:rsidR="00A20488" w:rsidRDefault="00A20488" w:rsidP="00A20488">
      <w:pPr>
        <w:pStyle w:val="PL"/>
      </w:pPr>
      <w:r>
        <w:t xml:space="preserve">    &lt;xs:anyAttribute namespace="##any" processContents="lax"/&gt;</w:t>
      </w:r>
    </w:p>
    <w:p w14:paraId="0316EFEF" w14:textId="77777777" w:rsidR="00A20488" w:rsidRDefault="00A20488" w:rsidP="00A20488">
      <w:pPr>
        <w:pStyle w:val="PL"/>
      </w:pPr>
      <w:r>
        <w:t xml:space="preserve">  &lt;/xs:complexType&gt;</w:t>
      </w:r>
    </w:p>
    <w:p w14:paraId="21FF476B" w14:textId="77777777" w:rsidR="00A20488" w:rsidRDefault="00A20488" w:rsidP="00A20488">
      <w:pPr>
        <w:pStyle w:val="PL"/>
      </w:pPr>
      <w:r>
        <w:t xml:space="preserve">  &lt;xs:complexType name="</w:t>
      </w:r>
      <w:r w:rsidRPr="00EA2E0A">
        <w:rPr>
          <w:lang w:val="en-US"/>
        </w:rPr>
        <w:t>t</w:t>
      </w:r>
      <w:r>
        <w:rPr>
          <w:lang w:val="en-US"/>
        </w:rPr>
        <w:t>NetworkMonitoringSubscription</w:t>
      </w:r>
      <w:r w:rsidRPr="00EA2E0A">
        <w:rPr>
          <w:lang w:val="en-US"/>
        </w:rPr>
        <w:t>Type</w:t>
      </w:r>
      <w:r>
        <w:t>"&gt;</w:t>
      </w:r>
    </w:p>
    <w:p w14:paraId="59639FB7" w14:textId="77777777" w:rsidR="00A20488" w:rsidRDefault="00A20488" w:rsidP="00A20488">
      <w:pPr>
        <w:pStyle w:val="PL"/>
      </w:pPr>
      <w:r>
        <w:t xml:space="preserve">    &lt;xs:sequence&gt;</w:t>
      </w:r>
    </w:p>
    <w:p w14:paraId="5DF320EC"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5342D7B9" w14:textId="77777777" w:rsidR="00A20488" w:rsidRDefault="00A20488" w:rsidP="00A20488">
      <w:pPr>
        <w:pStyle w:val="PL"/>
      </w:pPr>
      <w:r>
        <w:lastRenderedPageBreak/>
        <w:t xml:space="preserve">      &lt;xs:element name="subscription-events" type="vaeinfo:tSubscriptionEventType"</w:t>
      </w:r>
      <w:r w:rsidRPr="002774D2">
        <w:t xml:space="preserve"> </w:t>
      </w:r>
      <w:r w:rsidRPr="0073469F">
        <w:t>minOccurs="0" maxOccurs="</w:t>
      </w:r>
      <w:r>
        <w:t>1</w:t>
      </w:r>
      <w:r w:rsidRPr="0073469F">
        <w:t>"</w:t>
      </w:r>
      <w:r>
        <w:t>/&gt;</w:t>
      </w:r>
    </w:p>
    <w:p w14:paraId="465AB3D1" w14:textId="77777777" w:rsidR="00A20488" w:rsidRDefault="00A20488" w:rsidP="00A20488">
      <w:pPr>
        <w:pStyle w:val="PL"/>
        <w:rPr>
          <w:lang w:eastAsia="zh-CN"/>
        </w:rPr>
      </w:pPr>
      <w:r>
        <w:rPr>
          <w:rFonts w:hint="eastAsia"/>
          <w:lang w:eastAsia="zh-CN"/>
        </w:rPr>
        <w:t xml:space="preserve"> </w:t>
      </w:r>
      <w:r>
        <w:rPr>
          <w:lang w:eastAsia="zh-CN"/>
        </w:rPr>
        <w:t xml:space="preserve">     </w:t>
      </w:r>
      <w:r w:rsidRPr="00575431">
        <w:rPr>
          <w:lang w:eastAsia="zh-CN"/>
        </w:rPr>
        <w:t>&lt;xs:element name="</w:t>
      </w:r>
      <w:r>
        <w:rPr>
          <w:lang w:eastAsia="zh-CN"/>
        </w:rPr>
        <w:t>t</w:t>
      </w:r>
      <w:r w:rsidRPr="00575431">
        <w:rPr>
          <w:lang w:eastAsia="zh-CN"/>
        </w:rPr>
        <w:t>riggering</w:t>
      </w:r>
      <w:r>
        <w:rPr>
          <w:lang w:eastAsia="zh-CN"/>
        </w:rPr>
        <w:t>-c</w:t>
      </w:r>
      <w:r w:rsidRPr="00575431">
        <w:rPr>
          <w:lang w:eastAsia="zh-CN"/>
        </w:rPr>
        <w:t>riteria" type="</w:t>
      </w:r>
      <w:r>
        <w:t>vaeinfo:t</w:t>
      </w:r>
      <w:r w:rsidRPr="00575431">
        <w:rPr>
          <w:lang w:eastAsia="zh-CN"/>
        </w:rPr>
        <w:t>TriggeringCriteriaType"/&gt;</w:t>
      </w:r>
    </w:p>
    <w:p w14:paraId="20B12A13" w14:textId="77777777" w:rsidR="00A20488" w:rsidRDefault="00A20488" w:rsidP="00A20488">
      <w:pPr>
        <w:pStyle w:val="PL"/>
      </w:pPr>
      <w:r>
        <w:t xml:space="preserve">      &lt;xs:any namespace="##other" processContents="lax"/&gt;</w:t>
      </w:r>
    </w:p>
    <w:p w14:paraId="47A7E9E0" w14:textId="77777777" w:rsidR="00A20488" w:rsidRDefault="00A20488" w:rsidP="00A20488">
      <w:pPr>
        <w:pStyle w:val="PL"/>
      </w:pPr>
      <w:r>
        <w:t xml:space="preserve">    &lt;/xs:sequence&gt;</w:t>
      </w:r>
    </w:p>
    <w:p w14:paraId="0FC42173" w14:textId="77777777" w:rsidR="00A20488" w:rsidRDefault="00A20488" w:rsidP="00A20488">
      <w:pPr>
        <w:pStyle w:val="PL"/>
      </w:pPr>
      <w:r>
        <w:t xml:space="preserve">    &lt;xs:anyAttribute namespace="##any" processContents="lax"/&gt;</w:t>
      </w:r>
    </w:p>
    <w:p w14:paraId="724401E8" w14:textId="77777777" w:rsidR="00A20488" w:rsidRDefault="00A20488" w:rsidP="00A20488">
      <w:pPr>
        <w:pStyle w:val="PL"/>
      </w:pPr>
      <w:r>
        <w:t xml:space="preserve">  &lt;/xs:complexType&gt;</w:t>
      </w:r>
    </w:p>
    <w:p w14:paraId="360A05E9" w14:textId="77777777" w:rsidR="00A20488" w:rsidRDefault="00A20488" w:rsidP="00A20488">
      <w:pPr>
        <w:pStyle w:val="PL"/>
      </w:pPr>
      <w:r>
        <w:t xml:space="preserve">  &lt;xs:complexType name="tUSDAn</w:t>
      </w:r>
      <w:r w:rsidRPr="00FD4445">
        <w:t>n</w:t>
      </w:r>
      <w:r>
        <w:t>ouncement</w:t>
      </w:r>
      <w:r w:rsidRPr="00F30A21">
        <w:t>Type</w:t>
      </w:r>
      <w:r>
        <w:t>"&gt;</w:t>
      </w:r>
    </w:p>
    <w:p w14:paraId="39919363" w14:textId="77777777" w:rsidR="00A20488" w:rsidRDefault="00A20488" w:rsidP="00A20488">
      <w:pPr>
        <w:pStyle w:val="PL"/>
      </w:pPr>
      <w:r>
        <w:t xml:space="preserve">    &lt;xs:sequence&gt;</w:t>
      </w:r>
    </w:p>
    <w:p w14:paraId="20D00B58" w14:textId="77777777" w:rsidR="00A20488" w:rsidRDefault="00A20488" w:rsidP="00A20488">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684FE24B" w14:textId="77777777" w:rsidR="00A20488" w:rsidRDefault="00A20488" w:rsidP="00A20488">
      <w:pPr>
        <w:pStyle w:val="PL"/>
      </w:pPr>
      <w:r>
        <w:t xml:space="preserve">      &lt;xs:element name="</w:t>
      </w:r>
      <w:r>
        <w:rPr>
          <w:lang w:eastAsia="zh-CN"/>
        </w:rPr>
        <w:t>v2x-usd-configuration-data</w:t>
      </w:r>
      <w:r>
        <w:t xml:space="preserve">" </w:t>
      </w:r>
      <w:r w:rsidRPr="00936DC3">
        <w:t>type="vaeinfo:tUSDType" minOccurs="</w:t>
      </w:r>
      <w:r>
        <w:t>1</w:t>
      </w:r>
      <w:r w:rsidRPr="00936DC3">
        <w:t>" maxOccurs="1"</w:t>
      </w:r>
      <w:r>
        <w:t>/&gt;</w:t>
      </w:r>
    </w:p>
    <w:p w14:paraId="5BA94158" w14:textId="77777777" w:rsidR="00A20488" w:rsidRPr="00587E76" w:rsidRDefault="00A20488" w:rsidP="00A20488">
      <w:pPr>
        <w:pStyle w:val="PL"/>
      </w:pPr>
      <w:r>
        <w:t xml:space="preserve">      </w:t>
      </w:r>
      <w:r w:rsidRPr="0098763C">
        <w:t>&lt;xs:element name="anyExt" type="</w:t>
      </w:r>
      <w:r>
        <w:t>vaeinfo:</w:t>
      </w:r>
      <w:r w:rsidRPr="0098763C">
        <w:t>anyExtType" minOccurs="0"</w:t>
      </w:r>
      <w:r w:rsidRPr="00CE2850">
        <w:t xml:space="preserve"> </w:t>
      </w:r>
      <w:r w:rsidRPr="0073469F">
        <w:t>maxOccurs="unbounded"</w:t>
      </w:r>
      <w:r w:rsidRPr="0098763C">
        <w:t>/&gt;</w:t>
      </w:r>
    </w:p>
    <w:p w14:paraId="073CAE9B" w14:textId="77777777" w:rsidR="00A20488" w:rsidRDefault="00A20488" w:rsidP="00A20488">
      <w:pPr>
        <w:pStyle w:val="PL"/>
      </w:pPr>
      <w:r>
        <w:t xml:space="preserve">    &lt;/xs:sequence&gt;</w:t>
      </w:r>
    </w:p>
    <w:p w14:paraId="3E03176C" w14:textId="77777777" w:rsidR="00A20488" w:rsidRDefault="00A20488" w:rsidP="00A20488">
      <w:pPr>
        <w:pStyle w:val="PL"/>
      </w:pPr>
      <w:r>
        <w:t xml:space="preserve">    &lt;xs:anyAttribute namespace="##any" processContents="lax"/&gt;</w:t>
      </w:r>
    </w:p>
    <w:p w14:paraId="17A65D08" w14:textId="77777777" w:rsidR="00A20488" w:rsidRDefault="00A20488" w:rsidP="00A20488">
      <w:pPr>
        <w:pStyle w:val="PL"/>
      </w:pPr>
      <w:r>
        <w:t xml:space="preserve">  &lt;/xs:complexType&gt;</w:t>
      </w:r>
    </w:p>
    <w:p w14:paraId="644BCABB" w14:textId="77777777" w:rsidR="00A20488" w:rsidRDefault="00A20488" w:rsidP="00A20488">
      <w:pPr>
        <w:pStyle w:val="PL"/>
      </w:pPr>
      <w:r>
        <w:t xml:space="preserve">  &lt;xs:complexType name="tSetPC5ParametersInfo</w:t>
      </w:r>
      <w:r w:rsidRPr="00F30A21">
        <w:t>Type</w:t>
      </w:r>
      <w:r>
        <w:t>"&gt;</w:t>
      </w:r>
    </w:p>
    <w:p w14:paraId="4AAD4512" w14:textId="77777777" w:rsidR="00A20488" w:rsidRDefault="00A20488" w:rsidP="00A20488">
      <w:pPr>
        <w:pStyle w:val="PL"/>
      </w:pPr>
      <w:r>
        <w:t xml:space="preserve">    &lt;xs:sequence&gt;</w:t>
      </w:r>
    </w:p>
    <w:p w14:paraId="743F94E9" w14:textId="77777777" w:rsidR="00A20488" w:rsidRDefault="00A20488" w:rsidP="00A20488">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46409286" w14:textId="77777777" w:rsidR="00A20488" w:rsidRDefault="00A20488" w:rsidP="00A20488">
      <w:pPr>
        <w:pStyle w:val="PL"/>
      </w:pPr>
      <w:r>
        <w:t xml:space="preserve">      &lt;xs:element name="</w:t>
      </w:r>
      <w:r>
        <w:rPr>
          <w:lang w:eastAsia="zh-CN"/>
        </w:rPr>
        <w:t>pc5-parameters-configuration-data</w:t>
      </w:r>
      <w:r>
        <w:t xml:space="preserve">" </w:t>
      </w:r>
      <w:r w:rsidRPr="00936DC3">
        <w:t>type="vaeinfo:t</w:t>
      </w:r>
      <w:r>
        <w:rPr>
          <w:lang w:eastAsia="zh-CN"/>
        </w:rPr>
        <w:t>PC5ParametersConfigurationData</w:t>
      </w:r>
      <w:r w:rsidRPr="00936DC3">
        <w:t>Type" minOccurs="</w:t>
      </w:r>
      <w:r>
        <w:t>0</w:t>
      </w:r>
      <w:r w:rsidRPr="00936DC3">
        <w:t>" maxOccurs="1"</w:t>
      </w:r>
      <w:r>
        <w:t>/&gt;</w:t>
      </w:r>
    </w:p>
    <w:p w14:paraId="3641FD77" w14:textId="77777777" w:rsidR="00A20488" w:rsidRDefault="00A20488" w:rsidP="00A20488">
      <w:pPr>
        <w:pStyle w:val="PL"/>
      </w:pPr>
      <w:r w:rsidRPr="0052567E">
        <w:t xml:space="preserve">      &lt;xs:element name="result" type="xs:string" minOccurs="0" maxOccurs="1"/&gt;</w:t>
      </w:r>
    </w:p>
    <w:p w14:paraId="1CA58F75"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167D2B16" w14:textId="77777777" w:rsidR="00A20488" w:rsidRDefault="00A20488" w:rsidP="00A20488">
      <w:pPr>
        <w:pStyle w:val="PL"/>
      </w:pPr>
      <w:r>
        <w:t xml:space="preserve">    &lt;/xs:sequence&gt;</w:t>
      </w:r>
    </w:p>
    <w:p w14:paraId="5AEAAB94" w14:textId="77777777" w:rsidR="00A20488" w:rsidRDefault="00A20488" w:rsidP="00A20488">
      <w:pPr>
        <w:pStyle w:val="PL"/>
      </w:pPr>
      <w:r>
        <w:t xml:space="preserve">    &lt;xs:anyAttribute namespace="##any" processContents="lax"/&gt;</w:t>
      </w:r>
    </w:p>
    <w:p w14:paraId="77C53CA1" w14:textId="77777777" w:rsidR="00A20488" w:rsidRDefault="00A20488" w:rsidP="00A20488">
      <w:pPr>
        <w:pStyle w:val="PL"/>
      </w:pPr>
      <w:r>
        <w:t xml:space="preserve">  &lt;/xs:complexType&gt;</w:t>
      </w:r>
    </w:p>
    <w:p w14:paraId="64B3F3F5" w14:textId="77777777" w:rsidR="00A20488" w:rsidRDefault="00A20488" w:rsidP="00A20488">
      <w:pPr>
        <w:pStyle w:val="PL"/>
      </w:pPr>
      <w:r>
        <w:t xml:space="preserve">  &lt;xs:complexType name="</w:t>
      </w:r>
      <w:r w:rsidRPr="00EA2E0A">
        <w:rPr>
          <w:lang w:val="en-US"/>
        </w:rPr>
        <w:t>t</w:t>
      </w:r>
      <w:r>
        <w:rPr>
          <w:lang w:val="en-US"/>
        </w:rPr>
        <w:t>IdListNotification</w:t>
      </w:r>
      <w:r w:rsidRPr="00EA2E0A">
        <w:rPr>
          <w:lang w:val="en-US"/>
        </w:rPr>
        <w:t>Type</w:t>
      </w:r>
      <w:r>
        <w:t>"&gt;</w:t>
      </w:r>
    </w:p>
    <w:p w14:paraId="66A2E76D" w14:textId="77777777" w:rsidR="00A20488" w:rsidRDefault="00A20488" w:rsidP="00A20488">
      <w:pPr>
        <w:pStyle w:val="PL"/>
      </w:pPr>
      <w:r>
        <w:t xml:space="preserve">    &lt;xs:sequence&gt;</w:t>
      </w:r>
    </w:p>
    <w:p w14:paraId="1295303E" w14:textId="77777777" w:rsidR="00A20488" w:rsidRDefault="00A20488" w:rsidP="00A20488">
      <w:pPr>
        <w:pStyle w:val="PL"/>
      </w:pPr>
      <w:r>
        <w:t xml:space="preserve">      &lt;xs:element name="dynamic-group-id" type="vaeinfo:contentType" minOccurs="1" maxOccurs="1"/&gt;</w:t>
      </w:r>
    </w:p>
    <w:p w14:paraId="006886BB" w14:textId="77777777" w:rsidR="00A20488" w:rsidRDefault="00A20488" w:rsidP="00A20488">
      <w:pPr>
        <w:pStyle w:val="PL"/>
      </w:pPr>
      <w:r>
        <w:t xml:space="preserve">      &lt;xs:element name="group-member-id" type="vaeinfo:tGroupMemberIdType" minOccurs="1" maxOccurs="unbounded"/&gt;</w:t>
      </w:r>
    </w:p>
    <w:p w14:paraId="45055CFF" w14:textId="77777777" w:rsidR="00A20488" w:rsidRDefault="00A20488" w:rsidP="00A20488">
      <w:pPr>
        <w:pStyle w:val="PL"/>
      </w:pPr>
      <w:r>
        <w:t xml:space="preserve">      &lt;xs:any namespace="##other" processContents="lax"/&gt;</w:t>
      </w:r>
    </w:p>
    <w:p w14:paraId="79CD6ACA" w14:textId="77777777" w:rsidR="00A20488" w:rsidRDefault="00A20488" w:rsidP="00A20488">
      <w:pPr>
        <w:pStyle w:val="PL"/>
      </w:pPr>
      <w:r>
        <w:t xml:space="preserve">    &lt;/xs:sequence&gt;</w:t>
      </w:r>
    </w:p>
    <w:p w14:paraId="5886D2E6" w14:textId="77777777" w:rsidR="00A20488" w:rsidRDefault="00A20488" w:rsidP="00A20488">
      <w:pPr>
        <w:pStyle w:val="PL"/>
      </w:pPr>
      <w:r>
        <w:t xml:space="preserve">    &lt;xs:anyAttribute namespace="##any" processContents="lax"/&gt;</w:t>
      </w:r>
    </w:p>
    <w:p w14:paraId="4755A3C9" w14:textId="77777777" w:rsidR="00A20488" w:rsidRDefault="00A20488" w:rsidP="00A20488">
      <w:pPr>
        <w:pStyle w:val="PL"/>
      </w:pPr>
      <w:r>
        <w:t xml:space="preserve">  &lt;/xs:complexType&gt;</w:t>
      </w:r>
    </w:p>
    <w:p w14:paraId="3B7934E1" w14:textId="77777777" w:rsidR="00A20488" w:rsidRDefault="00A20488" w:rsidP="00A20488">
      <w:pPr>
        <w:pStyle w:val="PL"/>
      </w:pPr>
      <w:r>
        <w:t xml:space="preserve">  &lt;xs:complexType name="</w:t>
      </w:r>
      <w:r>
        <w:rPr>
          <w:lang w:val="en-US"/>
        </w:rPr>
        <w:t>tNetworkMonitoringInfoNotification</w:t>
      </w:r>
      <w:r w:rsidRPr="00192D15">
        <w:rPr>
          <w:lang w:val="en-US"/>
        </w:rPr>
        <w:t>Type</w:t>
      </w:r>
      <w:r>
        <w:t>"&gt;</w:t>
      </w:r>
    </w:p>
    <w:p w14:paraId="33EE73EE" w14:textId="77777777" w:rsidR="00A20488" w:rsidRDefault="00A20488" w:rsidP="00A20488">
      <w:pPr>
        <w:pStyle w:val="PL"/>
      </w:pPr>
      <w:r>
        <w:t xml:space="preserve">    &lt;xs:</w:t>
      </w:r>
      <w:r w:rsidRPr="0073469F">
        <w:t>sequence</w:t>
      </w:r>
      <w:r>
        <w:t>&gt;</w:t>
      </w:r>
    </w:p>
    <w:p w14:paraId="5DE24348"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4C3C087B" w14:textId="77777777" w:rsidR="00A20488" w:rsidRDefault="00A20488" w:rsidP="00A20488">
      <w:pPr>
        <w:pStyle w:val="PL"/>
      </w:pPr>
      <w:r>
        <w:t xml:space="preserve">      </w:t>
      </w:r>
      <w:r>
        <w:rPr>
          <w:lang w:val="en-US"/>
        </w:rPr>
        <w:t xml:space="preserve">&lt;xs:element name="network-monitoring-info" </w:t>
      </w:r>
      <w:r w:rsidRPr="00192D15">
        <w:rPr>
          <w:lang w:val="en-US"/>
        </w:rPr>
        <w:t>type="</w:t>
      </w:r>
      <w:r>
        <w:rPr>
          <w:lang w:val="en-US"/>
        </w:rPr>
        <w:t>vaeinfo:tNetworkMonitoringInfo</w:t>
      </w:r>
      <w:r w:rsidRPr="00192D15">
        <w:rPr>
          <w:lang w:val="en-US"/>
        </w:rPr>
        <w:t>Type" minOccurs="0"</w:t>
      </w:r>
      <w:r>
        <w:rPr>
          <w:lang w:val="en-US"/>
        </w:rPr>
        <w:t>/&gt;</w:t>
      </w:r>
    </w:p>
    <w:p w14:paraId="361E4308" w14:textId="77777777" w:rsidR="00A20488" w:rsidRDefault="00A20488" w:rsidP="00A20488">
      <w:pPr>
        <w:pStyle w:val="PL"/>
      </w:pPr>
      <w:r>
        <w:t xml:space="preserve">      &lt;xs:any namespace="##other" processContents="lax"/&gt;</w:t>
      </w:r>
    </w:p>
    <w:p w14:paraId="41FE5669" w14:textId="77777777" w:rsidR="00A20488" w:rsidRDefault="00A20488" w:rsidP="00A20488">
      <w:pPr>
        <w:pStyle w:val="PL"/>
      </w:pPr>
      <w:r>
        <w:t xml:space="preserve">    &lt;/xs:</w:t>
      </w:r>
      <w:r w:rsidRPr="0073469F">
        <w:t>sequence</w:t>
      </w:r>
      <w:r>
        <w:t>&gt;</w:t>
      </w:r>
    </w:p>
    <w:p w14:paraId="5545BF14" w14:textId="77777777" w:rsidR="00A20488" w:rsidRDefault="00A20488" w:rsidP="00A20488">
      <w:pPr>
        <w:pStyle w:val="PL"/>
      </w:pPr>
      <w:r>
        <w:t xml:space="preserve">    &lt;xs:anyAttribute namespace="##any" processContents="lax"/&gt;</w:t>
      </w:r>
    </w:p>
    <w:p w14:paraId="6FC0404C" w14:textId="77777777" w:rsidR="00A20488" w:rsidRDefault="00A20488" w:rsidP="00A20488">
      <w:pPr>
        <w:pStyle w:val="PL"/>
      </w:pPr>
      <w:r>
        <w:t xml:space="preserve">  &lt;/xs:complexType&gt;</w:t>
      </w:r>
    </w:p>
    <w:p w14:paraId="66993C21" w14:textId="77777777" w:rsidR="00955E71" w:rsidRDefault="00955E71" w:rsidP="00955E71">
      <w:pPr>
        <w:pStyle w:val="PL"/>
      </w:pPr>
      <w:r>
        <w:t xml:space="preserve">  &lt;xs:complexType name="</w:t>
      </w:r>
      <w:r>
        <w:rPr>
          <w:lang w:val="en-US"/>
        </w:rPr>
        <w:t>tCommunicationStatusInfo</w:t>
      </w:r>
      <w:r w:rsidRPr="00192D15">
        <w:rPr>
          <w:lang w:val="en-US"/>
        </w:rPr>
        <w:t>Type</w:t>
      </w:r>
      <w:r>
        <w:t>"&gt;</w:t>
      </w:r>
    </w:p>
    <w:p w14:paraId="1FA4AB9C" w14:textId="77777777" w:rsidR="00955E71" w:rsidRDefault="00955E71" w:rsidP="00955E71">
      <w:pPr>
        <w:pStyle w:val="PL"/>
      </w:pPr>
      <w:r>
        <w:t xml:space="preserve">    &lt;xs:</w:t>
      </w:r>
      <w:r w:rsidRPr="0073469F">
        <w:t>sequence</w:t>
      </w:r>
      <w:r>
        <w:t>&gt;</w:t>
      </w:r>
    </w:p>
    <w:p w14:paraId="0B584F8D" w14:textId="77777777" w:rsidR="00955E71" w:rsidRDefault="00955E71" w:rsidP="00955E71">
      <w:pPr>
        <w:pStyle w:val="PL"/>
      </w:pPr>
      <w:r>
        <w:t xml:space="preserve">      &lt;xs:element name="v2x-ue-id" type="vaeinfo:contentType"</w:t>
      </w:r>
      <w:r w:rsidRPr="002774D2">
        <w:t xml:space="preserve"> </w:t>
      </w:r>
      <w:r w:rsidRPr="0073469F">
        <w:t>minOccurs="</w:t>
      </w:r>
      <w:r>
        <w:t>1</w:t>
      </w:r>
      <w:r w:rsidRPr="0073469F">
        <w:t>" maxOccurs="</w:t>
      </w:r>
      <w:r>
        <w:t>1</w:t>
      </w:r>
      <w:r w:rsidRPr="0073469F">
        <w:t>"</w:t>
      </w:r>
      <w:r>
        <w:t>/&gt;</w:t>
      </w:r>
    </w:p>
    <w:p w14:paraId="55F07976" w14:textId="77777777" w:rsidR="00955E71" w:rsidRPr="009B6D56" w:rsidRDefault="00955E71" w:rsidP="00955E71">
      <w:pPr>
        <w:pStyle w:val="PL"/>
        <w:rPr>
          <w:lang w:val="fr-FR"/>
        </w:rPr>
      </w:pPr>
      <w:r>
        <w:t xml:space="preserve">      </w:t>
      </w:r>
      <w:r w:rsidRPr="009B6D56">
        <w:rPr>
          <w:lang w:val="fr-FR"/>
        </w:rPr>
        <w:t>&lt;xs:element name="v2v-communication-mode" type="xs:string" minOccurs="1" maxOccurs="1"/&gt;</w:t>
      </w:r>
    </w:p>
    <w:p w14:paraId="05708846" w14:textId="77777777" w:rsidR="00955E71" w:rsidRDefault="00955E71" w:rsidP="00955E71">
      <w:pPr>
        <w:pStyle w:val="PL"/>
      </w:pPr>
      <w:r w:rsidRPr="009B6D56">
        <w:rPr>
          <w:lang w:val="fr-FR"/>
        </w:rPr>
        <w:t xml:space="preserve">      </w:t>
      </w:r>
      <w:r>
        <w:t>&lt;xs:element name="v2x-service-id" type="xs:string"</w:t>
      </w:r>
      <w:r w:rsidRPr="002774D2">
        <w:t xml:space="preserve"> </w:t>
      </w:r>
      <w:r w:rsidRPr="0073469F">
        <w:t>minOccu</w:t>
      </w:r>
      <w:r>
        <w:t>rs="0"/&gt;</w:t>
      </w:r>
    </w:p>
    <w:p w14:paraId="4928A831" w14:textId="77777777" w:rsidR="00955E71" w:rsidRDefault="00955E71" w:rsidP="00955E71">
      <w:pPr>
        <w:pStyle w:val="PL"/>
        <w:rPr>
          <w:lang w:val="en-US"/>
        </w:rPr>
      </w:pPr>
      <w:r>
        <w:t xml:space="preserve">      </w:t>
      </w:r>
      <w:r>
        <w:rPr>
          <w:lang w:val="en-US"/>
        </w:rPr>
        <w:t xml:space="preserve">&lt;xs:element name="cell-info" </w:t>
      </w:r>
      <w:r w:rsidRPr="00192D15">
        <w:rPr>
          <w:lang w:val="en-US"/>
        </w:rPr>
        <w:t>type="</w:t>
      </w:r>
      <w:r>
        <w:t>xs:string</w:t>
      </w:r>
      <w:r>
        <w:rPr>
          <w:lang w:val="en-US"/>
        </w:rPr>
        <w:t>" minOccurs="0</w:t>
      </w:r>
      <w:r w:rsidRPr="00192D15">
        <w:rPr>
          <w:lang w:val="en-US"/>
        </w:rPr>
        <w:t>"</w:t>
      </w:r>
      <w:r>
        <w:rPr>
          <w:lang w:val="en-US"/>
        </w:rPr>
        <w:t>/&gt;</w:t>
      </w:r>
    </w:p>
    <w:p w14:paraId="37C93392" w14:textId="77777777" w:rsidR="00955E71" w:rsidRPr="00C55095" w:rsidRDefault="00955E71" w:rsidP="00955E71">
      <w:pPr>
        <w:pStyle w:val="PL"/>
        <w:rPr>
          <w:lang w:val="en-US"/>
        </w:rPr>
      </w:pPr>
      <w:r>
        <w:t xml:space="preserve">      </w:t>
      </w:r>
      <w:r>
        <w:rPr>
          <w:lang w:val="en-US"/>
        </w:rPr>
        <w:t xml:space="preserve">&lt;xs:element name="communication-link-status-info" </w:t>
      </w:r>
      <w:r w:rsidRPr="00192D15">
        <w:rPr>
          <w:lang w:val="en-US"/>
        </w:rPr>
        <w:t>type="</w:t>
      </w:r>
      <w:r>
        <w:t>xs:string</w:t>
      </w:r>
      <w:r>
        <w:rPr>
          <w:lang w:val="en-US"/>
        </w:rPr>
        <w:t>" minOccurs="0</w:t>
      </w:r>
      <w:r w:rsidRPr="00192D15">
        <w:rPr>
          <w:lang w:val="en-US"/>
        </w:rPr>
        <w:t>"</w:t>
      </w:r>
      <w:r>
        <w:rPr>
          <w:lang w:val="en-US"/>
        </w:rPr>
        <w:t>/&gt;</w:t>
      </w:r>
    </w:p>
    <w:p w14:paraId="3CCC44BA" w14:textId="77777777" w:rsidR="00955E71" w:rsidRDefault="00955E71" w:rsidP="00955E71">
      <w:pPr>
        <w:pStyle w:val="PL"/>
      </w:pPr>
      <w:r>
        <w:t xml:space="preserve">      &lt;xs:any namespace="##other" processContents="lax"/&gt;</w:t>
      </w:r>
    </w:p>
    <w:p w14:paraId="03756180" w14:textId="77777777" w:rsidR="00955E71" w:rsidRDefault="00955E71" w:rsidP="00955E71">
      <w:pPr>
        <w:pStyle w:val="PL"/>
      </w:pPr>
      <w:r>
        <w:t xml:space="preserve">    &lt;/xs:</w:t>
      </w:r>
      <w:r w:rsidRPr="0073469F">
        <w:t>sequence</w:t>
      </w:r>
      <w:r>
        <w:t>&gt;</w:t>
      </w:r>
    </w:p>
    <w:p w14:paraId="492A1B61" w14:textId="77777777" w:rsidR="00955E71" w:rsidRDefault="00955E71" w:rsidP="00955E71">
      <w:pPr>
        <w:pStyle w:val="PL"/>
      </w:pPr>
      <w:r>
        <w:t xml:space="preserve">    &lt;xs:anyAttribute namespace="##any" processContents="lax"/&gt;</w:t>
      </w:r>
    </w:p>
    <w:p w14:paraId="6F6934B2" w14:textId="77777777" w:rsidR="00955E71" w:rsidRDefault="00955E71" w:rsidP="00955E71">
      <w:pPr>
        <w:pStyle w:val="PL"/>
      </w:pPr>
      <w:r>
        <w:t xml:space="preserve">  &lt;/xs:complexType&gt;</w:t>
      </w:r>
    </w:p>
    <w:p w14:paraId="3217966A" w14:textId="77777777" w:rsidR="00955E71" w:rsidRDefault="00955E71" w:rsidP="00955E71">
      <w:pPr>
        <w:pStyle w:val="PL"/>
      </w:pPr>
      <w:r>
        <w:t xml:space="preserve">  &lt;xs:complexType name="</w:t>
      </w:r>
      <w:r>
        <w:rPr>
          <w:lang w:val="en-US"/>
        </w:rPr>
        <w:t>tV2vCommunicationAssistanceInfo</w:t>
      </w:r>
      <w:r w:rsidRPr="00192D15">
        <w:rPr>
          <w:lang w:val="en-US"/>
        </w:rPr>
        <w:t>Type</w:t>
      </w:r>
      <w:r>
        <w:t>"&gt;</w:t>
      </w:r>
    </w:p>
    <w:p w14:paraId="4DF21CD3" w14:textId="77777777" w:rsidR="00955E71" w:rsidRDefault="00955E71" w:rsidP="00955E71">
      <w:pPr>
        <w:pStyle w:val="PL"/>
      </w:pPr>
      <w:r>
        <w:t xml:space="preserve">    &lt;xs:</w:t>
      </w:r>
      <w:r w:rsidRPr="0073469F">
        <w:t>sequence</w:t>
      </w:r>
      <w:r>
        <w:t>&gt;</w:t>
      </w:r>
    </w:p>
    <w:p w14:paraId="5C48ACF5" w14:textId="77777777" w:rsidR="00955E71" w:rsidRDefault="00955E71" w:rsidP="00955E71">
      <w:pPr>
        <w:pStyle w:val="PL"/>
      </w:pPr>
      <w:r>
        <w:t xml:space="preserve">      &lt;xs:element name="v2x-ue-id" type="vaeinfo:contentType"</w:t>
      </w:r>
      <w:r w:rsidRPr="002774D2">
        <w:t xml:space="preserve"> </w:t>
      </w:r>
      <w:r w:rsidRPr="0073469F">
        <w:t>minOccurs="</w:t>
      </w:r>
      <w:r>
        <w:t>1</w:t>
      </w:r>
      <w:r w:rsidRPr="0073469F">
        <w:t>" maxOccurs="</w:t>
      </w:r>
      <w:r>
        <w:t>1</w:t>
      </w:r>
      <w:r w:rsidRPr="0073469F">
        <w:t>"</w:t>
      </w:r>
      <w:r>
        <w:t>/&gt;</w:t>
      </w:r>
    </w:p>
    <w:p w14:paraId="6B2018D4" w14:textId="77777777" w:rsidR="00955E71" w:rsidRPr="00800DD2" w:rsidRDefault="00955E71" w:rsidP="00955E71">
      <w:pPr>
        <w:pStyle w:val="PL"/>
      </w:pPr>
      <w:r>
        <w:rPr>
          <w:lang w:val="en-US"/>
        </w:rPr>
        <w:t xml:space="preserve">      </w:t>
      </w:r>
      <w:r>
        <w:t>&lt;xs:element name="v2x-service-id" type="xs:string"</w:t>
      </w:r>
      <w:r w:rsidRPr="002774D2">
        <w:t xml:space="preserve"> </w:t>
      </w:r>
      <w:r w:rsidRPr="0073469F">
        <w:t>minOccu</w:t>
      </w:r>
      <w:r>
        <w:t>rs="0"/&gt;</w:t>
      </w:r>
    </w:p>
    <w:p w14:paraId="49657773" w14:textId="77777777" w:rsidR="00955E71" w:rsidRDefault="00955E71" w:rsidP="00955E71">
      <w:pPr>
        <w:pStyle w:val="PL"/>
      </w:pPr>
      <w:r>
        <w:t xml:space="preserve">      </w:t>
      </w:r>
      <w:r>
        <w:rPr>
          <w:lang w:val="en-US"/>
        </w:rPr>
        <w:t xml:space="preserve">&lt;xs:element name="v2v-communication-assistance" </w:t>
      </w:r>
      <w:r w:rsidRPr="00192D15">
        <w:rPr>
          <w:lang w:val="en-US"/>
        </w:rPr>
        <w:t>type="</w:t>
      </w:r>
      <w:r>
        <w:rPr>
          <w:lang w:val="en-US"/>
        </w:rPr>
        <w:t>xs:string</w:t>
      </w:r>
      <w:r w:rsidRPr="00192D15">
        <w:rPr>
          <w:lang w:val="en-US"/>
        </w:rPr>
        <w:t>" minOccurs="</w:t>
      </w:r>
      <w:r>
        <w:rPr>
          <w:lang w:val="en-US"/>
        </w:rPr>
        <w:t>1</w:t>
      </w:r>
      <w:r w:rsidRPr="00192D15">
        <w:rPr>
          <w:lang w:val="en-US"/>
        </w:rPr>
        <w:t>"</w:t>
      </w:r>
      <w:r w:rsidRPr="00800DD2">
        <w:t xml:space="preserve"> </w:t>
      </w:r>
      <w:r w:rsidRPr="0073469F">
        <w:t>maxOccurs="</w:t>
      </w:r>
      <w:r>
        <w:t>1</w:t>
      </w:r>
      <w:r w:rsidRPr="0073469F">
        <w:t>"</w:t>
      </w:r>
      <w:r>
        <w:rPr>
          <w:lang w:val="en-US"/>
        </w:rPr>
        <w:t>/&gt;</w:t>
      </w:r>
    </w:p>
    <w:p w14:paraId="54A4491F" w14:textId="77777777" w:rsidR="00955E71" w:rsidRDefault="00955E71" w:rsidP="00955E71">
      <w:pPr>
        <w:pStyle w:val="PL"/>
      </w:pPr>
      <w:r>
        <w:t xml:space="preserve">      &lt;xs:any namespace="##other" processContents="lax"/&gt;</w:t>
      </w:r>
    </w:p>
    <w:p w14:paraId="3D961C01" w14:textId="77777777" w:rsidR="00955E71" w:rsidRDefault="00955E71" w:rsidP="00955E71">
      <w:pPr>
        <w:pStyle w:val="PL"/>
      </w:pPr>
      <w:r>
        <w:t xml:space="preserve">    &lt;/xs:</w:t>
      </w:r>
      <w:r w:rsidRPr="0073469F">
        <w:t>sequence</w:t>
      </w:r>
      <w:r>
        <w:t>&gt;</w:t>
      </w:r>
    </w:p>
    <w:p w14:paraId="42BD21DD" w14:textId="77777777" w:rsidR="00955E71" w:rsidRDefault="00955E71" w:rsidP="00955E71">
      <w:pPr>
        <w:pStyle w:val="PL"/>
      </w:pPr>
      <w:r>
        <w:t xml:space="preserve">    &lt;xs:anyAttribute namespace="##any" processContents="lax"/&gt;</w:t>
      </w:r>
    </w:p>
    <w:p w14:paraId="3D6FA23D" w14:textId="06D8B0DE" w:rsidR="00A20488" w:rsidRDefault="00955E71" w:rsidP="00A20488">
      <w:pPr>
        <w:pStyle w:val="PL"/>
      </w:pPr>
      <w:r>
        <w:t xml:space="preserve">  &lt;/xs:complexType&gt;</w:t>
      </w:r>
    </w:p>
    <w:p w14:paraId="29CD0D04" w14:textId="77777777" w:rsidR="0087111D" w:rsidRDefault="0087111D" w:rsidP="0087111D">
      <w:pPr>
        <w:pStyle w:val="PL"/>
      </w:pPr>
      <w:r>
        <w:t xml:space="preserve">  &lt;xs:complexType name="</w:t>
      </w:r>
      <w:r>
        <w:rPr>
          <w:lang w:val="en-US"/>
        </w:rPr>
        <w:t>tDynamicGroupInfoUpdate</w:t>
      </w:r>
      <w:r w:rsidRPr="00192D15">
        <w:rPr>
          <w:lang w:val="en-US"/>
        </w:rPr>
        <w:t>Type</w:t>
      </w:r>
      <w:r>
        <w:t>"&gt;</w:t>
      </w:r>
    </w:p>
    <w:p w14:paraId="3A7926AC" w14:textId="77777777" w:rsidR="0087111D" w:rsidRDefault="0087111D" w:rsidP="0087111D">
      <w:pPr>
        <w:pStyle w:val="PL"/>
      </w:pPr>
      <w:r>
        <w:t xml:space="preserve">    &lt;xs:</w:t>
      </w:r>
      <w:r w:rsidRPr="0073469F">
        <w:t>sequence</w:t>
      </w:r>
      <w:r>
        <w:t>&gt;</w:t>
      </w:r>
    </w:p>
    <w:p w14:paraId="54CD749E" w14:textId="77777777" w:rsidR="0087111D" w:rsidRPr="00AB0410" w:rsidRDefault="0087111D" w:rsidP="0087111D">
      <w:pPr>
        <w:pStyle w:val="PL"/>
      </w:pPr>
      <w:r>
        <w:t xml:space="preserve">      &lt;xs:element name="result" type="xs:string"</w:t>
      </w:r>
      <w:r w:rsidRPr="002774D2">
        <w:t xml:space="preserve"> </w:t>
      </w:r>
      <w:r w:rsidRPr="0073469F">
        <w:t>minOccurs="0" maxOccurs="</w:t>
      </w:r>
      <w:r>
        <w:t>1</w:t>
      </w:r>
      <w:r w:rsidRPr="0073469F">
        <w:t>"</w:t>
      </w:r>
      <w:r>
        <w:t>/&gt;</w:t>
      </w:r>
    </w:p>
    <w:p w14:paraId="68FFACF5" w14:textId="77777777" w:rsidR="0087111D" w:rsidRDefault="0087111D" w:rsidP="0087111D">
      <w:pPr>
        <w:pStyle w:val="PL"/>
      </w:pPr>
      <w:r>
        <w:t xml:space="preserve">      &lt;xs:element name="endpoint-info" type="xs:string"</w:t>
      </w:r>
      <w:r w:rsidRPr="002774D2">
        <w:t xml:space="preserve"> </w:t>
      </w:r>
      <w:r w:rsidRPr="0073469F">
        <w:t>minOccurs="0" maxOccurs="</w:t>
      </w:r>
      <w:r>
        <w:t>1</w:t>
      </w:r>
      <w:r w:rsidRPr="0073469F">
        <w:t>"</w:t>
      </w:r>
      <w:r>
        <w:t>/&gt;</w:t>
      </w:r>
    </w:p>
    <w:p w14:paraId="339B31DC" w14:textId="77777777" w:rsidR="0087111D" w:rsidRDefault="0087111D" w:rsidP="0087111D">
      <w:pPr>
        <w:pStyle w:val="PL"/>
      </w:pPr>
      <w:r>
        <w:t xml:space="preserve">      &lt;xs:element name="dynamic-group-info-to-update" type="vaeinfo:tDynamicGroupInfoType" minOccurs="0" maxOccurs="1"/&gt;</w:t>
      </w:r>
    </w:p>
    <w:p w14:paraId="63D48C40" w14:textId="77777777" w:rsidR="0087111D" w:rsidRDefault="0087111D" w:rsidP="0087111D">
      <w:pPr>
        <w:pStyle w:val="PL"/>
      </w:pPr>
      <w:r>
        <w:t xml:space="preserve">      &lt;xs:any namespace="##other" processContents="lax"/&gt;</w:t>
      </w:r>
    </w:p>
    <w:p w14:paraId="6C157074" w14:textId="77777777" w:rsidR="0087111D" w:rsidRDefault="0087111D" w:rsidP="0087111D">
      <w:pPr>
        <w:pStyle w:val="PL"/>
      </w:pPr>
      <w:r>
        <w:t xml:space="preserve">    &lt;/xs:</w:t>
      </w:r>
      <w:r w:rsidRPr="0073469F">
        <w:t>sequence</w:t>
      </w:r>
      <w:r>
        <w:t>&gt;</w:t>
      </w:r>
    </w:p>
    <w:p w14:paraId="0D87FFFD" w14:textId="77777777" w:rsidR="0087111D" w:rsidRDefault="0087111D" w:rsidP="0087111D">
      <w:pPr>
        <w:pStyle w:val="PL"/>
      </w:pPr>
      <w:r>
        <w:t xml:space="preserve">    &lt;xs:anyAttribute namespace="##any" processContents="lax"/&gt;</w:t>
      </w:r>
    </w:p>
    <w:p w14:paraId="35744B7A" w14:textId="77777777" w:rsidR="0087111D" w:rsidRDefault="0087111D" w:rsidP="0087111D">
      <w:pPr>
        <w:pStyle w:val="PL"/>
      </w:pPr>
      <w:r>
        <w:t xml:space="preserve">  &lt;/xs:complexType&gt;</w:t>
      </w:r>
    </w:p>
    <w:p w14:paraId="0C2BA627" w14:textId="77777777" w:rsidR="00E7563E" w:rsidRDefault="00E7563E" w:rsidP="00E7563E">
      <w:pPr>
        <w:pStyle w:val="PL"/>
      </w:pPr>
      <w:r>
        <w:t xml:space="preserve">  &lt;xs:complexType name="</w:t>
      </w:r>
      <w:r>
        <w:rPr>
          <w:lang w:val="en-US"/>
        </w:rPr>
        <w:t>tDynamicGroupInfoUpdateIndication</w:t>
      </w:r>
      <w:r w:rsidRPr="00192D15">
        <w:rPr>
          <w:lang w:val="en-US"/>
        </w:rPr>
        <w:t>Type</w:t>
      </w:r>
      <w:r>
        <w:t>"&gt;</w:t>
      </w:r>
    </w:p>
    <w:p w14:paraId="0191E2DD" w14:textId="77777777" w:rsidR="00E7563E" w:rsidRDefault="00E7563E" w:rsidP="00E7563E">
      <w:pPr>
        <w:pStyle w:val="PL"/>
      </w:pPr>
      <w:r>
        <w:t xml:space="preserve">    &lt;xs:</w:t>
      </w:r>
      <w:r w:rsidRPr="0073469F">
        <w:t>sequence</w:t>
      </w:r>
      <w:r>
        <w:t>&gt;</w:t>
      </w:r>
    </w:p>
    <w:p w14:paraId="54B8F0B5" w14:textId="77777777" w:rsidR="00E7563E" w:rsidRDefault="00E7563E" w:rsidP="00E7563E">
      <w:pPr>
        <w:pStyle w:val="PL"/>
      </w:pPr>
      <w:r>
        <w:t xml:space="preserve">      &lt;xs:element name="dynamic-group-info" type="vaeinfo:tDynamicGroupInfoType"</w:t>
      </w:r>
      <w:r w:rsidRPr="002774D2">
        <w:t xml:space="preserve"> </w:t>
      </w:r>
      <w:r w:rsidRPr="0073469F">
        <w:t>minOccurs="</w:t>
      </w:r>
      <w:r>
        <w:t>1</w:t>
      </w:r>
      <w:r w:rsidRPr="0073469F">
        <w:t>" maxOccurs="</w:t>
      </w:r>
      <w:r>
        <w:t>1</w:t>
      </w:r>
      <w:r w:rsidRPr="0073469F">
        <w:t>"</w:t>
      </w:r>
      <w:r>
        <w:t>/&gt;</w:t>
      </w:r>
    </w:p>
    <w:p w14:paraId="55F720FA" w14:textId="77777777" w:rsidR="00E7563E" w:rsidRDefault="00E7563E" w:rsidP="00E7563E">
      <w:pPr>
        <w:pStyle w:val="PL"/>
      </w:pPr>
      <w:r>
        <w:lastRenderedPageBreak/>
        <w:t xml:space="preserve">      &lt;xs:any namespace="##other" processContents="lax"/&gt;</w:t>
      </w:r>
    </w:p>
    <w:p w14:paraId="04B8F83B" w14:textId="77777777" w:rsidR="00E7563E" w:rsidRDefault="00E7563E" w:rsidP="00E7563E">
      <w:pPr>
        <w:pStyle w:val="PL"/>
      </w:pPr>
      <w:r>
        <w:t xml:space="preserve">    &lt;/xs:</w:t>
      </w:r>
      <w:r w:rsidRPr="0073469F">
        <w:t>sequence</w:t>
      </w:r>
      <w:r>
        <w:t>&gt;</w:t>
      </w:r>
    </w:p>
    <w:p w14:paraId="4717A801" w14:textId="77777777" w:rsidR="00E7563E" w:rsidRDefault="00E7563E" w:rsidP="00E7563E">
      <w:pPr>
        <w:pStyle w:val="PL"/>
      </w:pPr>
      <w:r>
        <w:t xml:space="preserve">    &lt;xs:anyAttribute namespace="##any" processContents="lax"/&gt;</w:t>
      </w:r>
    </w:p>
    <w:p w14:paraId="71950D85" w14:textId="77777777" w:rsidR="00E7563E" w:rsidRDefault="00E7563E" w:rsidP="00E7563E">
      <w:pPr>
        <w:pStyle w:val="PL"/>
      </w:pPr>
      <w:r>
        <w:t xml:space="preserve">  &lt;/xs:complexType&gt;</w:t>
      </w:r>
    </w:p>
    <w:p w14:paraId="45BF05C5" w14:textId="77777777" w:rsidR="009518FB" w:rsidRDefault="009518FB" w:rsidP="009518FB">
      <w:pPr>
        <w:pStyle w:val="PL"/>
      </w:pPr>
      <w:r>
        <w:t xml:space="preserve">  &lt;xs:complexType name="</w:t>
      </w:r>
      <w:r>
        <w:rPr>
          <w:lang w:val="en-US"/>
        </w:rPr>
        <w:t>tDynamicGroupInfoUpdateConsent</w:t>
      </w:r>
      <w:r w:rsidRPr="00192D15">
        <w:rPr>
          <w:lang w:val="en-US"/>
        </w:rPr>
        <w:t>Type</w:t>
      </w:r>
      <w:r>
        <w:t>"&gt;</w:t>
      </w:r>
    </w:p>
    <w:p w14:paraId="4C4D314E" w14:textId="77777777" w:rsidR="009518FB" w:rsidRDefault="009518FB" w:rsidP="009518FB">
      <w:pPr>
        <w:pStyle w:val="PL"/>
      </w:pPr>
      <w:r>
        <w:t xml:space="preserve">    &lt;xs:</w:t>
      </w:r>
      <w:r w:rsidRPr="0073469F">
        <w:t>sequence</w:t>
      </w:r>
      <w:r>
        <w:t>&gt;</w:t>
      </w:r>
    </w:p>
    <w:p w14:paraId="486955E7" w14:textId="77777777" w:rsidR="009518FB" w:rsidRDefault="009518FB" w:rsidP="009518FB">
      <w:pPr>
        <w:pStyle w:val="PL"/>
      </w:pPr>
      <w:r w:rsidRPr="00CF3C9B">
        <w:t xml:space="preserve">      &lt;xs:element name="result" type="xs:string" minOccurs="0" maxOccurs="1"/&gt;</w:t>
      </w:r>
    </w:p>
    <w:p w14:paraId="0C114D39" w14:textId="77777777" w:rsidR="009518FB" w:rsidRDefault="009518FB" w:rsidP="009518FB">
      <w:pPr>
        <w:pStyle w:val="PL"/>
      </w:pPr>
      <w:r>
        <w:t xml:space="preserve">      &lt;xs:element name="dynamic-group-info" type="vaeinfo:tDynamicGroupInfoType" minOccurs="0" maxOccurs="1"/&gt;</w:t>
      </w:r>
    </w:p>
    <w:p w14:paraId="0ECC3011" w14:textId="77777777" w:rsidR="009518FB" w:rsidRDefault="009518FB" w:rsidP="009518FB">
      <w:pPr>
        <w:pStyle w:val="PL"/>
      </w:pPr>
      <w:r>
        <w:t xml:space="preserve">      &lt;xs:any namespace="##other" processContents="lax"/&gt;</w:t>
      </w:r>
    </w:p>
    <w:p w14:paraId="4A5CC408" w14:textId="77777777" w:rsidR="009518FB" w:rsidRDefault="009518FB" w:rsidP="009518FB">
      <w:pPr>
        <w:pStyle w:val="PL"/>
      </w:pPr>
      <w:r>
        <w:t xml:space="preserve">    &lt;/xs:</w:t>
      </w:r>
      <w:r w:rsidRPr="0073469F">
        <w:t>sequence</w:t>
      </w:r>
      <w:r>
        <w:t>&gt;</w:t>
      </w:r>
    </w:p>
    <w:p w14:paraId="63D94829" w14:textId="77777777" w:rsidR="009518FB" w:rsidRDefault="009518FB" w:rsidP="009518FB">
      <w:pPr>
        <w:pStyle w:val="PL"/>
      </w:pPr>
      <w:r>
        <w:t xml:space="preserve">    &lt;xs:anyAttribute namespace="##any" processContents="lax"/&gt;</w:t>
      </w:r>
    </w:p>
    <w:p w14:paraId="5B9C9F6C" w14:textId="77777777" w:rsidR="00040D85" w:rsidRDefault="009518FB" w:rsidP="00040D85">
      <w:pPr>
        <w:pStyle w:val="PL"/>
      </w:pPr>
      <w:r>
        <w:t xml:space="preserve">  &lt;/xs:complexType&gt;</w:t>
      </w:r>
    </w:p>
    <w:p w14:paraId="229CD897" w14:textId="77777777" w:rsidR="00040D85" w:rsidRDefault="00040D85" w:rsidP="00040D85">
      <w:pPr>
        <w:pStyle w:val="PL"/>
      </w:pPr>
      <w:r>
        <w:t xml:space="preserve">  &lt;xs:complexType name="</w:t>
      </w:r>
      <w:r>
        <w:rPr>
          <w:lang w:val="en-US"/>
        </w:rPr>
        <w:t>tSessionOrientedTerminationTriggerInfo</w:t>
      </w:r>
      <w:r w:rsidRPr="00192D15">
        <w:rPr>
          <w:lang w:val="en-US"/>
        </w:rPr>
        <w:t>Type</w:t>
      </w:r>
      <w:r>
        <w:t>"&gt;</w:t>
      </w:r>
    </w:p>
    <w:p w14:paraId="762DD0F9" w14:textId="77777777" w:rsidR="00040D85" w:rsidRDefault="00040D85" w:rsidP="0002370A">
      <w:pPr>
        <w:pStyle w:val="PL"/>
        <w:ind w:firstLine="390"/>
      </w:pPr>
      <w:r>
        <w:t>&lt;xs:choice&gt;</w:t>
      </w:r>
    </w:p>
    <w:p w14:paraId="56B6E288" w14:textId="77777777" w:rsidR="00040D85" w:rsidRDefault="00040D85" w:rsidP="00040D85">
      <w:pPr>
        <w:pStyle w:val="PL"/>
      </w:pPr>
      <w:r>
        <w:rPr>
          <w:lang w:val="en-US"/>
        </w:rPr>
        <w:t xml:space="preserve">      </w:t>
      </w:r>
      <w:r>
        <w:t>&lt;xs:element name="</w:t>
      </w:r>
      <w:r w:rsidRPr="00EA44EE">
        <w:t>session-id</w:t>
      </w:r>
      <w:r>
        <w:t>" type="xs:string"</w:t>
      </w:r>
      <w:r w:rsidRPr="002774D2">
        <w:t xml:space="preserve"> </w:t>
      </w:r>
      <w:r w:rsidRPr="0073469F">
        <w:t>minOccu</w:t>
      </w:r>
      <w:r>
        <w:t>rs="1"</w:t>
      </w:r>
      <w:r w:rsidRPr="0073469F">
        <w:t xml:space="preserve"> maxOccurs="</w:t>
      </w:r>
      <w:r>
        <w:t>1</w:t>
      </w:r>
      <w:r w:rsidRPr="0073469F">
        <w:t>"</w:t>
      </w:r>
      <w:r>
        <w:t>/&gt;</w:t>
      </w:r>
    </w:p>
    <w:p w14:paraId="411D61D5" w14:textId="77777777" w:rsidR="00040D85" w:rsidRDefault="00040D85" w:rsidP="00040D85">
      <w:pPr>
        <w:pStyle w:val="PL"/>
      </w:pPr>
      <w:r w:rsidRPr="00CF3C9B">
        <w:t xml:space="preserve">      &lt;xs:element name="</w:t>
      </w:r>
      <w:r>
        <w:t>result</w:t>
      </w:r>
      <w:r w:rsidRPr="00CF3C9B">
        <w:t>" type="xs:string" minOccurs="</w:t>
      </w:r>
      <w:r>
        <w:t>1</w:t>
      </w:r>
      <w:r w:rsidRPr="00CF3C9B">
        <w:t>" maxOccurs="1"/&gt;</w:t>
      </w:r>
    </w:p>
    <w:p w14:paraId="1F3F0DD6" w14:textId="77777777" w:rsidR="00040D85" w:rsidRDefault="00040D85" w:rsidP="00040D85">
      <w:pPr>
        <w:pStyle w:val="PL"/>
      </w:pPr>
      <w:r>
        <w:t xml:space="preserve">      &lt;xs:any namespace="##other" processContents="lax"/&gt;</w:t>
      </w:r>
    </w:p>
    <w:p w14:paraId="51027BF8" w14:textId="77777777" w:rsidR="00040D85" w:rsidRDefault="00040D85" w:rsidP="00040D85">
      <w:pPr>
        <w:pStyle w:val="PL"/>
      </w:pPr>
      <w:r>
        <w:t xml:space="preserve">    &lt;/xs:choice&gt;</w:t>
      </w:r>
    </w:p>
    <w:p w14:paraId="675ABFE5" w14:textId="77777777" w:rsidR="00040D85" w:rsidRDefault="00040D85" w:rsidP="00040D85">
      <w:pPr>
        <w:pStyle w:val="PL"/>
      </w:pPr>
      <w:r>
        <w:t xml:space="preserve">    &lt;xs:anyAttribute namespace="##any" processContents="lax"/&gt;</w:t>
      </w:r>
    </w:p>
    <w:p w14:paraId="3C3B7F86" w14:textId="77777777" w:rsidR="00672221" w:rsidRDefault="00040D85" w:rsidP="00672221">
      <w:pPr>
        <w:pStyle w:val="PL"/>
      </w:pPr>
      <w:r>
        <w:t xml:space="preserve">  &lt;/xs:complexType&gt;</w:t>
      </w:r>
    </w:p>
    <w:p w14:paraId="51981AF5" w14:textId="77777777" w:rsidR="00672221" w:rsidRDefault="00672221" w:rsidP="00672221">
      <w:pPr>
        <w:pStyle w:val="PL"/>
      </w:pPr>
      <w:r>
        <w:t xml:space="preserve">  &lt;xs:complexType name="</w:t>
      </w:r>
      <w:r>
        <w:rPr>
          <w:lang w:val="en-US"/>
        </w:rPr>
        <w:t>tSessionOrientedChangeTriggerInfo</w:t>
      </w:r>
      <w:r w:rsidRPr="00192D15">
        <w:rPr>
          <w:lang w:val="en-US"/>
        </w:rPr>
        <w:t>Type</w:t>
      </w:r>
      <w:r>
        <w:t>"&gt;</w:t>
      </w:r>
    </w:p>
    <w:p w14:paraId="534F1CB1" w14:textId="77777777" w:rsidR="00672221" w:rsidRDefault="00672221" w:rsidP="0002370A">
      <w:pPr>
        <w:pStyle w:val="PL"/>
        <w:ind w:firstLine="390"/>
      </w:pPr>
      <w:r>
        <w:t>&lt;xs:</w:t>
      </w:r>
      <w:r w:rsidRPr="0073469F">
        <w:t>sequence</w:t>
      </w:r>
      <w:r>
        <w:t>&gt;</w:t>
      </w:r>
    </w:p>
    <w:p w14:paraId="1D0C9D87" w14:textId="77777777" w:rsidR="00672221" w:rsidRDefault="00672221" w:rsidP="00672221">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0803F4C0" w14:textId="77E5D9D8" w:rsidR="00672221" w:rsidRPr="00EA44EE" w:rsidRDefault="00672221" w:rsidP="00672221">
      <w:pPr>
        <w:pStyle w:val="PL"/>
      </w:pPr>
      <w:r>
        <w:rPr>
          <w:lang w:val="en-US"/>
        </w:rPr>
        <w:t xml:space="preserve">      </w:t>
      </w:r>
      <w:r>
        <w:t>&lt;xs:element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maxOccurs="</w:t>
      </w:r>
      <w:r>
        <w:t>1</w:t>
      </w:r>
      <w:r w:rsidRPr="0073469F">
        <w:t>"</w:t>
      </w:r>
      <w:r>
        <w:t>/&gt;</w:t>
      </w:r>
    </w:p>
    <w:p w14:paraId="1AD11FC7" w14:textId="77777777" w:rsidR="00672221" w:rsidRDefault="00672221" w:rsidP="00672221">
      <w:pPr>
        <w:pStyle w:val="PL"/>
      </w:pPr>
      <w:r w:rsidRPr="00CF3C9B">
        <w:t xml:space="preserve">      &lt;xs:element name="</w:t>
      </w:r>
      <w:r>
        <w:t>acknowledgement</w:t>
      </w:r>
      <w:r w:rsidRPr="00CF3C9B">
        <w:t>" type="xs:string" minOccurs="0" maxOccurs="1"/&gt;</w:t>
      </w:r>
    </w:p>
    <w:p w14:paraId="63BCC758" w14:textId="77777777" w:rsidR="00672221" w:rsidRDefault="00672221" w:rsidP="00672221">
      <w:pPr>
        <w:pStyle w:val="PL"/>
      </w:pPr>
      <w:r>
        <w:t xml:space="preserve">      &lt;xs:any namespace="##other" processContents="lax"/&gt;</w:t>
      </w:r>
    </w:p>
    <w:p w14:paraId="5C3861B2" w14:textId="77777777" w:rsidR="00672221" w:rsidRDefault="00672221" w:rsidP="00672221">
      <w:pPr>
        <w:pStyle w:val="PL"/>
      </w:pPr>
      <w:r>
        <w:t xml:space="preserve">    &lt;/xs:</w:t>
      </w:r>
      <w:r w:rsidRPr="0073469F">
        <w:t>sequence</w:t>
      </w:r>
      <w:r>
        <w:t>&gt;</w:t>
      </w:r>
    </w:p>
    <w:p w14:paraId="7A08C4A0" w14:textId="77777777" w:rsidR="00672221" w:rsidRDefault="00672221" w:rsidP="00672221">
      <w:pPr>
        <w:pStyle w:val="PL"/>
      </w:pPr>
      <w:r>
        <w:t xml:space="preserve">    &lt;xs:anyAttribute namespace="##any" processContents="lax"/&gt;</w:t>
      </w:r>
    </w:p>
    <w:p w14:paraId="01BAADB0" w14:textId="77777777" w:rsidR="00031999" w:rsidRDefault="00672221" w:rsidP="00031999">
      <w:pPr>
        <w:pStyle w:val="PL"/>
      </w:pPr>
      <w:r>
        <w:t xml:space="preserve">  &lt;/xs:complexType&gt;</w:t>
      </w:r>
    </w:p>
    <w:p w14:paraId="71A5ED03" w14:textId="77777777" w:rsidR="00031999" w:rsidRDefault="00031999" w:rsidP="00031999">
      <w:pPr>
        <w:pStyle w:val="PL"/>
      </w:pPr>
      <w:r>
        <w:t xml:space="preserve">  &lt;xs:complexType name="</w:t>
      </w:r>
      <w:r>
        <w:rPr>
          <w:lang w:val="en-US"/>
        </w:rPr>
        <w:t>tSessionOrientedServiceTriggerInfo</w:t>
      </w:r>
      <w:r w:rsidRPr="00192D15">
        <w:rPr>
          <w:lang w:val="en-US"/>
        </w:rPr>
        <w:t>Type</w:t>
      </w:r>
      <w:r>
        <w:t>"&gt;</w:t>
      </w:r>
    </w:p>
    <w:p w14:paraId="05826F27" w14:textId="77777777" w:rsidR="00031999" w:rsidRDefault="00031999" w:rsidP="0002370A">
      <w:pPr>
        <w:pStyle w:val="PL"/>
        <w:ind w:firstLine="390"/>
      </w:pPr>
      <w:r>
        <w:t>&lt;xs:</w:t>
      </w:r>
      <w:r w:rsidRPr="0073469F">
        <w:t>sequence</w:t>
      </w:r>
      <w:r>
        <w:t>&gt;</w:t>
      </w:r>
    </w:p>
    <w:p w14:paraId="77EED44D" w14:textId="77777777" w:rsidR="00031999" w:rsidRDefault="00031999" w:rsidP="00031999">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20538376" w14:textId="77777777" w:rsidR="00031999" w:rsidRDefault="00031999" w:rsidP="00031999">
      <w:pPr>
        <w:pStyle w:val="PL"/>
      </w:pPr>
      <w:r>
        <w:rPr>
          <w:lang w:val="en-US"/>
        </w:rPr>
        <w:t xml:space="preserve">      </w:t>
      </w:r>
      <w:r>
        <w:t>&lt;xs:element name="v2x-service-id" type="xs:string"</w:t>
      </w:r>
      <w:r w:rsidRPr="002774D2">
        <w:t xml:space="preserve"> </w:t>
      </w:r>
      <w:r w:rsidRPr="0073469F">
        <w:t>minOccu</w:t>
      </w:r>
      <w:r>
        <w:t>rs="0"</w:t>
      </w:r>
      <w:r w:rsidRPr="0073469F">
        <w:t xml:space="preserve"> maxOccurs="</w:t>
      </w:r>
      <w:r>
        <w:t>1</w:t>
      </w:r>
      <w:r w:rsidRPr="0073469F">
        <w:t>"</w:t>
      </w:r>
      <w:r>
        <w:t>/&gt;</w:t>
      </w:r>
    </w:p>
    <w:p w14:paraId="3EE71883" w14:textId="77777777" w:rsidR="00031999" w:rsidRDefault="00031999" w:rsidP="00031999">
      <w:pPr>
        <w:pStyle w:val="PL"/>
      </w:pPr>
      <w:r>
        <w:rPr>
          <w:lang w:val="en-US"/>
        </w:rPr>
        <w:t xml:space="preserve">      </w:t>
      </w:r>
      <w:r>
        <w:t>&lt;xs:element name="v2x</w:t>
      </w:r>
      <w:r w:rsidRPr="00EA44EE">
        <w:t>-application-specific-server-id-info</w:t>
      </w:r>
      <w:r>
        <w:t>" type="xs:string"</w:t>
      </w:r>
      <w:r w:rsidRPr="002774D2">
        <w:t xml:space="preserve"> </w:t>
      </w:r>
      <w:r w:rsidRPr="0073469F">
        <w:t>minOccu</w:t>
      </w:r>
      <w:r>
        <w:t>rs="0"</w:t>
      </w:r>
      <w:r w:rsidRPr="0073469F">
        <w:t xml:space="preserve"> maxOccurs="</w:t>
      </w:r>
      <w:r>
        <w:t>1</w:t>
      </w:r>
      <w:r w:rsidRPr="0073469F">
        <w:t>"</w:t>
      </w:r>
      <w:r>
        <w:t>/&gt;</w:t>
      </w:r>
    </w:p>
    <w:p w14:paraId="42A440D7" w14:textId="77777777" w:rsidR="00031999" w:rsidRDefault="00031999" w:rsidP="00031999">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32585D7C" w14:textId="13BC8253" w:rsidR="00031999" w:rsidRPr="00EA44EE" w:rsidRDefault="00031999" w:rsidP="00031999">
      <w:pPr>
        <w:pStyle w:val="PL"/>
      </w:pPr>
      <w:r>
        <w:rPr>
          <w:lang w:val="en-US"/>
        </w:rPr>
        <w:t xml:space="preserve">      </w:t>
      </w:r>
      <w:r>
        <w:t>&lt;xs:element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maxOccurs="</w:t>
      </w:r>
      <w:r>
        <w:t>1</w:t>
      </w:r>
      <w:r w:rsidRPr="0073469F">
        <w:t>"</w:t>
      </w:r>
      <w:r>
        <w:t>/&gt;</w:t>
      </w:r>
    </w:p>
    <w:p w14:paraId="03072EAC" w14:textId="77777777" w:rsidR="00031999" w:rsidRDefault="00031999" w:rsidP="00031999">
      <w:pPr>
        <w:pStyle w:val="PL"/>
      </w:pPr>
      <w:r w:rsidRPr="00CF3C9B">
        <w:t xml:space="preserve">      &lt;xs:element name="</w:t>
      </w:r>
      <w:r>
        <w:t>acknowledgement</w:t>
      </w:r>
      <w:r w:rsidRPr="00CF3C9B">
        <w:t>" type="xs:string" minOccurs="0" maxOccurs="1"/&gt;</w:t>
      </w:r>
    </w:p>
    <w:p w14:paraId="4596410B" w14:textId="77777777" w:rsidR="00031999" w:rsidRDefault="00031999" w:rsidP="00031999">
      <w:pPr>
        <w:pStyle w:val="PL"/>
      </w:pPr>
      <w:r>
        <w:t xml:space="preserve">      &lt;xs:any namespace="##other" processContents="lax"/&gt;</w:t>
      </w:r>
    </w:p>
    <w:p w14:paraId="304A248E" w14:textId="77777777" w:rsidR="00031999" w:rsidRDefault="00031999" w:rsidP="00031999">
      <w:pPr>
        <w:pStyle w:val="PL"/>
      </w:pPr>
      <w:r>
        <w:t xml:space="preserve">    &lt;/xs:</w:t>
      </w:r>
      <w:r w:rsidRPr="0073469F">
        <w:t>sequence</w:t>
      </w:r>
      <w:r>
        <w:t>&gt;</w:t>
      </w:r>
    </w:p>
    <w:p w14:paraId="27693919" w14:textId="77777777" w:rsidR="00031999" w:rsidRDefault="00031999" w:rsidP="00031999">
      <w:pPr>
        <w:pStyle w:val="PL"/>
      </w:pPr>
      <w:r>
        <w:t xml:space="preserve">    &lt;xs:anyAttribute namespace="##any" processContents="lax"/&gt;</w:t>
      </w:r>
    </w:p>
    <w:p w14:paraId="7DAE69D6" w14:textId="77777777" w:rsidR="0023352B" w:rsidRDefault="00031999" w:rsidP="0023352B">
      <w:pPr>
        <w:pStyle w:val="PL"/>
      </w:pPr>
      <w:r>
        <w:t xml:space="preserve">  &lt;/xs:complexType&gt;</w:t>
      </w:r>
    </w:p>
    <w:p w14:paraId="271F31B4" w14:textId="77777777" w:rsidR="0023352B" w:rsidRDefault="0023352B" w:rsidP="0023352B">
      <w:pPr>
        <w:pStyle w:val="PL"/>
      </w:pPr>
      <w:r>
        <w:t xml:space="preserve">  &lt;xs:complexType name="</w:t>
      </w:r>
      <w:r>
        <w:rPr>
          <w:lang w:val="en-US"/>
        </w:rPr>
        <w:t>tG</w:t>
      </w:r>
      <w:r w:rsidRPr="00EE32EF">
        <w:rPr>
          <w:lang w:val="en-US"/>
        </w:rPr>
        <w:t>roupcast</w:t>
      </w:r>
      <w:r>
        <w:rPr>
          <w:lang w:val="en-US"/>
        </w:rPr>
        <w:t>B</w:t>
      </w:r>
      <w:r w:rsidRPr="00EE32EF">
        <w:rPr>
          <w:lang w:val="en-US"/>
        </w:rPr>
        <w:t>roadcast</w:t>
      </w:r>
      <w:r>
        <w:rPr>
          <w:lang w:val="en-US"/>
        </w:rPr>
        <w:t>C</w:t>
      </w:r>
      <w:r w:rsidRPr="00EE32EF">
        <w:rPr>
          <w:lang w:val="en-US"/>
        </w:rPr>
        <w:t>onfiguration</w:t>
      </w:r>
      <w:r>
        <w:rPr>
          <w:lang w:val="en-US"/>
        </w:rPr>
        <w:t>Info</w:t>
      </w:r>
      <w:r w:rsidRPr="00192D15">
        <w:rPr>
          <w:lang w:val="en-US"/>
        </w:rPr>
        <w:t>Type</w:t>
      </w:r>
      <w:r>
        <w:t>"&gt;</w:t>
      </w:r>
    </w:p>
    <w:p w14:paraId="72C27CB6" w14:textId="77777777" w:rsidR="0023352B" w:rsidRDefault="0023352B" w:rsidP="0002370A">
      <w:pPr>
        <w:pStyle w:val="PL"/>
        <w:ind w:firstLine="390"/>
      </w:pPr>
      <w:r>
        <w:t>&lt;xs:</w:t>
      </w:r>
      <w:r w:rsidRPr="0073469F">
        <w:t>sequence</w:t>
      </w:r>
      <w:r>
        <w:t>&gt;</w:t>
      </w:r>
    </w:p>
    <w:p w14:paraId="2A374668" w14:textId="77777777" w:rsidR="0023352B" w:rsidRPr="00800DD2" w:rsidRDefault="0023352B" w:rsidP="0023352B">
      <w:pPr>
        <w:pStyle w:val="PL"/>
      </w:pPr>
      <w:r>
        <w:rPr>
          <w:lang w:val="en-US"/>
        </w:rPr>
        <w:t xml:space="preserve">      </w:t>
      </w:r>
      <w:r>
        <w:t>&lt;xs:element name="v2x-server-id" type="xs:string"</w:t>
      </w:r>
      <w:r w:rsidRPr="002774D2">
        <w:t xml:space="preserve"> </w:t>
      </w:r>
      <w:r w:rsidRPr="0073469F">
        <w:t>minOccu</w:t>
      </w:r>
      <w:r>
        <w:t>rs="0"/&gt;</w:t>
      </w:r>
    </w:p>
    <w:p w14:paraId="2594DA07" w14:textId="77777777" w:rsidR="0023352B" w:rsidRPr="00800DD2" w:rsidRDefault="0023352B" w:rsidP="0023352B">
      <w:pPr>
        <w:pStyle w:val="PL"/>
      </w:pPr>
      <w:r>
        <w:rPr>
          <w:lang w:val="en-US"/>
        </w:rPr>
        <w:t xml:space="preserve">      </w:t>
      </w:r>
      <w:r>
        <w:t>&lt;xs:element name="v2x-group-id" type="xs:string"</w:t>
      </w:r>
      <w:r w:rsidRPr="002774D2">
        <w:t xml:space="preserve"> </w:t>
      </w:r>
      <w:r w:rsidRPr="0073469F">
        <w:t>minOccu</w:t>
      </w:r>
      <w:r>
        <w:t>rs="0"/&gt;</w:t>
      </w:r>
    </w:p>
    <w:p w14:paraId="5A7CF4A4" w14:textId="77777777" w:rsidR="0023352B" w:rsidRPr="00EE32EF" w:rsidRDefault="0023352B" w:rsidP="0023352B">
      <w:pPr>
        <w:pStyle w:val="PL"/>
      </w:pPr>
      <w:r>
        <w:rPr>
          <w:lang w:val="en-US"/>
        </w:rPr>
        <w:t xml:space="preserve">      </w:t>
      </w:r>
      <w:r>
        <w:t>&lt;xs:element name="v2x-service-id" type="xs:string"</w:t>
      </w:r>
      <w:r w:rsidRPr="002774D2">
        <w:t xml:space="preserve"> </w:t>
      </w:r>
      <w:r w:rsidRPr="0073469F">
        <w:t>minOccu</w:t>
      </w:r>
      <w:r>
        <w:t>rs="0"/&gt;</w:t>
      </w:r>
    </w:p>
    <w:p w14:paraId="06C216F7" w14:textId="77777777" w:rsidR="0023352B" w:rsidRDefault="0023352B" w:rsidP="0023352B">
      <w:pPr>
        <w:pStyle w:val="PL"/>
      </w:pPr>
      <w:r>
        <w:t xml:space="preserve">      &lt;xs:element name="</w:t>
      </w:r>
      <w:r w:rsidRPr="00EE32EF">
        <w:t>PC5-provisioning-policies</w:t>
      </w:r>
      <w:r>
        <w:t>" type="xs:string"</w:t>
      </w:r>
      <w:r w:rsidRPr="002774D2">
        <w:t xml:space="preserve"> </w:t>
      </w:r>
      <w:r w:rsidRPr="0073469F">
        <w:t>minOccurs="</w:t>
      </w:r>
      <w:r>
        <w:t>0</w:t>
      </w:r>
      <w:r w:rsidRPr="0073469F">
        <w:t>" maxOccurs="</w:t>
      </w:r>
      <w:r>
        <w:t>1</w:t>
      </w:r>
      <w:r w:rsidRPr="0073469F">
        <w:t>"</w:t>
      </w:r>
      <w:r>
        <w:t>/&gt;</w:t>
      </w:r>
    </w:p>
    <w:p w14:paraId="5EF7BDF9" w14:textId="77777777" w:rsidR="0023352B" w:rsidRDefault="0023352B" w:rsidP="0023352B">
      <w:pPr>
        <w:pStyle w:val="PL"/>
      </w:pPr>
      <w:r>
        <w:rPr>
          <w:lang w:val="en-US"/>
        </w:rPr>
        <w:t xml:space="preserve">      </w:t>
      </w:r>
      <w:r>
        <w:t>&lt;xs:element name="</w:t>
      </w:r>
      <w:r w:rsidRPr="000E011A">
        <w:t>relay-V2X-</w:t>
      </w:r>
      <w:r>
        <w:t>ue</w:t>
      </w:r>
      <w:r w:rsidRPr="000E011A">
        <w:t>-id-list</w:t>
      </w:r>
      <w:r>
        <w:t>" type="xs:tUeIDListType"</w:t>
      </w:r>
      <w:r w:rsidRPr="002774D2">
        <w:t xml:space="preserve"> </w:t>
      </w:r>
      <w:r w:rsidRPr="0073469F">
        <w:t>minOccu</w:t>
      </w:r>
      <w:r>
        <w:t>rs="0"</w:t>
      </w:r>
      <w:r w:rsidRPr="0073469F">
        <w:t xml:space="preserve"> maxOccurs="</w:t>
      </w:r>
      <w:r>
        <w:t>1</w:t>
      </w:r>
      <w:r w:rsidRPr="0073469F">
        <w:t>"</w:t>
      </w:r>
      <w:r>
        <w:t>/&gt;</w:t>
      </w:r>
    </w:p>
    <w:p w14:paraId="613FD4CB" w14:textId="77777777" w:rsidR="0023352B" w:rsidRDefault="0023352B" w:rsidP="0023352B">
      <w:pPr>
        <w:pStyle w:val="PL"/>
      </w:pPr>
      <w:r>
        <w:rPr>
          <w:lang w:val="en-US"/>
        </w:rPr>
        <w:t xml:space="preserve">      </w:t>
      </w:r>
      <w:r>
        <w:t>&lt;xs:element name="</w:t>
      </w:r>
      <w:r w:rsidRPr="000E011A">
        <w:t>minimum-number-of-transmissions</w:t>
      </w:r>
      <w:r>
        <w:t>" type="xs:integer"</w:t>
      </w:r>
      <w:r w:rsidRPr="002774D2">
        <w:t xml:space="preserve"> </w:t>
      </w:r>
      <w:r w:rsidRPr="0073469F">
        <w:t>minOccu</w:t>
      </w:r>
      <w:r>
        <w:t>rs="0"</w:t>
      </w:r>
      <w:r w:rsidRPr="0073469F">
        <w:t xml:space="preserve"> maxOccurs="</w:t>
      </w:r>
      <w:r>
        <w:t>1</w:t>
      </w:r>
      <w:r w:rsidRPr="0073469F">
        <w:t>"</w:t>
      </w:r>
      <w:r>
        <w:t>/&gt;</w:t>
      </w:r>
    </w:p>
    <w:p w14:paraId="68D359B1" w14:textId="77777777" w:rsidR="0023352B" w:rsidRPr="00EA44EE" w:rsidRDefault="0023352B" w:rsidP="0023352B">
      <w:pPr>
        <w:pStyle w:val="PL"/>
      </w:pPr>
      <w:r>
        <w:rPr>
          <w:lang w:val="en-US"/>
        </w:rPr>
        <w:t xml:space="preserve">      </w:t>
      </w:r>
      <w:r>
        <w:t>&lt;xs:element name="result" type="xs:string"</w:t>
      </w:r>
      <w:r w:rsidRPr="002774D2">
        <w:t xml:space="preserve"> </w:t>
      </w:r>
      <w:r w:rsidRPr="0073469F">
        <w:t>minOccu</w:t>
      </w:r>
      <w:r>
        <w:t>rs="0"</w:t>
      </w:r>
      <w:r w:rsidRPr="0073469F">
        <w:t xml:space="preserve"> maxOccurs="</w:t>
      </w:r>
      <w:r>
        <w:t>1</w:t>
      </w:r>
      <w:r w:rsidRPr="0073469F">
        <w:t>"</w:t>
      </w:r>
      <w:r>
        <w:t>/&gt;</w:t>
      </w:r>
    </w:p>
    <w:p w14:paraId="0F24D55D" w14:textId="77777777" w:rsidR="0023352B" w:rsidRDefault="0023352B" w:rsidP="0023352B">
      <w:pPr>
        <w:pStyle w:val="PL"/>
      </w:pPr>
      <w:r>
        <w:t xml:space="preserve">      &lt;xs:any namespace="##other" processContents="lax"/&gt;</w:t>
      </w:r>
    </w:p>
    <w:p w14:paraId="131A0025" w14:textId="77777777" w:rsidR="0023352B" w:rsidRDefault="0023352B" w:rsidP="0023352B">
      <w:pPr>
        <w:pStyle w:val="PL"/>
      </w:pPr>
      <w:r>
        <w:t xml:space="preserve">    &lt;/xs:</w:t>
      </w:r>
      <w:r w:rsidRPr="0073469F">
        <w:t>sequence</w:t>
      </w:r>
      <w:r>
        <w:t>&gt;</w:t>
      </w:r>
    </w:p>
    <w:p w14:paraId="6784371F" w14:textId="77777777" w:rsidR="0023352B" w:rsidRDefault="0023352B" w:rsidP="0023352B">
      <w:pPr>
        <w:pStyle w:val="PL"/>
      </w:pPr>
      <w:r>
        <w:t xml:space="preserve">    &lt;xs:anyAttribute namespace="##any" processContents="lax"/&gt;</w:t>
      </w:r>
    </w:p>
    <w:p w14:paraId="2F8C3A3B" w14:textId="77777777" w:rsidR="0023352B" w:rsidRDefault="0023352B" w:rsidP="0023352B">
      <w:pPr>
        <w:pStyle w:val="PL"/>
      </w:pPr>
      <w:r>
        <w:t xml:space="preserve">  &lt;/xs:complexType&gt;</w:t>
      </w:r>
    </w:p>
    <w:p w14:paraId="31A2B5B6" w14:textId="77777777" w:rsidR="0023352B" w:rsidRDefault="0023352B" w:rsidP="0023352B">
      <w:pPr>
        <w:pStyle w:val="PL"/>
      </w:pPr>
      <w:r>
        <w:t xml:space="preserve">  &lt;xs:complexType name="</w:t>
      </w:r>
      <w:r>
        <w:rPr>
          <w:lang w:val="en-US"/>
        </w:rPr>
        <w:t>tSubscribeDynamicInfo</w:t>
      </w:r>
      <w:r w:rsidRPr="00192D15">
        <w:rPr>
          <w:lang w:val="en-US"/>
        </w:rPr>
        <w:t>Type</w:t>
      </w:r>
      <w:r>
        <w:t>"&gt;</w:t>
      </w:r>
    </w:p>
    <w:p w14:paraId="4A21DD82" w14:textId="77777777" w:rsidR="0023352B" w:rsidRDefault="0023352B" w:rsidP="0002370A">
      <w:pPr>
        <w:pStyle w:val="PL"/>
        <w:ind w:firstLine="390"/>
      </w:pPr>
      <w:r>
        <w:t>&lt;xs:</w:t>
      </w:r>
      <w:r w:rsidRPr="0073469F">
        <w:t>sequence</w:t>
      </w:r>
      <w:r>
        <w:t>&gt;</w:t>
      </w:r>
    </w:p>
    <w:p w14:paraId="103BAEA1" w14:textId="77777777" w:rsidR="0023352B" w:rsidRDefault="0023352B" w:rsidP="0023352B">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5CA70744" w14:textId="77777777" w:rsidR="0023352B" w:rsidRDefault="0023352B" w:rsidP="0023352B">
      <w:pPr>
        <w:pStyle w:val="PL"/>
      </w:pPr>
      <w:r>
        <w:rPr>
          <w:lang w:val="en-US"/>
        </w:rPr>
        <w:t xml:space="preserve">      </w:t>
      </w:r>
      <w:r>
        <w:t>&lt;xs:element name="</w:t>
      </w:r>
      <w:r w:rsidRPr="000A1A94">
        <w:t>reporting-configuration</w:t>
      </w:r>
      <w:r>
        <w:t>" type="xs:string"</w:t>
      </w:r>
      <w:r w:rsidRPr="002774D2">
        <w:t xml:space="preserve"> </w:t>
      </w:r>
      <w:r w:rsidRPr="0073469F">
        <w:t>minOccu</w:t>
      </w:r>
      <w:r>
        <w:t>rs="0"</w:t>
      </w:r>
      <w:r w:rsidRPr="0073469F">
        <w:t xml:space="preserve"> maxOccurs="</w:t>
      </w:r>
      <w:r>
        <w:t>1</w:t>
      </w:r>
      <w:r w:rsidRPr="0073469F">
        <w:t>"</w:t>
      </w:r>
      <w:r>
        <w:t>/&gt;</w:t>
      </w:r>
    </w:p>
    <w:p w14:paraId="0ECE9F10" w14:textId="77777777" w:rsidR="0023352B" w:rsidRPr="00EA44EE" w:rsidRDefault="0023352B" w:rsidP="0023352B">
      <w:pPr>
        <w:pStyle w:val="PL"/>
      </w:pPr>
      <w:r>
        <w:rPr>
          <w:lang w:val="en-US"/>
        </w:rPr>
        <w:t xml:space="preserve">      </w:t>
      </w:r>
      <w:r>
        <w:t>&lt;xs:element name="result" type="xs:string"</w:t>
      </w:r>
      <w:r w:rsidRPr="002774D2">
        <w:t xml:space="preserve"> </w:t>
      </w:r>
      <w:r w:rsidRPr="0073469F">
        <w:t>minOccu</w:t>
      </w:r>
      <w:r>
        <w:t>rs="0"</w:t>
      </w:r>
      <w:r w:rsidRPr="0073469F">
        <w:t xml:space="preserve"> maxOccurs="</w:t>
      </w:r>
      <w:r>
        <w:t>1</w:t>
      </w:r>
      <w:r w:rsidRPr="0073469F">
        <w:t>"</w:t>
      </w:r>
      <w:r>
        <w:t>/&gt;</w:t>
      </w:r>
    </w:p>
    <w:p w14:paraId="27B8D6BF" w14:textId="77777777" w:rsidR="0023352B" w:rsidRDefault="0023352B" w:rsidP="0023352B">
      <w:pPr>
        <w:pStyle w:val="PL"/>
      </w:pPr>
      <w:r>
        <w:rPr>
          <w:lang w:val="en-US"/>
        </w:rPr>
        <w:t xml:space="preserve">      </w:t>
      </w:r>
      <w:r>
        <w:t>&lt;xs:element name="</w:t>
      </w:r>
      <w:r w:rsidRPr="000A1A94">
        <w:t>configuration-report</w:t>
      </w:r>
      <w:r>
        <w:t>" type="xs:string"</w:t>
      </w:r>
      <w:r w:rsidRPr="002774D2">
        <w:t xml:space="preserve"> </w:t>
      </w:r>
      <w:r w:rsidRPr="0073469F">
        <w:t>minOccu</w:t>
      </w:r>
      <w:r>
        <w:t>rs="0"</w:t>
      </w:r>
      <w:r w:rsidRPr="0073469F">
        <w:t xml:space="preserve"> maxOccurs="</w:t>
      </w:r>
      <w:r>
        <w:t>1</w:t>
      </w:r>
      <w:r w:rsidRPr="0073469F">
        <w:t>"</w:t>
      </w:r>
      <w:r>
        <w:t>/&gt;</w:t>
      </w:r>
    </w:p>
    <w:p w14:paraId="79131E1F" w14:textId="77777777" w:rsidR="0023352B" w:rsidRDefault="0023352B" w:rsidP="0023352B">
      <w:pPr>
        <w:pStyle w:val="PL"/>
      </w:pPr>
      <w:r>
        <w:t xml:space="preserve">      &lt;xs:any namespace="##other" processContents="lax"/&gt;</w:t>
      </w:r>
    </w:p>
    <w:p w14:paraId="6D778910" w14:textId="77777777" w:rsidR="0023352B" w:rsidRDefault="0023352B" w:rsidP="0023352B">
      <w:pPr>
        <w:pStyle w:val="PL"/>
      </w:pPr>
      <w:r>
        <w:t xml:space="preserve">    &lt;/xs:</w:t>
      </w:r>
      <w:r w:rsidRPr="0073469F">
        <w:t>sequence</w:t>
      </w:r>
      <w:r>
        <w:t>&gt;</w:t>
      </w:r>
    </w:p>
    <w:p w14:paraId="1DD22A1E" w14:textId="77777777" w:rsidR="0023352B" w:rsidRDefault="0023352B" w:rsidP="0023352B">
      <w:pPr>
        <w:pStyle w:val="PL"/>
      </w:pPr>
      <w:r>
        <w:t xml:space="preserve">    &lt;xs:anyAttribute namespace="##any" processContents="lax"/&gt;</w:t>
      </w:r>
    </w:p>
    <w:p w14:paraId="3CB816D9" w14:textId="77777777" w:rsidR="00901150" w:rsidRDefault="0023352B" w:rsidP="00901150">
      <w:pPr>
        <w:pStyle w:val="PL"/>
      </w:pPr>
      <w:r>
        <w:t xml:space="preserve">  &lt;/xs:complexType&gt;</w:t>
      </w:r>
    </w:p>
    <w:p w14:paraId="7D5154A6" w14:textId="77777777" w:rsidR="00901150" w:rsidRDefault="00901150" w:rsidP="00901150">
      <w:pPr>
        <w:pStyle w:val="PL"/>
      </w:pPr>
      <w:r>
        <w:t xml:space="preserve">  &lt;xs:complexType name="</w:t>
      </w:r>
      <w:r>
        <w:rPr>
          <w:lang w:val="en-US"/>
        </w:rPr>
        <w:t>tPC5</w:t>
      </w:r>
      <w:r>
        <w:rPr>
          <w:rFonts w:hint="eastAsia"/>
          <w:lang w:val="en-US" w:eastAsia="zh-CN"/>
        </w:rPr>
        <w:t>P</w:t>
      </w:r>
      <w:r>
        <w:rPr>
          <w:lang w:val="en-US"/>
        </w:rPr>
        <w:t>rovisioning</w:t>
      </w:r>
      <w:r>
        <w:rPr>
          <w:rFonts w:hint="eastAsia"/>
          <w:lang w:val="en-US" w:eastAsia="zh-CN"/>
        </w:rPr>
        <w:t>S</w:t>
      </w:r>
      <w:r>
        <w:rPr>
          <w:lang w:val="en-US"/>
        </w:rPr>
        <w:t>tatusInfo</w:t>
      </w:r>
      <w:r w:rsidRPr="00192D15">
        <w:rPr>
          <w:lang w:val="en-US"/>
        </w:rPr>
        <w:t>Type</w:t>
      </w:r>
      <w:r>
        <w:t>"&gt;</w:t>
      </w:r>
    </w:p>
    <w:p w14:paraId="342971FF" w14:textId="77777777" w:rsidR="00901150" w:rsidRDefault="00901150" w:rsidP="0002370A">
      <w:pPr>
        <w:pStyle w:val="PL"/>
        <w:ind w:firstLine="390"/>
      </w:pPr>
      <w:r>
        <w:t>&lt;xs:</w:t>
      </w:r>
      <w:r w:rsidRPr="0073469F">
        <w:t>sequence</w:t>
      </w:r>
      <w:r>
        <w:t>&gt;</w:t>
      </w:r>
    </w:p>
    <w:p w14:paraId="350709B2" w14:textId="77777777" w:rsidR="00901150" w:rsidRDefault="00901150" w:rsidP="00901150">
      <w:pPr>
        <w:pStyle w:val="PL"/>
      </w:pPr>
      <w:r>
        <w:t xml:space="preserve">      &lt;xs:element name="vae-server-id" type="vaeinfo:contentType"</w:t>
      </w:r>
      <w:r w:rsidRPr="002774D2">
        <w:t xml:space="preserve"> </w:t>
      </w:r>
      <w:r w:rsidRPr="0073469F">
        <w:t>minOccurs="</w:t>
      </w:r>
      <w:r>
        <w:t>0</w:t>
      </w:r>
      <w:r w:rsidRPr="0073469F">
        <w:t>" maxOccurs="</w:t>
      </w:r>
      <w:r>
        <w:t>1</w:t>
      </w:r>
      <w:r w:rsidRPr="0073469F">
        <w:t>"</w:t>
      </w:r>
      <w:r>
        <w:t>/&gt;</w:t>
      </w:r>
    </w:p>
    <w:p w14:paraId="6A0BC522" w14:textId="77777777" w:rsidR="00901150" w:rsidRDefault="00901150" w:rsidP="00901150">
      <w:pPr>
        <w:pStyle w:val="PL"/>
      </w:pPr>
      <w:r>
        <w:rPr>
          <w:lang w:val="en-US"/>
        </w:rPr>
        <w:t xml:space="preserve">      </w:t>
      </w:r>
      <w:r>
        <w:t>&lt;xs:element name="v2x-service-id" type="xs:string"</w:t>
      </w:r>
      <w:r w:rsidRPr="002774D2">
        <w:t xml:space="preserve"> </w:t>
      </w:r>
      <w:r w:rsidRPr="0073469F">
        <w:t>minOccu</w:t>
      </w:r>
      <w:r>
        <w:t>rs="0"</w:t>
      </w:r>
      <w:r w:rsidRPr="0073469F">
        <w:t xml:space="preserve"> maxOccurs="</w:t>
      </w:r>
      <w:r>
        <w:t>1</w:t>
      </w:r>
      <w:r w:rsidRPr="0073469F">
        <w:t>"</w:t>
      </w:r>
      <w:r>
        <w:t>/&gt;</w:t>
      </w:r>
    </w:p>
    <w:p w14:paraId="60969087" w14:textId="7F1AE7D2" w:rsidR="00901150" w:rsidRDefault="00901150" w:rsidP="00901150">
      <w:pPr>
        <w:pStyle w:val="PL"/>
      </w:pPr>
      <w:r>
        <w:rPr>
          <w:lang w:val="en-US"/>
        </w:rPr>
        <w:t xml:space="preserve">      </w:t>
      </w:r>
      <w:r>
        <w:t>&lt;xs:element name="</w:t>
      </w:r>
      <w:r w:rsidRPr="00C52380">
        <w:t>PC5-provisioning-status-report-configuration</w:t>
      </w:r>
      <w:r>
        <w:t>" type="</w:t>
      </w:r>
      <w:r w:rsidR="00D4436B" w:rsidRPr="00D4436B">
        <w:t>vaeinfo</w:t>
      </w:r>
      <w:r w:rsidR="00D4436B">
        <w:t>:tPC5ProvisioningStatusReportConfigurationType</w:t>
      </w:r>
      <w:r>
        <w:t>"</w:t>
      </w:r>
      <w:r w:rsidRPr="002774D2">
        <w:t xml:space="preserve"> </w:t>
      </w:r>
      <w:r w:rsidRPr="0073469F">
        <w:t>minOccu</w:t>
      </w:r>
      <w:r>
        <w:t>rs="0"</w:t>
      </w:r>
      <w:r w:rsidRPr="0073469F">
        <w:t xml:space="preserve"> maxOccurs="</w:t>
      </w:r>
      <w:r>
        <w:t>1</w:t>
      </w:r>
      <w:r w:rsidRPr="0073469F">
        <w:t>"</w:t>
      </w:r>
      <w:r>
        <w:t>/&gt;</w:t>
      </w:r>
    </w:p>
    <w:p w14:paraId="0B336975" w14:textId="77777777" w:rsidR="00901150" w:rsidRPr="00EA44EE" w:rsidRDefault="00901150" w:rsidP="00901150">
      <w:pPr>
        <w:pStyle w:val="PL"/>
      </w:pPr>
      <w:r>
        <w:rPr>
          <w:lang w:val="en-US"/>
        </w:rPr>
        <w:t xml:space="preserve">      </w:t>
      </w:r>
      <w:r>
        <w:t>&lt;xs:element name="result" type="xs:string"</w:t>
      </w:r>
      <w:r w:rsidRPr="002774D2">
        <w:t xml:space="preserve"> </w:t>
      </w:r>
      <w:r w:rsidRPr="0073469F">
        <w:t>minOccu</w:t>
      </w:r>
      <w:r>
        <w:t>rs="0"</w:t>
      </w:r>
      <w:r w:rsidRPr="0073469F">
        <w:t xml:space="preserve"> maxOccurs="</w:t>
      </w:r>
      <w:r>
        <w:t>1</w:t>
      </w:r>
      <w:r w:rsidRPr="0073469F">
        <w:t>"</w:t>
      </w:r>
      <w:r>
        <w:t>/&gt;</w:t>
      </w:r>
    </w:p>
    <w:p w14:paraId="4E615BE2" w14:textId="5F64F701" w:rsidR="00901150" w:rsidRDefault="00901150" w:rsidP="00901150">
      <w:pPr>
        <w:pStyle w:val="PL"/>
      </w:pPr>
      <w:r>
        <w:rPr>
          <w:lang w:val="en-US"/>
        </w:rPr>
        <w:t xml:space="preserve">      </w:t>
      </w:r>
      <w:r>
        <w:t>&lt;xs:element name="</w:t>
      </w:r>
      <w:r w:rsidRPr="006E6D73">
        <w:t>PC5-policy-status-report</w:t>
      </w:r>
      <w:r>
        <w:t>" type="</w:t>
      </w:r>
      <w:r w:rsidR="00A95C2C">
        <w:t>vaeinfo:tPC5PolicyStatusReportType</w:t>
      </w:r>
      <w:r>
        <w:t>"</w:t>
      </w:r>
      <w:r w:rsidRPr="002774D2">
        <w:t xml:space="preserve"> </w:t>
      </w:r>
      <w:r w:rsidRPr="0073469F">
        <w:t>minOccu</w:t>
      </w:r>
      <w:r>
        <w:t>rs="0"</w:t>
      </w:r>
      <w:r w:rsidRPr="0073469F">
        <w:t xml:space="preserve"> maxOccurs="</w:t>
      </w:r>
      <w:r>
        <w:t>1</w:t>
      </w:r>
      <w:r w:rsidRPr="0073469F">
        <w:t>"</w:t>
      </w:r>
      <w:r>
        <w:t>/&gt;</w:t>
      </w:r>
    </w:p>
    <w:p w14:paraId="080ED7A7" w14:textId="77777777" w:rsidR="00901150" w:rsidRDefault="00901150" w:rsidP="00901150">
      <w:pPr>
        <w:pStyle w:val="PL"/>
      </w:pPr>
      <w:r>
        <w:lastRenderedPageBreak/>
        <w:t xml:space="preserve">      &lt;xs:any namespace="##other" processContents="lax"/&gt;</w:t>
      </w:r>
    </w:p>
    <w:p w14:paraId="3C73E062" w14:textId="77777777" w:rsidR="00901150" w:rsidRDefault="00901150" w:rsidP="00901150">
      <w:pPr>
        <w:pStyle w:val="PL"/>
      </w:pPr>
      <w:r>
        <w:t xml:space="preserve">    &lt;/xs:</w:t>
      </w:r>
      <w:r w:rsidRPr="0073469F">
        <w:t>sequence</w:t>
      </w:r>
      <w:r>
        <w:t>&gt;</w:t>
      </w:r>
    </w:p>
    <w:p w14:paraId="4473EAB7" w14:textId="77777777" w:rsidR="00901150" w:rsidRDefault="00901150" w:rsidP="00901150">
      <w:pPr>
        <w:pStyle w:val="PL"/>
      </w:pPr>
      <w:r>
        <w:t xml:space="preserve">    &lt;xs:anyAttribute namespace="##any" processContents="lax"/&gt;</w:t>
      </w:r>
    </w:p>
    <w:p w14:paraId="3CBB645B" w14:textId="77777777" w:rsidR="00A36D64" w:rsidRDefault="00901150" w:rsidP="00A36D64">
      <w:pPr>
        <w:pStyle w:val="PL"/>
      </w:pPr>
      <w:r>
        <w:t xml:space="preserve">  &lt;/xs:complexType&gt;</w:t>
      </w:r>
    </w:p>
    <w:p w14:paraId="7C05D816" w14:textId="77777777" w:rsidR="00A36D64" w:rsidRDefault="00A36D64" w:rsidP="00A36D64">
      <w:pPr>
        <w:pStyle w:val="PL"/>
      </w:pPr>
      <w:r>
        <w:t xml:space="preserve">  &lt;xs:complexType name="tSessionOrientedServiceInfoType"&gt;</w:t>
      </w:r>
    </w:p>
    <w:p w14:paraId="073FCCD1" w14:textId="77777777" w:rsidR="00A36D64" w:rsidRDefault="00A36D64" w:rsidP="00A36D64">
      <w:pPr>
        <w:pStyle w:val="PL"/>
      </w:pPr>
      <w:r>
        <w:t>&lt;xs:sequence&gt;</w:t>
      </w:r>
    </w:p>
    <w:p w14:paraId="35A1151D" w14:textId="77777777" w:rsidR="00A36D64" w:rsidRDefault="00A36D64" w:rsidP="00A36D64">
      <w:pPr>
        <w:pStyle w:val="PL"/>
      </w:pPr>
      <w:r>
        <w:t xml:space="preserve">      &lt;xs:element name="vae-client-id" type="vaeinfo:contentType" minOccurs="0" maxOccurs="1"/&gt;</w:t>
      </w:r>
    </w:p>
    <w:p w14:paraId="7FB3D34C" w14:textId="77777777" w:rsidR="00A36D64" w:rsidRDefault="00A36D64" w:rsidP="00A36D64">
      <w:pPr>
        <w:pStyle w:val="PL"/>
      </w:pPr>
      <w:r>
        <w:t xml:space="preserve">      &lt;xs:element name="v2x-service-id" type="xs:string" minOccurs="0" maxOccurs="1"/&gt;</w:t>
      </w:r>
    </w:p>
    <w:p w14:paraId="30BDFBAD" w14:textId="77777777" w:rsidR="00A36D64" w:rsidRDefault="00A36D64" w:rsidP="00A36D64">
      <w:pPr>
        <w:pStyle w:val="PL"/>
      </w:pPr>
      <w:r>
        <w:t xml:space="preserve">      &lt;xs:element name="session-id" type="xs:string" minOccurs="0" maxOccurs="1"/&gt;</w:t>
      </w:r>
    </w:p>
    <w:p w14:paraId="036CF970" w14:textId="77777777" w:rsidR="00A36D64" w:rsidRDefault="00A36D64" w:rsidP="00A36D64">
      <w:pPr>
        <w:pStyle w:val="PL"/>
      </w:pPr>
      <w:r>
        <w:t xml:space="preserve">      &lt;xs:element name="reporting-configuration" type="xs:string" minOccurs="0" maxOccurs="1"/&gt;</w:t>
      </w:r>
    </w:p>
    <w:p w14:paraId="06A9EC26" w14:textId="77777777" w:rsidR="00A36D64" w:rsidRDefault="00A36D64" w:rsidP="00A36D64">
      <w:pPr>
        <w:pStyle w:val="PL"/>
      </w:pPr>
      <w:r>
        <w:t xml:space="preserve">      &lt;xs:element name="acknowledgement" type="xs:string" minOccurs="0" maxOccurs="1"/&gt;</w:t>
      </w:r>
    </w:p>
    <w:p w14:paraId="3FD51298" w14:textId="77777777" w:rsidR="00A36D64" w:rsidRDefault="00A36D64" w:rsidP="00A36D64">
      <w:pPr>
        <w:pStyle w:val="PL"/>
      </w:pPr>
      <w:r>
        <w:t xml:space="preserve">      &lt;xs:any namespace="##other" processContents="lax"/&gt;</w:t>
      </w:r>
    </w:p>
    <w:p w14:paraId="6C37322C" w14:textId="77777777" w:rsidR="00A36D64" w:rsidRDefault="00A36D64" w:rsidP="00A36D64">
      <w:pPr>
        <w:pStyle w:val="PL"/>
      </w:pPr>
      <w:r>
        <w:t xml:space="preserve">    &lt;/xs:sequence&gt;</w:t>
      </w:r>
    </w:p>
    <w:p w14:paraId="1C8CC3D6" w14:textId="77777777" w:rsidR="00A36D64" w:rsidRDefault="00A36D64" w:rsidP="00A36D64">
      <w:pPr>
        <w:pStyle w:val="PL"/>
      </w:pPr>
      <w:r>
        <w:t xml:space="preserve">    &lt;xs:anyAttribute namespace="##any" processContents="lax"/&gt;</w:t>
      </w:r>
    </w:p>
    <w:p w14:paraId="79F5250A" w14:textId="6EB91F35" w:rsidR="00802611" w:rsidRDefault="00A36D64" w:rsidP="00802611">
      <w:pPr>
        <w:pStyle w:val="PL"/>
      </w:pPr>
      <w:r>
        <w:t xml:space="preserve">  &lt;/xs:complexType&gt;</w:t>
      </w:r>
    </w:p>
    <w:p w14:paraId="4C9AEA77" w14:textId="77777777" w:rsidR="00802611" w:rsidRDefault="00802611" w:rsidP="00802611">
      <w:pPr>
        <w:pStyle w:val="PL"/>
      </w:pPr>
      <w:r>
        <w:t xml:space="preserve">  &lt;xs:complexType name="</w:t>
      </w:r>
      <w:r>
        <w:rPr>
          <w:lang w:val="en-US"/>
        </w:rPr>
        <w:t>tSessionOrientedChangeInfo</w:t>
      </w:r>
      <w:r w:rsidRPr="00192D15">
        <w:rPr>
          <w:lang w:val="en-US"/>
        </w:rPr>
        <w:t>Type</w:t>
      </w:r>
      <w:r>
        <w:t>"&gt;</w:t>
      </w:r>
    </w:p>
    <w:p w14:paraId="6E21BE8E" w14:textId="77777777" w:rsidR="00802611" w:rsidRDefault="00802611" w:rsidP="00802611">
      <w:pPr>
        <w:pStyle w:val="PL"/>
        <w:ind w:firstLine="390"/>
      </w:pPr>
      <w:r>
        <w:t>&lt;xs:</w:t>
      </w:r>
      <w:r w:rsidRPr="0073469F">
        <w:t>sequence</w:t>
      </w:r>
      <w:r>
        <w:t>&gt;</w:t>
      </w:r>
    </w:p>
    <w:p w14:paraId="1F9839EF" w14:textId="77777777" w:rsidR="00802611" w:rsidRDefault="00802611" w:rsidP="00802611">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2DF3527A" w14:textId="1E6FD455" w:rsidR="00802611" w:rsidRPr="00EA44EE" w:rsidRDefault="00802611" w:rsidP="00802611">
      <w:pPr>
        <w:pStyle w:val="PL"/>
      </w:pPr>
      <w:r>
        <w:rPr>
          <w:lang w:val="en-US"/>
        </w:rPr>
        <w:t xml:space="preserve">      </w:t>
      </w:r>
      <w:r>
        <w:t>&lt;xs:element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maxOccurs="</w:t>
      </w:r>
      <w:r>
        <w:t>1</w:t>
      </w:r>
      <w:r w:rsidRPr="0073469F">
        <w:t>"</w:t>
      </w:r>
      <w:r>
        <w:t>/&gt;</w:t>
      </w:r>
    </w:p>
    <w:p w14:paraId="6AAFE530" w14:textId="77777777" w:rsidR="00802611" w:rsidRPr="00EA44EE" w:rsidRDefault="00802611" w:rsidP="00802611">
      <w:pPr>
        <w:pStyle w:val="PL"/>
      </w:pPr>
      <w:r>
        <w:rPr>
          <w:lang w:val="en-US"/>
        </w:rPr>
        <w:t xml:space="preserve">      </w:t>
      </w:r>
      <w:r>
        <w:t>&lt;xs:element name="network-info" type="xs:string"</w:t>
      </w:r>
      <w:r w:rsidRPr="002774D2">
        <w:t xml:space="preserve"> </w:t>
      </w:r>
      <w:r w:rsidRPr="0073469F">
        <w:t>minOccu</w:t>
      </w:r>
      <w:r>
        <w:t>rs="0"</w:t>
      </w:r>
      <w:r w:rsidRPr="0073469F">
        <w:t xml:space="preserve"> maxOccurs="</w:t>
      </w:r>
      <w:r>
        <w:t>1</w:t>
      </w:r>
      <w:r w:rsidRPr="0073469F">
        <w:t>"</w:t>
      </w:r>
      <w:r>
        <w:t>/&gt;</w:t>
      </w:r>
    </w:p>
    <w:p w14:paraId="78F85E97" w14:textId="77777777" w:rsidR="00802611" w:rsidRPr="00EA44EE" w:rsidRDefault="00802611" w:rsidP="00802611">
      <w:pPr>
        <w:pStyle w:val="PL"/>
      </w:pPr>
      <w:r>
        <w:rPr>
          <w:lang w:val="en-US"/>
        </w:rPr>
        <w:t xml:space="preserve">      </w:t>
      </w:r>
      <w:r>
        <w:t>&lt;xs:element name="server-info" type="xs:string"</w:t>
      </w:r>
      <w:r w:rsidRPr="002774D2">
        <w:t xml:space="preserve"> </w:t>
      </w:r>
      <w:r w:rsidRPr="0073469F">
        <w:t>minOccu</w:t>
      </w:r>
      <w:r>
        <w:t>rs="0"</w:t>
      </w:r>
      <w:r w:rsidRPr="0073469F">
        <w:t xml:space="preserve"> maxOccurs="</w:t>
      </w:r>
      <w:r>
        <w:t>1</w:t>
      </w:r>
      <w:r w:rsidRPr="0073469F">
        <w:t>"</w:t>
      </w:r>
      <w:r>
        <w:t>/&gt;</w:t>
      </w:r>
    </w:p>
    <w:p w14:paraId="3B2EBD8B" w14:textId="77777777" w:rsidR="00802611" w:rsidRDefault="00802611" w:rsidP="00802611">
      <w:pPr>
        <w:pStyle w:val="PL"/>
      </w:pPr>
      <w:r w:rsidRPr="00CF3C9B">
        <w:t xml:space="preserve">      &lt;xs:element name="</w:t>
      </w:r>
      <w:r>
        <w:t>acknowledgement</w:t>
      </w:r>
      <w:r w:rsidRPr="00CF3C9B">
        <w:t>" type="xs:string" minOccurs="0" maxOccurs="1"/&gt;</w:t>
      </w:r>
    </w:p>
    <w:p w14:paraId="0B2A5DEF" w14:textId="77777777" w:rsidR="00802611" w:rsidRDefault="00802611" w:rsidP="00802611">
      <w:pPr>
        <w:pStyle w:val="PL"/>
      </w:pPr>
      <w:r>
        <w:t xml:space="preserve">      &lt;xs:any namespace="##other" processContents="lax"/&gt;</w:t>
      </w:r>
    </w:p>
    <w:p w14:paraId="73624488" w14:textId="77777777" w:rsidR="00802611" w:rsidRDefault="00802611" w:rsidP="00802611">
      <w:pPr>
        <w:pStyle w:val="PL"/>
      </w:pPr>
      <w:r>
        <w:t xml:space="preserve">    &lt;/xs:</w:t>
      </w:r>
      <w:r w:rsidRPr="0073469F">
        <w:t>sequence</w:t>
      </w:r>
      <w:r>
        <w:t>&gt;</w:t>
      </w:r>
    </w:p>
    <w:p w14:paraId="1BEC03C7" w14:textId="77777777" w:rsidR="00802611" w:rsidRDefault="00802611" w:rsidP="00802611">
      <w:pPr>
        <w:pStyle w:val="PL"/>
      </w:pPr>
      <w:r>
        <w:t xml:space="preserve">    &lt;xs:anyAttribute namespace="##any" processContents="lax"/&gt;</w:t>
      </w:r>
    </w:p>
    <w:p w14:paraId="59783824" w14:textId="0366909E" w:rsidR="00802611" w:rsidRDefault="00802611" w:rsidP="00802611">
      <w:pPr>
        <w:pStyle w:val="PL"/>
      </w:pPr>
      <w:r>
        <w:t xml:space="preserve">  &lt;/xs:complexType&gt;</w:t>
      </w:r>
    </w:p>
    <w:p w14:paraId="1569B175" w14:textId="77777777" w:rsidR="00375D71" w:rsidRDefault="00375D71" w:rsidP="00375D71">
      <w:pPr>
        <w:pStyle w:val="PL"/>
      </w:pPr>
      <w:r>
        <w:t xml:space="preserve">  &lt;xs:complexType name="</w:t>
      </w:r>
      <w:r>
        <w:rPr>
          <w:lang w:val="en-US"/>
        </w:rPr>
        <w:t>tSessionOrientedTerminationInfo</w:t>
      </w:r>
      <w:r w:rsidRPr="00192D15">
        <w:rPr>
          <w:lang w:val="en-US"/>
        </w:rPr>
        <w:t>Type</w:t>
      </w:r>
      <w:r>
        <w:t>"&gt;</w:t>
      </w:r>
    </w:p>
    <w:p w14:paraId="12C99BF1" w14:textId="77777777" w:rsidR="00375D71" w:rsidRDefault="00375D71" w:rsidP="00375D71">
      <w:pPr>
        <w:pStyle w:val="PL"/>
        <w:ind w:firstLine="390"/>
      </w:pPr>
      <w:r>
        <w:t>&lt;xs:</w:t>
      </w:r>
      <w:r w:rsidRPr="0073469F">
        <w:t>sequence</w:t>
      </w:r>
      <w:r>
        <w:t>&gt;</w:t>
      </w:r>
    </w:p>
    <w:p w14:paraId="5B701622" w14:textId="77777777" w:rsidR="00375D71" w:rsidRDefault="00375D71" w:rsidP="00375D71">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760E0F48" w14:textId="77777777" w:rsidR="00375D71" w:rsidRDefault="00375D71" w:rsidP="00375D71">
      <w:pPr>
        <w:pStyle w:val="PL"/>
      </w:pPr>
      <w:r w:rsidRPr="00CF3C9B">
        <w:t xml:space="preserve">      &lt;xs:element name="</w:t>
      </w:r>
      <w:r>
        <w:t>acknowledgement</w:t>
      </w:r>
      <w:r w:rsidRPr="00CF3C9B">
        <w:t>" type="xs:string" minOccurs="0" maxOccurs="1"/&gt;</w:t>
      </w:r>
    </w:p>
    <w:p w14:paraId="146D43CE" w14:textId="77777777" w:rsidR="00375D71" w:rsidRDefault="00375D71" w:rsidP="00375D71">
      <w:pPr>
        <w:pStyle w:val="PL"/>
      </w:pPr>
      <w:r>
        <w:t xml:space="preserve">      &lt;xs:any namespace="##other" processContents="lax"/&gt;</w:t>
      </w:r>
    </w:p>
    <w:p w14:paraId="3ECEF90C" w14:textId="77777777" w:rsidR="00375D71" w:rsidRDefault="00375D71" w:rsidP="00375D71">
      <w:pPr>
        <w:pStyle w:val="PL"/>
      </w:pPr>
      <w:r>
        <w:t xml:space="preserve">    &lt;/xs:</w:t>
      </w:r>
      <w:r w:rsidRPr="0073469F">
        <w:t>sequence</w:t>
      </w:r>
      <w:r>
        <w:t>&gt;</w:t>
      </w:r>
    </w:p>
    <w:p w14:paraId="25351894" w14:textId="77777777" w:rsidR="00375D71" w:rsidRDefault="00375D71" w:rsidP="00375D71">
      <w:pPr>
        <w:pStyle w:val="PL"/>
      </w:pPr>
      <w:r>
        <w:t xml:space="preserve">    &lt;xs:anyAttribute namespace="##any" processContents="lax"/&gt;</w:t>
      </w:r>
    </w:p>
    <w:p w14:paraId="10C6AC88" w14:textId="64A7081C" w:rsidR="00375D71" w:rsidRDefault="00375D71" w:rsidP="00802611">
      <w:pPr>
        <w:pStyle w:val="PL"/>
      </w:pPr>
      <w:r>
        <w:t xml:space="preserve">  &lt;/xs:complexType&gt;</w:t>
      </w:r>
    </w:p>
    <w:p w14:paraId="7EAFD719" w14:textId="77777777" w:rsidR="00A20488" w:rsidRDefault="00A20488" w:rsidP="00A20488">
      <w:pPr>
        <w:pStyle w:val="PL"/>
      </w:pPr>
      <w:r>
        <w:t xml:space="preserve">  &lt;xs:complexType name="contentType"&gt;</w:t>
      </w:r>
    </w:p>
    <w:p w14:paraId="3ADBCB39" w14:textId="77777777" w:rsidR="00A20488" w:rsidRDefault="00A20488" w:rsidP="00A20488">
      <w:pPr>
        <w:pStyle w:val="PL"/>
      </w:pPr>
      <w:r>
        <w:t xml:space="preserve">    &lt;xs:choice&gt;</w:t>
      </w:r>
    </w:p>
    <w:p w14:paraId="1D102E57" w14:textId="77777777" w:rsidR="00A20488" w:rsidRDefault="00A20488" w:rsidP="00A20488">
      <w:pPr>
        <w:pStyle w:val="PL"/>
      </w:pPr>
      <w:r>
        <w:t xml:space="preserve">      &lt;xs:element name="vaeURI" type="xs:anyURI"/&gt;</w:t>
      </w:r>
    </w:p>
    <w:p w14:paraId="10CE70E9" w14:textId="77777777" w:rsidR="00A20488" w:rsidRDefault="00A20488" w:rsidP="00A20488">
      <w:pPr>
        <w:pStyle w:val="PL"/>
      </w:pPr>
      <w:r>
        <w:t xml:space="preserve">      &lt;xs:element name="vaeString" type="xs:string"/&gt;</w:t>
      </w:r>
    </w:p>
    <w:p w14:paraId="5ACE620D" w14:textId="77777777" w:rsidR="00A20488" w:rsidRDefault="00A20488" w:rsidP="00A20488">
      <w:pPr>
        <w:pStyle w:val="PL"/>
      </w:pPr>
      <w:r>
        <w:t xml:space="preserve">      &lt;xs:element name="vaeBoolean" type="xs:boolean"/&gt;</w:t>
      </w:r>
    </w:p>
    <w:p w14:paraId="3A946A89" w14:textId="77777777" w:rsidR="00A20488" w:rsidRDefault="00A20488" w:rsidP="00A20488">
      <w:pPr>
        <w:pStyle w:val="PL"/>
      </w:pPr>
      <w:r>
        <w:t xml:space="preserve">      &lt;xs:any namespace="##other" processContents="lax"/&gt;</w:t>
      </w:r>
    </w:p>
    <w:p w14:paraId="6AC7CD21" w14:textId="77777777" w:rsidR="00A20488" w:rsidRDefault="00A20488" w:rsidP="00A20488">
      <w:pPr>
        <w:pStyle w:val="PL"/>
      </w:pPr>
      <w:r>
        <w:t xml:space="preserve">    &lt;/xs:choice&gt;</w:t>
      </w:r>
    </w:p>
    <w:p w14:paraId="0E155025" w14:textId="77777777" w:rsidR="00A20488" w:rsidRDefault="00A20488" w:rsidP="00A20488">
      <w:pPr>
        <w:pStyle w:val="PL"/>
      </w:pPr>
      <w:r>
        <w:t xml:space="preserve">    &lt;xs:anyAttribute namespace="##any" processContents="lax"/&gt;</w:t>
      </w:r>
    </w:p>
    <w:p w14:paraId="62B0574F" w14:textId="77777777" w:rsidR="00A20488" w:rsidRPr="00A07BBE" w:rsidRDefault="00A20488" w:rsidP="00A20488">
      <w:pPr>
        <w:pStyle w:val="PL"/>
      </w:pPr>
      <w:r>
        <w:t xml:space="preserve">  &lt;/xs:complexType&gt;</w:t>
      </w:r>
    </w:p>
    <w:p w14:paraId="22125090" w14:textId="77777777" w:rsidR="00A20488" w:rsidRDefault="00A20488" w:rsidP="00A20488">
      <w:pPr>
        <w:pStyle w:val="PL"/>
      </w:pPr>
      <w:r>
        <w:t xml:space="preserve">  &lt;xs:complexType name="t</w:t>
      </w:r>
      <w:r>
        <w:rPr>
          <w:lang w:val="en-US"/>
        </w:rPr>
        <w:t>ServiceDiscoveryData</w:t>
      </w:r>
      <w:r>
        <w:t>Type"&gt;</w:t>
      </w:r>
    </w:p>
    <w:p w14:paraId="33A95624" w14:textId="77777777" w:rsidR="00A20488" w:rsidRDefault="00A20488" w:rsidP="00A20488">
      <w:pPr>
        <w:pStyle w:val="PL"/>
      </w:pPr>
      <w:r>
        <w:t xml:space="preserve">    &lt;xs:</w:t>
      </w:r>
      <w:r w:rsidRPr="0073469F">
        <w:t>sequence</w:t>
      </w:r>
      <w:r>
        <w:t>&gt;</w:t>
      </w:r>
    </w:p>
    <w:p w14:paraId="025A74E7" w14:textId="77777777" w:rsidR="00A20488" w:rsidRDefault="00A20488" w:rsidP="00A20488">
      <w:pPr>
        <w:pStyle w:val="PL"/>
      </w:pPr>
      <w:r>
        <w:t xml:space="preserve">      &lt;xs:element name="v2x-service-map" type="vaeinfo:tServiceMapType"</w:t>
      </w:r>
      <w:r w:rsidRPr="002774D2">
        <w:t xml:space="preserve"> </w:t>
      </w:r>
      <w:r w:rsidRPr="0073469F">
        <w:t>minOccurs="0" maxOccurs="unbounded"</w:t>
      </w:r>
      <w:r>
        <w:t>/&gt;</w:t>
      </w:r>
    </w:p>
    <w:p w14:paraId="634382E1" w14:textId="77777777" w:rsidR="00A20488" w:rsidRDefault="00A20488" w:rsidP="00A20488">
      <w:pPr>
        <w:pStyle w:val="PL"/>
      </w:pPr>
      <w:r>
        <w:t xml:space="preserve">      &lt;xs:any namespace="##other" processContents="lax"/&gt;</w:t>
      </w:r>
    </w:p>
    <w:p w14:paraId="3000DE17" w14:textId="77777777" w:rsidR="00A20488" w:rsidRDefault="00A20488" w:rsidP="00A20488">
      <w:pPr>
        <w:pStyle w:val="PL"/>
      </w:pPr>
      <w:r>
        <w:t xml:space="preserve">    &lt;/xs:</w:t>
      </w:r>
      <w:r w:rsidRPr="0073469F">
        <w:t>sequence</w:t>
      </w:r>
      <w:r>
        <w:t>&gt;</w:t>
      </w:r>
    </w:p>
    <w:p w14:paraId="2C54D580" w14:textId="77777777" w:rsidR="00A20488" w:rsidRDefault="00A20488" w:rsidP="00A20488">
      <w:pPr>
        <w:pStyle w:val="PL"/>
      </w:pPr>
      <w:r>
        <w:t xml:space="preserve">    &lt;xs:anyAttribute namespace="##any" processContents="lax"/&gt;</w:t>
      </w:r>
    </w:p>
    <w:p w14:paraId="4D8F4B5E" w14:textId="77777777" w:rsidR="00A20488" w:rsidRDefault="00A20488" w:rsidP="00A20488">
      <w:pPr>
        <w:pStyle w:val="PL"/>
      </w:pPr>
      <w:r>
        <w:t xml:space="preserve">  &lt;/xs:complexType&gt;</w:t>
      </w:r>
    </w:p>
    <w:p w14:paraId="0D4B3403" w14:textId="77777777" w:rsidR="00A20488" w:rsidRDefault="00A20488" w:rsidP="00A20488">
      <w:pPr>
        <w:pStyle w:val="PL"/>
      </w:pPr>
      <w:r>
        <w:t xml:space="preserve">  &lt;xs:complexType name="tServiceMapType"&gt;</w:t>
      </w:r>
    </w:p>
    <w:p w14:paraId="191708EB" w14:textId="77777777" w:rsidR="00A20488" w:rsidRDefault="00A20488" w:rsidP="00A20488">
      <w:pPr>
        <w:pStyle w:val="PL"/>
      </w:pPr>
      <w:r>
        <w:t xml:space="preserve">    &lt;xs:</w:t>
      </w:r>
      <w:r w:rsidRPr="0073469F">
        <w:t>sequence</w:t>
      </w:r>
      <w:r>
        <w:t>&gt;</w:t>
      </w:r>
    </w:p>
    <w:p w14:paraId="23BDF132" w14:textId="77777777" w:rsidR="00A20488" w:rsidRDefault="00A20488" w:rsidP="00A20488">
      <w:pPr>
        <w:pStyle w:val="PL"/>
      </w:pPr>
      <w:r>
        <w:t xml:space="preserve">      &lt;xs:element name="v2x-service-id" type="xs:string"</w:t>
      </w:r>
      <w:r w:rsidRPr="002774D2">
        <w:t xml:space="preserve"> </w:t>
      </w:r>
      <w:r w:rsidRPr="0073469F">
        <w:t>minOccurs="0" maxOccurs="unbounded"</w:t>
      </w:r>
      <w:r>
        <w:t>/&gt;</w:t>
      </w:r>
    </w:p>
    <w:p w14:paraId="48DACC20" w14:textId="77777777" w:rsidR="00A20488" w:rsidRDefault="00A20488" w:rsidP="00A20488">
      <w:pPr>
        <w:pStyle w:val="PL"/>
      </w:pPr>
      <w:r>
        <w:t xml:space="preserve">      &lt;xs:element name="v2x-as-address" type="vaeinfo:contentType"</w:t>
      </w:r>
      <w:r w:rsidRPr="002774D2">
        <w:t xml:space="preserve"> </w:t>
      </w:r>
      <w:r w:rsidRPr="0073469F">
        <w:t>minOccurs="0"</w:t>
      </w:r>
      <w:r>
        <w:t xml:space="preserve"> </w:t>
      </w:r>
      <w:r w:rsidRPr="0073469F">
        <w:t>maxOccurs="</w:t>
      </w:r>
      <w:r>
        <w:t>1</w:t>
      </w:r>
      <w:r w:rsidRPr="0073469F">
        <w:t>"</w:t>
      </w:r>
      <w:r>
        <w:t>/&gt;</w:t>
      </w:r>
    </w:p>
    <w:p w14:paraId="0CD5D3FA" w14:textId="77777777" w:rsidR="00A20488" w:rsidRDefault="00A20488" w:rsidP="00A20488">
      <w:pPr>
        <w:pStyle w:val="PL"/>
      </w:pPr>
      <w:r>
        <w:t xml:space="preserve">      &lt;xs:any namespace="##other" processContents="lax"/&gt;</w:t>
      </w:r>
    </w:p>
    <w:p w14:paraId="0231C3F7" w14:textId="77777777" w:rsidR="00A20488" w:rsidRDefault="00A20488" w:rsidP="00A20488">
      <w:pPr>
        <w:pStyle w:val="PL"/>
      </w:pPr>
      <w:r>
        <w:t xml:space="preserve">    &lt;/xs:</w:t>
      </w:r>
      <w:r w:rsidRPr="0073469F">
        <w:t>sequence</w:t>
      </w:r>
      <w:r>
        <w:t>&gt;</w:t>
      </w:r>
    </w:p>
    <w:p w14:paraId="4A37794D" w14:textId="77777777" w:rsidR="00A20488" w:rsidRDefault="00A20488" w:rsidP="00A20488">
      <w:pPr>
        <w:pStyle w:val="PL"/>
      </w:pPr>
      <w:r>
        <w:t xml:space="preserve">    &lt;xs:anyAttribute namespace="##any" processContents="lax"/&gt;</w:t>
      </w:r>
    </w:p>
    <w:p w14:paraId="4D355D02" w14:textId="77777777" w:rsidR="00A20488" w:rsidRPr="00A07BBE" w:rsidRDefault="00A20488" w:rsidP="00A20488">
      <w:pPr>
        <w:pStyle w:val="PL"/>
      </w:pPr>
      <w:r>
        <w:t xml:space="preserve">  &lt;/xs:complexType&gt;</w:t>
      </w:r>
    </w:p>
    <w:p w14:paraId="133E0500" w14:textId="77777777" w:rsidR="00A20488" w:rsidRDefault="00A20488" w:rsidP="00A20488">
      <w:pPr>
        <w:pStyle w:val="PL"/>
      </w:pPr>
      <w:r>
        <w:t xml:space="preserve">  &lt;xs:complexType name="t</w:t>
      </w:r>
      <w:r w:rsidRPr="00D760FA">
        <w:rPr>
          <w:lang w:val="en-US"/>
        </w:rPr>
        <w:t>LocalServiceInfo</w:t>
      </w:r>
      <w:r>
        <w:rPr>
          <w:lang w:val="en-US"/>
        </w:rPr>
        <w:t>Content</w:t>
      </w:r>
      <w:r>
        <w:t>Type"&gt;</w:t>
      </w:r>
    </w:p>
    <w:p w14:paraId="4D527A5C" w14:textId="77777777" w:rsidR="00A20488" w:rsidRDefault="00A20488" w:rsidP="00A20488">
      <w:pPr>
        <w:pStyle w:val="PL"/>
      </w:pPr>
      <w:r>
        <w:t xml:space="preserve">    &lt;xs:</w:t>
      </w:r>
      <w:r w:rsidRPr="0073469F">
        <w:t>sequence</w:t>
      </w:r>
      <w:r>
        <w:t>&gt;</w:t>
      </w:r>
    </w:p>
    <w:p w14:paraId="702CFF73" w14:textId="77777777" w:rsidR="00A20488" w:rsidRDefault="00A20488" w:rsidP="00A20488">
      <w:pPr>
        <w:pStyle w:val="PL"/>
      </w:pPr>
      <w:r>
        <w:t xml:space="preserve">      &lt;xs:element name="v2x-server-usd" type="vaeinfo:tUSDType"</w:t>
      </w:r>
      <w:r w:rsidRPr="002774D2">
        <w:t xml:space="preserve"> </w:t>
      </w:r>
      <w:r w:rsidRPr="0073469F">
        <w:t>minOccurs="0" maxOccurs="</w:t>
      </w:r>
      <w:r>
        <w:t>1</w:t>
      </w:r>
      <w:r w:rsidRPr="0073469F">
        <w:t>"</w:t>
      </w:r>
      <w:r>
        <w:t>/&gt;</w:t>
      </w:r>
    </w:p>
    <w:p w14:paraId="0950CB6D" w14:textId="77777777" w:rsidR="00A20488" w:rsidRDefault="00A20488" w:rsidP="00A20488">
      <w:pPr>
        <w:pStyle w:val="PL"/>
      </w:pPr>
      <w:r>
        <w:t xml:space="preserve">      &lt;xs:element name="v2x-as-address" type="vaeinfo:contentType"</w:t>
      </w:r>
      <w:r w:rsidRPr="002774D2">
        <w:t xml:space="preserve"> </w:t>
      </w:r>
      <w:r w:rsidRPr="0073469F">
        <w:t>minOccurs="0" maxOccurs="</w:t>
      </w:r>
      <w:r>
        <w:t>1</w:t>
      </w:r>
      <w:r w:rsidRPr="0073469F">
        <w:t>"</w:t>
      </w:r>
      <w:r>
        <w:t>/&gt;</w:t>
      </w:r>
    </w:p>
    <w:p w14:paraId="7B98D6C2" w14:textId="77777777" w:rsidR="00A20488" w:rsidRPr="00D760FA" w:rsidRDefault="00A20488" w:rsidP="00A20488">
      <w:pPr>
        <w:pStyle w:val="PL"/>
      </w:pPr>
      <w:r>
        <w:t xml:space="preserve">      &lt;xs:element name="v2x-usd" type="vaeinfo:tUSDType"</w:t>
      </w:r>
      <w:r w:rsidRPr="002774D2">
        <w:t xml:space="preserve"> </w:t>
      </w:r>
      <w:r w:rsidRPr="0073469F">
        <w:t>minOccurs="0" maxOccurs="</w:t>
      </w:r>
      <w:r>
        <w:t>1</w:t>
      </w:r>
      <w:r w:rsidRPr="0073469F">
        <w:t>"</w:t>
      </w:r>
      <w:r>
        <w:t>/&gt;</w:t>
      </w:r>
    </w:p>
    <w:p w14:paraId="3173B93A" w14:textId="77777777" w:rsidR="00A20488" w:rsidRDefault="00A20488" w:rsidP="00A20488">
      <w:pPr>
        <w:pStyle w:val="PL"/>
      </w:pPr>
      <w:r>
        <w:t xml:space="preserve">      &lt;xs:any namespace="##other" processContents="lax"/&gt;</w:t>
      </w:r>
    </w:p>
    <w:p w14:paraId="3F95BD83" w14:textId="77777777" w:rsidR="00A20488" w:rsidRDefault="00A20488" w:rsidP="00A20488">
      <w:pPr>
        <w:pStyle w:val="PL"/>
      </w:pPr>
      <w:r>
        <w:t xml:space="preserve">    &lt;/xs:</w:t>
      </w:r>
      <w:r w:rsidRPr="0073469F">
        <w:t>sequence</w:t>
      </w:r>
      <w:r>
        <w:t>&gt;</w:t>
      </w:r>
    </w:p>
    <w:p w14:paraId="6E942374" w14:textId="77777777" w:rsidR="00A20488" w:rsidRDefault="00A20488" w:rsidP="00A20488">
      <w:pPr>
        <w:pStyle w:val="PL"/>
      </w:pPr>
      <w:r>
        <w:t xml:space="preserve">    &lt;xs:anyAttribute namespace="##any" processContents="lax"/&gt;</w:t>
      </w:r>
    </w:p>
    <w:p w14:paraId="44210350" w14:textId="77777777" w:rsidR="00A20488" w:rsidRDefault="00A20488" w:rsidP="00A20488">
      <w:pPr>
        <w:pStyle w:val="PL"/>
      </w:pPr>
      <w:r>
        <w:t xml:space="preserve">  &lt;/xs:complexType&gt;</w:t>
      </w:r>
    </w:p>
    <w:p w14:paraId="4188FCBD" w14:textId="77777777" w:rsidR="00A20488" w:rsidRDefault="00A20488" w:rsidP="00A20488">
      <w:pPr>
        <w:pStyle w:val="PL"/>
      </w:pPr>
      <w:r>
        <w:t xml:space="preserve">  &lt;xs:complexType name="t</w:t>
      </w:r>
      <w:r>
        <w:rPr>
          <w:lang w:val="en-US"/>
        </w:rPr>
        <w:t>USD</w:t>
      </w:r>
      <w:r>
        <w:t>Type"&gt;</w:t>
      </w:r>
    </w:p>
    <w:p w14:paraId="3F54AEFC" w14:textId="77777777" w:rsidR="00A20488" w:rsidRDefault="00A20488" w:rsidP="00A20488">
      <w:pPr>
        <w:pStyle w:val="PL"/>
      </w:pPr>
      <w:r>
        <w:t xml:space="preserve">    &lt;xs:</w:t>
      </w:r>
      <w:r w:rsidRPr="0073469F">
        <w:t>sequence</w:t>
      </w:r>
      <w:r>
        <w:t>&gt;</w:t>
      </w:r>
    </w:p>
    <w:p w14:paraId="2EC9C899" w14:textId="77777777" w:rsidR="00A20488" w:rsidRDefault="00A20488" w:rsidP="00A20488">
      <w:pPr>
        <w:pStyle w:val="PL"/>
      </w:pPr>
      <w:r>
        <w:t xml:space="preserve">      </w:t>
      </w:r>
      <w:r w:rsidRPr="00DD4349">
        <w:t>&lt;xs:element name="TMGI" type="xs:hexBinary" minOccurs="1"/&gt;</w:t>
      </w:r>
    </w:p>
    <w:p w14:paraId="0E216143" w14:textId="77777777" w:rsidR="00A20488" w:rsidRDefault="00A20488" w:rsidP="00A20488">
      <w:pPr>
        <w:pStyle w:val="PL"/>
      </w:pPr>
      <w:r>
        <w:t xml:space="preserve">      </w:t>
      </w:r>
      <w:r w:rsidRPr="00DD4349">
        <w:t>&lt;xs:element name="mbms-service-areas" type="</w:t>
      </w:r>
      <w:r>
        <w:t>vaeinfo</w:t>
      </w:r>
      <w:r w:rsidRPr="00DD4349">
        <w:t>:</w:t>
      </w:r>
      <w:r>
        <w:t>tM</w:t>
      </w:r>
      <w:r w:rsidRPr="00DD4349">
        <w:t>bms</w:t>
      </w:r>
      <w:r>
        <w:t>ServiceA</w:t>
      </w:r>
      <w:r w:rsidRPr="00DD4349">
        <w:t>reasType" minOccurs="0"/&gt;</w:t>
      </w:r>
    </w:p>
    <w:p w14:paraId="319D0C5A" w14:textId="77777777" w:rsidR="00A20488" w:rsidRDefault="00A20488" w:rsidP="00A20488">
      <w:pPr>
        <w:pStyle w:val="PL"/>
      </w:pPr>
      <w:r>
        <w:t xml:space="preserve">      </w:t>
      </w:r>
      <w:r w:rsidRPr="00DD4349">
        <w:t>&lt;xs:element name="frequency" type="xs:unsignedLong" minOccurs="0"/&gt;</w:t>
      </w:r>
    </w:p>
    <w:p w14:paraId="70EF9755" w14:textId="77777777" w:rsidR="00A20488" w:rsidRPr="00D760FA" w:rsidRDefault="00A20488" w:rsidP="00A20488">
      <w:pPr>
        <w:pStyle w:val="PL"/>
      </w:pPr>
      <w:r>
        <w:t xml:space="preserve">      </w:t>
      </w:r>
      <w:r w:rsidRPr="00DD4349">
        <w:t>&lt;xs:element name="</w:t>
      </w:r>
      <w:r>
        <w:t>v2x</w:t>
      </w:r>
      <w:r w:rsidRPr="00DD4349">
        <w:t>-mbms-sdp" type="xs:string"/&gt;</w:t>
      </w:r>
    </w:p>
    <w:p w14:paraId="328D9263" w14:textId="77777777" w:rsidR="00A20488" w:rsidRDefault="00A20488" w:rsidP="00A20488">
      <w:pPr>
        <w:pStyle w:val="PL"/>
      </w:pPr>
      <w:r>
        <w:t xml:space="preserve">      &lt;xs:any namespace="##other" processContents="lax"/&gt;</w:t>
      </w:r>
    </w:p>
    <w:p w14:paraId="7C35B933" w14:textId="77777777" w:rsidR="00A20488" w:rsidRDefault="00A20488" w:rsidP="00A20488">
      <w:pPr>
        <w:pStyle w:val="PL"/>
      </w:pPr>
      <w:r>
        <w:t xml:space="preserve">    &lt;/xs:</w:t>
      </w:r>
      <w:r w:rsidRPr="0073469F">
        <w:t>sequence</w:t>
      </w:r>
      <w:r>
        <w:t>&gt;</w:t>
      </w:r>
    </w:p>
    <w:p w14:paraId="340EE68B" w14:textId="77777777" w:rsidR="00A20488" w:rsidRDefault="00A20488" w:rsidP="00A20488">
      <w:pPr>
        <w:pStyle w:val="PL"/>
      </w:pPr>
      <w:r>
        <w:t xml:space="preserve">    &lt;xs:anyAttribute namespace="##any" processContents="lax"/&gt;</w:t>
      </w:r>
    </w:p>
    <w:p w14:paraId="3AAF36A4" w14:textId="77777777" w:rsidR="00A20488" w:rsidRDefault="00A20488" w:rsidP="00A20488">
      <w:pPr>
        <w:pStyle w:val="PL"/>
      </w:pPr>
      <w:r>
        <w:lastRenderedPageBreak/>
        <w:t xml:space="preserve">  &lt;/xs:complexType&gt;</w:t>
      </w:r>
    </w:p>
    <w:p w14:paraId="6ED00ABE" w14:textId="77777777" w:rsidR="00A20488" w:rsidRDefault="00A20488" w:rsidP="00A20488">
      <w:pPr>
        <w:pStyle w:val="PL"/>
      </w:pPr>
      <w:r>
        <w:t xml:space="preserve">  &lt;xs:complexType name="tM</w:t>
      </w:r>
      <w:r w:rsidRPr="00DD4349">
        <w:t>bms</w:t>
      </w:r>
      <w:r>
        <w:t>ServiceA</w:t>
      </w:r>
      <w:r w:rsidRPr="00DD4349">
        <w:t>reasType</w:t>
      </w:r>
      <w:r>
        <w:t>"&gt;</w:t>
      </w:r>
    </w:p>
    <w:p w14:paraId="3E38FAB5" w14:textId="77777777" w:rsidR="00A20488" w:rsidRDefault="00A20488" w:rsidP="00A20488">
      <w:pPr>
        <w:pStyle w:val="PL"/>
      </w:pPr>
      <w:r>
        <w:t xml:space="preserve">  &lt;xs:sequence&gt;</w:t>
      </w:r>
    </w:p>
    <w:p w14:paraId="2AF6C9F2" w14:textId="77777777" w:rsidR="00A20488" w:rsidRDefault="00A20488" w:rsidP="00A20488">
      <w:pPr>
        <w:pStyle w:val="PL"/>
      </w:pPr>
      <w:r>
        <w:t xml:space="preserve">    &lt;xs:element name="MbmsServiceAreaId" type="xs:hexBinary" minOccurs="1" maxOccurs="unbounded"/&gt;</w:t>
      </w:r>
    </w:p>
    <w:p w14:paraId="58AE1ABC" w14:textId="77777777" w:rsidR="00A20488" w:rsidRDefault="00A20488" w:rsidP="00A20488">
      <w:pPr>
        <w:pStyle w:val="PL"/>
      </w:pPr>
      <w:r>
        <w:t xml:space="preserve">  &lt;/xs:sequence&gt;</w:t>
      </w:r>
    </w:p>
    <w:p w14:paraId="2A4485A0" w14:textId="77777777" w:rsidR="00A20488" w:rsidRDefault="00A20488" w:rsidP="00A20488">
      <w:pPr>
        <w:pStyle w:val="PL"/>
      </w:pPr>
      <w:r>
        <w:t xml:space="preserve">  &lt;xs:anyAttribute/&gt;</w:t>
      </w:r>
    </w:p>
    <w:p w14:paraId="21C7111C" w14:textId="77777777" w:rsidR="00A20488" w:rsidRPr="00C24D20" w:rsidRDefault="00A20488" w:rsidP="00A20488">
      <w:pPr>
        <w:pStyle w:val="PL"/>
      </w:pPr>
      <w:r>
        <w:t xml:space="preserve">  &lt;/xs:complexType&gt;</w:t>
      </w:r>
    </w:p>
    <w:p w14:paraId="6CE82BAC" w14:textId="77777777" w:rsidR="00A20488" w:rsidRDefault="00A20488" w:rsidP="00A20488">
      <w:pPr>
        <w:pStyle w:val="PL"/>
      </w:pPr>
      <w:r>
        <w:t xml:space="preserve">  &lt;xs:complexType name="</w:t>
      </w:r>
      <w:r w:rsidRPr="008349BA">
        <w:rPr>
          <w:lang w:val="en-US"/>
        </w:rPr>
        <w:t>tDynamicGroupInfoType</w:t>
      </w:r>
      <w:r>
        <w:t>"&gt;</w:t>
      </w:r>
    </w:p>
    <w:p w14:paraId="21E050C9" w14:textId="77777777" w:rsidR="00A20488" w:rsidRDefault="00A20488" w:rsidP="00A20488">
      <w:pPr>
        <w:pStyle w:val="PL"/>
      </w:pPr>
      <w:r>
        <w:t xml:space="preserve">    &lt;xs:sequence&gt;</w:t>
      </w:r>
    </w:p>
    <w:p w14:paraId="3587E6B1" w14:textId="77777777" w:rsidR="00A20488" w:rsidRDefault="00A20488" w:rsidP="00A20488">
      <w:pPr>
        <w:pStyle w:val="PL"/>
      </w:pPr>
      <w:r>
        <w:t xml:space="preserve">      &lt;xs:element name="dynamic-group-id" type="vaeinfo:contentType" minOccurs="1" maxOccurs="1"/&gt;</w:t>
      </w:r>
    </w:p>
    <w:p w14:paraId="39A9EC91" w14:textId="77777777" w:rsidR="00A20488" w:rsidRDefault="00A20488" w:rsidP="00A20488">
      <w:pPr>
        <w:pStyle w:val="PL"/>
      </w:pPr>
      <w:r>
        <w:t xml:space="preserve">      &lt;xs:element name="group-leader-id" type="vaeinfo:contentType" minOccurs="1" maxOccurs="1"/&gt;</w:t>
      </w:r>
    </w:p>
    <w:p w14:paraId="46E54F77" w14:textId="77777777" w:rsidR="00A20488" w:rsidRPr="008349BA" w:rsidRDefault="00A20488" w:rsidP="00A20488">
      <w:pPr>
        <w:pStyle w:val="PL"/>
      </w:pPr>
      <w:r>
        <w:t xml:space="preserve">      &lt;xs:element name="group-definition" type="xs:string" minOccurs="1" maxOccurs="1"/&gt;</w:t>
      </w:r>
    </w:p>
    <w:p w14:paraId="66266B6F" w14:textId="77777777" w:rsidR="00A20488" w:rsidRDefault="00A20488" w:rsidP="00A20488">
      <w:pPr>
        <w:pStyle w:val="PL"/>
      </w:pPr>
      <w:r>
        <w:t xml:space="preserve">      &lt;xs:any namespace="##other" processContents="lax"/&gt;</w:t>
      </w:r>
    </w:p>
    <w:p w14:paraId="6AF46E0B" w14:textId="77777777" w:rsidR="00A20488" w:rsidRDefault="00A20488" w:rsidP="00A20488">
      <w:pPr>
        <w:pStyle w:val="PL"/>
      </w:pPr>
      <w:r>
        <w:t xml:space="preserve">    &lt;/xs:sequence&gt;</w:t>
      </w:r>
    </w:p>
    <w:p w14:paraId="3E2E8B57" w14:textId="77777777" w:rsidR="00A20488" w:rsidRDefault="00A20488" w:rsidP="00A20488">
      <w:pPr>
        <w:pStyle w:val="PL"/>
      </w:pPr>
      <w:r>
        <w:t xml:space="preserve">    &lt;xs:anyAttribute namespace="##any" processContents="lax"/&gt;</w:t>
      </w:r>
    </w:p>
    <w:p w14:paraId="1AA45F73" w14:textId="77777777" w:rsidR="00A20488" w:rsidRPr="00C24D20" w:rsidRDefault="00A20488" w:rsidP="00A20488">
      <w:pPr>
        <w:pStyle w:val="PL"/>
      </w:pPr>
      <w:r>
        <w:t xml:space="preserve">  &lt;/xs:complexType&gt;</w:t>
      </w:r>
    </w:p>
    <w:p w14:paraId="2EEE8643" w14:textId="77777777" w:rsidR="00A20488" w:rsidRDefault="00A20488" w:rsidP="00A20488">
      <w:pPr>
        <w:pStyle w:val="PL"/>
      </w:pPr>
      <w:r>
        <w:t xml:space="preserve">  &lt;xs:complexType name="tSubscriptionEventType"&gt;</w:t>
      </w:r>
    </w:p>
    <w:p w14:paraId="0FA176C2" w14:textId="77777777" w:rsidR="00A20488" w:rsidRDefault="00A20488" w:rsidP="00A20488">
      <w:pPr>
        <w:pStyle w:val="PL"/>
      </w:pPr>
      <w:r>
        <w:t xml:space="preserve">    &lt;xs:sequence&gt;</w:t>
      </w:r>
    </w:p>
    <w:p w14:paraId="4055AFB7" w14:textId="77777777" w:rsidR="00A20488" w:rsidRDefault="00A20488" w:rsidP="00A20488">
      <w:pPr>
        <w:pStyle w:val="PL"/>
      </w:pPr>
      <w:r>
        <w:t xml:space="preserve">      &lt;xs:element name="Event" type="xs:string" minOccurs="0" maxOccurs="unbounded"/&gt;</w:t>
      </w:r>
    </w:p>
    <w:p w14:paraId="3242E502" w14:textId="77777777" w:rsidR="00A20488" w:rsidRDefault="00A20488" w:rsidP="00A20488">
      <w:pPr>
        <w:pStyle w:val="PL"/>
      </w:pPr>
      <w:r>
        <w:t xml:space="preserve">      &lt;xs:any namespace="##other" processContents="lax"/&gt;</w:t>
      </w:r>
    </w:p>
    <w:p w14:paraId="4B585C49" w14:textId="77777777" w:rsidR="00A20488" w:rsidRDefault="00A20488" w:rsidP="00A20488">
      <w:pPr>
        <w:pStyle w:val="PL"/>
      </w:pPr>
      <w:r>
        <w:t xml:space="preserve">    &lt;/xs:sequence&gt;</w:t>
      </w:r>
    </w:p>
    <w:p w14:paraId="17D93F34" w14:textId="77777777" w:rsidR="00A20488" w:rsidRDefault="00A20488" w:rsidP="00A20488">
      <w:pPr>
        <w:pStyle w:val="PL"/>
      </w:pPr>
      <w:r>
        <w:t xml:space="preserve">    &lt;xs:anyAttribute namespace="##any" processContents="lax"/&gt;</w:t>
      </w:r>
    </w:p>
    <w:p w14:paraId="045A69D6" w14:textId="77777777" w:rsidR="00A20488" w:rsidRDefault="00A20488" w:rsidP="00A20488">
      <w:pPr>
        <w:pStyle w:val="PL"/>
      </w:pPr>
      <w:r>
        <w:t xml:space="preserve">  &lt;/xs:complexType&gt;</w:t>
      </w:r>
    </w:p>
    <w:p w14:paraId="1B9AF636" w14:textId="77777777" w:rsidR="00A20488" w:rsidRDefault="00A20488" w:rsidP="00A20488">
      <w:pPr>
        <w:pStyle w:val="PL"/>
      </w:pPr>
      <w:r>
        <w:t xml:space="preserve">  &lt;xs:complexType name="tTriggeringCriteriaType"&gt;</w:t>
      </w:r>
    </w:p>
    <w:p w14:paraId="22E42353" w14:textId="77777777" w:rsidR="00A20488" w:rsidRDefault="00A20488" w:rsidP="00A20488">
      <w:pPr>
        <w:pStyle w:val="PL"/>
      </w:pPr>
      <w:r>
        <w:t xml:space="preserve">    &lt;xs:sequence&gt;</w:t>
      </w:r>
    </w:p>
    <w:p w14:paraId="252BF95A" w14:textId="77777777" w:rsidR="00A20488" w:rsidRDefault="00A20488" w:rsidP="00A20488">
      <w:pPr>
        <w:pStyle w:val="PL"/>
      </w:pPr>
      <w:r>
        <w:t xml:space="preserve">      &lt;xs:element name="cell-change" type="vaeinfo:tCellChange" minOccurs="0"/&gt;</w:t>
      </w:r>
    </w:p>
    <w:p w14:paraId="2309AF23" w14:textId="77777777" w:rsidR="00A20488" w:rsidRDefault="00A20488" w:rsidP="00A20488">
      <w:pPr>
        <w:pStyle w:val="PL"/>
      </w:pPr>
      <w:r>
        <w:t xml:space="preserve">      &lt;xs:element name="tracking-area-change" type="vaeinfo:tTrackingAreaChangeType" minOccurs="0"/&gt;</w:t>
      </w:r>
    </w:p>
    <w:p w14:paraId="4590A975" w14:textId="77777777" w:rsidR="00A20488" w:rsidRDefault="00A20488" w:rsidP="00A20488">
      <w:pPr>
        <w:pStyle w:val="PL"/>
      </w:pPr>
      <w:r>
        <w:t xml:space="preserve">      &lt;xs:element name="plmn-change" type="vaeinfo:tPlmnChangeType" minOccurs="0"/&gt;</w:t>
      </w:r>
    </w:p>
    <w:p w14:paraId="59C1BBE1" w14:textId="77777777" w:rsidR="00A20488" w:rsidRDefault="00A20488" w:rsidP="00A20488">
      <w:pPr>
        <w:pStyle w:val="PL"/>
      </w:pPr>
      <w:r>
        <w:t xml:space="preserve">      &lt;xs:element name="mbms-sa-change" type="vaeinfo:tMbmsSaChangeType" minOccurs="0"/&gt;</w:t>
      </w:r>
    </w:p>
    <w:p w14:paraId="7851806D" w14:textId="77777777" w:rsidR="00A20488" w:rsidRDefault="00A20488" w:rsidP="00A20488">
      <w:pPr>
        <w:pStyle w:val="PL"/>
      </w:pPr>
      <w:r>
        <w:t xml:space="preserve">      &lt;xs:element name="mbsfn-area-change" type="vaeinfo:tMbsfnAreaChangeType" minOccurs="0"/&gt;</w:t>
      </w:r>
    </w:p>
    <w:p w14:paraId="69B8BFB2" w14:textId="77777777" w:rsidR="00A20488" w:rsidRDefault="00A20488" w:rsidP="00A20488">
      <w:pPr>
        <w:pStyle w:val="PL"/>
      </w:pPr>
      <w:r>
        <w:t xml:space="preserve">      &lt;xs:element name="periodic-report" type="vaeinfo:tIntegerAttributeType" minOccurs="0"/&gt;</w:t>
      </w:r>
    </w:p>
    <w:p w14:paraId="6F9EF14B" w14:textId="77777777" w:rsidR="00A20488" w:rsidRDefault="00A20488" w:rsidP="00A20488">
      <w:pPr>
        <w:pStyle w:val="PL"/>
      </w:pPr>
      <w:r>
        <w:t xml:space="preserve">      &lt;xs:element name="travelled-distance" type="vaeinfo:tIntegerAttributeType" minOccurs="0"/&gt;</w:t>
      </w:r>
    </w:p>
    <w:p w14:paraId="3F9BBE16" w14:textId="77777777" w:rsidR="00A20488" w:rsidRDefault="00A20488" w:rsidP="00A20488">
      <w:pPr>
        <w:pStyle w:val="PL"/>
      </w:pPr>
      <w:r>
        <w:t xml:space="preserve">      &lt;xs:element name="vertical-application-event" type="vaeinfo:tVerticalAppEventType" minOccurs="0"/&gt;</w:t>
      </w:r>
    </w:p>
    <w:p w14:paraId="54D824F0" w14:textId="77777777" w:rsidR="00A20488" w:rsidRDefault="00A20488" w:rsidP="00A20488">
      <w:pPr>
        <w:pStyle w:val="PL"/>
      </w:pPr>
      <w:r>
        <w:t xml:space="preserve">      &lt;xs:element name="geographical-area-change" type="vaeinfo:tGeographicalAreaChange"/&gt;</w:t>
      </w:r>
    </w:p>
    <w:p w14:paraId="030DE7F4" w14:textId="77777777" w:rsidR="00A20488" w:rsidRDefault="00A20488" w:rsidP="00A20488">
      <w:pPr>
        <w:pStyle w:val="PL"/>
      </w:pPr>
      <w:r>
        <w:t xml:space="preserve">      &lt;xs:any namespace="##other" processContents="lax" minOccurs="0" maxOccurs="unbounded"/&gt;</w:t>
      </w:r>
    </w:p>
    <w:p w14:paraId="47882A2C" w14:textId="77777777" w:rsidR="00A20488" w:rsidRDefault="00A20488" w:rsidP="00A20488">
      <w:pPr>
        <w:pStyle w:val="PL"/>
      </w:pPr>
      <w:r>
        <w:t xml:space="preserve">    &lt;/xs:sequence&gt;</w:t>
      </w:r>
    </w:p>
    <w:p w14:paraId="4DC6AC1C" w14:textId="77777777" w:rsidR="00A20488" w:rsidRDefault="00A20488" w:rsidP="00A20488">
      <w:pPr>
        <w:pStyle w:val="PL"/>
      </w:pPr>
      <w:r>
        <w:t xml:space="preserve">    &lt;xs:anyAttribute namespace="##any" processContents="lax"/&gt;</w:t>
      </w:r>
    </w:p>
    <w:p w14:paraId="59C57BA5" w14:textId="77777777" w:rsidR="00A20488" w:rsidRDefault="00A20488" w:rsidP="00A20488">
      <w:pPr>
        <w:pStyle w:val="PL"/>
      </w:pPr>
      <w:r>
        <w:t xml:space="preserve">  &lt;/xs:complexType&gt;</w:t>
      </w:r>
    </w:p>
    <w:p w14:paraId="0825621B" w14:textId="77777777" w:rsidR="00A20488" w:rsidRDefault="00A20488" w:rsidP="00A20488">
      <w:pPr>
        <w:pStyle w:val="PL"/>
      </w:pPr>
      <w:r>
        <w:t xml:space="preserve">  &lt;xs:complexType name="tCellChange"&gt;</w:t>
      </w:r>
    </w:p>
    <w:p w14:paraId="1D314E46" w14:textId="77777777" w:rsidR="00A20488" w:rsidRDefault="00A20488" w:rsidP="00A20488">
      <w:pPr>
        <w:pStyle w:val="PL"/>
      </w:pPr>
      <w:r>
        <w:t xml:space="preserve">    &lt;xs:sequence&gt;</w:t>
      </w:r>
    </w:p>
    <w:p w14:paraId="07948A35" w14:textId="77777777" w:rsidR="00A20488" w:rsidRDefault="00A20488" w:rsidP="00A20488">
      <w:pPr>
        <w:pStyle w:val="PL"/>
      </w:pPr>
      <w:r>
        <w:t xml:space="preserve">      &lt;xs:element name="any-cell-change" type="vaeinfo:tEmptyTypeAttribute" minOccurs="0"/&gt;</w:t>
      </w:r>
    </w:p>
    <w:p w14:paraId="6886BE43" w14:textId="77777777" w:rsidR="00A20488" w:rsidRDefault="00A20488" w:rsidP="00A20488">
      <w:pPr>
        <w:pStyle w:val="PL"/>
      </w:pPr>
      <w:r>
        <w:t xml:space="preserve">      &lt;xs:element name="enter-specific-cell" type="vaeinfo:tSpecificCellType" minOccurs="0" maxOccurs="unbounded"/&gt;</w:t>
      </w:r>
    </w:p>
    <w:p w14:paraId="143DF439" w14:textId="77777777" w:rsidR="00A20488" w:rsidRDefault="00A20488" w:rsidP="00A20488">
      <w:pPr>
        <w:pStyle w:val="PL"/>
      </w:pPr>
      <w:bookmarkStart w:id="732" w:name="OLE_LINK4"/>
      <w:bookmarkStart w:id="733" w:name="OLE_LINK5"/>
      <w:r>
        <w:t xml:space="preserve">  </w:t>
      </w:r>
      <w:bookmarkEnd w:id="732"/>
      <w:bookmarkEnd w:id="733"/>
      <w:r>
        <w:t xml:space="preserve">    &lt;xs:element name="exit-specific-cell" type="vaeinfo:tSpecificCellType" minOccurs="0" maxOccurs="unbounded"/&gt;</w:t>
      </w:r>
    </w:p>
    <w:p w14:paraId="27CEE70E" w14:textId="77777777" w:rsidR="00A20488" w:rsidRDefault="00A20488" w:rsidP="00A20488">
      <w:pPr>
        <w:pStyle w:val="PL"/>
      </w:pPr>
      <w:r>
        <w:t xml:space="preserve">      &lt;xs:any namespace="##other" processContents="lax" minOccurs="0" maxOccurs="unbounded"/&gt;</w:t>
      </w:r>
    </w:p>
    <w:p w14:paraId="4782CE57"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0032B9AC" w14:textId="77777777" w:rsidR="00A20488" w:rsidRDefault="00A20488" w:rsidP="00A20488">
      <w:pPr>
        <w:pStyle w:val="PL"/>
      </w:pPr>
      <w:r>
        <w:t xml:space="preserve">    &lt;/xs:sequence&gt;</w:t>
      </w:r>
    </w:p>
    <w:p w14:paraId="3509BBB3" w14:textId="77777777" w:rsidR="00A20488" w:rsidRDefault="00A20488" w:rsidP="00A20488">
      <w:pPr>
        <w:pStyle w:val="PL"/>
      </w:pPr>
      <w:r>
        <w:t xml:space="preserve">    &lt;xs:anyAttribute namespace="##any" processContents="lax"/&gt;</w:t>
      </w:r>
    </w:p>
    <w:p w14:paraId="7EE217C6" w14:textId="77777777" w:rsidR="00A95C2C" w:rsidRDefault="00A20488" w:rsidP="00A95C2C">
      <w:pPr>
        <w:pStyle w:val="PL"/>
      </w:pPr>
      <w:r>
        <w:t xml:space="preserve">  &lt;/xs:complexType&gt;</w:t>
      </w:r>
    </w:p>
    <w:p w14:paraId="51728F0E" w14:textId="42B71285" w:rsidR="00A20488" w:rsidRDefault="00A95C2C" w:rsidP="00A95C2C">
      <w:pPr>
        <w:pStyle w:val="PL"/>
      </w:pPr>
      <w:r>
        <w:tab/>
        <w:t>&lt;xs:complexType name="tEmptyType"/&gt;</w:t>
      </w:r>
    </w:p>
    <w:p w14:paraId="32E6E9D3" w14:textId="77777777" w:rsidR="00A20488" w:rsidRDefault="00A20488" w:rsidP="00A20488">
      <w:pPr>
        <w:pStyle w:val="PL"/>
      </w:pPr>
      <w:r>
        <w:t xml:space="preserve">  &lt;xs:complexType name="tEmptyTypeAttribute"&gt;</w:t>
      </w:r>
    </w:p>
    <w:p w14:paraId="5FA5000B" w14:textId="77777777" w:rsidR="00A20488" w:rsidRDefault="00A20488" w:rsidP="00A20488">
      <w:pPr>
        <w:pStyle w:val="PL"/>
      </w:pPr>
      <w:r>
        <w:t xml:space="preserve">    &lt;xs:complexContent&gt;</w:t>
      </w:r>
    </w:p>
    <w:p w14:paraId="57FF8F45" w14:textId="77777777" w:rsidR="00A20488" w:rsidRDefault="00A20488" w:rsidP="00A20488">
      <w:pPr>
        <w:pStyle w:val="PL"/>
      </w:pPr>
      <w:r>
        <w:t xml:space="preserve">      &lt;xs:extension base="vaeinfo:tEmptyType"&gt;</w:t>
      </w:r>
    </w:p>
    <w:p w14:paraId="02282BC7" w14:textId="77777777" w:rsidR="00A20488" w:rsidRDefault="00A20488" w:rsidP="00A20488">
      <w:pPr>
        <w:pStyle w:val="PL"/>
      </w:pPr>
      <w:r>
        <w:t xml:space="preserve">      &lt;xs:attribute name="trigger-id" type="xs:string" use="required"/&gt;</w:t>
      </w:r>
    </w:p>
    <w:p w14:paraId="5A241F5F" w14:textId="77777777" w:rsidR="00A20488" w:rsidRPr="006254F8" w:rsidRDefault="00A20488" w:rsidP="00A20488">
      <w:pPr>
        <w:pStyle w:val="PL"/>
        <w:rPr>
          <w:lang w:val="fr-FR"/>
        </w:rPr>
      </w:pPr>
      <w:r>
        <w:t xml:space="preserve">      </w:t>
      </w:r>
      <w:r w:rsidRPr="006254F8">
        <w:rPr>
          <w:lang w:val="fr-FR"/>
        </w:rPr>
        <w:t>&lt;/xs:extension&gt;</w:t>
      </w:r>
    </w:p>
    <w:p w14:paraId="36D4748E" w14:textId="77777777" w:rsidR="00A20488" w:rsidRPr="006254F8" w:rsidRDefault="00A20488" w:rsidP="00A20488">
      <w:pPr>
        <w:pStyle w:val="PL"/>
        <w:rPr>
          <w:lang w:val="fr-FR"/>
        </w:rPr>
      </w:pPr>
      <w:r w:rsidRPr="00D726FF">
        <w:rPr>
          <w:lang w:val="fr-FR"/>
        </w:rPr>
        <w:t xml:space="preserve">    </w:t>
      </w:r>
      <w:r w:rsidRPr="006254F8">
        <w:rPr>
          <w:lang w:val="fr-FR"/>
        </w:rPr>
        <w:t>&lt;/xs:complexContent&gt;</w:t>
      </w:r>
    </w:p>
    <w:p w14:paraId="0F882B6E" w14:textId="77777777" w:rsidR="00A20488" w:rsidRDefault="00A20488" w:rsidP="00A20488">
      <w:pPr>
        <w:pStyle w:val="PL"/>
        <w:rPr>
          <w:lang w:val="fr-FR"/>
        </w:rPr>
      </w:pPr>
      <w:bookmarkStart w:id="734" w:name="OLE_LINK3"/>
      <w:r w:rsidRPr="00D726FF">
        <w:rPr>
          <w:lang w:val="fr-FR"/>
        </w:rPr>
        <w:t xml:space="preserve">  </w:t>
      </w:r>
      <w:bookmarkEnd w:id="734"/>
      <w:r w:rsidRPr="006254F8">
        <w:rPr>
          <w:lang w:val="fr-FR"/>
        </w:rPr>
        <w:t>&lt;/xs:complexType&gt;</w:t>
      </w:r>
    </w:p>
    <w:p w14:paraId="75F6C525" w14:textId="77777777" w:rsidR="00A20488" w:rsidRDefault="00A20488" w:rsidP="00A20488">
      <w:pPr>
        <w:pStyle w:val="PL"/>
      </w:pPr>
      <w:r w:rsidRPr="00D726FF">
        <w:rPr>
          <w:lang w:val="fr-FR"/>
        </w:rPr>
        <w:t xml:space="preserve">  </w:t>
      </w:r>
      <w:r>
        <w:t>&lt;xs:complexType name="tSpecificCellType"&gt;</w:t>
      </w:r>
    </w:p>
    <w:p w14:paraId="16F60066" w14:textId="77777777" w:rsidR="00A20488" w:rsidRDefault="00A20488" w:rsidP="00A20488">
      <w:pPr>
        <w:pStyle w:val="PL"/>
      </w:pPr>
      <w:r>
        <w:t xml:space="preserve">  &lt;xs:simpleContent&gt;</w:t>
      </w:r>
    </w:p>
    <w:p w14:paraId="767A0884" w14:textId="77777777" w:rsidR="00A20488" w:rsidRDefault="00A20488" w:rsidP="00A20488">
      <w:pPr>
        <w:pStyle w:val="PL"/>
      </w:pPr>
      <w:r>
        <w:t xml:space="preserve">      &lt;xs:extension base="vaeinfo:</w:t>
      </w:r>
      <w:r w:rsidDel="00447B7F">
        <w:t xml:space="preserve"> </w:t>
      </w:r>
      <w:r>
        <w:t>tNcgi"&gt;</w:t>
      </w:r>
    </w:p>
    <w:p w14:paraId="42A5AA63" w14:textId="77777777" w:rsidR="00A20488" w:rsidRDefault="00A20488" w:rsidP="00A20488">
      <w:pPr>
        <w:pStyle w:val="PL"/>
      </w:pPr>
      <w:r>
        <w:t xml:space="preserve">      &lt;xs:attribute name="trigger-id" type="xs:string" use="required"/&gt;</w:t>
      </w:r>
    </w:p>
    <w:p w14:paraId="68866A4F" w14:textId="77777777" w:rsidR="00A20488" w:rsidRPr="006254F8" w:rsidRDefault="00A20488" w:rsidP="00A20488">
      <w:pPr>
        <w:pStyle w:val="PL"/>
        <w:rPr>
          <w:lang w:val="fr-FR"/>
        </w:rPr>
      </w:pPr>
      <w:r>
        <w:t xml:space="preserve">      </w:t>
      </w:r>
      <w:r w:rsidRPr="006254F8">
        <w:rPr>
          <w:lang w:val="fr-FR"/>
        </w:rPr>
        <w:t>&lt;/xs:extension&gt;</w:t>
      </w:r>
    </w:p>
    <w:p w14:paraId="07A94A72"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0499A08E"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14B1105A" w14:textId="77777777" w:rsidR="00A20488" w:rsidRDefault="00A20488" w:rsidP="00A20488">
      <w:pPr>
        <w:pStyle w:val="PL"/>
      </w:pPr>
      <w:r w:rsidRPr="00D726FF">
        <w:rPr>
          <w:lang w:val="fr-FR"/>
        </w:rPr>
        <w:t xml:space="preserve">  </w:t>
      </w:r>
      <w:r>
        <w:t>&lt;xs:complexType name="tTrackingAreaChangeType"&gt;</w:t>
      </w:r>
    </w:p>
    <w:p w14:paraId="67CCF8FA" w14:textId="77777777" w:rsidR="00A20488" w:rsidRDefault="00A20488" w:rsidP="00A20488">
      <w:pPr>
        <w:pStyle w:val="PL"/>
      </w:pPr>
      <w:r>
        <w:t xml:space="preserve">    &lt;xs:sequence&gt;</w:t>
      </w:r>
    </w:p>
    <w:p w14:paraId="3D787612" w14:textId="77777777" w:rsidR="00A20488" w:rsidRDefault="00A20488" w:rsidP="00A20488">
      <w:pPr>
        <w:pStyle w:val="PL"/>
      </w:pPr>
      <w:r>
        <w:t xml:space="preserve">       &lt;xs:element name="any-tracking-area-change" type="vaeinfo:tEmptyTypeAttribute" minOccurs="0"/&gt;</w:t>
      </w:r>
    </w:p>
    <w:p w14:paraId="515675EB" w14:textId="77777777" w:rsidR="00A20488" w:rsidRDefault="00A20488" w:rsidP="00A20488">
      <w:pPr>
        <w:pStyle w:val="PL"/>
      </w:pPr>
      <w:r>
        <w:t xml:space="preserve">        &lt;xs:element name="enter-specific-tracking-area" type="vaeinfo:tTrackingAreaIdentity" minOccurs="0" maxOccurs="unbounded"/&gt;</w:t>
      </w:r>
    </w:p>
    <w:p w14:paraId="7CF688FE" w14:textId="77777777" w:rsidR="00A20488" w:rsidRDefault="00A20488" w:rsidP="00A20488">
      <w:pPr>
        <w:pStyle w:val="PL"/>
      </w:pPr>
      <w:r>
        <w:t xml:space="preserve">        &lt;xs:element name="exit-specific-tracking-area" type="vaeinfo:tTrackingAreaIdentity" minOccurs="0" maxOccurs="unbounded"/&gt;</w:t>
      </w:r>
    </w:p>
    <w:p w14:paraId="18F26333" w14:textId="77777777" w:rsidR="00A20488" w:rsidRDefault="00A20488" w:rsidP="00A20488">
      <w:pPr>
        <w:pStyle w:val="PL"/>
      </w:pPr>
      <w:r>
        <w:t xml:space="preserve">      &lt;xs:any namespace="##other" processContents="lax" minOccurs="0" maxOccurs="unbounded"/&gt;</w:t>
      </w:r>
    </w:p>
    <w:p w14:paraId="25D456CC"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5E129D95" w14:textId="77777777" w:rsidR="00A20488" w:rsidRDefault="00A20488" w:rsidP="00A20488">
      <w:pPr>
        <w:pStyle w:val="PL"/>
      </w:pPr>
      <w:r>
        <w:t xml:space="preserve">    &lt;/xs:sequence&gt;</w:t>
      </w:r>
    </w:p>
    <w:p w14:paraId="0B34564B" w14:textId="77777777" w:rsidR="00A20488" w:rsidRDefault="00A20488" w:rsidP="00A20488">
      <w:pPr>
        <w:pStyle w:val="PL"/>
      </w:pPr>
      <w:r>
        <w:t xml:space="preserve">    &lt;xs:anyAttribute namespace="##any" processContents="lax"/&gt;</w:t>
      </w:r>
    </w:p>
    <w:p w14:paraId="71DF23B4" w14:textId="77777777" w:rsidR="00A20488" w:rsidRDefault="00A20488" w:rsidP="00A20488">
      <w:pPr>
        <w:pStyle w:val="PL"/>
      </w:pPr>
      <w:r>
        <w:lastRenderedPageBreak/>
        <w:t xml:space="preserve">  &lt;/xs:complexType&gt;</w:t>
      </w:r>
    </w:p>
    <w:p w14:paraId="1869B3E4" w14:textId="77777777" w:rsidR="00A20488" w:rsidRDefault="00A20488" w:rsidP="00A20488">
      <w:pPr>
        <w:pStyle w:val="PL"/>
      </w:pPr>
      <w:r>
        <w:t xml:space="preserve">  &lt;xs:simpleType name="tTrackingAreaIdentityFormat"&gt;</w:t>
      </w:r>
    </w:p>
    <w:p w14:paraId="2A270347" w14:textId="77777777" w:rsidR="00A20488" w:rsidRDefault="00A20488" w:rsidP="00A20488">
      <w:pPr>
        <w:pStyle w:val="PL"/>
      </w:pPr>
      <w:r>
        <w:t xml:space="preserve">    &lt;xs:restriction base="xs:string"&gt;</w:t>
      </w:r>
    </w:p>
    <w:p w14:paraId="35B57F47" w14:textId="77777777" w:rsidR="00A20488" w:rsidRDefault="00A20488" w:rsidP="00A20488">
      <w:pPr>
        <w:pStyle w:val="PL"/>
      </w:pPr>
      <w:r>
        <w:t xml:space="preserve">    &lt;xs:pattern value="\d{3}\d{3}[0-1]{16}"/&gt;</w:t>
      </w:r>
    </w:p>
    <w:p w14:paraId="0EE0A162" w14:textId="77777777" w:rsidR="00A20488" w:rsidRDefault="00A20488" w:rsidP="00A20488">
      <w:pPr>
        <w:pStyle w:val="PL"/>
      </w:pPr>
      <w:r>
        <w:t xml:space="preserve">    &lt;/xs:restriction&gt;</w:t>
      </w:r>
    </w:p>
    <w:p w14:paraId="5A9BF73B" w14:textId="39941E82" w:rsidR="00A20488" w:rsidRDefault="00D61423" w:rsidP="00A20488">
      <w:pPr>
        <w:pStyle w:val="PL"/>
        <w:tabs>
          <w:tab w:val="clear" w:pos="384"/>
          <w:tab w:val="left" w:pos="10"/>
        </w:tabs>
      </w:pPr>
      <w:r>
        <w:tab/>
      </w:r>
      <w:r w:rsidR="00A20488">
        <w:t xml:space="preserve"> &lt;/xs:simpleType&gt;</w:t>
      </w:r>
    </w:p>
    <w:p w14:paraId="2C6868FA" w14:textId="77777777" w:rsidR="00A20488" w:rsidRDefault="00A20488" w:rsidP="00A20488">
      <w:pPr>
        <w:pStyle w:val="PL"/>
      </w:pPr>
      <w:r>
        <w:t xml:space="preserve">  &lt;xs:complexType name="tTrackingAreaIdentity"&gt;</w:t>
      </w:r>
    </w:p>
    <w:p w14:paraId="3C9010CB" w14:textId="77777777" w:rsidR="00A20488" w:rsidRDefault="00A20488" w:rsidP="00A20488">
      <w:pPr>
        <w:pStyle w:val="PL"/>
      </w:pPr>
      <w:r>
        <w:t xml:space="preserve">    &lt;xs:simpleContent&gt;</w:t>
      </w:r>
    </w:p>
    <w:p w14:paraId="7DE10AA4" w14:textId="77777777" w:rsidR="00A20488" w:rsidRDefault="00A20488" w:rsidP="00A20488">
      <w:pPr>
        <w:pStyle w:val="PL"/>
      </w:pPr>
      <w:r>
        <w:t xml:space="preserve">      &lt;xs:extension base="vaeinfo:tTrackingAreaIdentityFormat"&gt;</w:t>
      </w:r>
    </w:p>
    <w:p w14:paraId="3D62400C" w14:textId="77777777" w:rsidR="00A20488" w:rsidRDefault="00A20488" w:rsidP="00A20488">
      <w:pPr>
        <w:pStyle w:val="PL"/>
      </w:pPr>
      <w:r>
        <w:t xml:space="preserve">      &lt;xs:attribute name="trigger-id" type="xs:string" use="required"/&gt;</w:t>
      </w:r>
    </w:p>
    <w:p w14:paraId="7D3FD99B" w14:textId="77777777" w:rsidR="00A20488" w:rsidRPr="006254F8" w:rsidRDefault="00A20488" w:rsidP="00A20488">
      <w:pPr>
        <w:pStyle w:val="PL"/>
        <w:rPr>
          <w:lang w:val="fr-FR"/>
        </w:rPr>
      </w:pPr>
      <w:r>
        <w:t xml:space="preserve">      </w:t>
      </w:r>
      <w:r w:rsidRPr="006254F8">
        <w:rPr>
          <w:lang w:val="fr-FR"/>
        </w:rPr>
        <w:t>&lt;/xs:extension&gt;</w:t>
      </w:r>
    </w:p>
    <w:p w14:paraId="158C19EE"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3ACB7470"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2A3EB046" w14:textId="77777777" w:rsidR="00A20488" w:rsidRPr="00D726FF" w:rsidRDefault="00A20488" w:rsidP="00A20488">
      <w:pPr>
        <w:pStyle w:val="PL"/>
      </w:pPr>
      <w:r w:rsidRPr="00D726FF">
        <w:rPr>
          <w:lang w:val="fr-FR"/>
        </w:rPr>
        <w:t xml:space="preserve">  </w:t>
      </w:r>
      <w:r w:rsidRPr="00D726FF">
        <w:t>&lt;xs:complexType name="tPlmnChangeType"&gt;</w:t>
      </w:r>
    </w:p>
    <w:p w14:paraId="41FD4120" w14:textId="77777777" w:rsidR="00A20488" w:rsidRPr="00D726FF" w:rsidRDefault="00A20488" w:rsidP="00A20488">
      <w:pPr>
        <w:pStyle w:val="PL"/>
      </w:pPr>
      <w:r>
        <w:t xml:space="preserve">    </w:t>
      </w:r>
      <w:r w:rsidRPr="00D726FF">
        <w:t>&lt;xs:sequence&gt;</w:t>
      </w:r>
    </w:p>
    <w:p w14:paraId="2BB83E58" w14:textId="77777777" w:rsidR="00A20488" w:rsidRPr="00D726FF" w:rsidRDefault="00A20488" w:rsidP="00A20488">
      <w:pPr>
        <w:pStyle w:val="PL"/>
      </w:pPr>
      <w:r>
        <w:t xml:space="preserve">      </w:t>
      </w:r>
      <w:r w:rsidRPr="00D726FF">
        <w:t>&lt;xs:element name="any-plmn-change" type="vaeinfo:tEmptyTypeAttribute" minOccurs="0"/&gt;</w:t>
      </w:r>
    </w:p>
    <w:p w14:paraId="563C8804" w14:textId="77777777" w:rsidR="00A20488" w:rsidRPr="00D726FF" w:rsidRDefault="00A20488" w:rsidP="00A20488">
      <w:pPr>
        <w:pStyle w:val="PL"/>
      </w:pPr>
      <w:r>
        <w:t xml:space="preserve">      </w:t>
      </w:r>
      <w:r w:rsidRPr="00D726FF">
        <w:t>&lt;xs:element name="enter-specific-plmn" type="vaeinfo:tPlmnIdentity" minOccurs="0" maxOccurs="unbounded"/&gt;</w:t>
      </w:r>
    </w:p>
    <w:p w14:paraId="6B3AD752" w14:textId="77777777" w:rsidR="00A20488" w:rsidRDefault="00A20488" w:rsidP="00A20488">
      <w:pPr>
        <w:pStyle w:val="PL"/>
      </w:pPr>
      <w:r>
        <w:t xml:space="preserve">      &lt;xs:element name="exit-specific-plmn" type="vaeinfo:tPlmnIdentity" minOccurs="0" maxOccurs="unbounded"/&gt;</w:t>
      </w:r>
    </w:p>
    <w:p w14:paraId="4B6344C6" w14:textId="77777777" w:rsidR="00A20488" w:rsidRDefault="00A20488" w:rsidP="00A20488">
      <w:pPr>
        <w:pStyle w:val="PL"/>
      </w:pPr>
      <w:r>
        <w:t xml:space="preserve">      &lt;xs:any namespace="##other" processContents="lax" minOccurs="0" maxOccurs="unbounded"/&gt;</w:t>
      </w:r>
    </w:p>
    <w:p w14:paraId="3A522DA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DAD6130" w14:textId="77777777" w:rsidR="00A20488" w:rsidRDefault="00A20488" w:rsidP="00A20488">
      <w:pPr>
        <w:pStyle w:val="PL"/>
      </w:pPr>
      <w:r>
        <w:t xml:space="preserve">    &lt;/xs:sequence&gt;</w:t>
      </w:r>
    </w:p>
    <w:p w14:paraId="7F765742" w14:textId="77777777" w:rsidR="00A20488" w:rsidRDefault="00A20488" w:rsidP="00A20488">
      <w:pPr>
        <w:pStyle w:val="PL"/>
      </w:pPr>
      <w:r>
        <w:t xml:space="preserve">    &lt;xs:anyAttribute namespace="##any" processContents="lax"/&gt;</w:t>
      </w:r>
    </w:p>
    <w:p w14:paraId="79FE83AC" w14:textId="77777777" w:rsidR="00A20488" w:rsidRDefault="00A20488" w:rsidP="00A20488">
      <w:pPr>
        <w:pStyle w:val="PL"/>
      </w:pPr>
      <w:r>
        <w:t xml:space="preserve">  &lt;/xs:complexType&gt;</w:t>
      </w:r>
    </w:p>
    <w:p w14:paraId="340E51B3" w14:textId="77777777" w:rsidR="00A20488" w:rsidRDefault="00A20488" w:rsidP="00A20488">
      <w:pPr>
        <w:pStyle w:val="PL"/>
      </w:pPr>
      <w:r>
        <w:t xml:space="preserve">  &lt;xs:simpleType name="tPlmnIdentityFormat"&gt;</w:t>
      </w:r>
    </w:p>
    <w:p w14:paraId="24610F61" w14:textId="77777777" w:rsidR="00A20488" w:rsidRDefault="00A20488" w:rsidP="00A20488">
      <w:pPr>
        <w:pStyle w:val="PL"/>
      </w:pPr>
      <w:r>
        <w:t xml:space="preserve">    &lt;xs:restriction base="xs:string"&gt;</w:t>
      </w:r>
    </w:p>
    <w:p w14:paraId="3A97BD6D" w14:textId="77777777" w:rsidR="00A20488" w:rsidRDefault="00A20488" w:rsidP="00A20488">
      <w:pPr>
        <w:pStyle w:val="PL"/>
      </w:pPr>
      <w:r>
        <w:t xml:space="preserve">      &lt;xs:pattern value="\d{3}\d{3}"/&gt;</w:t>
      </w:r>
    </w:p>
    <w:p w14:paraId="6A4AD97C" w14:textId="77777777" w:rsidR="00A20488" w:rsidRDefault="00A20488" w:rsidP="00A20488">
      <w:pPr>
        <w:pStyle w:val="PL"/>
      </w:pPr>
      <w:r>
        <w:t xml:space="preserve">    &lt;/xs:restriction&gt;</w:t>
      </w:r>
    </w:p>
    <w:p w14:paraId="5486508C" w14:textId="77777777" w:rsidR="00A20488" w:rsidRDefault="00A20488" w:rsidP="00A20488">
      <w:pPr>
        <w:pStyle w:val="PL"/>
      </w:pPr>
      <w:r>
        <w:t xml:space="preserve">    &lt;/xs:simpleType&gt;</w:t>
      </w:r>
    </w:p>
    <w:p w14:paraId="3FCCF748" w14:textId="77777777" w:rsidR="00A20488" w:rsidRDefault="00A20488" w:rsidP="00A20488">
      <w:pPr>
        <w:pStyle w:val="PL"/>
      </w:pPr>
      <w:r>
        <w:t xml:space="preserve">  &lt;xs:complexType name="tPlmnIdentity"&gt;</w:t>
      </w:r>
    </w:p>
    <w:p w14:paraId="353758A1" w14:textId="77777777" w:rsidR="00A20488" w:rsidRDefault="00A20488" w:rsidP="00A20488">
      <w:pPr>
        <w:pStyle w:val="PL"/>
      </w:pPr>
      <w:r>
        <w:t xml:space="preserve">    &lt;xs:simpleContent&gt;</w:t>
      </w:r>
    </w:p>
    <w:p w14:paraId="274FD94E" w14:textId="77777777" w:rsidR="00A20488" w:rsidRDefault="00A20488" w:rsidP="00A20488">
      <w:pPr>
        <w:pStyle w:val="PL"/>
      </w:pPr>
      <w:r>
        <w:t xml:space="preserve">      &lt;xs:extension base="vaeinfo:tPlmnIdentityFormat"&gt;</w:t>
      </w:r>
    </w:p>
    <w:p w14:paraId="3D503D62" w14:textId="77777777" w:rsidR="00A20488" w:rsidRDefault="00A20488" w:rsidP="00A20488">
      <w:pPr>
        <w:pStyle w:val="PL"/>
      </w:pPr>
      <w:r>
        <w:t xml:space="preserve">        &lt;xs:attribute name="trigger-id" type="xs:string" use="required"/&gt;</w:t>
      </w:r>
    </w:p>
    <w:p w14:paraId="4A4FAD58" w14:textId="77777777" w:rsidR="00A20488" w:rsidRPr="006254F8" w:rsidRDefault="00A20488" w:rsidP="00A20488">
      <w:pPr>
        <w:pStyle w:val="PL"/>
        <w:rPr>
          <w:lang w:val="fr-FR"/>
        </w:rPr>
      </w:pPr>
      <w:r>
        <w:t xml:space="preserve">        </w:t>
      </w:r>
      <w:r w:rsidRPr="006254F8">
        <w:rPr>
          <w:lang w:val="fr-FR"/>
        </w:rPr>
        <w:t>&lt;/xs:extension&gt;</w:t>
      </w:r>
    </w:p>
    <w:p w14:paraId="6DB9F384"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11BFF409"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0C01B219" w14:textId="77777777" w:rsidR="00A20488" w:rsidRPr="006254F8" w:rsidRDefault="00A20488" w:rsidP="00A20488">
      <w:pPr>
        <w:pStyle w:val="PL"/>
        <w:rPr>
          <w:lang w:val="fr-FR"/>
        </w:rPr>
      </w:pPr>
      <w:r w:rsidRPr="00D726FF">
        <w:rPr>
          <w:lang w:val="fr-FR"/>
        </w:rPr>
        <w:t xml:space="preserve">  </w:t>
      </w:r>
      <w:r w:rsidRPr="006254F8">
        <w:rPr>
          <w:lang w:val="fr-FR"/>
        </w:rPr>
        <w:t>&lt;xs:complexType name="tMbmsSaChangeType"&gt;</w:t>
      </w:r>
    </w:p>
    <w:p w14:paraId="381A1EBB" w14:textId="77777777" w:rsidR="00A20488" w:rsidRPr="006254F8" w:rsidRDefault="00A20488" w:rsidP="00A20488">
      <w:pPr>
        <w:pStyle w:val="PL"/>
        <w:rPr>
          <w:lang w:val="fr-FR"/>
        </w:rPr>
      </w:pPr>
      <w:r w:rsidRPr="00D726FF">
        <w:rPr>
          <w:lang w:val="fr-FR"/>
        </w:rPr>
        <w:t xml:space="preserve">    </w:t>
      </w:r>
      <w:r w:rsidRPr="006254F8">
        <w:rPr>
          <w:lang w:val="fr-FR"/>
        </w:rPr>
        <w:t>&lt;xs:sequence&gt;</w:t>
      </w:r>
    </w:p>
    <w:p w14:paraId="5D19C7DF" w14:textId="77777777" w:rsidR="00A20488" w:rsidRPr="006254F8" w:rsidRDefault="00A20488" w:rsidP="00A20488">
      <w:pPr>
        <w:pStyle w:val="PL"/>
        <w:rPr>
          <w:lang w:val="fr-FR"/>
        </w:rPr>
      </w:pPr>
      <w:r w:rsidRPr="00D726FF">
        <w:rPr>
          <w:lang w:val="fr-FR"/>
        </w:rPr>
        <w:t xml:space="preserve">      </w:t>
      </w:r>
      <w:r w:rsidRPr="006254F8">
        <w:rPr>
          <w:lang w:val="fr-FR"/>
        </w:rPr>
        <w:t>&lt;xs:element name="</w:t>
      </w:r>
      <w:r>
        <w:rPr>
          <w:lang w:val="fr-FR"/>
        </w:rPr>
        <w:t>a</w:t>
      </w:r>
      <w:r w:rsidRPr="006254F8">
        <w:rPr>
          <w:lang w:val="fr-FR"/>
        </w:rPr>
        <w:t>ny</w:t>
      </w:r>
      <w:r>
        <w:rPr>
          <w:lang w:val="fr-FR"/>
        </w:rPr>
        <w:t>-m</w:t>
      </w:r>
      <w:r w:rsidRPr="006254F8">
        <w:rPr>
          <w:lang w:val="fr-FR"/>
        </w:rPr>
        <w:t>bms</w:t>
      </w:r>
      <w:r>
        <w:rPr>
          <w:lang w:val="fr-FR"/>
        </w:rPr>
        <w:t>-s</w:t>
      </w:r>
      <w:r w:rsidRPr="006254F8">
        <w:rPr>
          <w:lang w:val="fr-FR"/>
        </w:rPr>
        <w:t>a</w:t>
      </w:r>
      <w:r>
        <w:rPr>
          <w:lang w:val="fr-FR"/>
        </w:rPr>
        <w:t>-c</w:t>
      </w:r>
      <w:r w:rsidRPr="006254F8">
        <w:rPr>
          <w:lang w:val="fr-FR"/>
        </w:rPr>
        <w:t>hange" type="</w:t>
      </w:r>
      <w:r>
        <w:rPr>
          <w:lang w:val="fr-FR"/>
        </w:rPr>
        <w:t>vaeinfo</w:t>
      </w:r>
      <w:r w:rsidRPr="006254F8">
        <w:rPr>
          <w:lang w:val="fr-FR"/>
        </w:rPr>
        <w:t>:tEmptyTypeAttribute" minOccurs="0"/&gt;</w:t>
      </w:r>
    </w:p>
    <w:p w14:paraId="41158AFB" w14:textId="77777777" w:rsidR="00A20488" w:rsidRPr="006254F8" w:rsidRDefault="00A20488" w:rsidP="00A20488">
      <w:pPr>
        <w:pStyle w:val="PL"/>
        <w:rPr>
          <w:lang w:val="fr-FR"/>
        </w:rPr>
      </w:pPr>
      <w:r w:rsidRPr="00D726FF">
        <w:rPr>
          <w:lang w:val="fr-FR"/>
        </w:rPr>
        <w:t xml:space="preserve">      </w:t>
      </w:r>
      <w:r w:rsidRPr="006254F8">
        <w:rPr>
          <w:lang w:val="fr-FR"/>
        </w:rPr>
        <w:t>&lt;xs:element name="</w:t>
      </w:r>
      <w:r>
        <w:rPr>
          <w:lang w:val="fr-FR"/>
        </w:rPr>
        <w:t>e</w:t>
      </w:r>
      <w:r w:rsidRPr="006254F8">
        <w:rPr>
          <w:lang w:val="fr-FR"/>
        </w:rPr>
        <w:t>nter</w:t>
      </w:r>
      <w:r>
        <w:rPr>
          <w:lang w:val="fr-FR"/>
        </w:rPr>
        <w:t>-s</w:t>
      </w:r>
      <w:r w:rsidRPr="006254F8">
        <w:rPr>
          <w:lang w:val="fr-FR"/>
        </w:rPr>
        <w:t>pecific</w:t>
      </w:r>
      <w:r>
        <w:rPr>
          <w:lang w:val="fr-FR"/>
        </w:rPr>
        <w:t>-m</w:t>
      </w:r>
      <w:r w:rsidRPr="006254F8">
        <w:rPr>
          <w:lang w:val="fr-FR"/>
        </w:rPr>
        <w:t>bms</w:t>
      </w:r>
      <w:r>
        <w:rPr>
          <w:lang w:val="fr-FR"/>
        </w:rPr>
        <w:t>-s</w:t>
      </w:r>
      <w:r w:rsidRPr="006254F8">
        <w:rPr>
          <w:lang w:val="fr-FR"/>
        </w:rPr>
        <w:t>a" type="</w:t>
      </w:r>
      <w:r>
        <w:rPr>
          <w:lang w:val="fr-FR"/>
        </w:rPr>
        <w:t>vaeinfo</w:t>
      </w:r>
      <w:r w:rsidRPr="006254F8">
        <w:rPr>
          <w:lang w:val="fr-FR"/>
        </w:rPr>
        <w:t>:tMbmsSaIdentity" minOccurs="0"/&gt;</w:t>
      </w:r>
    </w:p>
    <w:p w14:paraId="72819845" w14:textId="77777777" w:rsidR="00A20488" w:rsidRDefault="00A20488" w:rsidP="00A20488">
      <w:pPr>
        <w:pStyle w:val="PL"/>
      </w:pPr>
      <w:r w:rsidRPr="00D726FF">
        <w:rPr>
          <w:lang w:val="fr-FR"/>
        </w:rPr>
        <w:t xml:space="preserve">      </w:t>
      </w:r>
      <w:r>
        <w:t>&lt;xs:element name="exit-specific-mbms-sa" type="vaeinfo:tMbmsSaIdentity" minOccurs="0"/&gt;</w:t>
      </w:r>
    </w:p>
    <w:p w14:paraId="70BB8E24" w14:textId="77777777" w:rsidR="00A20488" w:rsidRDefault="00A20488" w:rsidP="00A20488">
      <w:pPr>
        <w:pStyle w:val="PL"/>
      </w:pPr>
      <w:r>
        <w:t xml:space="preserve">      &lt;xs:any namespace="##other" processContents="lax" minOccurs="0" maxOccurs="unbounded"/&gt;</w:t>
      </w:r>
    </w:p>
    <w:p w14:paraId="6648FDAD"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1938C6C4" w14:textId="77777777" w:rsidR="00A20488" w:rsidRDefault="00A20488" w:rsidP="00A20488">
      <w:pPr>
        <w:pStyle w:val="PL"/>
      </w:pPr>
      <w:r>
        <w:t xml:space="preserve">    &lt;/xs:sequence&gt;</w:t>
      </w:r>
    </w:p>
    <w:p w14:paraId="322E1CC7" w14:textId="77777777" w:rsidR="00A20488" w:rsidRDefault="00A20488" w:rsidP="00A20488">
      <w:pPr>
        <w:pStyle w:val="PL"/>
      </w:pPr>
      <w:r>
        <w:t xml:space="preserve">    &lt;xs:anyAttribute namespace="##any" processContents="lax"/&gt;</w:t>
      </w:r>
    </w:p>
    <w:p w14:paraId="2E12D463" w14:textId="77777777" w:rsidR="00A20488" w:rsidRDefault="00A20488" w:rsidP="00A20488">
      <w:pPr>
        <w:pStyle w:val="PL"/>
      </w:pPr>
      <w:r>
        <w:t xml:space="preserve">  &lt;/xs:complexType&gt;</w:t>
      </w:r>
    </w:p>
    <w:p w14:paraId="236AA87E" w14:textId="77777777" w:rsidR="00A20488" w:rsidRDefault="00A20488" w:rsidP="00A20488">
      <w:pPr>
        <w:pStyle w:val="PL"/>
      </w:pPr>
      <w:r>
        <w:t xml:space="preserve">  &lt;xs:simpleType name="tMbmsSaIdentityFormat"&gt;</w:t>
      </w:r>
    </w:p>
    <w:p w14:paraId="4DCEAB09" w14:textId="77777777" w:rsidR="00A20488" w:rsidRDefault="00A20488" w:rsidP="00A20488">
      <w:pPr>
        <w:pStyle w:val="PL"/>
      </w:pPr>
      <w:r>
        <w:t xml:space="preserve">    &lt;xs:restriction base="xs:integer"&gt;</w:t>
      </w:r>
    </w:p>
    <w:p w14:paraId="0C845A21" w14:textId="77777777" w:rsidR="00A20488" w:rsidRDefault="00A20488" w:rsidP="00A20488">
      <w:pPr>
        <w:pStyle w:val="PL"/>
      </w:pPr>
      <w:r>
        <w:t xml:space="preserve">      &lt;xs:minInclusive value="0"/&gt;</w:t>
      </w:r>
    </w:p>
    <w:p w14:paraId="4C826001" w14:textId="77777777" w:rsidR="00A20488" w:rsidRDefault="00A20488" w:rsidP="00A20488">
      <w:pPr>
        <w:pStyle w:val="PL"/>
      </w:pPr>
      <w:r>
        <w:t xml:space="preserve">      &lt;xs:maxInclusive value="65535"/&gt;</w:t>
      </w:r>
    </w:p>
    <w:p w14:paraId="40A9F329" w14:textId="77777777" w:rsidR="00A20488" w:rsidRDefault="00A20488" w:rsidP="00A20488">
      <w:pPr>
        <w:pStyle w:val="PL"/>
      </w:pPr>
      <w:r>
        <w:t xml:space="preserve">    &lt;/xs:restriction&gt;</w:t>
      </w:r>
    </w:p>
    <w:p w14:paraId="52E23BD8" w14:textId="77777777" w:rsidR="00A20488" w:rsidRDefault="00A20488" w:rsidP="00A20488">
      <w:pPr>
        <w:pStyle w:val="PL"/>
      </w:pPr>
      <w:r>
        <w:t xml:space="preserve">    &lt;/xs:simpleType&gt;</w:t>
      </w:r>
    </w:p>
    <w:p w14:paraId="4C1EA00A" w14:textId="77777777" w:rsidR="00A20488" w:rsidRDefault="00A20488" w:rsidP="00A20488">
      <w:pPr>
        <w:pStyle w:val="PL"/>
      </w:pPr>
      <w:r>
        <w:t xml:space="preserve">  &lt;xs:complexType name="tMbmsSaIdentity"&gt;</w:t>
      </w:r>
    </w:p>
    <w:p w14:paraId="4DEE7FEA" w14:textId="77777777" w:rsidR="00A20488" w:rsidRDefault="00A20488" w:rsidP="00A20488">
      <w:pPr>
        <w:pStyle w:val="PL"/>
      </w:pPr>
      <w:r>
        <w:t xml:space="preserve">    &lt;xs:simpleContent&gt;</w:t>
      </w:r>
    </w:p>
    <w:p w14:paraId="51AE1D82" w14:textId="77777777" w:rsidR="00A20488" w:rsidRDefault="00A20488" w:rsidP="00A20488">
      <w:pPr>
        <w:pStyle w:val="PL"/>
      </w:pPr>
      <w:r>
        <w:t xml:space="preserve">      &lt;xs:extension base="vaeinfo:tMbmsSaIdentityFormat"&gt;</w:t>
      </w:r>
    </w:p>
    <w:p w14:paraId="1FAED47A" w14:textId="77777777" w:rsidR="00A20488" w:rsidRDefault="00A20488" w:rsidP="00A20488">
      <w:pPr>
        <w:pStyle w:val="PL"/>
      </w:pPr>
      <w:r>
        <w:t xml:space="preserve">      &lt;xs:attribute name="trigger-id" type="xs:string" use="required"/&gt;</w:t>
      </w:r>
    </w:p>
    <w:p w14:paraId="111A1468" w14:textId="77777777" w:rsidR="00A20488" w:rsidRPr="006254F8" w:rsidRDefault="00A20488" w:rsidP="00A20488">
      <w:pPr>
        <w:pStyle w:val="PL"/>
        <w:rPr>
          <w:lang w:val="fr-FR"/>
        </w:rPr>
      </w:pPr>
      <w:r>
        <w:t xml:space="preserve">      </w:t>
      </w:r>
      <w:r w:rsidRPr="006254F8">
        <w:rPr>
          <w:lang w:val="fr-FR"/>
        </w:rPr>
        <w:t>&lt;/xs:extension&gt;</w:t>
      </w:r>
    </w:p>
    <w:p w14:paraId="308D8338"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3FEFBFFA"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6BA4C258" w14:textId="77777777" w:rsidR="00A20488" w:rsidRDefault="00A20488" w:rsidP="00A20488">
      <w:pPr>
        <w:pStyle w:val="PL"/>
      </w:pPr>
      <w:r w:rsidRPr="00D726FF">
        <w:rPr>
          <w:lang w:val="fr-FR"/>
        </w:rPr>
        <w:t xml:space="preserve">  </w:t>
      </w:r>
      <w:r>
        <w:t>&lt;xs:complexType name="tMbsfnAreaChangeType"&gt;</w:t>
      </w:r>
    </w:p>
    <w:p w14:paraId="2AC092B8" w14:textId="77777777" w:rsidR="00A20488" w:rsidRDefault="00A20488" w:rsidP="00A20488">
      <w:pPr>
        <w:pStyle w:val="PL"/>
      </w:pPr>
      <w:r>
        <w:t xml:space="preserve">    &lt;xs:sequence&gt;</w:t>
      </w:r>
    </w:p>
    <w:p w14:paraId="38C97449" w14:textId="77777777" w:rsidR="00A20488" w:rsidRDefault="00A20488" w:rsidP="00A20488">
      <w:pPr>
        <w:pStyle w:val="PL"/>
      </w:pPr>
      <w:r>
        <w:t xml:space="preserve">      &lt;xs:element name="any-mbsfn-area-change" type="vaeinfo:tMbsfnAreaIdentity" minOccurs="0"/&gt;</w:t>
      </w:r>
    </w:p>
    <w:p w14:paraId="237EED63" w14:textId="77777777" w:rsidR="00A20488" w:rsidRDefault="00A20488" w:rsidP="00A20488">
      <w:pPr>
        <w:pStyle w:val="PL"/>
      </w:pPr>
      <w:r>
        <w:t xml:space="preserve">      &lt;xs:element name="enter-specific-mbsfn-area" type="vaeinfo:tMbsfnAreaIdentity" minOccurs="0"/&gt;</w:t>
      </w:r>
    </w:p>
    <w:p w14:paraId="5765B2C6" w14:textId="77777777" w:rsidR="00A20488" w:rsidRDefault="00A20488" w:rsidP="00A20488">
      <w:pPr>
        <w:pStyle w:val="PL"/>
      </w:pPr>
      <w:r>
        <w:t xml:space="preserve">      &lt;xs:element name="exit-specific-mbsfn-area" type="vaeinfo:tMbsfnAreaIdentity" minOccurs="0"/&gt;</w:t>
      </w:r>
    </w:p>
    <w:p w14:paraId="73883E87" w14:textId="77777777" w:rsidR="00A20488" w:rsidRDefault="00A20488" w:rsidP="00A20488">
      <w:pPr>
        <w:pStyle w:val="PL"/>
      </w:pPr>
      <w:r>
        <w:t xml:space="preserve">      &lt;xs:any namespace="##other" processContents="lax" minOccurs="0" maxOccurs="unbounded"/&gt;</w:t>
      </w:r>
    </w:p>
    <w:p w14:paraId="4CD3B0C3"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030FC15" w14:textId="77777777" w:rsidR="00A20488" w:rsidRDefault="00A20488" w:rsidP="00A20488">
      <w:pPr>
        <w:pStyle w:val="PL"/>
      </w:pPr>
      <w:r>
        <w:t xml:space="preserve">    &lt;/xs:sequence&gt;</w:t>
      </w:r>
    </w:p>
    <w:p w14:paraId="2243AA44" w14:textId="77777777" w:rsidR="00A20488" w:rsidRDefault="00A20488" w:rsidP="00A20488">
      <w:pPr>
        <w:pStyle w:val="PL"/>
      </w:pPr>
      <w:r>
        <w:t xml:space="preserve">    &lt;xs:anyAttribute namespace="##any" processContents="lax"/&gt;</w:t>
      </w:r>
    </w:p>
    <w:p w14:paraId="18E7B744" w14:textId="77777777" w:rsidR="00A20488" w:rsidRDefault="00A20488" w:rsidP="00A20488">
      <w:pPr>
        <w:pStyle w:val="PL"/>
      </w:pPr>
      <w:r>
        <w:t xml:space="preserve">  &lt;/xs:complexType&gt;</w:t>
      </w:r>
    </w:p>
    <w:p w14:paraId="0C6E66E6" w14:textId="77777777" w:rsidR="00A20488" w:rsidRDefault="00A20488" w:rsidP="00A20488">
      <w:pPr>
        <w:pStyle w:val="PL"/>
      </w:pPr>
      <w:r>
        <w:t xml:space="preserve">  &lt;xs:simpleType name="tMbsfnAreaIdentityFormat"&gt;</w:t>
      </w:r>
    </w:p>
    <w:p w14:paraId="026E4C11" w14:textId="77777777" w:rsidR="00A20488" w:rsidRDefault="00A20488" w:rsidP="00A20488">
      <w:pPr>
        <w:pStyle w:val="PL"/>
      </w:pPr>
      <w:r>
        <w:t xml:space="preserve">    &lt;xs:restriction base="xs:integer"&gt;</w:t>
      </w:r>
    </w:p>
    <w:p w14:paraId="5C68D8BA" w14:textId="77777777" w:rsidR="00A20488" w:rsidRDefault="00A20488" w:rsidP="00A20488">
      <w:pPr>
        <w:pStyle w:val="PL"/>
      </w:pPr>
      <w:r>
        <w:t xml:space="preserve">      &lt;xs:minInclusive value="0"/&gt;</w:t>
      </w:r>
    </w:p>
    <w:p w14:paraId="3D4F4C63" w14:textId="77777777" w:rsidR="00A20488" w:rsidRDefault="00A20488" w:rsidP="00A20488">
      <w:pPr>
        <w:pStyle w:val="PL"/>
      </w:pPr>
      <w:r>
        <w:t xml:space="preserve">      &lt;xs:maxInclusive value="255"/&gt;</w:t>
      </w:r>
    </w:p>
    <w:p w14:paraId="26324344" w14:textId="77777777" w:rsidR="00A20488" w:rsidRDefault="00A20488" w:rsidP="00A20488">
      <w:pPr>
        <w:pStyle w:val="PL"/>
      </w:pPr>
      <w:r>
        <w:t xml:space="preserve">    &lt;/xs:restriction&gt;</w:t>
      </w:r>
    </w:p>
    <w:p w14:paraId="714B3E40" w14:textId="77777777" w:rsidR="00A20488" w:rsidRDefault="00A20488" w:rsidP="00A20488">
      <w:pPr>
        <w:pStyle w:val="PL"/>
      </w:pPr>
      <w:r>
        <w:t xml:space="preserve">  &lt;/xs:simpleType&gt;</w:t>
      </w:r>
    </w:p>
    <w:p w14:paraId="6EA00014" w14:textId="77777777" w:rsidR="00A20488" w:rsidRDefault="00A20488" w:rsidP="00A20488">
      <w:pPr>
        <w:pStyle w:val="PL"/>
      </w:pPr>
      <w:r>
        <w:t xml:space="preserve">  &lt;xs:complexType name="tMbsfnAreaIdentity"&gt;</w:t>
      </w:r>
    </w:p>
    <w:p w14:paraId="0B2FEF96" w14:textId="77777777" w:rsidR="00A20488" w:rsidRDefault="00A20488" w:rsidP="00A20488">
      <w:pPr>
        <w:pStyle w:val="PL"/>
      </w:pPr>
      <w:r>
        <w:t xml:space="preserve">    &lt;xs:simpleContent&gt;</w:t>
      </w:r>
    </w:p>
    <w:p w14:paraId="49070BC2" w14:textId="77777777" w:rsidR="00A20488" w:rsidRDefault="00A20488" w:rsidP="00A20488">
      <w:pPr>
        <w:pStyle w:val="PL"/>
      </w:pPr>
      <w:r>
        <w:lastRenderedPageBreak/>
        <w:t xml:space="preserve">      &lt;xs:extension base="vaeinfo:tMbsfnAreaIdentityFormat"&gt;</w:t>
      </w:r>
    </w:p>
    <w:p w14:paraId="2E5AE925" w14:textId="77777777" w:rsidR="00A20488" w:rsidRDefault="00A20488" w:rsidP="00A20488">
      <w:pPr>
        <w:pStyle w:val="PL"/>
      </w:pPr>
      <w:r>
        <w:t xml:space="preserve">      &lt;xs:attribute name="trigger-id" type="xs:string" use="required"/&gt;</w:t>
      </w:r>
    </w:p>
    <w:p w14:paraId="70AEF7D8" w14:textId="77777777" w:rsidR="00A20488" w:rsidRPr="006254F8" w:rsidRDefault="00A20488" w:rsidP="00A20488">
      <w:pPr>
        <w:pStyle w:val="PL"/>
        <w:rPr>
          <w:lang w:val="fr-FR"/>
        </w:rPr>
      </w:pPr>
      <w:r>
        <w:t xml:space="preserve">      </w:t>
      </w:r>
      <w:r w:rsidRPr="006254F8">
        <w:rPr>
          <w:lang w:val="fr-FR"/>
        </w:rPr>
        <w:t>&lt;/xs:extension&gt;</w:t>
      </w:r>
    </w:p>
    <w:p w14:paraId="03671DA5"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25E9064E"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77A39D1F" w14:textId="77777777" w:rsidR="00A20488" w:rsidRDefault="00A20488" w:rsidP="00A20488">
      <w:pPr>
        <w:pStyle w:val="PL"/>
      </w:pPr>
      <w:r w:rsidRPr="00D726FF">
        <w:rPr>
          <w:lang w:val="fr-FR"/>
        </w:rPr>
        <w:t xml:space="preserve">  </w:t>
      </w:r>
      <w:r>
        <w:t>&lt;xs:complexType name="tIntegerAttributeType"&gt;</w:t>
      </w:r>
    </w:p>
    <w:p w14:paraId="5ACFB6B4" w14:textId="77777777" w:rsidR="00A20488" w:rsidRDefault="00A20488" w:rsidP="00A20488">
      <w:pPr>
        <w:pStyle w:val="PL"/>
      </w:pPr>
      <w:r>
        <w:t xml:space="preserve">    &lt;xs:simpleContent&gt;</w:t>
      </w:r>
    </w:p>
    <w:p w14:paraId="6DA10EC0" w14:textId="77777777" w:rsidR="00A20488" w:rsidRDefault="00A20488" w:rsidP="00A20488">
      <w:pPr>
        <w:pStyle w:val="PL"/>
      </w:pPr>
      <w:r>
        <w:t xml:space="preserve">      &lt;xs:extension base="xs:integer"&gt;</w:t>
      </w:r>
    </w:p>
    <w:p w14:paraId="56BFC326" w14:textId="77777777" w:rsidR="00A20488" w:rsidRDefault="00A20488" w:rsidP="00A20488">
      <w:pPr>
        <w:pStyle w:val="PL"/>
      </w:pPr>
      <w:r>
        <w:t xml:space="preserve">      &lt;xs:attribute name="trigger-id" type="xs:string" use="required"/&gt;</w:t>
      </w:r>
    </w:p>
    <w:p w14:paraId="15AE7C1F" w14:textId="77777777" w:rsidR="00A20488" w:rsidRPr="006254F8" w:rsidRDefault="00A20488" w:rsidP="00A20488">
      <w:pPr>
        <w:pStyle w:val="PL"/>
        <w:rPr>
          <w:lang w:val="fr-FR"/>
        </w:rPr>
      </w:pPr>
      <w:r>
        <w:t xml:space="preserve">      </w:t>
      </w:r>
      <w:r w:rsidRPr="006254F8">
        <w:rPr>
          <w:lang w:val="fr-FR"/>
        </w:rPr>
        <w:t>&lt;/xs:extension&gt;</w:t>
      </w:r>
    </w:p>
    <w:p w14:paraId="61DC79A4"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62337440"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6AFF95C3" w14:textId="77777777" w:rsidR="00A20488" w:rsidRDefault="00A20488" w:rsidP="00A20488">
      <w:pPr>
        <w:pStyle w:val="PL"/>
      </w:pPr>
      <w:r w:rsidRPr="00D726FF">
        <w:rPr>
          <w:lang w:val="fr-FR"/>
        </w:rPr>
        <w:t xml:space="preserve">  </w:t>
      </w:r>
      <w:r>
        <w:t>&lt;xs:complexType name="tVerticalAppEventType"&gt;</w:t>
      </w:r>
    </w:p>
    <w:p w14:paraId="6A2143DC" w14:textId="77777777" w:rsidR="00A20488" w:rsidRDefault="00A20488" w:rsidP="00A20488">
      <w:pPr>
        <w:pStyle w:val="PL"/>
      </w:pPr>
      <w:r>
        <w:t xml:space="preserve">    &lt;xs:sequence&gt;</w:t>
      </w:r>
    </w:p>
    <w:p w14:paraId="19355007" w14:textId="77777777" w:rsidR="00A20488" w:rsidRDefault="00A20488" w:rsidP="00A20488">
      <w:pPr>
        <w:pStyle w:val="PL"/>
      </w:pPr>
      <w:r>
        <w:t xml:space="preserve">      &lt;xs:element name="initial-log-on" type="vaeinfo:tEmptyTypeAttribute" minOccurs="0"/&gt;</w:t>
      </w:r>
    </w:p>
    <w:p w14:paraId="2D4BCEBF" w14:textId="77777777" w:rsidR="00A20488" w:rsidRDefault="00A20488" w:rsidP="00A20488">
      <w:pPr>
        <w:pStyle w:val="PL"/>
      </w:pPr>
      <w:r>
        <w:t xml:space="preserve">      &lt;xs:element name="location-configuration-received" type="vaeinfo:tEmptyTypeAttribute" minOccurs="0"/&gt;</w:t>
      </w:r>
    </w:p>
    <w:p w14:paraId="504743B0" w14:textId="77777777" w:rsidR="00A20488" w:rsidRDefault="00A20488" w:rsidP="00A20488">
      <w:pPr>
        <w:pStyle w:val="PL"/>
      </w:pPr>
      <w:r>
        <w:t xml:space="preserve">      &lt;xs:element name="any-other-event" type="vaeinfo:tEmptyTypeAttribute" minOccurs="0"/&gt;</w:t>
      </w:r>
    </w:p>
    <w:p w14:paraId="58FC89A8" w14:textId="77777777" w:rsidR="00A20488" w:rsidRDefault="00A20488" w:rsidP="00A20488">
      <w:pPr>
        <w:pStyle w:val="PL"/>
      </w:pPr>
      <w:r>
        <w:t>minOccurs="0"/&gt;</w:t>
      </w:r>
    </w:p>
    <w:p w14:paraId="6B39E040" w14:textId="77777777" w:rsidR="00A20488" w:rsidRDefault="00A20488" w:rsidP="00A20488">
      <w:pPr>
        <w:pStyle w:val="PL"/>
      </w:pPr>
      <w:r>
        <w:t xml:space="preserve">      &lt;xs:any namespace="##other" processContents="lax" minOccurs="0" maxOccurs="unbounded"/&gt;</w:t>
      </w:r>
    </w:p>
    <w:p w14:paraId="265CD88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52EAC460" w14:textId="77777777" w:rsidR="00A20488" w:rsidRDefault="00A20488" w:rsidP="00A20488">
      <w:pPr>
        <w:pStyle w:val="PL"/>
      </w:pPr>
      <w:r>
        <w:t xml:space="preserve">    &lt;/xs:sequence&gt;</w:t>
      </w:r>
    </w:p>
    <w:p w14:paraId="137C65DA" w14:textId="77777777" w:rsidR="00A20488" w:rsidRDefault="00A20488" w:rsidP="00A20488">
      <w:pPr>
        <w:pStyle w:val="PL"/>
      </w:pPr>
      <w:r>
        <w:t xml:space="preserve">    &lt;xs:anyAttribute namespace="##any" processContents="lax"/&gt;</w:t>
      </w:r>
    </w:p>
    <w:p w14:paraId="265C20E8" w14:textId="77777777" w:rsidR="00A20488" w:rsidRDefault="00A20488" w:rsidP="00A20488">
      <w:pPr>
        <w:pStyle w:val="PL"/>
      </w:pPr>
      <w:r>
        <w:t xml:space="preserve">  &lt;/xs:complexType&gt;</w:t>
      </w:r>
    </w:p>
    <w:p w14:paraId="37672D6A" w14:textId="77777777" w:rsidR="00A20488" w:rsidRDefault="00A20488" w:rsidP="00A20488">
      <w:pPr>
        <w:pStyle w:val="PL"/>
      </w:pPr>
      <w:r>
        <w:t xml:space="preserve">  &lt;xs:complexType name="tGeographicalAreaChange"&gt;</w:t>
      </w:r>
    </w:p>
    <w:p w14:paraId="0C45F9C7" w14:textId="77777777" w:rsidR="00A20488" w:rsidRDefault="00A20488" w:rsidP="00A20488">
      <w:pPr>
        <w:pStyle w:val="PL"/>
      </w:pPr>
      <w:r>
        <w:t xml:space="preserve">    &lt;xs:sequence&gt;</w:t>
      </w:r>
    </w:p>
    <w:p w14:paraId="738BF898" w14:textId="77777777" w:rsidR="00A20488" w:rsidRDefault="00A20488" w:rsidP="00A20488">
      <w:pPr>
        <w:pStyle w:val="PL"/>
      </w:pPr>
      <w:r>
        <w:t xml:space="preserve">      &lt;xs:element name="any-area-change" type="vaeinfo:tEmptyTypeAttribute" minOccurs="0"/&gt;</w:t>
      </w:r>
    </w:p>
    <w:p w14:paraId="5BCCCCFD" w14:textId="77777777" w:rsidR="00A20488" w:rsidRDefault="00A20488" w:rsidP="00A20488">
      <w:pPr>
        <w:pStyle w:val="PL"/>
      </w:pPr>
      <w:r>
        <w:t xml:space="preserve">      &lt;xs:element name="enter-specific-area" type="vaeinfo:tSpecificAreaType" minOccurs="0"/&gt;</w:t>
      </w:r>
    </w:p>
    <w:p w14:paraId="5AE0E3CB" w14:textId="77777777" w:rsidR="00A20488" w:rsidRDefault="00A20488" w:rsidP="00A20488">
      <w:pPr>
        <w:pStyle w:val="PL"/>
      </w:pPr>
      <w:r>
        <w:t xml:space="preserve">      &lt;xs:element name="exit-specific-area-type" type="vaeinfo:tSpecificAreaType" minOccurs="0"/&gt;</w:t>
      </w:r>
    </w:p>
    <w:p w14:paraId="008FD371" w14:textId="77777777" w:rsidR="00A20488" w:rsidRDefault="00A20488" w:rsidP="00A20488">
      <w:pPr>
        <w:pStyle w:val="PL"/>
      </w:pPr>
      <w:r>
        <w:t xml:space="preserve">      &lt;xs:any namespace="##other" processContents="lax" minOccurs="0" maxOccurs="unbounded"/&gt;</w:t>
      </w:r>
    </w:p>
    <w:p w14:paraId="28AF50B9"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68B8854C" w14:textId="77777777" w:rsidR="00A20488" w:rsidRDefault="00A20488" w:rsidP="00A20488">
      <w:pPr>
        <w:pStyle w:val="PL"/>
      </w:pPr>
      <w:r>
        <w:t xml:space="preserve">    &lt;/xs:sequence&gt;</w:t>
      </w:r>
    </w:p>
    <w:p w14:paraId="09DEB3E1" w14:textId="77777777" w:rsidR="00A20488" w:rsidRDefault="00A20488" w:rsidP="00A20488">
      <w:pPr>
        <w:pStyle w:val="PL"/>
      </w:pPr>
      <w:r>
        <w:t xml:space="preserve">    &lt;xs:anyAttribute namespace="##any" processContents="lax"/&gt;</w:t>
      </w:r>
    </w:p>
    <w:p w14:paraId="3FA772E4" w14:textId="77777777" w:rsidR="00A20488" w:rsidRDefault="00A20488" w:rsidP="00A20488">
      <w:pPr>
        <w:pStyle w:val="PL"/>
      </w:pPr>
      <w:r>
        <w:t xml:space="preserve">  &lt;/xs:complexType&gt;</w:t>
      </w:r>
    </w:p>
    <w:p w14:paraId="15EF587E" w14:textId="77777777" w:rsidR="00A20488" w:rsidRDefault="00A20488" w:rsidP="00A20488">
      <w:pPr>
        <w:pStyle w:val="PL"/>
      </w:pPr>
      <w:r>
        <w:t xml:space="preserve">  &lt;xs:complexType name="tSpecificAreaType"&gt;</w:t>
      </w:r>
    </w:p>
    <w:p w14:paraId="1A228E13" w14:textId="77777777" w:rsidR="00A20488" w:rsidRDefault="00A20488" w:rsidP="00A20488">
      <w:pPr>
        <w:pStyle w:val="PL"/>
      </w:pPr>
      <w:r>
        <w:t xml:space="preserve">    &lt;xs:sequence&gt;</w:t>
      </w:r>
    </w:p>
    <w:p w14:paraId="3AB14080" w14:textId="77777777" w:rsidR="00A20488" w:rsidRDefault="00A20488" w:rsidP="00A20488">
      <w:pPr>
        <w:pStyle w:val="PL"/>
      </w:pPr>
      <w:r>
        <w:t xml:space="preserve">      &lt;xs:element name="geographical-area" type="vaeinfo:tGeographicalAreaDef"/&gt;</w:t>
      </w:r>
    </w:p>
    <w:p w14:paraId="3D0440EC" w14:textId="77777777" w:rsidR="00A20488" w:rsidRDefault="00A20488" w:rsidP="00A20488">
      <w:pPr>
        <w:pStyle w:val="PL"/>
      </w:pPr>
      <w:r>
        <w:t xml:space="preserve">      &lt;xs:any namespace="##other" processContents="lax" minOccurs="0" maxOccurs="unbounded"/&gt;</w:t>
      </w:r>
    </w:p>
    <w:p w14:paraId="673B7014"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6E47A101" w14:textId="77777777" w:rsidR="00A20488" w:rsidRDefault="00A20488" w:rsidP="00A20488">
      <w:pPr>
        <w:pStyle w:val="PL"/>
      </w:pPr>
      <w:r>
        <w:t xml:space="preserve">    &lt;/xs:sequence&gt;</w:t>
      </w:r>
    </w:p>
    <w:p w14:paraId="4CF8993A" w14:textId="77777777" w:rsidR="00A20488" w:rsidRDefault="00A20488" w:rsidP="00A20488">
      <w:pPr>
        <w:pStyle w:val="PL"/>
      </w:pPr>
      <w:r>
        <w:t xml:space="preserve">    &lt;xs:attribute name="trigger-id" type="xs:string" use="required"/&gt;</w:t>
      </w:r>
    </w:p>
    <w:p w14:paraId="781B1544" w14:textId="77777777" w:rsidR="00A20488" w:rsidRDefault="00A20488" w:rsidP="00A20488">
      <w:pPr>
        <w:pStyle w:val="PL"/>
      </w:pPr>
      <w:r>
        <w:t xml:space="preserve">    &lt;xs:anyAttribute namespace="##any" processContents="lax"/&gt;</w:t>
      </w:r>
    </w:p>
    <w:p w14:paraId="420BD1AE" w14:textId="77777777" w:rsidR="00A20488" w:rsidRPr="00D14D48" w:rsidRDefault="00A20488" w:rsidP="00A20488">
      <w:pPr>
        <w:pStyle w:val="PL"/>
      </w:pPr>
      <w:r>
        <w:t xml:space="preserve">  &lt;/xs:complexType&gt;</w:t>
      </w:r>
    </w:p>
    <w:p w14:paraId="5A77E357" w14:textId="77777777" w:rsidR="00A20488" w:rsidRDefault="00A20488" w:rsidP="00A20488">
      <w:pPr>
        <w:pStyle w:val="PL"/>
      </w:pPr>
      <w:r>
        <w:t xml:space="preserve">  &lt;xs:complexType name="t</w:t>
      </w:r>
      <w:r>
        <w:rPr>
          <w:lang w:eastAsia="zh-CN"/>
        </w:rPr>
        <w:t>PC5ParametersConfigurationData</w:t>
      </w:r>
      <w:r w:rsidRPr="00F30A21">
        <w:t>Type</w:t>
      </w:r>
      <w:r>
        <w:t>"&gt;</w:t>
      </w:r>
    </w:p>
    <w:p w14:paraId="4459665C" w14:textId="77777777" w:rsidR="00A20488" w:rsidRDefault="00A20488" w:rsidP="00A20488">
      <w:pPr>
        <w:pStyle w:val="PL"/>
      </w:pPr>
      <w:r>
        <w:t xml:space="preserve">    &lt;xs:sequence&gt;</w:t>
      </w:r>
    </w:p>
    <w:p w14:paraId="34B8A486" w14:textId="77777777" w:rsidR="00A20488" w:rsidRDefault="00A20488" w:rsidP="00A20488">
      <w:pPr>
        <w:pStyle w:val="PL"/>
      </w:pPr>
      <w:r>
        <w:t xml:space="preserve">      &lt;xs:element name="expiration-time" type="xs:dateTime"</w:t>
      </w:r>
      <w:r w:rsidRPr="002774D2">
        <w:t xml:space="preserve"> </w:t>
      </w:r>
      <w:r w:rsidRPr="0073469F">
        <w:t>minOccurs="</w:t>
      </w:r>
      <w:r>
        <w:t>1</w:t>
      </w:r>
      <w:r w:rsidRPr="0073469F">
        <w:t>" maxOccurs="</w:t>
      </w:r>
      <w:r>
        <w:t>1</w:t>
      </w:r>
      <w:r w:rsidRPr="0073469F">
        <w:t>"</w:t>
      </w:r>
      <w:r>
        <w:t>/&gt;</w:t>
      </w:r>
    </w:p>
    <w:p w14:paraId="2A8C7F00" w14:textId="77777777" w:rsidR="00A20488" w:rsidRDefault="00A20488" w:rsidP="00A20488">
      <w:pPr>
        <w:pStyle w:val="PL"/>
      </w:pPr>
      <w:r>
        <w:t xml:space="preserve">      &lt;xs:element name="</w:t>
      </w:r>
      <w:r>
        <w:rPr>
          <w:lang w:eastAsia="zh-CN"/>
        </w:rPr>
        <w:t>plmn-list</w:t>
      </w:r>
      <w:r>
        <w:t>" type="vaeinfo:tPlmn</w:t>
      </w:r>
      <w:r w:rsidRPr="00936DC3">
        <w:t>Type" minOccurs="</w:t>
      </w:r>
      <w:r>
        <w:t>1</w:t>
      </w:r>
      <w:r w:rsidRPr="00936DC3">
        <w:t>" maxOccurs="1"</w:t>
      </w:r>
      <w:r>
        <w:t>/&gt;</w:t>
      </w:r>
    </w:p>
    <w:p w14:paraId="6AF0E010" w14:textId="77777777" w:rsidR="00A20488" w:rsidRDefault="00A20488" w:rsidP="00A20488">
      <w:pPr>
        <w:pStyle w:val="PL"/>
      </w:pPr>
      <w:r>
        <w:t xml:space="preserve">      &lt;xs:element name="authorized-when-</w:t>
      </w:r>
      <w:r>
        <w:rPr>
          <w:lang w:eastAsia="zh-CN"/>
        </w:rPr>
        <w:t>n</w:t>
      </w:r>
      <w:r>
        <w:rPr>
          <w:rFonts w:hint="eastAsia"/>
          <w:lang w:eastAsia="zh-CN"/>
        </w:rPr>
        <w:t>ot</w:t>
      </w:r>
      <w:r>
        <w:rPr>
          <w:lang w:eastAsia="zh-CN"/>
        </w:rPr>
        <w:t>-served-by-E-UTRAN</w:t>
      </w:r>
      <w:r>
        <w:t>" type="xs:string</w:t>
      </w:r>
      <w:r w:rsidRPr="00936DC3">
        <w:t>" minOccurs="</w:t>
      </w:r>
      <w:r>
        <w:t>0</w:t>
      </w:r>
      <w:r w:rsidRPr="00936DC3">
        <w:t>" maxOccurs="1"</w:t>
      </w:r>
      <w:r>
        <w:t>/&gt;</w:t>
      </w:r>
    </w:p>
    <w:p w14:paraId="35D0C770" w14:textId="77777777" w:rsidR="00A20488" w:rsidRDefault="00A20488" w:rsidP="00A20488">
      <w:pPr>
        <w:pStyle w:val="PL"/>
      </w:pPr>
      <w:r>
        <w:t xml:space="preserve">      &lt;xs:element name="</w:t>
      </w:r>
      <w:r>
        <w:rPr>
          <w:lang w:eastAsia="zh-CN"/>
        </w:rPr>
        <w:t>radio-parameters</w:t>
      </w:r>
      <w:r>
        <w:t>" type="vaeinfo:t</w:t>
      </w:r>
      <w:r>
        <w:rPr>
          <w:lang w:eastAsia="zh-CN"/>
        </w:rPr>
        <w:t>RadioParameters</w:t>
      </w:r>
      <w:r w:rsidRPr="00936DC3">
        <w:t>Type" minOccurs="</w:t>
      </w:r>
      <w:r>
        <w:t>1</w:t>
      </w:r>
      <w:r w:rsidRPr="00936DC3">
        <w:t>" maxOccurs="1"</w:t>
      </w:r>
      <w:r>
        <w:t>/&gt;</w:t>
      </w:r>
    </w:p>
    <w:p w14:paraId="257FF6D2" w14:textId="77777777" w:rsidR="00A20488" w:rsidRPr="006E7406" w:rsidRDefault="00A20488" w:rsidP="00A20488">
      <w:pPr>
        <w:pStyle w:val="PL"/>
      </w:pPr>
      <w:r>
        <w:t xml:space="preserve">      &lt;xs:element name="v2x-service-ids-list" type="vaeinfo:t</w:t>
      </w:r>
      <w:r>
        <w:rPr>
          <w:lang w:eastAsia="zh-CN"/>
        </w:rPr>
        <w:t>IDList</w:t>
      </w:r>
      <w:r w:rsidRPr="00936DC3">
        <w:t>Type" minOccurs="</w:t>
      </w:r>
      <w:r>
        <w:t>1</w:t>
      </w:r>
      <w:r w:rsidRPr="00936DC3">
        <w:t>" maxOccurs="</w:t>
      </w:r>
      <w:r>
        <w:t>unbounded</w:t>
      </w:r>
      <w:r w:rsidRPr="00936DC3">
        <w:t>"</w:t>
      </w:r>
      <w:r>
        <w:t>/&gt;</w:t>
      </w:r>
    </w:p>
    <w:p w14:paraId="392C95AE"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E77014F" w14:textId="77777777" w:rsidR="00A20488" w:rsidRDefault="00A20488" w:rsidP="00A20488">
      <w:pPr>
        <w:pStyle w:val="PL"/>
      </w:pPr>
      <w:r>
        <w:t xml:space="preserve">    &lt;/xs:sequence&gt;</w:t>
      </w:r>
    </w:p>
    <w:p w14:paraId="367A3061" w14:textId="77777777" w:rsidR="00A20488" w:rsidRDefault="00A20488" w:rsidP="00A20488">
      <w:pPr>
        <w:pStyle w:val="PL"/>
      </w:pPr>
      <w:r>
        <w:t xml:space="preserve">    &lt;xs:anyAttribute namespace="##any" processContents="lax"/&gt;</w:t>
      </w:r>
    </w:p>
    <w:p w14:paraId="089EDCAC" w14:textId="77777777" w:rsidR="00A20488" w:rsidRDefault="00A20488" w:rsidP="00A20488">
      <w:pPr>
        <w:pStyle w:val="PL"/>
      </w:pPr>
      <w:r>
        <w:t xml:space="preserve">  &lt;/xs:complexType&gt;</w:t>
      </w:r>
    </w:p>
    <w:p w14:paraId="51846762" w14:textId="77777777" w:rsidR="00A20488" w:rsidRDefault="00A20488" w:rsidP="00A20488">
      <w:pPr>
        <w:pStyle w:val="PL"/>
      </w:pPr>
      <w:r>
        <w:t xml:space="preserve">  &lt;xs:complexType name="tPlmn</w:t>
      </w:r>
      <w:r w:rsidRPr="00936DC3">
        <w:t>Type</w:t>
      </w:r>
      <w:r>
        <w:t>"&gt;</w:t>
      </w:r>
    </w:p>
    <w:p w14:paraId="5F7EFD95" w14:textId="77777777" w:rsidR="00A20488" w:rsidRDefault="00A20488" w:rsidP="00A20488">
      <w:pPr>
        <w:pStyle w:val="PL"/>
      </w:pPr>
      <w:r>
        <w:t xml:space="preserve">    &lt;xs:sequence&gt;</w:t>
      </w:r>
    </w:p>
    <w:p w14:paraId="25D314F2" w14:textId="77777777" w:rsidR="00A20488" w:rsidRDefault="00A20488" w:rsidP="00A20488">
      <w:pPr>
        <w:pStyle w:val="PL"/>
      </w:pPr>
      <w:r>
        <w:t xml:space="preserve">      &lt;xs:element name="plmn-id" type="vaeinfo:contentType"</w:t>
      </w:r>
      <w:r w:rsidRPr="002774D2">
        <w:t xml:space="preserve"> </w:t>
      </w:r>
      <w:r w:rsidRPr="0073469F">
        <w:t>minOccurs="</w:t>
      </w:r>
      <w:r>
        <w:t>1</w:t>
      </w:r>
      <w:r w:rsidRPr="0073469F">
        <w:t>" maxOccurs="</w:t>
      </w:r>
      <w:r>
        <w:t>unbounded</w:t>
      </w:r>
      <w:r w:rsidRPr="0073469F">
        <w:t>"</w:t>
      </w:r>
      <w:r>
        <w:t>/&gt;</w:t>
      </w:r>
    </w:p>
    <w:p w14:paraId="2DD75D4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3A21828C" w14:textId="77777777" w:rsidR="00A20488" w:rsidRDefault="00A20488" w:rsidP="00A20488">
      <w:pPr>
        <w:pStyle w:val="PL"/>
      </w:pPr>
      <w:r>
        <w:t xml:space="preserve">    &lt;/xs:sequence&gt;</w:t>
      </w:r>
    </w:p>
    <w:p w14:paraId="3299F8F8" w14:textId="77777777" w:rsidR="00A20488" w:rsidRDefault="00A20488" w:rsidP="00A20488">
      <w:pPr>
        <w:pStyle w:val="PL"/>
      </w:pPr>
      <w:r>
        <w:t xml:space="preserve">    &lt;xs:anyAttribute namespace="##any" processContents="lax"/&gt;</w:t>
      </w:r>
    </w:p>
    <w:p w14:paraId="57F12034" w14:textId="77777777" w:rsidR="00A20488" w:rsidRPr="00A07BBE" w:rsidRDefault="00A20488" w:rsidP="00A20488">
      <w:pPr>
        <w:pStyle w:val="PL"/>
      </w:pPr>
      <w:r>
        <w:t xml:space="preserve">  &lt;/xs:complexType&gt;</w:t>
      </w:r>
    </w:p>
    <w:p w14:paraId="586D4A20" w14:textId="77777777" w:rsidR="00A20488" w:rsidRDefault="00A20488" w:rsidP="00A20488">
      <w:pPr>
        <w:pStyle w:val="PL"/>
      </w:pPr>
      <w:r>
        <w:t xml:space="preserve">  &lt;xs:complexType name="t</w:t>
      </w:r>
      <w:r>
        <w:rPr>
          <w:lang w:eastAsia="zh-CN"/>
        </w:rPr>
        <w:t>RadioParameters</w:t>
      </w:r>
      <w:r>
        <w:t>Type"&gt;</w:t>
      </w:r>
    </w:p>
    <w:p w14:paraId="73C1824B" w14:textId="77777777" w:rsidR="00A20488" w:rsidRDefault="00A20488" w:rsidP="00A20488">
      <w:pPr>
        <w:pStyle w:val="PL"/>
      </w:pPr>
      <w:r>
        <w:t xml:space="preserve">    &lt;xs:sequence&gt;</w:t>
      </w:r>
    </w:p>
    <w:p w14:paraId="61B05AD3" w14:textId="77777777" w:rsidR="00A20488" w:rsidRDefault="00A20488" w:rsidP="00A20488">
      <w:pPr>
        <w:pStyle w:val="PL"/>
      </w:pPr>
      <w:r>
        <w:t xml:space="preserve">      &lt;xs:element name="</w:t>
      </w:r>
      <w:r>
        <w:rPr>
          <w:lang w:eastAsia="zh-CN"/>
        </w:rPr>
        <w:t>radio-parameters-content</w:t>
      </w:r>
      <w:r>
        <w:t>" type="xs:string"</w:t>
      </w:r>
      <w:r w:rsidRPr="002774D2">
        <w:t xml:space="preserve"> </w:t>
      </w:r>
      <w:r w:rsidRPr="0073469F">
        <w:t>minOccurs="</w:t>
      </w:r>
      <w:r>
        <w:t>1</w:t>
      </w:r>
      <w:r w:rsidRPr="0073469F">
        <w:t>" maxOccurs="</w:t>
      </w:r>
      <w:r>
        <w:t>unbounded</w:t>
      </w:r>
      <w:r w:rsidRPr="0073469F">
        <w:t>"</w:t>
      </w:r>
      <w:r>
        <w:t>/&gt;</w:t>
      </w:r>
    </w:p>
    <w:p w14:paraId="459939ED" w14:textId="77777777" w:rsidR="00A20488" w:rsidRPr="00814484" w:rsidRDefault="00A20488" w:rsidP="00A20488">
      <w:pPr>
        <w:pStyle w:val="PL"/>
      </w:pPr>
      <w:r>
        <w:t xml:space="preserve">      </w:t>
      </w:r>
      <w:r w:rsidRPr="00814484">
        <w:t>&lt;xs:element name="</w:t>
      </w:r>
      <w:r>
        <w:t>g</w:t>
      </w:r>
      <w:r w:rsidRPr="00814484">
        <w:t>eographical</w:t>
      </w:r>
      <w:r>
        <w:t>-a</w:t>
      </w:r>
      <w:r w:rsidRPr="00814484">
        <w:t>rea" type="</w:t>
      </w:r>
      <w:r>
        <w:t>vaeinfo</w:t>
      </w:r>
      <w:r w:rsidRPr="00814484">
        <w:t>:tGeographicalAreaDef"/&gt;</w:t>
      </w:r>
    </w:p>
    <w:p w14:paraId="22501ACE"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6212547" w14:textId="77777777" w:rsidR="00A20488" w:rsidRDefault="00A20488" w:rsidP="00A20488">
      <w:pPr>
        <w:pStyle w:val="PL"/>
      </w:pPr>
      <w:r>
        <w:t xml:space="preserve">    &lt;/xs:sequence&gt;</w:t>
      </w:r>
    </w:p>
    <w:p w14:paraId="70A009D4" w14:textId="77777777" w:rsidR="00A20488" w:rsidRDefault="00A20488" w:rsidP="00A20488">
      <w:pPr>
        <w:pStyle w:val="PL"/>
      </w:pPr>
      <w:r>
        <w:t xml:space="preserve">    &lt;xs:anyAttribute namespace="##any" processContents="lax"/&gt;</w:t>
      </w:r>
    </w:p>
    <w:p w14:paraId="46A5FFBA" w14:textId="77777777" w:rsidR="00A20488" w:rsidRPr="00A07BBE" w:rsidRDefault="00A20488" w:rsidP="00A20488">
      <w:pPr>
        <w:pStyle w:val="PL"/>
      </w:pPr>
      <w:r>
        <w:t xml:space="preserve">  &lt;/xs:complexType&gt;</w:t>
      </w:r>
    </w:p>
    <w:p w14:paraId="69506A32" w14:textId="77777777" w:rsidR="00A20488" w:rsidRDefault="00A20488" w:rsidP="00A20488">
      <w:pPr>
        <w:pStyle w:val="PL"/>
      </w:pPr>
      <w:r>
        <w:t xml:space="preserve">  &lt;xs:complexType name="t</w:t>
      </w:r>
      <w:r>
        <w:rPr>
          <w:lang w:eastAsia="zh-CN"/>
        </w:rPr>
        <w:t>IDList</w:t>
      </w:r>
      <w:r w:rsidRPr="00936DC3">
        <w:t>Type</w:t>
      </w:r>
      <w:r>
        <w:t>"&gt;</w:t>
      </w:r>
    </w:p>
    <w:p w14:paraId="4D06E205" w14:textId="77777777" w:rsidR="00A20488" w:rsidRDefault="00A20488" w:rsidP="00A20488">
      <w:pPr>
        <w:pStyle w:val="PL"/>
      </w:pPr>
      <w:r>
        <w:t xml:space="preserve">    &lt;xs:sequence&gt;</w:t>
      </w:r>
    </w:p>
    <w:p w14:paraId="1C19BC33" w14:textId="77777777" w:rsidR="00A20488" w:rsidRDefault="00A20488" w:rsidP="00A20488">
      <w:pPr>
        <w:pStyle w:val="PL"/>
      </w:pPr>
      <w:r>
        <w:t xml:space="preserve">      &lt;xs:element name="v2x-service-id" type="vaeinfo:contentType"</w:t>
      </w:r>
      <w:r w:rsidRPr="002774D2">
        <w:t xml:space="preserve"> </w:t>
      </w:r>
      <w:r w:rsidRPr="0073469F">
        <w:t>minOccurs="</w:t>
      </w:r>
      <w:r>
        <w:t>1</w:t>
      </w:r>
      <w:r w:rsidRPr="0073469F">
        <w:t>" maxOccurs="</w:t>
      </w:r>
      <w:r>
        <w:t>unbounded</w:t>
      </w:r>
      <w:r w:rsidRPr="0073469F">
        <w:t>"</w:t>
      </w:r>
      <w:r>
        <w:t>/&gt;</w:t>
      </w:r>
    </w:p>
    <w:p w14:paraId="2255B6F6" w14:textId="77777777" w:rsidR="00A20488" w:rsidRPr="00841A53" w:rsidRDefault="00A20488" w:rsidP="00A20488">
      <w:pPr>
        <w:pStyle w:val="PL"/>
      </w:pPr>
      <w:r>
        <w:t xml:space="preserve">      &lt;xs:element name="layer2-id" type="vaeinfo:contentType"</w:t>
      </w:r>
      <w:r w:rsidRPr="002774D2">
        <w:t xml:space="preserve"> </w:t>
      </w:r>
      <w:r w:rsidRPr="0073469F">
        <w:t>minOccurs="</w:t>
      </w:r>
      <w:r>
        <w:t>1</w:t>
      </w:r>
      <w:r w:rsidRPr="0073469F">
        <w:t>" maxOccurs="</w:t>
      </w:r>
      <w:r>
        <w:t>unbounded</w:t>
      </w:r>
      <w:r w:rsidRPr="0073469F">
        <w:t>"</w:t>
      </w:r>
      <w:r>
        <w:t>/&gt;</w:t>
      </w:r>
    </w:p>
    <w:p w14:paraId="4D58CB51" w14:textId="77777777" w:rsidR="00A20488" w:rsidRPr="00587E76" w:rsidRDefault="00A20488" w:rsidP="00A20488">
      <w:pPr>
        <w:pStyle w:val="PL"/>
      </w:pPr>
      <w:r>
        <w:lastRenderedPageBreak/>
        <w:t xml:space="preserve">      </w:t>
      </w:r>
      <w:r w:rsidRPr="0098763C">
        <w:t>&lt;xs:element name="anyExt" type="</w:t>
      </w:r>
      <w:r>
        <w:t>vaeinfo:</w:t>
      </w:r>
      <w:r w:rsidRPr="0098763C">
        <w:t>anyExtType" minOccurs="0"/&gt;</w:t>
      </w:r>
    </w:p>
    <w:p w14:paraId="627CB4FF" w14:textId="77777777" w:rsidR="00A20488" w:rsidRDefault="00A20488" w:rsidP="00A20488">
      <w:pPr>
        <w:pStyle w:val="PL"/>
      </w:pPr>
      <w:r>
        <w:t xml:space="preserve">    &lt;/xs:sequence&gt;</w:t>
      </w:r>
    </w:p>
    <w:p w14:paraId="65387AEB" w14:textId="77777777" w:rsidR="00A20488" w:rsidRDefault="00A20488" w:rsidP="00A20488">
      <w:pPr>
        <w:pStyle w:val="PL"/>
      </w:pPr>
      <w:r>
        <w:t xml:space="preserve">    &lt;xs:anyAttribute namespace="##any" processContents="lax"/&gt;</w:t>
      </w:r>
    </w:p>
    <w:p w14:paraId="6DDE30C9" w14:textId="517ED87D" w:rsidR="0023352B" w:rsidRDefault="00A20488" w:rsidP="0023352B">
      <w:pPr>
        <w:pStyle w:val="PL"/>
      </w:pPr>
      <w:r>
        <w:t xml:space="preserve">  &lt;/xs:complexType&gt;</w:t>
      </w:r>
    </w:p>
    <w:p w14:paraId="00029419" w14:textId="77777777" w:rsidR="0023352B" w:rsidRDefault="0023352B" w:rsidP="0023352B">
      <w:pPr>
        <w:pStyle w:val="PL"/>
      </w:pPr>
      <w:r>
        <w:t xml:space="preserve">  &lt;xs:complexType name="tUeIDListType"&gt;</w:t>
      </w:r>
    </w:p>
    <w:p w14:paraId="7DF826F8" w14:textId="77777777" w:rsidR="0023352B" w:rsidRDefault="0023352B" w:rsidP="0023352B">
      <w:pPr>
        <w:pStyle w:val="PL"/>
      </w:pPr>
      <w:r>
        <w:t xml:space="preserve">    &lt;xs:sequence&gt;</w:t>
      </w:r>
    </w:p>
    <w:p w14:paraId="33FBF886" w14:textId="77777777" w:rsidR="0023352B" w:rsidRPr="00841A53" w:rsidRDefault="0023352B" w:rsidP="0023352B">
      <w:pPr>
        <w:pStyle w:val="PL"/>
      </w:pPr>
      <w:r>
        <w:t xml:space="preserve">      &lt;xs:element name="v2x-ue-id" type="vaeinfo:contentType"</w:t>
      </w:r>
      <w:r w:rsidRPr="002774D2">
        <w:t xml:space="preserve"> </w:t>
      </w:r>
      <w:r w:rsidRPr="0073469F">
        <w:t>minOccurs="</w:t>
      </w:r>
      <w:r>
        <w:t>1</w:t>
      </w:r>
      <w:r w:rsidRPr="0073469F">
        <w:t>" maxOccurs="</w:t>
      </w:r>
      <w:r>
        <w:t>unbounded</w:t>
      </w:r>
      <w:r w:rsidRPr="0073469F">
        <w:t>"</w:t>
      </w:r>
      <w:r>
        <w:t>/&gt;</w:t>
      </w:r>
    </w:p>
    <w:p w14:paraId="6479FAD4" w14:textId="77777777" w:rsidR="0023352B" w:rsidRPr="00587E76" w:rsidRDefault="0023352B" w:rsidP="0023352B">
      <w:pPr>
        <w:pStyle w:val="PL"/>
      </w:pPr>
      <w:r>
        <w:t xml:space="preserve">      </w:t>
      </w:r>
      <w:r w:rsidRPr="0098763C">
        <w:t>&lt;xs:element name="anyExt" type="</w:t>
      </w:r>
      <w:r>
        <w:t>vaeinfo:</w:t>
      </w:r>
      <w:r w:rsidRPr="0098763C">
        <w:t>anyExtType" minOccurs="0"/&gt;</w:t>
      </w:r>
    </w:p>
    <w:p w14:paraId="3698822A" w14:textId="77777777" w:rsidR="0023352B" w:rsidRDefault="0023352B" w:rsidP="0023352B">
      <w:pPr>
        <w:pStyle w:val="PL"/>
      </w:pPr>
      <w:r>
        <w:t xml:space="preserve">    &lt;/xs:sequence&gt;</w:t>
      </w:r>
    </w:p>
    <w:p w14:paraId="13C6555C" w14:textId="77777777" w:rsidR="0023352B" w:rsidRDefault="0023352B" w:rsidP="0023352B">
      <w:pPr>
        <w:pStyle w:val="PL"/>
      </w:pPr>
      <w:r>
        <w:t xml:space="preserve">    &lt;xs:anyAttribute namespace="##any" processContents="lax"/&gt;</w:t>
      </w:r>
    </w:p>
    <w:p w14:paraId="66DE53D7" w14:textId="77777777" w:rsidR="0023352B" w:rsidRDefault="0023352B" w:rsidP="0023352B">
      <w:pPr>
        <w:pStyle w:val="PL"/>
      </w:pPr>
      <w:r>
        <w:t xml:space="preserve">  &lt;/xs:complexType&gt;</w:t>
      </w:r>
    </w:p>
    <w:p w14:paraId="51D3A542" w14:textId="5635BE9C" w:rsidR="00A20488" w:rsidRDefault="00A20488" w:rsidP="0023352B">
      <w:pPr>
        <w:pStyle w:val="PL"/>
      </w:pPr>
      <w:r>
        <w:t xml:space="preserve">  &lt;xs:complexType name="tGeographicalAreaDef"&gt;</w:t>
      </w:r>
    </w:p>
    <w:p w14:paraId="3F77C36C" w14:textId="77777777" w:rsidR="00A20488" w:rsidRDefault="00A20488" w:rsidP="00A20488">
      <w:pPr>
        <w:pStyle w:val="PL"/>
      </w:pPr>
      <w:r>
        <w:t xml:space="preserve">    &lt;xs:sequence&gt;</w:t>
      </w:r>
    </w:p>
    <w:p w14:paraId="7090D608" w14:textId="77777777" w:rsidR="00A20488" w:rsidRDefault="00A20488" w:rsidP="00A20488">
      <w:pPr>
        <w:pStyle w:val="PL"/>
      </w:pPr>
      <w:r>
        <w:t xml:space="preserve">      &lt;xs:element name="polygon-area" type="vaeinfo:tPolygonAreaType" minOccurs="0"/&gt;</w:t>
      </w:r>
    </w:p>
    <w:p w14:paraId="7F6FDBE6" w14:textId="77777777" w:rsidR="00A20488" w:rsidRDefault="00A20488" w:rsidP="00A20488">
      <w:pPr>
        <w:pStyle w:val="PL"/>
      </w:pPr>
      <w:r>
        <w:t xml:space="preserve">      &lt;xs:element name="ellipsoid-arc-area" type="vaeinfo:tEllipsoidArcType" minOccurs="0"/&gt;</w:t>
      </w:r>
    </w:p>
    <w:p w14:paraId="01541572" w14:textId="77777777" w:rsidR="00A20488" w:rsidRDefault="00A20488" w:rsidP="00A20488">
      <w:pPr>
        <w:pStyle w:val="PL"/>
      </w:pPr>
      <w:r>
        <w:t xml:space="preserve">      &lt;xs:any namespace="##other" processContents="lax" minOccurs="0" maxOccurs="unbounded"/&gt;</w:t>
      </w:r>
    </w:p>
    <w:p w14:paraId="11C778E1"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2C7507A3" w14:textId="77777777" w:rsidR="00A20488" w:rsidRDefault="00A20488" w:rsidP="00A20488">
      <w:pPr>
        <w:pStyle w:val="PL"/>
      </w:pPr>
      <w:r>
        <w:t xml:space="preserve">    &lt;/xs:sequence&gt;</w:t>
      </w:r>
    </w:p>
    <w:p w14:paraId="20B2CA87" w14:textId="77777777" w:rsidR="00A20488" w:rsidRDefault="00A20488" w:rsidP="00A20488">
      <w:pPr>
        <w:pStyle w:val="PL"/>
      </w:pPr>
      <w:r>
        <w:t xml:space="preserve">    &lt;xs:anyAttribute namespace="##any" processContents="lax"/&gt;</w:t>
      </w:r>
    </w:p>
    <w:p w14:paraId="061051C2" w14:textId="77777777" w:rsidR="00A20488" w:rsidRDefault="00A20488" w:rsidP="00A20488">
      <w:pPr>
        <w:pStyle w:val="PL"/>
      </w:pPr>
      <w:r>
        <w:t xml:space="preserve">  &lt;/xs:complexType&gt;</w:t>
      </w:r>
    </w:p>
    <w:p w14:paraId="3B1D3DDB" w14:textId="77777777" w:rsidR="00A20488" w:rsidRDefault="00A20488" w:rsidP="00A20488">
      <w:pPr>
        <w:pStyle w:val="PL"/>
      </w:pPr>
      <w:r>
        <w:t xml:space="preserve">  &lt;xs:complexType name="tPolygonAreaType"&gt;</w:t>
      </w:r>
    </w:p>
    <w:p w14:paraId="6BDAC97E" w14:textId="77777777" w:rsidR="00A20488" w:rsidRDefault="00A20488" w:rsidP="00A20488">
      <w:pPr>
        <w:pStyle w:val="PL"/>
      </w:pPr>
      <w:r>
        <w:t xml:space="preserve">    &lt;xs:sequence&gt;</w:t>
      </w:r>
    </w:p>
    <w:p w14:paraId="4370E182" w14:textId="77777777" w:rsidR="00A20488" w:rsidRDefault="00A20488" w:rsidP="00A20488">
      <w:pPr>
        <w:pStyle w:val="PL"/>
      </w:pPr>
      <w:r>
        <w:t xml:space="preserve">      &lt;xs:element name="corner" type="vaeinfo:tPointCoordinate" minOccurs="3" maxOccurs="15"/&gt;</w:t>
      </w:r>
    </w:p>
    <w:p w14:paraId="5C880015" w14:textId="77777777" w:rsidR="00A20488" w:rsidRDefault="00A20488" w:rsidP="00A20488">
      <w:pPr>
        <w:pStyle w:val="PL"/>
      </w:pPr>
      <w:r>
        <w:t xml:space="preserve">      &lt;xs:any namespace="##other" processContents="lax" minOccurs="0" maxOccurs="unbounded"/&gt;</w:t>
      </w:r>
    </w:p>
    <w:p w14:paraId="687806E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5FAD0376" w14:textId="77777777" w:rsidR="00A20488" w:rsidRDefault="00A20488" w:rsidP="00A20488">
      <w:pPr>
        <w:pStyle w:val="PL"/>
      </w:pPr>
      <w:r>
        <w:t xml:space="preserve">    &lt;/xs:sequence&gt;</w:t>
      </w:r>
    </w:p>
    <w:p w14:paraId="0B6AAD46" w14:textId="77777777" w:rsidR="00A20488" w:rsidRDefault="00A20488" w:rsidP="00A20488">
      <w:pPr>
        <w:pStyle w:val="PL"/>
      </w:pPr>
      <w:r>
        <w:t xml:space="preserve">    &lt;xs:anyAttribute namespace="##any" processContents="lax"/&gt;</w:t>
      </w:r>
    </w:p>
    <w:p w14:paraId="1685FD05" w14:textId="77777777" w:rsidR="00A20488" w:rsidRDefault="00A20488" w:rsidP="00A20488">
      <w:pPr>
        <w:pStyle w:val="PL"/>
      </w:pPr>
      <w:r>
        <w:t xml:space="preserve">  &lt;/xs:complexType&gt;</w:t>
      </w:r>
    </w:p>
    <w:p w14:paraId="2D487133" w14:textId="77777777" w:rsidR="00A20488" w:rsidRDefault="00A20488" w:rsidP="00A20488">
      <w:pPr>
        <w:pStyle w:val="PL"/>
      </w:pPr>
      <w:r>
        <w:t xml:space="preserve">  &lt;xs:complexType name="tEllipsoidArcType"&gt;</w:t>
      </w:r>
    </w:p>
    <w:p w14:paraId="4F2B76D6" w14:textId="77777777" w:rsidR="00A20488" w:rsidRDefault="00A20488" w:rsidP="00A20488">
      <w:pPr>
        <w:pStyle w:val="PL"/>
      </w:pPr>
      <w:r>
        <w:t xml:space="preserve">    &lt;xs:sequence&gt;</w:t>
      </w:r>
    </w:p>
    <w:p w14:paraId="517ACA41" w14:textId="77777777" w:rsidR="00A20488" w:rsidRDefault="00A20488" w:rsidP="00A20488">
      <w:pPr>
        <w:pStyle w:val="PL"/>
      </w:pPr>
      <w:r>
        <w:t xml:space="preserve">      &lt;xs:element name="center" type="vaeinfo:tPointCoordinate"/&gt;</w:t>
      </w:r>
    </w:p>
    <w:p w14:paraId="6EAE09A2" w14:textId="77777777" w:rsidR="00A20488" w:rsidRDefault="00A20488" w:rsidP="00A20488">
      <w:pPr>
        <w:pStyle w:val="PL"/>
      </w:pPr>
      <w:r>
        <w:t xml:space="preserve">      &lt;xs:element name="radius" type="xs:nonNegativeInteger"/&gt;</w:t>
      </w:r>
    </w:p>
    <w:p w14:paraId="25B48CE1" w14:textId="77777777" w:rsidR="00A20488" w:rsidRDefault="00A20488" w:rsidP="00A20488">
      <w:pPr>
        <w:pStyle w:val="PL"/>
      </w:pPr>
      <w:r>
        <w:t xml:space="preserve">      &lt;xs:element name="offset-angle" type="xs:unsignedByte"/&gt;</w:t>
      </w:r>
    </w:p>
    <w:p w14:paraId="1A8D657D" w14:textId="77777777" w:rsidR="00A20488" w:rsidRDefault="00A20488" w:rsidP="00A20488">
      <w:pPr>
        <w:pStyle w:val="PL"/>
      </w:pPr>
      <w:r>
        <w:t xml:space="preserve">      &lt;xs:element name="included-angle" type="xs:unsignedByte"/&gt;</w:t>
      </w:r>
    </w:p>
    <w:p w14:paraId="3D7B2668" w14:textId="77777777" w:rsidR="00A20488" w:rsidRDefault="00A20488" w:rsidP="00A20488">
      <w:pPr>
        <w:pStyle w:val="PL"/>
      </w:pPr>
      <w:r>
        <w:t xml:space="preserve">      &lt;xs:any namespace="##other" processContents="lax" minOccurs="0" maxOccurs="unbounded"/&gt;</w:t>
      </w:r>
    </w:p>
    <w:p w14:paraId="387D2DE3"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35562998" w14:textId="77777777" w:rsidR="00A20488" w:rsidRDefault="00A20488" w:rsidP="00A20488">
      <w:pPr>
        <w:pStyle w:val="PL"/>
      </w:pPr>
      <w:r>
        <w:t xml:space="preserve">    &lt;/xs:sequence&gt;</w:t>
      </w:r>
    </w:p>
    <w:p w14:paraId="458674AD" w14:textId="77777777" w:rsidR="00A20488" w:rsidRDefault="00A20488" w:rsidP="00A20488">
      <w:pPr>
        <w:pStyle w:val="PL"/>
      </w:pPr>
      <w:r>
        <w:t xml:space="preserve">    &lt;xs:anyAttribute namespace="##any" processContents="lax"/&gt;</w:t>
      </w:r>
    </w:p>
    <w:p w14:paraId="5236DD20" w14:textId="77777777" w:rsidR="00A20488" w:rsidRDefault="00A20488" w:rsidP="00A20488">
      <w:pPr>
        <w:pStyle w:val="PL"/>
      </w:pPr>
      <w:r>
        <w:t xml:space="preserve">  &lt;/xs:complexType&gt;</w:t>
      </w:r>
    </w:p>
    <w:p w14:paraId="1DCDEB05" w14:textId="77777777" w:rsidR="00A20488" w:rsidRDefault="00A20488" w:rsidP="00A20488">
      <w:pPr>
        <w:pStyle w:val="PL"/>
      </w:pPr>
      <w:r>
        <w:t xml:space="preserve">  &lt;xs:complexType name="tPointCoordinate"&gt;</w:t>
      </w:r>
    </w:p>
    <w:p w14:paraId="7FBDE2D9" w14:textId="77777777" w:rsidR="00A20488" w:rsidRDefault="00A20488" w:rsidP="00A20488">
      <w:pPr>
        <w:pStyle w:val="PL"/>
      </w:pPr>
      <w:r>
        <w:t xml:space="preserve">    &lt;xs:sequence&gt;</w:t>
      </w:r>
    </w:p>
    <w:p w14:paraId="32B49C57" w14:textId="77777777" w:rsidR="00A20488" w:rsidRDefault="00A20488" w:rsidP="00A20488">
      <w:pPr>
        <w:pStyle w:val="PL"/>
      </w:pPr>
      <w:r>
        <w:t xml:space="preserve">      &lt;xs:element name="longitude" type="vaeinfo:tCoordinateType"/&gt;</w:t>
      </w:r>
    </w:p>
    <w:p w14:paraId="55DE72AC" w14:textId="77777777" w:rsidR="00A20488" w:rsidRDefault="00A20488" w:rsidP="00A20488">
      <w:pPr>
        <w:pStyle w:val="PL"/>
      </w:pPr>
      <w:r>
        <w:t xml:space="preserve">      &lt;xs:element name="latitude" type="vaeinfo:tCoordinateType"/&gt;</w:t>
      </w:r>
    </w:p>
    <w:p w14:paraId="51E20BBF" w14:textId="77777777" w:rsidR="00A20488" w:rsidRDefault="00A20488" w:rsidP="00A20488">
      <w:pPr>
        <w:pStyle w:val="PL"/>
      </w:pPr>
      <w:r>
        <w:t xml:space="preserve">      &lt;xs:any namespace="##other" processContents="lax" minOccurs="0" maxOccurs="unbounded"/&gt;</w:t>
      </w:r>
    </w:p>
    <w:p w14:paraId="67E9815D"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0414CAF8" w14:textId="77777777" w:rsidR="00A20488" w:rsidRDefault="00A20488" w:rsidP="00A20488">
      <w:pPr>
        <w:pStyle w:val="PL"/>
      </w:pPr>
      <w:r>
        <w:t xml:space="preserve">    &lt;/xs:sequence&gt;</w:t>
      </w:r>
    </w:p>
    <w:p w14:paraId="2CBB3B13" w14:textId="77777777" w:rsidR="00A20488" w:rsidRDefault="00A20488" w:rsidP="00A20488">
      <w:pPr>
        <w:pStyle w:val="PL"/>
      </w:pPr>
      <w:r>
        <w:t xml:space="preserve">    &lt;xs:anyAttribute namespace="##any" processContents="lax"/&gt;</w:t>
      </w:r>
    </w:p>
    <w:p w14:paraId="25D61D79" w14:textId="77777777" w:rsidR="00A20488" w:rsidRPr="00A07BBE" w:rsidRDefault="00A20488" w:rsidP="00A20488">
      <w:pPr>
        <w:pStyle w:val="PL"/>
      </w:pPr>
      <w:r>
        <w:t xml:space="preserve">  &lt;/xs:complexType&gt;</w:t>
      </w:r>
    </w:p>
    <w:p w14:paraId="22356F12" w14:textId="77777777" w:rsidR="00A20488" w:rsidRDefault="00A20488" w:rsidP="00A20488">
      <w:pPr>
        <w:pStyle w:val="PL"/>
      </w:pPr>
      <w:r>
        <w:t xml:space="preserve">  &lt;xs:complexType name="</w:t>
      </w:r>
      <w:r w:rsidRPr="00EA2E0A">
        <w:rPr>
          <w:lang w:val="en-US"/>
        </w:rPr>
        <w:t>t</w:t>
      </w:r>
      <w:r>
        <w:t>GroupMemberId</w:t>
      </w:r>
      <w:r w:rsidRPr="00EA2E0A">
        <w:rPr>
          <w:lang w:val="en-US"/>
        </w:rPr>
        <w:t>Type</w:t>
      </w:r>
      <w:r>
        <w:t>"&gt;</w:t>
      </w:r>
    </w:p>
    <w:p w14:paraId="76F2BD48" w14:textId="77777777" w:rsidR="00A20488" w:rsidRDefault="00A20488" w:rsidP="00A20488">
      <w:pPr>
        <w:pStyle w:val="PL"/>
      </w:pPr>
      <w:r>
        <w:t xml:space="preserve">    &lt;xs:sequence&gt;</w:t>
      </w:r>
    </w:p>
    <w:p w14:paraId="595478C1" w14:textId="77777777" w:rsidR="00A20488" w:rsidRDefault="00A20488" w:rsidP="00A20488">
      <w:pPr>
        <w:pStyle w:val="PL"/>
      </w:pPr>
      <w:r>
        <w:t xml:space="preserve">      &lt;xs:element name="v2x-ue-id" type="vaeinfo:contentType" minOccurs="1" maxOccurs="1"/&gt;</w:t>
      </w:r>
    </w:p>
    <w:p w14:paraId="18A958DC" w14:textId="77777777" w:rsidR="00A20488" w:rsidRDefault="00A20488" w:rsidP="00A20488">
      <w:pPr>
        <w:pStyle w:val="PL"/>
      </w:pPr>
      <w:r>
        <w:t xml:space="preserve">      &lt;xs:element name="group-scope" type="xs:string" minOccurs="1" maxOccurs="1"/&gt;</w:t>
      </w:r>
    </w:p>
    <w:p w14:paraId="33C2B41C" w14:textId="77777777" w:rsidR="00A20488" w:rsidRDefault="00A20488" w:rsidP="00A20488">
      <w:pPr>
        <w:pStyle w:val="PL"/>
      </w:pPr>
      <w:r>
        <w:t xml:space="preserve">      &lt;xs:any namespace="##other" processContents="lax"/&gt;</w:t>
      </w:r>
    </w:p>
    <w:p w14:paraId="4F8454E3" w14:textId="77777777" w:rsidR="00A20488" w:rsidRDefault="00A20488" w:rsidP="00A20488">
      <w:pPr>
        <w:pStyle w:val="PL"/>
      </w:pPr>
      <w:r>
        <w:t xml:space="preserve">    &lt;/xs:sequence&gt;</w:t>
      </w:r>
    </w:p>
    <w:p w14:paraId="22B96394" w14:textId="77777777" w:rsidR="00A20488" w:rsidRDefault="00A20488" w:rsidP="00A20488">
      <w:pPr>
        <w:pStyle w:val="PL"/>
      </w:pPr>
      <w:r>
        <w:t xml:space="preserve">    &lt;xs:anyAttribute namespace="##any" processContents="lax"/&gt;</w:t>
      </w:r>
    </w:p>
    <w:p w14:paraId="3D2DF9CF" w14:textId="77777777" w:rsidR="00A20488" w:rsidRPr="00A07BBE" w:rsidRDefault="00A20488" w:rsidP="00A20488">
      <w:pPr>
        <w:pStyle w:val="PL"/>
      </w:pPr>
      <w:r>
        <w:t xml:space="preserve">  &lt;/xs:complexType&gt;</w:t>
      </w:r>
    </w:p>
    <w:p w14:paraId="27D55A42" w14:textId="77777777" w:rsidR="00A20488" w:rsidRDefault="00A20488" w:rsidP="00A20488">
      <w:pPr>
        <w:pStyle w:val="PL"/>
      </w:pPr>
      <w:r>
        <w:t xml:space="preserve">  &lt;xs:complexType name="</w:t>
      </w:r>
      <w:r>
        <w:rPr>
          <w:lang w:val="en-US"/>
        </w:rPr>
        <w:t>tNetworkMonitoringInfo</w:t>
      </w:r>
      <w:r w:rsidRPr="00192D15">
        <w:rPr>
          <w:lang w:val="en-US"/>
        </w:rPr>
        <w:t>Type</w:t>
      </w:r>
      <w:r>
        <w:t>"&gt;</w:t>
      </w:r>
    </w:p>
    <w:p w14:paraId="3EF46A92" w14:textId="77777777" w:rsidR="00A20488" w:rsidRDefault="00A20488" w:rsidP="00A20488">
      <w:pPr>
        <w:pStyle w:val="PL"/>
        <w:ind w:firstLine="390"/>
      </w:pPr>
      <w:r>
        <w:t>&lt;xs:</w:t>
      </w:r>
      <w:r w:rsidRPr="0073469F">
        <w:t>sequence</w:t>
      </w:r>
      <w:r>
        <w:t>&gt;</w:t>
      </w:r>
    </w:p>
    <w:p w14:paraId="41A93FA7" w14:textId="77777777" w:rsidR="00A20488" w:rsidRPr="00B819B2" w:rsidRDefault="00A20488" w:rsidP="00A20488">
      <w:pPr>
        <w:pStyle w:val="PL"/>
        <w:rPr>
          <w:lang w:eastAsia="zh-CN"/>
        </w:rPr>
      </w:pPr>
      <w:r>
        <w:rPr>
          <w:rFonts w:hint="eastAsia"/>
          <w:lang w:eastAsia="zh-CN"/>
        </w:rPr>
        <w:t xml:space="preserve"> </w:t>
      </w:r>
      <w:r>
        <w:rPr>
          <w:lang w:eastAsia="zh-CN"/>
        </w:rPr>
        <w:t xml:space="preserve">     </w:t>
      </w:r>
      <w:r w:rsidRPr="00575431">
        <w:rPr>
          <w:lang w:eastAsia="zh-CN"/>
        </w:rPr>
        <w:t>&lt;xs:element name="</w:t>
      </w:r>
      <w:r>
        <w:rPr>
          <w:lang w:eastAsia="zh-CN"/>
        </w:rPr>
        <w:t>t</w:t>
      </w:r>
      <w:r w:rsidRPr="00575431">
        <w:rPr>
          <w:lang w:eastAsia="zh-CN"/>
        </w:rPr>
        <w:t>riggering</w:t>
      </w:r>
      <w:r>
        <w:rPr>
          <w:lang w:eastAsia="zh-CN"/>
        </w:rPr>
        <w:t>-c</w:t>
      </w:r>
      <w:r w:rsidRPr="00575431">
        <w:rPr>
          <w:lang w:eastAsia="zh-CN"/>
        </w:rPr>
        <w:t>riteria" type="</w:t>
      </w:r>
      <w:r>
        <w:t>vaeinfo:t</w:t>
      </w:r>
      <w:r w:rsidRPr="00575431">
        <w:rPr>
          <w:lang w:eastAsia="zh-CN"/>
        </w:rPr>
        <w:t>TriggeringCriteriaType"</w:t>
      </w:r>
      <w:r>
        <w:rPr>
          <w:lang w:eastAsia="zh-CN"/>
        </w:rPr>
        <w:t xml:space="preserve"> </w:t>
      </w:r>
      <w:r w:rsidRPr="0073469F">
        <w:t>minOccurs="</w:t>
      </w:r>
      <w:r>
        <w:t>1</w:t>
      </w:r>
      <w:r w:rsidRPr="0073469F">
        <w:t>" maxOccurs="</w:t>
      </w:r>
      <w:r>
        <w:t>1</w:t>
      </w:r>
      <w:r w:rsidRPr="0073469F">
        <w:t>"</w:t>
      </w:r>
      <w:r w:rsidRPr="00575431">
        <w:rPr>
          <w:lang w:eastAsia="zh-CN"/>
        </w:rPr>
        <w:t>/&gt;</w:t>
      </w:r>
    </w:p>
    <w:p w14:paraId="14FBB0A1" w14:textId="77777777" w:rsidR="00A20488" w:rsidRDefault="00A20488" w:rsidP="00A20488">
      <w:pPr>
        <w:pStyle w:val="PL"/>
      </w:pPr>
      <w:r>
        <w:t xml:space="preserve">      &lt;xs:element name="uplink-quality-level" type="vaeinfo:tIntegerAttributeType" minOccurs="0"/&gt;</w:t>
      </w:r>
    </w:p>
    <w:p w14:paraId="16B3C47E" w14:textId="77777777" w:rsidR="00A20488" w:rsidRDefault="00A20488" w:rsidP="00A20488">
      <w:pPr>
        <w:pStyle w:val="PL"/>
        <w:rPr>
          <w:lang w:val="en-US"/>
        </w:rPr>
      </w:pPr>
      <w:r>
        <w:t xml:space="preserve">      </w:t>
      </w:r>
      <w:r>
        <w:rPr>
          <w:lang w:val="en-US"/>
        </w:rPr>
        <w:t xml:space="preserve">&lt;xs:element name="congestion-info" </w:t>
      </w:r>
      <w:r>
        <w:t>type="vaeinfo:tIntegerAttributeType"</w:t>
      </w:r>
      <w:r w:rsidRPr="00192D15">
        <w:rPr>
          <w:lang w:val="en-US"/>
        </w:rPr>
        <w:t xml:space="preserve"> minOccurs="0"</w:t>
      </w:r>
      <w:r>
        <w:rPr>
          <w:lang w:val="en-US"/>
        </w:rPr>
        <w:t>/&gt;</w:t>
      </w:r>
    </w:p>
    <w:p w14:paraId="0985CB80" w14:textId="77777777" w:rsidR="00A20488" w:rsidRDefault="00A20488" w:rsidP="00A20488">
      <w:pPr>
        <w:pStyle w:val="PL"/>
      </w:pPr>
      <w:r>
        <w:t xml:space="preserve">      &lt;xs:element name="geographical-area" type="vaeinfo:tGeographicalAreaDef"</w:t>
      </w:r>
      <w:r w:rsidRPr="00B819B2">
        <w:rPr>
          <w:lang w:val="en-US"/>
        </w:rPr>
        <w:t xml:space="preserve"> </w:t>
      </w:r>
      <w:r w:rsidRPr="00192D15">
        <w:rPr>
          <w:lang w:val="en-US"/>
        </w:rPr>
        <w:t>minOccurs="0"</w:t>
      </w:r>
      <w:r>
        <w:t>/&gt;</w:t>
      </w:r>
    </w:p>
    <w:p w14:paraId="6CDCAA0A" w14:textId="77777777" w:rsidR="00A20488" w:rsidRDefault="00A20488" w:rsidP="00A20488">
      <w:pPr>
        <w:pStyle w:val="PL"/>
        <w:rPr>
          <w:lang w:val="en-US"/>
        </w:rPr>
      </w:pPr>
      <w:r>
        <w:t xml:space="preserve">      </w:t>
      </w:r>
      <w:r>
        <w:rPr>
          <w:lang w:val="en-US"/>
        </w:rPr>
        <w:t xml:space="preserve">&lt;xs:element name="time-validity" </w:t>
      </w:r>
      <w:r>
        <w:t>type="vaeinfo:tIntegerAttributeType"</w:t>
      </w:r>
      <w:r w:rsidRPr="00192D15">
        <w:rPr>
          <w:lang w:val="en-US"/>
        </w:rPr>
        <w:t xml:space="preserve"> minOccurs="0"</w:t>
      </w:r>
      <w:r>
        <w:rPr>
          <w:lang w:val="en-US"/>
        </w:rPr>
        <w:t>/&gt;</w:t>
      </w:r>
    </w:p>
    <w:p w14:paraId="687438D7" w14:textId="77777777" w:rsidR="00A20488" w:rsidRDefault="00A20488" w:rsidP="00A20488">
      <w:pPr>
        <w:pStyle w:val="PL"/>
        <w:rPr>
          <w:lang w:val="en-US"/>
        </w:rPr>
      </w:pPr>
      <w:r>
        <w:t xml:space="preserve">      </w:t>
      </w:r>
      <w:r>
        <w:rPr>
          <w:lang w:val="en-US"/>
        </w:rPr>
        <w:t xml:space="preserve">&lt;xs:element name="MBMS-level" </w:t>
      </w:r>
      <w:r>
        <w:t>type="vaeinfo:tMbmsLevelType"</w:t>
      </w:r>
      <w:r w:rsidRPr="00192D15">
        <w:rPr>
          <w:lang w:val="en-US"/>
        </w:rPr>
        <w:t xml:space="preserve"> minOccurs="0"</w:t>
      </w:r>
      <w:r>
        <w:rPr>
          <w:lang w:val="en-US"/>
        </w:rPr>
        <w:t>/&gt;</w:t>
      </w:r>
    </w:p>
    <w:p w14:paraId="4DB59002" w14:textId="77777777" w:rsidR="00A20488" w:rsidRDefault="00A20488" w:rsidP="00A20488">
      <w:pPr>
        <w:pStyle w:val="PL"/>
      </w:pPr>
      <w:r>
        <w:t xml:space="preserve">      &lt;xs:any namespace="##other" processContents="lax"/&gt;</w:t>
      </w:r>
    </w:p>
    <w:p w14:paraId="496278E3" w14:textId="77777777" w:rsidR="00A20488" w:rsidRDefault="00A20488" w:rsidP="00A20488">
      <w:pPr>
        <w:pStyle w:val="PL"/>
      </w:pPr>
      <w:r>
        <w:t xml:space="preserve">    &lt;/xs:</w:t>
      </w:r>
      <w:r w:rsidRPr="0073469F">
        <w:t>sequence</w:t>
      </w:r>
      <w:r>
        <w:t>&gt;</w:t>
      </w:r>
    </w:p>
    <w:p w14:paraId="61C48656" w14:textId="77777777" w:rsidR="00A20488" w:rsidRDefault="00A20488" w:rsidP="00A20488">
      <w:pPr>
        <w:pStyle w:val="PL"/>
      </w:pPr>
      <w:r>
        <w:t xml:space="preserve">    &lt;xs:anyAttribute namespace="##any" processContents="lax"/&gt;</w:t>
      </w:r>
    </w:p>
    <w:p w14:paraId="4B628455" w14:textId="77777777" w:rsidR="00A20488" w:rsidRDefault="00A20488" w:rsidP="00A20488">
      <w:pPr>
        <w:pStyle w:val="PL"/>
      </w:pPr>
      <w:r>
        <w:t xml:space="preserve">  &lt;/xs:complexType&gt;</w:t>
      </w:r>
    </w:p>
    <w:p w14:paraId="1D7B8AB8" w14:textId="77777777" w:rsidR="00A20488" w:rsidRDefault="00A20488" w:rsidP="00A20488">
      <w:pPr>
        <w:pStyle w:val="PL"/>
      </w:pPr>
      <w:r>
        <w:t xml:space="preserve">  &lt;xs:complexType name="tMbmsLevelType"&gt;</w:t>
      </w:r>
    </w:p>
    <w:p w14:paraId="27858684" w14:textId="77777777" w:rsidR="00A20488" w:rsidRDefault="00A20488" w:rsidP="00A20488">
      <w:pPr>
        <w:pStyle w:val="PL"/>
      </w:pPr>
      <w:r>
        <w:t xml:space="preserve">    &lt;xs:sequence&gt;</w:t>
      </w:r>
    </w:p>
    <w:p w14:paraId="48864F58" w14:textId="77777777" w:rsidR="00A20488" w:rsidRDefault="00A20488" w:rsidP="00A20488">
      <w:pPr>
        <w:pStyle w:val="PL"/>
      </w:pPr>
      <w:r>
        <w:t xml:space="preserve">      &lt;xs:element name="MBMS-coverage-level" type="vaeinfo:tIntegerAttributeType" minOccurs="0"/&gt;</w:t>
      </w:r>
    </w:p>
    <w:p w14:paraId="639EB131" w14:textId="77777777" w:rsidR="00A20488" w:rsidRDefault="00A20488" w:rsidP="00A20488">
      <w:pPr>
        <w:pStyle w:val="PL"/>
      </w:pPr>
      <w:r>
        <w:t xml:space="preserve">      &lt;xs:element name="MBMS-bearer-level-event" type="xs:string" minOccurs="0"/&gt;</w:t>
      </w:r>
    </w:p>
    <w:p w14:paraId="5A0096EA" w14:textId="77777777" w:rsidR="00A20488" w:rsidRDefault="00A20488" w:rsidP="00A20488">
      <w:pPr>
        <w:pStyle w:val="PL"/>
      </w:pPr>
      <w:r>
        <w:t xml:space="preserve">      &lt;xs:any namespace="##other" processContents="lax" minOccurs="0" maxOccurs="unbounded"/&gt;</w:t>
      </w:r>
    </w:p>
    <w:p w14:paraId="63AA8159"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1F311437" w14:textId="77777777" w:rsidR="00A20488" w:rsidRDefault="00A20488" w:rsidP="00A20488">
      <w:pPr>
        <w:pStyle w:val="PL"/>
      </w:pPr>
      <w:r>
        <w:t xml:space="preserve">    &lt;/xs:sequence&gt;</w:t>
      </w:r>
    </w:p>
    <w:p w14:paraId="38E15680" w14:textId="77777777" w:rsidR="00A20488" w:rsidRDefault="00A20488" w:rsidP="00A20488">
      <w:pPr>
        <w:pStyle w:val="PL"/>
      </w:pPr>
      <w:r>
        <w:t xml:space="preserve">    &lt;xs:anyAttribute namespace="##any" processContents="lax"/&gt;</w:t>
      </w:r>
    </w:p>
    <w:p w14:paraId="2C992C7F" w14:textId="77777777" w:rsidR="00160C78" w:rsidRDefault="00A20488" w:rsidP="00160C78">
      <w:pPr>
        <w:pStyle w:val="PL"/>
      </w:pPr>
      <w:r>
        <w:t xml:space="preserve">  &lt;/xs:complexType&gt;</w:t>
      </w:r>
    </w:p>
    <w:p w14:paraId="0B4CD1D7" w14:textId="77777777" w:rsidR="00160C78" w:rsidRDefault="00160C78" w:rsidP="00160C78">
      <w:pPr>
        <w:pStyle w:val="PL"/>
      </w:pPr>
      <w:r>
        <w:lastRenderedPageBreak/>
        <w:t>&lt;xs:complexType name="tV2xApplicationQosRequirmentsType"&gt;</w:t>
      </w:r>
    </w:p>
    <w:p w14:paraId="1D1AE672" w14:textId="77777777" w:rsidR="00160C78" w:rsidRDefault="00160C78" w:rsidP="00160C78">
      <w:pPr>
        <w:pStyle w:val="PL"/>
      </w:pPr>
      <w:r>
        <w:t>&lt;xs:sequence&gt;</w:t>
      </w:r>
    </w:p>
    <w:p w14:paraId="2C0765E1" w14:textId="77777777" w:rsidR="00160C78" w:rsidRDefault="00160C78" w:rsidP="00160C78">
      <w:pPr>
        <w:pStyle w:val="PL"/>
      </w:pPr>
      <w:r>
        <w:t xml:space="preserve">      &lt;xs:element name="reliability" type="xs:float" minOccurs="0" maxOccurs="1"/&gt;</w:t>
      </w:r>
    </w:p>
    <w:p w14:paraId="32DC20A3" w14:textId="77777777" w:rsidR="00160C78" w:rsidRDefault="00160C78" w:rsidP="00160C78">
      <w:pPr>
        <w:pStyle w:val="PL"/>
      </w:pPr>
      <w:r>
        <w:t xml:space="preserve">      &lt;xs:element name="delay" type="xs:nonNegativeNumber" minOccurs="0" maxOccurs="1"/&gt;</w:t>
      </w:r>
    </w:p>
    <w:p w14:paraId="41DCD406" w14:textId="77777777" w:rsidR="00160C78" w:rsidRDefault="00160C78" w:rsidP="00160C78">
      <w:pPr>
        <w:pStyle w:val="PL"/>
      </w:pPr>
      <w:r>
        <w:t xml:space="preserve">      &lt;xs:element name="jitter" type="xs:nonNegativeNumber" minOccurs="0" maxOccurs="1"/&gt;</w:t>
      </w:r>
    </w:p>
    <w:p w14:paraId="4FBEB69B" w14:textId="77777777" w:rsidR="00160C78" w:rsidRDefault="00160C78" w:rsidP="00160C78">
      <w:pPr>
        <w:pStyle w:val="PL"/>
      </w:pPr>
      <w:r>
        <w:t xml:space="preserve">      &lt;xs:any namespace="##other" processContents="lax"/&gt;</w:t>
      </w:r>
    </w:p>
    <w:p w14:paraId="62703CA3" w14:textId="77777777" w:rsidR="00160C78" w:rsidRDefault="00160C78" w:rsidP="00160C78">
      <w:pPr>
        <w:pStyle w:val="PL"/>
      </w:pPr>
      <w:r>
        <w:t xml:space="preserve">    &lt;/xs:sequence&gt;</w:t>
      </w:r>
    </w:p>
    <w:p w14:paraId="06D31B60" w14:textId="77777777" w:rsidR="00160C78" w:rsidRDefault="00160C78" w:rsidP="00160C78">
      <w:pPr>
        <w:pStyle w:val="PL"/>
      </w:pPr>
      <w:r>
        <w:t xml:space="preserve">    &lt;xs:anyAttribute namespace="##any" processContents="lax"/&gt;</w:t>
      </w:r>
    </w:p>
    <w:p w14:paraId="07AAA5F5" w14:textId="6BCDE366" w:rsidR="00A95C2C" w:rsidRDefault="00160C78" w:rsidP="00160C78">
      <w:pPr>
        <w:pStyle w:val="PL"/>
      </w:pPr>
      <w:r>
        <w:t xml:space="preserve">  &lt;/xs:complexType&gt;</w:t>
      </w:r>
    </w:p>
    <w:p w14:paraId="1AF136FF" w14:textId="77777777" w:rsidR="00D4436B" w:rsidRDefault="00D4436B" w:rsidP="00D4436B">
      <w:pPr>
        <w:pStyle w:val="PL"/>
      </w:pPr>
      <w:r>
        <w:t>&lt;xs:complexType name="tPC5ProvisioningStatusReportConfigurationType"&gt;</w:t>
      </w:r>
    </w:p>
    <w:p w14:paraId="32D78AF6" w14:textId="77777777" w:rsidR="00D4436B" w:rsidRDefault="00D4436B" w:rsidP="00D4436B">
      <w:pPr>
        <w:pStyle w:val="PL"/>
        <w:ind w:firstLine="390"/>
      </w:pPr>
      <w:r>
        <w:t>&lt;xs:</w:t>
      </w:r>
      <w:r w:rsidRPr="0073469F">
        <w:t>sequence</w:t>
      </w:r>
      <w:r>
        <w:t>&gt;</w:t>
      </w:r>
    </w:p>
    <w:p w14:paraId="11FACD4C" w14:textId="77777777" w:rsidR="00D4436B" w:rsidRPr="00B819B2" w:rsidRDefault="00D4436B" w:rsidP="00D4436B">
      <w:pPr>
        <w:pStyle w:val="PL"/>
        <w:rPr>
          <w:lang w:eastAsia="zh-CN"/>
        </w:rPr>
      </w:pPr>
      <w:r>
        <w:rPr>
          <w:rFonts w:hint="eastAsia"/>
          <w:lang w:eastAsia="zh-CN"/>
        </w:rPr>
        <w:t xml:space="preserve"> </w:t>
      </w:r>
      <w:r>
        <w:rPr>
          <w:lang w:eastAsia="zh-CN"/>
        </w:rPr>
        <w:t xml:space="preserve">     </w:t>
      </w:r>
      <w:r w:rsidRPr="00575431">
        <w:rPr>
          <w:lang w:eastAsia="zh-CN"/>
        </w:rPr>
        <w:t>&lt;xs:element name="</w:t>
      </w:r>
      <w:r>
        <w:t>configuration-reporting-PC5-policy-status</w:t>
      </w:r>
      <w:r w:rsidRPr="00575431">
        <w:rPr>
          <w:lang w:eastAsia="zh-CN"/>
        </w:rPr>
        <w:t>" type="</w:t>
      </w:r>
      <w:r>
        <w:t>xs:string</w:t>
      </w:r>
      <w:r w:rsidRPr="00575431">
        <w:rPr>
          <w:lang w:eastAsia="zh-CN"/>
        </w:rPr>
        <w:t>"</w:t>
      </w:r>
      <w:r>
        <w:rPr>
          <w:lang w:eastAsia="zh-CN"/>
        </w:rPr>
        <w:t xml:space="preserve"> </w:t>
      </w:r>
      <w:r w:rsidRPr="0073469F">
        <w:t>minOccurs="</w:t>
      </w:r>
      <w:r>
        <w:t>0</w:t>
      </w:r>
      <w:r w:rsidRPr="0073469F">
        <w:t>" maxOccurs="</w:t>
      </w:r>
      <w:r>
        <w:t>1</w:t>
      </w:r>
      <w:r w:rsidRPr="0073469F">
        <w:t>"</w:t>
      </w:r>
      <w:r w:rsidRPr="00575431">
        <w:rPr>
          <w:lang w:eastAsia="zh-CN"/>
        </w:rPr>
        <w:t>/&gt;</w:t>
      </w:r>
    </w:p>
    <w:p w14:paraId="5DA28C7D" w14:textId="77777777" w:rsidR="00D4436B" w:rsidRPr="008E696D" w:rsidRDefault="00D4436B" w:rsidP="00D4436B">
      <w:pPr>
        <w:pStyle w:val="PL"/>
      </w:pPr>
      <w:r>
        <w:t xml:space="preserve">      &lt;xs:element name="PC5-events" type="vaeinfo:tPC5EventsType" minOccurs="0"</w:t>
      </w:r>
      <w:r w:rsidRPr="00180835">
        <w:t xml:space="preserve"> </w:t>
      </w:r>
      <w:r w:rsidRPr="0073469F">
        <w:t>maxOccurs="</w:t>
      </w:r>
      <w:r>
        <w:t>1</w:t>
      </w:r>
      <w:r w:rsidRPr="0073469F">
        <w:t>"</w:t>
      </w:r>
      <w:r>
        <w:t>/&gt;</w:t>
      </w:r>
    </w:p>
    <w:p w14:paraId="3FF473DF" w14:textId="77777777" w:rsidR="00D4436B" w:rsidRDefault="00D4436B" w:rsidP="00D4436B">
      <w:pPr>
        <w:pStyle w:val="PL"/>
      </w:pPr>
      <w:r>
        <w:t xml:space="preserve">      &lt;xs:any namespace="##other" processContents="lax"/&gt;</w:t>
      </w:r>
    </w:p>
    <w:p w14:paraId="200E1166" w14:textId="77777777" w:rsidR="00D4436B" w:rsidRDefault="00D4436B" w:rsidP="00D4436B">
      <w:pPr>
        <w:pStyle w:val="PL"/>
      </w:pPr>
      <w:r>
        <w:t xml:space="preserve">    &lt;/xs:</w:t>
      </w:r>
      <w:r w:rsidRPr="0073469F">
        <w:t>sequence</w:t>
      </w:r>
      <w:r>
        <w:t>&gt;</w:t>
      </w:r>
    </w:p>
    <w:p w14:paraId="56BE324C" w14:textId="77777777" w:rsidR="00D4436B" w:rsidRDefault="00D4436B" w:rsidP="00D4436B">
      <w:pPr>
        <w:pStyle w:val="PL"/>
      </w:pPr>
      <w:r>
        <w:t xml:space="preserve">    &lt;xs:anyAttribute namespace="##any" processContents="lax"/&gt;</w:t>
      </w:r>
    </w:p>
    <w:p w14:paraId="599C68F2" w14:textId="77777777" w:rsidR="00D4436B" w:rsidRDefault="00D4436B" w:rsidP="00D4436B">
      <w:pPr>
        <w:pStyle w:val="PL"/>
      </w:pPr>
      <w:r>
        <w:t xml:space="preserve">  &lt;/xs:complexType&gt;</w:t>
      </w:r>
    </w:p>
    <w:p w14:paraId="6072F5DC" w14:textId="77777777" w:rsidR="00D4436B" w:rsidRDefault="00D4436B" w:rsidP="00D4436B">
      <w:pPr>
        <w:pStyle w:val="PL"/>
      </w:pPr>
      <w:r>
        <w:t xml:space="preserve">  &lt;xs:complexType name="tPC5EventsType"&gt;</w:t>
      </w:r>
    </w:p>
    <w:p w14:paraId="354EF2FB" w14:textId="77777777" w:rsidR="00D4436B" w:rsidRDefault="00D4436B" w:rsidP="00D4436B">
      <w:pPr>
        <w:pStyle w:val="PL"/>
      </w:pPr>
      <w:r>
        <w:t xml:space="preserve">    &lt;xs:sequence&gt;</w:t>
      </w:r>
    </w:p>
    <w:p w14:paraId="30CC5CE7" w14:textId="77777777" w:rsidR="00D4436B" w:rsidRDefault="00D4436B" w:rsidP="00D4436B">
      <w:pPr>
        <w:pStyle w:val="PL"/>
      </w:pPr>
      <w:r>
        <w:t xml:space="preserve">      &lt;xs:element name="PC5-event" type="xs:string" minOccurs="0" maxOccurs="unbounded"/&gt;</w:t>
      </w:r>
    </w:p>
    <w:p w14:paraId="2B14DBF7" w14:textId="77777777" w:rsidR="00D4436B" w:rsidRDefault="00D4436B" w:rsidP="00D4436B">
      <w:pPr>
        <w:pStyle w:val="PL"/>
      </w:pPr>
      <w:r>
        <w:t xml:space="preserve">      &lt;xs:any namespace="##other" processContents="lax"/&gt;</w:t>
      </w:r>
    </w:p>
    <w:p w14:paraId="5A476899" w14:textId="77777777" w:rsidR="00D4436B" w:rsidRDefault="00D4436B" w:rsidP="00D4436B">
      <w:pPr>
        <w:pStyle w:val="PL"/>
      </w:pPr>
      <w:r>
        <w:t xml:space="preserve">    &lt;/xs:sequence&gt;</w:t>
      </w:r>
    </w:p>
    <w:p w14:paraId="00849592" w14:textId="77777777" w:rsidR="00D4436B" w:rsidRDefault="00D4436B" w:rsidP="00D4436B">
      <w:pPr>
        <w:pStyle w:val="PL"/>
      </w:pPr>
      <w:r>
        <w:t xml:space="preserve">    &lt;xs:anyAttribute namespace="##any" processContents="lax"/&gt;</w:t>
      </w:r>
    </w:p>
    <w:p w14:paraId="796AA94C" w14:textId="77777777" w:rsidR="00D4436B" w:rsidRPr="00A07BBE" w:rsidRDefault="00D4436B" w:rsidP="00D4436B">
      <w:pPr>
        <w:pStyle w:val="PL"/>
      </w:pPr>
      <w:r>
        <w:t xml:space="preserve">  &lt;/xs:complexType&gt;</w:t>
      </w:r>
    </w:p>
    <w:p w14:paraId="38AD5171" w14:textId="77777777" w:rsidR="00A95C2C" w:rsidRDefault="00A95C2C" w:rsidP="00A95C2C">
      <w:pPr>
        <w:pStyle w:val="PL"/>
      </w:pPr>
      <w:r>
        <w:t>&lt;xs:complexType name="tPC5PolicyStatusReportType"&gt;</w:t>
      </w:r>
    </w:p>
    <w:p w14:paraId="6C1A20AF" w14:textId="77777777" w:rsidR="00A95C2C" w:rsidRDefault="00A95C2C" w:rsidP="00A95C2C">
      <w:pPr>
        <w:pStyle w:val="PL"/>
      </w:pPr>
      <w:r>
        <w:t>&lt;xs:sequence&gt;</w:t>
      </w:r>
    </w:p>
    <w:p w14:paraId="4164C219" w14:textId="77777777" w:rsidR="00A95C2C" w:rsidRDefault="00A95C2C" w:rsidP="00A95C2C">
      <w:pPr>
        <w:pStyle w:val="PL"/>
      </w:pPr>
      <w:r>
        <w:t xml:space="preserve">      &lt;xs:element name="selected-PQI-attributes" type="xs:string" minOccurs="0" maxOccurs="1"/&gt;</w:t>
      </w:r>
    </w:p>
    <w:p w14:paraId="517721E8" w14:textId="77777777" w:rsidR="00A95C2C" w:rsidRDefault="00A95C2C" w:rsidP="00A95C2C">
      <w:pPr>
        <w:pStyle w:val="PL"/>
      </w:pPr>
      <w:r>
        <w:t xml:space="preserve">      &lt;xs:element name="PQI-load-info" type="xs:string" minOccurs="0" maxOccurs="1"/&gt;</w:t>
      </w:r>
    </w:p>
    <w:p w14:paraId="625C9F8A" w14:textId="77777777" w:rsidR="00A95C2C" w:rsidRDefault="00A95C2C" w:rsidP="00A95C2C">
      <w:pPr>
        <w:pStyle w:val="PL"/>
      </w:pPr>
      <w:r>
        <w:t xml:space="preserve">      &lt;xs:element name="range" type="xs:nonNegativeInteger" minOccurs="0" maxOccurs="1"/&gt;</w:t>
      </w:r>
    </w:p>
    <w:p w14:paraId="16615E4E" w14:textId="77777777" w:rsidR="00A95C2C" w:rsidRDefault="00A95C2C" w:rsidP="00A95C2C">
      <w:pPr>
        <w:pStyle w:val="PL"/>
      </w:pPr>
      <w:r>
        <w:t xml:space="preserve">      &lt;xs:element name="RAT-type" type="xs:string" minOccurs="0" maxOccurs="1"/&gt;</w:t>
      </w:r>
    </w:p>
    <w:p w14:paraId="306BA2C4" w14:textId="77777777" w:rsidR="00A95C2C" w:rsidRDefault="00A95C2C" w:rsidP="00A95C2C">
      <w:pPr>
        <w:pStyle w:val="PL"/>
      </w:pPr>
      <w:r>
        <w:t xml:space="preserve">      &lt;xs:element name="RAT-availability" type="xs:string" minOccurs="0" maxOccurs="1"/&gt;</w:t>
      </w:r>
    </w:p>
    <w:p w14:paraId="2C4FF72C" w14:textId="77777777" w:rsidR="00A95C2C" w:rsidRDefault="00A95C2C" w:rsidP="00A95C2C">
      <w:pPr>
        <w:pStyle w:val="PL"/>
      </w:pPr>
      <w:r>
        <w:t xml:space="preserve">      &lt;xs:element name="out-of-coverage" type="vaeinfo:tEmptyType" minOccurs="0" maxOccurs="1"/&gt;</w:t>
      </w:r>
    </w:p>
    <w:p w14:paraId="12CA0EC8" w14:textId="77777777" w:rsidR="00A95C2C" w:rsidRDefault="00A95C2C" w:rsidP="00A95C2C">
      <w:pPr>
        <w:pStyle w:val="PL"/>
      </w:pPr>
      <w:r>
        <w:t xml:space="preserve">      &lt;xs:any namespace="##other" processContents="lax"/&gt;</w:t>
      </w:r>
    </w:p>
    <w:p w14:paraId="6CA5C02E" w14:textId="77777777" w:rsidR="00A95C2C" w:rsidRDefault="00A95C2C" w:rsidP="00A95C2C">
      <w:pPr>
        <w:pStyle w:val="PL"/>
      </w:pPr>
      <w:r>
        <w:t xml:space="preserve">    &lt;/xs:sequence&gt;</w:t>
      </w:r>
    </w:p>
    <w:p w14:paraId="2DCAA763" w14:textId="77777777" w:rsidR="00A95C2C" w:rsidRDefault="00A95C2C" w:rsidP="00A95C2C">
      <w:pPr>
        <w:pStyle w:val="PL"/>
      </w:pPr>
      <w:r>
        <w:t xml:space="preserve">    &lt;xs:anyAttribute namespace="##any" processContents="lax"/&gt;</w:t>
      </w:r>
    </w:p>
    <w:p w14:paraId="65B65085" w14:textId="598CF79D" w:rsidR="00A20488" w:rsidRPr="00FA073C" w:rsidRDefault="00A95C2C" w:rsidP="00A20488">
      <w:pPr>
        <w:pStyle w:val="PL"/>
        <w:rPr>
          <w:lang w:eastAsia="zh-CN"/>
        </w:rPr>
      </w:pPr>
      <w:r>
        <w:t xml:space="preserve">  &lt;/xs:complexType&gt;</w:t>
      </w:r>
      <w:r w:rsidR="00A20488" w:rsidRPr="00A07BBE">
        <w:rPr>
          <w:rFonts w:hint="eastAsia"/>
          <w:lang w:eastAsia="zh-CN"/>
        </w:rPr>
        <w:t>&lt;</w:t>
      </w:r>
      <w:r w:rsidR="00A20488" w:rsidRPr="00A07BBE">
        <w:rPr>
          <w:lang w:eastAsia="zh-CN"/>
        </w:rPr>
        <w:t>/xs:schema&gt;</w:t>
      </w:r>
    </w:p>
    <w:p w14:paraId="1E3BD84F" w14:textId="77777777" w:rsidR="00A20488" w:rsidRPr="0073469F" w:rsidRDefault="00A20488" w:rsidP="00A20488">
      <w:pPr>
        <w:pStyle w:val="Heading2"/>
      </w:pPr>
      <w:bookmarkStart w:id="735" w:name="_Toc43231233"/>
      <w:bookmarkStart w:id="736" w:name="_Toc43296164"/>
      <w:bookmarkStart w:id="737" w:name="_Toc43400281"/>
      <w:bookmarkStart w:id="738" w:name="_Toc43400898"/>
      <w:bookmarkStart w:id="739" w:name="_Toc45216723"/>
      <w:bookmarkStart w:id="740" w:name="_Toc51938269"/>
      <w:bookmarkStart w:id="741" w:name="_Toc51938804"/>
      <w:bookmarkStart w:id="742" w:name="_Toc68190493"/>
      <w:bookmarkStart w:id="743" w:name="_Toc123644768"/>
      <w:r>
        <w:t>8.5</w:t>
      </w:r>
      <w:r w:rsidRPr="0073469F">
        <w:tab/>
      </w:r>
      <w:r>
        <w:t>Data semantics</w:t>
      </w:r>
      <w:bookmarkEnd w:id="722"/>
      <w:bookmarkEnd w:id="735"/>
      <w:bookmarkEnd w:id="736"/>
      <w:bookmarkEnd w:id="737"/>
      <w:bookmarkEnd w:id="738"/>
      <w:bookmarkEnd w:id="739"/>
      <w:bookmarkEnd w:id="740"/>
      <w:bookmarkEnd w:id="741"/>
      <w:bookmarkEnd w:id="742"/>
      <w:bookmarkEnd w:id="743"/>
    </w:p>
    <w:bookmarkEnd w:id="643"/>
    <w:bookmarkEnd w:id="693"/>
    <w:p w14:paraId="78E607F1" w14:textId="04204DD8" w:rsidR="00A20488" w:rsidRDefault="00A20488" w:rsidP="00A20488">
      <w:r>
        <w:t>The &lt;VAE</w:t>
      </w:r>
      <w:r w:rsidRPr="0073469F">
        <w:t>-info&gt; element is the root element of the XML document. The &lt;</w:t>
      </w:r>
      <w:r>
        <w:t>VAE</w:t>
      </w:r>
      <w:r w:rsidRPr="0073469F">
        <w:t>-info&gt; element contain</w:t>
      </w:r>
      <w:r>
        <w:t xml:space="preserve">s the &lt;registration-info&gt;, &lt;de-registration-info&gt;, &lt;location-tracking.info&gt;, &lt;message-info&gt;, &lt;service-discovery-info&gt;, &lt;local-service-info&gt;, &lt;V2X-USD-announcement&gt;, &lt;set-PC5-parameters-info&gt;, </w:t>
      </w:r>
      <w:r w:rsidRPr="006C66B5">
        <w:t>&lt;layer2-group-id-mapping&gt;</w:t>
      </w:r>
      <w:r>
        <w:t xml:space="preserve">, </w:t>
      </w:r>
      <w:r w:rsidRPr="00107B1B">
        <w:t>&lt;id-list-notification&gt;</w:t>
      </w:r>
      <w:r>
        <w:t xml:space="preserve">, &lt;network-monitoring-subscription-info&gt; and </w:t>
      </w:r>
      <w:r w:rsidRPr="00832CA2">
        <w:rPr>
          <w:lang w:eastAsia="zh-CN"/>
        </w:rPr>
        <w:t>&lt;network-monitoring-info-notification&gt;</w:t>
      </w:r>
      <w:r w:rsidR="00540E13">
        <w:rPr>
          <w:lang w:eastAsia="zh-CN"/>
        </w:rPr>
        <w:t xml:space="preserve">, </w:t>
      </w:r>
      <w:r w:rsidR="00540E13" w:rsidRPr="005C26A1">
        <w:rPr>
          <w:lang w:eastAsia="zh-CN"/>
        </w:rPr>
        <w:t>&lt;communication-status-</w:t>
      </w:r>
      <w:r w:rsidR="00540E13">
        <w:rPr>
          <w:lang w:eastAsia="zh-CN"/>
        </w:rPr>
        <w:t>info</w:t>
      </w:r>
      <w:r w:rsidR="00540E13" w:rsidRPr="005C26A1">
        <w:rPr>
          <w:lang w:eastAsia="zh-CN"/>
        </w:rPr>
        <w:t>&gt;</w:t>
      </w:r>
      <w:r w:rsidR="00B70F6E">
        <w:rPr>
          <w:lang w:eastAsia="zh-CN"/>
        </w:rPr>
        <w:t>,</w:t>
      </w:r>
      <w:r w:rsidR="00540E13">
        <w:rPr>
          <w:lang w:eastAsia="zh-CN"/>
        </w:rPr>
        <w:t xml:space="preserve"> </w:t>
      </w:r>
      <w:r w:rsidR="00540E13" w:rsidRPr="005C26A1">
        <w:rPr>
          <w:lang w:eastAsia="zh-CN"/>
        </w:rPr>
        <w:t>&lt;V2V-communication-assistance-info&gt;</w:t>
      </w:r>
      <w:r w:rsidR="006303F3">
        <w:rPr>
          <w:lang w:eastAsia="zh-CN"/>
        </w:rPr>
        <w:t>,</w:t>
      </w:r>
      <w:r w:rsidR="001E227C" w:rsidRPr="00BE631C">
        <w:rPr>
          <w:lang w:eastAsia="zh-CN"/>
        </w:rPr>
        <w:t>&lt;dynamic-group-update</w:t>
      </w:r>
      <w:r w:rsidR="001E227C">
        <w:rPr>
          <w:lang w:eastAsia="zh-CN"/>
        </w:rPr>
        <w:t>-info</w:t>
      </w:r>
      <w:r w:rsidR="001E227C" w:rsidRPr="00BE631C">
        <w:rPr>
          <w:lang w:eastAsia="zh-CN"/>
        </w:rPr>
        <w:t>&gt;</w:t>
      </w:r>
      <w:r w:rsidR="00955E71">
        <w:rPr>
          <w:lang w:eastAsia="zh-CN"/>
        </w:rPr>
        <w:t>,</w:t>
      </w:r>
      <w:r w:rsidR="006303F3">
        <w:rPr>
          <w:lang w:eastAsia="zh-CN"/>
        </w:rPr>
        <w:t xml:space="preserve"> </w:t>
      </w:r>
      <w:r w:rsidR="006303F3" w:rsidRPr="00091C59">
        <w:rPr>
          <w:lang w:eastAsia="zh-CN"/>
        </w:rPr>
        <w:t>&lt;dynamic-group-info-update-indication&gt;</w:t>
      </w:r>
      <w:r w:rsidR="00B70F6E">
        <w:rPr>
          <w:lang w:eastAsia="zh-CN"/>
        </w:rPr>
        <w:t>,</w:t>
      </w:r>
      <w:r w:rsidR="00955E71">
        <w:rPr>
          <w:lang w:eastAsia="zh-CN"/>
        </w:rPr>
        <w:t xml:space="preserve"> </w:t>
      </w:r>
      <w:r w:rsidR="00955E71" w:rsidRPr="000F3ECD">
        <w:rPr>
          <w:lang w:eastAsia="zh-CN"/>
        </w:rPr>
        <w:t>&lt;dynamic-group-update-consent</w:t>
      </w:r>
      <w:r w:rsidR="00955E71">
        <w:rPr>
          <w:lang w:eastAsia="zh-CN"/>
        </w:rPr>
        <w:t>-info</w:t>
      </w:r>
      <w:r w:rsidR="00955E71" w:rsidRPr="000F3ECD">
        <w:rPr>
          <w:lang w:eastAsia="zh-CN"/>
        </w:rPr>
        <w:t>&gt;</w:t>
      </w:r>
      <w:r w:rsidR="00B70F6E">
        <w:rPr>
          <w:lang w:eastAsia="zh-CN"/>
        </w:rPr>
        <w:t xml:space="preserve">, </w:t>
      </w:r>
      <w:r w:rsidR="00B70F6E" w:rsidRPr="00D87D5F">
        <w:rPr>
          <w:lang w:eastAsia="zh-CN"/>
        </w:rPr>
        <w:t>&lt;PC5-provisioning-status-info&gt;</w:t>
      </w:r>
      <w:r w:rsidR="00FB038D">
        <w:rPr>
          <w:lang w:eastAsia="zh-CN"/>
        </w:rPr>
        <w:t xml:space="preserve">, </w:t>
      </w:r>
      <w:r w:rsidR="00FB038D" w:rsidRPr="0089413C">
        <w:rPr>
          <w:lang w:eastAsia="zh-CN"/>
        </w:rPr>
        <w:t>&lt;subscribe-dynamic-info&gt;</w:t>
      </w:r>
      <w:r w:rsidR="00587D4F">
        <w:rPr>
          <w:lang w:eastAsia="zh-CN"/>
        </w:rPr>
        <w:t xml:space="preserve">, </w:t>
      </w:r>
      <w:r w:rsidR="00587D4F" w:rsidRPr="006E3443">
        <w:rPr>
          <w:lang w:eastAsia="zh-CN"/>
        </w:rPr>
        <w:t>&lt;V2X-groupcast/broadcast-configuration-info&gt;</w:t>
      </w:r>
      <w:r w:rsidR="00C571F0">
        <w:rPr>
          <w:lang w:eastAsia="zh-CN"/>
        </w:rPr>
        <w:t xml:space="preserve">, </w:t>
      </w:r>
      <w:r w:rsidR="009811F7" w:rsidRPr="000C40BE">
        <w:rPr>
          <w:lang w:eastAsia="zh-CN"/>
        </w:rPr>
        <w:t>&lt;session-oriented-</w:t>
      </w:r>
      <w:r w:rsidR="009811F7">
        <w:rPr>
          <w:lang w:eastAsia="zh-CN"/>
        </w:rPr>
        <w:t>termination</w:t>
      </w:r>
      <w:r w:rsidR="009811F7" w:rsidRPr="000C40BE">
        <w:rPr>
          <w:lang w:eastAsia="zh-CN"/>
        </w:rPr>
        <w:t>-trigger-info&gt;</w:t>
      </w:r>
      <w:r w:rsidR="000966E4">
        <w:rPr>
          <w:lang w:eastAsia="zh-CN"/>
        </w:rPr>
        <w:t>,</w:t>
      </w:r>
      <w:r w:rsidR="00C571F0">
        <w:rPr>
          <w:lang w:eastAsia="zh-CN"/>
        </w:rPr>
        <w:t xml:space="preserve"> </w:t>
      </w:r>
      <w:r w:rsidR="00C571F0" w:rsidRPr="000C40BE">
        <w:rPr>
          <w:lang w:eastAsia="zh-CN"/>
        </w:rPr>
        <w:t>&lt;session-oriented-</w:t>
      </w:r>
      <w:r w:rsidR="00C571F0">
        <w:rPr>
          <w:lang w:eastAsia="zh-CN"/>
        </w:rPr>
        <w:t>change</w:t>
      </w:r>
      <w:r w:rsidR="00C571F0" w:rsidRPr="000C40BE">
        <w:rPr>
          <w:lang w:eastAsia="zh-CN"/>
        </w:rPr>
        <w:t>-trigger-info&gt;</w:t>
      </w:r>
      <w:r w:rsidR="00A36D64" w:rsidRPr="00A36D64">
        <w:rPr>
          <w:lang w:eastAsia="zh-CN"/>
        </w:rPr>
        <w:t>,</w:t>
      </w:r>
      <w:r w:rsidR="000966E4">
        <w:rPr>
          <w:lang w:eastAsia="zh-CN"/>
        </w:rPr>
        <w:t xml:space="preserve"> </w:t>
      </w:r>
      <w:r w:rsidR="000966E4" w:rsidRPr="000C40BE">
        <w:rPr>
          <w:lang w:eastAsia="zh-CN"/>
        </w:rPr>
        <w:t>&lt;session-oriented-service-trigger-info&gt;</w:t>
      </w:r>
      <w:r w:rsidR="001E441B">
        <w:rPr>
          <w:lang w:eastAsia="zh-CN"/>
        </w:rPr>
        <w:t>,</w:t>
      </w:r>
      <w:r w:rsidR="00A36D64" w:rsidRPr="00A36D64">
        <w:rPr>
          <w:lang w:eastAsia="zh-CN"/>
        </w:rPr>
        <w:t xml:space="preserve"> &lt;session-oriented-service-info&gt;</w:t>
      </w:r>
      <w:r w:rsidR="00FA0ADB">
        <w:rPr>
          <w:lang w:eastAsia="zh-CN"/>
        </w:rPr>
        <w:t>,</w:t>
      </w:r>
      <w:r w:rsidR="001E441B">
        <w:rPr>
          <w:lang w:eastAsia="zh-CN"/>
        </w:rPr>
        <w:t xml:space="preserve"> </w:t>
      </w:r>
      <w:r w:rsidR="006E02E6">
        <w:rPr>
          <w:lang w:eastAsia="zh-CN"/>
        </w:rPr>
        <w:t xml:space="preserve">&lt;session-oriented-change-info&gt; </w:t>
      </w:r>
      <w:r w:rsidR="00FA0ADB">
        <w:rPr>
          <w:lang w:eastAsia="zh-CN"/>
        </w:rPr>
        <w:t xml:space="preserve">and &lt;session-oriented-termination-info&gt; </w:t>
      </w:r>
      <w:r w:rsidRPr="0073469F">
        <w:t>sub</w:t>
      </w:r>
      <w:r>
        <w:t>-</w:t>
      </w:r>
      <w:r w:rsidRPr="0073469F">
        <w:t>elements.</w:t>
      </w:r>
    </w:p>
    <w:p w14:paraId="2BCBA010" w14:textId="77777777" w:rsidR="00A20488" w:rsidRDefault="00A20488" w:rsidP="00A20488">
      <w:r>
        <w:t>&lt;registration-info&gt; element contains the following elements:</w:t>
      </w:r>
    </w:p>
    <w:p w14:paraId="3DC854DD" w14:textId="77777777" w:rsidR="00A20488" w:rsidRDefault="00A20488" w:rsidP="00A20488">
      <w:pPr>
        <w:pStyle w:val="B1"/>
        <w:rPr>
          <w:rFonts w:cs="Arial"/>
        </w:rPr>
      </w:pPr>
      <w:r>
        <w:t>a)</w:t>
      </w:r>
      <w:r>
        <w:tab/>
        <w:t xml:space="preserve">&lt;V2X-UE-id&gt;, an element contains the </w:t>
      </w:r>
      <w:r>
        <w:rPr>
          <w:rFonts w:cs="Arial"/>
        </w:rPr>
        <w:t>identity of the V2X UE;</w:t>
      </w:r>
    </w:p>
    <w:p w14:paraId="496C6DF6" w14:textId="77777777" w:rsidR="00A20488" w:rsidRDefault="00A20488" w:rsidP="00A20488">
      <w:pPr>
        <w:pStyle w:val="B1"/>
        <w:rPr>
          <w:rFonts w:cs="Arial"/>
        </w:rPr>
      </w:pPr>
      <w:r>
        <w:rPr>
          <w:rFonts w:cs="Arial"/>
        </w:rPr>
        <w:t>b)</w:t>
      </w:r>
      <w:r>
        <w:rPr>
          <w:rFonts w:cs="Arial"/>
        </w:rPr>
        <w:tab/>
      </w:r>
      <w:r>
        <w:t>&lt;</w:t>
      </w:r>
      <w:r w:rsidRPr="00164055">
        <w:t>reception-uri</w:t>
      </w:r>
      <w:r>
        <w:t>&gt;, an element</w:t>
      </w:r>
      <w:r>
        <w:rPr>
          <w:rFonts w:cs="Arial"/>
        </w:rPr>
        <w:t xml:space="preserve"> that contains the URI of the V2X UE;</w:t>
      </w:r>
    </w:p>
    <w:p w14:paraId="5FC361BD" w14:textId="27835FBA" w:rsidR="00A20488" w:rsidRDefault="00A20488" w:rsidP="00A20488">
      <w:pPr>
        <w:pStyle w:val="B1"/>
      </w:pPr>
      <w:r>
        <w:t>c)</w:t>
      </w:r>
      <w:r>
        <w:tab/>
        <w:t xml:space="preserve">one or more &lt;V2X-service-id&gt; elements. Each &lt;V2X-service-id&gt; </w:t>
      </w:r>
      <w:r w:rsidRPr="00436CF9">
        <w:t xml:space="preserve">element </w:t>
      </w:r>
      <w:r>
        <w:t xml:space="preserve">contains the V2X service ID which </w:t>
      </w:r>
      <w:r w:rsidRPr="001D5A4F">
        <w:t xml:space="preserve">the V2X UE is interested in receiving </w:t>
      </w:r>
      <w:r w:rsidR="00950AB4">
        <w:t>encoded as specified</w:t>
      </w:r>
      <w:r w:rsidR="00950AB4" w:rsidRPr="008B04F8">
        <w:t xml:space="preserve"> </w:t>
      </w:r>
      <w:r w:rsidR="00950AB4">
        <w:t>in ISO </w:t>
      </w:r>
      <w:r w:rsidR="00950AB4" w:rsidRPr="002570B2">
        <w:t>TS</w:t>
      </w:r>
      <w:r w:rsidR="00950AB4">
        <w:t> </w:t>
      </w:r>
      <w:r w:rsidR="00950AB4" w:rsidRPr="002570B2">
        <w:t>17419</w:t>
      </w:r>
      <w:r w:rsidR="00950AB4">
        <w:t> </w:t>
      </w:r>
      <w:r w:rsidR="00950AB4" w:rsidRPr="0006355E">
        <w:rPr>
          <w:rFonts w:eastAsia="Malgun Gothic" w:hint="eastAsia"/>
          <w:lang w:eastAsia="ko-KR"/>
        </w:rPr>
        <w:t>I</w:t>
      </w:r>
      <w:r w:rsidR="00950AB4" w:rsidRPr="002570B2">
        <w:t>TS-AID</w:t>
      </w:r>
      <w:r w:rsidR="00950AB4">
        <w:t> </w:t>
      </w:r>
      <w:r w:rsidR="00950AB4" w:rsidRPr="002570B2">
        <w:t>AssignedNumbers</w:t>
      </w:r>
      <w:r w:rsidR="00950AB4">
        <w:t> </w:t>
      </w:r>
      <w:r w:rsidR="00950AB4" w:rsidRPr="008B04F8">
        <w:t>[</w:t>
      </w:r>
      <w:r w:rsidR="004157D5">
        <w:rPr>
          <w:rFonts w:eastAsia="Malgun Gothic"/>
        </w:rPr>
        <w:t>25</w:t>
      </w:r>
      <w:r w:rsidR="00950AB4" w:rsidRPr="008B04F8">
        <w:t>]</w:t>
      </w:r>
      <w:r w:rsidR="00950AB4" w:rsidRPr="001D5A4F">
        <w:t xml:space="preserve"> </w:t>
      </w:r>
      <w:r w:rsidR="00950AB4">
        <w:t>for PSID and ITS-AID</w:t>
      </w:r>
      <w:r>
        <w:t>;</w:t>
      </w:r>
    </w:p>
    <w:p w14:paraId="3B65FEF4" w14:textId="77777777" w:rsidR="009A3636" w:rsidRDefault="00A20488" w:rsidP="009A3636">
      <w:pPr>
        <w:pStyle w:val="B1"/>
      </w:pPr>
      <w:r>
        <w:t>d)</w:t>
      </w:r>
      <w:r>
        <w:tab/>
        <w:t xml:space="preserve">&lt;result&gt;, an element which indicates </w:t>
      </w:r>
      <w:r w:rsidRPr="00D70632">
        <w:t xml:space="preserve">a value </w:t>
      </w:r>
      <w:r>
        <w:t xml:space="preserve">either </w:t>
      </w:r>
      <w:r w:rsidRPr="00D70632">
        <w:t>"success" or "fail"</w:t>
      </w:r>
      <w:r w:rsidR="009A3636">
        <w:t>; and</w:t>
      </w:r>
    </w:p>
    <w:p w14:paraId="52F2B619" w14:textId="77777777" w:rsidR="009A3636" w:rsidRDefault="009A3636" w:rsidP="009A3636">
      <w:pPr>
        <w:pStyle w:val="B1"/>
        <w:rPr>
          <w:lang w:eastAsia="ko-KR"/>
        </w:rPr>
      </w:pPr>
      <w:r>
        <w:t>e)</w:t>
      </w:r>
      <w:r>
        <w:tab/>
      </w:r>
      <w:r>
        <w:rPr>
          <w:lang w:eastAsia="zh-CN"/>
        </w:rPr>
        <w:t>&lt;</w:t>
      </w:r>
      <w:r>
        <w:t>UE-supported-RATs-list</w:t>
      </w:r>
      <w:r>
        <w:rPr>
          <w:lang w:eastAsia="zh-CN"/>
        </w:rPr>
        <w:t xml:space="preserve">&gt;, </w:t>
      </w:r>
      <w:r>
        <w:rPr>
          <w:lang w:eastAsia="ko-KR"/>
        </w:rPr>
        <w:t>an optional element contains the following elements:</w:t>
      </w:r>
    </w:p>
    <w:p w14:paraId="658974A9" w14:textId="4440C6A8" w:rsidR="00A20488" w:rsidRDefault="009A3636" w:rsidP="00966896">
      <w:pPr>
        <w:pStyle w:val="B2"/>
      </w:pPr>
      <w:r>
        <w:rPr>
          <w:lang w:eastAsia="ko-KR"/>
        </w:rPr>
        <w:t>1)</w:t>
      </w:r>
      <w:r>
        <w:rPr>
          <w:lang w:eastAsia="ko-KR"/>
        </w:rPr>
        <w:tab/>
      </w:r>
      <w:r>
        <w:t>one or mo</w:t>
      </w:r>
      <w:r w:rsidRPr="008B04F8">
        <w:t>re &lt;</w:t>
      </w:r>
      <w:r>
        <w:t>RAT-type</w:t>
      </w:r>
      <w:r w:rsidRPr="008B04F8">
        <w:t>&gt; elements. Each &lt;</w:t>
      </w:r>
      <w:r>
        <w:t>RAT-type</w:t>
      </w:r>
      <w:r w:rsidRPr="008B04F8">
        <w:t xml:space="preserve">&gt; element contains the </w:t>
      </w:r>
      <w:r>
        <w:t>RAT type</w:t>
      </w:r>
      <w:r w:rsidRPr="008B04F8">
        <w:t xml:space="preserve"> which the V2X UE </w:t>
      </w:r>
      <w:r>
        <w:t>supports</w:t>
      </w:r>
      <w:r w:rsidRPr="008B04F8">
        <w:t xml:space="preserve"> (e.g. </w:t>
      </w:r>
      <w:r>
        <w:t>NR, E-UTRA)</w:t>
      </w:r>
      <w:r w:rsidR="00A20488">
        <w:t>.</w:t>
      </w:r>
    </w:p>
    <w:p w14:paraId="654D71E6" w14:textId="4D0C28E2" w:rsidR="00A20488" w:rsidRDefault="00A20488" w:rsidP="00A20488">
      <w:r>
        <w:t>&lt;</w:t>
      </w:r>
      <w:r>
        <w:rPr>
          <w:lang w:val="en-US"/>
        </w:rPr>
        <w:t>V2X-UE-id</w:t>
      </w:r>
      <w:r>
        <w:t xml:space="preserve">&gt; is a mandatory element used to include the </w:t>
      </w:r>
      <w:r>
        <w:rPr>
          <w:rFonts w:cs="Arial"/>
        </w:rPr>
        <w:t>identity of a VAL</w:t>
      </w:r>
      <w:r w:rsidRPr="00526FC3">
        <w:rPr>
          <w:rFonts w:cs="Arial"/>
        </w:rPr>
        <w:t xml:space="preserve"> </w:t>
      </w:r>
      <w:r>
        <w:rPr>
          <w:rFonts w:cs="Arial"/>
        </w:rPr>
        <w:t xml:space="preserve">client. </w:t>
      </w:r>
      <w:r>
        <w:t>The &lt;</w:t>
      </w:r>
      <w:r>
        <w:rPr>
          <w:lang w:val="en-US"/>
        </w:rPr>
        <w:t>V2X-UE-id</w:t>
      </w:r>
      <w:r>
        <w:t>&gt; element contains the identity of the VAL client.</w:t>
      </w:r>
      <w:r w:rsidR="007C5D53" w:rsidRPr="007C5D53">
        <w:t xml:space="preserve"> (e.g. StationID as specified in ETSI</w:t>
      </w:r>
      <w:r w:rsidR="000549B6">
        <w:t> </w:t>
      </w:r>
      <w:r w:rsidR="007C5D53" w:rsidRPr="007C5D53">
        <w:t>TS</w:t>
      </w:r>
      <w:r w:rsidR="000549B6">
        <w:t> </w:t>
      </w:r>
      <w:r w:rsidR="007C5D53" w:rsidRPr="007C5D53">
        <w:t>102</w:t>
      </w:r>
      <w:r w:rsidR="000549B6">
        <w:t> </w:t>
      </w:r>
      <w:r w:rsidR="007C5D53" w:rsidRPr="007C5D53">
        <w:t>894-2 [</w:t>
      </w:r>
      <w:r w:rsidR="00C55095">
        <w:t>23</w:t>
      </w:r>
      <w:r w:rsidR="007C5D53" w:rsidRPr="007C5D53">
        <w:t>] or GPSI as specified in clause 28.8</w:t>
      </w:r>
      <w:r w:rsidR="007C4D0A" w:rsidRPr="00CB1160">
        <w:rPr>
          <w:u w:val="single"/>
        </w:rPr>
        <w:t xml:space="preserve"> </w:t>
      </w:r>
      <w:r w:rsidR="007C4D0A" w:rsidRPr="00CB1160">
        <w:rPr>
          <w:u w:val="single"/>
          <w:lang w:eastAsia="zh-CN"/>
        </w:rPr>
        <w:t xml:space="preserve">of </w:t>
      </w:r>
      <w:r w:rsidR="007C4D0A" w:rsidRPr="00CB1160">
        <w:rPr>
          <w:u w:val="single"/>
        </w:rPr>
        <w:t>3GPP </w:t>
      </w:r>
      <w:r w:rsidR="007C4D0A" w:rsidRPr="00CB1160">
        <w:rPr>
          <w:color w:val="000000"/>
          <w:u w:val="single"/>
        </w:rPr>
        <w:t>TS</w:t>
      </w:r>
      <w:r w:rsidR="007C4D0A" w:rsidRPr="00CB1160">
        <w:rPr>
          <w:u w:val="single"/>
        </w:rPr>
        <w:t> </w:t>
      </w:r>
      <w:r w:rsidR="007C4D0A" w:rsidRPr="00CB1160">
        <w:rPr>
          <w:color w:val="000000"/>
          <w:u w:val="single"/>
        </w:rPr>
        <w:t>23.003</w:t>
      </w:r>
      <w:r w:rsidR="007C4D0A" w:rsidRPr="00CB1160">
        <w:rPr>
          <w:u w:val="single"/>
        </w:rPr>
        <w:t> </w:t>
      </w:r>
      <w:r w:rsidR="007C4D0A" w:rsidRPr="00CB1160">
        <w:rPr>
          <w:color w:val="000000"/>
          <w:u w:val="single"/>
        </w:rPr>
        <w:t>[2</w:t>
      </w:r>
      <w:r w:rsidR="007C4D0A" w:rsidRPr="00CB1160">
        <w:rPr>
          <w:rFonts w:hint="eastAsia"/>
          <w:u w:val="single"/>
          <w:lang w:eastAsia="zh-CN"/>
        </w:rPr>
        <w:t>]</w:t>
      </w:r>
      <w:r w:rsidR="007C4D0A">
        <w:rPr>
          <w:u w:val="single"/>
          <w:lang w:eastAsia="zh-CN"/>
        </w:rPr>
        <w:t>).</w:t>
      </w:r>
    </w:p>
    <w:p w14:paraId="67178415" w14:textId="153DA896" w:rsidR="00A20488" w:rsidRDefault="00A20488" w:rsidP="00A20488">
      <w:r>
        <w:lastRenderedPageBreak/>
        <w:t>&lt;</w:t>
      </w:r>
      <w:r w:rsidRPr="00164055">
        <w:t>reception-uri</w:t>
      </w:r>
      <w:r>
        <w:t xml:space="preserve">&gt; element indicates the destination URI of messages sent to the V2X UE, and includes a URI as specified in </w:t>
      </w:r>
      <w:r w:rsidR="004C3FDD">
        <w:t>IETF RFC 7231</w:t>
      </w:r>
      <w:r>
        <w:t> [19].</w:t>
      </w:r>
    </w:p>
    <w:p w14:paraId="0C32F951" w14:textId="77777777" w:rsidR="00A20488" w:rsidRDefault="00A20488" w:rsidP="00A20488">
      <w:r>
        <w:t>&lt;de-registration-info&gt; element contains the following elements:</w:t>
      </w:r>
    </w:p>
    <w:p w14:paraId="1A934A2E" w14:textId="77777777" w:rsidR="00A20488" w:rsidRDefault="00A20488" w:rsidP="00A20488">
      <w:pPr>
        <w:pStyle w:val="B1"/>
        <w:rPr>
          <w:rFonts w:cs="Arial"/>
        </w:rPr>
      </w:pPr>
      <w:r>
        <w:t>a)</w:t>
      </w:r>
      <w:r>
        <w:tab/>
        <w:t xml:space="preserve">&lt;V2X-UE-id&gt;, an element contains the </w:t>
      </w:r>
      <w:r>
        <w:rPr>
          <w:rFonts w:cs="Arial"/>
        </w:rPr>
        <w:t>identity of the V2X UE;</w:t>
      </w:r>
    </w:p>
    <w:p w14:paraId="1F919191" w14:textId="7C5953CA" w:rsidR="00A20488" w:rsidRPr="008B04F8" w:rsidRDefault="00A20488" w:rsidP="00A20488">
      <w:pPr>
        <w:pStyle w:val="B1"/>
      </w:pPr>
      <w:r>
        <w:t>b)</w:t>
      </w:r>
      <w:r>
        <w:tab/>
        <w:t>one or mo</w:t>
      </w:r>
      <w:r w:rsidRPr="008B04F8">
        <w:t xml:space="preserve">re &lt;V2X-service-id&gt; elements. Each &lt;V2X-service-id&gt; element contains the V2X service ID which the V2X UE is no longer interested in receiving </w:t>
      </w:r>
      <w:r w:rsidR="00B9428C" w:rsidRPr="008B04F8">
        <w:t xml:space="preserve"> </w:t>
      </w:r>
      <w:r w:rsidR="00B9428C">
        <w:t>encoded as specified</w:t>
      </w:r>
      <w:r w:rsidR="00B9428C" w:rsidRPr="008B04F8">
        <w:t xml:space="preserve"> </w:t>
      </w:r>
      <w:r w:rsidR="00B9428C">
        <w:t>in ISO </w:t>
      </w:r>
      <w:r w:rsidR="00B9428C" w:rsidRPr="002570B2">
        <w:t>TS</w:t>
      </w:r>
      <w:r w:rsidR="00B9428C">
        <w:t> </w:t>
      </w:r>
      <w:r w:rsidR="00B9428C" w:rsidRPr="002570B2">
        <w:t>17419</w:t>
      </w:r>
      <w:r w:rsidR="00B9428C">
        <w:t> </w:t>
      </w:r>
      <w:r w:rsidR="00B9428C" w:rsidRPr="0006355E">
        <w:rPr>
          <w:rFonts w:eastAsia="Malgun Gothic" w:hint="eastAsia"/>
          <w:lang w:eastAsia="ko-KR"/>
        </w:rPr>
        <w:t>I</w:t>
      </w:r>
      <w:r w:rsidR="00B9428C" w:rsidRPr="002570B2">
        <w:t>TS-AID</w:t>
      </w:r>
      <w:r w:rsidR="00B9428C">
        <w:t> </w:t>
      </w:r>
      <w:r w:rsidR="00B9428C" w:rsidRPr="002570B2">
        <w:t>AssignedNumbers</w:t>
      </w:r>
      <w:r w:rsidR="00B9428C">
        <w:t> </w:t>
      </w:r>
      <w:r w:rsidR="00B9428C" w:rsidRPr="008B04F8">
        <w:t>[</w:t>
      </w:r>
      <w:r w:rsidR="00B9428C">
        <w:rPr>
          <w:rFonts w:eastAsia="Malgun Gothic"/>
        </w:rPr>
        <w:t>25</w:t>
      </w:r>
      <w:r w:rsidR="00B9428C" w:rsidRPr="008B04F8">
        <w:t>]</w:t>
      </w:r>
      <w:r w:rsidR="00B9428C" w:rsidRPr="001D5A4F">
        <w:t xml:space="preserve"> </w:t>
      </w:r>
      <w:r w:rsidR="00B9428C">
        <w:t>for PSID and ITS-AID</w:t>
      </w:r>
      <w:r>
        <w:t>; and</w:t>
      </w:r>
    </w:p>
    <w:p w14:paraId="2E8A2CC3" w14:textId="77777777" w:rsidR="00A20488" w:rsidRPr="008B04F8" w:rsidRDefault="00A20488" w:rsidP="00A20488">
      <w:pPr>
        <w:pStyle w:val="B1"/>
      </w:pPr>
      <w:r>
        <w:t>c)</w:t>
      </w:r>
      <w:r>
        <w:tab/>
        <w:t xml:space="preserve">&lt;result&gt;, an element which indicates </w:t>
      </w:r>
      <w:r w:rsidRPr="00D70632">
        <w:t xml:space="preserve">a value </w:t>
      </w:r>
      <w:r>
        <w:t xml:space="preserve">either </w:t>
      </w:r>
      <w:r w:rsidRPr="00D70632">
        <w:t>"success" or "fail"</w:t>
      </w:r>
      <w:r>
        <w:t>.</w:t>
      </w:r>
    </w:p>
    <w:p w14:paraId="05E3FA74" w14:textId="001F26F3" w:rsidR="00A20488" w:rsidRDefault="00A20488" w:rsidP="00A20488">
      <w:r>
        <w:t xml:space="preserve">&lt;location-tracking-info&gt; element contains </w:t>
      </w:r>
      <w:r w:rsidRPr="00F00669">
        <w:t>the following elements</w:t>
      </w:r>
      <w:r>
        <w:t>:</w:t>
      </w:r>
    </w:p>
    <w:p w14:paraId="160BDDCE" w14:textId="77777777" w:rsidR="00A20488" w:rsidRDefault="00A20488" w:rsidP="00A20488">
      <w:pPr>
        <w:pStyle w:val="B1"/>
      </w:pPr>
      <w:r>
        <w:t>a)</w:t>
      </w:r>
      <w:r>
        <w:tab/>
        <w:t xml:space="preserve">a &lt;V2X-UE-id&gt; element set to the identity of the V2X UE </w:t>
      </w:r>
      <w:r>
        <w:rPr>
          <w:rFonts w:cs="Arial"/>
        </w:rPr>
        <w:t xml:space="preserve">that </w:t>
      </w:r>
      <w:r>
        <w:t>subscribes or unsubscribes to a geographical area;</w:t>
      </w:r>
    </w:p>
    <w:p w14:paraId="44A20CD6" w14:textId="77777777" w:rsidR="004D39BB" w:rsidRPr="00F01F40" w:rsidRDefault="00A20488" w:rsidP="00A20488">
      <w:pPr>
        <w:pStyle w:val="B1"/>
      </w:pPr>
      <w:r>
        <w:t>b)</w:t>
      </w:r>
      <w:r>
        <w:tab/>
        <w:t>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subscribed or unsubscribed;</w:t>
      </w:r>
    </w:p>
    <w:p w14:paraId="6606DE40" w14:textId="17D34077" w:rsidR="00A20488" w:rsidRDefault="00A20488" w:rsidP="00A20488">
      <w:pPr>
        <w:pStyle w:val="B1"/>
      </w:pPr>
      <w:r>
        <w:t>c)</w:t>
      </w:r>
      <w:r>
        <w:tab/>
        <w:t xml:space="preserve">an &lt;operation&gt; element which indicates </w:t>
      </w:r>
      <w:r w:rsidRPr="00D70632">
        <w:t xml:space="preserve">a value </w:t>
      </w:r>
      <w:r>
        <w:t xml:space="preserve">either </w:t>
      </w:r>
      <w:r w:rsidRPr="00D70632">
        <w:t>"</w:t>
      </w:r>
      <w:r>
        <w:t>subscribe</w:t>
      </w:r>
      <w:r w:rsidRPr="00D70632">
        <w:t>" or "</w:t>
      </w:r>
      <w:r>
        <w:t>unsubscribe</w:t>
      </w:r>
      <w:r w:rsidRPr="00D70632">
        <w:t>"</w:t>
      </w:r>
      <w:r>
        <w:t>; and</w:t>
      </w:r>
    </w:p>
    <w:p w14:paraId="40A4B271" w14:textId="72398D99" w:rsidR="00A20488" w:rsidRDefault="00A20488" w:rsidP="00A20488">
      <w:pPr>
        <w:pStyle w:val="B1"/>
      </w:pPr>
      <w:r>
        <w:t>d)</w:t>
      </w:r>
      <w:r>
        <w:tab/>
        <w:t>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subscription or unsubscription.</w:t>
      </w:r>
    </w:p>
    <w:p w14:paraId="095E7272" w14:textId="77777777" w:rsidR="00A20488" w:rsidRDefault="00A20488" w:rsidP="00A20488">
      <w:r>
        <w:t>&lt;message-info&gt; element contains the following elements;</w:t>
      </w:r>
    </w:p>
    <w:p w14:paraId="07592748" w14:textId="77777777" w:rsidR="00A20488" w:rsidRDefault="00A20488" w:rsidP="00A20488">
      <w:pPr>
        <w:pStyle w:val="B1"/>
        <w:rPr>
          <w:rFonts w:cs="Arial"/>
        </w:rPr>
      </w:pPr>
      <w:r>
        <w:t>a)</w:t>
      </w:r>
      <w:r>
        <w:tab/>
        <w:t xml:space="preserve">&lt;V2X-UE-id&gt;, an optional element contains the </w:t>
      </w:r>
      <w:r>
        <w:rPr>
          <w:rFonts w:cs="Arial"/>
        </w:rPr>
        <w:t>identity of the V2X UE;</w:t>
      </w:r>
    </w:p>
    <w:p w14:paraId="02449A8D" w14:textId="77777777" w:rsidR="00A20488" w:rsidRDefault="00A20488" w:rsidP="00A20488">
      <w:pPr>
        <w:pStyle w:val="B1"/>
        <w:rPr>
          <w:rFonts w:cs="Arial"/>
        </w:rPr>
      </w:pPr>
      <w:r w:rsidRPr="00A37CAF">
        <w:t>b)</w:t>
      </w:r>
      <w:r w:rsidRPr="00A37CAF">
        <w:tab/>
      </w:r>
      <w:r>
        <w:t xml:space="preserve">&lt;V2X-group-id&gt;, an optional element contains the </w:t>
      </w:r>
      <w:r>
        <w:rPr>
          <w:rFonts w:cs="Arial"/>
        </w:rPr>
        <w:t>identity of the V2X group;</w:t>
      </w:r>
    </w:p>
    <w:p w14:paraId="1CE9B8D7" w14:textId="77777777" w:rsidR="00A20488" w:rsidRDefault="00A20488" w:rsidP="00A20488">
      <w:pPr>
        <w:pStyle w:val="B1"/>
      </w:pPr>
      <w:r>
        <w:t>c)</w:t>
      </w:r>
      <w:r>
        <w:tab/>
        <w:t xml:space="preserve">&lt;payload&gt;, an optional element contains </w:t>
      </w:r>
      <w:r w:rsidRPr="00F74BAF">
        <w:t xml:space="preserve">the payload of the V2X message </w:t>
      </w:r>
      <w:r>
        <w:t>(e.g. ETSI ITS DENM);</w:t>
      </w:r>
    </w:p>
    <w:p w14:paraId="4D64CAA0" w14:textId="16183A79" w:rsidR="00A20488" w:rsidRDefault="00A20488" w:rsidP="00A20488">
      <w:pPr>
        <w:pStyle w:val="B1"/>
        <w:rPr>
          <w:rFonts w:cs="Arial"/>
        </w:rPr>
      </w:pPr>
      <w:r>
        <w:t>d)</w:t>
      </w:r>
      <w:r>
        <w:tab/>
        <w:t xml:space="preserve">&lt;V2X-service-id&gt;, an optional element </w:t>
      </w:r>
      <w:r w:rsidRPr="008B04F8">
        <w:t>contains the V2X service ID</w:t>
      </w:r>
      <w:r>
        <w:t xml:space="preserve"> </w:t>
      </w:r>
      <w:r w:rsidRPr="005E4750">
        <w:t>which the V2X message belongs to</w:t>
      </w:r>
      <w:r w:rsidR="0041408B">
        <w:t xml:space="preserve"> encoded as specified</w:t>
      </w:r>
      <w:r w:rsidR="0041408B" w:rsidRPr="008B04F8">
        <w:t xml:space="preserve"> </w:t>
      </w:r>
      <w:r w:rsidR="0041408B">
        <w:t>in ISO </w:t>
      </w:r>
      <w:r w:rsidR="0041408B" w:rsidRPr="002570B2">
        <w:t>TS</w:t>
      </w:r>
      <w:r w:rsidR="0041408B">
        <w:t> </w:t>
      </w:r>
      <w:r w:rsidR="0041408B" w:rsidRPr="002570B2">
        <w:t>17419</w:t>
      </w:r>
      <w:r w:rsidR="0041408B">
        <w:t> </w:t>
      </w:r>
      <w:r w:rsidR="0041408B" w:rsidRPr="0006355E">
        <w:rPr>
          <w:rFonts w:eastAsia="Malgun Gothic" w:hint="eastAsia"/>
          <w:lang w:eastAsia="ko-KR"/>
        </w:rPr>
        <w:t>I</w:t>
      </w:r>
      <w:r w:rsidR="0041408B" w:rsidRPr="002570B2">
        <w:t>TS-AID</w:t>
      </w:r>
      <w:r w:rsidR="0041408B">
        <w:t> </w:t>
      </w:r>
      <w:r w:rsidR="0041408B" w:rsidRPr="002570B2">
        <w:t>AssignedNumbers</w:t>
      </w:r>
      <w:r w:rsidR="0041408B">
        <w:t> </w:t>
      </w:r>
      <w:r w:rsidR="0041408B" w:rsidRPr="008B04F8">
        <w:t>[</w:t>
      </w:r>
      <w:r w:rsidR="0041408B">
        <w:rPr>
          <w:rFonts w:eastAsia="Malgun Gothic"/>
        </w:rPr>
        <w:t>25</w:t>
      </w:r>
      <w:r w:rsidR="0041408B" w:rsidRPr="008B04F8">
        <w:t>]</w:t>
      </w:r>
      <w:r w:rsidR="0041408B" w:rsidRPr="001D5A4F">
        <w:t xml:space="preserve"> </w:t>
      </w:r>
      <w:r w:rsidR="0041408B">
        <w:t>for PSID and ITS-AID</w:t>
      </w:r>
      <w:r>
        <w:t>;</w:t>
      </w:r>
    </w:p>
    <w:p w14:paraId="2EBE47A6" w14:textId="77777777" w:rsidR="00A20488" w:rsidRDefault="00A20488" w:rsidP="00A20488">
      <w:pPr>
        <w:pStyle w:val="B1"/>
      </w:pPr>
      <w:r>
        <w:t>e)</w:t>
      </w:r>
      <w:r>
        <w:tab/>
        <w:t xml:space="preserve">&lt;geo-id&gt;, an optional element contains </w:t>
      </w:r>
      <w:r w:rsidRPr="00F74BAF">
        <w:t>a geographical area identity representing a geographical area</w:t>
      </w:r>
      <w:r>
        <w:t>;</w:t>
      </w:r>
    </w:p>
    <w:p w14:paraId="54CF77E1" w14:textId="77777777" w:rsidR="00A20488" w:rsidRDefault="00A20488" w:rsidP="00A20488">
      <w:pPr>
        <w:pStyle w:val="B1"/>
      </w:pPr>
      <w:r>
        <w:t>f)</w:t>
      </w:r>
      <w:r>
        <w:tab/>
        <w:t xml:space="preserve">&lt;message-reception-ind&gt;, an optional element </w:t>
      </w:r>
      <w:r w:rsidRPr="00F74BAF">
        <w:t>used to indicate that a reception report is required to be sent</w:t>
      </w:r>
      <w:r>
        <w:t>;</w:t>
      </w:r>
    </w:p>
    <w:p w14:paraId="3636E501" w14:textId="3E0C54A6" w:rsidR="00A20488" w:rsidRDefault="00A20488" w:rsidP="00A20488">
      <w:pPr>
        <w:pStyle w:val="B1"/>
      </w:pPr>
      <w:r>
        <w:t>g)</w:t>
      </w:r>
      <w:r>
        <w:tab/>
        <w:t xml:space="preserve">&lt;message-reception-uri&gt;, an optional element </w:t>
      </w:r>
      <w:r w:rsidRPr="00F74BAF">
        <w:t>indicate</w:t>
      </w:r>
      <w:r>
        <w:t>s</w:t>
      </w:r>
      <w:r w:rsidRPr="00F74BAF">
        <w:t xml:space="preserve"> the destination URI of a requested reception report, and includes a URI as </w:t>
      </w:r>
      <w:r>
        <w:t xml:space="preserve">specified in </w:t>
      </w:r>
      <w:r w:rsidR="000C526E">
        <w:t>IETF RFC 7231</w:t>
      </w:r>
      <w:r>
        <w:t> [19]; or</w:t>
      </w:r>
    </w:p>
    <w:p w14:paraId="72FC3146" w14:textId="77777777" w:rsidR="00A20488" w:rsidRPr="00A37CAF" w:rsidRDefault="00A20488" w:rsidP="00A20488">
      <w:pPr>
        <w:pStyle w:val="B1"/>
      </w:pPr>
      <w:r>
        <w:t>h)</w:t>
      </w:r>
      <w:r>
        <w:tab/>
        <w:t xml:space="preserve">&lt;result&gt;, </w:t>
      </w:r>
      <w:r w:rsidRPr="00F74BAF">
        <w:t>an optional element</w:t>
      </w:r>
      <w:r>
        <w:t xml:space="preserve"> </w:t>
      </w:r>
      <w:r w:rsidRPr="008A1D9B">
        <w:t>contains a string set to either "success" or "failure" used to indicate success or failure of the</w:t>
      </w:r>
      <w:r>
        <w:t xml:space="preserve"> V2X message reception.</w:t>
      </w:r>
    </w:p>
    <w:p w14:paraId="4FFB496F" w14:textId="57DFF93D" w:rsidR="00A20488" w:rsidRPr="008B04F8" w:rsidRDefault="00A20488" w:rsidP="00A20488">
      <w:r w:rsidRPr="008B04F8">
        <w:t xml:space="preserve">&lt;service-discovery-info&gt; is a mandatory element used to include the V2X </w:t>
      </w:r>
      <w:r w:rsidRPr="008B04F8">
        <w:rPr>
          <w:rFonts w:cs="Arial"/>
        </w:rPr>
        <w:t xml:space="preserve">service discovery response information. </w:t>
      </w:r>
      <w:r w:rsidRPr="008B04F8">
        <w:t xml:space="preserve">The &lt;service-discovery-info&gt; element contains </w:t>
      </w:r>
      <w:r w:rsidRPr="00F347C7">
        <w:t>the following elements</w:t>
      </w:r>
      <w:r w:rsidRPr="008B04F8">
        <w:t>:</w:t>
      </w:r>
    </w:p>
    <w:p w14:paraId="1FB74640" w14:textId="77777777" w:rsidR="004D39BB" w:rsidRPr="008B04F8" w:rsidRDefault="00A20488" w:rsidP="00A20488">
      <w:pPr>
        <w:pStyle w:val="B1"/>
      </w:pPr>
      <w:r w:rsidRPr="008B04F8">
        <w:t>a)</w:t>
      </w:r>
      <w:r w:rsidRPr="008B04F8">
        <w:tab/>
        <w:t>an &lt;</w:t>
      </w:r>
      <w:r>
        <w:rPr>
          <w:lang w:val="en-US"/>
        </w:rPr>
        <w:t>V2X-UE-id</w:t>
      </w:r>
      <w:r w:rsidRPr="008B04F8">
        <w:t>&gt; sub-element;</w:t>
      </w:r>
    </w:p>
    <w:p w14:paraId="1CB601B1" w14:textId="550EC65D" w:rsidR="00A20488" w:rsidRDefault="00A20488" w:rsidP="00A20488">
      <w:pPr>
        <w:pStyle w:val="B1"/>
      </w:pPr>
      <w:r w:rsidRPr="008B04F8">
        <w:t>b)</w:t>
      </w:r>
      <w:r w:rsidRPr="008B04F8">
        <w:tab/>
        <w:t>a &lt;result&gt; sub-element</w:t>
      </w:r>
      <w:r w:rsidRPr="00F347C7">
        <w:t>;</w:t>
      </w:r>
      <w:r w:rsidRPr="008B04F8">
        <w:t xml:space="preserve"> and</w:t>
      </w:r>
    </w:p>
    <w:p w14:paraId="0D6BA790" w14:textId="5C93C792" w:rsidR="00A20488" w:rsidRPr="008B04F8" w:rsidRDefault="00A20488" w:rsidP="00A20488">
      <w:pPr>
        <w:pStyle w:val="B1"/>
      </w:pPr>
      <w:r>
        <w:t>c)</w:t>
      </w:r>
      <w:r>
        <w:tab/>
      </w:r>
      <w:r w:rsidRPr="008B04F8">
        <w:t xml:space="preserve"> &lt;service-discovery-data&gt; sub-element.</w:t>
      </w:r>
    </w:p>
    <w:p w14:paraId="760804FE" w14:textId="183A6F00" w:rsidR="00A20488" w:rsidRPr="008B04F8" w:rsidRDefault="00A20488" w:rsidP="00A20488">
      <w:r w:rsidRPr="008B04F8">
        <w:t xml:space="preserve">&lt;service-discovery-data&gt; is an optional </w:t>
      </w:r>
      <w:r w:rsidRPr="00F347C7">
        <w:t xml:space="preserve">element </w:t>
      </w:r>
      <w:r w:rsidRPr="008B04F8">
        <w:t>which shall include one or more &lt;V2X-service-map&gt; elements.</w:t>
      </w:r>
    </w:p>
    <w:p w14:paraId="2CB481A1" w14:textId="14C10B33" w:rsidR="00A20488" w:rsidRPr="008B04F8" w:rsidRDefault="00A20488" w:rsidP="00A20488">
      <w:r w:rsidRPr="008B04F8">
        <w:t>&lt;V2X-service-map&gt; element shall include following attributes:</w:t>
      </w:r>
    </w:p>
    <w:p w14:paraId="23DDD2FC" w14:textId="09F0542A" w:rsidR="00A20488" w:rsidRPr="008B04F8" w:rsidRDefault="00A20488" w:rsidP="00A20488">
      <w:pPr>
        <w:pStyle w:val="B1"/>
      </w:pPr>
      <w:r>
        <w:t>a</w:t>
      </w:r>
      <w:r w:rsidRPr="008B04F8">
        <w:t>)</w:t>
      </w:r>
      <w:r w:rsidRPr="008B04F8">
        <w:tab/>
        <w:t xml:space="preserve">one or more &lt;V2X-service-id&gt; attributes that each contains a V2X service identifier </w:t>
      </w:r>
      <w:r w:rsidR="0090443E">
        <w:t>encoded as specified</w:t>
      </w:r>
      <w:r w:rsidR="0090443E" w:rsidRPr="008B04F8">
        <w:t xml:space="preserve"> </w:t>
      </w:r>
      <w:r w:rsidR="0090443E">
        <w:t>in ISO </w:t>
      </w:r>
      <w:r w:rsidR="0090443E" w:rsidRPr="002570B2">
        <w:t>TS</w:t>
      </w:r>
      <w:r w:rsidR="0090443E">
        <w:t> </w:t>
      </w:r>
      <w:r w:rsidR="0090443E" w:rsidRPr="002570B2">
        <w:t>17419</w:t>
      </w:r>
      <w:r w:rsidR="0090443E">
        <w:t> </w:t>
      </w:r>
      <w:r w:rsidR="0090443E" w:rsidRPr="0006355E">
        <w:rPr>
          <w:rFonts w:eastAsia="Malgun Gothic" w:hint="eastAsia"/>
          <w:lang w:eastAsia="ko-KR"/>
        </w:rPr>
        <w:t>I</w:t>
      </w:r>
      <w:r w:rsidR="0090443E" w:rsidRPr="002570B2">
        <w:t>TS-AID</w:t>
      </w:r>
      <w:r w:rsidR="0090443E">
        <w:t> </w:t>
      </w:r>
      <w:r w:rsidR="0090443E" w:rsidRPr="002570B2">
        <w:t>AssignedNumbers</w:t>
      </w:r>
      <w:r w:rsidR="0090443E">
        <w:t> </w:t>
      </w:r>
      <w:r w:rsidR="0090443E" w:rsidRPr="008B04F8">
        <w:t>[</w:t>
      </w:r>
      <w:r w:rsidR="0090443E">
        <w:rPr>
          <w:rFonts w:eastAsia="Malgun Gothic"/>
        </w:rPr>
        <w:t>25</w:t>
      </w:r>
      <w:r w:rsidR="0090443E" w:rsidRPr="008B04F8">
        <w:t>]</w:t>
      </w:r>
      <w:r w:rsidR="0090443E" w:rsidRPr="001D5A4F">
        <w:t xml:space="preserve"> </w:t>
      </w:r>
      <w:r w:rsidR="0090443E">
        <w:t>for PSID and ITS-AID</w:t>
      </w:r>
      <w:r w:rsidRPr="008B04F8">
        <w:t>; and</w:t>
      </w:r>
    </w:p>
    <w:p w14:paraId="0FF3CAB1" w14:textId="77777777" w:rsidR="00A20488" w:rsidRPr="008B04F8" w:rsidRDefault="00A20488" w:rsidP="00A20488">
      <w:pPr>
        <w:pStyle w:val="B1"/>
      </w:pPr>
      <w:r>
        <w:t>b</w:t>
      </w:r>
      <w:r w:rsidRPr="008B04F8">
        <w:t>)</w:t>
      </w:r>
      <w:r w:rsidRPr="008B04F8">
        <w:tab/>
        <w:t>a &lt;</w:t>
      </w:r>
      <w:r w:rsidRPr="008B04F8">
        <w:rPr>
          <w:noProof/>
          <w:lang w:val="en-US"/>
        </w:rPr>
        <w:t>V2X-AS-address</w:t>
      </w:r>
      <w:r w:rsidRPr="008B04F8">
        <w:t>&gt; attribute that contains a V2X application server address as specified in 3GPP TS 23.285 [21].</w:t>
      </w:r>
    </w:p>
    <w:p w14:paraId="16B3A42C" w14:textId="61FECB3E" w:rsidR="00A20488" w:rsidRDefault="00A20488" w:rsidP="00A20488">
      <w:r w:rsidRPr="0030318E">
        <w:t>&lt;local-service-info&gt;</w:t>
      </w:r>
      <w:r>
        <w:t xml:space="preserve"> element contains the following elements:</w:t>
      </w:r>
    </w:p>
    <w:p w14:paraId="51572C23" w14:textId="77777777" w:rsidR="004D39BB" w:rsidRDefault="00A20488" w:rsidP="00A20488">
      <w:pPr>
        <w:pStyle w:val="B1"/>
      </w:pPr>
      <w:r>
        <w:t>a)</w:t>
      </w:r>
      <w:r>
        <w:tab/>
        <w:t>a &lt;V2X-UE-id&gt; element and a &lt;geo-id&gt; element;</w:t>
      </w:r>
    </w:p>
    <w:p w14:paraId="43CAD532" w14:textId="184511B6" w:rsidR="00A20488" w:rsidRDefault="00A20488" w:rsidP="00A20488">
      <w:pPr>
        <w:pStyle w:val="B1"/>
      </w:pPr>
      <w:r w:rsidRPr="00F347C7">
        <w:lastRenderedPageBreak/>
        <w:t>b</w:t>
      </w:r>
      <w:r>
        <w:t>)</w:t>
      </w:r>
      <w:r>
        <w:tab/>
        <w:t xml:space="preserve">a &lt;result&gt; element </w:t>
      </w:r>
      <w:r w:rsidRPr="004E7BF5">
        <w:t xml:space="preserve">set to the value "success" or "failure" indicating success or failure of getting the </w:t>
      </w:r>
      <w:r w:rsidRPr="00A23C86">
        <w:t>local service</w:t>
      </w:r>
      <w:r w:rsidRPr="004E7BF5">
        <w:t xml:space="preserve"> information</w:t>
      </w:r>
      <w:r>
        <w:t>;</w:t>
      </w:r>
      <w:r w:rsidRPr="00F347C7">
        <w:t xml:space="preserve"> and</w:t>
      </w:r>
    </w:p>
    <w:p w14:paraId="5761C67D" w14:textId="11D3B8E0" w:rsidR="00A20488" w:rsidRDefault="00A20488" w:rsidP="00A20488">
      <w:pPr>
        <w:pStyle w:val="B1"/>
      </w:pPr>
      <w:r w:rsidRPr="00F347C7">
        <w:t>c</w:t>
      </w:r>
      <w:r>
        <w:t>)</w:t>
      </w:r>
      <w:r>
        <w:tab/>
        <w:t>a &lt;local-service-info-content&gt; element which provides the local service information.</w:t>
      </w:r>
    </w:p>
    <w:p w14:paraId="5D0895C1" w14:textId="77777777" w:rsidR="00A20488" w:rsidRDefault="00A20488" w:rsidP="00A20488">
      <w:r w:rsidRPr="008B04F8">
        <w:t>&lt;geo-id&gt; element contains a</w:t>
      </w:r>
      <w:r>
        <w:t xml:space="preserve"> geographical area identity representing a geographical area.</w:t>
      </w:r>
    </w:p>
    <w:p w14:paraId="2D65FFFB" w14:textId="32FF7D2A" w:rsidR="00A20488" w:rsidRDefault="00A20488" w:rsidP="00A20488">
      <w:bookmarkStart w:id="744" w:name="_Toc34309596"/>
      <w:r w:rsidRPr="00EA6A89">
        <w:t>&lt;local-service-info-content&gt; is an optional element</w:t>
      </w:r>
      <w:r>
        <w:t xml:space="preserve"> and </w:t>
      </w:r>
      <w:r w:rsidRPr="00F347C7">
        <w:t xml:space="preserve">contains </w:t>
      </w:r>
      <w:r>
        <w:t>the following sub-elements</w:t>
      </w:r>
      <w:r w:rsidRPr="00EA6A89">
        <w:t>:</w:t>
      </w:r>
    </w:p>
    <w:p w14:paraId="3D1A051E" w14:textId="77777777" w:rsidR="00A20488" w:rsidRDefault="00A20488" w:rsidP="00A20488">
      <w:pPr>
        <w:pStyle w:val="B1"/>
      </w:pPr>
      <w:r>
        <w:t>a)</w:t>
      </w:r>
      <w:r>
        <w:tab/>
        <w:t>a &lt;V2X-server-USD&gt; element that specifying the information for V2X server USD and has the following sub-elements:</w:t>
      </w:r>
    </w:p>
    <w:p w14:paraId="2A432DEF" w14:textId="77777777" w:rsidR="00A20488" w:rsidRDefault="00A20488" w:rsidP="00A20488">
      <w:pPr>
        <w:pStyle w:val="B2"/>
      </w:pPr>
      <w:r>
        <w:t>1)</w:t>
      </w:r>
      <w:r>
        <w:tab/>
        <w:t xml:space="preserve">a </w:t>
      </w:r>
      <w:r w:rsidRPr="005F4095">
        <w:t>&lt;TMGI&gt;</w:t>
      </w:r>
      <w:r>
        <w:t xml:space="preserve"> element;</w:t>
      </w:r>
    </w:p>
    <w:p w14:paraId="6E460216" w14:textId="77777777" w:rsidR="00A20488" w:rsidRDefault="00A20488" w:rsidP="00A20488">
      <w:pPr>
        <w:pStyle w:val="B2"/>
      </w:pPr>
      <w:r>
        <w:t>2)</w:t>
      </w:r>
      <w:r>
        <w:tab/>
        <w:t xml:space="preserve">an </w:t>
      </w:r>
      <w:r w:rsidRPr="00B529F0">
        <w:t>&lt;mbms-service-areas&gt;</w:t>
      </w:r>
      <w:r>
        <w:t xml:space="preserve"> element;</w:t>
      </w:r>
    </w:p>
    <w:p w14:paraId="0ECB0526" w14:textId="77777777" w:rsidR="00A20488" w:rsidRDefault="00A20488" w:rsidP="00A20488">
      <w:pPr>
        <w:pStyle w:val="B2"/>
      </w:pPr>
      <w:r>
        <w:t>3)</w:t>
      </w:r>
      <w:r>
        <w:tab/>
        <w:t>a &lt;frequency&gt; element; and</w:t>
      </w:r>
    </w:p>
    <w:p w14:paraId="1D913FB9" w14:textId="77777777" w:rsidR="00A20488" w:rsidRDefault="00A20488" w:rsidP="00A20488">
      <w:pPr>
        <w:pStyle w:val="B2"/>
      </w:pPr>
      <w:r>
        <w:t>4)</w:t>
      </w:r>
      <w:r>
        <w:tab/>
        <w:t>a &lt;V2X-mbms-sdp&gt; element;</w:t>
      </w:r>
    </w:p>
    <w:p w14:paraId="68466988" w14:textId="77777777" w:rsidR="00A20488" w:rsidRDefault="00A20488" w:rsidP="00A20488">
      <w:pPr>
        <w:pStyle w:val="B1"/>
      </w:pPr>
      <w:r>
        <w:t>b)</w:t>
      </w:r>
      <w:r>
        <w:tab/>
        <w:t xml:space="preserve">a &lt;V2X-AS-address&gt; element that </w:t>
      </w:r>
      <w:r w:rsidRPr="008B04F8">
        <w:t>contains a V2X application server address as s</w:t>
      </w:r>
      <w:r>
        <w:t>pecified in 3GPP TS 23.285 [21]; and</w:t>
      </w:r>
    </w:p>
    <w:p w14:paraId="704B71A0" w14:textId="77777777" w:rsidR="00A20488" w:rsidRDefault="00A20488" w:rsidP="00A20488">
      <w:pPr>
        <w:pStyle w:val="B1"/>
      </w:pPr>
      <w:r>
        <w:t>c)</w:t>
      </w:r>
      <w:r>
        <w:tab/>
        <w:t>a &lt;V2X-USD&gt; element that specifying the information for V2X USD and has the following sub-elements:</w:t>
      </w:r>
    </w:p>
    <w:p w14:paraId="1953048F" w14:textId="77777777" w:rsidR="00A20488" w:rsidRDefault="00A20488" w:rsidP="00A20488">
      <w:pPr>
        <w:pStyle w:val="B2"/>
      </w:pPr>
      <w:r>
        <w:t>1)</w:t>
      </w:r>
      <w:r>
        <w:tab/>
        <w:t xml:space="preserve">a </w:t>
      </w:r>
      <w:r w:rsidRPr="005F4095">
        <w:t>&lt;TMGI&gt;</w:t>
      </w:r>
      <w:r>
        <w:t xml:space="preserve"> element;</w:t>
      </w:r>
    </w:p>
    <w:p w14:paraId="20E29820" w14:textId="77777777" w:rsidR="00A20488" w:rsidRDefault="00A20488" w:rsidP="00A20488">
      <w:pPr>
        <w:pStyle w:val="B2"/>
      </w:pPr>
      <w:r>
        <w:t>2)</w:t>
      </w:r>
      <w:r>
        <w:tab/>
        <w:t xml:space="preserve">an </w:t>
      </w:r>
      <w:r w:rsidRPr="00B529F0">
        <w:t>&lt;mbms-service-areas&gt;</w:t>
      </w:r>
      <w:r>
        <w:t xml:space="preserve"> element;</w:t>
      </w:r>
    </w:p>
    <w:p w14:paraId="2FF2C39D" w14:textId="77777777" w:rsidR="00A20488" w:rsidRDefault="00A20488" w:rsidP="00A20488">
      <w:pPr>
        <w:pStyle w:val="B2"/>
      </w:pPr>
      <w:r>
        <w:t>3)</w:t>
      </w:r>
      <w:r>
        <w:tab/>
        <w:t>a &lt;frequency&gt; element; and</w:t>
      </w:r>
    </w:p>
    <w:p w14:paraId="0F473C86" w14:textId="77777777" w:rsidR="00A20488" w:rsidRDefault="00A20488" w:rsidP="00A20488">
      <w:pPr>
        <w:pStyle w:val="B2"/>
      </w:pPr>
      <w:r>
        <w:t>4)</w:t>
      </w:r>
      <w:r>
        <w:tab/>
        <w:t>a &lt;V2X-mbms-sdp&gt; element.</w:t>
      </w:r>
    </w:p>
    <w:p w14:paraId="3AE99607" w14:textId="350F3CCC" w:rsidR="00A20488" w:rsidRDefault="00A20488" w:rsidP="00A20488">
      <w:pPr>
        <w:rPr>
          <w:lang w:eastAsia="ko-KR"/>
        </w:rPr>
      </w:pPr>
      <w:r>
        <w:t xml:space="preserve">&lt;V2X-USD-announcement&gt; is an element used to describe the V2X USD information that V2X UE received from the VAE server which contains the &lt;V2X-UE-id&gt; and </w:t>
      </w:r>
      <w:r>
        <w:rPr>
          <w:lang w:eastAsia="ko-KR"/>
        </w:rPr>
        <w:t>&lt;V2X-USD-configuration-data&gt; sub-elements.</w:t>
      </w:r>
    </w:p>
    <w:p w14:paraId="2E2D70F9" w14:textId="77777777" w:rsidR="00A20488" w:rsidRDefault="00A20488" w:rsidP="00A20488">
      <w:r>
        <w:rPr>
          <w:lang w:eastAsia="ko-KR"/>
        </w:rPr>
        <w:t xml:space="preserve">&lt;V2X-USD-configuration-data&gt; element is a </w:t>
      </w:r>
      <w:r>
        <w:t xml:space="preserve">mandatory element </w:t>
      </w:r>
      <w:r>
        <w:rPr>
          <w:lang w:eastAsia="ko-KR"/>
        </w:rPr>
        <w:t>set to t</w:t>
      </w:r>
      <w:r w:rsidRPr="006F2FD1">
        <w:rPr>
          <w:lang w:eastAsia="ko-KR"/>
        </w:rPr>
        <w:t>he V2X USD configuration data as specified in 3GPP</w:t>
      </w:r>
      <w:r>
        <w:rPr>
          <w:lang w:val="en-US" w:eastAsia="ko-KR"/>
        </w:rPr>
        <w:t> </w:t>
      </w:r>
      <w:r w:rsidRPr="006F2FD1">
        <w:rPr>
          <w:lang w:eastAsia="ko-KR"/>
        </w:rPr>
        <w:t>TS</w:t>
      </w:r>
      <w:r>
        <w:rPr>
          <w:lang w:val="en-US" w:eastAsia="ko-KR"/>
        </w:rPr>
        <w:t> </w:t>
      </w:r>
      <w:r w:rsidRPr="006F2FD1">
        <w:rPr>
          <w:lang w:eastAsia="ko-KR"/>
        </w:rPr>
        <w:t>23.285</w:t>
      </w:r>
      <w:r>
        <w:rPr>
          <w:lang w:val="en-US" w:eastAsia="ko-KR"/>
        </w:rPr>
        <w:t> </w:t>
      </w:r>
      <w:r w:rsidRPr="006F2FD1">
        <w:rPr>
          <w:lang w:eastAsia="ko-KR"/>
        </w:rPr>
        <w:t>[</w:t>
      </w:r>
      <w:r>
        <w:rPr>
          <w:lang w:eastAsia="ko-KR"/>
        </w:rPr>
        <w:t>21</w:t>
      </w:r>
      <w:r w:rsidRPr="006F2FD1">
        <w:rPr>
          <w:lang w:eastAsia="ko-KR"/>
        </w:rPr>
        <w:t>]</w:t>
      </w:r>
      <w:r>
        <w:rPr>
          <w:lang w:eastAsia="ko-KR"/>
        </w:rPr>
        <w:t xml:space="preserve"> which contains the </w:t>
      </w:r>
      <w:r>
        <w:t xml:space="preserve">&lt;TMGI&gt;, </w:t>
      </w:r>
      <w:r w:rsidRPr="0002186B">
        <w:t>&lt;</w:t>
      </w:r>
      <w:r w:rsidRPr="0073469F">
        <w:rPr>
          <w:lang w:eastAsia="ko-KR"/>
        </w:rPr>
        <w:t>mbms-service-area</w:t>
      </w:r>
      <w:r>
        <w:rPr>
          <w:lang w:eastAsia="ko-KR"/>
        </w:rPr>
        <w:t>s</w:t>
      </w:r>
      <w:r w:rsidRPr="0073469F">
        <w:rPr>
          <w:lang w:eastAsia="ko-KR"/>
        </w:rPr>
        <w:t>&gt;</w:t>
      </w:r>
      <w:r>
        <w:rPr>
          <w:lang w:eastAsia="ko-KR"/>
        </w:rPr>
        <w:t xml:space="preserve">, </w:t>
      </w:r>
      <w:r w:rsidRPr="0073469F">
        <w:rPr>
          <w:lang w:eastAsia="ko-KR"/>
        </w:rPr>
        <w:t>&lt;frequency&gt;</w:t>
      </w:r>
      <w:r>
        <w:rPr>
          <w:lang w:eastAsia="ko-KR"/>
        </w:rPr>
        <w:t xml:space="preserve"> and </w:t>
      </w:r>
      <w:r>
        <w:rPr>
          <w:lang w:eastAsia="zh-CN"/>
        </w:rPr>
        <w:t>&lt;V2X-mbms-sdp&gt; sub-elements.</w:t>
      </w:r>
    </w:p>
    <w:p w14:paraId="2053BF8D" w14:textId="77777777" w:rsidR="00A20488" w:rsidRDefault="00A20488" w:rsidP="00A20488">
      <w:r>
        <w:t>&lt;TMGI&gt; is a mandatory element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6</w:t>
      </w:r>
      <w:r w:rsidRPr="00B45C9A">
        <w:rPr>
          <w:color w:val="000000"/>
        </w:rPr>
        <w:t>]</w:t>
      </w:r>
      <w:r>
        <w:rPr>
          <w:color w:val="000000"/>
        </w:rPr>
        <w:t xml:space="preserve"> </w:t>
      </w:r>
      <w:r>
        <w:t>excluding the Temporary mobile g</w:t>
      </w:r>
      <w:r w:rsidRPr="0073469F">
        <w:t xml:space="preserve">roup </w:t>
      </w:r>
      <w:r>
        <w:t>identity IEI and 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 xml:space="preserve">dentity </w:t>
      </w:r>
      <w:r>
        <w:t xml:space="preserve">IE </w:t>
      </w:r>
      <w:r w:rsidRPr="0073469F">
        <w:t>contents</w:t>
      </w:r>
      <w:r>
        <w:t>.</w:t>
      </w:r>
    </w:p>
    <w:p w14:paraId="47E83573" w14:textId="77777777" w:rsidR="00A20488" w:rsidRDefault="00A20488" w:rsidP="00A20488">
      <w:r w:rsidRPr="0002186B">
        <w:t>&lt;</w:t>
      </w:r>
      <w:r w:rsidRPr="0073469F">
        <w:rPr>
          <w:lang w:eastAsia="ko-KR"/>
        </w:rPr>
        <w:t>mbms-service-area</w:t>
      </w:r>
      <w:r>
        <w:rPr>
          <w:lang w:eastAsia="ko-KR"/>
        </w:rPr>
        <w:t>s</w:t>
      </w:r>
      <w:r w:rsidRPr="0073469F">
        <w:rPr>
          <w:lang w:eastAsia="ko-KR"/>
        </w:rPr>
        <w:t xml:space="preserve">&gt; </w:t>
      </w:r>
      <w:r>
        <w:rPr>
          <w:lang w:eastAsia="ko-KR"/>
        </w:rPr>
        <w:t xml:space="preserve">is a mandatory element which contains one or more </w:t>
      </w:r>
      <w:r w:rsidRPr="006E208F">
        <w:rPr>
          <w:lang w:eastAsia="ko-KR"/>
        </w:rPr>
        <w:t>&lt;mbms-service-area</w:t>
      </w:r>
      <w:r>
        <w:rPr>
          <w:lang w:eastAsia="ko-KR"/>
        </w:rPr>
        <w:t>-id</w:t>
      </w:r>
      <w:r w:rsidRPr="006E208F">
        <w:rPr>
          <w:lang w:eastAsia="ko-KR"/>
        </w:rPr>
        <w:t>&gt; elements</w:t>
      </w:r>
      <w:r>
        <w:rPr>
          <w:lang w:eastAsia="ko-KR"/>
        </w:rPr>
        <w:t xml:space="preserve">. Each </w:t>
      </w:r>
      <w:r w:rsidRPr="006E208F">
        <w:rPr>
          <w:lang w:eastAsia="ko-KR"/>
        </w:rPr>
        <w:t>&lt;mbms-service-area</w:t>
      </w:r>
      <w:r>
        <w:rPr>
          <w:lang w:eastAsia="ko-KR"/>
        </w:rPr>
        <w:t>-id</w:t>
      </w:r>
      <w:r w:rsidRPr="006E208F">
        <w:rPr>
          <w:lang w:eastAsia="ko-KR"/>
        </w:rPr>
        <w:t>&gt;</w:t>
      </w:r>
      <w:r>
        <w:rPr>
          <w:lang w:eastAsia="ko-KR"/>
        </w:rPr>
        <w:t xml:space="preserve"> contains a</w:t>
      </w:r>
      <w:r>
        <w:t xml:space="preserve"> MBMS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2</w:t>
      </w:r>
      <w:r w:rsidRPr="00B45C9A">
        <w:rPr>
          <w:color w:val="000000"/>
        </w:rPr>
        <w:t>]</w:t>
      </w:r>
      <w:r>
        <w:rPr>
          <w:color w:val="000000"/>
        </w:rPr>
        <w:t>.</w:t>
      </w:r>
    </w:p>
    <w:p w14:paraId="32576395" w14:textId="77777777" w:rsidR="00A20488" w:rsidRDefault="00A20488" w:rsidP="00A20488">
      <w:pPr>
        <w:rPr>
          <w:lang w:eastAsia="ko-KR"/>
        </w:rPr>
      </w:pPr>
      <w:r w:rsidRPr="0073469F">
        <w:rPr>
          <w:lang w:eastAsia="ko-KR"/>
        </w:rPr>
        <w:t>&lt;frequency&gt;</w:t>
      </w:r>
      <w:r>
        <w:rPr>
          <w:lang w:eastAsia="ko-KR"/>
        </w:rPr>
        <w:t xml:space="preserve"> is an optional element </w:t>
      </w:r>
      <w:r>
        <w:t xml:space="preserve">encoded </w:t>
      </w:r>
      <w:r w:rsidRPr="0073469F">
        <w:t>as specified in 3GPP TS 29.468 [</w:t>
      </w:r>
      <w:r>
        <w:t>15].</w:t>
      </w:r>
    </w:p>
    <w:p w14:paraId="5D9406B2" w14:textId="77777777" w:rsidR="00A20488" w:rsidRDefault="00A20488" w:rsidP="00A20488">
      <w:pPr>
        <w:rPr>
          <w:lang w:eastAsia="zh-CN"/>
        </w:rPr>
      </w:pPr>
      <w:r>
        <w:rPr>
          <w:lang w:eastAsia="zh-CN"/>
        </w:rPr>
        <w:t xml:space="preserve">&lt;V2X-mbms-sdp&gt; is mandatory element which contains </w:t>
      </w:r>
      <w:r w:rsidRPr="00352049">
        <w:t xml:space="preserve">SDP </w:t>
      </w:r>
      <w:r>
        <w:t>configuration information</w:t>
      </w:r>
      <w:r>
        <w:rPr>
          <w:lang w:eastAsia="zh-CN"/>
        </w:rPr>
        <w:t xml:space="preserve"> encoded </w:t>
      </w:r>
      <w:r>
        <w:t>as specified in 3GPP TS 24</w:t>
      </w:r>
      <w:r w:rsidRPr="0073469F">
        <w:t>.</w:t>
      </w:r>
      <w:r>
        <w:t>386</w:t>
      </w:r>
      <w:r w:rsidRPr="0073469F">
        <w:t> [</w:t>
      </w:r>
      <w:r>
        <w:t>8] clause</w:t>
      </w:r>
      <w:r w:rsidRPr="004D3578">
        <w:t> </w:t>
      </w:r>
      <w:r>
        <w:t>7.2.2.</w:t>
      </w:r>
    </w:p>
    <w:p w14:paraId="12D1C404" w14:textId="77777777" w:rsidR="00A20488" w:rsidRDefault="00A20488" w:rsidP="00A20488">
      <w:r>
        <w:t>&lt;set-PC5-parameters-info&gt; element contains the following elements:</w:t>
      </w:r>
    </w:p>
    <w:p w14:paraId="14598FC5" w14:textId="77777777" w:rsidR="00A20488" w:rsidRDefault="00A20488" w:rsidP="00A20488">
      <w:pPr>
        <w:pStyle w:val="B1"/>
        <w:rPr>
          <w:rFonts w:cs="Arial"/>
        </w:rPr>
      </w:pPr>
      <w:r>
        <w:t>a)</w:t>
      </w:r>
      <w:r>
        <w:tab/>
        <w:t xml:space="preserve">&lt;V2X-UE-id&gt;, an element contains the </w:t>
      </w:r>
      <w:r>
        <w:rPr>
          <w:rFonts w:cs="Arial"/>
        </w:rPr>
        <w:t>identity of the V2X UE;</w:t>
      </w:r>
    </w:p>
    <w:p w14:paraId="4AED2287" w14:textId="77777777" w:rsidR="00A20488" w:rsidRDefault="00A20488" w:rsidP="00A20488">
      <w:pPr>
        <w:pStyle w:val="B1"/>
      </w:pPr>
      <w:r>
        <w:rPr>
          <w:rFonts w:cs="Arial"/>
        </w:rPr>
        <w:t>b)</w:t>
      </w:r>
      <w:r>
        <w:rPr>
          <w:rFonts w:cs="Arial"/>
        </w:rPr>
        <w:tab/>
      </w:r>
      <w:r>
        <w:rPr>
          <w:lang w:eastAsia="zh-CN"/>
        </w:rPr>
        <w:t xml:space="preserve">&lt;PC5-parameters-configuration-data&gt;, an optional element </w:t>
      </w:r>
      <w:r>
        <w:rPr>
          <w:lang w:eastAsia="ko-KR"/>
        </w:rPr>
        <w:t xml:space="preserve">set to </w:t>
      </w:r>
      <w:r>
        <w:rPr>
          <w:noProof/>
          <w:lang w:val="en-US"/>
        </w:rPr>
        <w:t xml:space="preserve">the </w:t>
      </w:r>
      <w:r w:rsidRPr="00D57DCB">
        <w:rPr>
          <w:noProof/>
          <w:lang w:val="en-US"/>
        </w:rPr>
        <w:t>PC5 parameters configuration data as specified in 3GPP TS 23.285</w:t>
      </w:r>
      <w:r>
        <w:rPr>
          <w:noProof/>
          <w:lang w:val="en-US"/>
        </w:rPr>
        <w:t> </w:t>
      </w:r>
      <w:r w:rsidRPr="00D57DCB">
        <w:rPr>
          <w:noProof/>
          <w:lang w:val="en-US"/>
        </w:rPr>
        <w:t>[</w:t>
      </w:r>
      <w:r>
        <w:rPr>
          <w:noProof/>
          <w:lang w:val="en-US"/>
        </w:rPr>
        <w:t>21</w:t>
      </w:r>
      <w:r w:rsidRPr="00D57DCB">
        <w:rPr>
          <w:noProof/>
          <w:lang w:val="en-US"/>
        </w:rPr>
        <w:t>]</w:t>
      </w:r>
      <w:r>
        <w:rPr>
          <w:noProof/>
          <w:lang w:val="en-US"/>
        </w:rPr>
        <w:t xml:space="preserve"> </w:t>
      </w:r>
      <w:r>
        <w:t>contains the following elements:</w:t>
      </w:r>
    </w:p>
    <w:p w14:paraId="06526419" w14:textId="77777777" w:rsidR="00A20488" w:rsidRDefault="00A20488" w:rsidP="00A20488">
      <w:pPr>
        <w:pStyle w:val="B2"/>
        <w:rPr>
          <w:color w:val="000000"/>
        </w:rPr>
      </w:pPr>
      <w:r>
        <w:t>1)</w:t>
      </w:r>
      <w:r>
        <w:tab/>
        <w:t>&lt;expiration-time&gt;, a mandatory element encoded as specified in 3GPP</w:t>
      </w:r>
      <w:r w:rsidRPr="004D3578">
        <w:t> </w:t>
      </w:r>
      <w:r w:rsidRPr="00B45C9A">
        <w:rPr>
          <w:color w:val="000000"/>
        </w:rPr>
        <w:t>TS</w:t>
      </w:r>
      <w:r w:rsidRPr="004D3578">
        <w:t> </w:t>
      </w:r>
      <w:r>
        <w:t>24.385</w:t>
      </w:r>
      <w:r w:rsidRPr="004D3578">
        <w:t> </w:t>
      </w:r>
      <w:r w:rsidRPr="00B45C9A">
        <w:rPr>
          <w:color w:val="000000"/>
        </w:rPr>
        <w:t>[</w:t>
      </w:r>
      <w:r>
        <w:rPr>
          <w:color w:val="000000"/>
        </w:rPr>
        <w:t>7</w:t>
      </w:r>
      <w:r w:rsidRPr="00B45C9A">
        <w:rPr>
          <w:color w:val="000000"/>
        </w:rPr>
        <w:t>]</w:t>
      </w:r>
      <w:r>
        <w:rPr>
          <w:color w:val="000000"/>
        </w:rPr>
        <w:t xml:space="preserve"> clause</w:t>
      </w:r>
      <w:r w:rsidRPr="004D3578">
        <w:t> </w:t>
      </w:r>
      <w:r>
        <w:rPr>
          <w:color w:val="000000"/>
        </w:rPr>
        <w:t>5.5.2;</w:t>
      </w:r>
    </w:p>
    <w:p w14:paraId="21D6B866" w14:textId="77777777" w:rsidR="00A20488" w:rsidRDefault="00A20488" w:rsidP="00A20488">
      <w:pPr>
        <w:pStyle w:val="B2"/>
        <w:rPr>
          <w:color w:val="000000"/>
        </w:rPr>
      </w:pPr>
      <w:r>
        <w:rPr>
          <w:color w:val="000000"/>
        </w:rPr>
        <w:t>2)</w:t>
      </w:r>
      <w:r>
        <w:rPr>
          <w:color w:val="000000"/>
        </w:rPr>
        <w:tab/>
        <w:t xml:space="preserve">&lt;plmn-list&gt;, </w:t>
      </w:r>
      <w:r>
        <w:t>a mandatory element which contains one or more &lt;plmn-id&gt; elements, each &lt;plmn-id&gt; element is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2</w:t>
      </w:r>
      <w:r w:rsidRPr="00B45C9A">
        <w:rPr>
          <w:color w:val="000000"/>
        </w:rPr>
        <w:t>]</w:t>
      </w:r>
      <w:r>
        <w:rPr>
          <w:color w:val="000000"/>
        </w:rPr>
        <w:t>;</w:t>
      </w:r>
    </w:p>
    <w:p w14:paraId="456CE610" w14:textId="77777777" w:rsidR="00A20488" w:rsidRDefault="00A20488" w:rsidP="00A20488">
      <w:pPr>
        <w:pStyle w:val="B2"/>
        <w:rPr>
          <w:color w:val="000000"/>
        </w:rPr>
      </w:pPr>
      <w:r>
        <w:rPr>
          <w:color w:val="000000"/>
        </w:rPr>
        <w:t>3)</w:t>
      </w:r>
      <w:r>
        <w:rPr>
          <w:color w:val="000000"/>
        </w:rPr>
        <w:tab/>
      </w:r>
      <w:r w:rsidRPr="0073469F">
        <w:rPr>
          <w:lang w:eastAsia="ko-KR"/>
        </w:rPr>
        <w:t>&lt;</w:t>
      </w:r>
      <w:r>
        <w:rPr>
          <w:lang w:eastAsia="ko-KR"/>
        </w:rPr>
        <w:t>authorized-when-not-served-by-E-UTRAN</w:t>
      </w:r>
      <w:r w:rsidRPr="0073469F">
        <w:rPr>
          <w:lang w:eastAsia="ko-KR"/>
        </w:rPr>
        <w:t>&gt;</w:t>
      </w:r>
      <w:r>
        <w:rPr>
          <w:lang w:eastAsia="ko-KR"/>
        </w:rPr>
        <w:t xml:space="preserve">, a mandatory element encoded as </w:t>
      </w:r>
      <w:r>
        <w:t>specified in 3GPP</w:t>
      </w:r>
      <w:r w:rsidRPr="004D3578">
        <w:t> </w:t>
      </w:r>
      <w:r w:rsidRPr="00B45C9A">
        <w:rPr>
          <w:color w:val="000000"/>
        </w:rPr>
        <w:t>TS</w:t>
      </w:r>
      <w:r w:rsidRPr="004D3578">
        <w:t> </w:t>
      </w:r>
      <w:r>
        <w:t>24.3</w:t>
      </w:r>
      <w:r w:rsidRPr="008B04F8">
        <w:t>85 </w:t>
      </w:r>
      <w:r w:rsidRPr="008B04F8">
        <w:rPr>
          <w:color w:val="000000"/>
        </w:rPr>
        <w:t>[7] clause</w:t>
      </w:r>
      <w:r w:rsidRPr="008B04F8">
        <w:t> </w:t>
      </w:r>
      <w:r w:rsidRPr="008B04F8">
        <w:rPr>
          <w:color w:val="000000"/>
        </w:rPr>
        <w:t>5.5.8</w:t>
      </w:r>
      <w:r>
        <w:rPr>
          <w:color w:val="000000"/>
        </w:rPr>
        <w:t>;</w:t>
      </w:r>
    </w:p>
    <w:p w14:paraId="7DC2D8D0" w14:textId="77777777" w:rsidR="00A20488" w:rsidRDefault="00A20488" w:rsidP="00A20488">
      <w:pPr>
        <w:pStyle w:val="B2"/>
        <w:rPr>
          <w:lang w:eastAsia="ko-KR"/>
        </w:rPr>
      </w:pPr>
      <w:r>
        <w:rPr>
          <w:color w:val="000000"/>
        </w:rPr>
        <w:t>4)</w:t>
      </w:r>
      <w:r>
        <w:rPr>
          <w:color w:val="000000"/>
        </w:rPr>
        <w:tab/>
        <w:t xml:space="preserve">&lt;radio-parameters&gt;, </w:t>
      </w:r>
      <w:r>
        <w:rPr>
          <w:lang w:eastAsia="ko-KR"/>
        </w:rPr>
        <w:t>a mandatory element contains the following elements:</w:t>
      </w:r>
    </w:p>
    <w:p w14:paraId="37049E12" w14:textId="77777777" w:rsidR="00A20488" w:rsidRDefault="00A20488" w:rsidP="00A20488">
      <w:pPr>
        <w:pStyle w:val="B3"/>
      </w:pPr>
      <w:r>
        <w:rPr>
          <w:lang w:eastAsia="ko-KR"/>
        </w:rPr>
        <w:lastRenderedPageBreak/>
        <w:t>i)</w:t>
      </w:r>
      <w:r>
        <w:rPr>
          <w:lang w:eastAsia="ko-KR"/>
        </w:rPr>
        <w:tab/>
        <w:t xml:space="preserve">one or more </w:t>
      </w:r>
      <w:r w:rsidRPr="008B04F8">
        <w:t>&lt;radio-parameters-content&gt;</w:t>
      </w:r>
      <w:r>
        <w:t xml:space="preserve"> elements, each </w:t>
      </w:r>
      <w:r w:rsidRPr="008B04F8">
        <w:t>&lt;radio-parameters-content&gt;</w:t>
      </w:r>
      <w:r>
        <w:t xml:space="preserve"> element</w:t>
      </w:r>
      <w:r w:rsidRPr="008B04F8">
        <w:t xml:space="preserve"> is encoded as specified in3GPP </w:t>
      </w:r>
      <w:r w:rsidRPr="008B04F8">
        <w:rPr>
          <w:lang w:eastAsia="ko-KR"/>
        </w:rPr>
        <w:t>TS 36.331 [17]</w:t>
      </w:r>
      <w:r w:rsidRPr="008B04F8">
        <w:t xml:space="preserve"> clause</w:t>
      </w:r>
      <w:r w:rsidRPr="008B04F8">
        <w:rPr>
          <w:lang w:eastAsia="ko-KR"/>
        </w:rPr>
        <w:t> </w:t>
      </w:r>
      <w:r w:rsidRPr="008B04F8">
        <w:t>9 for the SL-V2X-Preconfiguration</w:t>
      </w:r>
      <w:r>
        <w:t>;</w:t>
      </w:r>
    </w:p>
    <w:p w14:paraId="4730F1C7" w14:textId="77777777" w:rsidR="00A20488" w:rsidRPr="008B04F8" w:rsidRDefault="00A20488" w:rsidP="00A20488">
      <w:pPr>
        <w:pStyle w:val="B3"/>
      </w:pPr>
      <w:r>
        <w:t>ii)</w:t>
      </w:r>
      <w:r>
        <w:tab/>
      </w:r>
      <w:r w:rsidRPr="008B04F8">
        <w:t>&lt;geographical-area&gt;</w:t>
      </w:r>
      <w:r>
        <w:t>,</w:t>
      </w:r>
      <w:r w:rsidRPr="008B04F8">
        <w:t xml:space="preserve"> a mandatory element specifying a geographical area and has the following sub-elements:</w:t>
      </w:r>
    </w:p>
    <w:p w14:paraId="3BB845F2" w14:textId="77777777" w:rsidR="00A20488" w:rsidRPr="008B04F8" w:rsidRDefault="00A20488" w:rsidP="00A20488">
      <w:pPr>
        <w:pStyle w:val="B4"/>
      </w:pPr>
      <w:r>
        <w:t>A</w:t>
      </w:r>
      <w:r w:rsidRPr="008B04F8">
        <w:t>)</w:t>
      </w:r>
      <w:r w:rsidRPr="008B04F8">
        <w:tab/>
        <w:t>&lt;polygon-area&gt;, an optional element specifying the area as a polygon specified in clause 5.2 of 3GPP TS 23.032 [3]; and</w:t>
      </w:r>
    </w:p>
    <w:p w14:paraId="276028E9" w14:textId="77777777" w:rsidR="00A20488" w:rsidRDefault="00A20488" w:rsidP="00A20488">
      <w:pPr>
        <w:pStyle w:val="B4"/>
      </w:pPr>
      <w:r>
        <w:t>B</w:t>
      </w:r>
      <w:r w:rsidRPr="008B04F8">
        <w:t>)</w:t>
      </w:r>
      <w:r w:rsidRPr="008B04F8">
        <w:tab/>
        <w:t>&lt;ellipsoid-arc-area&gt;, an o</w:t>
      </w:r>
      <w:r>
        <w:t>ptional element specifying the area as an ellipsoid arc specified in clause 5.7 of 3GPP TS 23.032 [3]; and</w:t>
      </w:r>
    </w:p>
    <w:p w14:paraId="2F0E3DE0" w14:textId="77777777" w:rsidR="00A20488" w:rsidRDefault="00A20488" w:rsidP="00A20488">
      <w:pPr>
        <w:pStyle w:val="B3"/>
        <w:rPr>
          <w:color w:val="000000"/>
        </w:rPr>
      </w:pPr>
      <w:r>
        <w:t>iii)</w:t>
      </w:r>
      <w:r>
        <w:tab/>
        <w:t>&lt;</w:t>
      </w:r>
      <w:r>
        <w:rPr>
          <w:lang w:eastAsia="zh-CN"/>
        </w:rPr>
        <w:t>operator-managed</w:t>
      </w:r>
      <w:r>
        <w:t>&gt;,</w:t>
      </w:r>
      <w:r w:rsidRPr="0066186A">
        <w:rPr>
          <w:lang w:eastAsia="ko-KR"/>
        </w:rPr>
        <w:t xml:space="preserve"> </w:t>
      </w:r>
      <w:r>
        <w:rPr>
          <w:lang w:eastAsia="ko-KR"/>
        </w:rPr>
        <w:t xml:space="preserve">a mandatory element encoded as </w:t>
      </w:r>
      <w:r>
        <w:t>specified in 3GPP</w:t>
      </w:r>
      <w:r w:rsidRPr="004D3578">
        <w:t> </w:t>
      </w:r>
      <w:r w:rsidRPr="00B45C9A">
        <w:rPr>
          <w:color w:val="000000"/>
        </w:rPr>
        <w:t>TS</w:t>
      </w:r>
      <w:r w:rsidRPr="004D3578">
        <w:t> </w:t>
      </w:r>
      <w:r>
        <w:t>24.385</w:t>
      </w:r>
      <w:r w:rsidRPr="004D3578">
        <w:t> </w:t>
      </w:r>
      <w:r w:rsidRPr="00B45C9A">
        <w:rPr>
          <w:color w:val="000000"/>
        </w:rPr>
        <w:t>[</w:t>
      </w:r>
      <w:r>
        <w:rPr>
          <w:color w:val="000000"/>
        </w:rPr>
        <w:t>7</w:t>
      </w:r>
      <w:r w:rsidRPr="00B45C9A">
        <w:rPr>
          <w:color w:val="000000"/>
        </w:rPr>
        <w:t>]</w:t>
      </w:r>
      <w:r>
        <w:rPr>
          <w:color w:val="000000"/>
        </w:rPr>
        <w:t xml:space="preserve"> clause</w:t>
      </w:r>
      <w:r w:rsidRPr="004D3578">
        <w:t> </w:t>
      </w:r>
      <w:r>
        <w:rPr>
          <w:color w:val="000000"/>
        </w:rPr>
        <w:t>5.5.19; and</w:t>
      </w:r>
    </w:p>
    <w:p w14:paraId="50687BF0" w14:textId="77777777" w:rsidR="00A20488" w:rsidRDefault="00A20488" w:rsidP="00A20488">
      <w:pPr>
        <w:pStyle w:val="B2"/>
        <w:rPr>
          <w:lang w:eastAsia="ko-KR"/>
        </w:rPr>
      </w:pPr>
      <w:r>
        <w:t>5)</w:t>
      </w:r>
      <w:r>
        <w:tab/>
      </w:r>
      <w:r>
        <w:rPr>
          <w:lang w:eastAsia="zh-CN"/>
        </w:rPr>
        <w:t xml:space="preserve">&lt;V2X-service-ids-list&gt;, </w:t>
      </w:r>
      <w:r>
        <w:rPr>
          <w:lang w:eastAsia="ko-KR"/>
        </w:rPr>
        <w:t>a mandatory element contains the following elements:</w:t>
      </w:r>
    </w:p>
    <w:p w14:paraId="53677D8E" w14:textId="2F91ED84" w:rsidR="00A20488" w:rsidRDefault="00A20488" w:rsidP="00A20488">
      <w:pPr>
        <w:pStyle w:val="B3"/>
      </w:pPr>
      <w:r>
        <w:rPr>
          <w:lang w:eastAsia="ko-KR"/>
        </w:rPr>
        <w:t>i)</w:t>
      </w:r>
      <w:r>
        <w:rPr>
          <w:lang w:eastAsia="ko-KR"/>
        </w:rPr>
        <w:tab/>
      </w:r>
      <w:r>
        <w:t>one or mo</w:t>
      </w:r>
      <w:r w:rsidRPr="008B04F8">
        <w:t xml:space="preserve">re &lt;V2X-service-id&gt; elements. Each &lt;V2X-service-id&gt; element contains the V2X service ID which the V2X UE is no longer interested in receiving </w:t>
      </w:r>
      <w:r w:rsidR="001C5391">
        <w:t>encoded as specified</w:t>
      </w:r>
      <w:r w:rsidR="001C5391" w:rsidRPr="008B04F8">
        <w:t xml:space="preserve"> </w:t>
      </w:r>
      <w:r w:rsidR="001C5391">
        <w:t>in ISO </w:t>
      </w:r>
      <w:r w:rsidR="001C5391" w:rsidRPr="002570B2">
        <w:t>TS</w:t>
      </w:r>
      <w:r w:rsidR="001C5391">
        <w:t> </w:t>
      </w:r>
      <w:r w:rsidR="001C5391" w:rsidRPr="002570B2">
        <w:t>17419</w:t>
      </w:r>
      <w:r w:rsidR="001C5391">
        <w:t> </w:t>
      </w:r>
      <w:r w:rsidR="001C5391" w:rsidRPr="0006355E">
        <w:rPr>
          <w:rFonts w:eastAsia="Malgun Gothic" w:hint="eastAsia"/>
          <w:lang w:eastAsia="ko-KR"/>
        </w:rPr>
        <w:t>I</w:t>
      </w:r>
      <w:r w:rsidR="001C5391" w:rsidRPr="002570B2">
        <w:t>TS-AID</w:t>
      </w:r>
      <w:r w:rsidR="001C5391">
        <w:t> </w:t>
      </w:r>
      <w:r w:rsidR="001C5391" w:rsidRPr="002570B2">
        <w:t>AssignedNumbers</w:t>
      </w:r>
      <w:r w:rsidR="001C5391">
        <w:t> </w:t>
      </w:r>
      <w:r w:rsidR="001C5391" w:rsidRPr="008B04F8">
        <w:t>[</w:t>
      </w:r>
      <w:r w:rsidR="001C5391">
        <w:rPr>
          <w:rFonts w:eastAsia="Malgun Gothic"/>
        </w:rPr>
        <w:t>25</w:t>
      </w:r>
      <w:r w:rsidR="001C5391" w:rsidRPr="008B04F8">
        <w:t>]</w:t>
      </w:r>
      <w:r w:rsidR="001C5391" w:rsidRPr="001D5A4F">
        <w:t xml:space="preserve"> </w:t>
      </w:r>
      <w:r w:rsidR="001C5391">
        <w:t>for PSID and ITS-AID</w:t>
      </w:r>
      <w:r>
        <w:t>; and</w:t>
      </w:r>
    </w:p>
    <w:p w14:paraId="4448827C" w14:textId="12E5938D" w:rsidR="00A20488" w:rsidRDefault="00A20488" w:rsidP="00A20488">
      <w:pPr>
        <w:pStyle w:val="B3"/>
      </w:pPr>
      <w:r>
        <w:t>ii)</w:t>
      </w:r>
      <w:r>
        <w:tab/>
        <w:t>one or mo</w:t>
      </w:r>
      <w:r w:rsidRPr="008B04F8">
        <w:t>re &lt;</w:t>
      </w:r>
      <w:r>
        <w:t>layer2-id</w:t>
      </w:r>
      <w:r w:rsidRPr="008B04F8">
        <w:t>&gt; elements</w:t>
      </w:r>
      <w:r>
        <w:t xml:space="preserve">. Each </w:t>
      </w:r>
      <w:r w:rsidRPr="008B04F8">
        <w:t>&lt;</w:t>
      </w:r>
      <w:r>
        <w:t>layer2-id</w:t>
      </w:r>
      <w:r w:rsidRPr="008B04F8">
        <w:t>&gt;</w:t>
      </w:r>
      <w:r>
        <w:t xml:space="preserve"> element is encoded as </w:t>
      </w:r>
      <w:r w:rsidRPr="009E67A2">
        <w:t xml:space="preserve">the </w:t>
      </w:r>
      <w:r>
        <w:t>DestinationLayer2ID</w:t>
      </w:r>
      <w:r w:rsidRPr="009E67A2">
        <w:t xml:space="preserve"> </w:t>
      </w:r>
      <w:r>
        <w:t>specified in</w:t>
      </w:r>
      <w:r w:rsidRPr="00F67A9A">
        <w:t xml:space="preserve"> </w:t>
      </w:r>
      <w:r w:rsidRPr="009E67A2">
        <w:t>3GPP TS </w:t>
      </w:r>
      <w:r>
        <w:t>36</w:t>
      </w:r>
      <w:r w:rsidRPr="009E67A2">
        <w:t>.</w:t>
      </w:r>
      <w:r>
        <w:t>300</w:t>
      </w:r>
      <w:r w:rsidRPr="009E67A2">
        <w:t> [</w:t>
      </w:r>
      <w:r>
        <w:t>16</w:t>
      </w:r>
      <w:r w:rsidRPr="009E67A2">
        <w:t>]</w:t>
      </w:r>
      <w:r>
        <w:t xml:space="preserve">; </w:t>
      </w:r>
      <w:r w:rsidRPr="00F347C7">
        <w:t>and</w:t>
      </w:r>
    </w:p>
    <w:p w14:paraId="2CC296FB" w14:textId="77777777" w:rsidR="00A20488" w:rsidRDefault="00A20488" w:rsidP="00A20488">
      <w:pPr>
        <w:pStyle w:val="B1"/>
      </w:pPr>
      <w:r>
        <w:t>c)</w:t>
      </w:r>
      <w:r>
        <w:tab/>
      </w:r>
      <w:r w:rsidRPr="00863E6B">
        <w:t xml:space="preserve">&lt;result&gt;, an </w:t>
      </w:r>
      <w:r>
        <w:t xml:space="preserve">optional </w:t>
      </w:r>
      <w:r w:rsidRPr="00863E6B">
        <w:t>element which indicates a value either "success" or "fail</w:t>
      </w:r>
      <w:r>
        <w:t>ure</w:t>
      </w:r>
      <w:r w:rsidRPr="00863E6B">
        <w:t>"</w:t>
      </w:r>
      <w:r>
        <w:t>.</w:t>
      </w:r>
    </w:p>
    <w:p w14:paraId="4026DD0C" w14:textId="77777777" w:rsidR="00A20488" w:rsidRDefault="00A20488" w:rsidP="00A20488">
      <w:r w:rsidRPr="00EC1153">
        <w:rPr>
          <w:lang w:eastAsia="zh-CN"/>
        </w:rPr>
        <w:t>&lt;layer2-group-id-mapping&gt;</w:t>
      </w:r>
      <w:r>
        <w:rPr>
          <w:lang w:eastAsia="zh-CN"/>
        </w:rPr>
        <w:t xml:space="preserve"> element </w:t>
      </w:r>
      <w:r>
        <w:t>contains the following elements:</w:t>
      </w:r>
    </w:p>
    <w:p w14:paraId="2DFAE23D" w14:textId="77777777" w:rsidR="00A20488" w:rsidRDefault="00A20488" w:rsidP="00A20488">
      <w:pPr>
        <w:pStyle w:val="B1"/>
      </w:pPr>
      <w:r>
        <w:t>a)</w:t>
      </w:r>
      <w:r>
        <w:tab/>
      </w:r>
      <w:r w:rsidRPr="007A22DB">
        <w:t>&lt;dynamic-group-info&gt;</w:t>
      </w:r>
      <w:r>
        <w:t xml:space="preserve"> element; and</w:t>
      </w:r>
    </w:p>
    <w:p w14:paraId="0CC5FF93" w14:textId="77777777" w:rsidR="00A20488" w:rsidRPr="00EC1153" w:rsidRDefault="00A20488" w:rsidP="00A20488">
      <w:pPr>
        <w:pStyle w:val="B1"/>
        <w:rPr>
          <w:lang w:eastAsia="zh-CN"/>
        </w:rPr>
      </w:pPr>
      <w:r>
        <w:rPr>
          <w:lang w:eastAsia="zh-CN"/>
        </w:rPr>
        <w:t>b)</w:t>
      </w:r>
      <w:r>
        <w:rPr>
          <w:lang w:eastAsia="zh-CN"/>
        </w:rPr>
        <w:tab/>
        <w:t>&lt;</w:t>
      </w:r>
      <w:r w:rsidRPr="00EC1153">
        <w:rPr>
          <w:lang w:eastAsia="zh-CN"/>
        </w:rPr>
        <w:t>prose-layer2-group-id&gt;</w:t>
      </w:r>
      <w:r>
        <w:rPr>
          <w:lang w:eastAsia="zh-CN"/>
        </w:rPr>
        <w:t xml:space="preserve">, an element contains </w:t>
      </w:r>
      <w:r w:rsidRPr="007A22DB">
        <w:rPr>
          <w:lang w:eastAsia="zh-CN"/>
        </w:rPr>
        <w:t>the identity of</w:t>
      </w:r>
      <w:r>
        <w:rPr>
          <w:lang w:eastAsia="zh-CN"/>
        </w:rPr>
        <w:t xml:space="preserve"> the ProSe Layer-2 Group.</w:t>
      </w:r>
    </w:p>
    <w:p w14:paraId="22EA73D6" w14:textId="77777777" w:rsidR="00A20488" w:rsidRDefault="00A20488" w:rsidP="00A20488">
      <w:r w:rsidRPr="00EC1153">
        <w:rPr>
          <w:lang w:eastAsia="zh-CN"/>
        </w:rPr>
        <w:t>&lt;</w:t>
      </w:r>
      <w:r w:rsidRPr="007A22DB">
        <w:t>dynamic-group-info</w:t>
      </w:r>
      <w:r w:rsidRPr="00EC1153">
        <w:rPr>
          <w:lang w:eastAsia="zh-CN"/>
        </w:rPr>
        <w:t>&gt;</w:t>
      </w:r>
      <w:r>
        <w:rPr>
          <w:lang w:eastAsia="zh-CN"/>
        </w:rPr>
        <w:t xml:space="preserve"> element </w:t>
      </w:r>
      <w:r>
        <w:t>contains the following elements:</w:t>
      </w:r>
    </w:p>
    <w:p w14:paraId="176A8C85" w14:textId="77777777" w:rsidR="00A20488" w:rsidRDefault="00A20488" w:rsidP="00A20488">
      <w:pPr>
        <w:pStyle w:val="B1"/>
        <w:rPr>
          <w:lang w:eastAsia="zh-CN"/>
        </w:rPr>
      </w:pPr>
      <w:r>
        <w:t>a)</w:t>
      </w:r>
      <w:r>
        <w:tab/>
      </w:r>
      <w:r w:rsidRPr="007A22DB">
        <w:t>&lt;dynamic-group-</w:t>
      </w:r>
      <w:r>
        <w:t>id</w:t>
      </w:r>
      <w:r w:rsidRPr="007A22DB">
        <w:t>&gt;</w:t>
      </w:r>
      <w:r>
        <w:t xml:space="preserve">, an element </w:t>
      </w:r>
      <w:r>
        <w:rPr>
          <w:lang w:eastAsia="zh-CN"/>
        </w:rPr>
        <w:t>contains</w:t>
      </w:r>
      <w:r w:rsidRPr="007A22DB">
        <w:rPr>
          <w:lang w:eastAsia="zh-CN"/>
        </w:rPr>
        <w:t xml:space="preserve"> the identity of the dynamic group</w:t>
      </w:r>
      <w:r>
        <w:rPr>
          <w:lang w:eastAsia="zh-CN"/>
        </w:rPr>
        <w:t>;</w:t>
      </w:r>
    </w:p>
    <w:p w14:paraId="6D9D917F" w14:textId="77777777" w:rsidR="00A20488" w:rsidRDefault="00A20488" w:rsidP="00A20488">
      <w:pPr>
        <w:pStyle w:val="B1"/>
        <w:rPr>
          <w:lang w:eastAsia="zh-CN"/>
        </w:rPr>
      </w:pPr>
      <w:r>
        <w:rPr>
          <w:lang w:eastAsia="zh-CN"/>
        </w:rPr>
        <w:t>b)</w:t>
      </w:r>
      <w:r>
        <w:rPr>
          <w:lang w:eastAsia="zh-CN"/>
        </w:rPr>
        <w:tab/>
        <w:t>&lt;group-definition&gt;, an element containing dynamic group definition information; and</w:t>
      </w:r>
    </w:p>
    <w:p w14:paraId="50E3A468" w14:textId="77777777" w:rsidR="00A20488" w:rsidRDefault="00A20488" w:rsidP="00A20488">
      <w:pPr>
        <w:pStyle w:val="B1"/>
      </w:pPr>
      <w:r>
        <w:rPr>
          <w:lang w:eastAsia="zh-CN"/>
        </w:rPr>
        <w:t>c)</w:t>
      </w:r>
      <w:r>
        <w:rPr>
          <w:lang w:eastAsia="zh-CN"/>
        </w:rPr>
        <w:tab/>
      </w:r>
      <w:r w:rsidRPr="007A22DB">
        <w:rPr>
          <w:lang w:eastAsia="zh-CN"/>
        </w:rPr>
        <w:t>&lt;group-leader-id&gt;</w:t>
      </w:r>
      <w:r>
        <w:rPr>
          <w:lang w:eastAsia="zh-CN"/>
        </w:rPr>
        <w:t>,</w:t>
      </w:r>
      <w:r w:rsidRPr="007A22DB">
        <w:rPr>
          <w:lang w:eastAsia="zh-CN"/>
        </w:rPr>
        <w:t xml:space="preserve"> </w:t>
      </w:r>
      <w:r>
        <w:rPr>
          <w:lang w:eastAsia="zh-CN"/>
        </w:rPr>
        <w:t xml:space="preserve">an </w:t>
      </w:r>
      <w:r w:rsidRPr="007A22DB">
        <w:rPr>
          <w:lang w:eastAsia="zh-CN"/>
        </w:rPr>
        <w:t xml:space="preserve">element </w:t>
      </w:r>
      <w:r>
        <w:rPr>
          <w:lang w:eastAsia="zh-CN"/>
        </w:rPr>
        <w:t>contains</w:t>
      </w:r>
      <w:r w:rsidRPr="007A22DB">
        <w:rPr>
          <w:lang w:eastAsia="zh-CN"/>
        </w:rPr>
        <w:t xml:space="preserve"> the identity of the group leader</w:t>
      </w:r>
      <w:r>
        <w:rPr>
          <w:lang w:eastAsia="zh-CN"/>
        </w:rPr>
        <w:t>.</w:t>
      </w:r>
    </w:p>
    <w:p w14:paraId="4826F994" w14:textId="77777777" w:rsidR="00A20488" w:rsidRDefault="00A20488" w:rsidP="00A20488">
      <w:r w:rsidRPr="00107B1B">
        <w:t>&lt;id-list-notification&gt;</w:t>
      </w:r>
      <w:r>
        <w:t xml:space="preserve"> element </w:t>
      </w:r>
      <w:r w:rsidRPr="00091753">
        <w:t>contains the following sub-elements:</w:t>
      </w:r>
    </w:p>
    <w:p w14:paraId="1A418DC4" w14:textId="77777777" w:rsidR="00A20488" w:rsidRDefault="00A20488" w:rsidP="00966896">
      <w:pPr>
        <w:pStyle w:val="B1"/>
      </w:pPr>
      <w:r>
        <w:t>a)</w:t>
      </w:r>
      <w:r>
        <w:tab/>
      </w:r>
      <w:r w:rsidRPr="00D314C1">
        <w:t>&lt;dynamic-group-id&gt;</w:t>
      </w:r>
      <w:r>
        <w:t>,</w:t>
      </w:r>
      <w:r w:rsidRPr="00D314C1">
        <w:t xml:space="preserve"> </w:t>
      </w:r>
      <w:r>
        <w:t xml:space="preserve">an </w:t>
      </w:r>
      <w:r w:rsidRPr="00D314C1">
        <w:t>element set to the identity of the dynamic group</w:t>
      </w:r>
      <w:r>
        <w:t>; and</w:t>
      </w:r>
    </w:p>
    <w:p w14:paraId="5FE85A5D" w14:textId="77777777" w:rsidR="00A20488" w:rsidRDefault="00A20488" w:rsidP="00A20488">
      <w:pPr>
        <w:pStyle w:val="B1"/>
      </w:pPr>
      <w:r>
        <w:t>b)</w:t>
      </w:r>
      <w:r>
        <w:tab/>
        <w:t xml:space="preserve">one or more </w:t>
      </w:r>
      <w:r w:rsidRPr="00D314C1">
        <w:t>&lt;</w:t>
      </w:r>
      <w:r>
        <w:t>group-member-id</w:t>
      </w:r>
      <w:r w:rsidRPr="00D314C1">
        <w:t>&gt; element</w:t>
      </w:r>
      <w:r>
        <w:t>(s), each &lt;group-member-id</w:t>
      </w:r>
      <w:r w:rsidRPr="00D314C1">
        <w:t>&gt;</w:t>
      </w:r>
      <w:r>
        <w:t xml:space="preserve"> element contains the following sub-elements:</w:t>
      </w:r>
    </w:p>
    <w:p w14:paraId="6FDF8A88" w14:textId="77777777" w:rsidR="00A20488" w:rsidRDefault="00A20488" w:rsidP="00A20488">
      <w:pPr>
        <w:pStyle w:val="B2"/>
      </w:pPr>
      <w:r>
        <w:t>1)</w:t>
      </w:r>
      <w:r>
        <w:tab/>
        <w:t>a &lt;</w:t>
      </w:r>
      <w:r>
        <w:rPr>
          <w:lang w:val="en-US"/>
        </w:rPr>
        <w:t>V2X-UE-id</w:t>
      </w:r>
      <w:r>
        <w:t>&gt; element</w:t>
      </w:r>
      <w:r w:rsidRPr="002122F3">
        <w:t>, an element set to the identity of the joined or left V2X UE; and</w:t>
      </w:r>
    </w:p>
    <w:p w14:paraId="6DD2810F" w14:textId="77777777" w:rsidR="00A20488" w:rsidRDefault="00A20488" w:rsidP="00A20488">
      <w:pPr>
        <w:pStyle w:val="B2"/>
      </w:pPr>
      <w:r>
        <w:t>2)</w:t>
      </w:r>
      <w:r>
        <w:tab/>
        <w:t xml:space="preserve">&lt;group-scope&gt;, an element that has the value </w:t>
      </w:r>
      <w:r w:rsidRPr="00AA4622">
        <w:t>"join</w:t>
      </w:r>
      <w:r>
        <w:t>ed</w:t>
      </w:r>
      <w:r w:rsidRPr="00AA4622">
        <w:t>" or "left"</w:t>
      </w:r>
      <w:r>
        <w:t xml:space="preserve">. The value </w:t>
      </w:r>
      <w:r w:rsidRPr="00AA4622">
        <w:t>"join</w:t>
      </w:r>
      <w:r>
        <w:t>ed</w:t>
      </w:r>
      <w:r w:rsidRPr="00AA4622">
        <w:t xml:space="preserve">" </w:t>
      </w:r>
      <w:r>
        <w:t xml:space="preserve">means that the V2X UE joined the group. The value </w:t>
      </w:r>
      <w:r w:rsidRPr="00AA4622">
        <w:t>"left"</w:t>
      </w:r>
      <w:r>
        <w:t xml:space="preserve"> means that the V2X UE left the group.</w:t>
      </w:r>
    </w:p>
    <w:p w14:paraId="08C2868D" w14:textId="77777777" w:rsidR="006A306B" w:rsidRDefault="00A20488" w:rsidP="00A20488">
      <w:pPr>
        <w:rPr>
          <w:ins w:id="745" w:author="24.486_CR0159R3_(Rel-18)_V2XAPP_Ph3" w:date="2023-06-04T12:15:00Z"/>
          <w:lang w:eastAsia="zh-CN"/>
        </w:rPr>
      </w:pPr>
      <w:r>
        <w:t xml:space="preserve">&lt;network-monitoring-subscription-info&gt; is an optional element which contains </w:t>
      </w:r>
      <w:ins w:id="746" w:author="24.486_CR0159R3_(Rel-18)_V2XAPP_Ph3" w:date="2023-06-04T12:15:00Z">
        <w:r w:rsidR="006A306B">
          <w:rPr>
            <w:lang w:eastAsia="zh-CN"/>
          </w:rPr>
          <w:t>the following sub-elements:</w:t>
        </w:r>
      </w:ins>
    </w:p>
    <w:p w14:paraId="183C568A" w14:textId="77777777" w:rsidR="006A306B" w:rsidRDefault="006A306B" w:rsidP="00A20488">
      <w:pPr>
        <w:rPr>
          <w:ins w:id="747" w:author="24.486_CR0159R3_(Rel-18)_V2XAPP_Ph3" w:date="2023-06-04T12:15:00Z"/>
          <w:lang w:eastAsia="zh-CN"/>
        </w:rPr>
      </w:pPr>
      <w:ins w:id="748" w:author="24.486_CR0159R3_(Rel-18)_V2XAPP_Ph3" w:date="2023-06-04T12:15:00Z">
        <w:r>
          <w:rPr>
            <w:lang w:eastAsia="zh-CN"/>
          </w:rPr>
          <w:t xml:space="preserve">a) </w:t>
        </w:r>
      </w:ins>
      <w:del w:id="749" w:author="24.486_CR0159R3_(Rel-18)_V2XAPP_Ph3" w:date="2023-06-04T12:15:00Z">
        <w:r w:rsidR="00A20488" w:rsidDel="006A306B">
          <w:delText xml:space="preserve">the </w:delText>
        </w:r>
      </w:del>
      <w:r w:rsidR="00A20488">
        <w:t>&lt;</w:t>
      </w:r>
      <w:r w:rsidR="00A20488">
        <w:rPr>
          <w:lang w:val="en-US"/>
        </w:rPr>
        <w:t>V2X-UE-id</w:t>
      </w:r>
      <w:r w:rsidR="00A20488">
        <w:t>&gt;</w:t>
      </w:r>
      <w:ins w:id="750" w:author="24.486_CR0159R3_(Rel-18)_V2XAPP_Ph3" w:date="2023-06-04T12:15:00Z">
        <w:r w:rsidRPr="006A306B">
          <w:rPr>
            <w:lang w:eastAsia="zh-CN"/>
          </w:rPr>
          <w:t xml:space="preserve"> </w:t>
        </w:r>
        <w:r>
          <w:rPr>
            <w:lang w:eastAsia="zh-CN"/>
          </w:rPr>
          <w:t xml:space="preserve">a mandatory </w:t>
        </w:r>
        <w:r w:rsidRPr="00091753">
          <w:rPr>
            <w:lang w:eastAsia="zh-CN"/>
          </w:rPr>
          <w:t xml:space="preserve">element </w:t>
        </w:r>
        <w:r>
          <w:rPr>
            <w:lang w:eastAsia="zh-CN"/>
          </w:rPr>
          <w:t xml:space="preserve">which </w:t>
        </w:r>
        <w:r w:rsidRPr="00091753">
          <w:rPr>
            <w:lang w:eastAsia="zh-CN"/>
          </w:rPr>
          <w:t>contains</w:t>
        </w:r>
        <w:r>
          <w:rPr>
            <w:lang w:eastAsia="zh-CN"/>
          </w:rPr>
          <w:t xml:space="preserve"> </w:t>
        </w:r>
        <w:r w:rsidRPr="00091753">
          <w:rPr>
            <w:lang w:eastAsia="zh-CN"/>
          </w:rPr>
          <w:t xml:space="preserve">the identity of the V2X UE </w:t>
        </w:r>
        <w:r>
          <w:rPr>
            <w:lang w:eastAsia="zh-CN"/>
          </w:rPr>
          <w:t>who subscribes the network monitoring information;</w:t>
        </w:r>
      </w:ins>
    </w:p>
    <w:p w14:paraId="190C76B6" w14:textId="77777777" w:rsidR="006A306B" w:rsidRDefault="00A20488" w:rsidP="006A306B">
      <w:pPr>
        <w:rPr>
          <w:ins w:id="751" w:author="24.486_CR0159R3_(Rel-18)_V2XAPP_Ph3" w:date="2023-06-04T12:19:00Z"/>
        </w:rPr>
      </w:pPr>
      <w:del w:id="752" w:author="24.486_CR0159R3_(Rel-18)_V2XAPP_Ph3" w:date="2023-06-04T12:15:00Z">
        <w:r w:rsidDel="006A306B">
          <w:delText>,</w:delText>
        </w:r>
      </w:del>
      <w:del w:id="753" w:author="24.486_CR0159R3_(Rel-18)_V2XAPP_Ph3" w:date="2023-06-04T12:19:00Z">
        <w:r w:rsidDel="006A306B">
          <w:delText xml:space="preserve"> </w:delText>
        </w:r>
      </w:del>
      <w:ins w:id="754" w:author="24.486_CR0159R3_(Rel-18)_V2XAPP_Ph3" w:date="2023-06-04T12:15:00Z">
        <w:r w:rsidR="006A306B">
          <w:t xml:space="preserve">b) </w:t>
        </w:r>
      </w:ins>
      <w:r>
        <w:t xml:space="preserve">&lt;subscription-events&gt; </w:t>
      </w:r>
      <w:ins w:id="755" w:author="24.486_CR0159R3_(Rel-18)_V2XAPP_Ph3" w:date="2023-06-04T12:16:00Z">
        <w:r w:rsidR="006A306B">
          <w:t>a mandatory element which identifies one or more network monitoring events;</w:t>
        </w:r>
      </w:ins>
      <w:del w:id="756" w:author="24.486_CR0159R3_(Rel-18)_V2XAPP_Ph3" w:date="2023-06-04T12:16:00Z">
        <w:r w:rsidDel="006A306B">
          <w:delText>and</w:delText>
        </w:r>
      </w:del>
    </w:p>
    <w:p w14:paraId="1B26D011" w14:textId="77777777" w:rsidR="006A306B" w:rsidRDefault="006A306B" w:rsidP="006A306B">
      <w:pPr>
        <w:rPr>
          <w:ins w:id="757" w:author="24.486_CR0159R3_(Rel-18)_V2XAPP_Ph3" w:date="2023-06-04T12:19:00Z"/>
          <w:rFonts w:cs="Arial"/>
        </w:rPr>
      </w:pPr>
      <w:ins w:id="758" w:author="24.486_CR0159R3_(Rel-18)_V2XAPP_Ph3" w:date="2023-06-04T12:16:00Z">
        <w:r>
          <w:t xml:space="preserve">c) </w:t>
        </w:r>
      </w:ins>
      <w:del w:id="759" w:author="24.486_CR0159R3_(Rel-18)_V2XAPP_Ph3" w:date="2023-06-04T12:16:00Z">
        <w:r w:rsidR="00A20488" w:rsidDel="006A306B">
          <w:delText xml:space="preserve"> </w:delText>
        </w:r>
      </w:del>
      <w:r w:rsidR="00A20488">
        <w:t xml:space="preserve">&lt;triggering-criteria&gt; </w:t>
      </w:r>
      <w:ins w:id="760" w:author="24.486_CR0159R3_(Rel-18)_V2XAPP_Ph3" w:date="2023-06-04T12:17:00Z">
        <w:r>
          <w:t>a mandatory</w:t>
        </w:r>
        <w:r>
          <w:t xml:space="preserve"> </w:t>
        </w:r>
      </w:ins>
      <w:del w:id="761" w:author="24.486_CR0159R3_(Rel-18)_V2XAPP_Ph3" w:date="2023-06-04T12:17:00Z">
        <w:r w:rsidR="00A20488" w:rsidDel="006A306B">
          <w:delText>sub-</w:delText>
        </w:r>
      </w:del>
      <w:r w:rsidR="00A20488">
        <w:t>element</w:t>
      </w:r>
      <w:ins w:id="762" w:author="24.486_CR0159R3_(Rel-18)_V2XAPP_Ph3" w:date="2023-06-04T12:17:00Z">
        <w:r>
          <w:rPr>
            <w:rFonts w:cs="Arial"/>
          </w:rPr>
          <w:t xml:space="preserve"> </w:t>
        </w:r>
        <w:r>
          <w:t xml:space="preserve">which is </w:t>
        </w:r>
        <w:r w:rsidRPr="008B04F8">
          <w:t>set to the criteria to indicate when the VAE-S sends the monitoring reports to the VAE-C</w:t>
        </w:r>
        <w:r>
          <w:rPr>
            <w:rFonts w:cs="Arial"/>
          </w:rPr>
          <w:t>; and</w:t>
        </w:r>
        <w:del w:id="763" w:author="Huawei_CHV_1" w:date="2023-05-17T15:55:00Z">
          <w:r w:rsidDel="00F76036">
            <w:rPr>
              <w:rFonts w:cs="Arial"/>
            </w:rPr>
            <w:delText>.</w:delText>
          </w:r>
        </w:del>
      </w:ins>
    </w:p>
    <w:p w14:paraId="3FAE0DD1" w14:textId="1DCDBC58" w:rsidR="00A20488" w:rsidRPr="006A306B" w:rsidRDefault="00A20488" w:rsidP="00A20488">
      <w:del w:id="764" w:author="24.486_CR0159R3_(Rel-18)_V2XAPP_Ph3" w:date="2023-06-04T12:17:00Z">
        <w:r w:rsidDel="006A306B">
          <w:delText>s</w:delText>
        </w:r>
        <w:r w:rsidDel="006A306B">
          <w:rPr>
            <w:rFonts w:cs="Arial"/>
          </w:rPr>
          <w:delText>.</w:delText>
        </w:r>
      </w:del>
      <w:ins w:id="765" w:author="24.486_CR0159R3_(Rel-18)_V2XAPP_Ph3" w:date="2023-06-04T12:17:00Z">
        <w:r w:rsidR="006A306B">
          <w:t>d)</w:t>
        </w:r>
        <w:r w:rsidR="006A306B">
          <w:tab/>
        </w:r>
        <w:r w:rsidR="006A306B" w:rsidRPr="00DF5880">
          <w:t>&lt;relay-V2X-UE-id-list&gt;</w:t>
        </w:r>
        <w:r w:rsidR="006A306B">
          <w:t xml:space="preserve">, an optional element which contains </w:t>
        </w:r>
        <w:r w:rsidR="006A306B" w:rsidRPr="00DF5880">
          <w:t xml:space="preserve">one or more &lt;V2X-UE-id&gt; child element(s), each of which set to the identity of the V2X UE to </w:t>
        </w:r>
        <w:r w:rsidR="006A306B">
          <w:rPr>
            <w:lang w:eastAsia="zh-CN"/>
          </w:rPr>
          <w:t>be monitored</w:t>
        </w:r>
        <w:r w:rsidR="006A306B">
          <w:t>;</w:t>
        </w:r>
      </w:ins>
    </w:p>
    <w:p w14:paraId="1354DE06" w14:textId="120FCEB1" w:rsidR="00A20488" w:rsidRDefault="00A20488" w:rsidP="00A20488">
      <w:pPr>
        <w:rPr>
          <w:rFonts w:cs="Arial"/>
        </w:rPr>
      </w:pPr>
      <w:r>
        <w:rPr>
          <w:rFonts w:cs="Arial"/>
        </w:rPr>
        <w:t>&lt;subscription-events&gt; is a</w:t>
      </w:r>
      <w:ins w:id="766" w:author="24.486_CR0159R3_(Rel-18)_V2XAPP_Ph3" w:date="2023-06-04T12:17:00Z">
        <w:r w:rsidR="006A306B">
          <w:rPr>
            <w:rFonts w:cs="Arial"/>
          </w:rPr>
          <w:t>n</w:t>
        </w:r>
      </w:ins>
      <w:del w:id="767" w:author="24.486_CR0159R3_(Rel-18)_V2XAPP_Ph3" w:date="2023-06-04T12:17:00Z">
        <w:r w:rsidDel="006A306B">
          <w:rPr>
            <w:rFonts w:cs="Arial"/>
          </w:rPr>
          <w:delText xml:space="preserve"> mandatory</w:delText>
        </w:r>
      </w:del>
      <w:r>
        <w:rPr>
          <w:rFonts w:cs="Arial"/>
        </w:rPr>
        <w:t xml:space="preserve"> element which contains one or more &lt;event&gt; sub-elements.</w:t>
      </w:r>
    </w:p>
    <w:p w14:paraId="39D65084" w14:textId="77777777" w:rsidR="00A20488" w:rsidRDefault="00A20488" w:rsidP="00A20488">
      <w:r>
        <w:rPr>
          <w:rFonts w:cs="Arial"/>
        </w:rPr>
        <w:t>&lt;event&gt; element contains a string set to either</w:t>
      </w:r>
      <w:r>
        <w:t xml:space="preserve"> "</w:t>
      </w:r>
      <w:r w:rsidRPr="00C04D91">
        <w:t>uplink degradation</w:t>
      </w:r>
      <w:r>
        <w:t>" or "congestion" or "overload" or "coverage".</w:t>
      </w:r>
    </w:p>
    <w:p w14:paraId="6DDBA49A" w14:textId="05CD4101" w:rsidR="00A20488" w:rsidRDefault="00A20488" w:rsidP="00A20488">
      <w:r>
        <w:lastRenderedPageBreak/>
        <w:t>&lt;triggering-criteria&gt;, a</w:t>
      </w:r>
      <w:ins w:id="768" w:author="24.486_CR0159R3_(Rel-18)_V2XAPP_Ph3" w:date="2023-06-04T12:18:00Z">
        <w:r w:rsidR="006A306B">
          <w:t xml:space="preserve">n </w:t>
        </w:r>
      </w:ins>
      <w:del w:id="769" w:author="24.486_CR0159R3_(Rel-18)_V2XAPP_Ph3" w:date="2023-06-04T12:18:00Z">
        <w:r w:rsidDel="006A306B">
          <w:delText xml:space="preserve"> mandatory </w:delText>
        </w:r>
      </w:del>
      <w:r>
        <w:t>element which</w:t>
      </w:r>
      <w:r w:rsidRPr="00436CF9">
        <w:t xml:space="preserve"> contains </w:t>
      </w:r>
      <w:r>
        <w:t xml:space="preserve">at least one of </w:t>
      </w:r>
      <w:r w:rsidRPr="00436CF9">
        <w:t>the following sub-elements:</w:t>
      </w:r>
    </w:p>
    <w:p w14:paraId="1E46A12F" w14:textId="77777777" w:rsidR="00A20488" w:rsidRDefault="00A20488" w:rsidP="00A20488">
      <w:pPr>
        <w:pStyle w:val="B1"/>
      </w:pPr>
      <w:r>
        <w:t>a)</w:t>
      </w:r>
      <w:r>
        <w:tab/>
        <w:t xml:space="preserve">&lt;cell-change&gt;, an optional element specifying what cell changes trigger </w:t>
      </w:r>
      <w:r w:rsidRPr="00C04D91">
        <w:t>the VAE</w:t>
      </w:r>
      <w:r>
        <w:t xml:space="preserve">-S to send </w:t>
      </w:r>
      <w:r w:rsidRPr="00C04D91">
        <w:t>monitoring reports to the VAE</w:t>
      </w:r>
      <w:r>
        <w:t>-C. This element consists of the following sub-elements:</w:t>
      </w:r>
    </w:p>
    <w:p w14:paraId="16A237A8" w14:textId="77777777" w:rsidR="00A20488" w:rsidRDefault="00A20488" w:rsidP="00A20488">
      <w:pPr>
        <w:pStyle w:val="B2"/>
      </w:pPr>
      <w:r>
        <w:t>1)</w:t>
      </w:r>
      <w:r>
        <w:tab/>
        <w:t>&lt;any-cell-change&gt;, an optional element. The presence of this element specifies that any cell change is a trigger. This element contains a mandatory &lt;trigger-id&gt; attribute that shall be set to a unique string;</w:t>
      </w:r>
    </w:p>
    <w:p w14:paraId="683DE89E" w14:textId="77777777" w:rsidR="00A20488" w:rsidRDefault="00A20488" w:rsidP="00A20488">
      <w:pPr>
        <w:pStyle w:val="B2"/>
      </w:pPr>
      <w:r>
        <w:t>2)</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2A11E545" w14:textId="77777777" w:rsidR="00A20488" w:rsidRDefault="00A20488" w:rsidP="00A20488">
      <w:pPr>
        <w:pStyle w:val="B2"/>
      </w:pPr>
      <w:r>
        <w:t>3)</w:t>
      </w:r>
      <w:r>
        <w:tab/>
        <w:t>&lt;exit-specific-cell&gt;, an optional element specifying an NCGI which when exited triggers the VAE-S to send monitoring reports to the VAE-C</w:t>
      </w:r>
      <w:r w:rsidRPr="0021015C">
        <w:t xml:space="preserve"> </w:t>
      </w:r>
      <w:r>
        <w:t>coded as specified in clause 19.6A in 3GPP TS 23.003 [2]. This element contains a mandatory &lt;trigger-id&gt; attribute that shall be set to a unique string;</w:t>
      </w:r>
    </w:p>
    <w:p w14:paraId="0B9542D0" w14:textId="77777777" w:rsidR="00A20488" w:rsidRDefault="00A20488" w:rsidP="00A20488">
      <w:pPr>
        <w:pStyle w:val="B1"/>
      </w:pPr>
      <w:r>
        <w:t>b)</w:t>
      </w:r>
      <w:r>
        <w:tab/>
        <w:t>&lt;tracking-area-change&gt;, an optional element specifying what tracking area changes trigger the VAE-S to send monitoring reports to the VAE-C. This element consists of the following sub-elements:</w:t>
      </w:r>
    </w:p>
    <w:p w14:paraId="7830E89F" w14:textId="77777777" w:rsidR="00A20488" w:rsidRDefault="00A20488" w:rsidP="00A20488">
      <w:pPr>
        <w:pStyle w:val="B2"/>
      </w:pPr>
      <w:r>
        <w:t>1)</w:t>
      </w:r>
      <w:r>
        <w:tab/>
        <w:t>&lt;any-tracking-area-change&gt;, an optional element. The presence of this element specifies that any tracking area change is a trigger. This element contains a mandatory &lt;trigger-id&gt; attribute that shall be set to a unique string;</w:t>
      </w:r>
    </w:p>
    <w:p w14:paraId="07590B69" w14:textId="77777777" w:rsidR="00A20488" w:rsidRDefault="00A20488" w:rsidP="00A20488">
      <w:pPr>
        <w:pStyle w:val="B2"/>
      </w:pPr>
      <w:r>
        <w:t>2)</w:t>
      </w:r>
      <w:r>
        <w:tab/>
        <w:t>&lt;enter-specific-tracking-area&gt;, an optional element specifying a tracking area identity coded as specified in clause </w:t>
      </w:r>
      <w:r w:rsidRPr="008F12B3">
        <w:t>19.4.2.3</w:t>
      </w:r>
      <w:r>
        <w:t xml:space="preserve"> in 3GPP TS 23.003 [2] which when entered triggers the VAE-S to send monitoring reports to the VAE-C. This element contains a mandatory &lt;trigger-id&gt; attribute that shall be set to a unique string; and</w:t>
      </w:r>
    </w:p>
    <w:p w14:paraId="7E176121" w14:textId="77777777" w:rsidR="00A20488" w:rsidRDefault="00A20488" w:rsidP="00A20488">
      <w:pPr>
        <w:pStyle w:val="B2"/>
      </w:pPr>
      <w:r>
        <w:t>3)</w:t>
      </w:r>
      <w:r>
        <w:tab/>
        <w:t>&lt;exit-specific-tracking-area&gt;, an optional element specifying a tracking area identity coded as specified in clause </w:t>
      </w:r>
      <w:r w:rsidRPr="008F12B3">
        <w:t>19.4.2.3</w:t>
      </w:r>
      <w:r>
        <w:t xml:space="preserve"> in 3GPP TS 23.003 [2] which when exited triggers the VAE-S to send monitoring reports to the VAE-C. This element contains a mandatory &lt;trigger-id&gt; attribute that shall be set to a unique string;</w:t>
      </w:r>
    </w:p>
    <w:p w14:paraId="61F632B6" w14:textId="77777777" w:rsidR="00A20488" w:rsidRDefault="00A20488" w:rsidP="00A20488">
      <w:pPr>
        <w:pStyle w:val="B1"/>
      </w:pPr>
      <w:r>
        <w:t>c)</w:t>
      </w:r>
      <w:r>
        <w:tab/>
        <w:t>&lt;plmn-change&gt;, an optional element specifying what PLMN changes trigger the VAE-S to send monitoring reports to the VAE-C. This element consists of the following sub-elements:</w:t>
      </w:r>
    </w:p>
    <w:p w14:paraId="3D04568B" w14:textId="77777777" w:rsidR="00A20488" w:rsidRDefault="00A20488" w:rsidP="00A20488">
      <w:pPr>
        <w:pStyle w:val="B2"/>
      </w:pPr>
      <w:r>
        <w:t>1)</w:t>
      </w:r>
      <w:r>
        <w:tab/>
        <w:t>&lt;any-plmn-change&gt;, an optional element. The presence of this element specifies that any PLMN change is a trigger. This element contains a mandatory &lt;trigger-id&gt; attribute that shall be set to a unique string;</w:t>
      </w:r>
    </w:p>
    <w:p w14:paraId="6A78F7F2" w14:textId="77777777" w:rsidR="00A20488" w:rsidRDefault="00A20488" w:rsidP="00A20488">
      <w:pPr>
        <w:pStyle w:val="B2"/>
      </w:pPr>
      <w:r>
        <w:t>2)</w:t>
      </w:r>
      <w:r>
        <w:tab/>
        <w:t>&lt;enter-specific-plmn&gt;, an optional element specifying a PLMN id (MCC+MNC) coded as specified in 3GPP TS 23.003 [2] which when entered triggers the VAE-S to send monitoring reports to the VAE-C. This element contains a mandatory &lt;trigger-id&gt; attribute that shall be set to a unique string; and</w:t>
      </w:r>
    </w:p>
    <w:p w14:paraId="3DCCFCDE" w14:textId="77777777" w:rsidR="00A20488" w:rsidRPr="003C4A36" w:rsidRDefault="00A20488" w:rsidP="00A20488">
      <w:pPr>
        <w:pStyle w:val="B2"/>
      </w:pPr>
      <w:r>
        <w:t>3</w:t>
      </w:r>
      <w:r w:rsidRPr="003C4A36">
        <w:t>)</w:t>
      </w:r>
      <w:r w:rsidRPr="003C4A36">
        <w:tab/>
        <w:t xml:space="preserve">&lt;exit-specific-plmn&gt;, an optional element specifying a PLMN id (MCC+MNC) coded as specified in 3GPP TS 23.003 [2] which when exited triggers </w:t>
      </w:r>
      <w:r>
        <w:t>the VAE-S to send monitoring reports to the VAE-C.</w:t>
      </w:r>
      <w:r w:rsidRPr="003C4A36">
        <w:t xml:space="preserve"> This element contains a mandatory &lt;trigger-id&gt; attribute that shall be set to a unique string;</w:t>
      </w:r>
    </w:p>
    <w:p w14:paraId="7C0DB772" w14:textId="77777777" w:rsidR="00A20488" w:rsidRDefault="00A20488" w:rsidP="00A20488">
      <w:pPr>
        <w:pStyle w:val="B1"/>
      </w:pPr>
      <w:r>
        <w:t>d)</w:t>
      </w:r>
      <w:r>
        <w:tab/>
        <w:t>&lt;mbms-sa-change&gt;, an optional element specifying what MBMS changes trigger the VAE-S to send monitoring reports to the VAE-C. This element consists of the following sub-elements:</w:t>
      </w:r>
    </w:p>
    <w:p w14:paraId="354398B6" w14:textId="77777777" w:rsidR="00A20488" w:rsidRDefault="00A20488" w:rsidP="00A20488">
      <w:pPr>
        <w:pStyle w:val="B2"/>
      </w:pPr>
      <w:r>
        <w:t>1)</w:t>
      </w:r>
      <w:r>
        <w:tab/>
        <w:t>&lt;any-mbms-sa-change&gt;, an optional element. The presence of this element specifies that any MBMS SA change is a trigger for the VAE-S to send monitoring reports to the VAE-C. This element contains a mandatory &lt;trigger-id&gt; attribute that shall be set to a unique string;</w:t>
      </w:r>
    </w:p>
    <w:p w14:paraId="7D46412D" w14:textId="77777777" w:rsidR="00A20488" w:rsidRDefault="00A20488" w:rsidP="00A20488">
      <w:pPr>
        <w:pStyle w:val="B2"/>
      </w:pPr>
      <w:r>
        <w:t>2)</w:t>
      </w:r>
      <w:r>
        <w:tab/>
        <w:t xml:space="preserve">&lt;enter-specific-mbms-sa&gt;, an optional element specifying an MBMS service area id which when entered triggers the VAE-S to send monitoring reports to the VAE-C.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0B3F4AFF" w14:textId="77777777" w:rsidR="00A20488" w:rsidRDefault="00A20488" w:rsidP="00A20488">
      <w:pPr>
        <w:pStyle w:val="B2"/>
      </w:pPr>
      <w:r>
        <w:t>3)</w:t>
      </w:r>
      <w:r>
        <w:tab/>
        <w:t xml:space="preserve">&lt;exit-specific-mbms-sa&gt;, an optional element specifying an MBMS service area id which when exited triggers the VAE-S to send monitoring reports to the VAE-C.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162CBEA1" w14:textId="77777777" w:rsidR="00A20488" w:rsidRDefault="00A20488" w:rsidP="00A20488">
      <w:pPr>
        <w:pStyle w:val="B1"/>
      </w:pPr>
      <w:r>
        <w:t>e)</w:t>
      </w:r>
      <w:r>
        <w:tab/>
        <w:t>&lt;m</w:t>
      </w:r>
      <w:r w:rsidRPr="00342ED6">
        <w:t>bsfn</w:t>
      </w:r>
      <w:r>
        <w:t>-a</w:t>
      </w:r>
      <w:r w:rsidRPr="00342ED6">
        <w:t>rea</w:t>
      </w:r>
      <w:r>
        <w:t>-c</w:t>
      </w:r>
      <w:r w:rsidRPr="00342ED6">
        <w:t>hange</w:t>
      </w:r>
      <w:r>
        <w:t>&gt;, an optional element specifying what MBSFN changes trigger a request for the VAE-S to send monitoring reports to the VAE-C. This element consists of the following sub-elements:</w:t>
      </w:r>
    </w:p>
    <w:p w14:paraId="4D99DD7C" w14:textId="77777777" w:rsidR="00A20488" w:rsidRDefault="00A20488" w:rsidP="00A20488">
      <w:pPr>
        <w:pStyle w:val="B2"/>
      </w:pPr>
      <w:r>
        <w:lastRenderedPageBreak/>
        <w:t>1)</w:t>
      </w:r>
      <w:r>
        <w:tab/>
        <w:t>&lt;any-m</w:t>
      </w:r>
      <w:r w:rsidRPr="00342ED6">
        <w:t>bsfn</w:t>
      </w:r>
      <w:r>
        <w:t>-a</w:t>
      </w:r>
      <w:r w:rsidRPr="00342ED6">
        <w:t>rea</w:t>
      </w:r>
      <w:r>
        <w:t>-change&gt;, an optional element. The presence of this element specifies that any MBSFN area change is a trigger for the VAE-S to send monitoring reports to the VAE-C. This element contains a mandatory &lt;trigger-id&gt; attribute that shall be set to a unique string;</w:t>
      </w:r>
    </w:p>
    <w:p w14:paraId="22D2C453" w14:textId="77777777" w:rsidR="00A20488" w:rsidRDefault="00A20488" w:rsidP="00A20488">
      <w:pPr>
        <w:pStyle w:val="B2"/>
      </w:pPr>
      <w:r>
        <w:t>2)</w:t>
      </w:r>
      <w:r>
        <w:tab/>
        <w:t>&lt;enter-specific-m</w:t>
      </w:r>
      <w:r w:rsidRPr="00342ED6">
        <w:t>bsfn</w:t>
      </w:r>
      <w:r>
        <w:t>-a</w:t>
      </w:r>
      <w:r w:rsidRPr="00342ED6">
        <w:t>rea</w:t>
      </w:r>
      <w:r>
        <w:t>&gt;, an optional element specifying an MBSFN area which when entered triggers the VAE-S to send monitoring reports to the VAE-C. This element contains a mandatory &lt;trigger-id&gt; attribute that shall be set to a unique string; and</w:t>
      </w:r>
    </w:p>
    <w:p w14:paraId="0AC27BAC" w14:textId="77777777" w:rsidR="00A20488" w:rsidRDefault="00A20488" w:rsidP="00A20488">
      <w:pPr>
        <w:pStyle w:val="B2"/>
      </w:pPr>
      <w:r>
        <w:t>3)</w:t>
      </w:r>
      <w:r>
        <w:tab/>
        <w:t>&lt;exit-specific-m</w:t>
      </w:r>
      <w:r w:rsidRPr="00342ED6">
        <w:t>bsfn</w:t>
      </w:r>
      <w:r>
        <w:t>-a</w:t>
      </w:r>
      <w:r w:rsidRPr="00342ED6">
        <w:t>rea</w:t>
      </w:r>
      <w:r>
        <w:t>&gt;, an optional element specifying an MBSFN area which when exited triggers the VAE-S to send monitoring reports to the VAE-C. This element contains a mandatory &lt;trigger-id&gt; attribute that shall be set to a unique string;</w:t>
      </w:r>
    </w:p>
    <w:p w14:paraId="620F2EF4" w14:textId="77777777" w:rsidR="00A20488" w:rsidRPr="00236229" w:rsidRDefault="00A20488" w:rsidP="00A20488">
      <w:pPr>
        <w:pStyle w:val="B1"/>
      </w:pPr>
      <w:r w:rsidRPr="004A0627">
        <w:t>f)</w:t>
      </w:r>
      <w:r w:rsidRPr="004A0627">
        <w:tab/>
        <w:t>&lt;periodic-report&gt;, an optional element specifying that periodic request for the VAE-S to send monitoring reports to the VAE-C</w:t>
      </w:r>
      <w:r w:rsidRPr="006155C9">
        <w:t xml:space="preserve"> shall be sent. The value in seconds specifies the reporting interval. This element contains a mandatory &lt;trigger-id&gt; attribute that shall be set to a unique string;</w:t>
      </w:r>
    </w:p>
    <w:p w14:paraId="7B892CB1" w14:textId="77777777" w:rsidR="00A20488" w:rsidRDefault="00A20488" w:rsidP="00A20488">
      <w:pPr>
        <w:pStyle w:val="B1"/>
      </w:pPr>
      <w:r>
        <w:t>g)</w:t>
      </w:r>
      <w:r>
        <w:tab/>
        <w:t>&lt;travelled-distance&gt;, an optional element specifying that the travelled distance shall trigger a request for the VAE-S to send monitoring reports to the VAE-C. The value in metres specified the travelled distance. This element contains a mandatory &lt;trigger-id&gt; attribute that shall be set to a unique string;</w:t>
      </w:r>
    </w:p>
    <w:p w14:paraId="58846B46" w14:textId="77777777" w:rsidR="00A20488" w:rsidRDefault="00A20488" w:rsidP="00A20488">
      <w:pPr>
        <w:pStyle w:val="B1"/>
      </w:pPr>
      <w:r>
        <w:t>h)</w:t>
      </w:r>
      <w:r>
        <w:tab/>
        <w:t>&lt;vertical-application-event&gt;, an optional element specifying what application signalling events triggers the VAE-S to send monitoring reports to the VAE-C. The &lt;vertical-application-event&gt; element has the following sub-elements:</w:t>
      </w:r>
    </w:p>
    <w:p w14:paraId="6B1448B3" w14:textId="77777777" w:rsidR="00A20488" w:rsidRDefault="00A20488" w:rsidP="00A20488">
      <w:pPr>
        <w:pStyle w:val="B2"/>
      </w:pPr>
      <w:r>
        <w:t>1)</w:t>
      </w:r>
      <w:r>
        <w:tab/>
        <w:t>&lt;initial-log-on&gt;, an optional element specifying that an initial log on triggers the VAE-S to send monitoring reports to the VAE-C. This element contains a mandatory &lt;trigger-id&gt; attribute that shall be set to a unique string;</w:t>
      </w:r>
    </w:p>
    <w:p w14:paraId="0435E6EE" w14:textId="77777777" w:rsidR="00A20488" w:rsidRDefault="00A20488" w:rsidP="00A20488">
      <w:pPr>
        <w:pStyle w:val="B2"/>
      </w:pPr>
      <w:r>
        <w:t>2)</w:t>
      </w:r>
      <w:r>
        <w:tab/>
        <w:t>&lt;location-configuration-received&gt;, an optional element specifying that a received location configuration triggers the VAE-S to send monitoring reports to the VAE-C. This element contains a mandatory &lt;trigger-id&gt; attribute that shall be set to a unique string; and</w:t>
      </w:r>
    </w:p>
    <w:p w14:paraId="22E8DB28" w14:textId="77777777" w:rsidR="00A20488" w:rsidRDefault="00A20488" w:rsidP="00A20488">
      <w:pPr>
        <w:pStyle w:val="B2"/>
      </w:pPr>
      <w:r>
        <w:t>3)</w:t>
      </w:r>
      <w:r>
        <w:tab/>
        <w:t>&lt;any-other- event&gt;, an optional element specifying that any other application signalling event than initial-log-on and location-configuration-received triggers the VAE-S to send monitoring reports to the VAE-C. This element contains a mandatory &lt;trigger-id&gt; attribute that shall be set to a unique string;</w:t>
      </w:r>
      <w:r w:rsidRPr="00F347C7">
        <w:t xml:space="preserve"> and</w:t>
      </w:r>
    </w:p>
    <w:p w14:paraId="5A2C44D4" w14:textId="77777777" w:rsidR="00A20488" w:rsidRDefault="00A20488" w:rsidP="00A20488">
      <w:pPr>
        <w:pStyle w:val="B1"/>
      </w:pPr>
      <w:r>
        <w:t>i)</w:t>
      </w:r>
      <w:r>
        <w:tab/>
        <w:t>&lt;geographical-area-change&gt;, an optional element specifying what geographical are changes trigger the VAE-S to send monitoring reports to the VAE-C. This element consists of the following sub-elements:</w:t>
      </w:r>
    </w:p>
    <w:p w14:paraId="6F5954CD" w14:textId="77777777" w:rsidR="00A20488" w:rsidRDefault="00A20488" w:rsidP="00A20488">
      <w:pPr>
        <w:pStyle w:val="B2"/>
      </w:pPr>
      <w:r>
        <w:t>1)</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511729DE" w14:textId="77777777" w:rsidR="00A20488" w:rsidRDefault="00A20488" w:rsidP="00A20488">
      <w:pPr>
        <w:pStyle w:val="B2"/>
      </w:pPr>
      <w:r>
        <w:t>2)</w:t>
      </w:r>
      <w:r>
        <w:tab/>
        <w:t>&lt;enter-specific-area&gt;, an optional element specifying a geographical area which when entered triggers the VAE-S to send monitoring reports to the VAE-C. This element contains a mandatory &lt;trigger-id&gt; attribute that shall be set to a unique string. The &lt;enter-specific-area&gt; element has the following sub-elements:</w:t>
      </w:r>
    </w:p>
    <w:p w14:paraId="00AE0AFC" w14:textId="77777777" w:rsidR="00A20488" w:rsidRDefault="00A20488" w:rsidP="00A20488">
      <w:pPr>
        <w:pStyle w:val="B3"/>
      </w:pPr>
      <w:r>
        <w:t>i)</w:t>
      </w:r>
      <w:r>
        <w:tab/>
        <w:t>&lt;geographical-area&gt;, an optional element containing a &lt;trigger-id&gt; attribute and the following two sub-elements:</w:t>
      </w:r>
    </w:p>
    <w:p w14:paraId="2FE81727" w14:textId="77777777" w:rsidR="00A20488" w:rsidRDefault="00A20488" w:rsidP="00A20488">
      <w:pPr>
        <w:pStyle w:val="B4"/>
      </w:pPr>
      <w:r>
        <w:t>A)</w:t>
      </w:r>
      <w:r>
        <w:tab/>
        <w:t>&lt;polygon-area&gt;, an optional element specifying the area as a polygon specified in clause 5.2 in 3GPP TS 23.032 [3]; and</w:t>
      </w:r>
    </w:p>
    <w:p w14:paraId="75CCF015" w14:textId="77777777" w:rsidR="00A20488" w:rsidRDefault="00A20488" w:rsidP="00A20488">
      <w:pPr>
        <w:pStyle w:val="B4"/>
      </w:pPr>
      <w:r>
        <w:t>B)</w:t>
      </w:r>
      <w:r>
        <w:tab/>
        <w:t>&lt;ellipsoid-arc-area&gt;, an optional element specifying the area as an ellipsoid arc specified in clause 5.7 in 3GPP TS 23.032 [3]; and</w:t>
      </w:r>
    </w:p>
    <w:p w14:paraId="522354D2" w14:textId="77777777" w:rsidR="00A20488" w:rsidRDefault="00A20488" w:rsidP="00A20488">
      <w:pPr>
        <w:pStyle w:val="B2"/>
      </w:pPr>
      <w:r>
        <w:t>3)</w:t>
      </w:r>
      <w:r>
        <w:tab/>
        <w:t>&lt;exit-specific-area-type&gt;, an optional element specifying a geographical area which when exited triggers the VAE-S to send monitoring reports to the VAE-C. This element contains a mandatory &lt;trigger-id&gt; attribute that shall be set to a unique string.</w:t>
      </w:r>
    </w:p>
    <w:p w14:paraId="3079CFD6" w14:textId="0CD541ED" w:rsidR="00A20488" w:rsidRDefault="00A20488" w:rsidP="00A20488">
      <w:pPr>
        <w:rPr>
          <w:lang w:eastAsia="zh-CN"/>
        </w:rPr>
      </w:pPr>
      <w:r w:rsidRPr="007C3D55">
        <w:t>&lt;network-monitoring-info-notification&gt;</w:t>
      </w:r>
      <w:r>
        <w:rPr>
          <w:lang w:eastAsia="zh-CN"/>
        </w:rPr>
        <w:t xml:space="preserve"> element contains the following sub-elements:</w:t>
      </w:r>
    </w:p>
    <w:p w14:paraId="4C270C86" w14:textId="2A1F80BD" w:rsidR="00A20488" w:rsidRDefault="00A20488" w:rsidP="00A20488">
      <w:pPr>
        <w:pStyle w:val="B1"/>
        <w:rPr>
          <w:lang w:eastAsia="zh-CN"/>
        </w:rPr>
      </w:pPr>
      <w:r>
        <w:rPr>
          <w:rFonts w:hint="eastAsia"/>
          <w:lang w:eastAsia="zh-CN"/>
        </w:rPr>
        <w:t>a</w:t>
      </w:r>
      <w:r>
        <w:rPr>
          <w:lang w:eastAsia="zh-CN"/>
        </w:rPr>
        <w:t>)</w:t>
      </w:r>
      <w:r>
        <w:rPr>
          <w:lang w:eastAsia="zh-CN"/>
        </w:rPr>
        <w:tab/>
        <w:t>&lt;VAL-UE-id</w:t>
      </w:r>
      <w:r w:rsidRPr="00091753">
        <w:rPr>
          <w:lang w:eastAsia="zh-CN"/>
        </w:rPr>
        <w:t>&gt;, an element contains</w:t>
      </w:r>
      <w:r>
        <w:rPr>
          <w:lang w:eastAsia="zh-CN"/>
        </w:rPr>
        <w:t xml:space="preserve"> </w:t>
      </w:r>
      <w:r w:rsidRPr="00091753">
        <w:rPr>
          <w:lang w:eastAsia="zh-CN"/>
        </w:rPr>
        <w:t xml:space="preserve">the identity of the V2X UE </w:t>
      </w:r>
      <w:r>
        <w:rPr>
          <w:lang w:eastAsia="zh-CN"/>
        </w:rPr>
        <w:t>who subscribes the network monitoring information;</w:t>
      </w:r>
      <w:r w:rsidRPr="00F347C7">
        <w:rPr>
          <w:lang w:eastAsia="zh-CN"/>
        </w:rPr>
        <w:t xml:space="preserve"> </w:t>
      </w:r>
      <w:del w:id="770" w:author="24.486_CR0159R3_(Rel-18)_V2XAPP_Ph3" w:date="2023-06-04T12:21:00Z">
        <w:r w:rsidRPr="00F347C7" w:rsidDel="006A306B">
          <w:rPr>
            <w:lang w:eastAsia="zh-CN"/>
          </w:rPr>
          <w:delText>and</w:delText>
        </w:r>
      </w:del>
    </w:p>
    <w:p w14:paraId="11184AF9" w14:textId="77777777" w:rsidR="00A20488" w:rsidRDefault="00A20488" w:rsidP="00A20488">
      <w:pPr>
        <w:pStyle w:val="B1"/>
        <w:rPr>
          <w:lang w:eastAsia="zh-CN"/>
        </w:rPr>
      </w:pPr>
      <w:r>
        <w:rPr>
          <w:lang w:eastAsia="zh-CN"/>
        </w:rPr>
        <w:lastRenderedPageBreak/>
        <w:t>b)</w:t>
      </w:r>
      <w:r>
        <w:rPr>
          <w:lang w:eastAsia="zh-CN"/>
        </w:rPr>
        <w:tab/>
      </w:r>
      <w:r w:rsidRPr="00C47D1F">
        <w:rPr>
          <w:lang w:eastAsia="zh-CN"/>
        </w:rPr>
        <w:t>&lt;network-monitoring-info&gt;</w:t>
      </w:r>
      <w:r>
        <w:rPr>
          <w:lang w:eastAsia="zh-CN"/>
        </w:rPr>
        <w:t xml:space="preserve">, an element contains one or more </w:t>
      </w:r>
      <w:r w:rsidRPr="00C47D1F">
        <w:rPr>
          <w:lang w:eastAsia="zh-CN"/>
        </w:rPr>
        <w:t>&lt;trigger</w:t>
      </w:r>
      <w:r>
        <w:rPr>
          <w:lang w:eastAsia="zh-CN"/>
        </w:rPr>
        <w:t>-id</w:t>
      </w:r>
      <w:r w:rsidRPr="00C47D1F">
        <w:rPr>
          <w:lang w:eastAsia="zh-CN"/>
        </w:rPr>
        <w:t>&gt;</w:t>
      </w:r>
      <w:r>
        <w:rPr>
          <w:lang w:eastAsia="zh-CN"/>
        </w:rPr>
        <w:t xml:space="preserve"> attributes</w:t>
      </w:r>
      <w:r w:rsidRPr="00CB76B6">
        <w:t xml:space="preserve"> </w:t>
      </w:r>
      <w:r w:rsidRPr="00CB76B6">
        <w:rPr>
          <w:lang w:eastAsia="zh-CN"/>
        </w:rPr>
        <w:t>that identifies the triggering criteria that resulted in the VAE-S sending the monitoring report to the VAE-C</w:t>
      </w:r>
      <w:r>
        <w:rPr>
          <w:lang w:eastAsia="zh-CN"/>
        </w:rPr>
        <w:t xml:space="preserve">. In addition, the </w:t>
      </w:r>
      <w:r w:rsidRPr="00CB76B6">
        <w:rPr>
          <w:lang w:eastAsia="zh-CN"/>
        </w:rPr>
        <w:t>&lt;network-monitoring-info&gt;</w:t>
      </w:r>
      <w:r>
        <w:rPr>
          <w:lang w:eastAsia="zh-CN"/>
        </w:rPr>
        <w:t xml:space="preserve"> contains the following sub-elements:</w:t>
      </w:r>
    </w:p>
    <w:p w14:paraId="6C00E136" w14:textId="77777777" w:rsidR="00A20488" w:rsidRDefault="00A20488" w:rsidP="00A20488">
      <w:pPr>
        <w:pStyle w:val="B2"/>
        <w:rPr>
          <w:lang w:eastAsia="zh-CN"/>
        </w:rPr>
      </w:pPr>
      <w:r>
        <w:rPr>
          <w:lang w:eastAsia="zh-CN"/>
        </w:rPr>
        <w:t>1)</w:t>
      </w:r>
      <w:r>
        <w:rPr>
          <w:lang w:eastAsia="zh-CN"/>
        </w:rPr>
        <w:tab/>
      </w:r>
      <w:r w:rsidRPr="00FE2F9F">
        <w:rPr>
          <w:lang w:eastAsia="zh-CN"/>
        </w:rPr>
        <w:t>&lt;uplink-qu</w:t>
      </w:r>
      <w:r>
        <w:rPr>
          <w:lang w:eastAsia="zh-CN"/>
        </w:rPr>
        <w:t>a</w:t>
      </w:r>
      <w:r w:rsidRPr="00FE2F9F">
        <w:rPr>
          <w:lang w:eastAsia="zh-CN"/>
        </w:rPr>
        <w:t>lity-level&gt;</w:t>
      </w:r>
      <w:r>
        <w:rPr>
          <w:lang w:eastAsia="zh-CN"/>
        </w:rPr>
        <w:t xml:space="preserve">, an optional element </w:t>
      </w:r>
      <w:r w:rsidRPr="008456B8">
        <w:rPr>
          <w:lang w:eastAsia="zh-CN"/>
        </w:rPr>
        <w:t>contains an integer used to indicate</w:t>
      </w:r>
      <w:r>
        <w:rPr>
          <w:lang w:eastAsia="zh-CN"/>
        </w:rPr>
        <w:t xml:space="preserve"> </w:t>
      </w:r>
      <w:r w:rsidRPr="008456B8">
        <w:rPr>
          <w:lang w:eastAsia="zh-CN"/>
        </w:rPr>
        <w:t>the uplink quality level</w:t>
      </w:r>
      <w:r>
        <w:rPr>
          <w:lang w:eastAsia="zh-CN"/>
        </w:rPr>
        <w:t>;</w:t>
      </w:r>
    </w:p>
    <w:p w14:paraId="78CCBBA4" w14:textId="77777777" w:rsidR="00A20488" w:rsidRDefault="00A20488" w:rsidP="00A20488">
      <w:pPr>
        <w:pStyle w:val="B2"/>
        <w:rPr>
          <w:lang w:eastAsia="zh-CN"/>
        </w:rPr>
      </w:pPr>
      <w:r>
        <w:rPr>
          <w:lang w:eastAsia="zh-CN"/>
        </w:rPr>
        <w:t>2)</w:t>
      </w:r>
      <w:r>
        <w:rPr>
          <w:lang w:eastAsia="zh-CN"/>
        </w:rPr>
        <w:tab/>
      </w:r>
      <w:r w:rsidRPr="00FE2F9F">
        <w:rPr>
          <w:lang w:eastAsia="zh-CN"/>
        </w:rPr>
        <w:t>&lt;congestion-</w:t>
      </w:r>
      <w:r>
        <w:rPr>
          <w:lang w:eastAsia="zh-CN"/>
        </w:rPr>
        <w:t>info</w:t>
      </w:r>
      <w:r w:rsidRPr="00FE2F9F">
        <w:rPr>
          <w:lang w:eastAsia="zh-CN"/>
        </w:rPr>
        <w:t>&gt;</w:t>
      </w:r>
      <w:r>
        <w:rPr>
          <w:lang w:eastAsia="zh-CN"/>
        </w:rPr>
        <w:t xml:space="preserve">, an optional element </w:t>
      </w:r>
      <w:r w:rsidRPr="008456B8">
        <w:rPr>
          <w:lang w:eastAsia="zh-CN"/>
        </w:rPr>
        <w:t>contains an integer used to indicate</w:t>
      </w:r>
      <w:r>
        <w:rPr>
          <w:lang w:eastAsia="zh-CN"/>
        </w:rPr>
        <w:t xml:space="preserve"> </w:t>
      </w:r>
      <w:r w:rsidRPr="008456B8">
        <w:rPr>
          <w:lang w:eastAsia="zh-CN"/>
        </w:rPr>
        <w:t>the congestion level</w:t>
      </w:r>
      <w:r>
        <w:rPr>
          <w:lang w:eastAsia="zh-CN"/>
        </w:rPr>
        <w:t xml:space="preserve"> that </w:t>
      </w:r>
      <w:r w:rsidRPr="00864487">
        <w:rPr>
          <w:lang w:eastAsia="zh-CN"/>
        </w:rPr>
        <w:t>may be exact value for congestion status reported by N</w:t>
      </w:r>
      <w:r>
        <w:rPr>
          <w:lang w:eastAsia="zh-CN"/>
        </w:rPr>
        <w:t>WDAF to NEF or abstracted value</w:t>
      </w:r>
      <w:r w:rsidRPr="00864487">
        <w:rPr>
          <w:lang w:eastAsia="zh-CN"/>
        </w:rPr>
        <w:t xml:space="preserve"> e.g. (High, Medium, Low) which can be reported by the NEF to the AF</w:t>
      </w:r>
      <w:r>
        <w:rPr>
          <w:lang w:eastAsia="zh-CN"/>
        </w:rPr>
        <w:t>;</w:t>
      </w:r>
    </w:p>
    <w:p w14:paraId="6147797D" w14:textId="77777777" w:rsidR="00A20488" w:rsidRDefault="00A20488" w:rsidP="00A20488">
      <w:pPr>
        <w:pStyle w:val="B2"/>
        <w:rPr>
          <w:lang w:eastAsia="zh-CN"/>
        </w:rPr>
      </w:pPr>
      <w:r>
        <w:rPr>
          <w:lang w:eastAsia="zh-CN"/>
        </w:rPr>
        <w:t>3)</w:t>
      </w:r>
      <w:r>
        <w:rPr>
          <w:lang w:eastAsia="zh-CN"/>
        </w:rPr>
        <w:tab/>
      </w:r>
      <w:r w:rsidRPr="00FE2F9F">
        <w:rPr>
          <w:lang w:eastAsia="zh-CN"/>
        </w:rPr>
        <w:t>&lt;geographical-area&gt;</w:t>
      </w:r>
      <w:r>
        <w:rPr>
          <w:lang w:eastAsia="zh-CN"/>
        </w:rPr>
        <w:t>, an optional element contains the following elements:</w:t>
      </w:r>
    </w:p>
    <w:p w14:paraId="0E0C9471" w14:textId="77777777" w:rsidR="00A20488" w:rsidRDefault="00A20488" w:rsidP="00A20488">
      <w:pPr>
        <w:pStyle w:val="B3"/>
        <w:rPr>
          <w:lang w:eastAsia="zh-CN"/>
        </w:rPr>
      </w:pPr>
      <w:r>
        <w:rPr>
          <w:lang w:eastAsia="zh-CN"/>
        </w:rPr>
        <w:t>i)</w:t>
      </w:r>
      <w:r>
        <w:rPr>
          <w:lang w:eastAsia="zh-CN"/>
        </w:rPr>
        <w:tab/>
        <w:t>&lt;cell-area&gt;, an optional element specifying an NCGI which when entered triggers a request for a</w:t>
      </w:r>
      <w:r w:rsidRPr="00F347C7">
        <w:rPr>
          <w:lang w:eastAsia="zh-CN"/>
        </w:rPr>
        <w:t xml:space="preserve"> </w:t>
      </w:r>
      <w:r>
        <w:rPr>
          <w:lang w:eastAsia="zh-CN"/>
        </w:rPr>
        <w:t>location report coded as specified in clause</w:t>
      </w:r>
      <w:r>
        <w:rPr>
          <w:lang w:val="en-US" w:eastAsia="zh-CN"/>
        </w:rPr>
        <w:t> </w:t>
      </w:r>
      <w:r>
        <w:rPr>
          <w:lang w:eastAsia="zh-CN"/>
        </w:rPr>
        <w:t>19.6A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the monitoring applies;</w:t>
      </w:r>
      <w:r w:rsidRPr="00F347C7">
        <w:rPr>
          <w:lang w:eastAsia="zh-CN"/>
        </w:rPr>
        <w:t xml:space="preserve"> and</w:t>
      </w:r>
    </w:p>
    <w:p w14:paraId="13A77956" w14:textId="77777777" w:rsidR="00A20488" w:rsidRDefault="00A20488" w:rsidP="00A20488">
      <w:pPr>
        <w:pStyle w:val="B3"/>
        <w:rPr>
          <w:lang w:eastAsia="zh-CN"/>
        </w:rPr>
      </w:pPr>
      <w:r>
        <w:rPr>
          <w:lang w:eastAsia="zh-CN"/>
        </w:rPr>
        <w:t>ii)</w:t>
      </w:r>
      <w:r>
        <w:rPr>
          <w:lang w:eastAsia="zh-CN"/>
        </w:rPr>
        <w:tab/>
        <w:t>&lt;tracking-area&gt;, an optional element specifying a tracking area identity coded as specified in clause</w:t>
      </w:r>
      <w:r>
        <w:rPr>
          <w:lang w:val="en-US" w:eastAsia="zh-CN"/>
        </w:rPr>
        <w:t> </w:t>
      </w:r>
      <w:r>
        <w:rPr>
          <w:lang w:eastAsia="zh-CN"/>
        </w:rPr>
        <w:t>19.4.2.3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the monitoring applies;</w:t>
      </w:r>
    </w:p>
    <w:p w14:paraId="1AE69A42" w14:textId="77777777" w:rsidR="00A20488" w:rsidRDefault="00A20488" w:rsidP="00A20488">
      <w:pPr>
        <w:pStyle w:val="B2"/>
        <w:rPr>
          <w:lang w:eastAsia="zh-CN"/>
        </w:rPr>
      </w:pPr>
      <w:r>
        <w:rPr>
          <w:lang w:eastAsia="zh-CN"/>
        </w:rPr>
        <w:t>4)</w:t>
      </w:r>
      <w:r>
        <w:rPr>
          <w:lang w:eastAsia="zh-CN"/>
        </w:rPr>
        <w:tab/>
      </w:r>
      <w:r w:rsidRPr="00FE2F9F">
        <w:rPr>
          <w:lang w:eastAsia="zh-CN"/>
        </w:rPr>
        <w:t>&lt;time-validity&gt;</w:t>
      </w:r>
      <w:r>
        <w:rPr>
          <w:lang w:eastAsia="zh-CN"/>
        </w:rPr>
        <w:t>, an optional element</w:t>
      </w:r>
      <w:r w:rsidRPr="0014499E">
        <w:t xml:space="preserve"> </w:t>
      </w:r>
      <w:r>
        <w:rPr>
          <w:lang w:eastAsia="zh-CN"/>
        </w:rPr>
        <w:t xml:space="preserve">specifies </w:t>
      </w:r>
      <w:r w:rsidRPr="0014499E">
        <w:rPr>
          <w:lang w:eastAsia="zh-CN"/>
        </w:rPr>
        <w:t>the period for which the monitoring applies</w:t>
      </w:r>
      <w:r>
        <w:rPr>
          <w:lang w:eastAsia="zh-CN"/>
        </w:rPr>
        <w:t>; and</w:t>
      </w:r>
    </w:p>
    <w:p w14:paraId="1BB88A6E" w14:textId="77777777" w:rsidR="00A20488" w:rsidRDefault="00A20488" w:rsidP="00A20488">
      <w:pPr>
        <w:pStyle w:val="B2"/>
        <w:rPr>
          <w:lang w:eastAsia="zh-CN"/>
        </w:rPr>
      </w:pPr>
      <w:r>
        <w:rPr>
          <w:lang w:eastAsia="zh-CN"/>
        </w:rPr>
        <w:t>5)</w:t>
      </w:r>
      <w:r>
        <w:rPr>
          <w:lang w:eastAsia="zh-CN"/>
        </w:rPr>
        <w:tab/>
      </w:r>
      <w:r w:rsidRPr="00FE2F9F">
        <w:rPr>
          <w:lang w:eastAsia="zh-CN"/>
        </w:rPr>
        <w:t>&lt;MBMS-level&gt;</w:t>
      </w:r>
      <w:r>
        <w:rPr>
          <w:lang w:eastAsia="zh-CN"/>
        </w:rPr>
        <w:t>, an optional element contains the following elements:</w:t>
      </w:r>
    </w:p>
    <w:p w14:paraId="11A35722" w14:textId="77777777" w:rsidR="00A20488" w:rsidRDefault="00A20488" w:rsidP="00A20488">
      <w:pPr>
        <w:pStyle w:val="B3"/>
        <w:rPr>
          <w:lang w:eastAsia="zh-CN"/>
        </w:rPr>
      </w:pPr>
      <w:r>
        <w:rPr>
          <w:lang w:eastAsia="zh-CN"/>
        </w:rPr>
        <w:t>i)</w:t>
      </w:r>
      <w:r>
        <w:rPr>
          <w:lang w:eastAsia="zh-CN"/>
        </w:rPr>
        <w:tab/>
      </w:r>
      <w:r w:rsidRPr="00E26A9A">
        <w:rPr>
          <w:lang w:eastAsia="zh-CN"/>
        </w:rPr>
        <w:t>&lt;MBMS-coverage-level&gt;</w:t>
      </w:r>
      <w:r>
        <w:rPr>
          <w:lang w:eastAsia="zh-CN"/>
        </w:rPr>
        <w:t>, an optional element</w:t>
      </w:r>
      <w:r w:rsidRPr="00E26A9A">
        <w:rPr>
          <w:lang w:eastAsia="zh-CN"/>
        </w:rPr>
        <w:t xml:space="preserve"> </w:t>
      </w:r>
      <w:r w:rsidRPr="008456B8">
        <w:rPr>
          <w:lang w:eastAsia="zh-CN"/>
        </w:rPr>
        <w:t>contains an integer used to indicate</w:t>
      </w:r>
      <w:r>
        <w:rPr>
          <w:lang w:eastAsia="zh-CN"/>
        </w:rPr>
        <w:t xml:space="preserve"> </w:t>
      </w:r>
      <w:r w:rsidRPr="008456B8">
        <w:rPr>
          <w:lang w:eastAsia="zh-CN"/>
        </w:rPr>
        <w:t xml:space="preserve">the </w:t>
      </w:r>
      <w:r>
        <w:rPr>
          <w:lang w:eastAsia="zh-CN"/>
        </w:rPr>
        <w:t>MBMS coverage</w:t>
      </w:r>
      <w:r w:rsidRPr="008456B8">
        <w:rPr>
          <w:lang w:eastAsia="zh-CN"/>
        </w:rPr>
        <w:t xml:space="preserve"> level</w:t>
      </w:r>
      <w:r>
        <w:rPr>
          <w:lang w:eastAsia="zh-CN"/>
        </w:rPr>
        <w:t>; or</w:t>
      </w:r>
    </w:p>
    <w:p w14:paraId="42527D88" w14:textId="46974933" w:rsidR="00A20488" w:rsidRDefault="00A20488" w:rsidP="00A20488">
      <w:pPr>
        <w:pStyle w:val="B3"/>
        <w:rPr>
          <w:ins w:id="771" w:author="24.486_CR0159R3_(Rel-18)_V2XAPP_Ph3" w:date="2023-06-04T12:21:00Z"/>
          <w:lang w:eastAsia="zh-CN"/>
        </w:rPr>
      </w:pPr>
      <w:r>
        <w:rPr>
          <w:lang w:eastAsia="zh-CN"/>
        </w:rPr>
        <w:t>ii)</w:t>
      </w:r>
      <w:r>
        <w:rPr>
          <w:lang w:eastAsia="zh-CN"/>
        </w:rPr>
        <w:tab/>
      </w:r>
      <w:r w:rsidRPr="00E26A9A">
        <w:rPr>
          <w:lang w:eastAsia="zh-CN"/>
        </w:rPr>
        <w:t>&lt;MBMS-bearer-level-event&gt;</w:t>
      </w:r>
      <w:r>
        <w:rPr>
          <w:lang w:eastAsia="zh-CN"/>
        </w:rPr>
        <w:t xml:space="preserve">, an optional element </w:t>
      </w:r>
      <w:r w:rsidRPr="008456B8">
        <w:rPr>
          <w:lang w:eastAsia="zh-CN"/>
        </w:rPr>
        <w:t xml:space="preserve">contains a </w:t>
      </w:r>
      <w:r>
        <w:rPr>
          <w:lang w:eastAsia="zh-CN"/>
        </w:rPr>
        <w:t xml:space="preserve">string </w:t>
      </w:r>
      <w:r w:rsidRPr="008456B8">
        <w:rPr>
          <w:lang w:eastAsia="zh-CN"/>
        </w:rPr>
        <w:t>used to indicate</w:t>
      </w:r>
      <w:r>
        <w:rPr>
          <w:lang w:eastAsia="zh-CN"/>
        </w:rPr>
        <w:t xml:space="preserve"> </w:t>
      </w:r>
      <w:r w:rsidRPr="008456B8">
        <w:rPr>
          <w:lang w:eastAsia="zh-CN"/>
        </w:rPr>
        <w:t xml:space="preserve">the </w:t>
      </w:r>
      <w:r>
        <w:rPr>
          <w:lang w:eastAsia="zh-CN"/>
        </w:rPr>
        <w:t>MBMS bearer</w:t>
      </w:r>
      <w:r w:rsidRPr="008456B8">
        <w:rPr>
          <w:lang w:eastAsia="zh-CN"/>
        </w:rPr>
        <w:t xml:space="preserve"> level</w:t>
      </w:r>
      <w:r>
        <w:rPr>
          <w:lang w:eastAsia="zh-CN"/>
        </w:rPr>
        <w:t xml:space="preserve"> events</w:t>
      </w:r>
      <w:ins w:id="772" w:author="24.486_CR0159R3_(Rel-18)_V2XAPP_Ph3" w:date="2023-06-04T12:21:00Z">
        <w:r w:rsidR="006A306B">
          <w:rPr>
            <w:lang w:eastAsia="zh-CN"/>
          </w:rPr>
          <w:t>; and</w:t>
        </w:r>
        <w:del w:id="773" w:author="Huawei_CHV_1" w:date="2023-05-17T16:02:00Z">
          <w:r w:rsidR="006A306B" w:rsidDel="00F76036">
            <w:rPr>
              <w:lang w:eastAsia="zh-CN"/>
            </w:rPr>
            <w:delText>.</w:delText>
          </w:r>
        </w:del>
      </w:ins>
      <w:del w:id="774" w:author="24.486_CR0159R3_(Rel-18)_V2XAPP_Ph3" w:date="2023-06-04T12:21:00Z">
        <w:r w:rsidDel="006A306B">
          <w:rPr>
            <w:lang w:eastAsia="zh-CN"/>
          </w:rPr>
          <w:delText>.</w:delText>
        </w:r>
      </w:del>
    </w:p>
    <w:p w14:paraId="34DFF49B" w14:textId="02B47DDB" w:rsidR="006A306B" w:rsidRDefault="006A306B" w:rsidP="006A306B">
      <w:pPr>
        <w:pStyle w:val="B1"/>
        <w:pPrChange w:id="775" w:author="24.486_CR0159R3_(Rel-18)_V2XAPP_Ph3" w:date="2023-06-04T12:21:00Z">
          <w:pPr>
            <w:pStyle w:val="B3"/>
          </w:pPr>
        </w:pPrChange>
      </w:pPr>
      <w:ins w:id="776" w:author="24.486_CR0159R3_(Rel-18)_V2XAPP_Ph3" w:date="2023-06-04T12:21:00Z">
        <w:r>
          <w:t>c)</w:t>
        </w:r>
        <w:r>
          <w:tab/>
        </w:r>
        <w:r w:rsidRPr="00DF5880">
          <w:t>&lt;</w:t>
        </w:r>
        <w:r>
          <w:t>monitored</w:t>
        </w:r>
        <w:r w:rsidRPr="00DF5880">
          <w:t>-V2X-UE-id-list&gt;</w:t>
        </w:r>
        <w:r>
          <w:t xml:space="preserve">, an optional element which contains </w:t>
        </w:r>
        <w:r w:rsidRPr="00DF5880">
          <w:t xml:space="preserve">one or more &lt;V2X-UE-id&gt; child element(s), each of which set to the identity of the V2X UE </w:t>
        </w:r>
        <w:r>
          <w:rPr>
            <w:lang w:eastAsia="zh-CN"/>
          </w:rPr>
          <w:t>that the network monitoring information is related</w:t>
        </w:r>
        <w:r>
          <w:t>;</w:t>
        </w:r>
      </w:ins>
    </w:p>
    <w:p w14:paraId="4687AE99" w14:textId="6671517C" w:rsidR="00264877" w:rsidRDefault="00264877" w:rsidP="00264877">
      <w:pPr>
        <w:rPr>
          <w:lang w:eastAsia="zh-CN"/>
        </w:rPr>
      </w:pPr>
      <w:r w:rsidRPr="00430FB2">
        <w:rPr>
          <w:lang w:eastAsia="zh-CN"/>
        </w:rPr>
        <w:t>&lt;communication-status-</w:t>
      </w:r>
      <w:r>
        <w:rPr>
          <w:lang w:eastAsia="zh-CN"/>
        </w:rPr>
        <w:t>info</w:t>
      </w:r>
      <w:r w:rsidRPr="00430FB2">
        <w:rPr>
          <w:lang w:eastAsia="zh-CN"/>
        </w:rPr>
        <w:t>&gt;</w:t>
      </w:r>
      <w:r>
        <w:rPr>
          <w:lang w:eastAsia="zh-CN"/>
        </w:rPr>
        <w:t xml:space="preserve"> element contains the following sub-elements:</w:t>
      </w:r>
    </w:p>
    <w:p w14:paraId="5E420091" w14:textId="77777777" w:rsidR="00264877" w:rsidRDefault="00264877" w:rsidP="00264877">
      <w:pPr>
        <w:pStyle w:val="B1"/>
        <w:rPr>
          <w:lang w:eastAsia="ko-KR"/>
        </w:rPr>
      </w:pPr>
      <w:r>
        <w:rPr>
          <w:lang w:eastAsia="ko-KR"/>
        </w:rPr>
        <w:t>a)</w:t>
      </w:r>
      <w:r>
        <w:rPr>
          <w:lang w:eastAsia="ko-KR"/>
        </w:rPr>
        <w:tab/>
        <w:t>&lt;V2X-UE-id&gt;,</w:t>
      </w:r>
      <w:r w:rsidRPr="00430FB2">
        <w:t xml:space="preserve"> </w:t>
      </w:r>
      <w:r>
        <w:t xml:space="preserve">a mandatory element contains the </w:t>
      </w:r>
      <w:r>
        <w:rPr>
          <w:rFonts w:cs="Arial"/>
        </w:rPr>
        <w:t>identity of the V2X UE</w:t>
      </w:r>
      <w:r>
        <w:rPr>
          <w:lang w:eastAsia="ko-KR"/>
        </w:rPr>
        <w:t>;</w:t>
      </w:r>
    </w:p>
    <w:p w14:paraId="251CA47A" w14:textId="77777777" w:rsidR="00264877" w:rsidRDefault="00264877" w:rsidP="00264877">
      <w:pPr>
        <w:pStyle w:val="B1"/>
        <w:rPr>
          <w:lang w:eastAsia="ko-KR"/>
        </w:rPr>
      </w:pPr>
      <w:r>
        <w:rPr>
          <w:lang w:eastAsia="ko-KR"/>
        </w:rPr>
        <w:t>b)</w:t>
      </w:r>
      <w:r>
        <w:rPr>
          <w:lang w:eastAsia="ko-KR"/>
        </w:rPr>
        <w:tab/>
        <w:t xml:space="preserve">&lt;V2V-communication-mode&gt;, </w:t>
      </w:r>
      <w:r>
        <w:t xml:space="preserve">a mandatory element contains a string </w:t>
      </w:r>
      <w:r w:rsidRPr="00192749">
        <w:rPr>
          <w:lang w:eastAsia="zh-CN"/>
        </w:rPr>
        <w:t>"</w:t>
      </w:r>
      <w:r>
        <w:t>LTE-PC5</w:t>
      </w:r>
      <w:r w:rsidRPr="00192749">
        <w:rPr>
          <w:lang w:eastAsia="zh-CN"/>
        </w:rPr>
        <w:t>"</w:t>
      </w:r>
      <w:r>
        <w:t xml:space="preserve"> or </w:t>
      </w:r>
      <w:r w:rsidRPr="00192749">
        <w:rPr>
          <w:lang w:eastAsia="zh-CN"/>
        </w:rPr>
        <w:t>"</w:t>
      </w:r>
      <w:r>
        <w:t>NR-PC5</w:t>
      </w:r>
      <w:r w:rsidRPr="00192749">
        <w:rPr>
          <w:lang w:eastAsia="zh-CN"/>
        </w:rPr>
        <w:t>"</w:t>
      </w:r>
      <w:r>
        <w:t xml:space="preserve"> indicating which </w:t>
      </w:r>
      <w:r w:rsidRPr="00430FB2">
        <w:t>V2V communication mode supported by the V2X UE</w:t>
      </w:r>
      <w:r>
        <w:rPr>
          <w:lang w:eastAsia="ko-KR"/>
        </w:rPr>
        <w:t>;</w:t>
      </w:r>
    </w:p>
    <w:p w14:paraId="56DEA214" w14:textId="64C83287" w:rsidR="00264877" w:rsidRDefault="00264877" w:rsidP="00264877">
      <w:pPr>
        <w:pStyle w:val="B1"/>
        <w:rPr>
          <w:lang w:eastAsia="ko-KR"/>
        </w:rPr>
      </w:pPr>
      <w:r>
        <w:rPr>
          <w:lang w:eastAsia="ko-KR"/>
        </w:rPr>
        <w:t>c)</w:t>
      </w:r>
      <w:r>
        <w:rPr>
          <w:lang w:eastAsia="ko-KR"/>
        </w:rPr>
        <w:tab/>
      </w:r>
      <w:r w:rsidRPr="0073469F">
        <w:rPr>
          <w:lang w:eastAsia="ko-KR"/>
        </w:rPr>
        <w:t>&lt;</w:t>
      </w:r>
      <w:r>
        <w:rPr>
          <w:lang w:eastAsia="ko-KR"/>
        </w:rPr>
        <w:t>V2X-service-id&gt;,</w:t>
      </w:r>
      <w:r w:rsidRPr="00430FB2">
        <w:t xml:space="preserve"> </w:t>
      </w:r>
      <w:r>
        <w:t>an optional element contains the V2X service ID</w:t>
      </w:r>
      <w:r w:rsidRPr="00430FB2">
        <w:t xml:space="preserve"> corresponding to the communication status</w:t>
      </w:r>
      <w:r w:rsidR="00C268E4">
        <w:t xml:space="preserve"> encoded as specified</w:t>
      </w:r>
      <w:r w:rsidR="00C268E4" w:rsidRPr="008B04F8">
        <w:t xml:space="preserve"> </w:t>
      </w:r>
      <w:r w:rsidR="00C268E4">
        <w:t>in ISO </w:t>
      </w:r>
      <w:r w:rsidR="00C268E4" w:rsidRPr="002570B2">
        <w:t>TS</w:t>
      </w:r>
      <w:r w:rsidR="00C268E4">
        <w:t> </w:t>
      </w:r>
      <w:r w:rsidR="00C268E4" w:rsidRPr="002570B2">
        <w:t>17419</w:t>
      </w:r>
      <w:r w:rsidR="00C268E4">
        <w:t> </w:t>
      </w:r>
      <w:r w:rsidR="00C268E4" w:rsidRPr="0006355E">
        <w:rPr>
          <w:rFonts w:eastAsia="Malgun Gothic" w:hint="eastAsia"/>
          <w:lang w:eastAsia="ko-KR"/>
        </w:rPr>
        <w:t>I</w:t>
      </w:r>
      <w:r w:rsidR="00C268E4" w:rsidRPr="002570B2">
        <w:t>TS-AID</w:t>
      </w:r>
      <w:r w:rsidR="00C268E4">
        <w:t> </w:t>
      </w:r>
      <w:r w:rsidR="00C268E4" w:rsidRPr="002570B2">
        <w:t>AssignedNumbers</w:t>
      </w:r>
      <w:r w:rsidR="00C268E4">
        <w:t> </w:t>
      </w:r>
      <w:r w:rsidR="00C268E4" w:rsidRPr="008B04F8">
        <w:t>[</w:t>
      </w:r>
      <w:r w:rsidR="00C268E4">
        <w:rPr>
          <w:rFonts w:eastAsia="Malgun Gothic"/>
        </w:rPr>
        <w:t>25</w:t>
      </w:r>
      <w:r w:rsidR="00C268E4" w:rsidRPr="008B04F8">
        <w:t>]</w:t>
      </w:r>
      <w:r w:rsidR="00C268E4" w:rsidRPr="001D5A4F">
        <w:t xml:space="preserve"> </w:t>
      </w:r>
      <w:r w:rsidR="00C268E4">
        <w:t>for PSID and ITS-AID</w:t>
      </w:r>
      <w:r>
        <w:rPr>
          <w:lang w:eastAsia="ko-KR"/>
        </w:rPr>
        <w:t>;</w:t>
      </w:r>
    </w:p>
    <w:p w14:paraId="35FCB73A" w14:textId="77777777" w:rsidR="00264877" w:rsidRDefault="00264877" w:rsidP="00264877">
      <w:pPr>
        <w:pStyle w:val="B1"/>
        <w:rPr>
          <w:lang w:eastAsia="ko-KR"/>
        </w:rPr>
      </w:pPr>
      <w:r>
        <w:rPr>
          <w:lang w:eastAsia="ko-KR"/>
        </w:rPr>
        <w:t>d)</w:t>
      </w:r>
      <w:r>
        <w:rPr>
          <w:lang w:eastAsia="ko-KR"/>
        </w:rPr>
        <w:tab/>
      </w:r>
      <w:r w:rsidRPr="0073469F">
        <w:rPr>
          <w:lang w:eastAsia="ko-KR"/>
        </w:rPr>
        <w:t>&lt;</w:t>
      </w:r>
      <w:r>
        <w:rPr>
          <w:lang w:eastAsia="ko-KR"/>
        </w:rPr>
        <w:t>cell-info&gt;,</w:t>
      </w:r>
      <w:r w:rsidRPr="00430FB2">
        <w:rPr>
          <w:lang w:eastAsia="ko-KR"/>
        </w:rPr>
        <w:t xml:space="preserve"> </w:t>
      </w:r>
      <w:r>
        <w:rPr>
          <w:lang w:eastAsia="ko-KR"/>
        </w:rPr>
        <w:t>an optional element contains</w:t>
      </w:r>
      <w:r w:rsidRPr="00430FB2">
        <w:rPr>
          <w:lang w:eastAsia="ko-KR"/>
        </w:rPr>
        <w:t xml:space="preserve"> </w:t>
      </w:r>
      <w:r>
        <w:rPr>
          <w:lang w:eastAsia="ko-KR"/>
        </w:rPr>
        <w:t xml:space="preserve">a string </w:t>
      </w:r>
      <w:r w:rsidRPr="00192749">
        <w:rPr>
          <w:lang w:eastAsia="ko-KR"/>
        </w:rPr>
        <w:t>"</w:t>
      </w:r>
      <w:r>
        <w:rPr>
          <w:lang w:eastAsia="ko-KR"/>
        </w:rPr>
        <w:t>NR cell</w:t>
      </w:r>
      <w:r w:rsidRPr="00192749">
        <w:rPr>
          <w:lang w:eastAsia="ko-KR"/>
        </w:rPr>
        <w:t>"</w:t>
      </w:r>
      <w:r>
        <w:rPr>
          <w:lang w:eastAsia="ko-KR"/>
        </w:rPr>
        <w:t xml:space="preserve"> or </w:t>
      </w:r>
      <w:r w:rsidRPr="00192749">
        <w:rPr>
          <w:lang w:eastAsia="ko-KR"/>
        </w:rPr>
        <w:t>"</w:t>
      </w:r>
      <w:r>
        <w:rPr>
          <w:lang w:eastAsia="ko-KR"/>
        </w:rPr>
        <w:t>E-UTRA cell</w:t>
      </w:r>
      <w:r w:rsidRPr="00192749">
        <w:rPr>
          <w:lang w:eastAsia="ko-KR"/>
        </w:rPr>
        <w:t>"</w:t>
      </w:r>
      <w:r>
        <w:rPr>
          <w:lang w:eastAsia="ko-KR"/>
        </w:rPr>
        <w:t xml:space="preserve"> indicating the cell information of which the V2X UE is located; and</w:t>
      </w:r>
    </w:p>
    <w:p w14:paraId="3B0DFD5E" w14:textId="0132FFA4" w:rsidR="00264877" w:rsidRDefault="00264877" w:rsidP="00264877">
      <w:pPr>
        <w:pStyle w:val="B1"/>
        <w:rPr>
          <w:lang w:eastAsia="ko-KR"/>
        </w:rPr>
      </w:pPr>
      <w:r>
        <w:rPr>
          <w:lang w:eastAsia="ko-KR"/>
        </w:rPr>
        <w:t>e)</w:t>
      </w:r>
      <w:r>
        <w:rPr>
          <w:lang w:eastAsia="ko-KR"/>
        </w:rPr>
        <w:tab/>
        <w:t>&lt;communication-link-status-info&gt;, an optional element contains</w:t>
      </w:r>
      <w:r w:rsidRPr="00430FB2">
        <w:rPr>
          <w:lang w:eastAsia="ko-KR"/>
        </w:rPr>
        <w:t xml:space="preserve"> </w:t>
      </w:r>
      <w:r>
        <w:rPr>
          <w:lang w:eastAsia="zh-CN"/>
        </w:rPr>
        <w:t>the following sub-elements:</w:t>
      </w:r>
    </w:p>
    <w:p w14:paraId="22BDDC10" w14:textId="77777777" w:rsidR="00264877" w:rsidRDefault="00264877" w:rsidP="00B3361B">
      <w:pPr>
        <w:pStyle w:val="B2"/>
        <w:rPr>
          <w:lang w:eastAsia="ko-KR"/>
        </w:rPr>
      </w:pPr>
      <w:r>
        <w:rPr>
          <w:lang w:eastAsia="ko-KR"/>
        </w:rPr>
        <w:t>1)</w:t>
      </w:r>
      <w:r>
        <w:rPr>
          <w:lang w:eastAsia="ko-KR"/>
        </w:rPr>
        <w:tab/>
        <w:t xml:space="preserve">&lt;uplink-data-rate&gt;, </w:t>
      </w:r>
      <w:r>
        <w:t xml:space="preserve">an optional element contains a positive number </w:t>
      </w:r>
      <w:r w:rsidRPr="00E84006">
        <w:t>set to t</w:t>
      </w:r>
      <w:r>
        <w:t>he uplink data rate;</w:t>
      </w:r>
    </w:p>
    <w:p w14:paraId="68B00E47" w14:textId="77777777" w:rsidR="00264877" w:rsidRDefault="00264877" w:rsidP="00B3361B">
      <w:pPr>
        <w:pStyle w:val="B2"/>
        <w:rPr>
          <w:lang w:eastAsia="ko-KR"/>
        </w:rPr>
      </w:pPr>
      <w:r>
        <w:rPr>
          <w:lang w:eastAsia="ko-KR"/>
        </w:rPr>
        <w:t>2)</w:t>
      </w:r>
      <w:r>
        <w:rPr>
          <w:lang w:eastAsia="ko-KR"/>
        </w:rPr>
        <w:tab/>
        <w:t xml:space="preserve">&lt;downlink-data-rate&gt;, </w:t>
      </w:r>
      <w:r>
        <w:t xml:space="preserve">an optional element contains a positive number </w:t>
      </w:r>
      <w:r w:rsidRPr="00E84006">
        <w:t>set to t</w:t>
      </w:r>
      <w:r>
        <w:t>he downlink data rate; and</w:t>
      </w:r>
    </w:p>
    <w:p w14:paraId="4520AA09" w14:textId="77777777" w:rsidR="00264877" w:rsidRDefault="00264877" w:rsidP="00B3361B">
      <w:pPr>
        <w:pStyle w:val="B2"/>
        <w:rPr>
          <w:lang w:eastAsia="ko-KR"/>
        </w:rPr>
      </w:pPr>
      <w:r>
        <w:rPr>
          <w:lang w:eastAsia="ko-KR"/>
        </w:rPr>
        <w:t>3)</w:t>
      </w:r>
      <w:r>
        <w:rPr>
          <w:lang w:eastAsia="ko-KR"/>
        </w:rPr>
        <w:tab/>
        <w:t xml:space="preserve">&lt;packet-loss-rate&gt;, </w:t>
      </w:r>
      <w:r>
        <w:t xml:space="preserve">an optional element contains a percentage </w:t>
      </w:r>
      <w:r w:rsidRPr="00E84006">
        <w:t>set to t</w:t>
      </w:r>
      <w:r>
        <w:t>he packet loss rate.</w:t>
      </w:r>
    </w:p>
    <w:p w14:paraId="1127F8DC" w14:textId="1CBE0E09" w:rsidR="00264877" w:rsidRDefault="00264877" w:rsidP="00966896">
      <w:pPr>
        <w:rPr>
          <w:lang w:eastAsia="zh-CN"/>
        </w:rPr>
      </w:pPr>
      <w:r w:rsidRPr="00744AC3">
        <w:rPr>
          <w:lang w:eastAsia="zh-CN"/>
        </w:rPr>
        <w:t>&lt;V2V-communication-assistance-info&gt;</w:t>
      </w:r>
      <w:r>
        <w:rPr>
          <w:lang w:eastAsia="zh-CN"/>
        </w:rPr>
        <w:t xml:space="preserve"> element contains the following sub-elements:</w:t>
      </w:r>
    </w:p>
    <w:p w14:paraId="4582BE61" w14:textId="77777777" w:rsidR="00264877" w:rsidRDefault="00264877" w:rsidP="00264877">
      <w:pPr>
        <w:pStyle w:val="B1"/>
        <w:rPr>
          <w:lang w:eastAsia="ko-KR"/>
        </w:rPr>
      </w:pPr>
      <w:r>
        <w:rPr>
          <w:lang w:eastAsia="ko-KR"/>
        </w:rPr>
        <w:t>a)</w:t>
      </w:r>
      <w:r>
        <w:rPr>
          <w:lang w:eastAsia="ko-KR"/>
        </w:rPr>
        <w:tab/>
        <w:t>&lt;V2X-UE-id&gt;,</w:t>
      </w:r>
      <w:r w:rsidRPr="00430FB2">
        <w:t xml:space="preserve"> </w:t>
      </w:r>
      <w:r>
        <w:t xml:space="preserve">a mandatory element contains the </w:t>
      </w:r>
      <w:r>
        <w:rPr>
          <w:rFonts w:cs="Arial"/>
        </w:rPr>
        <w:t>identity of the V2X UE</w:t>
      </w:r>
      <w:r>
        <w:rPr>
          <w:lang w:eastAsia="ko-KR"/>
        </w:rPr>
        <w:t>;</w:t>
      </w:r>
    </w:p>
    <w:p w14:paraId="43CE5A64" w14:textId="590F5FFC" w:rsidR="00264877" w:rsidRDefault="00264877" w:rsidP="00264877">
      <w:pPr>
        <w:pStyle w:val="B1"/>
        <w:rPr>
          <w:lang w:eastAsia="ko-KR"/>
        </w:rPr>
      </w:pPr>
      <w:r>
        <w:rPr>
          <w:lang w:eastAsia="ko-KR"/>
        </w:rPr>
        <w:t>b)</w:t>
      </w:r>
      <w:r>
        <w:rPr>
          <w:lang w:eastAsia="ko-KR"/>
        </w:rPr>
        <w:tab/>
      </w:r>
      <w:r w:rsidRPr="0073469F">
        <w:rPr>
          <w:lang w:eastAsia="ko-KR"/>
        </w:rPr>
        <w:t>&lt;</w:t>
      </w:r>
      <w:r>
        <w:rPr>
          <w:lang w:eastAsia="ko-KR"/>
        </w:rPr>
        <w:t>V2X-service-id&gt;,</w:t>
      </w:r>
      <w:r w:rsidRPr="00430FB2">
        <w:t xml:space="preserve"> </w:t>
      </w:r>
      <w:r>
        <w:t>an optional element contains the V2X service ID</w:t>
      </w:r>
      <w:r w:rsidRPr="00430FB2">
        <w:t xml:space="preserve"> corresponding to the </w:t>
      </w:r>
      <w:r w:rsidRPr="00744AC3">
        <w:t>recommendation information</w:t>
      </w:r>
      <w:r w:rsidR="00663ACB">
        <w:t xml:space="preserve"> encoded as specified</w:t>
      </w:r>
      <w:r w:rsidR="00663ACB" w:rsidRPr="008B04F8">
        <w:t xml:space="preserve"> </w:t>
      </w:r>
      <w:r w:rsidR="00663ACB">
        <w:t>in ISO </w:t>
      </w:r>
      <w:r w:rsidR="00663ACB" w:rsidRPr="002570B2">
        <w:t>TS</w:t>
      </w:r>
      <w:r w:rsidR="00663ACB">
        <w:t> </w:t>
      </w:r>
      <w:r w:rsidR="00663ACB" w:rsidRPr="002570B2">
        <w:t>17419</w:t>
      </w:r>
      <w:r w:rsidR="00663ACB">
        <w:t> </w:t>
      </w:r>
      <w:r w:rsidR="00663ACB" w:rsidRPr="0006355E">
        <w:rPr>
          <w:rFonts w:eastAsia="Malgun Gothic" w:hint="eastAsia"/>
          <w:lang w:eastAsia="ko-KR"/>
        </w:rPr>
        <w:t>I</w:t>
      </w:r>
      <w:r w:rsidR="00663ACB" w:rsidRPr="002570B2">
        <w:t>TS-AID</w:t>
      </w:r>
      <w:r w:rsidR="00663ACB">
        <w:t> </w:t>
      </w:r>
      <w:r w:rsidR="00663ACB" w:rsidRPr="002570B2">
        <w:t>AssignedNumbers</w:t>
      </w:r>
      <w:r w:rsidR="00663ACB">
        <w:t> </w:t>
      </w:r>
      <w:r w:rsidR="00663ACB" w:rsidRPr="008B04F8">
        <w:t>[</w:t>
      </w:r>
      <w:r w:rsidR="00663ACB">
        <w:rPr>
          <w:rFonts w:eastAsia="Malgun Gothic"/>
        </w:rPr>
        <w:t>25</w:t>
      </w:r>
      <w:r w:rsidR="00663ACB" w:rsidRPr="008B04F8">
        <w:t>]</w:t>
      </w:r>
      <w:r w:rsidR="00663ACB" w:rsidRPr="001D5A4F">
        <w:t xml:space="preserve"> </w:t>
      </w:r>
      <w:r w:rsidR="00663ACB">
        <w:t>for PSID and ITS-AID</w:t>
      </w:r>
      <w:r>
        <w:rPr>
          <w:lang w:eastAsia="ko-KR"/>
        </w:rPr>
        <w:t>; and</w:t>
      </w:r>
    </w:p>
    <w:p w14:paraId="5E6E8F49" w14:textId="3D309CB6" w:rsidR="00264877" w:rsidRDefault="00264877" w:rsidP="00264877">
      <w:pPr>
        <w:pStyle w:val="B1"/>
        <w:rPr>
          <w:noProof/>
          <w:lang w:val="en-US"/>
        </w:rPr>
      </w:pPr>
      <w:r>
        <w:t>c)</w:t>
      </w:r>
      <w:r>
        <w:tab/>
      </w:r>
      <w:r>
        <w:rPr>
          <w:noProof/>
          <w:lang w:val="en-US"/>
        </w:rPr>
        <w:t xml:space="preserve">&lt;V2V-communication-assistance&gt;, </w:t>
      </w:r>
      <w:r>
        <w:t xml:space="preserve">a mandatory element contains </w:t>
      </w:r>
      <w:r>
        <w:rPr>
          <w:lang w:eastAsia="zh-CN"/>
        </w:rPr>
        <w:t>the following sub-elements:</w:t>
      </w:r>
    </w:p>
    <w:p w14:paraId="527BBF02" w14:textId="221956A3" w:rsidR="00264877" w:rsidRDefault="00264877" w:rsidP="00B3361B">
      <w:pPr>
        <w:pStyle w:val="B2"/>
      </w:pPr>
      <w:r>
        <w:rPr>
          <w:noProof/>
          <w:lang w:val="en-US"/>
        </w:rPr>
        <w:t>1)</w:t>
      </w:r>
      <w:r>
        <w:rPr>
          <w:noProof/>
          <w:lang w:val="en-US"/>
        </w:rPr>
        <w:tab/>
      </w:r>
      <w:r>
        <w:rPr>
          <w:lang w:eastAsia="ko-KR"/>
        </w:rPr>
        <w:t xml:space="preserve">&lt;V2V-communication-mode&gt;, </w:t>
      </w:r>
      <w:r>
        <w:t xml:space="preserve">an optional element contains a string </w:t>
      </w:r>
      <w:r w:rsidR="001476B4">
        <w:rPr>
          <w:lang w:eastAsia="zh-CN"/>
        </w:rPr>
        <w:t>“</w:t>
      </w:r>
      <w:r>
        <w:t>LTE-PC5</w:t>
      </w:r>
      <w:r w:rsidR="001476B4">
        <w:rPr>
          <w:lang w:eastAsia="zh-CN"/>
        </w:rPr>
        <w:t>”</w:t>
      </w:r>
      <w:r>
        <w:t xml:space="preserve"> or </w:t>
      </w:r>
      <w:r w:rsidR="001476B4">
        <w:rPr>
          <w:lang w:eastAsia="zh-CN"/>
        </w:rPr>
        <w:t>“</w:t>
      </w:r>
      <w:r>
        <w:t>NR-PC5</w:t>
      </w:r>
      <w:r w:rsidR="001476B4">
        <w:rPr>
          <w:lang w:eastAsia="zh-CN"/>
        </w:rPr>
        <w:t>”</w:t>
      </w:r>
      <w:r>
        <w:t xml:space="preserve"> indicating which </w:t>
      </w:r>
      <w:r w:rsidRPr="00430FB2">
        <w:t xml:space="preserve">V2V communication mode </w:t>
      </w:r>
      <w:r>
        <w:t>recommended by the VAE-S;</w:t>
      </w:r>
    </w:p>
    <w:p w14:paraId="705B813F" w14:textId="77777777" w:rsidR="00264877" w:rsidRPr="00D10CBC" w:rsidRDefault="00264877" w:rsidP="00264877">
      <w:pPr>
        <w:pStyle w:val="B2"/>
      </w:pPr>
      <w:r>
        <w:t>2)</w:t>
      </w:r>
      <w:r>
        <w:tab/>
      </w:r>
      <w:r w:rsidRPr="00D10CBC">
        <w:t>&lt;geographical-area&gt;, a mandatory element specifying a geographical area and has the following sub-elements:</w:t>
      </w:r>
    </w:p>
    <w:p w14:paraId="017A3FB5" w14:textId="77777777" w:rsidR="00264877" w:rsidRPr="00D10CBC" w:rsidRDefault="00264877" w:rsidP="00B3361B">
      <w:pPr>
        <w:pStyle w:val="B3"/>
      </w:pPr>
      <w:r>
        <w:lastRenderedPageBreak/>
        <w:t>i</w:t>
      </w:r>
      <w:r w:rsidRPr="00D10CBC">
        <w:t>)</w:t>
      </w:r>
      <w:r w:rsidRPr="00D10CBC">
        <w:tab/>
        <w:t>&lt;polygon-area&gt;, an optional element specifying the area as a polygon specified in clause 5.2 of 3GPP TS 23.032 [3]; and</w:t>
      </w:r>
    </w:p>
    <w:p w14:paraId="49EAB2EF" w14:textId="77777777" w:rsidR="00264877" w:rsidRPr="00D10CBC" w:rsidRDefault="00264877" w:rsidP="00B3361B">
      <w:pPr>
        <w:pStyle w:val="B3"/>
      </w:pPr>
      <w:r>
        <w:t>ii</w:t>
      </w:r>
      <w:r w:rsidRPr="00D10CBC">
        <w:t>)</w:t>
      </w:r>
      <w:r w:rsidRPr="00D10CBC">
        <w:tab/>
        <w:t>&lt;ellipsoid-arc-area&gt;, an optional element specifying the area as an ellipsoid arc specified in claus</w:t>
      </w:r>
      <w:r>
        <w:t>e 5.7 of 3GPP TS 23.032 [3];</w:t>
      </w:r>
    </w:p>
    <w:p w14:paraId="4BDF4CCC" w14:textId="00E8E0F4" w:rsidR="00264877" w:rsidRDefault="00264877" w:rsidP="00264877">
      <w:pPr>
        <w:pStyle w:val="B2"/>
      </w:pPr>
      <w:r>
        <w:t>3</w:t>
      </w:r>
      <w:r w:rsidRPr="00D10CBC">
        <w:t>)</w:t>
      </w:r>
      <w:r w:rsidRPr="00D10CBC">
        <w:tab/>
      </w:r>
      <w:r w:rsidRPr="00CA670C">
        <w:t xml:space="preserve">&lt;V2X-service-id&gt;, an optional element contains </w:t>
      </w:r>
      <w:r>
        <w:t xml:space="preserve">a string set to </w:t>
      </w:r>
      <w:r w:rsidRPr="00CA670C">
        <w:t>the V2X service ID correspon</w:t>
      </w:r>
      <w:r>
        <w:t>ding to the</w:t>
      </w:r>
      <w:r w:rsidRPr="005A446B">
        <w:t xml:space="preserve"> </w:t>
      </w:r>
      <w:r>
        <w:t>switching mode</w:t>
      </w:r>
      <w:r w:rsidR="001476B4">
        <w:t xml:space="preserve"> encoded as specified</w:t>
      </w:r>
      <w:r w:rsidR="001476B4" w:rsidRPr="008B04F8">
        <w:t xml:space="preserve"> </w:t>
      </w:r>
      <w:r w:rsidR="001476B4">
        <w:t>in ISO </w:t>
      </w:r>
      <w:r w:rsidR="001476B4" w:rsidRPr="002570B2">
        <w:t>TS</w:t>
      </w:r>
      <w:r w:rsidR="001476B4">
        <w:t> </w:t>
      </w:r>
      <w:r w:rsidR="001476B4" w:rsidRPr="002570B2">
        <w:t>17419</w:t>
      </w:r>
      <w:r w:rsidR="001476B4">
        <w:t> </w:t>
      </w:r>
      <w:r w:rsidR="001476B4" w:rsidRPr="0006355E">
        <w:rPr>
          <w:rFonts w:eastAsia="Malgun Gothic" w:hint="eastAsia"/>
          <w:lang w:eastAsia="ko-KR"/>
        </w:rPr>
        <w:t>I</w:t>
      </w:r>
      <w:r w:rsidR="001476B4" w:rsidRPr="002570B2">
        <w:t>TS-AID</w:t>
      </w:r>
      <w:r w:rsidR="001476B4">
        <w:t> </w:t>
      </w:r>
      <w:r w:rsidR="001476B4" w:rsidRPr="002570B2">
        <w:t>AssignedNumbers</w:t>
      </w:r>
      <w:r w:rsidR="001476B4">
        <w:t> </w:t>
      </w:r>
      <w:r w:rsidR="001476B4" w:rsidRPr="008B04F8">
        <w:t>[</w:t>
      </w:r>
      <w:r w:rsidR="001476B4">
        <w:rPr>
          <w:rFonts w:eastAsia="Malgun Gothic"/>
        </w:rPr>
        <w:t>25</w:t>
      </w:r>
      <w:r w:rsidR="001476B4" w:rsidRPr="008B04F8">
        <w:t>]</w:t>
      </w:r>
      <w:r w:rsidR="001476B4" w:rsidRPr="001D5A4F">
        <w:t xml:space="preserve"> </w:t>
      </w:r>
      <w:r w:rsidR="001476B4">
        <w:t>for PSID and ITS-AID</w:t>
      </w:r>
      <w:r>
        <w:t>;</w:t>
      </w:r>
    </w:p>
    <w:p w14:paraId="50920879" w14:textId="77777777" w:rsidR="00264877" w:rsidRDefault="00264877" w:rsidP="00264877">
      <w:pPr>
        <w:pStyle w:val="B2"/>
      </w:pPr>
      <w:r>
        <w:t>4)</w:t>
      </w:r>
      <w:r>
        <w:tab/>
      </w:r>
      <w:r w:rsidRPr="00CA670C">
        <w:t xml:space="preserve">&lt;time-validity&gt;, an optional </w:t>
      </w:r>
      <w:r>
        <w:t>element specifying</w:t>
      </w:r>
      <w:r w:rsidRPr="00CA670C">
        <w:t xml:space="preserve"> the period for which the </w:t>
      </w:r>
      <w:r>
        <w:t>switch</w:t>
      </w:r>
      <w:r w:rsidRPr="00CA670C">
        <w:t>ing applies</w:t>
      </w:r>
      <w:r>
        <w:t>;</w:t>
      </w:r>
    </w:p>
    <w:p w14:paraId="0D5BE60C" w14:textId="77777777" w:rsidR="00264877" w:rsidRDefault="00264877" w:rsidP="00264877">
      <w:pPr>
        <w:pStyle w:val="B2"/>
      </w:pPr>
      <w:r>
        <w:t>5)</w:t>
      </w:r>
      <w:r>
        <w:tab/>
        <w:t>&lt;V2X-service-status&gt;, an optional element indicating the V2X service status corresponding to the V2X service ID; and</w:t>
      </w:r>
    </w:p>
    <w:p w14:paraId="199516E7" w14:textId="77777777" w:rsidR="00264877" w:rsidRDefault="00264877" w:rsidP="00264877">
      <w:pPr>
        <w:pStyle w:val="B2"/>
      </w:pPr>
      <w:r>
        <w:t>6)</w:t>
      </w:r>
      <w:r>
        <w:tab/>
        <w:t>&lt;V2X-application</w:t>
      </w:r>
      <w:r w:rsidRPr="00CA670C">
        <w:t xml:space="preserve">-requirements&gt;, an </w:t>
      </w:r>
      <w:r>
        <w:t xml:space="preserve">optional </w:t>
      </w:r>
      <w:r w:rsidRPr="00CA670C">
        <w:t>element contains a strin</w:t>
      </w:r>
      <w:r>
        <w:t>g indicating the application</w:t>
      </w:r>
      <w:r w:rsidRPr="00CA670C">
        <w:t xml:space="preserve"> requireme</w:t>
      </w:r>
      <w:r>
        <w:t>nts</w:t>
      </w:r>
      <w:r w:rsidRPr="00CA670C">
        <w:t xml:space="preserve"> for</w:t>
      </w:r>
      <w:r>
        <w:t xml:space="preserve"> the V2V communication switching.</w:t>
      </w:r>
    </w:p>
    <w:p w14:paraId="47599950" w14:textId="4078EC51" w:rsidR="00264877" w:rsidRDefault="00264877" w:rsidP="00264877">
      <w:pPr>
        <w:rPr>
          <w:lang w:eastAsia="zh-CN"/>
        </w:rPr>
      </w:pPr>
      <w:r w:rsidRPr="00E84006">
        <w:t>&lt;dynamic-group-update</w:t>
      </w:r>
      <w:r>
        <w:t>-info</w:t>
      </w:r>
      <w:r w:rsidRPr="00E84006">
        <w:t>&gt;</w:t>
      </w:r>
      <w:r>
        <w:rPr>
          <w:lang w:eastAsia="zh-CN"/>
        </w:rPr>
        <w:t xml:space="preserve"> element contains the following sub-elements:</w:t>
      </w:r>
    </w:p>
    <w:p w14:paraId="67A0875F" w14:textId="77777777" w:rsidR="001E227C" w:rsidRDefault="001E227C" w:rsidP="001E227C">
      <w:pPr>
        <w:pStyle w:val="B1"/>
      </w:pPr>
      <w:r>
        <w:t>a)</w:t>
      </w:r>
      <w:r>
        <w:tab/>
      </w:r>
      <w:r w:rsidRPr="00E84006">
        <w:t>&lt;dynamic-group-info&gt;</w:t>
      </w:r>
      <w:r>
        <w:t>, a mandatory element indicates the d</w:t>
      </w:r>
      <w:r w:rsidRPr="00E84006">
        <w:t>ynamic group information to update</w:t>
      </w:r>
      <w:r>
        <w:t xml:space="preserve"> which shall include at least one of the followings:</w:t>
      </w:r>
    </w:p>
    <w:p w14:paraId="147637D5" w14:textId="77777777" w:rsidR="001E227C" w:rsidRDefault="001E227C" w:rsidP="00C55095">
      <w:pPr>
        <w:pStyle w:val="B2"/>
      </w:pPr>
      <w:r>
        <w:t>1)</w:t>
      </w:r>
      <w:r>
        <w:tab/>
      </w:r>
      <w:r w:rsidRPr="00E84006">
        <w:t>&lt;dynamic-group-id&gt;</w:t>
      </w:r>
      <w:r>
        <w:t xml:space="preserve">, an element contains a string </w:t>
      </w:r>
      <w:r w:rsidRPr="00E84006">
        <w:t>set to the identity of the dynamic group</w:t>
      </w:r>
      <w:r>
        <w:t>;</w:t>
      </w:r>
    </w:p>
    <w:p w14:paraId="1648A492" w14:textId="77777777" w:rsidR="001E227C" w:rsidRDefault="001E227C" w:rsidP="00C55095">
      <w:pPr>
        <w:pStyle w:val="B2"/>
      </w:pPr>
      <w:r>
        <w:t>2)</w:t>
      </w:r>
      <w:r>
        <w:tab/>
      </w:r>
      <w:r w:rsidRPr="00E84006">
        <w:t>&lt;group-definition&gt;</w:t>
      </w:r>
      <w:r>
        <w:t>, an</w:t>
      </w:r>
      <w:r w:rsidRPr="00E84006">
        <w:t xml:space="preserve"> element </w:t>
      </w:r>
      <w:r>
        <w:t xml:space="preserve">contains a string </w:t>
      </w:r>
      <w:r w:rsidRPr="00E84006">
        <w:t>set to information about the V2X group</w:t>
      </w:r>
      <w:r>
        <w:t>; and</w:t>
      </w:r>
    </w:p>
    <w:p w14:paraId="7BDE45BC" w14:textId="77777777" w:rsidR="001E227C" w:rsidRDefault="001E227C" w:rsidP="00C55095">
      <w:pPr>
        <w:pStyle w:val="B2"/>
      </w:pPr>
      <w:r>
        <w:t>3)</w:t>
      </w:r>
      <w:r>
        <w:tab/>
      </w:r>
      <w:r w:rsidRPr="001C6DB1">
        <w:t>&lt;group-leader-id&gt;</w:t>
      </w:r>
      <w:r>
        <w:t>,</w:t>
      </w:r>
      <w:r w:rsidRPr="001C6DB1">
        <w:t xml:space="preserve"> </w:t>
      </w:r>
      <w:r>
        <w:t xml:space="preserve">an </w:t>
      </w:r>
      <w:r w:rsidRPr="001C6DB1">
        <w:t xml:space="preserve">element </w:t>
      </w:r>
      <w:r>
        <w:t xml:space="preserve">contains a string </w:t>
      </w:r>
      <w:r w:rsidRPr="001C6DB1">
        <w:t xml:space="preserve">set to the identity of the </w:t>
      </w:r>
      <w:r>
        <w:t xml:space="preserve">new </w:t>
      </w:r>
      <w:r w:rsidRPr="001C6DB1">
        <w:t>group leader</w:t>
      </w:r>
      <w:r>
        <w:t>;</w:t>
      </w:r>
    </w:p>
    <w:p w14:paraId="19262F31" w14:textId="77777777" w:rsidR="001E227C" w:rsidRPr="00F01F40" w:rsidRDefault="001E227C" w:rsidP="001E227C">
      <w:pPr>
        <w:pStyle w:val="B1"/>
      </w:pPr>
      <w:r>
        <w:t>b)</w:t>
      </w:r>
      <w:r>
        <w:tab/>
      </w:r>
      <w:r w:rsidRPr="00E84006">
        <w:t>&lt;endpoint-info&gt;</w:t>
      </w:r>
      <w:r>
        <w:t>,</w:t>
      </w:r>
      <w:r w:rsidRPr="00E84006">
        <w:t xml:space="preserve"> </w:t>
      </w:r>
      <w:r>
        <w:t xml:space="preserve">an </w:t>
      </w:r>
      <w:r w:rsidRPr="00E84006">
        <w:t xml:space="preserve">element </w:t>
      </w:r>
      <w:r>
        <w:t xml:space="preserve">contains a URI </w:t>
      </w:r>
      <w:r w:rsidRPr="00E84006">
        <w:t>set to the end point information to which response has to be sent</w:t>
      </w:r>
      <w:r>
        <w:t>; and</w:t>
      </w:r>
    </w:p>
    <w:p w14:paraId="495D2307" w14:textId="150A2FB7" w:rsidR="001E227C" w:rsidRDefault="001E227C" w:rsidP="001E227C">
      <w:pPr>
        <w:pStyle w:val="B1"/>
      </w:pPr>
      <w:r>
        <w:t>c)</w:t>
      </w:r>
      <w:r>
        <w:tab/>
        <w:t>a &lt;</w:t>
      </w:r>
      <w:r>
        <w:rPr>
          <w:lang w:val="en-US"/>
        </w:rPr>
        <w:t>result</w:t>
      </w:r>
      <w:r>
        <w:t xml:space="preserve">&gt; element set to </w:t>
      </w:r>
      <w:r>
        <w:rPr>
          <w:rFonts w:cs="Arial"/>
        </w:rPr>
        <w:t xml:space="preserve">the value </w:t>
      </w:r>
      <w:r w:rsidR="001476B4">
        <w:rPr>
          <w:lang w:eastAsia="zh-CN"/>
        </w:rPr>
        <w:t>“</w:t>
      </w:r>
      <w:r>
        <w:t>success</w:t>
      </w:r>
      <w:r w:rsidR="001476B4">
        <w:rPr>
          <w:lang w:eastAsia="zh-CN"/>
        </w:rPr>
        <w:t>”</w:t>
      </w:r>
      <w:r>
        <w:t xml:space="preserve"> or </w:t>
      </w:r>
      <w:r w:rsidR="001476B4">
        <w:rPr>
          <w:lang w:eastAsia="zh-CN"/>
        </w:rPr>
        <w:t>“</w:t>
      </w:r>
      <w:r>
        <w:t>failure</w:t>
      </w:r>
      <w:r w:rsidR="001476B4">
        <w:rPr>
          <w:lang w:eastAsia="zh-CN"/>
        </w:rPr>
        <w:t>”</w:t>
      </w:r>
      <w:r>
        <w:t xml:space="preserve"> indicating success or failure of </w:t>
      </w:r>
      <w:r w:rsidRPr="00E84006">
        <w:t>indicating success or failure of the Dynamic group information update request</w:t>
      </w:r>
      <w:r>
        <w:t>.</w:t>
      </w:r>
    </w:p>
    <w:p w14:paraId="34CE7A87" w14:textId="52EB71FE" w:rsidR="006303F3" w:rsidRDefault="006303F3" w:rsidP="006303F3">
      <w:r w:rsidRPr="00EC6A08">
        <w:rPr>
          <w:lang w:eastAsia="zh-CN"/>
        </w:rPr>
        <w:t>&lt;dynamic-group-info-update-indication&gt;</w:t>
      </w:r>
      <w:r>
        <w:rPr>
          <w:lang w:eastAsia="zh-CN"/>
        </w:rPr>
        <w:t xml:space="preserve"> </w:t>
      </w:r>
      <w:r>
        <w:t>contains the following element:</w:t>
      </w:r>
    </w:p>
    <w:p w14:paraId="0308F2F0" w14:textId="6BC9E212" w:rsidR="006303F3" w:rsidRDefault="006303F3" w:rsidP="006303F3">
      <w:pPr>
        <w:pStyle w:val="B1"/>
      </w:pPr>
      <w:r>
        <w:t>a)</w:t>
      </w:r>
      <w:r>
        <w:tab/>
      </w:r>
      <w:r w:rsidRPr="007A22DB">
        <w:t>&lt;dynamic-group-info&gt;</w:t>
      </w:r>
      <w:r>
        <w:t xml:space="preserve">, an element contains the dynamic group information </w:t>
      </w:r>
      <w:r w:rsidRPr="00A158FB">
        <w:t>for which update request has been received</w:t>
      </w:r>
      <w:r>
        <w:t>.</w:t>
      </w:r>
    </w:p>
    <w:p w14:paraId="6BCAA52F" w14:textId="0B3EA0F0" w:rsidR="00955E71" w:rsidRDefault="00955E71" w:rsidP="00955E71">
      <w:pPr>
        <w:rPr>
          <w:lang w:eastAsia="zh-CN"/>
        </w:rPr>
      </w:pPr>
      <w:r w:rsidRPr="000F3ECD">
        <w:t>&lt;dynamic-group-update-consent</w:t>
      </w:r>
      <w:r>
        <w:t>-info</w:t>
      </w:r>
      <w:r w:rsidRPr="000F3ECD">
        <w:t>&gt;</w:t>
      </w:r>
      <w:r>
        <w:rPr>
          <w:lang w:eastAsia="zh-CN"/>
        </w:rPr>
        <w:t xml:space="preserve"> element contains the following sub-elements:</w:t>
      </w:r>
    </w:p>
    <w:p w14:paraId="582FDA08" w14:textId="77777777" w:rsidR="00955E71" w:rsidRPr="00F01F40" w:rsidRDefault="00955E71" w:rsidP="00955E71">
      <w:pPr>
        <w:pStyle w:val="B1"/>
      </w:pPr>
      <w:r>
        <w:t>a)</w:t>
      </w:r>
      <w:r>
        <w:tab/>
        <w:t>&lt;dynamic-group-info</w:t>
      </w:r>
      <w:r w:rsidRPr="00E84006">
        <w:t>&gt;</w:t>
      </w:r>
      <w:r>
        <w:t xml:space="preserve">, a mandatory element indicates the </w:t>
      </w:r>
      <w:r w:rsidRPr="000F3ECD">
        <w:t>dynamic group information update consent</w:t>
      </w:r>
      <w:r>
        <w:t>; and</w:t>
      </w:r>
    </w:p>
    <w:p w14:paraId="3AF2C938" w14:textId="6CB3B5D9" w:rsidR="00955E71" w:rsidRDefault="00955E71" w:rsidP="00955E71">
      <w:pPr>
        <w:pStyle w:val="B1"/>
      </w:pPr>
      <w:r>
        <w:t>b)</w:t>
      </w:r>
      <w:r>
        <w:tab/>
        <w:t>a &lt;</w:t>
      </w:r>
      <w:r>
        <w:rPr>
          <w:lang w:val="en-US"/>
        </w:rPr>
        <w:t>result</w:t>
      </w:r>
      <w:r>
        <w:t xml:space="preserve">&gt; element set to </w:t>
      </w:r>
      <w:r>
        <w:rPr>
          <w:rFonts w:cs="Arial"/>
        </w:rPr>
        <w:t>the value</w:t>
      </w:r>
      <w:r w:rsidRPr="000F3ECD">
        <w:rPr>
          <w:lang w:eastAsia="zh-CN"/>
        </w:rPr>
        <w:t xml:space="preserve"> </w:t>
      </w:r>
      <w:r w:rsidR="001476B4">
        <w:rPr>
          <w:lang w:eastAsia="zh-CN"/>
        </w:rPr>
        <w:t>“</w:t>
      </w:r>
      <w:r w:rsidRPr="000F3ECD">
        <w:rPr>
          <w:lang w:eastAsia="zh-CN"/>
        </w:rPr>
        <w:t>accept</w:t>
      </w:r>
      <w:r w:rsidR="001476B4">
        <w:rPr>
          <w:lang w:eastAsia="zh-CN"/>
        </w:rPr>
        <w:t>”</w:t>
      </w:r>
      <w:r w:rsidRPr="000F3ECD">
        <w:rPr>
          <w:lang w:eastAsia="zh-CN"/>
        </w:rPr>
        <w:t xml:space="preserve"> or </w:t>
      </w:r>
      <w:r w:rsidR="001476B4">
        <w:rPr>
          <w:lang w:eastAsia="zh-CN"/>
        </w:rPr>
        <w:t>“</w:t>
      </w:r>
      <w:r w:rsidRPr="000F3ECD">
        <w:rPr>
          <w:lang w:eastAsia="zh-CN"/>
        </w:rPr>
        <w:t>reject</w:t>
      </w:r>
      <w:r w:rsidR="001476B4">
        <w:rPr>
          <w:lang w:eastAsia="zh-CN"/>
        </w:rPr>
        <w:t>”</w:t>
      </w:r>
      <w:r w:rsidRPr="000F3ECD">
        <w:rPr>
          <w:lang w:eastAsia="zh-CN"/>
        </w:rPr>
        <w:t xml:space="preserve"> indicating acceptance or rejection of the request by the V2X user</w:t>
      </w:r>
      <w:r>
        <w:t>.</w:t>
      </w:r>
    </w:p>
    <w:p w14:paraId="5540708F" w14:textId="179B4210" w:rsidR="00B70F6E" w:rsidRDefault="00B70F6E" w:rsidP="00B70F6E">
      <w:pPr>
        <w:rPr>
          <w:lang w:eastAsia="zh-CN"/>
        </w:rPr>
      </w:pPr>
      <w:r w:rsidRPr="00D87D5F">
        <w:t>&lt;PC5-provisioning-status-info&gt;</w:t>
      </w:r>
      <w:r>
        <w:rPr>
          <w:lang w:eastAsia="zh-CN"/>
        </w:rPr>
        <w:t xml:space="preserve"> element contains the following sub-elements:</w:t>
      </w:r>
    </w:p>
    <w:p w14:paraId="242AF026" w14:textId="77777777" w:rsidR="00B70F6E" w:rsidRDefault="00B70F6E" w:rsidP="00B70F6E">
      <w:pPr>
        <w:pStyle w:val="B1"/>
      </w:pPr>
      <w:r>
        <w:t>a)</w:t>
      </w:r>
      <w:r>
        <w:tab/>
      </w:r>
      <w:r w:rsidRPr="00D87D5F">
        <w:t>&lt;VAE-server-id&gt;</w:t>
      </w:r>
      <w:r>
        <w:t xml:space="preserve">, an element contains a string </w:t>
      </w:r>
      <w:r w:rsidRPr="001C6DB1">
        <w:t>set to the identity</w:t>
      </w:r>
      <w:r>
        <w:t xml:space="preserve"> </w:t>
      </w:r>
      <w:r w:rsidRPr="00D87D5F">
        <w:t>of the VAE server which is requester of the PC5 parameters status</w:t>
      </w:r>
      <w:r>
        <w:t>:</w:t>
      </w:r>
    </w:p>
    <w:p w14:paraId="45012E82" w14:textId="45543F24" w:rsidR="008E2D83" w:rsidRDefault="008E2D83" w:rsidP="008E2D83">
      <w:pPr>
        <w:pStyle w:val="B1"/>
      </w:pPr>
      <w:r>
        <w:t>b)</w:t>
      </w:r>
      <w:r>
        <w:tab/>
        <w:t xml:space="preserve">&lt;V2X-service-id&gt;, an element </w:t>
      </w:r>
      <w:r w:rsidRPr="008B04F8">
        <w:t>contains the V2X service ID</w:t>
      </w:r>
      <w:r>
        <w:t xml:space="preserve"> </w:t>
      </w:r>
      <w:r w:rsidRPr="00D87D5F">
        <w:t>for which the VAE server</w:t>
      </w:r>
      <w:r w:rsidR="001476B4">
        <w:t>’</w:t>
      </w:r>
      <w:r w:rsidRPr="00D87D5F">
        <w:t>s request corresponds to</w:t>
      </w:r>
      <w:r w:rsidR="001476B4">
        <w:t xml:space="preserve"> encoded as specified</w:t>
      </w:r>
      <w:r w:rsidR="001476B4" w:rsidRPr="008B04F8">
        <w:t xml:space="preserve"> </w:t>
      </w:r>
      <w:r w:rsidR="001476B4">
        <w:t>in ISO </w:t>
      </w:r>
      <w:r w:rsidR="001476B4" w:rsidRPr="002570B2">
        <w:t>TS</w:t>
      </w:r>
      <w:r w:rsidR="001476B4">
        <w:t> </w:t>
      </w:r>
      <w:r w:rsidR="001476B4" w:rsidRPr="002570B2">
        <w:t>17419</w:t>
      </w:r>
      <w:r w:rsidR="001476B4">
        <w:t> </w:t>
      </w:r>
      <w:r w:rsidR="001476B4" w:rsidRPr="0006355E">
        <w:rPr>
          <w:rFonts w:eastAsia="Malgun Gothic" w:hint="eastAsia"/>
          <w:lang w:eastAsia="ko-KR"/>
        </w:rPr>
        <w:t>I</w:t>
      </w:r>
      <w:r w:rsidR="001476B4" w:rsidRPr="002570B2">
        <w:t>TS-AID</w:t>
      </w:r>
      <w:r w:rsidR="001476B4">
        <w:t> </w:t>
      </w:r>
      <w:r w:rsidR="001476B4" w:rsidRPr="002570B2">
        <w:t>AssignedNumbers</w:t>
      </w:r>
      <w:r w:rsidR="001476B4">
        <w:t> </w:t>
      </w:r>
      <w:r w:rsidR="001476B4" w:rsidRPr="008B04F8">
        <w:t>[</w:t>
      </w:r>
      <w:r w:rsidR="001476B4">
        <w:rPr>
          <w:rFonts w:eastAsia="Malgun Gothic"/>
        </w:rPr>
        <w:t>25</w:t>
      </w:r>
      <w:r w:rsidR="001476B4" w:rsidRPr="008B04F8">
        <w:t>]</w:t>
      </w:r>
      <w:r w:rsidR="001476B4" w:rsidRPr="001D5A4F">
        <w:t xml:space="preserve"> </w:t>
      </w:r>
      <w:r w:rsidR="001476B4">
        <w:t>for PSID and ITS-AID</w:t>
      </w:r>
      <w:r>
        <w:t>;</w:t>
      </w:r>
    </w:p>
    <w:p w14:paraId="59620A17" w14:textId="0D480837" w:rsidR="008E2D83" w:rsidRDefault="008E2D83" w:rsidP="008E2D83">
      <w:pPr>
        <w:pStyle w:val="B1"/>
      </w:pPr>
      <w:r>
        <w:t>c)</w:t>
      </w:r>
      <w:r>
        <w:tab/>
      </w:r>
      <w:r w:rsidRPr="00D87D5F">
        <w:t>&lt;PC5-provisioning-status-report-configuration&gt;</w:t>
      </w:r>
      <w:r>
        <w:t>, an element contains</w:t>
      </w:r>
      <w:r w:rsidRPr="00876F50">
        <w:rPr>
          <w:lang w:eastAsia="zh-CN"/>
        </w:rPr>
        <w:t xml:space="preserve"> </w:t>
      </w:r>
      <w:r>
        <w:rPr>
          <w:lang w:eastAsia="zh-CN"/>
        </w:rPr>
        <w:t>the following sub-elements:</w:t>
      </w:r>
    </w:p>
    <w:p w14:paraId="2129FE88" w14:textId="77777777" w:rsidR="008E2D83" w:rsidRDefault="008E2D83" w:rsidP="00B3361B">
      <w:pPr>
        <w:pStyle w:val="B2"/>
      </w:pPr>
      <w:r>
        <w:t>1)</w:t>
      </w:r>
      <w:r>
        <w:tab/>
        <w:t xml:space="preserve">&lt;configuration-reporting-PC5-policy-status&gt;, an element contains a string used to indicate </w:t>
      </w:r>
      <w:r w:rsidRPr="00E73F97">
        <w:t>the configuration of the VAE-client reporting related to the PC5 Policy status</w:t>
      </w:r>
      <w:r>
        <w:t>; and</w:t>
      </w:r>
    </w:p>
    <w:p w14:paraId="631669A4" w14:textId="77777777" w:rsidR="008E2D83" w:rsidRDefault="008E2D83" w:rsidP="00B3361B">
      <w:pPr>
        <w:pStyle w:val="B2"/>
      </w:pPr>
      <w:r>
        <w:t>2)</w:t>
      </w:r>
      <w:r>
        <w:tab/>
        <w:t xml:space="preserve">&lt;PC5-events&gt;, an element contains one or more &lt;PC5-event&gt; element(s). Each of the &lt;PC5-event&gt; element </w:t>
      </w:r>
      <w:r w:rsidRPr="0013097F">
        <w:t>contains a string set to either "</w:t>
      </w:r>
      <w:r w:rsidRPr="00E57D96">
        <w:t>PC5 unavailability</w:t>
      </w:r>
      <w:r w:rsidRPr="0013097F">
        <w:t>" or "</w:t>
      </w:r>
      <w:r>
        <w:t>congestion</w:t>
      </w:r>
      <w:r w:rsidRPr="0013097F">
        <w:t>"</w:t>
      </w:r>
      <w:r>
        <w:t>.</w:t>
      </w:r>
    </w:p>
    <w:p w14:paraId="6DDFA84B" w14:textId="77777777" w:rsidR="008E2D83" w:rsidRDefault="008E2D83" w:rsidP="008E2D83">
      <w:pPr>
        <w:pStyle w:val="B1"/>
      </w:pPr>
      <w:r>
        <w:t>d)</w:t>
      </w:r>
      <w:r>
        <w:tab/>
        <w:t>&lt;</w:t>
      </w:r>
      <w:r>
        <w:rPr>
          <w:lang w:val="en-US"/>
        </w:rPr>
        <w:t>result</w:t>
      </w:r>
      <w:r>
        <w:t>&gt;, an element</w:t>
      </w:r>
      <w:r w:rsidRPr="00E73F97">
        <w:t xml:space="preserve"> set to the value "success" or "failure" indicating success or failure of the PC5 provisioning status request</w:t>
      </w:r>
      <w:r>
        <w:t>; and</w:t>
      </w:r>
    </w:p>
    <w:p w14:paraId="0F8737B3" w14:textId="0663D30E" w:rsidR="00004B3F" w:rsidRDefault="00004B3F" w:rsidP="00004B3F">
      <w:pPr>
        <w:pStyle w:val="B1"/>
      </w:pPr>
      <w:r>
        <w:t>e)</w:t>
      </w:r>
      <w:r>
        <w:tab/>
      </w:r>
      <w:r w:rsidRPr="00E73F97">
        <w:t>&lt;PC5-policy-status-report&gt;</w:t>
      </w:r>
      <w:r>
        <w:t xml:space="preserve">, an element contains </w:t>
      </w:r>
      <w:r>
        <w:rPr>
          <w:lang w:eastAsia="zh-CN"/>
        </w:rPr>
        <w:t>the following sub-elements:</w:t>
      </w:r>
    </w:p>
    <w:p w14:paraId="517082A0" w14:textId="77777777" w:rsidR="00004B3F" w:rsidRDefault="00004B3F" w:rsidP="00B3361B">
      <w:pPr>
        <w:pStyle w:val="B2"/>
      </w:pPr>
      <w:r>
        <w:lastRenderedPageBreak/>
        <w:t>1)</w:t>
      </w:r>
      <w:r>
        <w:tab/>
        <w:t xml:space="preserve">&lt;selected-PQI-attributes&gt;, an element contains a string set to the </w:t>
      </w:r>
      <w:r w:rsidRPr="00FE1FE6">
        <w:t>selected PQI attributes for the V2X service</w:t>
      </w:r>
      <w:r>
        <w:t>;</w:t>
      </w:r>
    </w:p>
    <w:p w14:paraId="64502198" w14:textId="77777777" w:rsidR="00004B3F" w:rsidRDefault="00004B3F" w:rsidP="00B3361B">
      <w:pPr>
        <w:pStyle w:val="B2"/>
      </w:pPr>
      <w:r>
        <w:t>2)</w:t>
      </w:r>
      <w:r>
        <w:tab/>
        <w:t>&lt;PQI-load-info&gt;, an element contains a string indicating the PQI load information;</w:t>
      </w:r>
    </w:p>
    <w:p w14:paraId="7125AC84" w14:textId="77777777" w:rsidR="00004B3F" w:rsidRDefault="00004B3F" w:rsidP="00B3361B">
      <w:pPr>
        <w:pStyle w:val="B2"/>
      </w:pPr>
      <w:r>
        <w:t>3)</w:t>
      </w:r>
      <w:r>
        <w:tab/>
        <w:t xml:space="preserve">&lt;range&gt;, an element contains a number in units of meters indicating the </w:t>
      </w:r>
      <w:r w:rsidRPr="00FE1FE6">
        <w:t>communication range for the V2X service</w:t>
      </w:r>
      <w:r>
        <w:t>;</w:t>
      </w:r>
    </w:p>
    <w:p w14:paraId="4D583E29" w14:textId="77777777" w:rsidR="00004B3F" w:rsidRDefault="00004B3F" w:rsidP="00B3361B">
      <w:pPr>
        <w:pStyle w:val="B2"/>
      </w:pPr>
      <w:r>
        <w:t>4)</w:t>
      </w:r>
      <w:r>
        <w:tab/>
        <w:t xml:space="preserve">&lt;RAT-type&gt;, an element contains </w:t>
      </w:r>
      <w:r w:rsidRPr="00FE1FE6">
        <w:t>a string "LTE-PC5" or "NR-PC5" indicating</w:t>
      </w:r>
      <w:r>
        <w:t xml:space="preserve"> which RAT type is preferred;</w:t>
      </w:r>
    </w:p>
    <w:p w14:paraId="4D558EA0" w14:textId="77777777" w:rsidR="00004B3F" w:rsidRDefault="00004B3F" w:rsidP="00B3361B">
      <w:pPr>
        <w:pStyle w:val="B2"/>
      </w:pPr>
      <w:r>
        <w:rPr>
          <w:rFonts w:hint="eastAsia"/>
          <w:lang w:eastAsia="zh-CN"/>
        </w:rPr>
        <w:t>5</w:t>
      </w:r>
      <w:r>
        <w:rPr>
          <w:lang w:eastAsia="zh-CN"/>
        </w:rPr>
        <w:t>)</w:t>
      </w:r>
      <w:r>
        <w:rPr>
          <w:lang w:eastAsia="zh-CN"/>
        </w:rPr>
        <w:tab/>
        <w:t xml:space="preserve">&lt;RAT-availability&gt;, an element contains a </w:t>
      </w:r>
      <w:r w:rsidRPr="00FE1FE6">
        <w:t>string "</w:t>
      </w:r>
      <w:r>
        <w:t>YES" or "NOT</w:t>
      </w:r>
      <w:r w:rsidRPr="00FE1FE6">
        <w:t>"</w:t>
      </w:r>
      <w:r>
        <w:t xml:space="preserve"> indicating the </w:t>
      </w:r>
      <w:r w:rsidRPr="00A94B18">
        <w:t>expected RAT availability / unavailability</w:t>
      </w:r>
      <w:r>
        <w:t>; and</w:t>
      </w:r>
    </w:p>
    <w:p w14:paraId="664D60E5" w14:textId="77777777" w:rsidR="00004B3F" w:rsidRDefault="00004B3F" w:rsidP="00B3361B">
      <w:pPr>
        <w:pStyle w:val="B2"/>
        <w:rPr>
          <w:lang w:eastAsia="zh-CN"/>
        </w:rPr>
      </w:pPr>
      <w:r>
        <w:t>6)</w:t>
      </w:r>
      <w:r>
        <w:tab/>
        <w:t xml:space="preserve">&lt;out-of-coverage&gt;, presence of this element indicating the </w:t>
      </w:r>
      <w:r w:rsidRPr="00A94B18">
        <w:t>expected V2X-UE moving out of coverage</w:t>
      </w:r>
      <w:r>
        <w:t>.</w:t>
      </w:r>
    </w:p>
    <w:p w14:paraId="71DDA921" w14:textId="7D0394E4" w:rsidR="00FB038D" w:rsidRDefault="00FB038D" w:rsidP="00FB038D">
      <w:pPr>
        <w:rPr>
          <w:lang w:eastAsia="zh-CN"/>
        </w:rPr>
      </w:pPr>
      <w:r w:rsidRPr="003D5CA5">
        <w:t>&lt;subscribe-dynamic-info&gt;</w:t>
      </w:r>
      <w:r>
        <w:rPr>
          <w:lang w:eastAsia="zh-CN"/>
        </w:rPr>
        <w:t xml:space="preserve"> element contains the following sub-elements:</w:t>
      </w:r>
    </w:p>
    <w:p w14:paraId="5FAE395E" w14:textId="77777777" w:rsidR="00FB038D" w:rsidRDefault="00FB038D" w:rsidP="00FB038D">
      <w:pPr>
        <w:pStyle w:val="B1"/>
      </w:pPr>
      <w:r>
        <w:t>a)</w:t>
      </w:r>
      <w:r>
        <w:tab/>
      </w:r>
      <w:r w:rsidRPr="00D87D5F">
        <w:t>&lt;V</w:t>
      </w:r>
      <w:r>
        <w:t>2X-UE</w:t>
      </w:r>
      <w:r w:rsidRPr="00D87D5F">
        <w:t>-id&gt;</w:t>
      </w:r>
      <w:r>
        <w:t xml:space="preserve">, an element contains a string </w:t>
      </w:r>
      <w:r w:rsidRPr="001C6DB1">
        <w:t>set to</w:t>
      </w:r>
      <w:r w:rsidRPr="00D87D5F">
        <w:t xml:space="preserve"> </w:t>
      </w:r>
      <w:r w:rsidRPr="003D5CA5">
        <w:t>the identity of the UE who are part of the dynamic UE location group</w:t>
      </w:r>
      <w:r>
        <w:t>:</w:t>
      </w:r>
    </w:p>
    <w:p w14:paraId="39DBB805" w14:textId="77777777" w:rsidR="00FB038D" w:rsidRDefault="00FB038D" w:rsidP="00FB038D">
      <w:pPr>
        <w:pStyle w:val="B1"/>
      </w:pPr>
      <w:r>
        <w:t>b)</w:t>
      </w:r>
      <w:r>
        <w:tab/>
      </w:r>
      <w:r w:rsidRPr="003D5CA5">
        <w:t>&lt;reporting-configuration&gt;</w:t>
      </w:r>
      <w:r>
        <w:t xml:space="preserve">, an element contains a string used to indicate </w:t>
      </w:r>
      <w:r w:rsidRPr="003D5CA5">
        <w:t>which conf</w:t>
      </w:r>
      <w:r>
        <w:t xml:space="preserve">iguration the UE should report, </w:t>
      </w:r>
      <w:r w:rsidRPr="003D5CA5">
        <w:t>e.g.</w:t>
      </w:r>
      <w:r>
        <w:t>,</w:t>
      </w:r>
      <w:r w:rsidRPr="003D5CA5">
        <w:t xml:space="preserve"> freq</w:t>
      </w:r>
      <w:r>
        <w:t>uency of reporting, event based;</w:t>
      </w:r>
    </w:p>
    <w:p w14:paraId="3D2F6EBC" w14:textId="77777777" w:rsidR="00FB038D" w:rsidRDefault="00FB038D" w:rsidP="00C55095">
      <w:pPr>
        <w:pStyle w:val="B1"/>
      </w:pPr>
      <w:r>
        <w:t>c)</w:t>
      </w:r>
      <w:r>
        <w:tab/>
        <w:t>&lt;</w:t>
      </w:r>
      <w:r>
        <w:rPr>
          <w:lang w:val="en-US"/>
        </w:rPr>
        <w:t>result</w:t>
      </w:r>
      <w:r>
        <w:t>&gt;, an element</w:t>
      </w:r>
      <w:r w:rsidRPr="00E73F97">
        <w:t xml:space="preserve"> set to the value "success" or "failure" </w:t>
      </w:r>
      <w:r w:rsidRPr="003D5CA5">
        <w:t>indicating success or failure of the subscribe dynamic information request</w:t>
      </w:r>
      <w:r>
        <w:t>; and</w:t>
      </w:r>
    </w:p>
    <w:p w14:paraId="3581181E" w14:textId="099760C8" w:rsidR="00FB038D" w:rsidRDefault="00FB038D" w:rsidP="00FB038D">
      <w:pPr>
        <w:pStyle w:val="B1"/>
      </w:pPr>
      <w:r>
        <w:t>d)</w:t>
      </w:r>
      <w:r>
        <w:tab/>
      </w:r>
      <w:r w:rsidRPr="003D5CA5">
        <w:t>&lt;configuration-report&gt;</w:t>
      </w:r>
      <w:r>
        <w:t xml:space="preserve">, an element contains a string </w:t>
      </w:r>
      <w:r w:rsidRPr="00E73F97">
        <w:t xml:space="preserve">corresponding to the </w:t>
      </w:r>
      <w:r>
        <w:t>reporting configuration</w:t>
      </w:r>
      <w:r w:rsidRPr="00E73F97">
        <w:t xml:space="preserve"> request</w:t>
      </w:r>
      <w:r>
        <w:t>.</w:t>
      </w:r>
    </w:p>
    <w:p w14:paraId="5E48B6A3" w14:textId="405E32F7" w:rsidR="00587D4F" w:rsidRDefault="00587D4F" w:rsidP="00587D4F">
      <w:pPr>
        <w:rPr>
          <w:lang w:eastAsia="zh-CN"/>
        </w:rPr>
      </w:pPr>
      <w:r w:rsidRPr="006E3443">
        <w:t>&lt;V2X-groupcast/broadcast-configuration-info&gt;</w:t>
      </w:r>
      <w:r>
        <w:rPr>
          <w:lang w:eastAsia="zh-CN"/>
        </w:rPr>
        <w:t xml:space="preserve"> element contains the following sub-elements:</w:t>
      </w:r>
    </w:p>
    <w:p w14:paraId="26936E0C" w14:textId="77777777" w:rsidR="00587D4F" w:rsidRDefault="00587D4F" w:rsidP="00587D4F">
      <w:pPr>
        <w:pStyle w:val="B1"/>
      </w:pPr>
      <w:r>
        <w:t>a)</w:t>
      </w:r>
      <w:r>
        <w:tab/>
      </w:r>
      <w:r w:rsidRPr="00DF5880">
        <w:t>&lt;V2X-server-id&gt;</w:t>
      </w:r>
      <w:r>
        <w:t xml:space="preserve">, an element contains a string </w:t>
      </w:r>
      <w:r w:rsidRPr="001C6DB1">
        <w:t>set to</w:t>
      </w:r>
      <w:r w:rsidRPr="00D87D5F">
        <w:t xml:space="preserve"> </w:t>
      </w:r>
      <w:r w:rsidRPr="003D5CA5">
        <w:t xml:space="preserve">the identity of </w:t>
      </w:r>
      <w:r w:rsidRPr="00DF5880">
        <w:t>the VAE server which is requester of the V2X groupcast/broadcast configuration</w:t>
      </w:r>
      <w:r>
        <w:t>:</w:t>
      </w:r>
    </w:p>
    <w:p w14:paraId="00F18C3E" w14:textId="77777777" w:rsidR="00587D4F" w:rsidRDefault="00587D4F" w:rsidP="00587D4F">
      <w:pPr>
        <w:pStyle w:val="B1"/>
      </w:pPr>
      <w:r>
        <w:t>b)</w:t>
      </w:r>
      <w:r>
        <w:tab/>
      </w:r>
      <w:r w:rsidRPr="00DF5880">
        <w:t>&lt;V2X-group-id&gt;</w:t>
      </w:r>
      <w:r>
        <w:t xml:space="preserve">, an element contains a string </w:t>
      </w:r>
      <w:r w:rsidRPr="00DF5880">
        <w:t>set to the V2X group identity for which the V2X groupcast/broadcast configuration is requested</w:t>
      </w:r>
      <w:r>
        <w:t>;</w:t>
      </w:r>
    </w:p>
    <w:p w14:paraId="4D9DDDBF" w14:textId="20F303E3" w:rsidR="00587D4F" w:rsidRDefault="00587D4F" w:rsidP="00587D4F">
      <w:pPr>
        <w:pStyle w:val="B1"/>
      </w:pPr>
      <w:r>
        <w:t>c)</w:t>
      </w:r>
      <w:r>
        <w:tab/>
      </w:r>
      <w:r w:rsidRPr="00DF5880">
        <w:t>&lt;V2X-service-id&gt;</w:t>
      </w:r>
      <w:r>
        <w:t xml:space="preserve">, an element contains a string </w:t>
      </w:r>
      <w:r w:rsidRPr="001C6DB1">
        <w:t>set to</w:t>
      </w:r>
      <w:r w:rsidRPr="00D87D5F">
        <w:t xml:space="preserve"> </w:t>
      </w:r>
      <w:r w:rsidRPr="003D5CA5">
        <w:t xml:space="preserve">the </w:t>
      </w:r>
      <w:r w:rsidRPr="00DF5880">
        <w:t>V2X service ID for which the groupcast/broadcast configuration is requested</w:t>
      </w:r>
      <w:r w:rsidR="003D286B">
        <w:t xml:space="preserve"> encoded as specified</w:t>
      </w:r>
      <w:r w:rsidR="003D286B" w:rsidRPr="008B04F8">
        <w:t xml:space="preserve"> </w:t>
      </w:r>
      <w:r w:rsidR="003D286B">
        <w:t>in ISO </w:t>
      </w:r>
      <w:r w:rsidR="003D286B" w:rsidRPr="002570B2">
        <w:t>TS</w:t>
      </w:r>
      <w:r w:rsidR="003D286B">
        <w:t> </w:t>
      </w:r>
      <w:r w:rsidR="003D286B" w:rsidRPr="002570B2">
        <w:t>17419</w:t>
      </w:r>
      <w:r w:rsidR="003D286B">
        <w:t> </w:t>
      </w:r>
      <w:r w:rsidR="003D286B" w:rsidRPr="0006355E">
        <w:rPr>
          <w:rFonts w:eastAsia="Malgun Gothic" w:hint="eastAsia"/>
          <w:lang w:eastAsia="ko-KR"/>
        </w:rPr>
        <w:t>I</w:t>
      </w:r>
      <w:r w:rsidR="003D286B" w:rsidRPr="002570B2">
        <w:t>TS-AID</w:t>
      </w:r>
      <w:r w:rsidR="003D286B">
        <w:t> </w:t>
      </w:r>
      <w:r w:rsidR="003D286B" w:rsidRPr="002570B2">
        <w:t>AssignedNumbers</w:t>
      </w:r>
      <w:r w:rsidR="003D286B">
        <w:t> </w:t>
      </w:r>
      <w:r w:rsidR="003D286B" w:rsidRPr="008B04F8">
        <w:t>[</w:t>
      </w:r>
      <w:r w:rsidR="003D286B">
        <w:rPr>
          <w:rFonts w:eastAsia="Malgun Gothic"/>
        </w:rPr>
        <w:t>25</w:t>
      </w:r>
      <w:r w:rsidR="003D286B" w:rsidRPr="008B04F8">
        <w:t>]</w:t>
      </w:r>
      <w:r w:rsidR="003D286B" w:rsidRPr="001D5A4F">
        <w:t xml:space="preserve"> </w:t>
      </w:r>
      <w:r w:rsidR="003D286B">
        <w:t>for PSID and ITS-AID</w:t>
      </w:r>
      <w:r>
        <w:t>;</w:t>
      </w:r>
    </w:p>
    <w:p w14:paraId="3C50BD35" w14:textId="33185320" w:rsidR="00587D4F" w:rsidRDefault="00587D4F" w:rsidP="00587D4F">
      <w:pPr>
        <w:pStyle w:val="B1"/>
      </w:pPr>
      <w:r>
        <w:t>d)</w:t>
      </w:r>
      <w:r>
        <w:tab/>
      </w:r>
      <w:r w:rsidRPr="00DF5880">
        <w:t>&lt;PC5-provisioning-policies&gt;</w:t>
      </w:r>
      <w:r>
        <w:t xml:space="preserve">, an element </w:t>
      </w:r>
      <w:r>
        <w:rPr>
          <w:lang w:eastAsia="zh-CN"/>
        </w:rPr>
        <w:t>contains a</w:t>
      </w:r>
      <w:r w:rsidRPr="008456B8">
        <w:rPr>
          <w:lang w:eastAsia="zh-CN"/>
        </w:rPr>
        <w:t xml:space="preserve"> </w:t>
      </w:r>
      <w:r>
        <w:rPr>
          <w:lang w:eastAsia="zh-CN"/>
        </w:rPr>
        <w:t>string</w:t>
      </w:r>
      <w:r w:rsidRPr="008456B8">
        <w:rPr>
          <w:lang w:eastAsia="zh-CN"/>
        </w:rPr>
        <w:t xml:space="preserve"> used to indicate</w:t>
      </w:r>
      <w:r w:rsidRPr="00DF5880">
        <w:t xml:space="preserve"> the PC5 provisioning policies/parameters to be used by the V2X-UEs within the V2X service</w:t>
      </w:r>
      <w:r w:rsidR="00BA43E5">
        <w:t xml:space="preserve"> </w:t>
      </w:r>
      <w:r w:rsidR="00BA43E5" w:rsidRPr="00E84F92">
        <w:t xml:space="preserve"> </w:t>
      </w:r>
      <w:r w:rsidR="00BA43E5">
        <w:t xml:space="preserve">encoded </w:t>
      </w:r>
      <w:r w:rsidR="00BA43E5" w:rsidRPr="008B04F8">
        <w:t xml:space="preserve">as specified in </w:t>
      </w:r>
      <w:r w:rsidR="00BA43E5">
        <w:t>3GPP</w:t>
      </w:r>
      <w:r w:rsidR="00BA43E5" w:rsidRPr="008B04F8">
        <w:t> TS </w:t>
      </w:r>
      <w:r w:rsidR="00BA43E5">
        <w:t>24.588</w:t>
      </w:r>
      <w:r w:rsidR="00BA43E5" w:rsidRPr="008B04F8">
        <w:t> [</w:t>
      </w:r>
      <w:r w:rsidR="00031935">
        <w:t>26</w:t>
      </w:r>
      <w:r w:rsidR="00BA43E5" w:rsidRPr="008B04F8">
        <w:t xml:space="preserve">] </w:t>
      </w:r>
      <w:r w:rsidR="00BA43E5">
        <w:t>clause</w:t>
      </w:r>
      <w:r w:rsidR="00BA43E5" w:rsidRPr="008B04F8">
        <w:t> </w:t>
      </w:r>
      <w:r w:rsidR="00BA43E5">
        <w:t>5.3</w:t>
      </w:r>
      <w:r>
        <w:t>;</w:t>
      </w:r>
    </w:p>
    <w:p w14:paraId="007770E0" w14:textId="77777777" w:rsidR="00587D4F" w:rsidRDefault="00587D4F" w:rsidP="00587D4F">
      <w:pPr>
        <w:pStyle w:val="B1"/>
      </w:pPr>
      <w:r>
        <w:t>e)</w:t>
      </w:r>
      <w:r>
        <w:tab/>
      </w:r>
      <w:r w:rsidRPr="00DF5880">
        <w:t>&lt;relay-V2X-UE-id-list&gt;</w:t>
      </w:r>
      <w:r>
        <w:t xml:space="preserve">, an element contains </w:t>
      </w:r>
      <w:r w:rsidRPr="00DF5880">
        <w:t>one or more &lt;V2X-UE-id&gt; child element(s), each of which set to the identity of the V2X UE to serve as application layer relays</w:t>
      </w:r>
      <w:r>
        <w:t>;</w:t>
      </w:r>
    </w:p>
    <w:p w14:paraId="0131F3F5" w14:textId="77777777" w:rsidR="00587D4F" w:rsidRDefault="00587D4F" w:rsidP="00587D4F">
      <w:pPr>
        <w:pStyle w:val="B1"/>
      </w:pPr>
      <w:r>
        <w:t>f)</w:t>
      </w:r>
      <w:r>
        <w:tab/>
      </w:r>
      <w:r w:rsidRPr="00DF5880">
        <w:t>&lt;minimum-number-of-transmissions&gt;</w:t>
      </w:r>
      <w:r>
        <w:t xml:space="preserve">, an element </w:t>
      </w:r>
      <w:r w:rsidRPr="008456B8">
        <w:rPr>
          <w:lang w:eastAsia="zh-CN"/>
        </w:rPr>
        <w:t>contains an integer used to indicate</w:t>
      </w:r>
      <w:r>
        <w:rPr>
          <w:lang w:eastAsia="zh-CN"/>
        </w:rPr>
        <w:t xml:space="preserve"> </w:t>
      </w:r>
      <w:r w:rsidRPr="00DF5880">
        <w:rPr>
          <w:lang w:eastAsia="zh-CN"/>
        </w:rPr>
        <w:t>the minimum number of allowed re-transmissions for the V2X message delivery</w:t>
      </w:r>
      <w:r>
        <w:rPr>
          <w:lang w:eastAsia="zh-CN"/>
        </w:rPr>
        <w:t>; and</w:t>
      </w:r>
    </w:p>
    <w:p w14:paraId="0F687F19" w14:textId="10B46BBD" w:rsidR="00587D4F" w:rsidRDefault="00587D4F" w:rsidP="00C55095">
      <w:pPr>
        <w:pStyle w:val="B1"/>
      </w:pPr>
      <w:r>
        <w:t>g)</w:t>
      </w:r>
      <w:r>
        <w:tab/>
        <w:t>&lt;</w:t>
      </w:r>
      <w:r>
        <w:rPr>
          <w:lang w:val="en-US"/>
        </w:rPr>
        <w:t>result</w:t>
      </w:r>
      <w:r>
        <w:t>&gt;, an element</w:t>
      </w:r>
      <w:r w:rsidRPr="00E73F97">
        <w:t xml:space="preserve"> set to the value "success" or "failure" </w:t>
      </w:r>
      <w:r w:rsidRPr="003D5CA5">
        <w:t xml:space="preserve">indicating success or failure of </w:t>
      </w:r>
      <w:r w:rsidRPr="00DF5880">
        <w:t>the V2X groupcast/broadcast configuration request</w:t>
      </w:r>
      <w:r>
        <w:t>.</w:t>
      </w:r>
    </w:p>
    <w:p w14:paraId="5D2D890A" w14:textId="4E409DA5" w:rsidR="009811F7" w:rsidRDefault="009811F7" w:rsidP="0002370A">
      <w:pPr>
        <w:rPr>
          <w:lang w:eastAsia="zh-CN"/>
        </w:rPr>
      </w:pPr>
      <w:r w:rsidRPr="000C40BE">
        <w:rPr>
          <w:lang w:eastAsia="zh-CN"/>
        </w:rPr>
        <w:t>&lt;session-oriented-</w:t>
      </w:r>
      <w:r>
        <w:rPr>
          <w:lang w:eastAsia="zh-CN"/>
        </w:rPr>
        <w:t>termination</w:t>
      </w:r>
      <w:r w:rsidRPr="000C40BE">
        <w:rPr>
          <w:lang w:eastAsia="zh-CN"/>
        </w:rPr>
        <w:t>-trigger-info&gt;</w:t>
      </w:r>
      <w:r>
        <w:rPr>
          <w:lang w:eastAsia="zh-CN"/>
        </w:rPr>
        <w:t xml:space="preserve"> element contain the following sub-elements:</w:t>
      </w:r>
    </w:p>
    <w:p w14:paraId="36EF3421" w14:textId="77777777" w:rsidR="009811F7" w:rsidRDefault="009811F7" w:rsidP="009811F7">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t xml:space="preserve"> </w:t>
      </w:r>
      <w:r w:rsidRPr="00E53E2B">
        <w:t>that is to be terminated</w:t>
      </w:r>
      <w:r>
        <w:rPr>
          <w:lang w:eastAsia="zh-CN"/>
        </w:rPr>
        <w:t>;</w:t>
      </w:r>
      <w:r>
        <w:rPr>
          <w:rFonts w:hint="eastAsia"/>
          <w:lang w:eastAsia="zh-CN"/>
        </w:rPr>
        <w:t xml:space="preserve"> </w:t>
      </w:r>
      <w:r>
        <w:rPr>
          <w:lang w:eastAsia="zh-CN"/>
        </w:rPr>
        <w:t>and</w:t>
      </w:r>
    </w:p>
    <w:p w14:paraId="7495E73B" w14:textId="23733F79" w:rsidR="009811F7" w:rsidRDefault="009811F7" w:rsidP="009811F7">
      <w:pPr>
        <w:pStyle w:val="B1"/>
        <w:rPr>
          <w:lang w:eastAsia="zh-CN"/>
        </w:rPr>
      </w:pPr>
      <w:r>
        <w:rPr>
          <w:lang w:eastAsia="zh-CN"/>
        </w:rPr>
        <w:t>b)</w:t>
      </w:r>
      <w:r>
        <w:rPr>
          <w:lang w:eastAsia="zh-CN"/>
        </w:rPr>
        <w:tab/>
        <w:t>&lt;result&gt;,</w:t>
      </w:r>
      <w:r w:rsidRPr="000C40BE">
        <w:t xml:space="preserve"> </w:t>
      </w:r>
      <w:r>
        <w:t xml:space="preserve">an element contains a string set to the value </w:t>
      </w:r>
      <w:r w:rsidRPr="00E73F97">
        <w:t>"success" or "failure"</w:t>
      </w:r>
      <w:r>
        <w:t xml:space="preserve"> indicating </w:t>
      </w:r>
      <w:r w:rsidRPr="00E53E2B">
        <w:t>success or failure to terminate the session-oriented service</w:t>
      </w:r>
      <w:r>
        <w:rPr>
          <w:lang w:eastAsia="zh-CN"/>
        </w:rPr>
        <w:t>.</w:t>
      </w:r>
    </w:p>
    <w:p w14:paraId="52592CBE" w14:textId="53BC6C8B" w:rsidR="009F56D5" w:rsidRDefault="009F56D5" w:rsidP="009F56D5">
      <w:pPr>
        <w:rPr>
          <w:lang w:eastAsia="zh-CN"/>
        </w:rPr>
      </w:pPr>
      <w:bookmarkStart w:id="777" w:name="_Toc43231234"/>
      <w:bookmarkStart w:id="778" w:name="_Toc43296165"/>
      <w:bookmarkStart w:id="779" w:name="_Toc43400282"/>
      <w:bookmarkStart w:id="780" w:name="_Toc43400899"/>
      <w:bookmarkStart w:id="781" w:name="_Toc45216724"/>
      <w:bookmarkStart w:id="782" w:name="_Toc51938270"/>
      <w:bookmarkStart w:id="783" w:name="_Toc51938805"/>
      <w:bookmarkStart w:id="784" w:name="_Toc68190494"/>
      <w:r w:rsidRPr="000C40BE">
        <w:rPr>
          <w:lang w:eastAsia="zh-CN"/>
        </w:rPr>
        <w:t>&lt;session-oriented-</w:t>
      </w:r>
      <w:r>
        <w:rPr>
          <w:lang w:eastAsia="zh-CN"/>
        </w:rPr>
        <w:t>change</w:t>
      </w:r>
      <w:r w:rsidRPr="000C40BE">
        <w:rPr>
          <w:lang w:eastAsia="zh-CN"/>
        </w:rPr>
        <w:t>-trigger-info&gt;</w:t>
      </w:r>
      <w:r>
        <w:rPr>
          <w:lang w:eastAsia="zh-CN"/>
        </w:rPr>
        <w:t xml:space="preserve"> element contain the following sub-elements:</w:t>
      </w:r>
    </w:p>
    <w:p w14:paraId="4216668A" w14:textId="77777777" w:rsidR="009F56D5" w:rsidRDefault="009F56D5" w:rsidP="009F56D5">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rPr>
          <w:lang w:eastAsia="zh-CN"/>
        </w:rPr>
        <w:t>;</w:t>
      </w:r>
    </w:p>
    <w:p w14:paraId="70689D16" w14:textId="7675BE2A" w:rsidR="009F56D5" w:rsidRDefault="009F56D5" w:rsidP="009F56D5">
      <w:pPr>
        <w:pStyle w:val="B1"/>
        <w:rPr>
          <w:lang w:eastAsia="zh-CN"/>
        </w:rPr>
      </w:pPr>
      <w:r>
        <w:rPr>
          <w:lang w:eastAsia="zh-CN"/>
        </w:rPr>
        <w:t>b)</w:t>
      </w:r>
      <w:r>
        <w:rPr>
          <w:lang w:eastAsia="zh-CN"/>
        </w:rPr>
        <w:tab/>
      </w:r>
      <w:r w:rsidRPr="009C31BC">
        <w:rPr>
          <w:lang w:eastAsia="zh-CN"/>
        </w:rPr>
        <w:t>&lt;V2X-appli</w:t>
      </w:r>
      <w:r>
        <w:rPr>
          <w:lang w:eastAsia="zh-CN"/>
        </w:rPr>
        <w:t>cation-QoS-requirements&gt;,</w:t>
      </w:r>
      <w:r w:rsidRPr="000C40BE">
        <w:t xml:space="preserve"> </w:t>
      </w:r>
      <w:r>
        <w:t xml:space="preserve">an element contains </w:t>
      </w:r>
      <w:r>
        <w:rPr>
          <w:lang w:eastAsia="zh-CN"/>
        </w:rPr>
        <w:t>the following sub-elements</w:t>
      </w:r>
      <w:r w:rsidRPr="009A74C5">
        <w:t xml:space="preserve"> for the session-oriented service</w:t>
      </w:r>
      <w:r>
        <w:t xml:space="preserve"> </w:t>
      </w:r>
      <w:r w:rsidRPr="00ED248F">
        <w:t>that is to be updated</w:t>
      </w:r>
      <w:r>
        <w:t>:</w:t>
      </w:r>
    </w:p>
    <w:p w14:paraId="785F56D7" w14:textId="77777777" w:rsidR="009F56D5" w:rsidRDefault="009F56D5" w:rsidP="00B3361B">
      <w:pPr>
        <w:pStyle w:val="B2"/>
        <w:rPr>
          <w:lang w:eastAsia="zh-CN"/>
        </w:rPr>
      </w:pPr>
      <w:r>
        <w:rPr>
          <w:lang w:eastAsia="zh-CN"/>
        </w:rPr>
        <w:lastRenderedPageBreak/>
        <w:t>1)</w:t>
      </w:r>
      <w:r>
        <w:rPr>
          <w:lang w:eastAsia="zh-CN"/>
        </w:rPr>
        <w:tab/>
        <w:t>&lt;reliability&gt;, an element contains a percentage used to indicate the reliability requirement of the V2X application;</w:t>
      </w:r>
    </w:p>
    <w:p w14:paraId="7C936E10"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r>
        <w:rPr>
          <w:rFonts w:cs="Arial"/>
          <w:lang w:eastAsia="ja-JP"/>
        </w:rPr>
        <w:t>μ</w:t>
      </w:r>
      <w:r w:rsidRPr="00ED507D">
        <w:rPr>
          <w:rFonts w:cs="Arial"/>
          <w:lang w:eastAsia="ja-JP"/>
        </w:rPr>
        <w:t>s</w:t>
      </w:r>
      <w:r>
        <w:rPr>
          <w:lang w:eastAsia="zh-CN"/>
        </w:rPr>
        <w:t xml:space="preserve"> used to indicate the dalay requirement of the V2X application; and</w:t>
      </w:r>
    </w:p>
    <w:p w14:paraId="3EF254AC" w14:textId="77777777" w:rsidR="009F56D5" w:rsidRDefault="009F56D5" w:rsidP="00B3361B">
      <w:pPr>
        <w:pStyle w:val="B2"/>
        <w:rPr>
          <w:lang w:eastAsia="zh-CN"/>
        </w:rPr>
      </w:pPr>
      <w:r>
        <w:rPr>
          <w:lang w:eastAsia="zh-CN"/>
        </w:rPr>
        <w:t>3)</w:t>
      </w:r>
      <w:r>
        <w:rPr>
          <w:lang w:eastAsia="zh-CN"/>
        </w:rPr>
        <w:tab/>
        <w:t xml:space="preserve">&lt;jitter&gt;, an element contains an interger expressed in units of 1 </w:t>
      </w:r>
      <w:r>
        <w:rPr>
          <w:rFonts w:cs="Arial"/>
          <w:lang w:eastAsia="ja-JP"/>
        </w:rPr>
        <w:t>μ</w:t>
      </w:r>
      <w:r w:rsidRPr="00ED507D">
        <w:rPr>
          <w:rFonts w:cs="Arial"/>
          <w:lang w:eastAsia="ja-JP"/>
        </w:rPr>
        <w:t>s</w:t>
      </w:r>
      <w:r>
        <w:rPr>
          <w:lang w:eastAsia="zh-CN"/>
        </w:rPr>
        <w:t xml:space="preserve"> used to indicate the jitter requirement of the V2X application</w:t>
      </w:r>
      <w:r>
        <w:rPr>
          <w:rFonts w:hint="eastAsia"/>
          <w:lang w:eastAsia="zh-CN"/>
        </w:rPr>
        <w:t>;</w:t>
      </w:r>
      <w:r>
        <w:rPr>
          <w:lang w:eastAsia="zh-CN"/>
        </w:rPr>
        <w:t xml:space="preserve"> and</w:t>
      </w:r>
    </w:p>
    <w:p w14:paraId="71A723DF" w14:textId="77777777" w:rsidR="009F56D5" w:rsidRDefault="009F56D5" w:rsidP="009F56D5">
      <w:pPr>
        <w:pStyle w:val="B1"/>
        <w:rPr>
          <w:lang w:eastAsia="zh-CN"/>
        </w:rPr>
      </w:pPr>
      <w:r>
        <w:rPr>
          <w:lang w:eastAsia="zh-CN"/>
        </w:rPr>
        <w:t>c)</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 xml:space="preserve">cknowledgement for the </w:t>
      </w:r>
      <w:r>
        <w:t xml:space="preserve">change </w:t>
      </w:r>
      <w:r w:rsidRPr="009A74C5">
        <w:t>request</w:t>
      </w:r>
      <w:r>
        <w:rPr>
          <w:lang w:eastAsia="zh-CN"/>
        </w:rPr>
        <w:t>.</w:t>
      </w:r>
    </w:p>
    <w:p w14:paraId="3418169A" w14:textId="657CE57B" w:rsidR="009F56D5" w:rsidRDefault="009F56D5" w:rsidP="009F56D5">
      <w:pPr>
        <w:rPr>
          <w:lang w:eastAsia="zh-CN"/>
        </w:rPr>
      </w:pPr>
      <w:r w:rsidRPr="000C40BE">
        <w:rPr>
          <w:lang w:eastAsia="zh-CN"/>
        </w:rPr>
        <w:t>&lt;session-oriented-service-trigger-info&gt;</w:t>
      </w:r>
      <w:r>
        <w:rPr>
          <w:lang w:eastAsia="zh-CN"/>
        </w:rPr>
        <w:t xml:space="preserve"> element contain the following sub-elements:</w:t>
      </w:r>
    </w:p>
    <w:p w14:paraId="1B27DDB3" w14:textId="77777777" w:rsidR="009F56D5" w:rsidRDefault="009F56D5" w:rsidP="009F56D5">
      <w:pPr>
        <w:pStyle w:val="B1"/>
        <w:rPr>
          <w:lang w:eastAsia="zh-CN"/>
        </w:rPr>
      </w:pPr>
      <w:r>
        <w:rPr>
          <w:lang w:eastAsia="zh-CN"/>
        </w:rPr>
        <w:t>a)</w:t>
      </w:r>
      <w:r>
        <w:rPr>
          <w:lang w:eastAsia="zh-CN"/>
        </w:rPr>
        <w:tab/>
      </w:r>
      <w:r w:rsidRPr="009C31BC">
        <w:rPr>
          <w:lang w:eastAsia="zh-CN"/>
        </w:rPr>
        <w:t>&lt;V2X-UE-id&gt;</w:t>
      </w:r>
      <w:r>
        <w:rPr>
          <w:lang w:eastAsia="zh-CN"/>
        </w:rPr>
        <w:t xml:space="preserve">, </w:t>
      </w:r>
      <w:r>
        <w:t>an element contains a string</w:t>
      </w:r>
      <w:r w:rsidRPr="009A74C5">
        <w:t xml:space="preserve"> set to the identity of the V2X UE which is the remote vehicle</w:t>
      </w:r>
      <w:r>
        <w:rPr>
          <w:lang w:eastAsia="zh-CN"/>
        </w:rPr>
        <w:t>;</w:t>
      </w:r>
    </w:p>
    <w:p w14:paraId="6370E801" w14:textId="63D5F16C" w:rsidR="009F56D5" w:rsidRDefault="009F56D5" w:rsidP="009F56D5">
      <w:pPr>
        <w:pStyle w:val="B1"/>
      </w:pPr>
      <w:r>
        <w:rPr>
          <w:lang w:eastAsia="zh-CN"/>
        </w:rPr>
        <w:t>b)</w:t>
      </w:r>
      <w:r>
        <w:rPr>
          <w:lang w:eastAsia="zh-CN"/>
        </w:rPr>
        <w:tab/>
      </w:r>
      <w:r>
        <w:t>&lt;V2X-service-id&gt;,</w:t>
      </w:r>
      <w:r w:rsidRPr="000C40BE">
        <w:t xml:space="preserve"> </w:t>
      </w:r>
      <w:r>
        <w:t>an element contains a string</w:t>
      </w:r>
      <w:r w:rsidRPr="009A74C5">
        <w:t xml:space="preserve"> set to the V2X service ID for which application requirement corresponds to</w:t>
      </w:r>
      <w:r w:rsidR="00E82A02">
        <w:t xml:space="preserve"> encoded as specified</w:t>
      </w:r>
      <w:r w:rsidR="00E82A02" w:rsidRPr="008B04F8">
        <w:t xml:space="preserve"> </w:t>
      </w:r>
      <w:r w:rsidR="00E82A02">
        <w:t>in ISO </w:t>
      </w:r>
      <w:r w:rsidR="00E82A02" w:rsidRPr="002570B2">
        <w:t>TS</w:t>
      </w:r>
      <w:r w:rsidR="00E82A02">
        <w:t> </w:t>
      </w:r>
      <w:r w:rsidR="00E82A02" w:rsidRPr="002570B2">
        <w:t>17419</w:t>
      </w:r>
      <w:r w:rsidR="00E82A02">
        <w:t> </w:t>
      </w:r>
      <w:r w:rsidR="00E82A02" w:rsidRPr="0006355E">
        <w:rPr>
          <w:rFonts w:eastAsia="Malgun Gothic" w:hint="eastAsia"/>
          <w:lang w:eastAsia="ko-KR"/>
        </w:rPr>
        <w:t>I</w:t>
      </w:r>
      <w:r w:rsidR="00E82A02" w:rsidRPr="002570B2">
        <w:t>TS-AID</w:t>
      </w:r>
      <w:r w:rsidR="00E82A02">
        <w:t> </w:t>
      </w:r>
      <w:r w:rsidR="00E82A02" w:rsidRPr="002570B2">
        <w:t>AssignedNumbers</w:t>
      </w:r>
      <w:r w:rsidR="00E82A02">
        <w:t> </w:t>
      </w:r>
      <w:r w:rsidR="00E82A02" w:rsidRPr="008B04F8">
        <w:t>[</w:t>
      </w:r>
      <w:r w:rsidR="00E82A02">
        <w:rPr>
          <w:rFonts w:eastAsia="Malgun Gothic"/>
        </w:rPr>
        <w:t>25</w:t>
      </w:r>
      <w:r w:rsidR="00E82A02" w:rsidRPr="008B04F8">
        <w:t>]</w:t>
      </w:r>
      <w:r w:rsidR="00E82A02" w:rsidRPr="001D5A4F">
        <w:t xml:space="preserve"> </w:t>
      </w:r>
      <w:r w:rsidR="00E82A02">
        <w:t>for PSID and ITS-AID</w:t>
      </w:r>
      <w:r>
        <w:t>;</w:t>
      </w:r>
    </w:p>
    <w:p w14:paraId="7D814F3E" w14:textId="77777777" w:rsidR="009F56D5" w:rsidRDefault="009F56D5" w:rsidP="009F56D5">
      <w:pPr>
        <w:pStyle w:val="B1"/>
        <w:rPr>
          <w:lang w:eastAsia="zh-CN"/>
        </w:rPr>
      </w:pPr>
      <w:r>
        <w:rPr>
          <w:rFonts w:hint="eastAsia"/>
          <w:lang w:eastAsia="zh-CN"/>
        </w:rPr>
        <w:t>c</w:t>
      </w:r>
      <w:r>
        <w:rPr>
          <w:lang w:eastAsia="zh-CN"/>
        </w:rPr>
        <w:t>)</w:t>
      </w:r>
      <w:r>
        <w:rPr>
          <w:lang w:eastAsia="zh-CN"/>
        </w:rPr>
        <w:tab/>
      </w:r>
      <w:r w:rsidRPr="009C31BC">
        <w:rPr>
          <w:lang w:eastAsia="zh-CN"/>
        </w:rPr>
        <w:t>&lt;V2X-application-</w:t>
      </w:r>
      <w:r>
        <w:rPr>
          <w:lang w:eastAsia="zh-CN"/>
        </w:rPr>
        <w:t>specific-server-id-info&gt;,</w:t>
      </w:r>
      <w:r w:rsidRPr="000C40BE">
        <w:t xml:space="preserve"> </w:t>
      </w:r>
      <w:r>
        <w:t>an element contains a string</w:t>
      </w:r>
      <w:r w:rsidRPr="009A74C5">
        <w:t xml:space="preserve"> set to the identity information of the V2X application specific server</w:t>
      </w:r>
      <w:r>
        <w:rPr>
          <w:lang w:eastAsia="zh-CN"/>
        </w:rPr>
        <w:t>;</w:t>
      </w:r>
    </w:p>
    <w:p w14:paraId="64C9F867" w14:textId="77777777" w:rsidR="009F56D5" w:rsidRDefault="009F56D5" w:rsidP="009F56D5">
      <w:pPr>
        <w:pStyle w:val="B1"/>
        <w:rPr>
          <w:lang w:eastAsia="zh-CN"/>
        </w:rPr>
      </w:pPr>
      <w:r>
        <w:rPr>
          <w:lang w:eastAsia="zh-CN"/>
        </w:rPr>
        <w:t>d)</w:t>
      </w:r>
      <w:r>
        <w:rPr>
          <w:lang w:eastAsia="zh-CN"/>
        </w:rPr>
        <w:tab/>
        <w:t>&lt;session-id&gt;,</w:t>
      </w:r>
      <w:r w:rsidRPr="000C40BE">
        <w:t xml:space="preserve"> </w:t>
      </w:r>
      <w:r>
        <w:t>an element contains a string</w:t>
      </w:r>
      <w:r w:rsidRPr="009A74C5">
        <w:t xml:space="preserve"> set to the session identifier to be used for the session-oriented service</w:t>
      </w:r>
      <w:r>
        <w:rPr>
          <w:lang w:eastAsia="zh-CN"/>
        </w:rPr>
        <w:t>;</w:t>
      </w:r>
    </w:p>
    <w:p w14:paraId="334B836D" w14:textId="48D06A49" w:rsidR="009F56D5" w:rsidRDefault="009F56D5" w:rsidP="009F56D5">
      <w:pPr>
        <w:pStyle w:val="B1"/>
        <w:rPr>
          <w:lang w:eastAsia="zh-CN"/>
        </w:rPr>
      </w:pPr>
      <w:r>
        <w:rPr>
          <w:lang w:eastAsia="zh-CN"/>
        </w:rPr>
        <w:t>e)</w:t>
      </w:r>
      <w:r>
        <w:rPr>
          <w:lang w:eastAsia="zh-CN"/>
        </w:rPr>
        <w:tab/>
      </w:r>
      <w:r w:rsidRPr="009C31BC">
        <w:rPr>
          <w:lang w:eastAsia="zh-CN"/>
        </w:rPr>
        <w:t>&lt;V2X-appli</w:t>
      </w:r>
      <w:r>
        <w:rPr>
          <w:lang w:eastAsia="zh-CN"/>
        </w:rPr>
        <w:t>cation-QoS-requirements&gt;,</w:t>
      </w:r>
      <w:r w:rsidRPr="000C40BE">
        <w:t xml:space="preserve"> </w:t>
      </w:r>
      <w:r>
        <w:t xml:space="preserve">an element contains </w:t>
      </w:r>
      <w:r>
        <w:rPr>
          <w:lang w:eastAsia="zh-CN"/>
        </w:rPr>
        <w:t>the following sub-elements</w:t>
      </w:r>
      <w:r w:rsidRPr="009A74C5">
        <w:t xml:space="preserve"> for the session-oriented service</w:t>
      </w:r>
      <w:r>
        <w:rPr>
          <w:lang w:eastAsia="zh-CN"/>
        </w:rPr>
        <w:t>:</w:t>
      </w:r>
    </w:p>
    <w:p w14:paraId="72FDB7AC" w14:textId="77777777" w:rsidR="009F56D5" w:rsidRDefault="009F56D5" w:rsidP="009F56D5">
      <w:pPr>
        <w:pStyle w:val="B2"/>
        <w:rPr>
          <w:lang w:eastAsia="zh-CN"/>
        </w:rPr>
      </w:pPr>
      <w:r>
        <w:rPr>
          <w:lang w:eastAsia="zh-CN"/>
        </w:rPr>
        <w:t>1)</w:t>
      </w:r>
      <w:r>
        <w:rPr>
          <w:lang w:eastAsia="zh-CN"/>
        </w:rPr>
        <w:tab/>
        <w:t>&lt;reliability&gt;, an element contains a percentage used to indicate the reliability requirement of the V2X application;</w:t>
      </w:r>
    </w:p>
    <w:p w14:paraId="0A7C41D7"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r>
        <w:rPr>
          <w:rFonts w:cs="Arial"/>
          <w:lang w:eastAsia="ja-JP"/>
        </w:rPr>
        <w:t>μ</w:t>
      </w:r>
      <w:r w:rsidRPr="00ED507D">
        <w:rPr>
          <w:rFonts w:cs="Arial"/>
          <w:lang w:eastAsia="ja-JP"/>
        </w:rPr>
        <w:t>s</w:t>
      </w:r>
      <w:r>
        <w:rPr>
          <w:lang w:eastAsia="zh-CN"/>
        </w:rPr>
        <w:t xml:space="preserve"> used to indicate the dalay requirement of the V2X application; and</w:t>
      </w:r>
    </w:p>
    <w:p w14:paraId="5BF68E6D" w14:textId="77777777" w:rsidR="009F56D5" w:rsidRDefault="009F56D5" w:rsidP="00B3361B">
      <w:pPr>
        <w:pStyle w:val="B2"/>
        <w:rPr>
          <w:lang w:eastAsia="zh-CN"/>
        </w:rPr>
      </w:pPr>
      <w:r>
        <w:rPr>
          <w:lang w:eastAsia="zh-CN"/>
        </w:rPr>
        <w:t>3)</w:t>
      </w:r>
      <w:r>
        <w:rPr>
          <w:lang w:eastAsia="zh-CN"/>
        </w:rPr>
        <w:tab/>
        <w:t xml:space="preserve">&lt;jitter&gt;, an element contains an interger expressed in units of 1 </w:t>
      </w:r>
      <w:r>
        <w:rPr>
          <w:rFonts w:cs="Arial"/>
          <w:lang w:eastAsia="ja-JP"/>
        </w:rPr>
        <w:t>μ</w:t>
      </w:r>
      <w:r w:rsidRPr="00ED507D">
        <w:rPr>
          <w:rFonts w:cs="Arial"/>
          <w:lang w:eastAsia="ja-JP"/>
        </w:rPr>
        <w:t>s</w:t>
      </w:r>
      <w:r>
        <w:rPr>
          <w:lang w:eastAsia="zh-CN"/>
        </w:rPr>
        <w:t xml:space="preserve"> used to indicate the jitter requirement of the V2X application</w:t>
      </w:r>
      <w:r>
        <w:rPr>
          <w:rFonts w:hint="eastAsia"/>
          <w:lang w:eastAsia="zh-CN"/>
        </w:rPr>
        <w:t>;</w:t>
      </w:r>
      <w:r>
        <w:rPr>
          <w:lang w:eastAsia="zh-CN"/>
        </w:rPr>
        <w:t xml:space="preserve"> and</w:t>
      </w:r>
    </w:p>
    <w:p w14:paraId="1CC2C3B7" w14:textId="77777777" w:rsidR="009F56D5" w:rsidRDefault="009F56D5" w:rsidP="009F56D5">
      <w:pPr>
        <w:pStyle w:val="B1"/>
        <w:rPr>
          <w:lang w:eastAsia="zh-CN"/>
        </w:rPr>
      </w:pPr>
      <w:r>
        <w:rPr>
          <w:lang w:eastAsia="zh-CN"/>
        </w:rPr>
        <w:t>f)</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cknowledgement for the request</w:t>
      </w:r>
      <w:r>
        <w:rPr>
          <w:lang w:eastAsia="zh-CN"/>
        </w:rPr>
        <w:t>.</w:t>
      </w:r>
    </w:p>
    <w:p w14:paraId="76DB0E55" w14:textId="035A0B8F" w:rsidR="009F56D5" w:rsidRDefault="009F56D5" w:rsidP="009F56D5">
      <w:pPr>
        <w:rPr>
          <w:lang w:eastAsia="zh-CN"/>
        </w:rPr>
      </w:pPr>
      <w:r w:rsidRPr="000C40BE">
        <w:rPr>
          <w:lang w:eastAsia="zh-CN"/>
        </w:rPr>
        <w:t>&lt;</w:t>
      </w:r>
      <w:r>
        <w:rPr>
          <w:lang w:eastAsia="zh-CN"/>
        </w:rPr>
        <w:t>session-oriented-service</w:t>
      </w:r>
      <w:r w:rsidRPr="000C40BE">
        <w:rPr>
          <w:lang w:eastAsia="zh-CN"/>
        </w:rPr>
        <w:t>-info&gt;</w:t>
      </w:r>
      <w:r>
        <w:rPr>
          <w:lang w:eastAsia="zh-CN"/>
        </w:rPr>
        <w:t xml:space="preserve"> element contain the following sub-elements:</w:t>
      </w:r>
    </w:p>
    <w:p w14:paraId="4CC1BE53" w14:textId="77777777" w:rsidR="009F56D5" w:rsidRDefault="009F56D5" w:rsidP="009F56D5">
      <w:pPr>
        <w:pStyle w:val="B1"/>
        <w:rPr>
          <w:lang w:eastAsia="zh-CN"/>
        </w:rPr>
      </w:pPr>
      <w:r>
        <w:rPr>
          <w:lang w:eastAsia="zh-CN"/>
        </w:rPr>
        <w:t>a)</w:t>
      </w:r>
      <w:r>
        <w:rPr>
          <w:lang w:eastAsia="zh-CN"/>
        </w:rPr>
        <w:tab/>
      </w:r>
      <w:r w:rsidRPr="009C31BC">
        <w:rPr>
          <w:lang w:eastAsia="zh-CN"/>
        </w:rPr>
        <w:t>&lt;V</w:t>
      </w:r>
      <w:r>
        <w:rPr>
          <w:lang w:eastAsia="zh-CN"/>
        </w:rPr>
        <w:t>AE-client</w:t>
      </w:r>
      <w:r w:rsidRPr="009C31BC">
        <w:rPr>
          <w:lang w:eastAsia="zh-CN"/>
        </w:rPr>
        <w:t>-id&gt;</w:t>
      </w:r>
      <w:r>
        <w:rPr>
          <w:lang w:eastAsia="zh-CN"/>
        </w:rPr>
        <w:t xml:space="preserve">, </w:t>
      </w:r>
      <w:r>
        <w:t>an element contains a string</w:t>
      </w:r>
      <w:r w:rsidRPr="009A74C5">
        <w:t xml:space="preserve"> set to the identity of the V</w:t>
      </w:r>
      <w:r>
        <w:t>AE client</w:t>
      </w:r>
      <w:r>
        <w:rPr>
          <w:lang w:eastAsia="zh-CN"/>
        </w:rPr>
        <w:t>;</w:t>
      </w:r>
    </w:p>
    <w:p w14:paraId="3FAF6246" w14:textId="23A226B4" w:rsidR="009F56D5" w:rsidRDefault="009F56D5" w:rsidP="009F56D5">
      <w:pPr>
        <w:pStyle w:val="B1"/>
      </w:pPr>
      <w:r>
        <w:rPr>
          <w:lang w:eastAsia="zh-CN"/>
        </w:rPr>
        <w:t>b)</w:t>
      </w:r>
      <w:r>
        <w:rPr>
          <w:lang w:eastAsia="zh-CN"/>
        </w:rPr>
        <w:tab/>
      </w:r>
      <w:r>
        <w:t>&lt;V2X-service-id&gt;,</w:t>
      </w:r>
      <w:r w:rsidRPr="000C40BE">
        <w:t xml:space="preserve"> </w:t>
      </w:r>
      <w:r>
        <w:t>an element contains a string</w:t>
      </w:r>
      <w:r w:rsidRPr="009A74C5">
        <w:t xml:space="preserve"> set to the V2X service ID for which application requirement corresponds to</w:t>
      </w:r>
      <w:r w:rsidR="00192364">
        <w:t xml:space="preserve"> encoded as specified</w:t>
      </w:r>
      <w:r w:rsidR="00192364" w:rsidRPr="008B04F8">
        <w:t xml:space="preserve"> </w:t>
      </w:r>
      <w:r w:rsidR="00192364">
        <w:t>in ISO </w:t>
      </w:r>
      <w:r w:rsidR="00192364" w:rsidRPr="002570B2">
        <w:t>TS</w:t>
      </w:r>
      <w:r w:rsidR="00192364">
        <w:t> </w:t>
      </w:r>
      <w:r w:rsidR="00192364" w:rsidRPr="002570B2">
        <w:t>17419</w:t>
      </w:r>
      <w:r w:rsidR="00192364">
        <w:t> </w:t>
      </w:r>
      <w:r w:rsidR="00192364" w:rsidRPr="0006355E">
        <w:rPr>
          <w:rFonts w:eastAsia="Malgun Gothic" w:hint="eastAsia"/>
          <w:lang w:eastAsia="ko-KR"/>
        </w:rPr>
        <w:t>I</w:t>
      </w:r>
      <w:r w:rsidR="00192364" w:rsidRPr="002570B2">
        <w:t>TS-AID</w:t>
      </w:r>
      <w:r w:rsidR="00192364">
        <w:t> </w:t>
      </w:r>
      <w:r w:rsidR="00192364" w:rsidRPr="002570B2">
        <w:t>AssignedNumbers</w:t>
      </w:r>
      <w:r w:rsidR="00192364">
        <w:t> </w:t>
      </w:r>
      <w:r w:rsidR="00192364" w:rsidRPr="008B04F8">
        <w:t>[</w:t>
      </w:r>
      <w:r w:rsidR="00192364">
        <w:rPr>
          <w:rFonts w:eastAsia="Malgun Gothic"/>
        </w:rPr>
        <w:t>25</w:t>
      </w:r>
      <w:r w:rsidR="00192364" w:rsidRPr="008B04F8">
        <w:t>]</w:t>
      </w:r>
      <w:r w:rsidR="00192364" w:rsidRPr="001D5A4F">
        <w:t xml:space="preserve"> </w:t>
      </w:r>
      <w:r w:rsidR="00192364">
        <w:t>for PSID and ITS-AID</w:t>
      </w:r>
      <w:r>
        <w:t>;</w:t>
      </w:r>
    </w:p>
    <w:p w14:paraId="4659F564" w14:textId="77777777" w:rsidR="009F56D5" w:rsidRDefault="009F56D5" w:rsidP="009F56D5">
      <w:pPr>
        <w:pStyle w:val="B1"/>
        <w:rPr>
          <w:lang w:eastAsia="zh-CN"/>
        </w:rPr>
      </w:pPr>
      <w:r>
        <w:rPr>
          <w:lang w:eastAsia="zh-CN"/>
        </w:rPr>
        <w:t>c)</w:t>
      </w:r>
      <w:r>
        <w:rPr>
          <w:lang w:eastAsia="zh-CN"/>
        </w:rPr>
        <w:tab/>
        <w:t>&lt;session-id&gt;,</w:t>
      </w:r>
      <w:r w:rsidRPr="000C40BE">
        <w:t xml:space="preserve"> </w:t>
      </w:r>
      <w:r>
        <w:t>an element contains a string</w:t>
      </w:r>
      <w:r w:rsidRPr="009A74C5">
        <w:t xml:space="preserve"> set to the session identifier to be used for the session-oriented service</w:t>
      </w:r>
      <w:r>
        <w:rPr>
          <w:lang w:eastAsia="zh-CN"/>
        </w:rPr>
        <w:t>;</w:t>
      </w:r>
    </w:p>
    <w:p w14:paraId="0427CEA1" w14:textId="77777777" w:rsidR="009F56D5" w:rsidRDefault="009F56D5" w:rsidP="009F56D5">
      <w:pPr>
        <w:pStyle w:val="B1"/>
        <w:rPr>
          <w:lang w:eastAsia="zh-CN"/>
        </w:rPr>
      </w:pPr>
      <w:r>
        <w:rPr>
          <w:lang w:eastAsia="zh-CN"/>
        </w:rPr>
        <w:t>d)</w:t>
      </w:r>
      <w:r>
        <w:rPr>
          <w:lang w:eastAsia="zh-CN"/>
        </w:rPr>
        <w:tab/>
      </w:r>
      <w:r w:rsidRPr="00AA0075">
        <w:rPr>
          <w:lang w:eastAsia="zh-CN"/>
        </w:rPr>
        <w:t>&lt;reporting-configuration&gt;</w:t>
      </w:r>
      <w:r>
        <w:rPr>
          <w:lang w:eastAsia="zh-CN"/>
        </w:rPr>
        <w:t>,</w:t>
      </w:r>
      <w:r>
        <w:t xml:space="preserve"> an element contains a string used to indicate </w:t>
      </w:r>
      <w:r w:rsidRPr="003D5CA5">
        <w:t>which conf</w:t>
      </w:r>
      <w:r>
        <w:t xml:space="preserve">iguration the UE should report, </w:t>
      </w:r>
      <w:r w:rsidRPr="003D5CA5">
        <w:t>e.g.</w:t>
      </w:r>
      <w:r>
        <w:t>,</w:t>
      </w:r>
      <w:r w:rsidRPr="003D5CA5">
        <w:t xml:space="preserve"> freq</w:t>
      </w:r>
      <w:r>
        <w:t>uency of reporting, event based</w:t>
      </w:r>
      <w:r>
        <w:rPr>
          <w:lang w:eastAsia="zh-CN"/>
        </w:rPr>
        <w:t>; and</w:t>
      </w:r>
    </w:p>
    <w:p w14:paraId="062EAD0A" w14:textId="77777777" w:rsidR="009F56D5" w:rsidRDefault="009F56D5" w:rsidP="009F56D5">
      <w:pPr>
        <w:rPr>
          <w:lang w:eastAsia="zh-CN"/>
        </w:rPr>
      </w:pPr>
      <w:r>
        <w:rPr>
          <w:lang w:eastAsia="zh-CN"/>
        </w:rPr>
        <w:t>e)</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cknowledgement for the request</w:t>
      </w:r>
      <w:r>
        <w:t>.</w:t>
      </w:r>
      <w:r>
        <w:rPr>
          <w:lang w:eastAsia="zh-CN"/>
        </w:rPr>
        <w:t xml:space="preserve">The </w:t>
      </w:r>
      <w:r w:rsidRPr="000C40BE">
        <w:rPr>
          <w:lang w:eastAsia="zh-CN"/>
        </w:rPr>
        <w:t>&lt;session-oriented-</w:t>
      </w:r>
      <w:r>
        <w:rPr>
          <w:lang w:eastAsia="zh-CN"/>
        </w:rPr>
        <w:t>change</w:t>
      </w:r>
      <w:r w:rsidRPr="000C40BE">
        <w:rPr>
          <w:lang w:eastAsia="zh-CN"/>
        </w:rPr>
        <w:t>-info&gt;</w:t>
      </w:r>
      <w:r>
        <w:rPr>
          <w:lang w:eastAsia="zh-CN"/>
        </w:rPr>
        <w:t xml:space="preserve"> element contains the following sub-elements:</w:t>
      </w:r>
    </w:p>
    <w:p w14:paraId="47B1151A" w14:textId="77777777" w:rsidR="009F56D5" w:rsidRDefault="009F56D5" w:rsidP="009F56D5">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t xml:space="preserve"> that is to be updated</w:t>
      </w:r>
      <w:r>
        <w:rPr>
          <w:lang w:eastAsia="zh-CN"/>
        </w:rPr>
        <w:t>;</w:t>
      </w:r>
    </w:p>
    <w:p w14:paraId="6F835052" w14:textId="2B200758" w:rsidR="009F56D5" w:rsidRDefault="009F56D5" w:rsidP="009F56D5">
      <w:pPr>
        <w:pStyle w:val="B1"/>
        <w:rPr>
          <w:lang w:eastAsia="zh-CN"/>
        </w:rPr>
      </w:pPr>
      <w:r>
        <w:rPr>
          <w:lang w:eastAsia="zh-CN"/>
        </w:rPr>
        <w:t>b)</w:t>
      </w:r>
      <w:r>
        <w:rPr>
          <w:lang w:eastAsia="zh-CN"/>
        </w:rPr>
        <w:tab/>
      </w:r>
      <w:r w:rsidRPr="009C31BC">
        <w:rPr>
          <w:lang w:eastAsia="zh-CN"/>
        </w:rPr>
        <w:t>&lt;V2X-appli</w:t>
      </w:r>
      <w:r>
        <w:rPr>
          <w:lang w:eastAsia="zh-CN"/>
        </w:rPr>
        <w:t>cation-QoS-requirements&gt;,</w:t>
      </w:r>
      <w:r w:rsidRPr="000C40BE">
        <w:t xml:space="preserve"> </w:t>
      </w:r>
      <w:r>
        <w:t xml:space="preserve">an element </w:t>
      </w:r>
      <w:bookmarkStart w:id="785" w:name="OLE_LINK150"/>
      <w:bookmarkStart w:id="786" w:name="OLE_LINK151"/>
      <w:r>
        <w:t xml:space="preserve">contains </w:t>
      </w:r>
      <w:r>
        <w:rPr>
          <w:lang w:eastAsia="zh-CN"/>
        </w:rPr>
        <w:t>the following sub-elements</w:t>
      </w:r>
      <w:bookmarkEnd w:id="785"/>
      <w:bookmarkEnd w:id="786"/>
      <w:r w:rsidRPr="009A74C5">
        <w:t xml:space="preserve"> for the session-oriented service</w:t>
      </w:r>
      <w:r>
        <w:t xml:space="preserve"> </w:t>
      </w:r>
      <w:r w:rsidRPr="00ED248F">
        <w:t>that is to be updated</w:t>
      </w:r>
      <w:r>
        <w:rPr>
          <w:lang w:eastAsia="zh-CN"/>
        </w:rPr>
        <w:t>:</w:t>
      </w:r>
    </w:p>
    <w:p w14:paraId="1BAD5DBE" w14:textId="77777777" w:rsidR="009F56D5" w:rsidRDefault="009F56D5" w:rsidP="009F56D5">
      <w:pPr>
        <w:pStyle w:val="B2"/>
        <w:rPr>
          <w:lang w:eastAsia="zh-CN"/>
        </w:rPr>
      </w:pPr>
      <w:r>
        <w:rPr>
          <w:lang w:eastAsia="zh-CN"/>
        </w:rPr>
        <w:t>1)</w:t>
      </w:r>
      <w:r>
        <w:rPr>
          <w:lang w:eastAsia="zh-CN"/>
        </w:rPr>
        <w:tab/>
        <w:t>&lt;reliability&gt;, an element contains a percentage used to indicate the reliability requirement of the V2X application;</w:t>
      </w:r>
    </w:p>
    <w:p w14:paraId="64F1F08D"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r>
        <w:rPr>
          <w:rFonts w:cs="Arial"/>
          <w:lang w:eastAsia="ja-JP"/>
        </w:rPr>
        <w:t>μ</w:t>
      </w:r>
      <w:r w:rsidRPr="00ED507D">
        <w:rPr>
          <w:rFonts w:cs="Arial"/>
          <w:lang w:eastAsia="ja-JP"/>
        </w:rPr>
        <w:t>s</w:t>
      </w:r>
      <w:r>
        <w:rPr>
          <w:lang w:eastAsia="zh-CN"/>
        </w:rPr>
        <w:t xml:space="preserve"> used to indicate the dalay requirement of the V2X application; and</w:t>
      </w:r>
    </w:p>
    <w:p w14:paraId="30A649B5" w14:textId="77777777" w:rsidR="009F56D5" w:rsidRPr="00B3361B" w:rsidRDefault="009F56D5" w:rsidP="00B3361B">
      <w:pPr>
        <w:pStyle w:val="B2"/>
      </w:pPr>
      <w:r w:rsidRPr="00B3361B">
        <w:lastRenderedPageBreak/>
        <w:t>3)</w:t>
      </w:r>
      <w:r w:rsidRPr="00B3361B">
        <w:tab/>
        <w:t>&lt;jitter&gt;, an element contains an interger expressed in units of 1 μs used to indicate the jitter requirement of the V2X application;</w:t>
      </w:r>
    </w:p>
    <w:p w14:paraId="76668196" w14:textId="77777777" w:rsidR="009F56D5" w:rsidRDefault="009F56D5" w:rsidP="009F56D5">
      <w:pPr>
        <w:pStyle w:val="B1"/>
        <w:rPr>
          <w:lang w:eastAsia="zh-CN"/>
        </w:rPr>
      </w:pPr>
      <w:r>
        <w:rPr>
          <w:lang w:eastAsia="zh-CN"/>
        </w:rPr>
        <w:t>c)</w:t>
      </w:r>
      <w:r>
        <w:rPr>
          <w:lang w:eastAsia="zh-CN"/>
        </w:rPr>
        <w:tab/>
        <w:t xml:space="preserve">&lt;network-info&gt;, an element </w:t>
      </w:r>
      <w:r>
        <w:t>contains a string set to the identifier of the changed network</w:t>
      </w:r>
      <w:r>
        <w:rPr>
          <w:lang w:eastAsia="zh-CN"/>
        </w:rPr>
        <w:t>;</w:t>
      </w:r>
    </w:p>
    <w:p w14:paraId="558659B7" w14:textId="77777777" w:rsidR="009F56D5" w:rsidRDefault="009F56D5" w:rsidP="009F56D5">
      <w:pPr>
        <w:pStyle w:val="B1"/>
        <w:rPr>
          <w:lang w:eastAsia="zh-CN"/>
        </w:rPr>
      </w:pPr>
      <w:r>
        <w:rPr>
          <w:lang w:eastAsia="zh-CN"/>
        </w:rPr>
        <w:t>d)</w:t>
      </w:r>
      <w:r>
        <w:rPr>
          <w:lang w:eastAsia="zh-CN"/>
        </w:rPr>
        <w:tab/>
        <w:t xml:space="preserve">&lt;server-info&gt;, an element </w:t>
      </w:r>
      <w:r>
        <w:t>contains a string set to the identifier of the changed server</w:t>
      </w:r>
      <w:r>
        <w:rPr>
          <w:lang w:eastAsia="zh-CN"/>
        </w:rPr>
        <w:t>;</w:t>
      </w:r>
    </w:p>
    <w:p w14:paraId="1E2CB5FF" w14:textId="77777777" w:rsidR="009F56D5" w:rsidRDefault="009F56D5" w:rsidP="009F56D5">
      <w:pPr>
        <w:pStyle w:val="B1"/>
        <w:rPr>
          <w:lang w:eastAsia="zh-CN"/>
        </w:rPr>
      </w:pPr>
      <w:r>
        <w:rPr>
          <w:lang w:eastAsia="zh-CN"/>
        </w:rPr>
        <w:t>e)</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 xml:space="preserve">cknowledgement for the </w:t>
      </w:r>
      <w:r>
        <w:t xml:space="preserve">change </w:t>
      </w:r>
      <w:r w:rsidRPr="009A74C5">
        <w:t>request</w:t>
      </w:r>
      <w:r>
        <w:rPr>
          <w:lang w:eastAsia="zh-CN"/>
        </w:rPr>
        <w:t>.</w:t>
      </w:r>
    </w:p>
    <w:p w14:paraId="5A8421B4" w14:textId="5305A56A" w:rsidR="006D42E2" w:rsidRDefault="006D42E2" w:rsidP="006D42E2">
      <w:pPr>
        <w:rPr>
          <w:lang w:eastAsia="zh-CN"/>
        </w:rPr>
      </w:pPr>
      <w:r w:rsidRPr="000C40BE">
        <w:rPr>
          <w:lang w:eastAsia="zh-CN"/>
        </w:rPr>
        <w:t>&lt;</w:t>
      </w:r>
      <w:r>
        <w:rPr>
          <w:lang w:eastAsia="zh-CN"/>
        </w:rPr>
        <w:t>session-oriented-termination</w:t>
      </w:r>
      <w:r w:rsidRPr="000C40BE">
        <w:rPr>
          <w:lang w:eastAsia="zh-CN"/>
        </w:rPr>
        <w:t>-info&gt;</w:t>
      </w:r>
      <w:r>
        <w:rPr>
          <w:lang w:eastAsia="zh-CN"/>
        </w:rPr>
        <w:t xml:space="preserve"> element contains the following sub-elements:</w:t>
      </w:r>
    </w:p>
    <w:p w14:paraId="1A0DDB19" w14:textId="77777777" w:rsidR="006D42E2" w:rsidRDefault="006D42E2" w:rsidP="006D42E2">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w:t>
      </w:r>
      <w:r>
        <w:t xml:space="preserve">er </w:t>
      </w:r>
      <w:r w:rsidRPr="00EA4C1C">
        <w:t>of the session-oriented service that is to be terminated</w:t>
      </w:r>
      <w:r>
        <w:rPr>
          <w:lang w:eastAsia="zh-CN"/>
        </w:rPr>
        <w:t>; and</w:t>
      </w:r>
    </w:p>
    <w:p w14:paraId="209B065B" w14:textId="77777777" w:rsidR="006D42E2" w:rsidRPr="00D80679" w:rsidRDefault="006D42E2" w:rsidP="006D42E2">
      <w:pPr>
        <w:pStyle w:val="B1"/>
        <w:rPr>
          <w:lang w:eastAsia="zh-CN"/>
        </w:rPr>
      </w:pPr>
      <w:r w:rsidRPr="00F76281">
        <w:t>b)</w:t>
      </w:r>
      <w:r w:rsidRPr="00F76281">
        <w:tab/>
        <w:t>&lt;acknowledgement&gt;,</w:t>
      </w:r>
      <w:r w:rsidRPr="00EA4C1C">
        <w:t xml:space="preserve"> an element contains a string set to the value "yes" or "not" indicating the acknowledgement for the termination request.</w:t>
      </w:r>
    </w:p>
    <w:p w14:paraId="71A69D80" w14:textId="77777777" w:rsidR="00A20488" w:rsidRPr="0073469F" w:rsidRDefault="00A20488" w:rsidP="00A20488">
      <w:pPr>
        <w:pStyle w:val="Heading2"/>
      </w:pPr>
      <w:bookmarkStart w:id="787" w:name="_Toc123644769"/>
      <w:r>
        <w:t>8.6</w:t>
      </w:r>
      <w:r w:rsidRPr="0073469F">
        <w:tab/>
      </w:r>
      <w:r>
        <w:t>MIME types</w:t>
      </w:r>
      <w:bookmarkEnd w:id="744"/>
      <w:bookmarkEnd w:id="777"/>
      <w:bookmarkEnd w:id="778"/>
      <w:bookmarkEnd w:id="779"/>
      <w:bookmarkEnd w:id="780"/>
      <w:bookmarkEnd w:id="781"/>
      <w:bookmarkEnd w:id="782"/>
      <w:bookmarkEnd w:id="783"/>
      <w:bookmarkEnd w:id="784"/>
      <w:bookmarkEnd w:id="787"/>
    </w:p>
    <w:p w14:paraId="1FF52233" w14:textId="77777777" w:rsidR="00A20488" w:rsidRPr="0045024E" w:rsidRDefault="00A20488" w:rsidP="00A20488">
      <w:bookmarkStart w:id="788" w:name="_Toc34309597"/>
      <w:r w:rsidRPr="0045024E">
        <w:t xml:space="preserve">The MIME type for the </w:t>
      </w:r>
      <w:r>
        <w:t>VAE</w:t>
      </w:r>
      <w:r w:rsidRPr="0045024E" w:rsidDel="006520D6">
        <w:t xml:space="preserve"> </w:t>
      </w:r>
      <w:r>
        <w:t>d</w:t>
      </w:r>
      <w:r w:rsidRPr="0045024E">
        <w:t xml:space="preserve">ocument shall be </w:t>
      </w:r>
      <w:r>
        <w:t>"</w:t>
      </w:r>
      <w:r w:rsidRPr="003829D1">
        <w:t>application/v</w:t>
      </w:r>
      <w:r>
        <w:t>nd.3gpp.vae-info+xml MIME body".</w:t>
      </w:r>
    </w:p>
    <w:p w14:paraId="69D87694" w14:textId="454FF3BB" w:rsidR="00A20488" w:rsidRDefault="00A20488" w:rsidP="005D6513">
      <w:pPr>
        <w:pStyle w:val="Heading2"/>
      </w:pPr>
      <w:bookmarkStart w:id="789" w:name="_Toc43231235"/>
      <w:bookmarkStart w:id="790" w:name="_Toc43296166"/>
      <w:bookmarkStart w:id="791" w:name="_Toc43400283"/>
      <w:bookmarkStart w:id="792" w:name="_Toc43400900"/>
      <w:bookmarkStart w:id="793" w:name="_Toc45216725"/>
      <w:bookmarkStart w:id="794" w:name="_Toc51938271"/>
      <w:bookmarkStart w:id="795" w:name="_Toc51938806"/>
      <w:bookmarkStart w:id="796" w:name="_Toc68190495"/>
      <w:bookmarkStart w:id="797" w:name="_Toc123644770"/>
      <w:r>
        <w:t>8.7</w:t>
      </w:r>
      <w:r w:rsidRPr="0073469F">
        <w:tab/>
        <w:t>IANA registration template</w:t>
      </w:r>
      <w:bookmarkEnd w:id="788"/>
      <w:bookmarkEnd w:id="789"/>
      <w:bookmarkEnd w:id="790"/>
      <w:bookmarkEnd w:id="791"/>
      <w:bookmarkEnd w:id="792"/>
      <w:bookmarkEnd w:id="793"/>
      <w:bookmarkEnd w:id="794"/>
      <w:bookmarkEnd w:id="795"/>
      <w:bookmarkEnd w:id="796"/>
      <w:bookmarkEnd w:id="797"/>
    </w:p>
    <w:p w14:paraId="304A07EC" w14:textId="77777777" w:rsidR="00A20488" w:rsidRPr="0073469F" w:rsidRDefault="00A20488" w:rsidP="00A20488">
      <w:pPr>
        <w:overflowPunct w:val="0"/>
        <w:autoSpaceDE w:val="0"/>
        <w:autoSpaceDN w:val="0"/>
        <w:adjustRightInd w:val="0"/>
        <w:textAlignment w:val="baseline"/>
      </w:pPr>
      <w:r w:rsidRPr="0073469F">
        <w:t>&lt;MCC name&gt;</w:t>
      </w:r>
    </w:p>
    <w:p w14:paraId="231EC1C0" w14:textId="77777777" w:rsidR="00A20488" w:rsidRPr="0073469F" w:rsidRDefault="00A20488" w:rsidP="00A20488">
      <w:pPr>
        <w:overflowPunct w:val="0"/>
        <w:autoSpaceDE w:val="0"/>
        <w:autoSpaceDN w:val="0"/>
        <w:adjustRightInd w:val="0"/>
        <w:textAlignment w:val="baseline"/>
      </w:pPr>
      <w:r w:rsidRPr="0073469F">
        <w:t>Your Email Address:</w:t>
      </w:r>
    </w:p>
    <w:p w14:paraId="6DFBB47F" w14:textId="77777777" w:rsidR="00A20488" w:rsidRPr="0073469F" w:rsidRDefault="00A20488" w:rsidP="00A20488">
      <w:pPr>
        <w:overflowPunct w:val="0"/>
        <w:autoSpaceDE w:val="0"/>
        <w:autoSpaceDN w:val="0"/>
        <w:adjustRightInd w:val="0"/>
        <w:textAlignment w:val="baseline"/>
      </w:pPr>
      <w:r w:rsidRPr="0073469F">
        <w:t>&lt;MCC email address&gt;</w:t>
      </w:r>
    </w:p>
    <w:p w14:paraId="6C484C7E" w14:textId="77777777" w:rsidR="00A20488" w:rsidRPr="0073469F" w:rsidRDefault="00A20488" w:rsidP="00A20488">
      <w:r w:rsidRPr="0073469F">
        <w:t>Media Type Name:</w:t>
      </w:r>
    </w:p>
    <w:p w14:paraId="2CAB6E64" w14:textId="77777777" w:rsidR="00A20488" w:rsidRPr="0073469F" w:rsidRDefault="00A20488" w:rsidP="00A20488">
      <w:r w:rsidRPr="0073469F">
        <w:t>Application</w:t>
      </w:r>
    </w:p>
    <w:p w14:paraId="47B6CC77" w14:textId="77777777" w:rsidR="00A20488" w:rsidRPr="0073469F" w:rsidRDefault="00A20488" w:rsidP="00A20488">
      <w:r w:rsidRPr="0073469F">
        <w:t>Subtype name:</w:t>
      </w:r>
    </w:p>
    <w:p w14:paraId="4ACEDEC6" w14:textId="77777777" w:rsidR="00A20488" w:rsidRDefault="00A20488" w:rsidP="00A20488">
      <w:r w:rsidRPr="00824BBC">
        <w:t>application/vnd.3gpp.</w:t>
      </w:r>
      <w:r>
        <w:t>vae</w:t>
      </w:r>
      <w:r w:rsidRPr="00824BBC">
        <w:t>-info+xml</w:t>
      </w:r>
    </w:p>
    <w:p w14:paraId="7D454132" w14:textId="77777777" w:rsidR="00A20488" w:rsidRPr="0073469F" w:rsidRDefault="00A20488" w:rsidP="00A20488">
      <w:r w:rsidRPr="0073469F">
        <w:t>Required parameters:</w:t>
      </w:r>
    </w:p>
    <w:p w14:paraId="64E31140" w14:textId="77777777" w:rsidR="00A20488" w:rsidRPr="0073469F" w:rsidRDefault="00A20488" w:rsidP="00A20488">
      <w:r w:rsidRPr="0073469F">
        <w:t>None</w:t>
      </w:r>
    </w:p>
    <w:p w14:paraId="7619A847" w14:textId="77777777" w:rsidR="00A20488" w:rsidRPr="0073469F" w:rsidRDefault="00A20488" w:rsidP="00A20488">
      <w:r w:rsidRPr="0073469F">
        <w:t>Optional parameters:</w:t>
      </w:r>
    </w:p>
    <w:p w14:paraId="51599870" w14:textId="77777777" w:rsidR="00A20488" w:rsidRPr="0073469F" w:rsidRDefault="00A20488" w:rsidP="00A20488">
      <w:r w:rsidRPr="0073469F">
        <w:t>"charset"</w:t>
      </w:r>
      <w:r w:rsidRPr="0073469F">
        <w:tab/>
        <w:t>the parameter has identical semantics to the charset parameter of the "application/xml" media type as specified in section 9.1 of IETF RFC 7303.</w:t>
      </w:r>
    </w:p>
    <w:p w14:paraId="7539E936" w14:textId="77777777" w:rsidR="00A20488" w:rsidRPr="0073469F" w:rsidRDefault="00A20488" w:rsidP="00A20488">
      <w:r w:rsidRPr="0073469F">
        <w:t>Encoding considerations:</w:t>
      </w:r>
    </w:p>
    <w:p w14:paraId="49B4A55E" w14:textId="77777777" w:rsidR="00A20488" w:rsidRPr="0073469F" w:rsidRDefault="00A20488" w:rsidP="00A20488">
      <w:r w:rsidRPr="0073469F">
        <w:t>binary.</w:t>
      </w:r>
    </w:p>
    <w:p w14:paraId="3238DE97" w14:textId="77777777" w:rsidR="00A20488" w:rsidRPr="0073469F" w:rsidRDefault="00A20488" w:rsidP="00A20488">
      <w:r w:rsidRPr="0073469F">
        <w:t>Security considerations:</w:t>
      </w:r>
    </w:p>
    <w:p w14:paraId="4AC01FB8" w14:textId="388E925A" w:rsidR="00A20488" w:rsidRPr="0073469F" w:rsidRDefault="00A20488" w:rsidP="00A20488">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rsidR="000C526E">
        <w:t>IETF RFC 7231</w:t>
      </w:r>
      <w:r w:rsidRPr="00250CC3">
        <w:t xml:space="preserve"> apply while exchanging information in HTTP</w:t>
      </w:r>
      <w:r w:rsidRPr="0073469F">
        <w:t>.</w:t>
      </w:r>
    </w:p>
    <w:p w14:paraId="478DC004" w14:textId="77777777" w:rsidR="00A20488" w:rsidRPr="0073469F" w:rsidRDefault="00A20488" w:rsidP="00A20488">
      <w:r w:rsidRPr="0073469F">
        <w:t>The information transported in this media type does not include active or executable content.</w:t>
      </w:r>
    </w:p>
    <w:p w14:paraId="240C420E" w14:textId="77777777" w:rsidR="00A20488" w:rsidRPr="0073469F" w:rsidRDefault="00A20488" w:rsidP="00A20488">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24.229.</w:t>
      </w:r>
    </w:p>
    <w:p w14:paraId="054EDC72" w14:textId="77777777" w:rsidR="00A20488" w:rsidRPr="0073469F" w:rsidRDefault="00A20488" w:rsidP="00A20488">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D6BAE39" w14:textId="77777777" w:rsidR="00A20488" w:rsidRPr="0073469F" w:rsidRDefault="00A20488" w:rsidP="00A20488">
      <w:pPr>
        <w:overflowPunct w:val="0"/>
        <w:autoSpaceDE w:val="0"/>
        <w:autoSpaceDN w:val="0"/>
        <w:adjustRightInd w:val="0"/>
        <w:textAlignment w:val="baseline"/>
      </w:pPr>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7078C02" w14:textId="77777777" w:rsidR="00A20488" w:rsidRPr="0073469F" w:rsidRDefault="00A20488" w:rsidP="00A20488">
      <w:r w:rsidRPr="0073469F">
        <w:t>This media type does not employ compression.</w:t>
      </w:r>
    </w:p>
    <w:p w14:paraId="2793179F" w14:textId="77777777" w:rsidR="00A20488" w:rsidRPr="0073469F" w:rsidRDefault="00A20488" w:rsidP="00A20488">
      <w:r w:rsidRPr="0073469F">
        <w:t>Interoperability considerations:</w:t>
      </w:r>
    </w:p>
    <w:p w14:paraId="50FE0202" w14:textId="77777777" w:rsidR="00A20488" w:rsidRPr="0073469F" w:rsidRDefault="00A20488" w:rsidP="00A20488">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B9FD900" w14:textId="77777777" w:rsidR="00A20488" w:rsidRPr="0073469F" w:rsidRDefault="00A20488" w:rsidP="00A20488">
      <w:r w:rsidRPr="0073469F">
        <w:t>Published specification:</w:t>
      </w:r>
    </w:p>
    <w:p w14:paraId="7E549968" w14:textId="77777777" w:rsidR="00A20488" w:rsidRPr="0073469F" w:rsidRDefault="00A20488" w:rsidP="00A20488">
      <w:r w:rsidRPr="0073469F">
        <w:t>3GPP TS 24.</w:t>
      </w:r>
      <w:r>
        <w:t>486</w:t>
      </w:r>
      <w:r w:rsidRPr="0073469F">
        <w:t xml:space="preserve"> "</w:t>
      </w:r>
      <w:r w:rsidRPr="002075AC">
        <w:t>Vehicle-to-Everything (V2X) Application Enabler (VAE) layer; Protocol aspects; Stage 3</w:t>
      </w:r>
      <w:r w:rsidRPr="0073469F">
        <w:t xml:space="preserve">" version </w:t>
      </w:r>
      <w:r>
        <w:rPr>
          <w:lang w:eastAsia="zh-CN"/>
        </w:rPr>
        <w:t>16.0.0</w:t>
      </w:r>
      <w:r w:rsidRPr="0073469F">
        <w:t xml:space="preserve">, </w:t>
      </w:r>
      <w:r w:rsidRPr="0073469F">
        <w:rPr>
          <w:rFonts w:eastAsia="PMingLiU"/>
        </w:rPr>
        <w:t>available via http://www.3gpp.org/specs/numbering.htm.</w:t>
      </w:r>
    </w:p>
    <w:p w14:paraId="0E8E24C5" w14:textId="77777777" w:rsidR="00A20488" w:rsidRPr="0073469F" w:rsidRDefault="00A20488" w:rsidP="00A20488">
      <w:r w:rsidRPr="0073469F">
        <w:t>Applications which use this media type:</w:t>
      </w:r>
    </w:p>
    <w:p w14:paraId="7E2541F3" w14:textId="77777777" w:rsidR="00A20488" w:rsidRPr="0073469F" w:rsidRDefault="00A20488" w:rsidP="00A20488">
      <w:pPr>
        <w:rPr>
          <w:rFonts w:eastAsia="PMingLiU"/>
        </w:rPr>
      </w:pPr>
      <w:r w:rsidRPr="0073469F">
        <w:rPr>
          <w:rFonts w:eastAsia="PMingLiU"/>
        </w:rPr>
        <w:t xml:space="preserve">Applications supporting the </w:t>
      </w:r>
      <w:r w:rsidRPr="002075AC">
        <w:t>Vehicle-to-Everything (V2X) Application Enabler (VAE) layer</w:t>
      </w:r>
      <w:r w:rsidRPr="0073469F">
        <w:rPr>
          <w:rFonts w:eastAsia="PMingLiU"/>
        </w:rPr>
        <w:t xml:space="preserve"> as described in the published specification.</w:t>
      </w:r>
    </w:p>
    <w:p w14:paraId="766003CE" w14:textId="77777777" w:rsidR="00A20488" w:rsidRPr="0073469F" w:rsidRDefault="00A20488" w:rsidP="00A20488">
      <w:pPr>
        <w:overflowPunct w:val="0"/>
        <w:autoSpaceDE w:val="0"/>
        <w:autoSpaceDN w:val="0"/>
        <w:adjustRightInd w:val="0"/>
        <w:textAlignment w:val="baseline"/>
        <w:rPr>
          <w:rFonts w:eastAsia="PMingLiU"/>
        </w:rPr>
      </w:pPr>
      <w:r w:rsidRPr="0073469F">
        <w:rPr>
          <w:rFonts w:eastAsia="PMingLiU"/>
        </w:rPr>
        <w:t>Fragment identifier considerations:</w:t>
      </w:r>
    </w:p>
    <w:p w14:paraId="5C7EF1D7" w14:textId="77777777" w:rsidR="00A20488" w:rsidRPr="0073469F" w:rsidRDefault="00A20488" w:rsidP="00A20488">
      <w:pPr>
        <w:overflowPunct w:val="0"/>
        <w:autoSpaceDE w:val="0"/>
        <w:autoSpaceDN w:val="0"/>
        <w:adjustRightInd w:val="0"/>
        <w:textAlignment w:val="baseline"/>
      </w:pPr>
      <w:r w:rsidRPr="0073469F">
        <w:t>The handling in section 5 of IETF RFC 7303 applies.</w:t>
      </w:r>
    </w:p>
    <w:p w14:paraId="0D10B6A0" w14:textId="77777777" w:rsidR="00A20488" w:rsidRPr="0073469F" w:rsidRDefault="00A20488" w:rsidP="00A20488">
      <w:pPr>
        <w:overflowPunct w:val="0"/>
        <w:autoSpaceDE w:val="0"/>
        <w:autoSpaceDN w:val="0"/>
        <w:adjustRightInd w:val="0"/>
        <w:textAlignment w:val="baseline"/>
      </w:pPr>
      <w:r w:rsidRPr="0073469F">
        <w:t>Restrictions on usage:</w:t>
      </w:r>
    </w:p>
    <w:p w14:paraId="553AD2B8" w14:textId="77777777" w:rsidR="00A20488" w:rsidRPr="0073469F" w:rsidRDefault="00A20488" w:rsidP="00A20488">
      <w:pPr>
        <w:overflowPunct w:val="0"/>
        <w:autoSpaceDE w:val="0"/>
        <w:autoSpaceDN w:val="0"/>
        <w:adjustRightInd w:val="0"/>
        <w:textAlignment w:val="baseline"/>
      </w:pPr>
      <w:r w:rsidRPr="0073469F">
        <w:t>None</w:t>
      </w:r>
    </w:p>
    <w:p w14:paraId="4CB2B855" w14:textId="77777777" w:rsidR="00A20488" w:rsidRPr="0073469F" w:rsidRDefault="00A20488" w:rsidP="00A20488">
      <w:pPr>
        <w:overflowPunct w:val="0"/>
        <w:autoSpaceDE w:val="0"/>
        <w:autoSpaceDN w:val="0"/>
        <w:adjustRightInd w:val="0"/>
        <w:textAlignment w:val="baseline"/>
      </w:pPr>
      <w:r w:rsidRPr="0073469F">
        <w:t>Provisional registration? (standards tree only):</w:t>
      </w:r>
    </w:p>
    <w:p w14:paraId="7F566666" w14:textId="77777777" w:rsidR="00A20488" w:rsidRPr="0073469F" w:rsidRDefault="00A20488" w:rsidP="00A20488">
      <w:pPr>
        <w:overflowPunct w:val="0"/>
        <w:autoSpaceDE w:val="0"/>
        <w:autoSpaceDN w:val="0"/>
        <w:adjustRightInd w:val="0"/>
        <w:textAlignment w:val="baseline"/>
      </w:pPr>
      <w:r w:rsidRPr="0073469F">
        <w:t>N/A</w:t>
      </w:r>
    </w:p>
    <w:p w14:paraId="30A348DF" w14:textId="77777777" w:rsidR="00A20488" w:rsidRPr="0073469F" w:rsidRDefault="00A20488" w:rsidP="00A20488">
      <w:r w:rsidRPr="0073469F">
        <w:t>Additional information:</w:t>
      </w:r>
    </w:p>
    <w:p w14:paraId="032F698F" w14:textId="77777777" w:rsidR="00A20488" w:rsidRPr="0073469F" w:rsidRDefault="00A20488" w:rsidP="00A20488">
      <w:pPr>
        <w:pStyle w:val="B1"/>
      </w:pPr>
      <w:r w:rsidRPr="0073469F">
        <w:t>1.</w:t>
      </w:r>
      <w:r w:rsidRPr="0073469F">
        <w:tab/>
        <w:t>Deprecated alias names for this type: none</w:t>
      </w:r>
    </w:p>
    <w:p w14:paraId="4CF13E8F" w14:textId="77777777" w:rsidR="00A20488" w:rsidRPr="0073469F" w:rsidRDefault="00A20488" w:rsidP="00A20488">
      <w:pPr>
        <w:pStyle w:val="B1"/>
      </w:pPr>
      <w:r w:rsidRPr="0073469F">
        <w:t>2.</w:t>
      </w:r>
      <w:r w:rsidRPr="0073469F">
        <w:tab/>
        <w:t>Magic number(s): none</w:t>
      </w:r>
    </w:p>
    <w:p w14:paraId="5DF9C2D9" w14:textId="77777777" w:rsidR="00A20488" w:rsidRPr="0073469F" w:rsidRDefault="00A20488" w:rsidP="00A20488">
      <w:pPr>
        <w:pStyle w:val="B1"/>
      </w:pPr>
      <w:r w:rsidRPr="0073469F">
        <w:t>3.</w:t>
      </w:r>
      <w:r w:rsidRPr="0073469F">
        <w:tab/>
        <w:t>File extension(s): none</w:t>
      </w:r>
    </w:p>
    <w:p w14:paraId="51B4F9F0" w14:textId="77777777" w:rsidR="00A20488" w:rsidRPr="0073469F" w:rsidRDefault="00A20488" w:rsidP="00A20488">
      <w:pPr>
        <w:pStyle w:val="B1"/>
      </w:pPr>
      <w:r w:rsidRPr="0073469F">
        <w:t>4.</w:t>
      </w:r>
      <w:r w:rsidRPr="0073469F">
        <w:tab/>
        <w:t>Macintosh File Type Code(s): none</w:t>
      </w:r>
    </w:p>
    <w:p w14:paraId="26E556BD" w14:textId="77777777" w:rsidR="00A20488" w:rsidRPr="0073469F" w:rsidRDefault="00A20488" w:rsidP="00A20488">
      <w:pPr>
        <w:pStyle w:val="B1"/>
      </w:pPr>
      <w:r w:rsidRPr="0073469F">
        <w:t>5.</w:t>
      </w:r>
      <w:r w:rsidRPr="0073469F">
        <w:tab/>
        <w:t>Object Identifier(s) or OID(s): none</w:t>
      </w:r>
    </w:p>
    <w:p w14:paraId="473D4F60" w14:textId="77777777" w:rsidR="00A20488" w:rsidRPr="0073469F" w:rsidRDefault="00A20488" w:rsidP="00A20488">
      <w:pPr>
        <w:overflowPunct w:val="0"/>
        <w:autoSpaceDE w:val="0"/>
        <w:autoSpaceDN w:val="0"/>
        <w:adjustRightInd w:val="0"/>
        <w:textAlignment w:val="baseline"/>
      </w:pPr>
      <w:r w:rsidRPr="0073469F">
        <w:t>Intended usage:</w:t>
      </w:r>
    </w:p>
    <w:p w14:paraId="161AF0FE" w14:textId="77777777" w:rsidR="00A20488" w:rsidRPr="0073469F" w:rsidRDefault="00A20488" w:rsidP="00A20488">
      <w:pPr>
        <w:overflowPunct w:val="0"/>
        <w:autoSpaceDE w:val="0"/>
        <w:autoSpaceDN w:val="0"/>
        <w:adjustRightInd w:val="0"/>
        <w:textAlignment w:val="baseline"/>
        <w:rPr>
          <w:rFonts w:eastAsia="PMingLiU"/>
        </w:rPr>
      </w:pPr>
      <w:r w:rsidRPr="0073469F">
        <w:rPr>
          <w:rFonts w:eastAsia="PMingLiU"/>
        </w:rPr>
        <w:t>Common</w:t>
      </w:r>
    </w:p>
    <w:p w14:paraId="229BEEF5" w14:textId="77777777" w:rsidR="00A20488" w:rsidRPr="0073469F" w:rsidRDefault="00A20488" w:rsidP="00A20488">
      <w:pPr>
        <w:overflowPunct w:val="0"/>
        <w:autoSpaceDE w:val="0"/>
        <w:autoSpaceDN w:val="0"/>
        <w:adjustRightInd w:val="0"/>
        <w:textAlignment w:val="baseline"/>
      </w:pPr>
      <w:r w:rsidRPr="0073469F">
        <w:t>Person to contact for further information:</w:t>
      </w:r>
    </w:p>
    <w:p w14:paraId="532AE6B3" w14:textId="77777777" w:rsidR="00A20488" w:rsidRPr="0073469F" w:rsidRDefault="00A20488" w:rsidP="00A20488">
      <w:pPr>
        <w:pStyle w:val="B1"/>
      </w:pPr>
      <w:r w:rsidRPr="0073469F">
        <w:t>-</w:t>
      </w:r>
      <w:r w:rsidRPr="0073469F">
        <w:tab/>
        <w:t>Name: &lt;MCC name&gt;</w:t>
      </w:r>
    </w:p>
    <w:p w14:paraId="2FE1359F" w14:textId="77777777" w:rsidR="00A20488" w:rsidRPr="0073469F" w:rsidRDefault="00A20488" w:rsidP="00A20488">
      <w:pPr>
        <w:pStyle w:val="B1"/>
      </w:pPr>
      <w:r w:rsidRPr="0073469F">
        <w:t>-</w:t>
      </w:r>
      <w:r w:rsidRPr="0073469F">
        <w:tab/>
        <w:t>Email: &lt;MCC email address&gt;</w:t>
      </w:r>
    </w:p>
    <w:p w14:paraId="6DD2F15F" w14:textId="77777777" w:rsidR="00A20488" w:rsidRPr="0073469F" w:rsidRDefault="00A20488" w:rsidP="00A20488">
      <w:pPr>
        <w:pStyle w:val="B1"/>
      </w:pPr>
      <w:r w:rsidRPr="0073469F">
        <w:t>-</w:t>
      </w:r>
      <w:r w:rsidRPr="0073469F">
        <w:tab/>
        <w:t>Author/Change controller:</w:t>
      </w:r>
    </w:p>
    <w:p w14:paraId="5082B6D5" w14:textId="77777777" w:rsidR="00A20488" w:rsidRPr="0073469F" w:rsidRDefault="00A20488" w:rsidP="00A20488">
      <w:pPr>
        <w:pStyle w:val="B2"/>
      </w:pPr>
      <w:r w:rsidRPr="0073469F">
        <w:t>i)</w:t>
      </w:r>
      <w:r w:rsidRPr="0073469F">
        <w:tab/>
        <w:t>Author: 3GPP CT1 Working Group/3GPP_TSG_CT_WG1@LIST.ETSI.ORG</w:t>
      </w:r>
    </w:p>
    <w:p w14:paraId="41ACE3D1" w14:textId="77777777" w:rsidR="00A20488" w:rsidRPr="00A84738" w:rsidRDefault="00A20488" w:rsidP="00A20488">
      <w:pPr>
        <w:pStyle w:val="B2"/>
      </w:pPr>
      <w:r w:rsidRPr="0073469F">
        <w:t>ii)</w:t>
      </w:r>
      <w:r w:rsidRPr="0073469F">
        <w:tab/>
        <w:t>Change controller: &lt;MCC name&gt;/&lt;MCC email address&gt;</w:t>
      </w:r>
    </w:p>
    <w:p w14:paraId="20ACABFC" w14:textId="77777777" w:rsidR="00A20488" w:rsidRDefault="00A20488" w:rsidP="00A20488">
      <w:pPr>
        <w:pStyle w:val="Heading1"/>
      </w:pPr>
      <w:bookmarkStart w:id="798" w:name="_Toc43231236"/>
      <w:bookmarkStart w:id="799" w:name="_Toc43296167"/>
      <w:bookmarkStart w:id="800" w:name="_Toc43400284"/>
      <w:bookmarkStart w:id="801" w:name="_Toc43400901"/>
      <w:bookmarkStart w:id="802" w:name="_Toc45216726"/>
      <w:bookmarkStart w:id="803" w:name="_Toc51938272"/>
      <w:bookmarkStart w:id="804" w:name="_Toc51938807"/>
      <w:bookmarkStart w:id="805" w:name="_Toc68190496"/>
      <w:bookmarkStart w:id="806" w:name="_Toc123644771"/>
      <w:bookmarkStart w:id="807" w:name="_Toc1063787"/>
      <w:bookmarkStart w:id="808" w:name="_Toc34309598"/>
      <w:r>
        <w:lastRenderedPageBreak/>
        <w:t>9</w:t>
      </w:r>
      <w:r>
        <w:tab/>
        <w:t>VAE related configuration</w:t>
      </w:r>
      <w:bookmarkEnd w:id="798"/>
      <w:bookmarkEnd w:id="799"/>
      <w:bookmarkEnd w:id="800"/>
      <w:bookmarkEnd w:id="801"/>
      <w:bookmarkEnd w:id="802"/>
      <w:bookmarkEnd w:id="803"/>
      <w:bookmarkEnd w:id="804"/>
      <w:bookmarkEnd w:id="805"/>
      <w:bookmarkEnd w:id="806"/>
    </w:p>
    <w:p w14:paraId="1B4E9AF8" w14:textId="77777777" w:rsidR="00A20488" w:rsidRDefault="00A20488" w:rsidP="00A20488">
      <w:pPr>
        <w:pStyle w:val="Heading2"/>
      </w:pPr>
      <w:bookmarkStart w:id="809" w:name="_Toc43231237"/>
      <w:bookmarkStart w:id="810" w:name="_Toc43296168"/>
      <w:bookmarkStart w:id="811" w:name="_Toc43400285"/>
      <w:bookmarkStart w:id="812" w:name="_Toc43400902"/>
      <w:bookmarkStart w:id="813" w:name="_Toc45216727"/>
      <w:bookmarkStart w:id="814" w:name="_Toc51938273"/>
      <w:bookmarkStart w:id="815" w:name="_Toc51938808"/>
      <w:bookmarkStart w:id="816" w:name="_Toc68190497"/>
      <w:bookmarkStart w:id="817" w:name="_Toc123644772"/>
      <w:r>
        <w:t>9.1</w:t>
      </w:r>
      <w:r>
        <w:tab/>
        <w:t>General</w:t>
      </w:r>
      <w:bookmarkEnd w:id="809"/>
      <w:bookmarkEnd w:id="810"/>
      <w:bookmarkEnd w:id="811"/>
      <w:bookmarkEnd w:id="812"/>
      <w:bookmarkEnd w:id="813"/>
      <w:bookmarkEnd w:id="814"/>
      <w:bookmarkEnd w:id="815"/>
      <w:bookmarkEnd w:id="816"/>
      <w:bookmarkEnd w:id="817"/>
    </w:p>
    <w:p w14:paraId="319BED51" w14:textId="77777777" w:rsidR="00A20488" w:rsidRDefault="00A20488" w:rsidP="00A20488">
      <w:pPr>
        <w:rPr>
          <w:rFonts w:eastAsia="GulimChe"/>
        </w:rPr>
      </w:pPr>
      <w:r>
        <w:rPr>
          <w:rFonts w:eastAsia="GulimChe"/>
        </w:rPr>
        <w:t xml:space="preserve">This clause specifies VAE specific configurations to be used along with common configurations defined in </w:t>
      </w:r>
      <w:r w:rsidRPr="005A065C">
        <w:rPr>
          <w:rFonts w:eastAsia="GulimChe"/>
        </w:rPr>
        <w:t>3GPP TS 24.546 [11].</w:t>
      </w:r>
    </w:p>
    <w:p w14:paraId="45EC125E" w14:textId="77777777" w:rsidR="00A20488" w:rsidRDefault="00A20488" w:rsidP="00A20488">
      <w:pPr>
        <w:pStyle w:val="Heading2"/>
      </w:pPr>
      <w:bookmarkStart w:id="818" w:name="_Toc43231238"/>
      <w:bookmarkStart w:id="819" w:name="_Toc43296169"/>
      <w:bookmarkStart w:id="820" w:name="_Toc43400286"/>
      <w:bookmarkStart w:id="821" w:name="_Toc43400903"/>
      <w:bookmarkStart w:id="822" w:name="_Toc45216728"/>
      <w:bookmarkStart w:id="823" w:name="_Toc51938274"/>
      <w:bookmarkStart w:id="824" w:name="_Toc51938809"/>
      <w:bookmarkStart w:id="825" w:name="_Toc68190498"/>
      <w:bookmarkStart w:id="826" w:name="_Toc123644773"/>
      <w:r>
        <w:t>9.2</w:t>
      </w:r>
      <w:r>
        <w:tab/>
        <w:t>VAE client UE configuration coding</w:t>
      </w:r>
      <w:bookmarkEnd w:id="818"/>
      <w:bookmarkEnd w:id="819"/>
      <w:bookmarkEnd w:id="820"/>
      <w:bookmarkEnd w:id="821"/>
      <w:bookmarkEnd w:id="822"/>
      <w:bookmarkEnd w:id="823"/>
      <w:bookmarkEnd w:id="824"/>
      <w:bookmarkEnd w:id="825"/>
      <w:bookmarkEnd w:id="826"/>
    </w:p>
    <w:p w14:paraId="0C89871A" w14:textId="77777777" w:rsidR="00A20488" w:rsidRPr="0077692A" w:rsidRDefault="00A20488" w:rsidP="00A20488">
      <w:pPr>
        <w:pStyle w:val="Heading3"/>
      </w:pPr>
      <w:bookmarkStart w:id="827" w:name="_Toc43231239"/>
      <w:bookmarkStart w:id="828" w:name="_Toc43296170"/>
      <w:bookmarkStart w:id="829" w:name="_Toc43400287"/>
      <w:bookmarkStart w:id="830" w:name="_Toc43400904"/>
      <w:bookmarkStart w:id="831" w:name="_Toc45216729"/>
      <w:bookmarkStart w:id="832" w:name="_Toc51938275"/>
      <w:bookmarkStart w:id="833" w:name="_Toc51938810"/>
      <w:bookmarkStart w:id="834" w:name="_Toc68190499"/>
      <w:bookmarkStart w:id="835" w:name="_Toc123644774"/>
      <w:r>
        <w:t>9.2.1</w:t>
      </w:r>
      <w:r>
        <w:tab/>
        <w:t>General</w:t>
      </w:r>
      <w:bookmarkEnd w:id="827"/>
      <w:bookmarkEnd w:id="828"/>
      <w:bookmarkEnd w:id="829"/>
      <w:bookmarkEnd w:id="830"/>
      <w:bookmarkEnd w:id="831"/>
      <w:bookmarkEnd w:id="832"/>
      <w:bookmarkEnd w:id="833"/>
      <w:bookmarkEnd w:id="834"/>
      <w:bookmarkEnd w:id="835"/>
    </w:p>
    <w:p w14:paraId="1310B9F4" w14:textId="77777777" w:rsidR="00A20488" w:rsidRDefault="00A20488" w:rsidP="00A20488">
      <w:pPr>
        <w:rPr>
          <w:rFonts w:eastAsia="GulimChe"/>
        </w:rPr>
      </w:pPr>
      <w:r>
        <w:rPr>
          <w:rFonts w:eastAsia="GulimChe"/>
        </w:rPr>
        <w:t>This clause specified the extension of the SEAL UE configuration document as defined in 3GPP TS 24.546 [11]. The procedure to retrieve configuration document is also specified in 3GPP TS 24.546 [11].</w:t>
      </w:r>
    </w:p>
    <w:p w14:paraId="03BA8063" w14:textId="77777777" w:rsidR="00A20488" w:rsidRPr="000B2651" w:rsidRDefault="00A20488" w:rsidP="00A20488">
      <w:pPr>
        <w:pStyle w:val="Heading3"/>
      </w:pPr>
      <w:bookmarkStart w:id="836" w:name="_Toc43231240"/>
      <w:bookmarkStart w:id="837" w:name="_Toc43296171"/>
      <w:bookmarkStart w:id="838" w:name="_Toc43400288"/>
      <w:bookmarkStart w:id="839" w:name="_Toc43400905"/>
      <w:bookmarkStart w:id="840" w:name="_Toc45216730"/>
      <w:bookmarkStart w:id="841" w:name="_Toc51938276"/>
      <w:bookmarkStart w:id="842" w:name="_Toc51938811"/>
      <w:bookmarkStart w:id="843" w:name="_Toc68190500"/>
      <w:bookmarkStart w:id="844" w:name="_Toc123644775"/>
      <w:r>
        <w:t>9.2.2</w:t>
      </w:r>
      <w:r>
        <w:tab/>
        <w:t>Application u</w:t>
      </w:r>
      <w:r w:rsidRPr="000B2651">
        <w:t>nique ID</w:t>
      </w:r>
      <w:bookmarkEnd w:id="836"/>
      <w:bookmarkEnd w:id="837"/>
      <w:bookmarkEnd w:id="838"/>
      <w:bookmarkEnd w:id="839"/>
      <w:bookmarkEnd w:id="840"/>
      <w:bookmarkEnd w:id="841"/>
      <w:bookmarkEnd w:id="842"/>
      <w:bookmarkEnd w:id="843"/>
      <w:bookmarkEnd w:id="844"/>
    </w:p>
    <w:p w14:paraId="24DC1907" w14:textId="059363D3" w:rsidR="00A20488" w:rsidRDefault="00A20488" w:rsidP="00A20488">
      <w:r w:rsidRPr="001468F1">
        <w:t>The AUID shall be set to the VA</w:t>
      </w:r>
      <w:r>
        <w:t>E</w:t>
      </w:r>
      <w:r w:rsidRPr="001468F1">
        <w:t xml:space="preserve"> service ID as specified in </w:t>
      </w:r>
      <w:r w:rsidRPr="00727709">
        <w:t>ETSI</w:t>
      </w:r>
      <w:r>
        <w:t> </w:t>
      </w:r>
      <w:r w:rsidRPr="00727709">
        <w:t>TS</w:t>
      </w:r>
      <w:r>
        <w:t> </w:t>
      </w:r>
      <w:r w:rsidRPr="00727709">
        <w:t>102</w:t>
      </w:r>
      <w:r>
        <w:t> </w:t>
      </w:r>
      <w:r w:rsidRPr="00727709">
        <w:t>965</w:t>
      </w:r>
      <w:r>
        <w:t> [18]</w:t>
      </w:r>
      <w:r w:rsidR="007D64C7">
        <w:t>,</w:t>
      </w:r>
      <w:r w:rsidRPr="00727709">
        <w:t xml:space="preserve"> ISO</w:t>
      </w:r>
      <w:r>
        <w:t> </w:t>
      </w:r>
      <w:r w:rsidRPr="00727709">
        <w:t>TS</w:t>
      </w:r>
      <w:r>
        <w:t> </w:t>
      </w:r>
      <w:r w:rsidRPr="00727709">
        <w:t>17419</w:t>
      </w:r>
      <w:r>
        <w:t> [20]</w:t>
      </w:r>
      <w:r w:rsidR="007D64C7">
        <w:t xml:space="preserve"> or </w:t>
      </w:r>
      <w:r w:rsidR="007D64C7">
        <w:rPr>
          <w:rFonts w:hint="eastAsia"/>
        </w:rPr>
        <w:t>CCSA</w:t>
      </w:r>
      <w:r w:rsidR="007D64C7">
        <w:t> </w:t>
      </w:r>
      <w:r w:rsidR="007D64C7">
        <w:rPr>
          <w:rFonts w:hint="eastAsia"/>
        </w:rPr>
        <w:t>YD/T</w:t>
      </w:r>
      <w:r w:rsidR="007D64C7">
        <w:t> </w:t>
      </w:r>
      <w:r w:rsidR="007D64C7">
        <w:rPr>
          <w:rFonts w:hint="eastAsia"/>
        </w:rPr>
        <w:t>3707-2020</w:t>
      </w:r>
      <w:r w:rsidR="007D64C7">
        <w:rPr>
          <w:lang w:val="en-US" w:eastAsia="zh-CN"/>
        </w:rPr>
        <w:t> </w:t>
      </w:r>
      <w:r w:rsidR="007D64C7">
        <w:rPr>
          <w:rFonts w:hint="eastAsia"/>
          <w:lang w:eastAsia="zh-CN"/>
        </w:rPr>
        <w:t>[</w:t>
      </w:r>
      <w:r w:rsidR="007D64C7">
        <w:t>27</w:t>
      </w:r>
      <w:r w:rsidR="007D64C7">
        <w:rPr>
          <w:lang w:eastAsia="zh-CN"/>
        </w:rPr>
        <w:t>]</w:t>
      </w:r>
      <w:r>
        <w:t>.</w:t>
      </w:r>
    </w:p>
    <w:p w14:paraId="2AB8EAD3" w14:textId="77777777" w:rsidR="00A20488" w:rsidRDefault="00A20488" w:rsidP="00A20488">
      <w:pPr>
        <w:pStyle w:val="Heading3"/>
      </w:pPr>
      <w:bookmarkStart w:id="845" w:name="_Toc43231241"/>
      <w:bookmarkStart w:id="846" w:name="_Toc43296172"/>
      <w:bookmarkStart w:id="847" w:name="_Toc43400289"/>
      <w:bookmarkStart w:id="848" w:name="_Toc43400906"/>
      <w:bookmarkStart w:id="849" w:name="_Toc45216731"/>
      <w:bookmarkStart w:id="850" w:name="_Toc51938277"/>
      <w:bookmarkStart w:id="851" w:name="_Toc51938812"/>
      <w:bookmarkStart w:id="852" w:name="_Toc68190501"/>
      <w:bookmarkStart w:id="853" w:name="_Toc123644776"/>
      <w:r>
        <w:t>9.2.3</w:t>
      </w:r>
      <w:r>
        <w:tab/>
        <w:t>Structure</w:t>
      </w:r>
      <w:bookmarkEnd w:id="845"/>
      <w:bookmarkEnd w:id="846"/>
      <w:bookmarkEnd w:id="847"/>
      <w:bookmarkEnd w:id="848"/>
      <w:bookmarkEnd w:id="849"/>
      <w:bookmarkEnd w:id="850"/>
      <w:bookmarkEnd w:id="851"/>
      <w:bookmarkEnd w:id="852"/>
      <w:bookmarkEnd w:id="853"/>
    </w:p>
    <w:p w14:paraId="13156CDC" w14:textId="77777777" w:rsidR="00A20488" w:rsidRDefault="00A20488" w:rsidP="00A20488">
      <w:r>
        <w:t xml:space="preserve">The VAE client UE configuration document structure is described in </w:t>
      </w:r>
      <w:r w:rsidRPr="00A873DF">
        <w:t>clause</w:t>
      </w:r>
      <w:r>
        <w:t xml:space="preserve"> 7.2 of </w:t>
      </w:r>
      <w:r w:rsidRPr="005A065C">
        <w:rPr>
          <w:rFonts w:eastAsia="GulimChe"/>
        </w:rPr>
        <w:t>3GPP TS 24.546 [11]</w:t>
      </w:r>
      <w:r>
        <w:t xml:space="preserve"> with the VAE specific clarifications specified in this clause.</w:t>
      </w:r>
    </w:p>
    <w:p w14:paraId="37FDDCFC" w14:textId="77777777" w:rsidR="00A20488" w:rsidRPr="005A065C" w:rsidRDefault="00A20488" w:rsidP="00A20488">
      <w:pPr>
        <w:rPr>
          <w:rFonts w:eastAsia="GulimChe"/>
        </w:rPr>
      </w:pPr>
      <w:r>
        <w:t xml:space="preserve">The </w:t>
      </w:r>
      <w:r w:rsidRPr="00735CB5">
        <w:rPr>
          <w:lang w:val="en-US"/>
        </w:rPr>
        <w:t>&lt;on-network&gt;</w:t>
      </w:r>
      <w:r>
        <w:t xml:space="preserve"> element of the </w:t>
      </w:r>
      <w:r w:rsidRPr="00FD64D5">
        <w:rPr>
          <w:lang w:val="en-US"/>
        </w:rPr>
        <w:t>&lt;</w:t>
      </w:r>
      <w:r>
        <w:rPr>
          <w:lang w:val="en-US"/>
        </w:rPr>
        <w:t>seal</w:t>
      </w:r>
      <w:r w:rsidRPr="00FD64D5">
        <w:t>-UE-configuration&gt;</w:t>
      </w:r>
      <w:r>
        <w:t xml:space="preserve"> element specified in </w:t>
      </w:r>
      <w:r w:rsidRPr="00A873DF">
        <w:t>clause</w:t>
      </w:r>
      <w:r>
        <w:t xml:space="preserve"> 7.2 of </w:t>
      </w:r>
      <w:r w:rsidRPr="005A065C">
        <w:rPr>
          <w:rFonts w:eastAsia="GulimChe"/>
        </w:rPr>
        <w:t>3GPP TS 24.546 [11]:</w:t>
      </w:r>
    </w:p>
    <w:p w14:paraId="211377B4" w14:textId="77777777" w:rsidR="00A20488" w:rsidRDefault="00A20488" w:rsidP="00A20488">
      <w:pPr>
        <w:pStyle w:val="B1"/>
        <w:rPr>
          <w:rFonts w:eastAsia="GulimChe"/>
        </w:rPr>
      </w:pPr>
      <w:r>
        <w:rPr>
          <w:rFonts w:eastAsia="GulimChe"/>
        </w:rPr>
        <w:t>a)</w:t>
      </w:r>
      <w:r>
        <w:rPr>
          <w:rFonts w:eastAsia="GulimChe"/>
        </w:rPr>
        <w:tab/>
        <w:t>shall include a &lt;</w:t>
      </w:r>
      <w:r>
        <w:t>VAE-server-ip</w:t>
      </w:r>
      <w:r>
        <w:rPr>
          <w:rFonts w:eastAsia="GulimChe"/>
        </w:rPr>
        <w:t>&gt; element;</w:t>
      </w:r>
    </w:p>
    <w:p w14:paraId="02E40B29" w14:textId="77777777" w:rsidR="00A20488" w:rsidRDefault="00A20488" w:rsidP="00A20488">
      <w:pPr>
        <w:pStyle w:val="B1"/>
        <w:rPr>
          <w:rFonts w:eastAsia="GulimChe"/>
        </w:rPr>
      </w:pPr>
      <w:r>
        <w:rPr>
          <w:rFonts w:eastAsia="GulimChe"/>
        </w:rPr>
        <w:t>b)</w:t>
      </w:r>
      <w:r>
        <w:rPr>
          <w:rFonts w:eastAsia="GulimChe"/>
        </w:rPr>
        <w:tab/>
        <w:t>shall include a &lt;</w:t>
      </w:r>
      <w:r>
        <w:t>VAE-server-transport-port</w:t>
      </w:r>
      <w:r>
        <w:rPr>
          <w:rFonts w:eastAsia="GulimChe"/>
        </w:rPr>
        <w:t>&gt; element;</w:t>
      </w:r>
    </w:p>
    <w:p w14:paraId="018CE469" w14:textId="186405A4" w:rsidR="00A20488" w:rsidRDefault="00A20488" w:rsidP="00A20488">
      <w:pPr>
        <w:pStyle w:val="B1"/>
      </w:pPr>
      <w:r>
        <w:rPr>
          <w:rFonts w:eastAsia="GulimChe"/>
        </w:rPr>
        <w:t>c)</w:t>
      </w:r>
      <w:r>
        <w:rPr>
          <w:rFonts w:eastAsia="GulimChe"/>
        </w:rPr>
        <w:tab/>
        <w:t xml:space="preserve">may include </w:t>
      </w:r>
      <w:r>
        <w:t>an &lt;V2X-USD-announcement&gt; element as specified in clause 8; and</w:t>
      </w:r>
    </w:p>
    <w:p w14:paraId="152352B0" w14:textId="77777777" w:rsidR="00A20488" w:rsidRDefault="00A20488" w:rsidP="00A20488">
      <w:pPr>
        <w:pStyle w:val="B1"/>
      </w:pPr>
      <w:r>
        <w:rPr>
          <w:rFonts w:eastAsia="GulimChe"/>
        </w:rPr>
        <w:t>d)</w:t>
      </w:r>
      <w:r>
        <w:rPr>
          <w:rFonts w:eastAsia="GulimChe"/>
        </w:rPr>
        <w:tab/>
        <w:t>may include a &lt;geo</w:t>
      </w:r>
      <w:r w:rsidRPr="00666310">
        <w:t>-</w:t>
      </w:r>
      <w:r>
        <w:t>id&gt; element as specified in clause 8.</w:t>
      </w:r>
    </w:p>
    <w:p w14:paraId="0727D971" w14:textId="77777777" w:rsidR="00A20488" w:rsidRPr="00C83612" w:rsidRDefault="00A20488" w:rsidP="00A20488">
      <w:pPr>
        <w:pStyle w:val="Heading3"/>
        <w:rPr>
          <w:rFonts w:eastAsia="GulimChe"/>
        </w:rPr>
      </w:pPr>
      <w:bookmarkStart w:id="854" w:name="_Toc43231242"/>
      <w:bookmarkStart w:id="855" w:name="_Toc43296173"/>
      <w:bookmarkStart w:id="856" w:name="_Toc43400290"/>
      <w:bookmarkStart w:id="857" w:name="_Toc43400907"/>
      <w:bookmarkStart w:id="858" w:name="_Toc45216732"/>
      <w:bookmarkStart w:id="859" w:name="_Toc51938278"/>
      <w:bookmarkStart w:id="860" w:name="_Toc51938813"/>
      <w:bookmarkStart w:id="861" w:name="_Toc68190502"/>
      <w:bookmarkStart w:id="862" w:name="_Toc123644777"/>
      <w:r w:rsidRPr="00C83612">
        <w:rPr>
          <w:rFonts w:eastAsia="GulimChe"/>
        </w:rPr>
        <w:t>9.2.4</w:t>
      </w:r>
      <w:r w:rsidRPr="00C83612">
        <w:rPr>
          <w:rFonts w:eastAsia="GulimChe"/>
        </w:rPr>
        <w:tab/>
        <w:t>XML schema</w:t>
      </w:r>
      <w:bookmarkEnd w:id="854"/>
      <w:bookmarkEnd w:id="855"/>
      <w:bookmarkEnd w:id="856"/>
      <w:bookmarkEnd w:id="857"/>
      <w:bookmarkEnd w:id="858"/>
      <w:bookmarkEnd w:id="859"/>
      <w:bookmarkEnd w:id="860"/>
      <w:bookmarkEnd w:id="861"/>
      <w:bookmarkEnd w:id="862"/>
    </w:p>
    <w:p w14:paraId="1ECD6A8C" w14:textId="77777777" w:rsidR="00A20488" w:rsidRDefault="00A20488" w:rsidP="00A20488">
      <w:pPr>
        <w:pStyle w:val="Heading4"/>
      </w:pPr>
      <w:bookmarkStart w:id="863" w:name="_Toc20157542"/>
      <w:bookmarkStart w:id="864" w:name="_Toc27502599"/>
      <w:bookmarkStart w:id="865" w:name="_Toc43231243"/>
      <w:bookmarkStart w:id="866" w:name="_Toc43296174"/>
      <w:bookmarkStart w:id="867" w:name="_Toc43400291"/>
      <w:bookmarkStart w:id="868" w:name="_Toc43400908"/>
      <w:bookmarkStart w:id="869" w:name="_Toc45216733"/>
      <w:bookmarkStart w:id="870" w:name="_Toc51938279"/>
      <w:bookmarkStart w:id="871" w:name="_Toc51938814"/>
      <w:bookmarkStart w:id="872" w:name="_Toc68190503"/>
      <w:bookmarkStart w:id="873" w:name="_Toc123644778"/>
      <w:r>
        <w:t>9.2.4.1</w:t>
      </w:r>
      <w:r>
        <w:tab/>
        <w:t>General</w:t>
      </w:r>
      <w:bookmarkEnd w:id="863"/>
      <w:bookmarkEnd w:id="864"/>
      <w:bookmarkEnd w:id="865"/>
      <w:bookmarkEnd w:id="866"/>
      <w:bookmarkEnd w:id="867"/>
      <w:bookmarkEnd w:id="868"/>
      <w:bookmarkEnd w:id="869"/>
      <w:bookmarkEnd w:id="870"/>
      <w:bookmarkEnd w:id="871"/>
      <w:bookmarkEnd w:id="872"/>
      <w:bookmarkEnd w:id="873"/>
    </w:p>
    <w:p w14:paraId="497D461F" w14:textId="77777777" w:rsidR="00A20488" w:rsidRDefault="00A20488" w:rsidP="00A20488">
      <w:r>
        <w:t xml:space="preserve">The V2X UE configuration document is composed according the XML schema described in the </w:t>
      </w:r>
      <w:r w:rsidRPr="00A873DF">
        <w:t>clause</w:t>
      </w:r>
      <w:r>
        <w:t xml:space="preserve"> 7.2 of </w:t>
      </w:r>
      <w:r w:rsidRPr="005A065C">
        <w:rPr>
          <w:rFonts w:eastAsia="GulimChe"/>
        </w:rPr>
        <w:t>3GPP TS 24.546 [11]</w:t>
      </w:r>
      <w:r>
        <w:t>, and extended with extensions from the XML schema defined in clause 9.2.4.2.</w:t>
      </w:r>
    </w:p>
    <w:p w14:paraId="65F7E754" w14:textId="77777777" w:rsidR="00A20488" w:rsidRDefault="00A20488" w:rsidP="00A20488">
      <w:pPr>
        <w:pStyle w:val="Heading4"/>
      </w:pPr>
      <w:bookmarkStart w:id="874" w:name="_Toc20157543"/>
      <w:bookmarkStart w:id="875" w:name="_Toc27502600"/>
      <w:bookmarkStart w:id="876" w:name="_Toc43231244"/>
      <w:bookmarkStart w:id="877" w:name="_Toc43296175"/>
      <w:bookmarkStart w:id="878" w:name="_Toc43400292"/>
      <w:bookmarkStart w:id="879" w:name="_Toc43400909"/>
      <w:bookmarkStart w:id="880" w:name="_Toc45216734"/>
      <w:bookmarkStart w:id="881" w:name="_Toc51938280"/>
      <w:bookmarkStart w:id="882" w:name="_Toc51938815"/>
      <w:bookmarkStart w:id="883" w:name="_Toc68190504"/>
      <w:bookmarkStart w:id="884" w:name="_Toc123644779"/>
      <w:r>
        <w:t>9.2.4.2</w:t>
      </w:r>
      <w:r>
        <w:tab/>
        <w:t>XML schema for V2X specific extensions</w:t>
      </w:r>
      <w:bookmarkEnd w:id="874"/>
      <w:bookmarkEnd w:id="875"/>
      <w:bookmarkEnd w:id="876"/>
      <w:bookmarkEnd w:id="877"/>
      <w:bookmarkEnd w:id="878"/>
      <w:bookmarkEnd w:id="879"/>
      <w:bookmarkEnd w:id="880"/>
      <w:bookmarkEnd w:id="881"/>
      <w:bookmarkEnd w:id="882"/>
      <w:bookmarkEnd w:id="883"/>
      <w:bookmarkEnd w:id="884"/>
    </w:p>
    <w:p w14:paraId="72727A13" w14:textId="77777777" w:rsidR="00A20488" w:rsidRPr="00F0009E" w:rsidRDefault="00A20488" w:rsidP="00A20488">
      <w:pPr>
        <w:pStyle w:val="PL"/>
      </w:pPr>
      <w:r w:rsidRPr="00F0009E">
        <w:t>&lt;?xml version="1.0" encoding="UTF-8"?&gt;</w:t>
      </w:r>
    </w:p>
    <w:p w14:paraId="3BF6E43E" w14:textId="77777777" w:rsidR="004D39BB" w:rsidRPr="00F0009E" w:rsidRDefault="00A20488" w:rsidP="00A20488">
      <w:pPr>
        <w:pStyle w:val="PL"/>
      </w:pPr>
      <w:r w:rsidRPr="00F0009E">
        <w:t>&lt;xs:schema</w:t>
      </w:r>
    </w:p>
    <w:p w14:paraId="2BBB0D7F" w14:textId="099F03FB" w:rsidR="00A20488" w:rsidRPr="00F0009E" w:rsidRDefault="00A20488" w:rsidP="00A20488">
      <w:pPr>
        <w:pStyle w:val="PL"/>
      </w:pPr>
      <w:r>
        <w:t xml:space="preserve">  xmlns="urn:3gpp:ns:seal:V2X</w:t>
      </w:r>
      <w:r w:rsidRPr="00F0009E">
        <w:t>UEConfig:1.0"</w:t>
      </w:r>
    </w:p>
    <w:p w14:paraId="42018F83" w14:textId="77777777" w:rsidR="00A20488" w:rsidRPr="00F0009E" w:rsidRDefault="00A20488" w:rsidP="00A20488">
      <w:pPr>
        <w:pStyle w:val="PL"/>
      </w:pPr>
      <w:r w:rsidRPr="00F0009E">
        <w:t xml:space="preserve">  target</w:t>
      </w:r>
      <w:r>
        <w:t>Namespace="urn:3gpp:ns:seal:V2XUEConfig:1.0"</w:t>
      </w:r>
    </w:p>
    <w:p w14:paraId="50EB6E47" w14:textId="77777777" w:rsidR="00A20488" w:rsidRPr="00F0009E" w:rsidRDefault="00A20488" w:rsidP="00A20488">
      <w:pPr>
        <w:pStyle w:val="PL"/>
      </w:pPr>
      <w:r w:rsidRPr="00F0009E">
        <w:t xml:space="preserve">  xmlns:xs="http://www.w3.org/2001/XMLSchema"</w:t>
      </w:r>
    </w:p>
    <w:p w14:paraId="72F283E3" w14:textId="77777777" w:rsidR="00A20488" w:rsidRPr="00F0009E" w:rsidRDefault="00A20488" w:rsidP="00A20488">
      <w:pPr>
        <w:pStyle w:val="PL"/>
      </w:pPr>
      <w:r>
        <w:t xml:space="preserve">  xmlns:v2xuec="urn:3gpp:ns:seal:v2x</w:t>
      </w:r>
      <w:r w:rsidRPr="00F0009E">
        <w:t>UEConfig:1.0"</w:t>
      </w:r>
    </w:p>
    <w:p w14:paraId="5CBAA375" w14:textId="77777777" w:rsidR="00A20488" w:rsidRPr="00F0009E" w:rsidRDefault="00A20488" w:rsidP="00A20488">
      <w:pPr>
        <w:pStyle w:val="PL"/>
      </w:pPr>
      <w:r w:rsidRPr="00F0009E">
        <w:t xml:space="preserve">  elementFormDefault="qualified"</w:t>
      </w:r>
    </w:p>
    <w:p w14:paraId="7F1DB36A" w14:textId="77777777" w:rsidR="00A20488" w:rsidRPr="00F0009E" w:rsidRDefault="00A20488" w:rsidP="00A20488">
      <w:pPr>
        <w:pStyle w:val="PL"/>
      </w:pPr>
      <w:r w:rsidRPr="00F0009E">
        <w:t xml:space="preserve">  attributeFormDefault="unqualified"&gt;</w:t>
      </w:r>
    </w:p>
    <w:p w14:paraId="3178E9A3" w14:textId="77777777" w:rsidR="00A20488" w:rsidRPr="00F0009E" w:rsidRDefault="00A20488" w:rsidP="00A20488">
      <w:pPr>
        <w:pStyle w:val="PL"/>
      </w:pPr>
    </w:p>
    <w:p w14:paraId="06A7DD12" w14:textId="77777777" w:rsidR="00A20488" w:rsidRPr="00F0009E" w:rsidRDefault="00A20488" w:rsidP="00A20488">
      <w:pPr>
        <w:pStyle w:val="PL"/>
      </w:pPr>
      <w:r>
        <w:t xml:space="preserve">  &lt;!--V2X specific "</w:t>
      </w:r>
      <w:r w:rsidRPr="00735CB5">
        <w:rPr>
          <w:lang w:val="en-US"/>
        </w:rPr>
        <w:t>on-network</w:t>
      </w:r>
      <w:r>
        <w:t>" child elements --&gt;</w:t>
      </w:r>
    </w:p>
    <w:p w14:paraId="70D8C09F" w14:textId="77777777" w:rsidR="00A20488" w:rsidRPr="00C13C61" w:rsidRDefault="00A20488" w:rsidP="00A20488">
      <w:pPr>
        <w:pStyle w:val="PL"/>
      </w:pPr>
      <w:r>
        <w:t xml:space="preserve">  </w:t>
      </w:r>
      <w:r w:rsidRPr="00C13C61">
        <w:t>&lt;xs:element name="</w:t>
      </w:r>
      <w:r>
        <w:t>VAE-server-ip</w:t>
      </w:r>
      <w:r w:rsidRPr="00C13C61">
        <w:t>" type="xs:</w:t>
      </w:r>
      <w:r>
        <w:t>string</w:t>
      </w:r>
      <w:r w:rsidRPr="00C13C61">
        <w:t>"/&gt;</w:t>
      </w:r>
    </w:p>
    <w:p w14:paraId="46627FBC" w14:textId="77777777" w:rsidR="00A20488" w:rsidRDefault="00A20488" w:rsidP="00A20488">
      <w:pPr>
        <w:pStyle w:val="PL"/>
      </w:pPr>
      <w:r>
        <w:t xml:space="preserve">  </w:t>
      </w:r>
      <w:r w:rsidRPr="00C13C61">
        <w:t>&lt;xs:element name="</w:t>
      </w:r>
      <w:r>
        <w:t>VAE-server-transport-port</w:t>
      </w:r>
      <w:r w:rsidRPr="00C13C61">
        <w:t>" type="xs:</w:t>
      </w:r>
      <w:r>
        <w:t>unsignedInt</w:t>
      </w:r>
      <w:r w:rsidRPr="00C13C61">
        <w:t>"/&gt;</w:t>
      </w:r>
    </w:p>
    <w:p w14:paraId="4BCB1F65" w14:textId="77777777" w:rsidR="00A20488" w:rsidRPr="00C13C61" w:rsidRDefault="00A20488" w:rsidP="00A20488">
      <w:pPr>
        <w:pStyle w:val="PL"/>
      </w:pPr>
    </w:p>
    <w:p w14:paraId="4A804633" w14:textId="77777777" w:rsidR="00A20488" w:rsidRPr="00EF49FE" w:rsidRDefault="00A20488" w:rsidP="00A20488">
      <w:pPr>
        <w:pStyle w:val="PL"/>
        <w:rPr>
          <w:rFonts w:eastAsia="GulimChe"/>
        </w:rPr>
      </w:pPr>
      <w:r w:rsidRPr="00F0009E">
        <w:t>&lt;/xs:schema&gt;</w:t>
      </w:r>
    </w:p>
    <w:p w14:paraId="3611EA92" w14:textId="77777777" w:rsidR="00A20488" w:rsidRPr="00C83612" w:rsidRDefault="00A20488" w:rsidP="00A20488">
      <w:pPr>
        <w:pStyle w:val="Heading3"/>
        <w:rPr>
          <w:rFonts w:eastAsia="GulimChe"/>
        </w:rPr>
      </w:pPr>
      <w:bookmarkStart w:id="885" w:name="_Toc43231245"/>
      <w:bookmarkStart w:id="886" w:name="_Toc43296176"/>
      <w:bookmarkStart w:id="887" w:name="_Toc43400293"/>
      <w:bookmarkStart w:id="888" w:name="_Toc43400910"/>
      <w:bookmarkStart w:id="889" w:name="_Toc45216735"/>
      <w:bookmarkStart w:id="890" w:name="_Toc51938281"/>
      <w:bookmarkStart w:id="891" w:name="_Toc51938816"/>
      <w:bookmarkStart w:id="892" w:name="_Toc68190505"/>
      <w:bookmarkStart w:id="893" w:name="_Toc123644780"/>
      <w:r w:rsidRPr="00C83612">
        <w:rPr>
          <w:rFonts w:eastAsia="GulimChe"/>
        </w:rPr>
        <w:lastRenderedPageBreak/>
        <w:t>9.2.5</w:t>
      </w:r>
      <w:r w:rsidRPr="00C83612">
        <w:rPr>
          <w:rFonts w:eastAsia="GulimChe"/>
        </w:rPr>
        <w:tab/>
        <w:t>Data semantics</w:t>
      </w:r>
      <w:bookmarkEnd w:id="885"/>
      <w:bookmarkEnd w:id="886"/>
      <w:bookmarkEnd w:id="887"/>
      <w:bookmarkEnd w:id="888"/>
      <w:bookmarkEnd w:id="889"/>
      <w:bookmarkEnd w:id="890"/>
      <w:bookmarkEnd w:id="891"/>
      <w:bookmarkEnd w:id="892"/>
      <w:bookmarkEnd w:id="893"/>
    </w:p>
    <w:p w14:paraId="6860A6EC" w14:textId="77777777" w:rsidR="00A20488" w:rsidRDefault="00A20488" w:rsidP="00A2048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V2X UE ID.</w:t>
      </w:r>
    </w:p>
    <w:p w14:paraId="5EF09B4D" w14:textId="77777777" w:rsidR="00A20488" w:rsidRDefault="00A20488" w:rsidP="00A20488">
      <w:r>
        <w:t xml:space="preserve">The &lt;VAL-Service-id&gt; element in </w:t>
      </w:r>
      <w:r w:rsidRPr="00FD64D5">
        <w:rPr>
          <w:lang w:val="en-US"/>
        </w:rPr>
        <w:t>&lt;</w:t>
      </w:r>
      <w:r>
        <w:rPr>
          <w:lang w:val="en-US"/>
        </w:rPr>
        <w:t>seal</w:t>
      </w:r>
      <w:r w:rsidRPr="00FD64D5">
        <w:t>-UE-configuration&gt;</w:t>
      </w:r>
      <w:r>
        <w:t xml:space="preserve"> element is V2X service ID.</w:t>
      </w:r>
    </w:p>
    <w:p w14:paraId="4F82C492" w14:textId="77777777" w:rsidR="00A20488" w:rsidRDefault="00A20488" w:rsidP="00A20488">
      <w:r>
        <w:t>The &lt;VAE-server-ip</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IP address information of the initial VAE server serving the VAE client.</w:t>
      </w:r>
    </w:p>
    <w:p w14:paraId="66BBE895" w14:textId="77777777" w:rsidR="00A20488" w:rsidRDefault="00A20488" w:rsidP="00A20488">
      <w:r>
        <w:t>The &lt;VAE-server-transport-port</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port information of the initial VAE server serving the VAE client.</w:t>
      </w:r>
    </w:p>
    <w:p w14:paraId="51D68A46" w14:textId="64AECDA3" w:rsidR="00A20488" w:rsidRDefault="00A20488" w:rsidP="00A20488">
      <w:r>
        <w:t>The &lt;V2X-USD-announcement&gt; element contains V2X server USD as specified in clause 8.</w:t>
      </w:r>
    </w:p>
    <w:p w14:paraId="2E8379B8" w14:textId="77777777" w:rsidR="00A20488" w:rsidRDefault="00A20488" w:rsidP="00A20488">
      <w:r>
        <w:t>The &lt;geo-id&gt; element contains GEO ID identity information as specified in clause 8.</w:t>
      </w:r>
    </w:p>
    <w:p w14:paraId="04E15CF7" w14:textId="77777777" w:rsidR="00A20488" w:rsidRPr="0073469F" w:rsidRDefault="00A20488" w:rsidP="00A20488">
      <w:pPr>
        <w:pStyle w:val="Heading3"/>
      </w:pPr>
      <w:bookmarkStart w:id="894" w:name="_Toc43231246"/>
      <w:bookmarkStart w:id="895" w:name="_Toc43296177"/>
      <w:bookmarkStart w:id="896" w:name="_Toc43400294"/>
      <w:bookmarkStart w:id="897" w:name="_Toc43400911"/>
      <w:bookmarkStart w:id="898" w:name="_Toc45216736"/>
      <w:bookmarkStart w:id="899" w:name="_Toc51938282"/>
      <w:bookmarkStart w:id="900" w:name="_Toc51938817"/>
      <w:bookmarkStart w:id="901" w:name="_Toc68190506"/>
      <w:bookmarkStart w:id="902" w:name="_Toc123644781"/>
      <w:r>
        <w:t>9.2.6</w:t>
      </w:r>
      <w:r w:rsidRPr="0073469F">
        <w:tab/>
      </w:r>
      <w:r>
        <w:t>MIME types</w:t>
      </w:r>
      <w:bookmarkEnd w:id="894"/>
      <w:bookmarkEnd w:id="895"/>
      <w:bookmarkEnd w:id="896"/>
      <w:bookmarkEnd w:id="897"/>
      <w:bookmarkEnd w:id="898"/>
      <w:bookmarkEnd w:id="899"/>
      <w:bookmarkEnd w:id="900"/>
      <w:bookmarkEnd w:id="901"/>
      <w:bookmarkEnd w:id="902"/>
    </w:p>
    <w:p w14:paraId="54B83065" w14:textId="77777777" w:rsidR="00A20488" w:rsidRPr="0045024E" w:rsidRDefault="00A20488" w:rsidP="00A20488">
      <w:r w:rsidRPr="0045024E">
        <w:t xml:space="preserve">The MIME type for the </w:t>
      </w:r>
      <w:r>
        <w:t>VAE</w:t>
      </w:r>
      <w:r w:rsidRPr="0045024E">
        <w:t xml:space="preserve"> </w:t>
      </w:r>
      <w:r>
        <w:t>client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[11]</w:t>
      </w:r>
      <w:r>
        <w:t>.</w:t>
      </w:r>
    </w:p>
    <w:p w14:paraId="3925632A" w14:textId="77777777" w:rsidR="00A20488" w:rsidRPr="00235394" w:rsidRDefault="00A20488" w:rsidP="00A20488">
      <w:pPr>
        <w:pStyle w:val="Heading8"/>
      </w:pPr>
      <w:bookmarkStart w:id="903" w:name="_Toc43400295"/>
      <w:bookmarkStart w:id="904" w:name="_Toc43400912"/>
      <w:bookmarkStart w:id="905" w:name="_Toc45216737"/>
      <w:bookmarkStart w:id="906" w:name="_Toc51938283"/>
      <w:bookmarkStart w:id="907" w:name="_Toc51938818"/>
      <w:bookmarkStart w:id="908" w:name="_Toc68190507"/>
      <w:bookmarkStart w:id="909" w:name="_Toc123644782"/>
      <w:r>
        <w:lastRenderedPageBreak/>
        <w:t>Annex A</w:t>
      </w:r>
      <w:r w:rsidRPr="004D3578">
        <w:t xml:space="preserve"> (informative):</w:t>
      </w:r>
      <w:r w:rsidRPr="004D3578">
        <w:br/>
        <w:t>Change history</w:t>
      </w:r>
      <w:bookmarkEnd w:id="79"/>
      <w:bookmarkEnd w:id="807"/>
      <w:bookmarkEnd w:id="808"/>
      <w:bookmarkEnd w:id="903"/>
      <w:bookmarkEnd w:id="904"/>
      <w:bookmarkEnd w:id="905"/>
      <w:bookmarkEnd w:id="906"/>
      <w:bookmarkEnd w:id="907"/>
      <w:bookmarkEnd w:id="908"/>
      <w:bookmarkEnd w:id="909"/>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A20488" w:rsidRPr="00235394" w14:paraId="1E6D7753" w14:textId="77777777" w:rsidTr="0057122F">
        <w:trPr>
          <w:cantSplit/>
        </w:trPr>
        <w:tc>
          <w:tcPr>
            <w:tcW w:w="9739" w:type="dxa"/>
            <w:gridSpan w:val="8"/>
            <w:tcBorders>
              <w:bottom w:val="nil"/>
            </w:tcBorders>
            <w:shd w:val="solid" w:color="FFFFFF" w:fill="auto"/>
          </w:tcPr>
          <w:p w14:paraId="6A5A1F3E" w14:textId="77777777" w:rsidR="00A20488" w:rsidRPr="00235394" w:rsidRDefault="00A20488" w:rsidP="0057122F">
            <w:pPr>
              <w:pStyle w:val="TAL"/>
              <w:jc w:val="center"/>
              <w:rPr>
                <w:b/>
                <w:sz w:val="16"/>
              </w:rPr>
            </w:pPr>
            <w:r w:rsidRPr="00235394">
              <w:rPr>
                <w:b/>
              </w:rPr>
              <w:lastRenderedPageBreak/>
              <w:t>Change history</w:t>
            </w:r>
          </w:p>
        </w:tc>
      </w:tr>
      <w:tr w:rsidR="00A20488" w:rsidRPr="00235394" w14:paraId="5D15FA21" w14:textId="77777777" w:rsidTr="0057122F">
        <w:tc>
          <w:tcPr>
            <w:tcW w:w="800" w:type="dxa"/>
            <w:shd w:val="pct10" w:color="auto" w:fill="FFFFFF"/>
          </w:tcPr>
          <w:p w14:paraId="688770E9" w14:textId="77777777" w:rsidR="00A20488" w:rsidRPr="00235394" w:rsidRDefault="00A20488" w:rsidP="0057122F">
            <w:pPr>
              <w:pStyle w:val="TAL"/>
              <w:rPr>
                <w:b/>
                <w:sz w:val="16"/>
              </w:rPr>
            </w:pPr>
            <w:r w:rsidRPr="00235394">
              <w:rPr>
                <w:b/>
                <w:sz w:val="16"/>
              </w:rPr>
              <w:t>Date</w:t>
            </w:r>
          </w:p>
        </w:tc>
        <w:tc>
          <w:tcPr>
            <w:tcW w:w="800" w:type="dxa"/>
            <w:shd w:val="pct10" w:color="auto" w:fill="FFFFFF"/>
          </w:tcPr>
          <w:p w14:paraId="2F03789B" w14:textId="77777777" w:rsidR="00A20488" w:rsidRPr="00235394" w:rsidRDefault="00A20488" w:rsidP="0057122F">
            <w:pPr>
              <w:pStyle w:val="TAL"/>
              <w:rPr>
                <w:b/>
                <w:sz w:val="16"/>
              </w:rPr>
            </w:pPr>
            <w:r>
              <w:rPr>
                <w:b/>
                <w:sz w:val="16"/>
              </w:rPr>
              <w:t>Meeting</w:t>
            </w:r>
          </w:p>
        </w:tc>
        <w:tc>
          <w:tcPr>
            <w:tcW w:w="1094" w:type="dxa"/>
            <w:shd w:val="pct10" w:color="auto" w:fill="FFFFFF"/>
          </w:tcPr>
          <w:p w14:paraId="3336A39B" w14:textId="77777777" w:rsidR="00A20488" w:rsidRPr="00235394" w:rsidRDefault="00A20488" w:rsidP="0057122F">
            <w:pPr>
              <w:pStyle w:val="TAL"/>
              <w:rPr>
                <w:b/>
                <w:sz w:val="16"/>
              </w:rPr>
            </w:pPr>
            <w:r w:rsidRPr="00235394">
              <w:rPr>
                <w:b/>
                <w:sz w:val="16"/>
              </w:rPr>
              <w:t>TDoc</w:t>
            </w:r>
          </w:p>
        </w:tc>
        <w:tc>
          <w:tcPr>
            <w:tcW w:w="525" w:type="dxa"/>
            <w:shd w:val="pct10" w:color="auto" w:fill="FFFFFF"/>
          </w:tcPr>
          <w:p w14:paraId="522F4E38" w14:textId="77777777" w:rsidR="00A20488" w:rsidRPr="00235394" w:rsidRDefault="00A20488" w:rsidP="0057122F">
            <w:pPr>
              <w:pStyle w:val="TAL"/>
              <w:rPr>
                <w:b/>
                <w:sz w:val="16"/>
              </w:rPr>
            </w:pPr>
            <w:r w:rsidRPr="00235394">
              <w:rPr>
                <w:b/>
                <w:sz w:val="16"/>
              </w:rPr>
              <w:t>CR</w:t>
            </w:r>
          </w:p>
        </w:tc>
        <w:tc>
          <w:tcPr>
            <w:tcW w:w="425" w:type="dxa"/>
            <w:shd w:val="pct10" w:color="auto" w:fill="FFFFFF"/>
          </w:tcPr>
          <w:p w14:paraId="7BD89D2C" w14:textId="77777777" w:rsidR="00A20488" w:rsidRPr="00235394" w:rsidRDefault="00A20488" w:rsidP="0057122F">
            <w:pPr>
              <w:pStyle w:val="TAL"/>
              <w:rPr>
                <w:b/>
                <w:sz w:val="16"/>
              </w:rPr>
            </w:pPr>
            <w:r w:rsidRPr="00235394">
              <w:rPr>
                <w:b/>
                <w:sz w:val="16"/>
              </w:rPr>
              <w:t>Rev</w:t>
            </w:r>
          </w:p>
        </w:tc>
        <w:tc>
          <w:tcPr>
            <w:tcW w:w="425" w:type="dxa"/>
            <w:shd w:val="pct10" w:color="auto" w:fill="FFFFFF"/>
          </w:tcPr>
          <w:p w14:paraId="4012913A" w14:textId="77777777" w:rsidR="00A20488" w:rsidRPr="00235394" w:rsidRDefault="00A20488" w:rsidP="0057122F">
            <w:pPr>
              <w:pStyle w:val="TAL"/>
              <w:rPr>
                <w:b/>
                <w:sz w:val="16"/>
              </w:rPr>
            </w:pPr>
            <w:r>
              <w:rPr>
                <w:b/>
                <w:sz w:val="16"/>
              </w:rPr>
              <w:t>Cat</w:t>
            </w:r>
          </w:p>
        </w:tc>
        <w:tc>
          <w:tcPr>
            <w:tcW w:w="4962" w:type="dxa"/>
            <w:shd w:val="pct10" w:color="auto" w:fill="FFFFFF"/>
          </w:tcPr>
          <w:p w14:paraId="235A3BCF" w14:textId="77777777" w:rsidR="00A20488" w:rsidRPr="00235394" w:rsidRDefault="00A20488" w:rsidP="0057122F">
            <w:pPr>
              <w:pStyle w:val="TAL"/>
              <w:rPr>
                <w:b/>
                <w:sz w:val="16"/>
              </w:rPr>
            </w:pPr>
            <w:r w:rsidRPr="00235394">
              <w:rPr>
                <w:b/>
                <w:sz w:val="16"/>
              </w:rPr>
              <w:t>Subject/Comment</w:t>
            </w:r>
          </w:p>
        </w:tc>
        <w:tc>
          <w:tcPr>
            <w:tcW w:w="708" w:type="dxa"/>
            <w:shd w:val="pct10" w:color="auto" w:fill="FFFFFF"/>
          </w:tcPr>
          <w:p w14:paraId="57B53097" w14:textId="77777777" w:rsidR="00A20488" w:rsidRPr="00235394" w:rsidRDefault="00A20488" w:rsidP="0057122F">
            <w:pPr>
              <w:pStyle w:val="TAL"/>
              <w:rPr>
                <w:b/>
                <w:sz w:val="16"/>
              </w:rPr>
            </w:pPr>
            <w:r w:rsidRPr="00235394">
              <w:rPr>
                <w:b/>
                <w:sz w:val="16"/>
              </w:rPr>
              <w:t>New</w:t>
            </w:r>
            <w:r>
              <w:rPr>
                <w:b/>
                <w:sz w:val="16"/>
              </w:rPr>
              <w:t xml:space="preserve"> version</w:t>
            </w:r>
          </w:p>
        </w:tc>
      </w:tr>
      <w:tr w:rsidR="00A20488" w:rsidRPr="006B0D02" w14:paraId="4DFCAD56" w14:textId="77777777" w:rsidTr="0057122F">
        <w:tc>
          <w:tcPr>
            <w:tcW w:w="800" w:type="dxa"/>
            <w:shd w:val="solid" w:color="FFFFFF" w:fill="auto"/>
          </w:tcPr>
          <w:p w14:paraId="2F29A5B2" w14:textId="77777777" w:rsidR="00A20488" w:rsidRPr="006B0D02" w:rsidRDefault="00A20488" w:rsidP="0057122F">
            <w:pPr>
              <w:pStyle w:val="TAC"/>
              <w:rPr>
                <w:sz w:val="16"/>
                <w:szCs w:val="16"/>
              </w:rPr>
            </w:pPr>
            <w:r>
              <w:rPr>
                <w:sz w:val="16"/>
                <w:szCs w:val="16"/>
              </w:rPr>
              <w:t>2019-08</w:t>
            </w:r>
          </w:p>
        </w:tc>
        <w:tc>
          <w:tcPr>
            <w:tcW w:w="800" w:type="dxa"/>
            <w:shd w:val="solid" w:color="FFFFFF" w:fill="auto"/>
          </w:tcPr>
          <w:p w14:paraId="6BC6721B" w14:textId="77777777" w:rsidR="00A20488" w:rsidRPr="006B0D02" w:rsidRDefault="00A20488" w:rsidP="0057122F">
            <w:pPr>
              <w:pStyle w:val="TAC"/>
              <w:rPr>
                <w:sz w:val="16"/>
                <w:szCs w:val="16"/>
              </w:rPr>
            </w:pPr>
            <w:r>
              <w:rPr>
                <w:sz w:val="16"/>
                <w:szCs w:val="16"/>
              </w:rPr>
              <w:t>CT1#119</w:t>
            </w:r>
          </w:p>
        </w:tc>
        <w:tc>
          <w:tcPr>
            <w:tcW w:w="1094" w:type="dxa"/>
            <w:shd w:val="solid" w:color="FFFFFF" w:fill="auto"/>
          </w:tcPr>
          <w:p w14:paraId="37146AD9" w14:textId="77777777" w:rsidR="00A20488" w:rsidRPr="006B0D02" w:rsidRDefault="00A20488" w:rsidP="0057122F">
            <w:pPr>
              <w:pStyle w:val="TAC"/>
              <w:rPr>
                <w:sz w:val="16"/>
                <w:szCs w:val="16"/>
              </w:rPr>
            </w:pPr>
            <w:r>
              <w:rPr>
                <w:sz w:val="16"/>
                <w:szCs w:val="16"/>
              </w:rPr>
              <w:t>C1-194367</w:t>
            </w:r>
          </w:p>
        </w:tc>
        <w:tc>
          <w:tcPr>
            <w:tcW w:w="525" w:type="dxa"/>
            <w:shd w:val="solid" w:color="FFFFFF" w:fill="auto"/>
          </w:tcPr>
          <w:p w14:paraId="2553D62F" w14:textId="77777777" w:rsidR="00A20488" w:rsidRPr="006B0D02" w:rsidRDefault="00A20488" w:rsidP="0057122F">
            <w:pPr>
              <w:pStyle w:val="TAL"/>
              <w:rPr>
                <w:sz w:val="16"/>
                <w:szCs w:val="16"/>
              </w:rPr>
            </w:pPr>
          </w:p>
        </w:tc>
        <w:tc>
          <w:tcPr>
            <w:tcW w:w="425" w:type="dxa"/>
            <w:shd w:val="solid" w:color="FFFFFF" w:fill="auto"/>
          </w:tcPr>
          <w:p w14:paraId="1C4C8A44" w14:textId="77777777" w:rsidR="00A20488" w:rsidRPr="006B0D02" w:rsidRDefault="00A20488" w:rsidP="0057122F">
            <w:pPr>
              <w:pStyle w:val="TAR"/>
              <w:rPr>
                <w:sz w:val="16"/>
                <w:szCs w:val="16"/>
              </w:rPr>
            </w:pPr>
          </w:p>
        </w:tc>
        <w:tc>
          <w:tcPr>
            <w:tcW w:w="425" w:type="dxa"/>
            <w:shd w:val="solid" w:color="FFFFFF" w:fill="auto"/>
          </w:tcPr>
          <w:p w14:paraId="3F61073A" w14:textId="77777777" w:rsidR="00A20488" w:rsidRPr="006B0D02" w:rsidRDefault="00A20488" w:rsidP="0057122F">
            <w:pPr>
              <w:pStyle w:val="TAC"/>
              <w:rPr>
                <w:sz w:val="16"/>
                <w:szCs w:val="16"/>
              </w:rPr>
            </w:pPr>
          </w:p>
        </w:tc>
        <w:tc>
          <w:tcPr>
            <w:tcW w:w="4962" w:type="dxa"/>
            <w:shd w:val="solid" w:color="FFFFFF" w:fill="auto"/>
          </w:tcPr>
          <w:p w14:paraId="085F2293" w14:textId="77777777" w:rsidR="00A20488" w:rsidRPr="006B0D02" w:rsidRDefault="00A20488" w:rsidP="0057122F">
            <w:pPr>
              <w:pStyle w:val="TAL"/>
              <w:rPr>
                <w:sz w:val="16"/>
                <w:szCs w:val="16"/>
              </w:rPr>
            </w:pPr>
            <w:r w:rsidRPr="00BE292D">
              <w:rPr>
                <w:sz w:val="16"/>
                <w:szCs w:val="16"/>
              </w:rPr>
              <w:t>Draft skeleton provided by the rapporteur.</w:t>
            </w:r>
          </w:p>
        </w:tc>
        <w:tc>
          <w:tcPr>
            <w:tcW w:w="708" w:type="dxa"/>
            <w:shd w:val="solid" w:color="FFFFFF" w:fill="auto"/>
          </w:tcPr>
          <w:p w14:paraId="44BE2776" w14:textId="77777777" w:rsidR="00A20488" w:rsidRPr="007D6048" w:rsidRDefault="00A20488" w:rsidP="0057122F">
            <w:pPr>
              <w:pStyle w:val="TAC"/>
              <w:rPr>
                <w:sz w:val="16"/>
                <w:szCs w:val="16"/>
              </w:rPr>
            </w:pPr>
            <w:r>
              <w:rPr>
                <w:sz w:val="16"/>
                <w:szCs w:val="16"/>
              </w:rPr>
              <w:t>0.0.0</w:t>
            </w:r>
          </w:p>
        </w:tc>
      </w:tr>
      <w:tr w:rsidR="00A20488" w:rsidRPr="006B0D02" w14:paraId="32C1A7A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192A36A" w14:textId="77777777" w:rsidR="00A20488" w:rsidRDefault="00A20488" w:rsidP="0057122F">
            <w:pPr>
              <w:pStyle w:val="TAC"/>
              <w:rPr>
                <w:sz w:val="16"/>
                <w:szCs w:val="16"/>
              </w:rPr>
            </w:pPr>
            <w:r>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941E48" w14:textId="77777777" w:rsidR="00A20488" w:rsidRDefault="00A20488" w:rsidP="0057122F">
            <w:pPr>
              <w:pStyle w:val="TAC"/>
              <w:rPr>
                <w:sz w:val="16"/>
                <w:szCs w:val="16"/>
              </w:rPr>
            </w:pPr>
            <w:r>
              <w:rPr>
                <w:sz w:val="16"/>
                <w:szCs w:val="16"/>
              </w:rPr>
              <w:t>CT1#119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A84E6"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561B"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90886"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8D7CB"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6B5BCB" w14:textId="77777777" w:rsidR="00A20488" w:rsidRPr="00BE292D" w:rsidRDefault="00A20488" w:rsidP="0057122F">
            <w:pPr>
              <w:pStyle w:val="TAL"/>
              <w:rPr>
                <w:sz w:val="16"/>
                <w:szCs w:val="16"/>
              </w:rPr>
            </w:pPr>
            <w:r w:rsidRPr="00F0200C">
              <w:rPr>
                <w:sz w:val="16"/>
                <w:szCs w:val="16"/>
              </w:rPr>
              <w:t>Implementing the following p-CR agreed by CT1:</w:t>
            </w:r>
            <w:r w:rsidRPr="00F0200C">
              <w:rPr>
                <w:sz w:val="16"/>
                <w:szCs w:val="16"/>
              </w:rPr>
              <w:br/>
              <w:t>C1-1</w:t>
            </w:r>
            <w:r>
              <w:rPr>
                <w:sz w:val="16"/>
                <w:szCs w:val="16"/>
              </w:rPr>
              <w:t>94368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AD3470" w14:textId="77777777" w:rsidR="00A20488" w:rsidRDefault="00A20488" w:rsidP="0057122F">
            <w:pPr>
              <w:pStyle w:val="TAC"/>
              <w:rPr>
                <w:sz w:val="16"/>
                <w:szCs w:val="16"/>
              </w:rPr>
            </w:pPr>
            <w:r>
              <w:rPr>
                <w:sz w:val="16"/>
                <w:szCs w:val="16"/>
              </w:rPr>
              <w:t>0.1.0</w:t>
            </w:r>
          </w:p>
        </w:tc>
      </w:tr>
      <w:tr w:rsidR="00A20488" w:rsidRPr="006B0D02" w14:paraId="64CC5F6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A4941A1" w14:textId="77777777" w:rsidR="00A20488" w:rsidRDefault="00A20488" w:rsidP="0057122F">
            <w:pPr>
              <w:pStyle w:val="TAC"/>
              <w:rPr>
                <w:sz w:val="16"/>
                <w:szCs w:val="16"/>
              </w:rPr>
            </w:pPr>
            <w:r>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78B69" w14:textId="77777777" w:rsidR="00A20488" w:rsidRDefault="00A20488" w:rsidP="0057122F">
            <w:pPr>
              <w:pStyle w:val="TAC"/>
              <w:rPr>
                <w:sz w:val="16"/>
                <w:szCs w:val="16"/>
              </w:rPr>
            </w:pPr>
            <w:r w:rsidRPr="00913BB3">
              <w:rPr>
                <w:sz w:val="16"/>
              </w:rPr>
              <w:t>CT1 e-mail review</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5C37C0"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39D4A"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45DFD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4C80"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457FDA" w14:textId="77777777" w:rsidR="00A20488" w:rsidRPr="00F0200C" w:rsidRDefault="00A20488" w:rsidP="0057122F">
            <w:pPr>
              <w:pStyle w:val="TAL"/>
              <w:rPr>
                <w:sz w:val="16"/>
                <w:szCs w:val="16"/>
              </w:rPr>
            </w:pPr>
            <w:r>
              <w:rPr>
                <w:sz w:val="16"/>
                <w:szCs w:val="16"/>
              </w:rPr>
              <w:t>Correction done by the rapporteur to the title of clause 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68E43" w14:textId="77777777" w:rsidR="00A20488" w:rsidRDefault="00A20488" w:rsidP="0057122F">
            <w:pPr>
              <w:pStyle w:val="TAC"/>
              <w:rPr>
                <w:sz w:val="16"/>
                <w:szCs w:val="16"/>
              </w:rPr>
            </w:pPr>
            <w:r>
              <w:rPr>
                <w:sz w:val="16"/>
                <w:szCs w:val="16"/>
              </w:rPr>
              <w:t>0.1.1</w:t>
            </w:r>
          </w:p>
        </w:tc>
      </w:tr>
      <w:tr w:rsidR="00A20488" w:rsidRPr="006B0D02" w14:paraId="6D77276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F75D68E" w14:textId="77777777" w:rsidR="00A20488" w:rsidRDefault="00A20488" w:rsidP="0057122F">
            <w:pPr>
              <w:pStyle w:val="TAC"/>
              <w:rPr>
                <w:sz w:val="16"/>
                <w:szCs w:val="16"/>
              </w:rPr>
            </w:pPr>
            <w:r>
              <w:rPr>
                <w:sz w:val="16"/>
                <w:szCs w:val="16"/>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B4C606" w14:textId="77777777" w:rsidR="00A20488" w:rsidRPr="00913BB3" w:rsidRDefault="00A20488" w:rsidP="0057122F">
            <w:pPr>
              <w:pStyle w:val="TAC"/>
              <w:rPr>
                <w:sz w:val="16"/>
              </w:rPr>
            </w:pPr>
            <w:r>
              <w:rPr>
                <w:sz w:val="16"/>
              </w:rPr>
              <w:t>CT1#120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B61C"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E03986"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0B8BFE"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65F99"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8E3FA3" w14:textId="77777777" w:rsidR="00A20488"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C1-1</w:t>
            </w:r>
            <w:r>
              <w:rPr>
                <w:sz w:val="16"/>
                <w:szCs w:val="16"/>
              </w:rPr>
              <w:t>96373, C1-196376, C1-196618, C1-196859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BF587" w14:textId="77777777" w:rsidR="00A20488" w:rsidRDefault="00A20488" w:rsidP="0057122F">
            <w:pPr>
              <w:pStyle w:val="TAC"/>
              <w:rPr>
                <w:sz w:val="16"/>
                <w:szCs w:val="16"/>
              </w:rPr>
            </w:pPr>
            <w:r>
              <w:rPr>
                <w:sz w:val="16"/>
                <w:szCs w:val="16"/>
              </w:rPr>
              <w:t>0.2.0</w:t>
            </w:r>
          </w:p>
        </w:tc>
      </w:tr>
      <w:tr w:rsidR="00A20488" w:rsidRPr="006B0D02" w14:paraId="327E866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F2FFE21" w14:textId="77777777" w:rsidR="00A20488" w:rsidRDefault="00A20488" w:rsidP="0057122F">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4EBC4" w14:textId="77777777" w:rsidR="00A20488" w:rsidRPr="00913BB3" w:rsidRDefault="00A20488" w:rsidP="0057122F">
            <w:pPr>
              <w:pStyle w:val="TAC"/>
              <w:rPr>
                <w:sz w:val="16"/>
              </w:rPr>
            </w:pPr>
            <w:r>
              <w:rPr>
                <w:sz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58562"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1AEFDF"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10DD0"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BA932"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06CBB1" w14:textId="77777777" w:rsidR="00A20488" w:rsidRDefault="00A20488" w:rsidP="0057122F">
            <w:pPr>
              <w:pStyle w:val="TAL"/>
              <w:rPr>
                <w:bCs/>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C1-1</w:t>
            </w:r>
            <w:r>
              <w:rPr>
                <w:sz w:val="16"/>
                <w:szCs w:val="16"/>
              </w:rPr>
              <w:t>98550, C1-198624</w:t>
            </w:r>
          </w:p>
          <w:p w14:paraId="6FC107C2" w14:textId="77777777" w:rsidR="00A20488" w:rsidRDefault="00A20488" w:rsidP="0057122F">
            <w:pPr>
              <w:pStyle w:val="TAL"/>
              <w:rPr>
                <w:sz w:val="16"/>
                <w:szCs w:val="16"/>
              </w:rPr>
            </w:pPr>
            <w:r w:rsidRPr="00913BB3">
              <w:rPr>
                <w:bCs/>
                <w:snapToGrid w:val="0"/>
                <w:sz w:val="16"/>
                <w:lang w:val="en-AU"/>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3A219" w14:textId="77777777" w:rsidR="00A20488" w:rsidRDefault="00A20488" w:rsidP="0057122F">
            <w:pPr>
              <w:pStyle w:val="TAC"/>
              <w:rPr>
                <w:sz w:val="16"/>
                <w:szCs w:val="16"/>
              </w:rPr>
            </w:pPr>
            <w:r>
              <w:rPr>
                <w:sz w:val="16"/>
                <w:szCs w:val="16"/>
              </w:rPr>
              <w:t>0.3.0</w:t>
            </w:r>
          </w:p>
        </w:tc>
      </w:tr>
      <w:tr w:rsidR="00A20488" w:rsidRPr="006B0D02" w14:paraId="59DCEE3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AF6F7C8" w14:textId="77777777" w:rsidR="00A20488" w:rsidRDefault="00A20488" w:rsidP="0057122F">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C8FBF" w14:textId="77777777" w:rsidR="00A20488" w:rsidRPr="00913BB3" w:rsidRDefault="00A20488" w:rsidP="0057122F">
            <w:pPr>
              <w:pStyle w:val="TAC"/>
              <w:rPr>
                <w:sz w:val="16"/>
              </w:rPr>
            </w:pPr>
            <w:r>
              <w:rPr>
                <w:sz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34EEE"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A7D14E"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9D2B"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B2974"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B20EC7"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200530, C1-200532, C1-200533, C1-200622, C1-200623, C1-200624, C1-200903, C1-200905, C1-200906, C1-200944</w:t>
            </w:r>
          </w:p>
          <w:p w14:paraId="26ED8E49"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3D86" w14:textId="77777777" w:rsidR="00A20488" w:rsidRDefault="00A20488" w:rsidP="0057122F">
            <w:pPr>
              <w:pStyle w:val="TAC"/>
              <w:rPr>
                <w:sz w:val="16"/>
                <w:szCs w:val="16"/>
              </w:rPr>
            </w:pPr>
            <w:r>
              <w:rPr>
                <w:sz w:val="16"/>
                <w:szCs w:val="16"/>
              </w:rPr>
              <w:t>0.4.0</w:t>
            </w:r>
          </w:p>
        </w:tc>
      </w:tr>
      <w:tr w:rsidR="00A20488" w:rsidRPr="006B0D02" w14:paraId="6E380E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BAC4241" w14:textId="77777777" w:rsidR="00A20488" w:rsidRDefault="00A20488" w:rsidP="0057122F">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76628C" w14:textId="77777777" w:rsidR="00A20488" w:rsidRDefault="00A20488" w:rsidP="0057122F">
            <w:pPr>
              <w:pStyle w:val="TAC"/>
              <w:rPr>
                <w:sz w:val="16"/>
              </w:rPr>
            </w:pPr>
            <w:r>
              <w:rPr>
                <w:sz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AF71C5" w14:textId="77777777" w:rsidR="00A20488" w:rsidRDefault="00A20488" w:rsidP="0057122F">
            <w:pPr>
              <w:pStyle w:val="TAC"/>
              <w:rPr>
                <w:sz w:val="16"/>
                <w:szCs w:val="16"/>
              </w:rPr>
            </w:pPr>
            <w:r w:rsidRPr="000A7A16">
              <w:rPr>
                <w:sz w:val="16"/>
                <w:szCs w:val="16"/>
              </w:rPr>
              <w:t>CP-200165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C7566"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093E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81569"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A31F7" w14:textId="77777777" w:rsidR="00A20488" w:rsidRPr="00F0200C" w:rsidRDefault="00A20488" w:rsidP="0057122F">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B9BE2" w14:textId="77777777" w:rsidR="00A20488" w:rsidRDefault="00A20488" w:rsidP="0057122F">
            <w:pPr>
              <w:pStyle w:val="TAC"/>
              <w:rPr>
                <w:sz w:val="16"/>
                <w:szCs w:val="16"/>
              </w:rPr>
            </w:pPr>
            <w:r>
              <w:rPr>
                <w:sz w:val="16"/>
                <w:szCs w:val="16"/>
              </w:rPr>
              <w:t>1.0.0</w:t>
            </w:r>
          </w:p>
        </w:tc>
      </w:tr>
      <w:tr w:rsidR="00A20488" w:rsidRPr="006B0D02" w14:paraId="35C01ED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803115" w14:textId="77777777" w:rsidR="00A20488" w:rsidRDefault="00A20488" w:rsidP="0057122F">
            <w:pPr>
              <w:pStyle w:val="TAC"/>
              <w:rPr>
                <w:sz w:val="16"/>
                <w:szCs w:val="16"/>
              </w:rPr>
            </w:pPr>
            <w:r>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7F887" w14:textId="77777777" w:rsidR="00A20488" w:rsidRPr="00913BB3" w:rsidRDefault="00A20488" w:rsidP="0057122F">
            <w:pPr>
              <w:pStyle w:val="TAC"/>
              <w:rPr>
                <w:sz w:val="16"/>
              </w:rPr>
            </w:pPr>
            <w:r>
              <w:rPr>
                <w:sz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361D4C"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0EC6AD"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89B0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81D7"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EF217"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202212, C1-202458, C1-202546, C1-202728, C1-202729, C1-202762, C1-202763, C1-202764, C1-202765, C1-202766, C1-202788, C1-202789, C1-202790, C1-202791</w:t>
            </w:r>
          </w:p>
          <w:p w14:paraId="040A4628"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32324B" w14:textId="77777777" w:rsidR="00A20488" w:rsidRDefault="00A20488" w:rsidP="0057122F">
            <w:pPr>
              <w:pStyle w:val="TAC"/>
              <w:rPr>
                <w:sz w:val="16"/>
                <w:szCs w:val="16"/>
              </w:rPr>
            </w:pPr>
            <w:r>
              <w:rPr>
                <w:sz w:val="16"/>
                <w:szCs w:val="16"/>
              </w:rPr>
              <w:t>1.1.0</w:t>
            </w:r>
          </w:p>
        </w:tc>
      </w:tr>
      <w:tr w:rsidR="00A20488" w:rsidRPr="006B0D02" w14:paraId="4AABFB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6C15C5"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BDD1E" w14:textId="77777777" w:rsidR="00A20488" w:rsidRPr="00913BB3" w:rsidRDefault="00A20488" w:rsidP="0057122F">
            <w:pPr>
              <w:pStyle w:val="TAC"/>
              <w:rPr>
                <w:sz w:val="16"/>
              </w:rPr>
            </w:pPr>
            <w:r>
              <w:rPr>
                <w:sz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E845D"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8D407"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AEE20"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3CCF"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F9C5B"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203448, C1-203452, C1-203568, C1-203570, C1-203573, C1-203574, C1-203575, C1-203623, C1-203953, C1-203954, C1-204072, C1-204073, C1-204074, C1-204076, C1-204102, C1-204105, C1-204106</w:t>
            </w:r>
          </w:p>
          <w:p w14:paraId="3FAE09A7"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52729" w14:textId="77777777" w:rsidR="00A20488" w:rsidRDefault="00A20488" w:rsidP="0057122F">
            <w:pPr>
              <w:pStyle w:val="TAC"/>
              <w:rPr>
                <w:sz w:val="16"/>
                <w:szCs w:val="16"/>
              </w:rPr>
            </w:pPr>
            <w:r>
              <w:rPr>
                <w:sz w:val="16"/>
                <w:szCs w:val="16"/>
              </w:rPr>
              <w:t>1.2.0</w:t>
            </w:r>
          </w:p>
        </w:tc>
      </w:tr>
      <w:tr w:rsidR="00A20488" w:rsidRPr="006B0D02" w14:paraId="1070097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2CB138A"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96B9B" w14:textId="77777777" w:rsidR="00A20488" w:rsidRDefault="00A20488" w:rsidP="0057122F">
            <w:pPr>
              <w:pStyle w:val="TAC"/>
              <w:rPr>
                <w:sz w:val="16"/>
              </w:rPr>
            </w:pPr>
            <w:r>
              <w:rPr>
                <w:sz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61BDF2"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C0E64C"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FD557"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83B74"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CDAA9A" w14:textId="77777777" w:rsidR="00A20488" w:rsidRPr="00F0200C" w:rsidRDefault="00A20488" w:rsidP="0057122F">
            <w:pPr>
              <w:pStyle w:val="TAL"/>
              <w:rPr>
                <w:sz w:val="16"/>
                <w:szCs w:val="16"/>
              </w:rPr>
            </w:pPr>
            <w:r>
              <w:rPr>
                <w:sz w:val="16"/>
                <w:szCs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16D181" w14:textId="77777777" w:rsidR="00A20488" w:rsidRDefault="00A20488" w:rsidP="0057122F">
            <w:pPr>
              <w:pStyle w:val="TAC"/>
              <w:rPr>
                <w:sz w:val="16"/>
                <w:szCs w:val="16"/>
              </w:rPr>
            </w:pPr>
            <w:r>
              <w:rPr>
                <w:sz w:val="16"/>
                <w:szCs w:val="16"/>
              </w:rPr>
              <w:t>2.0.0</w:t>
            </w:r>
          </w:p>
        </w:tc>
      </w:tr>
      <w:tr w:rsidR="00A20488" w:rsidRPr="006B0D02" w14:paraId="4767A40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529197D"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C3ADC6" w14:textId="77777777" w:rsidR="00A20488" w:rsidRDefault="00A20488" w:rsidP="0057122F">
            <w:pPr>
              <w:pStyle w:val="TAC"/>
              <w:rPr>
                <w:sz w:val="16"/>
              </w:rPr>
            </w:pPr>
            <w:r>
              <w:rPr>
                <w:sz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EE44D7"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E9FD"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44862"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974A"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CDDADC" w14:textId="77777777" w:rsidR="00A20488" w:rsidRDefault="00A20488" w:rsidP="0057122F">
            <w:pPr>
              <w:pStyle w:val="TAL"/>
              <w:rPr>
                <w:sz w:val="16"/>
                <w:szCs w:val="16"/>
              </w:rPr>
            </w:pPr>
            <w:r>
              <w:rPr>
                <w:sz w:val="16"/>
                <w:szCs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51EFC2" w14:textId="77777777" w:rsidR="00A20488" w:rsidRDefault="00A20488" w:rsidP="0057122F">
            <w:pPr>
              <w:pStyle w:val="TAC"/>
              <w:rPr>
                <w:sz w:val="16"/>
                <w:szCs w:val="16"/>
              </w:rPr>
            </w:pPr>
            <w:r>
              <w:rPr>
                <w:sz w:val="16"/>
                <w:szCs w:val="16"/>
              </w:rPr>
              <w:t>16.0.0</w:t>
            </w:r>
          </w:p>
        </w:tc>
      </w:tr>
      <w:tr w:rsidR="00A20488" w:rsidRPr="006B0D02" w14:paraId="6227DA5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E0D072B"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90046"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EC3674" w14:textId="77777777" w:rsidR="00A20488" w:rsidRDefault="00A20488" w:rsidP="0057122F">
            <w:pPr>
              <w:pStyle w:val="TAC"/>
              <w:rPr>
                <w:sz w:val="16"/>
                <w:szCs w:val="16"/>
              </w:rPr>
            </w:pPr>
            <w:r w:rsidRPr="00A8598B">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BC62" w14:textId="77777777" w:rsidR="00A20488" w:rsidRPr="006B0D02" w:rsidRDefault="00A20488" w:rsidP="0057122F">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4D6F1"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469F22" w14:textId="77777777" w:rsidR="00A20488" w:rsidRPr="006B0D02"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53D569" w14:textId="77777777" w:rsidR="00A20488" w:rsidRDefault="00A20488" w:rsidP="0057122F">
            <w:pPr>
              <w:pStyle w:val="TAL"/>
              <w:rPr>
                <w:sz w:val="16"/>
                <w:szCs w:val="16"/>
              </w:rPr>
            </w:pPr>
            <w:r w:rsidRPr="00A8598B">
              <w:rPr>
                <w:sz w:val="16"/>
                <w:szCs w:val="16"/>
              </w:rPr>
              <w:t>Addition of used abbreviations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2EF2DD" w14:textId="77777777" w:rsidR="00A20488" w:rsidRDefault="00A20488" w:rsidP="0057122F">
            <w:pPr>
              <w:pStyle w:val="TAC"/>
              <w:rPr>
                <w:sz w:val="16"/>
                <w:szCs w:val="16"/>
              </w:rPr>
            </w:pPr>
            <w:r>
              <w:rPr>
                <w:sz w:val="16"/>
                <w:szCs w:val="16"/>
              </w:rPr>
              <w:t>16.1.0</w:t>
            </w:r>
          </w:p>
        </w:tc>
      </w:tr>
      <w:tr w:rsidR="00A20488" w:rsidRPr="006B0D02" w14:paraId="20233E5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DEFC4C0"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5BB35E"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FD1122" w14:textId="77777777" w:rsidR="00A20488" w:rsidRPr="00A8598B" w:rsidRDefault="00A20488" w:rsidP="0057122F">
            <w:pPr>
              <w:pStyle w:val="TAC"/>
              <w:rPr>
                <w:sz w:val="16"/>
                <w:szCs w:val="16"/>
              </w:rPr>
            </w:pPr>
            <w:r w:rsidRPr="008A27B9">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874C72" w14:textId="77777777" w:rsidR="00A20488" w:rsidRDefault="00A20488" w:rsidP="0057122F">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C9E6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ED4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8A3DD" w14:textId="77777777" w:rsidR="00A20488" w:rsidRPr="00A8598B" w:rsidRDefault="00A20488" w:rsidP="0057122F">
            <w:pPr>
              <w:pStyle w:val="TAL"/>
              <w:rPr>
                <w:sz w:val="16"/>
                <w:szCs w:val="16"/>
              </w:rPr>
            </w:pPr>
            <w:r w:rsidRPr="004F5525">
              <w:rPr>
                <w:sz w:val="16"/>
                <w:szCs w:val="16"/>
              </w:rPr>
              <w:t>Correction of root element term 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E3398A" w14:textId="77777777" w:rsidR="00A20488" w:rsidRDefault="00A20488" w:rsidP="0057122F">
            <w:pPr>
              <w:pStyle w:val="TAC"/>
              <w:rPr>
                <w:sz w:val="16"/>
                <w:szCs w:val="16"/>
              </w:rPr>
            </w:pPr>
            <w:r w:rsidRPr="000A7675">
              <w:rPr>
                <w:sz w:val="16"/>
                <w:szCs w:val="16"/>
              </w:rPr>
              <w:t>16.1.0</w:t>
            </w:r>
          </w:p>
        </w:tc>
      </w:tr>
      <w:tr w:rsidR="00A20488" w:rsidRPr="006B0D02" w14:paraId="71629F1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31AABCE"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3DB369"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18981E" w14:textId="77777777" w:rsidR="00A20488" w:rsidRPr="008A27B9" w:rsidRDefault="00A20488" w:rsidP="0057122F">
            <w:pPr>
              <w:pStyle w:val="TAC"/>
              <w:rPr>
                <w:sz w:val="16"/>
                <w:szCs w:val="16"/>
              </w:rPr>
            </w:pPr>
            <w:r w:rsidRPr="001308B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9080A0" w14:textId="77777777" w:rsidR="00A20488" w:rsidRDefault="00A20488" w:rsidP="0057122F">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37023" w14:textId="77777777" w:rsidR="00A20488" w:rsidRPr="006B0D02"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1CBD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C63B91" w14:textId="77777777" w:rsidR="00A20488" w:rsidRPr="004F5525" w:rsidRDefault="00A20488" w:rsidP="0057122F">
            <w:pPr>
              <w:pStyle w:val="TAL"/>
              <w:rPr>
                <w:sz w:val="16"/>
                <w:szCs w:val="16"/>
              </w:rPr>
            </w:pPr>
            <w:r w:rsidRPr="00A960BF">
              <w:rPr>
                <w:sz w:val="16"/>
                <w:szCs w:val="16"/>
              </w:rPr>
              <w:t>Application level location tracking procedure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80DB4" w14:textId="77777777" w:rsidR="00A20488" w:rsidRDefault="00A20488" w:rsidP="0057122F">
            <w:pPr>
              <w:pStyle w:val="TAC"/>
              <w:rPr>
                <w:sz w:val="16"/>
                <w:szCs w:val="16"/>
              </w:rPr>
            </w:pPr>
            <w:r w:rsidRPr="000A7675">
              <w:rPr>
                <w:sz w:val="16"/>
                <w:szCs w:val="16"/>
              </w:rPr>
              <w:t>16.1.0</w:t>
            </w:r>
          </w:p>
        </w:tc>
      </w:tr>
      <w:tr w:rsidR="00A20488" w:rsidRPr="006B0D02" w14:paraId="0A407A3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F7EE48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172CB"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DC3AB" w14:textId="77777777" w:rsidR="00A20488" w:rsidRPr="001308B0" w:rsidRDefault="00A20488" w:rsidP="0057122F">
            <w:pPr>
              <w:pStyle w:val="TAC"/>
              <w:rPr>
                <w:sz w:val="16"/>
                <w:szCs w:val="16"/>
              </w:rPr>
            </w:pPr>
            <w:r w:rsidRPr="003729B3">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83C94" w14:textId="77777777" w:rsidR="00A20488" w:rsidRDefault="00A20488" w:rsidP="0057122F">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38E23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B39C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F3C941" w14:textId="77777777" w:rsidR="00A20488" w:rsidRPr="00A960BF" w:rsidRDefault="00A20488" w:rsidP="0057122F">
            <w:pPr>
              <w:pStyle w:val="TAL"/>
              <w:rPr>
                <w:sz w:val="16"/>
                <w:szCs w:val="16"/>
              </w:rPr>
            </w:pPr>
            <w:r w:rsidRPr="003729B3">
              <w:rPr>
                <w:sz w:val="16"/>
                <w:szCs w:val="16"/>
              </w:rPr>
              <w:t>V2X message delivery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C8D2C" w14:textId="77777777" w:rsidR="00A20488" w:rsidRDefault="00A20488" w:rsidP="0057122F">
            <w:pPr>
              <w:pStyle w:val="TAC"/>
              <w:rPr>
                <w:sz w:val="16"/>
                <w:szCs w:val="16"/>
              </w:rPr>
            </w:pPr>
            <w:r w:rsidRPr="000A7675">
              <w:rPr>
                <w:sz w:val="16"/>
                <w:szCs w:val="16"/>
              </w:rPr>
              <w:t>16.1.0</w:t>
            </w:r>
          </w:p>
        </w:tc>
      </w:tr>
      <w:tr w:rsidR="00A20488" w:rsidRPr="006B0D02" w14:paraId="1D36A52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69CA641"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3008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571620" w14:textId="77777777" w:rsidR="00A20488" w:rsidRPr="003729B3" w:rsidRDefault="00A20488" w:rsidP="0057122F">
            <w:pPr>
              <w:pStyle w:val="TAC"/>
              <w:rPr>
                <w:sz w:val="16"/>
                <w:szCs w:val="16"/>
              </w:rPr>
            </w:pPr>
            <w:r w:rsidRPr="004A001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8AB7B" w14:textId="77777777" w:rsidR="00A20488" w:rsidRDefault="00A20488" w:rsidP="0057122F">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77010"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3029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7EAA0" w14:textId="77777777" w:rsidR="00A20488" w:rsidRPr="003729B3" w:rsidRDefault="00A20488" w:rsidP="0057122F">
            <w:pPr>
              <w:pStyle w:val="TAL"/>
              <w:rPr>
                <w:sz w:val="16"/>
                <w:szCs w:val="16"/>
              </w:rPr>
            </w:pPr>
            <w:r w:rsidRPr="004A0010">
              <w:rPr>
                <w:sz w:val="16"/>
                <w:szCs w:val="16"/>
              </w:rPr>
              <w:t>V2X service discovery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B0A856" w14:textId="77777777" w:rsidR="00A20488" w:rsidRDefault="00A20488" w:rsidP="0057122F">
            <w:pPr>
              <w:pStyle w:val="TAC"/>
              <w:rPr>
                <w:sz w:val="16"/>
                <w:szCs w:val="16"/>
              </w:rPr>
            </w:pPr>
            <w:r w:rsidRPr="000A7675">
              <w:rPr>
                <w:sz w:val="16"/>
                <w:szCs w:val="16"/>
              </w:rPr>
              <w:t>16.1.0</w:t>
            </w:r>
          </w:p>
        </w:tc>
      </w:tr>
      <w:tr w:rsidR="00A20488" w:rsidRPr="006B0D02" w14:paraId="2E0C2F4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6AFF65"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D495F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8906A2" w14:textId="77777777" w:rsidR="00A20488" w:rsidRPr="004A0010" w:rsidRDefault="00A20488" w:rsidP="0057122F">
            <w:pPr>
              <w:pStyle w:val="TAC"/>
              <w:rPr>
                <w:sz w:val="16"/>
                <w:szCs w:val="16"/>
              </w:rPr>
            </w:pPr>
            <w:r w:rsidRPr="004A001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D044A7" w14:textId="77777777" w:rsidR="00A20488" w:rsidRDefault="00A20488" w:rsidP="0057122F">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67F4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AE957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AA11F7" w14:textId="77777777" w:rsidR="00A20488" w:rsidRPr="004A0010" w:rsidRDefault="00A20488" w:rsidP="0057122F">
            <w:pPr>
              <w:pStyle w:val="TAL"/>
              <w:rPr>
                <w:sz w:val="16"/>
                <w:szCs w:val="16"/>
              </w:rPr>
            </w:pPr>
            <w:r w:rsidRPr="00E503AB">
              <w:rPr>
                <w:sz w:val="16"/>
                <w:szCs w:val="16"/>
              </w:rPr>
              <w:t>Geo-id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FE8A1" w14:textId="77777777" w:rsidR="00A20488" w:rsidRDefault="00A20488" w:rsidP="0057122F">
            <w:pPr>
              <w:pStyle w:val="TAC"/>
              <w:rPr>
                <w:sz w:val="16"/>
                <w:szCs w:val="16"/>
              </w:rPr>
            </w:pPr>
            <w:r w:rsidRPr="000A7675">
              <w:rPr>
                <w:sz w:val="16"/>
                <w:szCs w:val="16"/>
              </w:rPr>
              <w:t>16.1.0</w:t>
            </w:r>
          </w:p>
        </w:tc>
      </w:tr>
      <w:tr w:rsidR="00A20488" w:rsidRPr="006B0D02" w14:paraId="2A03B6F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47F430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3B9499"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C093BD" w14:textId="77777777" w:rsidR="00A20488" w:rsidRPr="004A0010" w:rsidRDefault="00A20488" w:rsidP="0057122F">
            <w:pPr>
              <w:pStyle w:val="TAC"/>
              <w:rPr>
                <w:sz w:val="16"/>
                <w:szCs w:val="16"/>
              </w:rPr>
            </w:pPr>
            <w:r w:rsidRPr="0080579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0918D" w14:textId="77777777" w:rsidR="00A20488" w:rsidRDefault="00A20488" w:rsidP="0057122F">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CAA8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71B3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DBF7D5" w14:textId="77777777" w:rsidR="00A20488" w:rsidRPr="004A0010" w:rsidRDefault="00A20488" w:rsidP="0057122F">
            <w:pPr>
              <w:pStyle w:val="TAL"/>
              <w:rPr>
                <w:sz w:val="16"/>
                <w:szCs w:val="16"/>
              </w:rPr>
            </w:pPr>
            <w:r w:rsidRPr="001E5CD0">
              <w:rPr>
                <w:sz w:val="16"/>
                <w:szCs w:val="16"/>
              </w:rPr>
              <w:t>V2X service continuity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BF5A9B" w14:textId="77777777" w:rsidR="00A20488" w:rsidRDefault="00A20488" w:rsidP="0057122F">
            <w:pPr>
              <w:pStyle w:val="TAC"/>
              <w:rPr>
                <w:sz w:val="16"/>
                <w:szCs w:val="16"/>
              </w:rPr>
            </w:pPr>
            <w:r w:rsidRPr="000A7675">
              <w:rPr>
                <w:sz w:val="16"/>
                <w:szCs w:val="16"/>
              </w:rPr>
              <w:t>16.1.0</w:t>
            </w:r>
          </w:p>
        </w:tc>
      </w:tr>
      <w:tr w:rsidR="00A20488" w:rsidRPr="006B0D02" w14:paraId="0C9FE0E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8DEBB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9936E8"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DC3155" w14:textId="77777777" w:rsidR="00A20488" w:rsidRPr="0080579A" w:rsidRDefault="00A20488" w:rsidP="0057122F">
            <w:pPr>
              <w:pStyle w:val="TAC"/>
              <w:rPr>
                <w:sz w:val="16"/>
                <w:szCs w:val="16"/>
              </w:rPr>
            </w:pPr>
            <w:r w:rsidRPr="00954CA2">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D558F" w14:textId="77777777" w:rsidR="00A20488" w:rsidRDefault="00A20488" w:rsidP="0057122F">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813F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2830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38B7DF" w14:textId="77777777" w:rsidR="00A20488" w:rsidRPr="001E5CD0" w:rsidRDefault="00A20488" w:rsidP="0057122F">
            <w:pPr>
              <w:pStyle w:val="TAL"/>
              <w:rPr>
                <w:sz w:val="16"/>
                <w:szCs w:val="16"/>
              </w:rPr>
            </w:pPr>
            <w:r w:rsidRPr="00C06BE1">
              <w:rPr>
                <w:sz w:val="16"/>
                <w:szCs w:val="16"/>
              </w:rPr>
              <w:t>Network monitoring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F2BF40" w14:textId="77777777" w:rsidR="00A20488" w:rsidRDefault="00A20488" w:rsidP="0057122F">
            <w:pPr>
              <w:pStyle w:val="TAC"/>
              <w:rPr>
                <w:sz w:val="16"/>
                <w:szCs w:val="16"/>
              </w:rPr>
            </w:pPr>
            <w:r w:rsidRPr="000A7675">
              <w:rPr>
                <w:sz w:val="16"/>
                <w:szCs w:val="16"/>
              </w:rPr>
              <w:t>16.1.0</w:t>
            </w:r>
          </w:p>
        </w:tc>
      </w:tr>
      <w:tr w:rsidR="00A20488" w:rsidRPr="006B0D02" w14:paraId="7F28011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83D1E9"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18C93D"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ECEABA" w14:textId="77777777" w:rsidR="00A20488" w:rsidRPr="00954CA2" w:rsidRDefault="00A20488" w:rsidP="0057122F">
            <w:pPr>
              <w:pStyle w:val="TAC"/>
              <w:rPr>
                <w:sz w:val="16"/>
                <w:szCs w:val="16"/>
              </w:rPr>
            </w:pPr>
            <w:r w:rsidRPr="00C53FD6">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F59292" w14:textId="77777777" w:rsidR="00A20488" w:rsidRDefault="00A20488" w:rsidP="0057122F">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4E34C"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0C8E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82E25" w14:textId="77777777" w:rsidR="00A20488" w:rsidRPr="00C06BE1" w:rsidRDefault="00A20488" w:rsidP="0057122F">
            <w:pPr>
              <w:pStyle w:val="TAL"/>
              <w:rPr>
                <w:sz w:val="16"/>
                <w:szCs w:val="16"/>
              </w:rPr>
            </w:pPr>
            <w:r w:rsidRPr="00C53FD6">
              <w:rPr>
                <w:sz w:val="16"/>
                <w:szCs w:val="16"/>
              </w:rPr>
              <w:t>V2X application resource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8F0E66" w14:textId="77777777" w:rsidR="00A20488" w:rsidRDefault="00A20488" w:rsidP="0057122F">
            <w:pPr>
              <w:pStyle w:val="TAC"/>
              <w:rPr>
                <w:sz w:val="16"/>
                <w:szCs w:val="16"/>
              </w:rPr>
            </w:pPr>
            <w:r w:rsidRPr="000A7675">
              <w:rPr>
                <w:sz w:val="16"/>
                <w:szCs w:val="16"/>
              </w:rPr>
              <w:t>16.1.0</w:t>
            </w:r>
          </w:p>
        </w:tc>
      </w:tr>
      <w:tr w:rsidR="00A20488" w:rsidRPr="006B0D02" w14:paraId="318AB33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CBDFB36"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B2134"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15B8E2" w14:textId="77777777" w:rsidR="00A20488" w:rsidRPr="00C53FD6" w:rsidRDefault="00A20488" w:rsidP="0057122F">
            <w:pPr>
              <w:pStyle w:val="TAC"/>
              <w:rPr>
                <w:sz w:val="16"/>
                <w:szCs w:val="16"/>
              </w:rPr>
            </w:pPr>
            <w:r w:rsidRPr="00441945">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628CA5" w14:textId="77777777" w:rsidR="00A20488" w:rsidRDefault="00A20488" w:rsidP="0057122F">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BA67E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314AE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138A63" w14:textId="77777777" w:rsidR="00A20488" w:rsidRPr="00C53FD6" w:rsidRDefault="00A20488" w:rsidP="0057122F">
            <w:pPr>
              <w:pStyle w:val="TAL"/>
              <w:rPr>
                <w:sz w:val="16"/>
                <w:szCs w:val="16"/>
              </w:rPr>
            </w:pPr>
            <w:r w:rsidRPr="00771B7E">
              <w:rPr>
                <w:sz w:val="16"/>
                <w:szCs w:val="16"/>
              </w:rPr>
              <w:t>File distribution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B0C537" w14:textId="77777777" w:rsidR="00A20488" w:rsidRDefault="00A20488" w:rsidP="0057122F">
            <w:pPr>
              <w:pStyle w:val="TAC"/>
              <w:rPr>
                <w:sz w:val="16"/>
                <w:szCs w:val="16"/>
              </w:rPr>
            </w:pPr>
            <w:r w:rsidRPr="000A7675">
              <w:rPr>
                <w:sz w:val="16"/>
                <w:szCs w:val="16"/>
              </w:rPr>
              <w:t>16.1.0</w:t>
            </w:r>
          </w:p>
        </w:tc>
      </w:tr>
      <w:tr w:rsidR="00A20488" w:rsidRPr="006B0D02" w14:paraId="593418D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10AE02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5624E"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D8F7AB" w14:textId="77777777" w:rsidR="00A20488" w:rsidRPr="00441945" w:rsidRDefault="00A20488" w:rsidP="0057122F">
            <w:pPr>
              <w:pStyle w:val="TAC"/>
              <w:rPr>
                <w:sz w:val="16"/>
                <w:szCs w:val="16"/>
              </w:rPr>
            </w:pPr>
            <w:r w:rsidRPr="00080957">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A230D7" w14:textId="77777777" w:rsidR="00A20488" w:rsidRDefault="00A20488" w:rsidP="0057122F">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87A26" w14:textId="77777777" w:rsidR="00A20488" w:rsidRDefault="00A20488" w:rsidP="0057122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3000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53966" w14:textId="77777777" w:rsidR="00A20488" w:rsidRPr="00771B7E" w:rsidRDefault="00A20488" w:rsidP="0057122F">
            <w:pPr>
              <w:pStyle w:val="TAL"/>
              <w:rPr>
                <w:sz w:val="16"/>
                <w:szCs w:val="16"/>
              </w:rPr>
            </w:pPr>
            <w:r w:rsidRPr="00744E15">
              <w:rPr>
                <w:sz w:val="16"/>
                <w:szCs w:val="16"/>
              </w:rPr>
              <w:t>Dynamic group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47FFFC" w14:textId="77777777" w:rsidR="00A20488" w:rsidRDefault="00A20488" w:rsidP="0057122F">
            <w:pPr>
              <w:pStyle w:val="TAC"/>
              <w:rPr>
                <w:sz w:val="16"/>
                <w:szCs w:val="16"/>
              </w:rPr>
            </w:pPr>
            <w:r w:rsidRPr="000A7675">
              <w:rPr>
                <w:sz w:val="16"/>
                <w:szCs w:val="16"/>
              </w:rPr>
              <w:t>16.1.0</w:t>
            </w:r>
          </w:p>
        </w:tc>
      </w:tr>
      <w:tr w:rsidR="00A20488" w:rsidRPr="006B0D02" w14:paraId="6707D1F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A92BEC"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6CB5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B36A79" w14:textId="77777777" w:rsidR="00A20488" w:rsidRPr="00080957" w:rsidRDefault="00A20488" w:rsidP="0057122F">
            <w:pPr>
              <w:pStyle w:val="TAC"/>
              <w:rPr>
                <w:sz w:val="16"/>
                <w:szCs w:val="16"/>
              </w:rPr>
            </w:pPr>
            <w:r w:rsidRPr="003849B6">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0881B1" w14:textId="77777777" w:rsidR="00A20488" w:rsidRDefault="00A20488" w:rsidP="0057122F">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64460E"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0705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435B22" w14:textId="77777777" w:rsidR="00A20488" w:rsidRPr="00744E15" w:rsidRDefault="00A20488" w:rsidP="0057122F">
            <w:pPr>
              <w:pStyle w:val="TAL"/>
              <w:rPr>
                <w:sz w:val="16"/>
                <w:szCs w:val="16"/>
              </w:rPr>
            </w:pPr>
            <w:r w:rsidRPr="00833106">
              <w:rPr>
                <w:sz w:val="16"/>
                <w:szCs w:val="16"/>
              </w:rPr>
              <w:t>Reference update for V2X service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BD56F" w14:textId="77777777" w:rsidR="00A20488" w:rsidRDefault="00A20488" w:rsidP="0057122F">
            <w:pPr>
              <w:pStyle w:val="TAC"/>
              <w:rPr>
                <w:sz w:val="16"/>
                <w:szCs w:val="16"/>
              </w:rPr>
            </w:pPr>
            <w:r w:rsidRPr="000A7675">
              <w:rPr>
                <w:sz w:val="16"/>
                <w:szCs w:val="16"/>
              </w:rPr>
              <w:t>16.1.0</w:t>
            </w:r>
          </w:p>
        </w:tc>
      </w:tr>
      <w:tr w:rsidR="00A20488" w:rsidRPr="006B0D02" w14:paraId="03A63F5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210193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A3932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AF35" w14:textId="77777777" w:rsidR="00A20488" w:rsidRPr="003849B6" w:rsidRDefault="00A20488" w:rsidP="0057122F">
            <w:pPr>
              <w:pStyle w:val="TAC"/>
              <w:rPr>
                <w:sz w:val="16"/>
                <w:szCs w:val="16"/>
              </w:rPr>
            </w:pPr>
            <w:r w:rsidRPr="001E6614">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5E6A02" w14:textId="77777777" w:rsidR="00A20488" w:rsidRDefault="00A20488" w:rsidP="0057122F">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59BD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7EA5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B5A24F" w14:textId="77777777" w:rsidR="00A20488" w:rsidRPr="00833106" w:rsidRDefault="00A20488" w:rsidP="0057122F">
            <w:pPr>
              <w:pStyle w:val="TAL"/>
              <w:rPr>
                <w:sz w:val="16"/>
                <w:szCs w:val="16"/>
              </w:rPr>
            </w:pPr>
            <w:r w:rsidRPr="0032041E">
              <w:rPr>
                <w:sz w:val="16"/>
                <w:szCs w:val="16"/>
              </w:rPr>
              <w:t>Correction to client procedure of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08BF7" w14:textId="77777777" w:rsidR="00A20488" w:rsidRDefault="00A20488" w:rsidP="0057122F">
            <w:pPr>
              <w:pStyle w:val="TAC"/>
              <w:rPr>
                <w:sz w:val="16"/>
                <w:szCs w:val="16"/>
              </w:rPr>
            </w:pPr>
            <w:r w:rsidRPr="000A7675">
              <w:rPr>
                <w:sz w:val="16"/>
                <w:szCs w:val="16"/>
              </w:rPr>
              <w:t>16.1.0</w:t>
            </w:r>
          </w:p>
        </w:tc>
      </w:tr>
      <w:tr w:rsidR="00A20488" w:rsidRPr="006B0D02" w14:paraId="20FC23A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D91127"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3B42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2EB5F" w14:textId="77777777" w:rsidR="00A20488" w:rsidRPr="001E6614" w:rsidRDefault="00A20488" w:rsidP="0057122F">
            <w:pPr>
              <w:pStyle w:val="TAC"/>
              <w:rPr>
                <w:sz w:val="16"/>
                <w:szCs w:val="16"/>
              </w:rPr>
            </w:pPr>
            <w:r w:rsidRPr="00675D54">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9C8622" w14:textId="77777777" w:rsidR="00A20488" w:rsidRDefault="00A20488" w:rsidP="0057122F">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2B27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A9F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74D8A" w14:textId="77777777" w:rsidR="00A20488" w:rsidRPr="0032041E" w:rsidRDefault="00A20488" w:rsidP="0057122F">
            <w:pPr>
              <w:pStyle w:val="TAL"/>
              <w:rPr>
                <w:sz w:val="16"/>
                <w:szCs w:val="16"/>
              </w:rPr>
            </w:pPr>
            <w:r w:rsidRPr="00024B99">
              <w:rPr>
                <w:sz w:val="16"/>
                <w:szCs w:val="16"/>
              </w:rPr>
              <w:t>Update to server procedure of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68012" w14:textId="77777777" w:rsidR="00A20488" w:rsidRDefault="00A20488" w:rsidP="0057122F">
            <w:pPr>
              <w:pStyle w:val="TAC"/>
              <w:rPr>
                <w:sz w:val="16"/>
                <w:szCs w:val="16"/>
              </w:rPr>
            </w:pPr>
            <w:r w:rsidRPr="000A7675">
              <w:rPr>
                <w:sz w:val="16"/>
                <w:szCs w:val="16"/>
              </w:rPr>
              <w:t>16.1.0</w:t>
            </w:r>
          </w:p>
        </w:tc>
      </w:tr>
      <w:tr w:rsidR="00A20488" w:rsidRPr="006B0D02" w14:paraId="6A7D3FC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3F1AEB2"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C78607"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B08F" w14:textId="77777777" w:rsidR="00A20488" w:rsidRPr="00675D54" w:rsidRDefault="00A20488" w:rsidP="0057122F">
            <w:pPr>
              <w:pStyle w:val="TAC"/>
              <w:rPr>
                <w:sz w:val="16"/>
                <w:szCs w:val="16"/>
              </w:rPr>
            </w:pPr>
            <w:r w:rsidRPr="003C18C8">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1B14A5" w14:textId="77777777" w:rsidR="00A20488" w:rsidRDefault="00A20488" w:rsidP="0057122F">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3EEB4"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97DC0"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FA3373" w14:textId="77777777" w:rsidR="00A20488" w:rsidRPr="00024B99" w:rsidRDefault="00A20488" w:rsidP="0057122F">
            <w:pPr>
              <w:pStyle w:val="TAL"/>
              <w:rPr>
                <w:sz w:val="16"/>
                <w:szCs w:val="16"/>
              </w:rPr>
            </w:pPr>
            <w:r w:rsidRPr="00E921DA">
              <w:rPr>
                <w:sz w:val="16"/>
                <w:szCs w:val="16"/>
              </w:rPr>
              <w:t>XML schema for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9490A0" w14:textId="77777777" w:rsidR="00A20488" w:rsidRDefault="00A20488" w:rsidP="0057122F">
            <w:pPr>
              <w:pStyle w:val="TAC"/>
              <w:rPr>
                <w:sz w:val="16"/>
                <w:szCs w:val="16"/>
              </w:rPr>
            </w:pPr>
            <w:r w:rsidRPr="000A7675">
              <w:rPr>
                <w:sz w:val="16"/>
                <w:szCs w:val="16"/>
              </w:rPr>
              <w:t>16.1.0</w:t>
            </w:r>
          </w:p>
        </w:tc>
      </w:tr>
      <w:tr w:rsidR="00A20488" w:rsidRPr="006B0D02" w14:paraId="0340803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203FC92"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D59FC"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1F670" w14:textId="77777777" w:rsidR="00A20488" w:rsidRPr="003C18C8" w:rsidRDefault="00A20488" w:rsidP="0057122F">
            <w:pPr>
              <w:pStyle w:val="TAC"/>
              <w:rPr>
                <w:sz w:val="16"/>
                <w:szCs w:val="16"/>
              </w:rPr>
            </w:pPr>
            <w:r w:rsidRPr="00E06C9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07CAA8" w14:textId="77777777" w:rsidR="00A20488" w:rsidRDefault="00A20488" w:rsidP="0057122F">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649B2"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63A7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E7498" w14:textId="77777777" w:rsidR="00A20488" w:rsidRPr="00E921DA" w:rsidRDefault="00A20488" w:rsidP="0057122F">
            <w:pPr>
              <w:pStyle w:val="TAL"/>
              <w:rPr>
                <w:sz w:val="16"/>
                <w:szCs w:val="16"/>
              </w:rPr>
            </w:pPr>
            <w:r w:rsidRPr="00913909">
              <w:rPr>
                <w:sz w:val="16"/>
                <w:szCs w:val="16"/>
              </w:rPr>
              <w:t>Correction to client procedure of V2X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BBEB59" w14:textId="77777777" w:rsidR="00A20488" w:rsidRDefault="00A20488" w:rsidP="0057122F">
            <w:pPr>
              <w:pStyle w:val="TAC"/>
              <w:rPr>
                <w:sz w:val="16"/>
                <w:szCs w:val="16"/>
              </w:rPr>
            </w:pPr>
            <w:r w:rsidRPr="000A7675">
              <w:rPr>
                <w:sz w:val="16"/>
                <w:szCs w:val="16"/>
              </w:rPr>
              <w:t>16.1.0</w:t>
            </w:r>
          </w:p>
        </w:tc>
      </w:tr>
      <w:tr w:rsidR="00A20488" w:rsidRPr="006B0D02" w14:paraId="03B50DA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C827685"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09B84B"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EFD5E9" w14:textId="77777777" w:rsidR="00A20488" w:rsidRPr="00E06C9A" w:rsidRDefault="00A20488" w:rsidP="0057122F">
            <w:pPr>
              <w:pStyle w:val="TAC"/>
              <w:rPr>
                <w:sz w:val="16"/>
                <w:szCs w:val="16"/>
              </w:rPr>
            </w:pPr>
            <w:r w:rsidRPr="0091543C">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E1C1E" w14:textId="77777777" w:rsidR="00A20488" w:rsidRDefault="00A20488" w:rsidP="0057122F">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987E2"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ED2E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DADAC" w14:textId="77777777" w:rsidR="00A20488" w:rsidRPr="00913909" w:rsidRDefault="00A20488" w:rsidP="0057122F">
            <w:pPr>
              <w:pStyle w:val="TAL"/>
              <w:rPr>
                <w:sz w:val="16"/>
                <w:szCs w:val="16"/>
              </w:rPr>
            </w:pPr>
            <w:r w:rsidRPr="00F84200">
              <w:rPr>
                <w:sz w:val="16"/>
                <w:szCs w:val="16"/>
              </w:rPr>
              <w:t>Update to server procedure of V2X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CCA3CF" w14:textId="77777777" w:rsidR="00A20488" w:rsidRDefault="00A20488" w:rsidP="0057122F">
            <w:pPr>
              <w:pStyle w:val="TAC"/>
              <w:rPr>
                <w:sz w:val="16"/>
                <w:szCs w:val="16"/>
              </w:rPr>
            </w:pPr>
            <w:r w:rsidRPr="000A7675">
              <w:rPr>
                <w:sz w:val="16"/>
                <w:szCs w:val="16"/>
              </w:rPr>
              <w:t>16.1.0</w:t>
            </w:r>
          </w:p>
        </w:tc>
      </w:tr>
      <w:tr w:rsidR="00A20488" w:rsidRPr="006B0D02" w14:paraId="0664925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D95DC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EFE8F8"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C96317" w14:textId="77777777" w:rsidR="00A20488" w:rsidRPr="0091543C" w:rsidRDefault="00A20488" w:rsidP="0057122F">
            <w:pPr>
              <w:pStyle w:val="TAC"/>
              <w:rPr>
                <w:sz w:val="16"/>
                <w:szCs w:val="16"/>
              </w:rPr>
            </w:pPr>
            <w:r w:rsidRPr="00D87565">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B1989" w14:textId="77777777" w:rsidR="00A20488" w:rsidRDefault="00A20488" w:rsidP="0057122F">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F6EBE"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883DE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BC6AD6" w14:textId="77777777" w:rsidR="00A20488" w:rsidRPr="00F84200" w:rsidRDefault="00A20488" w:rsidP="0057122F">
            <w:pPr>
              <w:pStyle w:val="TAL"/>
              <w:rPr>
                <w:sz w:val="16"/>
                <w:szCs w:val="16"/>
              </w:rPr>
            </w:pPr>
            <w:r w:rsidRPr="006D702E">
              <w:rPr>
                <w:sz w:val="16"/>
                <w:szCs w:val="16"/>
              </w:rPr>
              <w:t>Update to server procedure of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B875B" w14:textId="77777777" w:rsidR="00A20488" w:rsidRDefault="00A20488" w:rsidP="0057122F">
            <w:pPr>
              <w:pStyle w:val="TAC"/>
              <w:rPr>
                <w:sz w:val="16"/>
                <w:szCs w:val="16"/>
              </w:rPr>
            </w:pPr>
            <w:r w:rsidRPr="000A7675">
              <w:rPr>
                <w:sz w:val="16"/>
                <w:szCs w:val="16"/>
              </w:rPr>
              <w:t>16.1.0</w:t>
            </w:r>
          </w:p>
        </w:tc>
      </w:tr>
      <w:tr w:rsidR="00A20488" w:rsidRPr="006B0D02" w14:paraId="6F9F463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B4DE240"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ED8D43"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11F48" w14:textId="77777777" w:rsidR="00A20488" w:rsidRPr="00D87565" w:rsidRDefault="00A20488" w:rsidP="0057122F">
            <w:pPr>
              <w:pStyle w:val="TAC"/>
              <w:rPr>
                <w:sz w:val="16"/>
                <w:szCs w:val="16"/>
              </w:rPr>
            </w:pPr>
            <w:r w:rsidRPr="008034BF">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29BBC3" w14:textId="77777777" w:rsidR="00A20488" w:rsidRDefault="00A20488" w:rsidP="0057122F">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500EE"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D1832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A23195" w14:textId="77777777" w:rsidR="00A20488" w:rsidRPr="006D702E" w:rsidRDefault="00A20488" w:rsidP="0057122F">
            <w:pPr>
              <w:pStyle w:val="TAL"/>
              <w:rPr>
                <w:sz w:val="16"/>
                <w:szCs w:val="16"/>
              </w:rPr>
            </w:pPr>
            <w:r w:rsidRPr="008F54FC">
              <w:rPr>
                <w:sz w:val="16"/>
                <w:szCs w:val="16"/>
              </w:rPr>
              <w:t>Corrections to request URI and clause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5511F9" w14:textId="77777777" w:rsidR="00A20488" w:rsidRDefault="00A20488" w:rsidP="0057122F">
            <w:pPr>
              <w:pStyle w:val="TAC"/>
              <w:rPr>
                <w:sz w:val="16"/>
                <w:szCs w:val="16"/>
              </w:rPr>
            </w:pPr>
            <w:r w:rsidRPr="000A6FF1">
              <w:rPr>
                <w:sz w:val="16"/>
                <w:szCs w:val="16"/>
              </w:rPr>
              <w:t>16.1.0</w:t>
            </w:r>
          </w:p>
        </w:tc>
      </w:tr>
      <w:tr w:rsidR="00A20488" w:rsidRPr="006B0D02" w14:paraId="54D34EA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C556DC4"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0E4A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2FA199" w14:textId="77777777" w:rsidR="00A20488" w:rsidRPr="008034BF" w:rsidRDefault="00A20488" w:rsidP="0057122F">
            <w:pPr>
              <w:pStyle w:val="TAC"/>
              <w:rPr>
                <w:sz w:val="16"/>
                <w:szCs w:val="16"/>
              </w:rPr>
            </w:pPr>
            <w:r w:rsidRPr="00AB0FC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72B66" w14:textId="77777777" w:rsidR="00A20488" w:rsidRDefault="00A20488" w:rsidP="0057122F">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8A019"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2DA3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C964FD" w14:textId="77777777" w:rsidR="00A20488" w:rsidRPr="008F54FC" w:rsidRDefault="00A20488" w:rsidP="0057122F">
            <w:pPr>
              <w:pStyle w:val="TAL"/>
              <w:rPr>
                <w:sz w:val="16"/>
                <w:szCs w:val="16"/>
              </w:rPr>
            </w:pPr>
            <w:r w:rsidRPr="00BA4B41">
              <w:rPr>
                <w:sz w:val="16"/>
                <w:szCs w:val="16"/>
              </w:rPr>
              <w:t>Correction to V2X message reception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3419EC" w14:textId="77777777" w:rsidR="00A20488" w:rsidRDefault="00A20488" w:rsidP="0057122F">
            <w:pPr>
              <w:pStyle w:val="TAC"/>
              <w:rPr>
                <w:sz w:val="16"/>
                <w:szCs w:val="16"/>
              </w:rPr>
            </w:pPr>
            <w:r w:rsidRPr="000A6FF1">
              <w:rPr>
                <w:sz w:val="16"/>
                <w:szCs w:val="16"/>
              </w:rPr>
              <w:t>16.1.0</w:t>
            </w:r>
          </w:p>
        </w:tc>
      </w:tr>
      <w:tr w:rsidR="00A20488" w:rsidRPr="006B0D02" w14:paraId="74FE352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97DF17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A4C83A"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A25825" w14:textId="77777777" w:rsidR="00A20488" w:rsidRPr="00AB0FCA" w:rsidRDefault="00A20488" w:rsidP="0057122F">
            <w:pPr>
              <w:pStyle w:val="TAC"/>
              <w:rPr>
                <w:sz w:val="16"/>
                <w:szCs w:val="16"/>
              </w:rPr>
            </w:pPr>
            <w:r w:rsidRPr="00B46F73">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1C860B" w14:textId="77777777" w:rsidR="00A20488" w:rsidRDefault="00A20488" w:rsidP="0057122F">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F1E8C"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3D6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642633" w14:textId="77777777" w:rsidR="00A20488" w:rsidRPr="00BA4B41" w:rsidRDefault="00A20488" w:rsidP="0057122F">
            <w:pPr>
              <w:pStyle w:val="TAL"/>
              <w:rPr>
                <w:sz w:val="16"/>
                <w:szCs w:val="16"/>
              </w:rPr>
            </w:pPr>
            <w:r w:rsidRPr="00DA09AF">
              <w:rPr>
                <w:sz w:val="16"/>
                <w:szCs w:val="16"/>
              </w:rPr>
              <w:t>XML schema for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1A676B" w14:textId="77777777" w:rsidR="00A20488" w:rsidRPr="000A6FF1" w:rsidRDefault="00A20488" w:rsidP="0057122F">
            <w:pPr>
              <w:pStyle w:val="TAC"/>
              <w:rPr>
                <w:sz w:val="16"/>
                <w:szCs w:val="16"/>
              </w:rPr>
            </w:pPr>
            <w:r>
              <w:rPr>
                <w:sz w:val="16"/>
                <w:szCs w:val="16"/>
              </w:rPr>
              <w:t>16.2.0</w:t>
            </w:r>
          </w:p>
        </w:tc>
      </w:tr>
      <w:tr w:rsidR="00A20488" w:rsidRPr="006B0D02" w14:paraId="1647743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493B3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7142C9"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1BED64" w14:textId="77777777" w:rsidR="00A20488" w:rsidRPr="00B46F73" w:rsidRDefault="00A20488" w:rsidP="0057122F">
            <w:pPr>
              <w:pStyle w:val="TAC"/>
              <w:rPr>
                <w:sz w:val="16"/>
                <w:szCs w:val="16"/>
              </w:rPr>
            </w:pPr>
            <w:r w:rsidRPr="0035422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EDD08" w14:textId="77777777" w:rsidR="00A20488" w:rsidRDefault="00A20488" w:rsidP="0057122F">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2759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5FB18"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7EAE5F" w14:textId="77777777" w:rsidR="00A20488" w:rsidRPr="00DA09AF" w:rsidRDefault="00A20488" w:rsidP="0057122F">
            <w:pPr>
              <w:pStyle w:val="TAL"/>
              <w:rPr>
                <w:sz w:val="16"/>
                <w:szCs w:val="16"/>
              </w:rPr>
            </w:pPr>
            <w:r w:rsidRPr="00550E09">
              <w:rPr>
                <w:sz w:val="16"/>
                <w:szCs w:val="16"/>
              </w:rPr>
              <w:t>Update to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446A8" w14:textId="77777777" w:rsidR="00A20488" w:rsidRDefault="00A20488" w:rsidP="0057122F">
            <w:pPr>
              <w:pStyle w:val="TAC"/>
              <w:rPr>
                <w:sz w:val="16"/>
                <w:szCs w:val="16"/>
              </w:rPr>
            </w:pPr>
            <w:r w:rsidRPr="0076139A">
              <w:rPr>
                <w:sz w:val="16"/>
                <w:szCs w:val="16"/>
              </w:rPr>
              <w:t>16.2.0</w:t>
            </w:r>
          </w:p>
        </w:tc>
      </w:tr>
      <w:tr w:rsidR="00A20488" w:rsidRPr="006B0D02" w14:paraId="0D847D2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E4181D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1F39F3"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FEEA21" w14:textId="77777777" w:rsidR="00A20488" w:rsidRPr="0035422E" w:rsidRDefault="00A20488" w:rsidP="0057122F">
            <w:pPr>
              <w:pStyle w:val="TAC"/>
              <w:rPr>
                <w:sz w:val="16"/>
                <w:szCs w:val="16"/>
              </w:rPr>
            </w:pPr>
            <w:r w:rsidRPr="00FC7FC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68DF6F" w14:textId="77777777" w:rsidR="00A20488" w:rsidRDefault="00A20488" w:rsidP="0057122F">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0914B"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2E0A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D08064" w14:textId="77777777" w:rsidR="00A20488" w:rsidRPr="00550E09" w:rsidRDefault="00A20488" w:rsidP="0057122F">
            <w:pPr>
              <w:pStyle w:val="TAL"/>
              <w:rPr>
                <w:sz w:val="16"/>
                <w:szCs w:val="16"/>
              </w:rPr>
            </w:pPr>
            <w:r w:rsidRPr="005259B1">
              <w:rPr>
                <w:sz w:val="16"/>
                <w:szCs w:val="16"/>
              </w:rPr>
              <w:t>XML schema for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DA5892" w14:textId="77777777" w:rsidR="00A20488" w:rsidRDefault="00A20488" w:rsidP="0057122F">
            <w:pPr>
              <w:pStyle w:val="TAC"/>
              <w:rPr>
                <w:sz w:val="16"/>
                <w:szCs w:val="16"/>
              </w:rPr>
            </w:pPr>
            <w:r w:rsidRPr="0076139A">
              <w:rPr>
                <w:sz w:val="16"/>
                <w:szCs w:val="16"/>
              </w:rPr>
              <w:t>16.2.0</w:t>
            </w:r>
          </w:p>
        </w:tc>
      </w:tr>
      <w:tr w:rsidR="00A20488" w:rsidRPr="006B0D02" w14:paraId="18BAF32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C2302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BD9FE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AD58E9" w14:textId="77777777" w:rsidR="00A20488" w:rsidRPr="00FC7FCF" w:rsidRDefault="00A20488" w:rsidP="0057122F">
            <w:pPr>
              <w:pStyle w:val="TAC"/>
              <w:rPr>
                <w:sz w:val="16"/>
                <w:szCs w:val="16"/>
              </w:rPr>
            </w:pPr>
            <w:r w:rsidRPr="00B12D1A">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38A841" w14:textId="77777777" w:rsidR="00A20488" w:rsidRDefault="00A20488" w:rsidP="0057122F">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B95A3" w14:textId="77777777" w:rsidR="00A20488" w:rsidRDefault="00A20488" w:rsidP="0057122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67C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413346" w14:textId="77777777" w:rsidR="00A20488" w:rsidRPr="005259B1" w:rsidRDefault="00A20488" w:rsidP="0057122F">
            <w:pPr>
              <w:pStyle w:val="TAL"/>
              <w:rPr>
                <w:sz w:val="16"/>
                <w:szCs w:val="16"/>
              </w:rPr>
            </w:pPr>
            <w:r w:rsidRPr="00510A3E">
              <w:rPr>
                <w:sz w:val="16"/>
                <w:szCs w:val="16"/>
              </w:rPr>
              <w:t>XML schema for V2X message delivery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8EE4E" w14:textId="77777777" w:rsidR="00A20488" w:rsidRDefault="00A20488" w:rsidP="0057122F">
            <w:pPr>
              <w:pStyle w:val="TAC"/>
              <w:rPr>
                <w:sz w:val="16"/>
                <w:szCs w:val="16"/>
              </w:rPr>
            </w:pPr>
            <w:r w:rsidRPr="0076139A">
              <w:rPr>
                <w:sz w:val="16"/>
                <w:szCs w:val="16"/>
              </w:rPr>
              <w:t>16.2.0</w:t>
            </w:r>
          </w:p>
        </w:tc>
      </w:tr>
      <w:tr w:rsidR="00A20488" w:rsidRPr="006B0D02" w14:paraId="1972FF4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0E668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7FF03B"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FE132" w14:textId="77777777" w:rsidR="00A20488" w:rsidRPr="00B12D1A" w:rsidRDefault="00A20488" w:rsidP="0057122F">
            <w:pPr>
              <w:pStyle w:val="TAC"/>
              <w:rPr>
                <w:sz w:val="16"/>
                <w:szCs w:val="16"/>
              </w:rPr>
            </w:pPr>
            <w:r w:rsidRPr="0035090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DF2C3B" w14:textId="77777777" w:rsidR="00A20488" w:rsidRDefault="00A20488" w:rsidP="0057122F">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0B10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3E1A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73F55E" w14:textId="77777777" w:rsidR="00A20488" w:rsidRPr="00510A3E" w:rsidRDefault="00A20488" w:rsidP="0057122F">
            <w:pPr>
              <w:pStyle w:val="TAL"/>
              <w:rPr>
                <w:sz w:val="16"/>
                <w:szCs w:val="16"/>
              </w:rPr>
            </w:pPr>
            <w:r w:rsidRPr="00E92815">
              <w:rPr>
                <w:sz w:val="16"/>
                <w:szCs w:val="16"/>
              </w:rPr>
              <w:t>Update to server procedure of V2X service discovery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98F81B" w14:textId="77777777" w:rsidR="00A20488" w:rsidRDefault="00A20488" w:rsidP="0057122F">
            <w:pPr>
              <w:pStyle w:val="TAC"/>
              <w:rPr>
                <w:sz w:val="16"/>
                <w:szCs w:val="16"/>
              </w:rPr>
            </w:pPr>
            <w:r w:rsidRPr="0076139A">
              <w:rPr>
                <w:sz w:val="16"/>
                <w:szCs w:val="16"/>
              </w:rPr>
              <w:t>16.2.0</w:t>
            </w:r>
          </w:p>
        </w:tc>
      </w:tr>
      <w:tr w:rsidR="00A20488" w:rsidRPr="006B0D02" w14:paraId="0A79115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B8D82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85BC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6C461" w14:textId="77777777" w:rsidR="00A20488" w:rsidRPr="0035090F" w:rsidRDefault="00A20488" w:rsidP="0057122F">
            <w:pPr>
              <w:pStyle w:val="TAC"/>
              <w:rPr>
                <w:sz w:val="16"/>
                <w:szCs w:val="16"/>
              </w:rPr>
            </w:pPr>
            <w:r w:rsidRPr="003007E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D88F35" w14:textId="77777777" w:rsidR="00A20488" w:rsidRDefault="00A20488" w:rsidP="0057122F">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AD98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7810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9EE9B3" w14:textId="77777777" w:rsidR="00A20488" w:rsidRPr="00E92815" w:rsidRDefault="00A20488" w:rsidP="0057122F">
            <w:pPr>
              <w:pStyle w:val="TAL"/>
              <w:rPr>
                <w:sz w:val="16"/>
                <w:szCs w:val="16"/>
              </w:rPr>
            </w:pPr>
            <w:r w:rsidRPr="003357A0">
              <w:rPr>
                <w:sz w:val="16"/>
                <w:szCs w:val="16"/>
              </w:rPr>
              <w:t>XML schema for V2X service discovery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785C49" w14:textId="77777777" w:rsidR="00A20488" w:rsidRDefault="00A20488" w:rsidP="0057122F">
            <w:pPr>
              <w:pStyle w:val="TAC"/>
              <w:rPr>
                <w:sz w:val="16"/>
                <w:szCs w:val="16"/>
              </w:rPr>
            </w:pPr>
            <w:r w:rsidRPr="0076139A">
              <w:rPr>
                <w:sz w:val="16"/>
                <w:szCs w:val="16"/>
              </w:rPr>
              <w:t>16.2.0</w:t>
            </w:r>
          </w:p>
        </w:tc>
      </w:tr>
      <w:tr w:rsidR="00A20488" w:rsidRPr="006B0D02" w14:paraId="2F04C41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19B38FB"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E5D120"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94673A" w14:textId="77777777" w:rsidR="00A20488" w:rsidRPr="003007EF" w:rsidRDefault="00A20488" w:rsidP="0057122F">
            <w:pPr>
              <w:pStyle w:val="TAC"/>
              <w:rPr>
                <w:sz w:val="16"/>
                <w:szCs w:val="16"/>
              </w:rPr>
            </w:pPr>
            <w:r w:rsidRPr="005B4FB1">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491B86" w14:textId="77777777" w:rsidR="00A20488" w:rsidRDefault="00A20488" w:rsidP="0057122F">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1BC79"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2A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AEC0D5" w14:textId="77777777" w:rsidR="00A20488" w:rsidRPr="003357A0" w:rsidRDefault="00A20488" w:rsidP="0057122F">
            <w:pPr>
              <w:pStyle w:val="TAL"/>
              <w:rPr>
                <w:sz w:val="16"/>
                <w:szCs w:val="16"/>
              </w:rPr>
            </w:pPr>
            <w:r w:rsidRPr="005B4FB1">
              <w:rPr>
                <w:sz w:val="16"/>
                <w:szCs w:val="16"/>
              </w:rPr>
              <w:t>Update to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45C" w14:textId="77777777" w:rsidR="00A20488" w:rsidRDefault="00A20488" w:rsidP="0057122F">
            <w:pPr>
              <w:pStyle w:val="TAC"/>
              <w:rPr>
                <w:sz w:val="16"/>
                <w:szCs w:val="16"/>
              </w:rPr>
            </w:pPr>
            <w:r w:rsidRPr="0076139A">
              <w:rPr>
                <w:sz w:val="16"/>
                <w:szCs w:val="16"/>
              </w:rPr>
              <w:t>16.2.0</w:t>
            </w:r>
          </w:p>
        </w:tc>
      </w:tr>
      <w:tr w:rsidR="00A20488" w:rsidRPr="006B0D02" w14:paraId="731B465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4E46C7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211813"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54F64" w14:textId="77777777" w:rsidR="00A20488" w:rsidRPr="005B4FB1" w:rsidRDefault="00A20488" w:rsidP="0057122F">
            <w:pPr>
              <w:pStyle w:val="TAC"/>
              <w:rPr>
                <w:sz w:val="16"/>
                <w:szCs w:val="16"/>
              </w:rPr>
            </w:pPr>
            <w:r w:rsidRPr="0073110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39BE7" w14:textId="77777777" w:rsidR="00A20488" w:rsidRDefault="00A20488" w:rsidP="0057122F">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A7F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98674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BFD435" w14:textId="77777777" w:rsidR="00A20488" w:rsidRPr="005B4FB1" w:rsidRDefault="00A20488" w:rsidP="0057122F">
            <w:pPr>
              <w:pStyle w:val="TAL"/>
              <w:rPr>
                <w:sz w:val="16"/>
                <w:szCs w:val="16"/>
              </w:rPr>
            </w:pPr>
            <w:r w:rsidRPr="00AE7494">
              <w:rPr>
                <w:sz w:val="16"/>
                <w:szCs w:val="16"/>
              </w:rPr>
              <w:t>Update to server procedure of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CC9EC" w14:textId="77777777" w:rsidR="00A20488" w:rsidRDefault="00A20488" w:rsidP="0057122F">
            <w:pPr>
              <w:pStyle w:val="TAC"/>
              <w:rPr>
                <w:sz w:val="16"/>
                <w:szCs w:val="16"/>
              </w:rPr>
            </w:pPr>
            <w:r w:rsidRPr="0076139A">
              <w:rPr>
                <w:sz w:val="16"/>
                <w:szCs w:val="16"/>
              </w:rPr>
              <w:t>16.2.0</w:t>
            </w:r>
          </w:p>
        </w:tc>
      </w:tr>
      <w:tr w:rsidR="00A20488" w:rsidRPr="006B0D02" w14:paraId="248355A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865545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614906"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3B46AB" w14:textId="77777777" w:rsidR="00A20488" w:rsidRPr="0073110E" w:rsidRDefault="00A20488" w:rsidP="0057122F">
            <w:pPr>
              <w:pStyle w:val="TAC"/>
              <w:rPr>
                <w:sz w:val="16"/>
                <w:szCs w:val="16"/>
              </w:rPr>
            </w:pPr>
            <w:r w:rsidRPr="00FC4AB7">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12DFA6" w14:textId="77777777" w:rsidR="00A20488" w:rsidRDefault="00A20488" w:rsidP="0057122F">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A886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F6128"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6F43E6" w14:textId="77777777" w:rsidR="00A20488" w:rsidRPr="00AE7494" w:rsidRDefault="00A20488" w:rsidP="0057122F">
            <w:pPr>
              <w:pStyle w:val="TAL"/>
              <w:rPr>
                <w:sz w:val="16"/>
                <w:szCs w:val="16"/>
              </w:rPr>
            </w:pPr>
            <w:r w:rsidRPr="00DB1FE6">
              <w:rPr>
                <w:sz w:val="16"/>
                <w:szCs w:val="16"/>
              </w:rPr>
              <w:t>XML schema for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CBEE0" w14:textId="77777777" w:rsidR="00A20488" w:rsidRDefault="00A20488" w:rsidP="0057122F">
            <w:pPr>
              <w:pStyle w:val="TAC"/>
              <w:rPr>
                <w:sz w:val="16"/>
                <w:szCs w:val="16"/>
              </w:rPr>
            </w:pPr>
            <w:r w:rsidRPr="0076139A">
              <w:rPr>
                <w:sz w:val="16"/>
                <w:szCs w:val="16"/>
              </w:rPr>
              <w:t>16.2.0</w:t>
            </w:r>
          </w:p>
        </w:tc>
      </w:tr>
      <w:tr w:rsidR="00A20488" w:rsidRPr="006B0D02" w14:paraId="072C55A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D794C3E"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6ED44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D31F0E" w14:textId="77777777" w:rsidR="00A20488" w:rsidRPr="00FC4AB7" w:rsidRDefault="00A20488" w:rsidP="0057122F">
            <w:pPr>
              <w:pStyle w:val="TAC"/>
              <w:rPr>
                <w:sz w:val="16"/>
                <w:szCs w:val="16"/>
              </w:rPr>
            </w:pPr>
            <w:r w:rsidRPr="006C4919">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5B45D0" w14:textId="77777777" w:rsidR="00A20488" w:rsidRDefault="00A20488" w:rsidP="0057122F">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1FB5B"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48DC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9FDC37" w14:textId="77777777" w:rsidR="00A20488" w:rsidRPr="00DB1FE6" w:rsidRDefault="00A20488" w:rsidP="0057122F">
            <w:pPr>
              <w:pStyle w:val="TAL"/>
              <w:rPr>
                <w:sz w:val="16"/>
                <w:szCs w:val="16"/>
              </w:rPr>
            </w:pPr>
            <w:r w:rsidRPr="005A35C7">
              <w:rPr>
                <w:sz w:val="16"/>
                <w:szCs w:val="16"/>
              </w:rPr>
              <w:t>XML schema for dynamic group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D00A6A" w14:textId="77777777" w:rsidR="00A20488" w:rsidRDefault="00A20488" w:rsidP="0057122F">
            <w:pPr>
              <w:pStyle w:val="TAC"/>
              <w:rPr>
                <w:sz w:val="16"/>
                <w:szCs w:val="16"/>
              </w:rPr>
            </w:pPr>
            <w:r w:rsidRPr="0076139A">
              <w:rPr>
                <w:sz w:val="16"/>
                <w:szCs w:val="16"/>
              </w:rPr>
              <w:t>16.2.0</w:t>
            </w:r>
          </w:p>
        </w:tc>
      </w:tr>
      <w:tr w:rsidR="00A20488" w:rsidRPr="006B0D02" w14:paraId="6C3A0F4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ADEDD0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15A6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743D2" w14:textId="77777777" w:rsidR="00A20488" w:rsidRPr="006C4919" w:rsidRDefault="00A20488" w:rsidP="0057122F">
            <w:pPr>
              <w:pStyle w:val="TAC"/>
              <w:rPr>
                <w:sz w:val="16"/>
                <w:szCs w:val="16"/>
              </w:rPr>
            </w:pPr>
            <w:r w:rsidRPr="009471FB">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418D8E" w14:textId="77777777" w:rsidR="00A20488" w:rsidRDefault="00A20488" w:rsidP="0057122F">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05842"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A67D0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1706A2" w14:textId="77777777" w:rsidR="00A20488" w:rsidRPr="005A35C7" w:rsidRDefault="00A20488" w:rsidP="0057122F">
            <w:pPr>
              <w:pStyle w:val="TAL"/>
              <w:rPr>
                <w:sz w:val="16"/>
                <w:szCs w:val="16"/>
              </w:rPr>
            </w:pPr>
            <w:r w:rsidRPr="00193126">
              <w:rPr>
                <w:sz w:val="16"/>
                <w:szCs w:val="16"/>
              </w:rPr>
              <w:t>Update to network monitoring by the V2X UE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628D9" w14:textId="77777777" w:rsidR="00A20488" w:rsidRDefault="00A20488" w:rsidP="0057122F">
            <w:pPr>
              <w:pStyle w:val="TAC"/>
              <w:rPr>
                <w:sz w:val="16"/>
                <w:szCs w:val="16"/>
              </w:rPr>
            </w:pPr>
            <w:r w:rsidRPr="0076139A">
              <w:rPr>
                <w:sz w:val="16"/>
                <w:szCs w:val="16"/>
              </w:rPr>
              <w:t>16.2.0</w:t>
            </w:r>
          </w:p>
        </w:tc>
      </w:tr>
      <w:tr w:rsidR="00A20488" w:rsidRPr="006B0D02" w14:paraId="19E5863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A69201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FD6A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AEADC" w14:textId="77777777" w:rsidR="00A20488" w:rsidRPr="009471FB" w:rsidRDefault="00A20488" w:rsidP="0057122F">
            <w:pPr>
              <w:pStyle w:val="TAC"/>
              <w:rPr>
                <w:sz w:val="16"/>
                <w:szCs w:val="16"/>
              </w:rPr>
            </w:pPr>
            <w:r w:rsidRPr="00045994">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70CF45" w14:textId="77777777" w:rsidR="00A20488" w:rsidRDefault="00A20488" w:rsidP="0057122F">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C3945"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DF68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7EA3E" w14:textId="77777777" w:rsidR="00A20488" w:rsidRPr="00193126" w:rsidRDefault="00A20488" w:rsidP="0057122F">
            <w:pPr>
              <w:pStyle w:val="TAL"/>
              <w:rPr>
                <w:sz w:val="16"/>
                <w:szCs w:val="16"/>
              </w:rPr>
            </w:pPr>
            <w:r w:rsidRPr="00A5791B">
              <w:rPr>
                <w:sz w:val="16"/>
                <w:szCs w:val="16"/>
              </w:rPr>
              <w:t>Update to server procedure of V2X UE subscription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D22BC3" w14:textId="77777777" w:rsidR="00A20488" w:rsidRDefault="00A20488" w:rsidP="0057122F">
            <w:pPr>
              <w:pStyle w:val="TAC"/>
              <w:rPr>
                <w:sz w:val="16"/>
                <w:szCs w:val="16"/>
              </w:rPr>
            </w:pPr>
            <w:r w:rsidRPr="0076139A">
              <w:rPr>
                <w:sz w:val="16"/>
                <w:szCs w:val="16"/>
              </w:rPr>
              <w:t>16.2.0</w:t>
            </w:r>
          </w:p>
        </w:tc>
      </w:tr>
      <w:tr w:rsidR="00A20488" w:rsidRPr="006B0D02" w14:paraId="3777312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55AFCE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A4A76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B72A8A" w14:textId="77777777" w:rsidR="00A20488" w:rsidRPr="00045994" w:rsidRDefault="00A20488" w:rsidP="0057122F">
            <w:pPr>
              <w:pStyle w:val="TAC"/>
              <w:rPr>
                <w:sz w:val="16"/>
                <w:szCs w:val="16"/>
              </w:rPr>
            </w:pPr>
            <w:r w:rsidRPr="00125CD4">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E7EBEB" w14:textId="77777777" w:rsidR="00A20488" w:rsidRDefault="00A20488" w:rsidP="0057122F">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24C8C"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F56D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3A151" w14:textId="77777777" w:rsidR="00A20488" w:rsidRPr="00A5791B" w:rsidRDefault="00A20488" w:rsidP="0057122F">
            <w:pPr>
              <w:pStyle w:val="TAL"/>
              <w:rPr>
                <w:sz w:val="16"/>
                <w:szCs w:val="16"/>
              </w:rPr>
            </w:pPr>
            <w:r w:rsidRPr="00DC4DBA">
              <w:rPr>
                <w:sz w:val="16"/>
                <w:szCs w:val="16"/>
              </w:rPr>
              <w:t>XML schema for network monitoring by the V2X UE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107C23" w14:textId="77777777" w:rsidR="00A20488" w:rsidRDefault="00A20488" w:rsidP="0057122F">
            <w:pPr>
              <w:pStyle w:val="TAC"/>
              <w:rPr>
                <w:sz w:val="16"/>
                <w:szCs w:val="16"/>
              </w:rPr>
            </w:pPr>
            <w:r w:rsidRPr="0076139A">
              <w:rPr>
                <w:sz w:val="16"/>
                <w:szCs w:val="16"/>
              </w:rPr>
              <w:t>16.2.0</w:t>
            </w:r>
          </w:p>
        </w:tc>
      </w:tr>
      <w:tr w:rsidR="00A20488" w:rsidRPr="006B0D02" w14:paraId="35D08C5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2A5179A"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773D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74EE7A" w14:textId="77777777" w:rsidR="00A20488" w:rsidRPr="00125CD4" w:rsidRDefault="00A20488" w:rsidP="0057122F">
            <w:pPr>
              <w:pStyle w:val="TAC"/>
              <w:rPr>
                <w:sz w:val="16"/>
                <w:szCs w:val="16"/>
              </w:rPr>
            </w:pPr>
            <w:r w:rsidRPr="00E341E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EDAE90" w14:textId="77777777" w:rsidR="00A20488" w:rsidRDefault="00A20488" w:rsidP="0057122F">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EA7E7" w14:textId="77777777" w:rsidR="00A20488" w:rsidRDefault="00A20488" w:rsidP="0057122F">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BF760"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9DE907" w14:textId="77777777" w:rsidR="00A20488" w:rsidRPr="00DC4DBA" w:rsidRDefault="00A20488" w:rsidP="0057122F">
            <w:pPr>
              <w:pStyle w:val="TAL"/>
              <w:rPr>
                <w:sz w:val="16"/>
                <w:szCs w:val="16"/>
              </w:rPr>
            </w:pPr>
            <w:r w:rsidRPr="00E341EE">
              <w:rPr>
                <w:sz w:val="16"/>
                <w:szCs w:val="16"/>
              </w:rPr>
              <w:t>XML schema for V2X USD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1A982" w14:textId="77777777" w:rsidR="00A20488" w:rsidRDefault="00A20488" w:rsidP="0057122F">
            <w:pPr>
              <w:pStyle w:val="TAC"/>
              <w:rPr>
                <w:sz w:val="16"/>
                <w:szCs w:val="16"/>
              </w:rPr>
            </w:pPr>
            <w:r w:rsidRPr="0076139A">
              <w:rPr>
                <w:sz w:val="16"/>
                <w:szCs w:val="16"/>
              </w:rPr>
              <w:t>16.2.0</w:t>
            </w:r>
          </w:p>
        </w:tc>
      </w:tr>
      <w:tr w:rsidR="00A20488" w:rsidRPr="006B0D02" w14:paraId="4646CC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A57EBD"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BDFE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A0A3F" w14:textId="77777777" w:rsidR="00A20488" w:rsidRPr="00E341EE" w:rsidRDefault="00A20488" w:rsidP="0057122F">
            <w:pPr>
              <w:pStyle w:val="TAC"/>
              <w:rPr>
                <w:sz w:val="16"/>
                <w:szCs w:val="16"/>
              </w:rPr>
            </w:pPr>
            <w:r w:rsidRPr="008A592C">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7DE7E" w14:textId="77777777" w:rsidR="00A20488" w:rsidRDefault="00A20488" w:rsidP="0057122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45D1"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625A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A0A4B6" w14:textId="77777777" w:rsidR="00A20488" w:rsidRPr="00E341EE" w:rsidRDefault="00A20488" w:rsidP="0057122F">
            <w:pPr>
              <w:pStyle w:val="TAL"/>
              <w:rPr>
                <w:sz w:val="16"/>
                <w:szCs w:val="16"/>
              </w:rPr>
            </w:pPr>
            <w:r w:rsidRPr="00EA1092">
              <w:rPr>
                <w:sz w:val="16"/>
                <w:szCs w:val="16"/>
              </w:rPr>
              <w:t>XML schema for PC5 parameters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9098" w14:textId="77777777" w:rsidR="00A20488" w:rsidRDefault="00A20488" w:rsidP="0057122F">
            <w:pPr>
              <w:pStyle w:val="TAC"/>
              <w:rPr>
                <w:sz w:val="16"/>
                <w:szCs w:val="16"/>
              </w:rPr>
            </w:pPr>
            <w:r w:rsidRPr="0076139A">
              <w:rPr>
                <w:sz w:val="16"/>
                <w:szCs w:val="16"/>
              </w:rPr>
              <w:t>16.2.0</w:t>
            </w:r>
          </w:p>
        </w:tc>
      </w:tr>
      <w:tr w:rsidR="00A20488" w:rsidRPr="006B0D02" w14:paraId="2C5D8E6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5287CD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4A47A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CB68D" w14:textId="77777777" w:rsidR="00A20488" w:rsidRPr="008A592C" w:rsidRDefault="00A20488" w:rsidP="0057122F">
            <w:pPr>
              <w:pStyle w:val="TAC"/>
              <w:rPr>
                <w:sz w:val="16"/>
                <w:szCs w:val="16"/>
              </w:rPr>
            </w:pPr>
            <w:r w:rsidRPr="00D57B1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41EFC" w14:textId="77777777" w:rsidR="00A20488" w:rsidRDefault="00A20488" w:rsidP="0057122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5624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7B7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2F8EF" w14:textId="77777777" w:rsidR="00A20488" w:rsidRPr="00EA1092" w:rsidRDefault="00A20488" w:rsidP="0057122F">
            <w:pPr>
              <w:pStyle w:val="TAL"/>
              <w:rPr>
                <w:sz w:val="16"/>
                <w:szCs w:val="16"/>
              </w:rPr>
            </w:pPr>
            <w:r w:rsidRPr="00336AEE">
              <w:rPr>
                <w:sz w:val="16"/>
                <w:szCs w:val="16"/>
              </w:rPr>
              <w:t>Update to service discovery data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4AAE8" w14:textId="77777777" w:rsidR="00A20488" w:rsidRDefault="00A20488" w:rsidP="0057122F">
            <w:pPr>
              <w:pStyle w:val="TAC"/>
              <w:rPr>
                <w:sz w:val="16"/>
                <w:szCs w:val="16"/>
              </w:rPr>
            </w:pPr>
            <w:r w:rsidRPr="0076139A">
              <w:rPr>
                <w:sz w:val="16"/>
                <w:szCs w:val="16"/>
              </w:rPr>
              <w:t>16.2.0</w:t>
            </w:r>
          </w:p>
        </w:tc>
      </w:tr>
      <w:tr w:rsidR="00A20488" w:rsidRPr="006B0D02" w14:paraId="11590F4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2DC716"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B6884"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5B68" w14:textId="77777777" w:rsidR="00A20488" w:rsidRPr="00D57B12" w:rsidRDefault="00A20488" w:rsidP="0057122F">
            <w:pPr>
              <w:pStyle w:val="TAC"/>
              <w:rPr>
                <w:sz w:val="16"/>
                <w:szCs w:val="16"/>
              </w:rPr>
            </w:pPr>
            <w:r w:rsidRPr="007B5FA4">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307B3F" w14:textId="77777777" w:rsidR="00A20488" w:rsidRDefault="00A20488" w:rsidP="0057122F">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F51142"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A3BDA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ED396" w14:textId="77777777" w:rsidR="00A20488" w:rsidRPr="00336AEE" w:rsidRDefault="00A20488" w:rsidP="0057122F">
            <w:pPr>
              <w:pStyle w:val="TAL"/>
              <w:rPr>
                <w:sz w:val="16"/>
                <w:szCs w:val="16"/>
              </w:rPr>
            </w:pPr>
            <w:r w:rsidRPr="00AC012F">
              <w:rPr>
                <w:sz w:val="16"/>
                <w:szCs w:val="16"/>
              </w:rPr>
              <w:t>Correction of &lt;identity&gt;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7CBF9" w14:textId="77777777" w:rsidR="00A20488" w:rsidRDefault="00A20488" w:rsidP="0057122F">
            <w:pPr>
              <w:pStyle w:val="TAC"/>
              <w:rPr>
                <w:sz w:val="16"/>
                <w:szCs w:val="16"/>
              </w:rPr>
            </w:pPr>
            <w:r w:rsidRPr="0076139A">
              <w:rPr>
                <w:sz w:val="16"/>
                <w:szCs w:val="16"/>
              </w:rPr>
              <w:t>16.2.0</w:t>
            </w:r>
          </w:p>
        </w:tc>
      </w:tr>
      <w:tr w:rsidR="00A20488" w:rsidRPr="006B0D02" w14:paraId="609F53D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0AC38B7"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8C1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F400E4" w14:textId="77777777" w:rsidR="00A20488" w:rsidRPr="007B5FA4" w:rsidRDefault="00A20488" w:rsidP="0057122F">
            <w:pPr>
              <w:pStyle w:val="TAC"/>
              <w:rPr>
                <w:sz w:val="16"/>
                <w:szCs w:val="16"/>
              </w:rPr>
            </w:pPr>
            <w:r w:rsidRPr="004E210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D2E1D4" w14:textId="77777777" w:rsidR="00A20488" w:rsidRDefault="00A20488" w:rsidP="0057122F">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E41E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41EF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453CA8" w14:textId="77777777" w:rsidR="00A20488" w:rsidRPr="00AC012F" w:rsidRDefault="00A20488" w:rsidP="0057122F">
            <w:pPr>
              <w:pStyle w:val="TAL"/>
              <w:rPr>
                <w:sz w:val="16"/>
                <w:szCs w:val="16"/>
              </w:rPr>
            </w:pPr>
            <w:r w:rsidRPr="00775F91">
              <w:rPr>
                <w:sz w:val="16"/>
                <w:szCs w:val="16"/>
              </w:rPr>
              <w:t>Direct use of &lt;V2X-UE-id&gt;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4B8B8" w14:textId="77777777" w:rsidR="00A20488" w:rsidRDefault="00A20488" w:rsidP="0057122F">
            <w:pPr>
              <w:pStyle w:val="TAC"/>
              <w:rPr>
                <w:sz w:val="16"/>
                <w:szCs w:val="16"/>
              </w:rPr>
            </w:pPr>
            <w:r w:rsidRPr="0076139A">
              <w:rPr>
                <w:sz w:val="16"/>
                <w:szCs w:val="16"/>
              </w:rPr>
              <w:t>16.2.0</w:t>
            </w:r>
          </w:p>
        </w:tc>
      </w:tr>
      <w:tr w:rsidR="00A20488" w:rsidRPr="006B0D02" w14:paraId="0D45FE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B5F6532"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BA1B0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CFDDD" w14:textId="77777777" w:rsidR="00A20488" w:rsidRPr="004E2102" w:rsidRDefault="00A20488" w:rsidP="0057122F">
            <w:pPr>
              <w:pStyle w:val="TAC"/>
              <w:rPr>
                <w:sz w:val="16"/>
                <w:szCs w:val="16"/>
              </w:rPr>
            </w:pPr>
            <w:r w:rsidRPr="00596CDB">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940B63" w14:textId="77777777" w:rsidR="00A20488" w:rsidRDefault="00A20488" w:rsidP="0057122F">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5916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9193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B8BD79" w14:textId="77777777" w:rsidR="00A20488" w:rsidRPr="00775F91" w:rsidRDefault="00A20488" w:rsidP="0057122F">
            <w:pPr>
              <w:pStyle w:val="TAL"/>
              <w:rPr>
                <w:sz w:val="16"/>
                <w:szCs w:val="16"/>
              </w:rPr>
            </w:pPr>
            <w:r w:rsidRPr="00DC2DDD">
              <w:rPr>
                <w:sz w:val="16"/>
                <w:szCs w:val="16"/>
              </w:rPr>
              <w:t>Correction of destination at geographical area message target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49C637" w14:textId="77777777" w:rsidR="00A20488" w:rsidRDefault="00A20488" w:rsidP="0057122F">
            <w:pPr>
              <w:pStyle w:val="TAC"/>
              <w:rPr>
                <w:sz w:val="16"/>
                <w:szCs w:val="16"/>
              </w:rPr>
            </w:pPr>
            <w:r w:rsidRPr="0076139A">
              <w:rPr>
                <w:sz w:val="16"/>
                <w:szCs w:val="16"/>
              </w:rPr>
              <w:t>16.2.0</w:t>
            </w:r>
          </w:p>
        </w:tc>
      </w:tr>
      <w:tr w:rsidR="00A20488" w:rsidRPr="006B0D02" w14:paraId="653C25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134E827" w14:textId="77777777" w:rsidR="00A20488" w:rsidRDefault="00A20488" w:rsidP="0057122F">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BAF7E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C57406" w14:textId="77777777" w:rsidR="00A20488" w:rsidRPr="00596CDB" w:rsidRDefault="00A20488" w:rsidP="0057122F">
            <w:pPr>
              <w:pStyle w:val="TAC"/>
              <w:rPr>
                <w:sz w:val="16"/>
                <w:szCs w:val="16"/>
              </w:rPr>
            </w:pPr>
            <w:r w:rsidRPr="00AC3CF4">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0BDA8" w14:textId="77777777" w:rsidR="00A20488" w:rsidRDefault="00A20488" w:rsidP="0057122F">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8A7B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67DC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D42FE2" w14:textId="77777777" w:rsidR="00A20488" w:rsidRPr="00DC2DDD" w:rsidRDefault="00A20488" w:rsidP="0057122F">
            <w:pPr>
              <w:pStyle w:val="TAL"/>
              <w:rPr>
                <w:sz w:val="16"/>
                <w:szCs w:val="16"/>
              </w:rPr>
            </w:pPr>
            <w:r w:rsidRPr="001D6516">
              <w:rPr>
                <w:sz w:val="16"/>
                <w:szCs w:val="16"/>
              </w:rPr>
              <w:t>Addition of reception URI in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3DC85B" w14:textId="77777777" w:rsidR="00A20488" w:rsidRDefault="00A20488" w:rsidP="0057122F">
            <w:pPr>
              <w:pStyle w:val="TAC"/>
              <w:rPr>
                <w:sz w:val="16"/>
                <w:szCs w:val="16"/>
              </w:rPr>
            </w:pPr>
            <w:r w:rsidRPr="0076139A">
              <w:rPr>
                <w:sz w:val="16"/>
                <w:szCs w:val="16"/>
              </w:rPr>
              <w:t>16.2.0</w:t>
            </w:r>
          </w:p>
        </w:tc>
      </w:tr>
      <w:tr w:rsidR="00A20488" w:rsidRPr="006B0D02" w14:paraId="1D9EF51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7FFBCE"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BE04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071653" w14:textId="77777777" w:rsidR="00A20488" w:rsidRPr="00AC3CF4" w:rsidRDefault="00A20488" w:rsidP="0057122F">
            <w:pPr>
              <w:pStyle w:val="TAC"/>
              <w:rPr>
                <w:sz w:val="16"/>
                <w:szCs w:val="16"/>
              </w:rPr>
            </w:pPr>
            <w:r w:rsidRPr="005241E0">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0399A" w14:textId="77777777" w:rsidR="00A20488" w:rsidRDefault="00A20488" w:rsidP="0057122F">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EC5C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562E4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3AECA1" w14:textId="77777777" w:rsidR="00A20488" w:rsidRPr="001D6516" w:rsidRDefault="00A20488" w:rsidP="0057122F">
            <w:pPr>
              <w:pStyle w:val="TAL"/>
              <w:rPr>
                <w:sz w:val="16"/>
                <w:szCs w:val="16"/>
              </w:rPr>
            </w:pPr>
            <w:r w:rsidRPr="005A6231">
              <w:rPr>
                <w:sz w:val="16"/>
                <w:szCs w:val="16"/>
              </w:rPr>
              <w:t>Correction of URI used in V2X group message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94C038" w14:textId="77777777" w:rsidR="00A20488" w:rsidRDefault="00A20488" w:rsidP="0057122F">
            <w:pPr>
              <w:pStyle w:val="TAC"/>
              <w:rPr>
                <w:sz w:val="16"/>
                <w:szCs w:val="16"/>
              </w:rPr>
            </w:pPr>
            <w:r w:rsidRPr="0076139A">
              <w:rPr>
                <w:sz w:val="16"/>
                <w:szCs w:val="16"/>
              </w:rPr>
              <w:t>16.2.0</w:t>
            </w:r>
          </w:p>
        </w:tc>
      </w:tr>
      <w:tr w:rsidR="00A20488" w:rsidRPr="006B0D02" w14:paraId="1F0DB44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62E526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1BC60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801FC" w14:textId="77777777" w:rsidR="00A20488" w:rsidRPr="005241E0" w:rsidRDefault="00A20488" w:rsidP="0057122F">
            <w:pPr>
              <w:pStyle w:val="TAC"/>
              <w:rPr>
                <w:sz w:val="16"/>
                <w:szCs w:val="16"/>
              </w:rPr>
            </w:pPr>
            <w:r w:rsidRPr="00C31CEA">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C0F06B" w14:textId="77777777" w:rsidR="00A20488" w:rsidRDefault="00A20488" w:rsidP="0057122F">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D42AD7"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C382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82CC90" w14:textId="77777777" w:rsidR="00A20488" w:rsidRPr="005A6231" w:rsidRDefault="00A20488" w:rsidP="0057122F">
            <w:pPr>
              <w:pStyle w:val="TAL"/>
              <w:rPr>
                <w:sz w:val="16"/>
                <w:szCs w:val="16"/>
              </w:rPr>
            </w:pPr>
            <w:r w:rsidRPr="00643F64">
              <w:rPr>
                <w:sz w:val="16"/>
                <w:szCs w:val="16"/>
              </w:rPr>
              <w:t>Add the semantics for message 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EEAA72" w14:textId="77777777" w:rsidR="00A20488" w:rsidRDefault="00A20488" w:rsidP="0057122F">
            <w:pPr>
              <w:pStyle w:val="TAC"/>
              <w:rPr>
                <w:sz w:val="16"/>
                <w:szCs w:val="16"/>
              </w:rPr>
            </w:pPr>
            <w:r w:rsidRPr="0076139A">
              <w:rPr>
                <w:sz w:val="16"/>
                <w:szCs w:val="16"/>
              </w:rPr>
              <w:t>16.2.0</w:t>
            </w:r>
          </w:p>
        </w:tc>
      </w:tr>
      <w:tr w:rsidR="00A20488" w:rsidRPr="006B0D02" w14:paraId="16070C7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C8D71C"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1418A"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6C020E" w14:textId="77777777" w:rsidR="00A20488" w:rsidRPr="00C31CEA" w:rsidRDefault="00A20488" w:rsidP="0057122F">
            <w:pPr>
              <w:pStyle w:val="TAC"/>
              <w:rPr>
                <w:sz w:val="16"/>
                <w:szCs w:val="16"/>
              </w:rPr>
            </w:pPr>
            <w:r w:rsidRPr="00AD10F6">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97B265" w14:textId="77777777" w:rsidR="00A20488" w:rsidRDefault="00A20488" w:rsidP="0057122F">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3A85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D7DF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6A307" w14:textId="77777777" w:rsidR="00A20488" w:rsidRPr="00643F64" w:rsidRDefault="00A20488" w:rsidP="0057122F">
            <w:pPr>
              <w:pStyle w:val="TAL"/>
              <w:rPr>
                <w:sz w:val="16"/>
                <w:szCs w:val="16"/>
              </w:rPr>
            </w:pPr>
            <w:r w:rsidRPr="00A55E42">
              <w:rPr>
                <w:sz w:val="16"/>
                <w:szCs w:val="16"/>
              </w:rPr>
              <w:t>Update to PC5 parameters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94133" w14:textId="77777777" w:rsidR="00A20488" w:rsidRDefault="00A20488" w:rsidP="0057122F">
            <w:pPr>
              <w:pStyle w:val="TAC"/>
              <w:rPr>
                <w:sz w:val="16"/>
                <w:szCs w:val="16"/>
              </w:rPr>
            </w:pPr>
            <w:r w:rsidRPr="0076139A">
              <w:rPr>
                <w:sz w:val="16"/>
                <w:szCs w:val="16"/>
              </w:rPr>
              <w:t>16.2.0</w:t>
            </w:r>
          </w:p>
        </w:tc>
      </w:tr>
      <w:tr w:rsidR="00A20488" w:rsidRPr="006B0D02" w14:paraId="69848EF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775B08F"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031F6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D9DC16" w14:textId="77777777" w:rsidR="00A20488" w:rsidRPr="00AD10F6" w:rsidRDefault="00A20488" w:rsidP="0057122F">
            <w:pPr>
              <w:pStyle w:val="TAC"/>
              <w:rPr>
                <w:sz w:val="16"/>
                <w:szCs w:val="16"/>
              </w:rPr>
            </w:pPr>
            <w:r w:rsidRPr="00931EAD">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DD0E03" w14:textId="77777777" w:rsidR="00A20488" w:rsidRDefault="00A20488" w:rsidP="0057122F">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6F50A6"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5B5B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C8026B" w14:textId="77777777" w:rsidR="00A20488" w:rsidRPr="00A55E42" w:rsidRDefault="00A20488" w:rsidP="0057122F">
            <w:pPr>
              <w:pStyle w:val="TAL"/>
              <w:rPr>
                <w:sz w:val="16"/>
                <w:szCs w:val="16"/>
              </w:rPr>
            </w:pPr>
            <w:r w:rsidRPr="00074EF1">
              <w:rPr>
                <w:sz w:val="16"/>
                <w:szCs w:val="16"/>
              </w:rPr>
              <w:t>Update to V2X USD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11A8C6" w14:textId="77777777" w:rsidR="00A20488" w:rsidRDefault="00A20488" w:rsidP="0057122F">
            <w:pPr>
              <w:pStyle w:val="TAC"/>
              <w:rPr>
                <w:sz w:val="16"/>
                <w:szCs w:val="16"/>
              </w:rPr>
            </w:pPr>
            <w:r w:rsidRPr="0076139A">
              <w:rPr>
                <w:sz w:val="16"/>
                <w:szCs w:val="16"/>
              </w:rPr>
              <w:t>16.2.0</w:t>
            </w:r>
          </w:p>
        </w:tc>
      </w:tr>
      <w:tr w:rsidR="00A20488" w:rsidRPr="006B0D02" w14:paraId="6DF858F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D6D8E2C"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3EBC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9EBB1" w14:textId="77777777" w:rsidR="00A20488" w:rsidRPr="00931EAD" w:rsidRDefault="00A20488" w:rsidP="0057122F">
            <w:pPr>
              <w:pStyle w:val="TAC"/>
              <w:rPr>
                <w:sz w:val="16"/>
                <w:szCs w:val="16"/>
              </w:rPr>
            </w:pPr>
            <w:r w:rsidRPr="00FD4489">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C3C570" w14:textId="77777777" w:rsidR="00A20488" w:rsidRDefault="00A20488" w:rsidP="0057122F">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7A0EE3"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99F2F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0A6857" w14:textId="77777777" w:rsidR="00A20488" w:rsidRPr="00074EF1" w:rsidRDefault="00A20488" w:rsidP="0057122F">
            <w:pPr>
              <w:pStyle w:val="TAL"/>
              <w:rPr>
                <w:sz w:val="16"/>
                <w:szCs w:val="16"/>
              </w:rPr>
            </w:pPr>
            <w:r w:rsidRPr="00853E17">
              <w:rPr>
                <w:sz w:val="16"/>
                <w:szCs w:val="16"/>
              </w:rPr>
              <w:t>XML schema for on-network dynamic group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518216" w14:textId="77777777" w:rsidR="00A20488" w:rsidRDefault="00A20488" w:rsidP="0057122F">
            <w:pPr>
              <w:pStyle w:val="TAC"/>
              <w:rPr>
                <w:sz w:val="16"/>
                <w:szCs w:val="16"/>
              </w:rPr>
            </w:pPr>
            <w:r w:rsidRPr="0076139A">
              <w:rPr>
                <w:sz w:val="16"/>
                <w:szCs w:val="16"/>
              </w:rPr>
              <w:t>16.2.0</w:t>
            </w:r>
          </w:p>
        </w:tc>
      </w:tr>
      <w:tr w:rsidR="00A20488" w:rsidRPr="006B0D02" w14:paraId="22094F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A3BD8"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6C32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AA356" w14:textId="77777777" w:rsidR="00A20488" w:rsidRPr="00FD4489" w:rsidRDefault="00A20488" w:rsidP="0057122F">
            <w:pPr>
              <w:pStyle w:val="TAC"/>
              <w:rPr>
                <w:sz w:val="16"/>
                <w:szCs w:val="16"/>
              </w:rPr>
            </w:pPr>
            <w:r w:rsidRPr="00B515C5">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A8FC1A" w14:textId="77777777" w:rsidR="00A20488" w:rsidRDefault="00A20488" w:rsidP="0057122F">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C2D7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8F4A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5EEDB5" w14:textId="77777777" w:rsidR="00A20488" w:rsidRPr="00853E17" w:rsidRDefault="00A20488" w:rsidP="0057122F">
            <w:pPr>
              <w:pStyle w:val="TAL"/>
              <w:rPr>
                <w:sz w:val="16"/>
                <w:szCs w:val="16"/>
              </w:rPr>
            </w:pPr>
            <w:r w:rsidRPr="00A25046">
              <w:rPr>
                <w:sz w:val="16"/>
                <w:szCs w:val="16"/>
              </w:rPr>
              <w:t>Addition of &lt;any&gt; element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20B52" w14:textId="77777777" w:rsidR="00A20488" w:rsidRDefault="00A20488" w:rsidP="0057122F">
            <w:pPr>
              <w:pStyle w:val="TAC"/>
              <w:rPr>
                <w:sz w:val="16"/>
                <w:szCs w:val="16"/>
              </w:rPr>
            </w:pPr>
            <w:r w:rsidRPr="0076139A">
              <w:rPr>
                <w:sz w:val="16"/>
                <w:szCs w:val="16"/>
              </w:rPr>
              <w:t>16.2.0</w:t>
            </w:r>
          </w:p>
        </w:tc>
      </w:tr>
      <w:tr w:rsidR="00A20488" w:rsidRPr="006B0D02" w14:paraId="639E3F4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A393EE6"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2ED4C5"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573E3" w14:textId="77777777" w:rsidR="00A20488" w:rsidRPr="00B515C5" w:rsidRDefault="00A20488" w:rsidP="0057122F">
            <w:pPr>
              <w:pStyle w:val="TAC"/>
              <w:rPr>
                <w:sz w:val="16"/>
                <w:szCs w:val="16"/>
              </w:rPr>
            </w:pPr>
            <w:r w:rsidRPr="00C900F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5BC200" w14:textId="77777777" w:rsidR="00A20488" w:rsidRDefault="00A20488" w:rsidP="0057122F">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E617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5E593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263C8" w14:textId="77777777" w:rsidR="00A20488" w:rsidRPr="00A25046" w:rsidRDefault="00A20488" w:rsidP="0057122F">
            <w:pPr>
              <w:pStyle w:val="TAL"/>
              <w:rPr>
                <w:sz w:val="16"/>
                <w:szCs w:val="16"/>
              </w:rPr>
            </w:pPr>
            <w:r w:rsidRPr="005D1E6A">
              <w:rPr>
                <w:sz w:val="16"/>
                <w:szCs w:val="16"/>
              </w:rPr>
              <w:t>Correction of client USD provisioning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0ADBC7" w14:textId="77777777" w:rsidR="00A20488" w:rsidRDefault="00A20488" w:rsidP="0057122F">
            <w:pPr>
              <w:pStyle w:val="TAC"/>
              <w:rPr>
                <w:sz w:val="16"/>
                <w:szCs w:val="16"/>
              </w:rPr>
            </w:pPr>
            <w:r w:rsidRPr="0076139A">
              <w:rPr>
                <w:sz w:val="16"/>
                <w:szCs w:val="16"/>
              </w:rPr>
              <w:t>16.2.0</w:t>
            </w:r>
          </w:p>
        </w:tc>
      </w:tr>
      <w:tr w:rsidR="00A20488" w:rsidRPr="006B0D02" w14:paraId="7CEE012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ED71E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37D48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22E6A" w14:textId="77777777" w:rsidR="00A20488" w:rsidRPr="00C900F2" w:rsidRDefault="00A20488" w:rsidP="0057122F">
            <w:pPr>
              <w:pStyle w:val="TAC"/>
              <w:rPr>
                <w:sz w:val="16"/>
                <w:szCs w:val="16"/>
              </w:rPr>
            </w:pPr>
            <w:r w:rsidRPr="0078039A">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1B88C0" w14:textId="77777777" w:rsidR="00A20488" w:rsidRDefault="00A20488" w:rsidP="0057122F">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A0B7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776CE"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57FBF" w14:textId="77777777" w:rsidR="00A20488" w:rsidRPr="005D1E6A" w:rsidRDefault="00A20488" w:rsidP="0057122F">
            <w:pPr>
              <w:pStyle w:val="TAL"/>
              <w:rPr>
                <w:sz w:val="16"/>
                <w:szCs w:val="16"/>
              </w:rPr>
            </w:pPr>
            <w:r w:rsidRPr="00104768">
              <w:rPr>
                <w:sz w:val="16"/>
                <w:szCs w:val="16"/>
              </w:rPr>
              <w:t>Correction of client PC5 provisioning procedure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D2A419" w14:textId="77777777" w:rsidR="00A20488" w:rsidRDefault="00A20488" w:rsidP="0057122F">
            <w:pPr>
              <w:pStyle w:val="TAC"/>
              <w:rPr>
                <w:sz w:val="16"/>
                <w:szCs w:val="16"/>
              </w:rPr>
            </w:pPr>
            <w:r w:rsidRPr="0076139A">
              <w:rPr>
                <w:sz w:val="16"/>
                <w:szCs w:val="16"/>
              </w:rPr>
              <w:t>16.2.0</w:t>
            </w:r>
          </w:p>
        </w:tc>
      </w:tr>
      <w:tr w:rsidR="00A20488" w:rsidRPr="006B0D02" w14:paraId="0CEF481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1AF76EF"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727E2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F4588" w14:textId="77777777" w:rsidR="00A20488" w:rsidRPr="0078039A" w:rsidRDefault="00A20488" w:rsidP="0057122F">
            <w:pPr>
              <w:pStyle w:val="TAC"/>
              <w:rPr>
                <w:sz w:val="16"/>
                <w:szCs w:val="16"/>
              </w:rPr>
            </w:pPr>
            <w:r w:rsidRPr="00A155B1">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B73A8" w14:textId="77777777" w:rsidR="00A20488" w:rsidRDefault="00A20488" w:rsidP="0057122F">
            <w:pPr>
              <w:pStyle w:val="TAL"/>
              <w:rPr>
                <w:sz w:val="16"/>
                <w:szCs w:val="16"/>
              </w:rPr>
            </w:pPr>
            <w:r>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90DA89"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C7FD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60BB7D" w14:textId="77777777" w:rsidR="00A20488" w:rsidRPr="00104768" w:rsidRDefault="00A20488" w:rsidP="0057122F">
            <w:pPr>
              <w:pStyle w:val="TAL"/>
              <w:rPr>
                <w:sz w:val="16"/>
                <w:szCs w:val="16"/>
              </w:rPr>
            </w:pPr>
            <w:r w:rsidRPr="00A155B1">
              <w:rPr>
                <w:sz w:val="16"/>
                <w:szCs w:val="16"/>
              </w:rPr>
              <w:t>Update to V2X message delivery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056B3A" w14:textId="77777777" w:rsidR="00A20488" w:rsidRDefault="00A20488" w:rsidP="0057122F">
            <w:pPr>
              <w:pStyle w:val="TAC"/>
              <w:rPr>
                <w:sz w:val="16"/>
                <w:szCs w:val="16"/>
              </w:rPr>
            </w:pPr>
            <w:r w:rsidRPr="0076139A">
              <w:rPr>
                <w:sz w:val="16"/>
                <w:szCs w:val="16"/>
              </w:rPr>
              <w:t>16.2.0</w:t>
            </w:r>
          </w:p>
        </w:tc>
      </w:tr>
      <w:tr w:rsidR="00A20488" w:rsidRPr="006B0D02" w14:paraId="5671290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2AE7BA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A2D2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209B5" w14:textId="77777777" w:rsidR="00A20488" w:rsidRPr="00A155B1" w:rsidRDefault="00A20488" w:rsidP="0057122F">
            <w:pPr>
              <w:pStyle w:val="TAC"/>
              <w:rPr>
                <w:sz w:val="16"/>
                <w:szCs w:val="16"/>
              </w:rPr>
            </w:pPr>
            <w:r w:rsidRPr="00903303">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AB1980" w14:textId="77777777" w:rsidR="00A20488" w:rsidRDefault="00A20488" w:rsidP="0057122F">
            <w:pPr>
              <w:pStyle w:val="TAL"/>
              <w:rPr>
                <w:sz w:val="16"/>
                <w:szCs w:val="16"/>
              </w:rPr>
            </w:pPr>
            <w:r>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E3EE8"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02A5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252033" w14:textId="77777777" w:rsidR="00A20488" w:rsidRPr="00A155B1" w:rsidRDefault="00A20488" w:rsidP="0057122F">
            <w:pPr>
              <w:pStyle w:val="TAL"/>
              <w:rPr>
                <w:sz w:val="16"/>
                <w:szCs w:val="16"/>
              </w:rPr>
            </w:pPr>
            <w:r w:rsidRPr="000D61A4">
              <w:rPr>
                <w:sz w:val="16"/>
                <w:szCs w:val="16"/>
              </w:rPr>
              <w:t>Corrections to the V2X UE registration procedure and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12124" w14:textId="77777777" w:rsidR="00A20488" w:rsidRDefault="00A20488" w:rsidP="0057122F">
            <w:pPr>
              <w:pStyle w:val="TAC"/>
              <w:rPr>
                <w:sz w:val="16"/>
                <w:szCs w:val="16"/>
              </w:rPr>
            </w:pPr>
            <w:r w:rsidRPr="0076139A">
              <w:rPr>
                <w:sz w:val="16"/>
                <w:szCs w:val="16"/>
              </w:rPr>
              <w:t>16.2.0</w:t>
            </w:r>
          </w:p>
        </w:tc>
      </w:tr>
      <w:tr w:rsidR="00A20488" w:rsidRPr="006B0D02" w14:paraId="28F7D69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E4018A2"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FDDAF1"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50C18" w14:textId="77777777" w:rsidR="00A20488" w:rsidRPr="00903303" w:rsidRDefault="00A20488" w:rsidP="0057122F">
            <w:pPr>
              <w:pStyle w:val="TAC"/>
              <w:rPr>
                <w:sz w:val="16"/>
                <w:szCs w:val="16"/>
              </w:rPr>
            </w:pPr>
            <w:r w:rsidRPr="00784AC6">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DC591" w14:textId="77777777" w:rsidR="00A20488" w:rsidRDefault="00A20488" w:rsidP="0057122F">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41252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AB4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C96410" w14:textId="77777777" w:rsidR="00A20488" w:rsidRPr="000D61A4" w:rsidRDefault="00A20488" w:rsidP="0057122F">
            <w:pPr>
              <w:pStyle w:val="TAL"/>
              <w:rPr>
                <w:sz w:val="16"/>
                <w:szCs w:val="16"/>
              </w:rPr>
            </w:pPr>
            <w:r w:rsidRPr="00541AAD">
              <w:rPr>
                <w:sz w:val="16"/>
                <w:szCs w:val="16"/>
              </w:rPr>
              <w:t>V2X UE de-registration procedure response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0862B" w14:textId="77777777" w:rsidR="00A20488" w:rsidRPr="0076139A" w:rsidRDefault="00A20488" w:rsidP="0057122F">
            <w:pPr>
              <w:pStyle w:val="TAC"/>
              <w:rPr>
                <w:sz w:val="16"/>
                <w:szCs w:val="16"/>
              </w:rPr>
            </w:pPr>
            <w:r>
              <w:rPr>
                <w:sz w:val="16"/>
                <w:szCs w:val="16"/>
              </w:rPr>
              <w:t>16.3.0</w:t>
            </w:r>
          </w:p>
        </w:tc>
      </w:tr>
      <w:tr w:rsidR="00A20488" w:rsidRPr="006B0D02" w14:paraId="5FA4CA3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F151AD"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D7315D"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8D9C9F" w14:textId="77777777" w:rsidR="00A20488" w:rsidRPr="00903303" w:rsidRDefault="00A20488" w:rsidP="0057122F">
            <w:pPr>
              <w:pStyle w:val="TAC"/>
              <w:rPr>
                <w:sz w:val="16"/>
                <w:szCs w:val="16"/>
              </w:rPr>
            </w:pPr>
            <w:r w:rsidRPr="004E1188">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BE3F73" w14:textId="77777777" w:rsidR="00A20488" w:rsidRDefault="00A20488" w:rsidP="0057122F">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507C0"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73CF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F4D9" w14:textId="77777777" w:rsidR="00A20488" w:rsidRPr="000D61A4" w:rsidRDefault="00A20488" w:rsidP="0057122F">
            <w:pPr>
              <w:pStyle w:val="TAL"/>
              <w:rPr>
                <w:sz w:val="16"/>
                <w:szCs w:val="16"/>
              </w:rPr>
            </w:pPr>
            <w:r w:rsidRPr="004E1188">
              <w:rPr>
                <w:sz w:val="16"/>
                <w:szCs w:val="16"/>
              </w:rPr>
              <w:t>V2XAPP drafting rules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C2CFA5" w14:textId="77777777" w:rsidR="00A20488" w:rsidRDefault="00A20488" w:rsidP="0057122F">
            <w:pPr>
              <w:pStyle w:val="TAC"/>
              <w:rPr>
                <w:sz w:val="16"/>
                <w:szCs w:val="16"/>
              </w:rPr>
            </w:pPr>
            <w:r w:rsidRPr="001B1257">
              <w:rPr>
                <w:sz w:val="16"/>
                <w:szCs w:val="16"/>
              </w:rPr>
              <w:t>16.3.0</w:t>
            </w:r>
          </w:p>
        </w:tc>
      </w:tr>
      <w:tr w:rsidR="00A20488" w:rsidRPr="006B0D02" w14:paraId="51B0E2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EEF261"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54EE1"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3FC6D6" w14:textId="77777777" w:rsidR="00A20488" w:rsidRPr="004E1188" w:rsidRDefault="00A20488" w:rsidP="0057122F">
            <w:pPr>
              <w:pStyle w:val="TAC"/>
              <w:rPr>
                <w:sz w:val="16"/>
                <w:szCs w:val="16"/>
              </w:rPr>
            </w:pPr>
            <w:r w:rsidRPr="005B0463">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BBC2F4" w14:textId="77777777" w:rsidR="00A20488" w:rsidRDefault="00A20488" w:rsidP="0057122F">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E1DB"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F78E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9D4646" w14:textId="77777777" w:rsidR="00A20488" w:rsidRPr="004E1188" w:rsidRDefault="00A20488" w:rsidP="0057122F">
            <w:pPr>
              <w:pStyle w:val="TAL"/>
              <w:rPr>
                <w:sz w:val="16"/>
                <w:szCs w:val="16"/>
              </w:rPr>
            </w:pPr>
            <w:r w:rsidRPr="00BA741D">
              <w:rPr>
                <w:sz w:val="16"/>
                <w:szCs w:val="16"/>
              </w:rPr>
              <w:t>Correction of &lt;geographical-area&gt;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9DD2E8" w14:textId="77777777" w:rsidR="00A20488" w:rsidRDefault="00A20488" w:rsidP="0057122F">
            <w:pPr>
              <w:pStyle w:val="TAC"/>
              <w:rPr>
                <w:sz w:val="16"/>
                <w:szCs w:val="16"/>
              </w:rPr>
            </w:pPr>
            <w:r w:rsidRPr="001B1257">
              <w:rPr>
                <w:sz w:val="16"/>
                <w:szCs w:val="16"/>
              </w:rPr>
              <w:t>16.3.0</w:t>
            </w:r>
          </w:p>
        </w:tc>
      </w:tr>
      <w:tr w:rsidR="00A20488" w:rsidRPr="006B0D02" w14:paraId="143530A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9E5890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66CBE"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468C63" w14:textId="77777777" w:rsidR="00A20488" w:rsidRPr="005B0463" w:rsidRDefault="00A20488" w:rsidP="0057122F">
            <w:pPr>
              <w:pStyle w:val="TAC"/>
              <w:rPr>
                <w:sz w:val="16"/>
                <w:szCs w:val="16"/>
              </w:rPr>
            </w:pPr>
            <w:r w:rsidRPr="007C7D4A">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4AA39" w14:textId="77777777" w:rsidR="00A20488" w:rsidRDefault="00A20488" w:rsidP="0057122F">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833AF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B573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CE1905" w14:textId="77777777" w:rsidR="00A20488" w:rsidRPr="00BA741D" w:rsidRDefault="00A20488" w:rsidP="0057122F">
            <w:pPr>
              <w:pStyle w:val="TAL"/>
              <w:rPr>
                <w:sz w:val="16"/>
                <w:szCs w:val="16"/>
              </w:rPr>
            </w:pPr>
            <w:r w:rsidRPr="007C7D4A">
              <w:rPr>
                <w:sz w:val="16"/>
                <w:szCs w:val="16"/>
              </w:rPr>
              <w:t>Registration type XML schema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2C390" w14:textId="77777777" w:rsidR="00A20488" w:rsidRDefault="00A20488" w:rsidP="0057122F">
            <w:pPr>
              <w:pStyle w:val="TAC"/>
              <w:rPr>
                <w:sz w:val="16"/>
                <w:szCs w:val="16"/>
              </w:rPr>
            </w:pPr>
            <w:r w:rsidRPr="001B1257">
              <w:rPr>
                <w:sz w:val="16"/>
                <w:szCs w:val="16"/>
              </w:rPr>
              <w:t>16.3.0</w:t>
            </w:r>
          </w:p>
        </w:tc>
      </w:tr>
      <w:tr w:rsidR="00A20488" w:rsidRPr="006B0D02" w14:paraId="50DC668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971E4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14D74"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B535CE" w14:textId="77777777" w:rsidR="00A20488" w:rsidRPr="007C7D4A" w:rsidRDefault="00A20488" w:rsidP="0057122F">
            <w:pPr>
              <w:pStyle w:val="TAC"/>
              <w:rPr>
                <w:sz w:val="16"/>
                <w:szCs w:val="16"/>
              </w:rPr>
            </w:pPr>
            <w:r w:rsidRPr="0017017F">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DDF16F" w14:textId="77777777" w:rsidR="00A20488" w:rsidRDefault="00A20488" w:rsidP="0057122F">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401B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3CEB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5ECDAC" w14:textId="77777777" w:rsidR="00A20488" w:rsidRPr="007C7D4A" w:rsidRDefault="00A20488" w:rsidP="0057122F">
            <w:pPr>
              <w:pStyle w:val="TAL"/>
              <w:rPr>
                <w:sz w:val="16"/>
                <w:szCs w:val="16"/>
              </w:rPr>
            </w:pPr>
            <w:r w:rsidRPr="00B7789C">
              <w:rPr>
                <w:sz w:val="16"/>
                <w:szCs w:val="16"/>
              </w:rPr>
              <w:t>V2X service discovery procedure element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053559" w14:textId="77777777" w:rsidR="00A20488" w:rsidRDefault="00A20488" w:rsidP="0057122F">
            <w:pPr>
              <w:pStyle w:val="TAC"/>
              <w:rPr>
                <w:sz w:val="16"/>
                <w:szCs w:val="16"/>
              </w:rPr>
            </w:pPr>
            <w:r w:rsidRPr="001B1257">
              <w:rPr>
                <w:sz w:val="16"/>
                <w:szCs w:val="16"/>
              </w:rPr>
              <w:t>16.3.0</w:t>
            </w:r>
          </w:p>
        </w:tc>
      </w:tr>
      <w:tr w:rsidR="00A20488" w:rsidRPr="006B0D02" w14:paraId="32EC4BA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256490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C27F3"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554AB" w14:textId="77777777" w:rsidR="00A20488" w:rsidRPr="0017017F" w:rsidRDefault="00A20488" w:rsidP="0057122F">
            <w:pPr>
              <w:pStyle w:val="TAC"/>
              <w:rPr>
                <w:sz w:val="16"/>
                <w:szCs w:val="16"/>
              </w:rPr>
            </w:pPr>
            <w:r w:rsidRPr="00420FDA">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1DF13A" w14:textId="77777777" w:rsidR="00A20488" w:rsidRDefault="00A20488" w:rsidP="0057122F">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BEE07"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73F9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401EF0" w14:textId="77777777" w:rsidR="00A20488" w:rsidRPr="00B7789C" w:rsidRDefault="00A20488" w:rsidP="0057122F">
            <w:pPr>
              <w:pStyle w:val="TAL"/>
              <w:rPr>
                <w:sz w:val="16"/>
                <w:szCs w:val="16"/>
              </w:rPr>
            </w:pPr>
            <w:r w:rsidRPr="00420FDA">
              <w:rPr>
                <w:sz w:val="16"/>
                <w:szCs w:val="16"/>
              </w:rPr>
              <w:t>Updates to the notifications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EF99CD" w14:textId="77777777" w:rsidR="00A20488" w:rsidRDefault="00A20488" w:rsidP="0057122F">
            <w:pPr>
              <w:pStyle w:val="TAC"/>
              <w:rPr>
                <w:sz w:val="16"/>
                <w:szCs w:val="16"/>
              </w:rPr>
            </w:pPr>
            <w:r w:rsidRPr="001B1257">
              <w:rPr>
                <w:sz w:val="16"/>
                <w:szCs w:val="16"/>
              </w:rPr>
              <w:t>16.3.0</w:t>
            </w:r>
          </w:p>
        </w:tc>
      </w:tr>
      <w:tr w:rsidR="00A20488" w:rsidRPr="006B0D02" w14:paraId="46CA25F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1F3217"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D16FD2"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BD8D4" w14:textId="77777777" w:rsidR="00A20488" w:rsidRPr="00420FDA" w:rsidRDefault="00A20488" w:rsidP="0057122F">
            <w:pPr>
              <w:pStyle w:val="TAC"/>
              <w:rPr>
                <w:sz w:val="16"/>
                <w:szCs w:val="16"/>
              </w:rPr>
            </w:pPr>
            <w:r w:rsidRPr="0083420B">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7A1B80" w14:textId="77777777" w:rsidR="00A20488" w:rsidRDefault="00A20488" w:rsidP="0057122F">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DD93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02D30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673273" w14:textId="77777777" w:rsidR="00A20488" w:rsidRPr="00420FDA" w:rsidRDefault="00A20488" w:rsidP="0057122F">
            <w:pPr>
              <w:pStyle w:val="TAL"/>
              <w:rPr>
                <w:sz w:val="16"/>
                <w:szCs w:val="16"/>
              </w:rPr>
            </w:pPr>
            <w:r w:rsidRPr="00F5302D">
              <w:rPr>
                <w:sz w:val="16"/>
                <w:szCs w:val="16"/>
              </w:rPr>
              <w:t>Removal of redundant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73D5F" w14:textId="77777777" w:rsidR="00A20488" w:rsidRDefault="00A20488" w:rsidP="0057122F">
            <w:pPr>
              <w:pStyle w:val="TAC"/>
              <w:rPr>
                <w:sz w:val="16"/>
                <w:szCs w:val="16"/>
              </w:rPr>
            </w:pPr>
            <w:r w:rsidRPr="001B1257">
              <w:rPr>
                <w:sz w:val="16"/>
                <w:szCs w:val="16"/>
              </w:rPr>
              <w:t>16.3.0</w:t>
            </w:r>
          </w:p>
        </w:tc>
      </w:tr>
      <w:tr w:rsidR="00A20488" w:rsidRPr="006B0D02" w14:paraId="7B57C23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1EBD35"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D839B"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E939F" w14:textId="77777777" w:rsidR="00A20488" w:rsidRPr="0083420B" w:rsidRDefault="00A20488" w:rsidP="0057122F">
            <w:pPr>
              <w:pStyle w:val="TAC"/>
              <w:rPr>
                <w:sz w:val="16"/>
                <w:szCs w:val="16"/>
              </w:rPr>
            </w:pPr>
            <w:r w:rsidRPr="00F17C15">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320B17" w14:textId="77777777" w:rsidR="00A20488" w:rsidRDefault="00A20488" w:rsidP="0057122F">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01A0A"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53E3A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522902" w14:textId="77777777" w:rsidR="00A20488" w:rsidRPr="00F5302D" w:rsidRDefault="00A20488" w:rsidP="0057122F">
            <w:pPr>
              <w:pStyle w:val="TAL"/>
              <w:rPr>
                <w:sz w:val="16"/>
                <w:szCs w:val="16"/>
              </w:rPr>
            </w:pPr>
            <w:r w:rsidRPr="00F17C15">
              <w:rPr>
                <w:sz w:val="16"/>
                <w:szCs w:val="16"/>
              </w:rPr>
              <w:t>XML schema for notifications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FBFE4E" w14:textId="77777777" w:rsidR="00A20488" w:rsidRDefault="00A20488" w:rsidP="0057122F">
            <w:pPr>
              <w:pStyle w:val="TAC"/>
              <w:rPr>
                <w:sz w:val="16"/>
                <w:szCs w:val="16"/>
              </w:rPr>
            </w:pPr>
            <w:r w:rsidRPr="001B1257">
              <w:rPr>
                <w:sz w:val="16"/>
                <w:szCs w:val="16"/>
              </w:rPr>
              <w:t>16.3.0</w:t>
            </w:r>
          </w:p>
        </w:tc>
      </w:tr>
      <w:tr w:rsidR="00A20488" w:rsidRPr="006B0D02" w14:paraId="11AAE26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0C37812"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E2498C"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C2ED7" w14:textId="77777777" w:rsidR="00A20488" w:rsidRPr="00F17C15" w:rsidRDefault="00A20488" w:rsidP="0057122F">
            <w:pPr>
              <w:pStyle w:val="TAC"/>
              <w:rPr>
                <w:sz w:val="16"/>
                <w:szCs w:val="16"/>
              </w:rPr>
            </w:pPr>
            <w:r w:rsidRPr="009532CD">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0DC3AD" w14:textId="77777777" w:rsidR="00A20488" w:rsidRDefault="00A20488" w:rsidP="0057122F">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887F5"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4A01E"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F57C5" w14:textId="48E51EEA" w:rsidR="00A20488" w:rsidRPr="00F17C15" w:rsidRDefault="00A20488" w:rsidP="0057122F">
            <w:pPr>
              <w:pStyle w:val="TAL"/>
              <w:rPr>
                <w:sz w:val="16"/>
                <w:szCs w:val="16"/>
              </w:rPr>
            </w:pPr>
            <w:r w:rsidRPr="00CE601B">
              <w:rPr>
                <w:sz w:val="16"/>
                <w:szCs w:val="16"/>
              </w:rPr>
              <w:t>Removal of editor</w:t>
            </w:r>
            <w:r w:rsidR="0057122F">
              <w:rPr>
                <w:sz w:val="16"/>
                <w:szCs w:val="16"/>
              </w:rPr>
              <w:t>'</w:t>
            </w:r>
            <w:r w:rsidRPr="00CE601B">
              <w:rPr>
                <w:sz w:val="16"/>
                <w:szCs w:val="16"/>
              </w:rPr>
              <w:t>s note 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76F53B" w14:textId="77777777" w:rsidR="00A20488" w:rsidRDefault="00A20488" w:rsidP="0057122F">
            <w:pPr>
              <w:pStyle w:val="TAC"/>
              <w:rPr>
                <w:sz w:val="16"/>
                <w:szCs w:val="16"/>
              </w:rPr>
            </w:pPr>
            <w:r w:rsidRPr="001B1257">
              <w:rPr>
                <w:sz w:val="16"/>
                <w:szCs w:val="16"/>
              </w:rPr>
              <w:t>16.3.0</w:t>
            </w:r>
          </w:p>
        </w:tc>
      </w:tr>
      <w:tr w:rsidR="00A20488" w:rsidRPr="006B0D02" w14:paraId="2EAB2E7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3BB662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4AA183"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22F308" w14:textId="77777777" w:rsidR="00A20488" w:rsidRPr="009532CD" w:rsidRDefault="00A20488" w:rsidP="0057122F">
            <w:pPr>
              <w:pStyle w:val="TAC"/>
              <w:rPr>
                <w:sz w:val="16"/>
                <w:szCs w:val="16"/>
              </w:rPr>
            </w:pPr>
            <w:r w:rsidRPr="006F582D">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26EF1" w14:textId="77777777" w:rsidR="00A20488" w:rsidRDefault="00A20488" w:rsidP="0057122F">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0944"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2B36E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E5A3B7" w14:textId="77777777" w:rsidR="00A20488" w:rsidRPr="00CE601B" w:rsidRDefault="00A20488" w:rsidP="0057122F">
            <w:pPr>
              <w:pStyle w:val="TAL"/>
              <w:rPr>
                <w:sz w:val="16"/>
                <w:szCs w:val="16"/>
              </w:rPr>
            </w:pPr>
            <w:r w:rsidRPr="006F582D">
              <w:rPr>
                <w:sz w:val="16"/>
                <w:szCs w:val="16"/>
              </w:rPr>
              <w:t>Corrections to misaligned list style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68A0E" w14:textId="77777777" w:rsidR="00A20488" w:rsidRDefault="00A20488" w:rsidP="0057122F">
            <w:pPr>
              <w:pStyle w:val="TAC"/>
              <w:rPr>
                <w:sz w:val="16"/>
                <w:szCs w:val="16"/>
              </w:rPr>
            </w:pPr>
            <w:r w:rsidRPr="001B1257">
              <w:rPr>
                <w:sz w:val="16"/>
                <w:szCs w:val="16"/>
              </w:rPr>
              <w:t>16.3.0</w:t>
            </w:r>
          </w:p>
        </w:tc>
      </w:tr>
      <w:tr w:rsidR="00A20488" w:rsidRPr="006B0D02" w14:paraId="22F702C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822CDAB"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3900AB" w14:textId="10BEDA76"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BA186" w14:textId="77777777" w:rsidR="00A20488" w:rsidRPr="006F582D"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D05FC2" w14:textId="77777777" w:rsidR="00A20488" w:rsidRDefault="00A20488" w:rsidP="0057122F">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534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6387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10D5C" w14:textId="77777777" w:rsidR="00A20488" w:rsidRPr="006F582D" w:rsidRDefault="00A20488" w:rsidP="0057122F">
            <w:pPr>
              <w:pStyle w:val="TAL"/>
              <w:rPr>
                <w:sz w:val="16"/>
                <w:szCs w:val="16"/>
              </w:rPr>
            </w:pPr>
            <w:r>
              <w:rPr>
                <w:sz w:val="16"/>
                <w:szCs w:val="16"/>
              </w:rPr>
              <w:t>Correction of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3A846D" w14:textId="2DAB47CC" w:rsidR="00A20488" w:rsidRPr="001B1257" w:rsidRDefault="00A20488" w:rsidP="0057122F">
            <w:pPr>
              <w:pStyle w:val="TAC"/>
              <w:rPr>
                <w:sz w:val="16"/>
                <w:szCs w:val="16"/>
              </w:rPr>
            </w:pPr>
            <w:r>
              <w:rPr>
                <w:sz w:val="16"/>
                <w:szCs w:val="16"/>
              </w:rPr>
              <w:t>16.</w:t>
            </w:r>
            <w:r w:rsidR="001B22AA">
              <w:rPr>
                <w:sz w:val="16"/>
                <w:szCs w:val="16"/>
              </w:rPr>
              <w:t>4</w:t>
            </w:r>
            <w:r>
              <w:rPr>
                <w:sz w:val="16"/>
                <w:szCs w:val="16"/>
              </w:rPr>
              <w:t>.0</w:t>
            </w:r>
          </w:p>
        </w:tc>
      </w:tr>
      <w:tr w:rsidR="00A20488" w:rsidRPr="006B0D02" w14:paraId="73B3B3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93209BE"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CB77C" w14:textId="0D3C125A"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7D474" w14:textId="77777777" w:rsidR="00A20488"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6E601F" w14:textId="77777777" w:rsidR="00A20488" w:rsidRDefault="00A20488" w:rsidP="0057122F">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A7A5F" w14:textId="77777777" w:rsidR="00A20488" w:rsidRDefault="00A20488" w:rsidP="0057122F">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58B1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16DA5C" w14:textId="77777777" w:rsidR="00A20488" w:rsidRDefault="00A20488" w:rsidP="0057122F">
            <w:pPr>
              <w:pStyle w:val="TAL"/>
              <w:rPr>
                <w:sz w:val="16"/>
                <w:szCs w:val="16"/>
              </w:rPr>
            </w:pPr>
            <w:r>
              <w:rPr>
                <w:sz w:val="16"/>
                <w:szCs w:val="16"/>
              </w:rPr>
              <w:t>Alignment of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3DAF5" w14:textId="7C82909F" w:rsidR="00A20488" w:rsidRDefault="00A20488" w:rsidP="0057122F">
            <w:pPr>
              <w:pStyle w:val="TAC"/>
              <w:rPr>
                <w:sz w:val="16"/>
                <w:szCs w:val="16"/>
              </w:rPr>
            </w:pPr>
            <w:r>
              <w:rPr>
                <w:sz w:val="16"/>
                <w:szCs w:val="16"/>
              </w:rPr>
              <w:t>16.</w:t>
            </w:r>
            <w:r w:rsidR="001B22AA">
              <w:rPr>
                <w:sz w:val="16"/>
                <w:szCs w:val="16"/>
              </w:rPr>
              <w:t>4</w:t>
            </w:r>
            <w:r>
              <w:rPr>
                <w:sz w:val="16"/>
                <w:szCs w:val="16"/>
              </w:rPr>
              <w:t>.0</w:t>
            </w:r>
          </w:p>
        </w:tc>
      </w:tr>
      <w:tr w:rsidR="00A20488" w:rsidRPr="006B0D02" w14:paraId="0D18D5D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EDE52B"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D8D64" w14:textId="522BA7EB"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62F51" w14:textId="77777777" w:rsidR="00A20488"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71DECF" w14:textId="77777777" w:rsidR="00A20488" w:rsidRDefault="00A20488" w:rsidP="0057122F">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7BB" w14:textId="77777777" w:rsidR="00A20488" w:rsidRDefault="00A20488" w:rsidP="0057122F">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8869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6FA6D8" w14:textId="77777777" w:rsidR="00A20488" w:rsidRDefault="00A20488" w:rsidP="0057122F">
            <w:pPr>
              <w:pStyle w:val="TAL"/>
              <w:rPr>
                <w:sz w:val="16"/>
                <w:szCs w:val="16"/>
              </w:rPr>
            </w:pPr>
            <w:r>
              <w:rPr>
                <w:sz w:val="16"/>
                <w:szCs w:val="16"/>
              </w:rPr>
              <w:t>Correction of V2X-USD-announcement-info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60869C" w14:textId="7B42C38A" w:rsidR="00A20488" w:rsidRDefault="00A20488" w:rsidP="0057122F">
            <w:pPr>
              <w:pStyle w:val="TAC"/>
              <w:rPr>
                <w:sz w:val="16"/>
                <w:szCs w:val="16"/>
              </w:rPr>
            </w:pPr>
            <w:r>
              <w:rPr>
                <w:sz w:val="16"/>
                <w:szCs w:val="16"/>
              </w:rPr>
              <w:t>16.</w:t>
            </w:r>
            <w:r w:rsidR="001B22AA">
              <w:rPr>
                <w:sz w:val="16"/>
                <w:szCs w:val="16"/>
              </w:rPr>
              <w:t>4</w:t>
            </w:r>
            <w:r>
              <w:rPr>
                <w:sz w:val="16"/>
                <w:szCs w:val="16"/>
              </w:rPr>
              <w:t>.0</w:t>
            </w:r>
          </w:p>
        </w:tc>
      </w:tr>
      <w:tr w:rsidR="007C5D53" w:rsidRPr="006B0D02" w14:paraId="53C2379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20C5C56" w14:textId="5CDCA441" w:rsidR="007C5D53" w:rsidRDefault="007C5D53"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3F3719" w14:textId="1796351F" w:rsidR="007C5D53" w:rsidRDefault="007C5D53" w:rsidP="0057122F">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1641F" w14:textId="23805EEC" w:rsidR="007C5D53" w:rsidRDefault="007C5D53" w:rsidP="0057122F">
            <w:pPr>
              <w:pStyle w:val="TAC"/>
              <w:rPr>
                <w:sz w:val="16"/>
                <w:szCs w:val="16"/>
              </w:rPr>
            </w:pPr>
            <w:r>
              <w:rPr>
                <w:sz w:val="16"/>
                <w:szCs w:val="16"/>
              </w:rPr>
              <w:t>CP-2111</w:t>
            </w:r>
            <w:r w:rsidR="009A3636">
              <w:rPr>
                <w:sz w:val="16"/>
                <w:szCs w:val="16"/>
              </w:rPr>
              <w:t>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AA8EB" w14:textId="521EABF1" w:rsidR="007C5D53" w:rsidRDefault="007C5D53" w:rsidP="0057122F">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F06EE" w14:textId="758C38DB" w:rsidR="007C5D53" w:rsidRDefault="007C5D53"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99DD7" w14:textId="60CEE961" w:rsidR="007C5D53" w:rsidRDefault="007C5D53" w:rsidP="0057122F">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948F4" w14:textId="2042D809" w:rsidR="007C5D53" w:rsidRDefault="007C5D53" w:rsidP="0057122F">
            <w:pPr>
              <w:pStyle w:val="TAL"/>
              <w:rPr>
                <w:sz w:val="16"/>
                <w:szCs w:val="16"/>
              </w:rPr>
            </w:pPr>
            <w:r>
              <w:rPr>
                <w:sz w:val="16"/>
                <w:szCs w:val="16"/>
              </w:rPr>
              <w:t>Update to the V2X UE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707840" w14:textId="0FE9E814" w:rsidR="007C5D53" w:rsidRDefault="007C5D53" w:rsidP="0057122F">
            <w:pPr>
              <w:pStyle w:val="TAC"/>
              <w:rPr>
                <w:sz w:val="16"/>
                <w:szCs w:val="16"/>
              </w:rPr>
            </w:pPr>
            <w:r>
              <w:rPr>
                <w:sz w:val="16"/>
                <w:szCs w:val="16"/>
              </w:rPr>
              <w:t>17.0.0</w:t>
            </w:r>
          </w:p>
        </w:tc>
      </w:tr>
      <w:tr w:rsidR="009A3636" w:rsidRPr="006B0D02" w14:paraId="06F7291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491E83D" w14:textId="52F0EF49" w:rsidR="009A3636" w:rsidRDefault="009A3636" w:rsidP="009A3636">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8763AC" w14:textId="0018B4BE" w:rsidR="009A3636" w:rsidRDefault="009A3636" w:rsidP="009A3636">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078C89" w14:textId="59228D65" w:rsidR="009A3636" w:rsidRDefault="009A3636" w:rsidP="009A3636">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72F72" w14:textId="0FF85732" w:rsidR="009A3636" w:rsidRDefault="009A3636" w:rsidP="009A3636">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D413C9" w14:textId="3E6E04EE" w:rsidR="009A3636" w:rsidRDefault="009A3636" w:rsidP="009A3636">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7EB05" w14:textId="658EF735" w:rsidR="009A3636" w:rsidRDefault="009A3636" w:rsidP="009A3636">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D01953" w14:textId="1D661559" w:rsidR="009A3636" w:rsidRDefault="009A3636" w:rsidP="009A3636">
            <w:pPr>
              <w:pStyle w:val="TAL"/>
              <w:rPr>
                <w:sz w:val="16"/>
                <w:szCs w:val="16"/>
              </w:rPr>
            </w:pPr>
            <w:r>
              <w:rPr>
                <w:sz w:val="16"/>
                <w:szCs w:val="16"/>
              </w:rPr>
              <w:t>Update to the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685E51" w14:textId="7AEE0615" w:rsidR="009A3636" w:rsidRDefault="009A3636" w:rsidP="009A3636">
            <w:pPr>
              <w:pStyle w:val="TAC"/>
              <w:rPr>
                <w:sz w:val="16"/>
                <w:szCs w:val="16"/>
              </w:rPr>
            </w:pPr>
            <w:r>
              <w:rPr>
                <w:sz w:val="16"/>
                <w:szCs w:val="16"/>
              </w:rPr>
              <w:t>17.0.0</w:t>
            </w:r>
          </w:p>
        </w:tc>
      </w:tr>
      <w:tr w:rsidR="00540E13" w:rsidRPr="006B0D02" w14:paraId="67BAB86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F331581" w14:textId="0141FC6D" w:rsidR="00540E13" w:rsidRDefault="00540E13"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CCF6E5" w14:textId="5B7D985E" w:rsidR="00540E13" w:rsidRDefault="00540E13"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285A92" w14:textId="277B514F" w:rsidR="00540E13" w:rsidRDefault="00540E13"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2799C2" w14:textId="6D1BF934" w:rsidR="00540E13" w:rsidRDefault="00540E13" w:rsidP="00540E13">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29819" w14:textId="20B9A866" w:rsidR="00540E13" w:rsidRDefault="00540E13"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D1AADC" w14:textId="3918A934" w:rsidR="00540E13" w:rsidRDefault="00540E13"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94811B" w14:textId="2321F119" w:rsidR="00540E13" w:rsidRDefault="00540E13" w:rsidP="00540E13">
            <w:pPr>
              <w:pStyle w:val="TAL"/>
              <w:rPr>
                <w:sz w:val="16"/>
                <w:szCs w:val="16"/>
              </w:rPr>
            </w:pPr>
            <w:r>
              <w:rPr>
                <w:sz w:val="16"/>
                <w:szCs w:val="16"/>
              </w:rPr>
              <w:t>Structure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29C016" w14:textId="36C20E27" w:rsidR="00540E13" w:rsidRDefault="00540E13" w:rsidP="00540E13">
            <w:pPr>
              <w:pStyle w:val="TAC"/>
              <w:rPr>
                <w:sz w:val="16"/>
                <w:szCs w:val="16"/>
              </w:rPr>
            </w:pPr>
            <w:r>
              <w:rPr>
                <w:sz w:val="16"/>
                <w:szCs w:val="16"/>
              </w:rPr>
              <w:t>17.0.0</w:t>
            </w:r>
          </w:p>
        </w:tc>
      </w:tr>
      <w:tr w:rsidR="00540E13" w:rsidRPr="006B0D02" w14:paraId="74A9666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ED3A4BC" w14:textId="21C9CA3E" w:rsidR="00540E13" w:rsidRDefault="00540E13"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636FE0" w14:textId="5560841D" w:rsidR="00540E13" w:rsidRDefault="00540E13"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C7CB54" w14:textId="71B2278F" w:rsidR="00540E13" w:rsidRDefault="00540E13"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D01F06" w14:textId="729C79B5" w:rsidR="00540E13" w:rsidRDefault="00540E13" w:rsidP="00540E13">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2E3ED" w14:textId="361BD1ED" w:rsidR="00540E13" w:rsidRDefault="00540E13"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EBE28" w14:textId="1AA6CE0A" w:rsidR="00540E13" w:rsidRDefault="00540E13"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1F42D" w14:textId="5109FB22" w:rsidR="00540E13" w:rsidRDefault="00540E13" w:rsidP="00540E13">
            <w:pPr>
              <w:pStyle w:val="TAL"/>
              <w:rPr>
                <w:sz w:val="16"/>
                <w:szCs w:val="16"/>
              </w:rPr>
            </w:pPr>
            <w:r>
              <w:rPr>
                <w:sz w:val="16"/>
                <w:szCs w:val="16"/>
              </w:rPr>
              <w:t>Data semantics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12EB4" w14:textId="2CE537CD" w:rsidR="00540E13" w:rsidRDefault="00540E13" w:rsidP="00540E13">
            <w:pPr>
              <w:pStyle w:val="TAC"/>
              <w:rPr>
                <w:sz w:val="16"/>
                <w:szCs w:val="16"/>
              </w:rPr>
            </w:pPr>
            <w:r>
              <w:rPr>
                <w:sz w:val="16"/>
                <w:szCs w:val="16"/>
              </w:rPr>
              <w:t>17.0.0</w:t>
            </w:r>
          </w:p>
        </w:tc>
      </w:tr>
      <w:tr w:rsidR="002516D7" w:rsidRPr="006B0D02" w14:paraId="1E66F08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4A8CBD" w14:textId="6E25E831" w:rsidR="002516D7" w:rsidRDefault="002516D7"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5FF23" w14:textId="3F49A3C0" w:rsidR="002516D7" w:rsidRDefault="002516D7"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199856" w14:textId="4BF9382F" w:rsidR="002516D7" w:rsidRDefault="002516D7"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F6050B" w14:textId="10FF22CD" w:rsidR="002516D7" w:rsidRDefault="002516D7" w:rsidP="00540E13">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C3CC1" w14:textId="7F2AC299" w:rsidR="002516D7" w:rsidRDefault="002516D7"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39613" w14:textId="767701A4" w:rsidR="002516D7" w:rsidRDefault="002516D7"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412834" w14:textId="26C4FD61" w:rsidR="002516D7" w:rsidRDefault="002516D7" w:rsidP="00540E13">
            <w:pPr>
              <w:pStyle w:val="TAL"/>
              <w:rPr>
                <w:sz w:val="16"/>
                <w:szCs w:val="16"/>
              </w:rPr>
            </w:pPr>
            <w:r>
              <w:rPr>
                <w:sz w:val="16"/>
                <w:szCs w:val="16"/>
              </w:rPr>
              <w:t>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B00971" w14:textId="324DBA9F" w:rsidR="002516D7" w:rsidRDefault="002516D7" w:rsidP="00540E13">
            <w:pPr>
              <w:pStyle w:val="TAC"/>
              <w:rPr>
                <w:sz w:val="16"/>
                <w:szCs w:val="16"/>
              </w:rPr>
            </w:pPr>
            <w:r>
              <w:rPr>
                <w:sz w:val="16"/>
                <w:szCs w:val="16"/>
              </w:rPr>
              <w:t>17.0.0</w:t>
            </w:r>
          </w:p>
        </w:tc>
      </w:tr>
      <w:tr w:rsidR="001E227C" w:rsidRPr="006B0D02" w14:paraId="081E7E3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7078965" w14:textId="14DD42FA" w:rsidR="001E227C" w:rsidRDefault="001E227C"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ECA87" w14:textId="075F2460" w:rsidR="001E227C" w:rsidRDefault="001E227C"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C4090" w14:textId="6767B629" w:rsidR="001E227C" w:rsidRDefault="001E227C"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58B89" w14:textId="6E014890" w:rsidR="001E227C" w:rsidRDefault="001E227C" w:rsidP="00540E13">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6DB96" w14:textId="1D3FFA43" w:rsidR="001E227C" w:rsidRDefault="001E227C"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2FB03" w14:textId="0F5D87A8" w:rsidR="001E227C" w:rsidRDefault="001E227C"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245CC2" w14:textId="6D340C49" w:rsidR="001E227C" w:rsidRDefault="001E227C" w:rsidP="00540E13">
            <w:pPr>
              <w:pStyle w:val="TAL"/>
              <w:rPr>
                <w:sz w:val="16"/>
                <w:szCs w:val="16"/>
              </w:rPr>
            </w:pPr>
            <w:r>
              <w:rPr>
                <w:sz w:val="16"/>
                <w:szCs w:val="16"/>
              </w:rPr>
              <w:t>Structure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760EE" w14:textId="4F26A245" w:rsidR="001E227C" w:rsidRDefault="001E227C" w:rsidP="00540E13">
            <w:pPr>
              <w:pStyle w:val="TAC"/>
              <w:rPr>
                <w:sz w:val="16"/>
                <w:szCs w:val="16"/>
              </w:rPr>
            </w:pPr>
            <w:r>
              <w:rPr>
                <w:sz w:val="16"/>
                <w:szCs w:val="16"/>
              </w:rPr>
              <w:t>17.0.0</w:t>
            </w:r>
          </w:p>
        </w:tc>
      </w:tr>
      <w:tr w:rsidR="001E227C" w:rsidRPr="006B0D02" w14:paraId="6C41F9A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471FC6B" w14:textId="3A1453BE" w:rsidR="001E227C" w:rsidRDefault="001E227C"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D535C" w14:textId="38DD6E2D" w:rsidR="001E227C" w:rsidRDefault="001E227C"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A3DCFD" w14:textId="1CD09CD0" w:rsidR="001E227C" w:rsidRDefault="001E227C"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1DDC2" w14:textId="72A90B24" w:rsidR="001E227C" w:rsidRDefault="001E227C" w:rsidP="00540E13">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51B18" w14:textId="348E90A0" w:rsidR="001E227C" w:rsidRDefault="001E227C"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D235E" w14:textId="627FB3C6" w:rsidR="001E227C" w:rsidRDefault="001E227C"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F270BD" w14:textId="74690BDD" w:rsidR="001E227C" w:rsidRDefault="001E227C" w:rsidP="00540E13">
            <w:pPr>
              <w:pStyle w:val="TAL"/>
              <w:rPr>
                <w:sz w:val="16"/>
                <w:szCs w:val="16"/>
              </w:rPr>
            </w:pPr>
            <w:r>
              <w:rPr>
                <w:sz w:val="16"/>
                <w:szCs w:val="16"/>
              </w:rPr>
              <w:t>Data semantics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DBE738" w14:textId="7AC94D32" w:rsidR="001E227C" w:rsidRDefault="001E227C" w:rsidP="00540E13">
            <w:pPr>
              <w:pStyle w:val="TAC"/>
              <w:rPr>
                <w:sz w:val="16"/>
                <w:szCs w:val="16"/>
              </w:rPr>
            </w:pPr>
            <w:r>
              <w:rPr>
                <w:sz w:val="16"/>
                <w:szCs w:val="16"/>
              </w:rPr>
              <w:t>17.0.0</w:t>
            </w:r>
          </w:p>
        </w:tc>
      </w:tr>
      <w:tr w:rsidR="00047C10" w:rsidRPr="006B0D02" w14:paraId="6699149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C27EE8A" w14:textId="19B77AE3" w:rsidR="00047C10" w:rsidRDefault="00047C10"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F7205E" w14:textId="2EF21961" w:rsidR="00047C10" w:rsidRDefault="00047C10"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A16FEA" w14:textId="5C779C3D" w:rsidR="00047C10" w:rsidRDefault="00047C10"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F65EF" w14:textId="4B42CD18" w:rsidR="00047C10" w:rsidRDefault="00047C10" w:rsidP="00540E13">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65A77" w14:textId="401AF8DC" w:rsidR="00047C10" w:rsidRDefault="00047C10"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C95C81" w14:textId="0BEC089B" w:rsidR="00047C10" w:rsidRDefault="00047C10"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E691A" w14:textId="61A35D12" w:rsidR="00047C10" w:rsidRDefault="00047C10" w:rsidP="00540E13">
            <w:pPr>
              <w:pStyle w:val="TAL"/>
              <w:rPr>
                <w:sz w:val="16"/>
                <w:szCs w:val="16"/>
              </w:rPr>
            </w:pPr>
            <w:r>
              <w:rPr>
                <w:sz w:val="16"/>
                <w:szCs w:val="16"/>
              </w:rPr>
              <w:t>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2D2AD" w14:textId="47D3FBEB" w:rsidR="00047C10" w:rsidRDefault="00047C10" w:rsidP="00540E13">
            <w:pPr>
              <w:pStyle w:val="TAC"/>
              <w:rPr>
                <w:sz w:val="16"/>
                <w:szCs w:val="16"/>
              </w:rPr>
            </w:pPr>
            <w:r>
              <w:rPr>
                <w:sz w:val="16"/>
                <w:szCs w:val="16"/>
              </w:rPr>
              <w:t>17.0.0</w:t>
            </w:r>
          </w:p>
        </w:tc>
      </w:tr>
      <w:tr w:rsidR="00E509C8" w:rsidRPr="006B0D02" w14:paraId="4A831AE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C05C72" w14:textId="22ABE20B" w:rsidR="00E509C8" w:rsidRDefault="00E509C8"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773C2" w14:textId="370B7678" w:rsidR="00E509C8" w:rsidRDefault="00E509C8"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109426" w14:textId="0A708D89" w:rsidR="00E509C8" w:rsidRDefault="00E509C8"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1031E6" w14:textId="3E760242" w:rsidR="00E509C8" w:rsidRDefault="00E509C8" w:rsidP="00540E13">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711F5" w14:textId="779081C5" w:rsidR="00E509C8" w:rsidRDefault="00E509C8"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8AFD6" w14:textId="193DA39B" w:rsidR="00E509C8" w:rsidRDefault="00E509C8"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5E5153" w14:textId="40A590B4" w:rsidR="00E509C8" w:rsidRDefault="00E509C8" w:rsidP="00540E13">
            <w:pPr>
              <w:pStyle w:val="TAL"/>
              <w:rPr>
                <w:sz w:val="16"/>
                <w:szCs w:val="16"/>
              </w:rPr>
            </w:pPr>
            <w:r>
              <w:rPr>
                <w:sz w:val="16"/>
                <w:szCs w:val="16"/>
              </w:rPr>
              <w:t>Structure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2B9EA" w14:textId="40FB2C48" w:rsidR="00E509C8" w:rsidRDefault="00E509C8" w:rsidP="00540E13">
            <w:pPr>
              <w:pStyle w:val="TAC"/>
              <w:rPr>
                <w:sz w:val="16"/>
                <w:szCs w:val="16"/>
              </w:rPr>
            </w:pPr>
            <w:r>
              <w:rPr>
                <w:sz w:val="16"/>
                <w:szCs w:val="16"/>
              </w:rPr>
              <w:t>17.0.0</w:t>
            </w:r>
          </w:p>
        </w:tc>
      </w:tr>
      <w:tr w:rsidR="006303F3" w:rsidRPr="006B0D02" w14:paraId="1F5A736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98F497" w14:textId="6C0A2250" w:rsidR="006303F3" w:rsidRDefault="006303F3"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C3DCA" w14:textId="5BD3467B" w:rsidR="006303F3" w:rsidRDefault="006303F3"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0B4ED1" w14:textId="5E120799" w:rsidR="006303F3" w:rsidRDefault="006303F3"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DB7900" w14:textId="6D91C35C" w:rsidR="006303F3" w:rsidRDefault="006303F3" w:rsidP="006303F3">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BDBD01" w14:textId="0F192C22" w:rsidR="006303F3" w:rsidRDefault="006303F3"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08BE8F" w14:textId="5B3B2835" w:rsidR="006303F3" w:rsidRDefault="006303F3"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833CB4" w14:textId="327A7AB0" w:rsidR="006303F3" w:rsidRDefault="006303F3" w:rsidP="006303F3">
            <w:pPr>
              <w:pStyle w:val="TAL"/>
              <w:rPr>
                <w:sz w:val="16"/>
                <w:szCs w:val="16"/>
              </w:rPr>
            </w:pPr>
            <w:r>
              <w:rPr>
                <w:sz w:val="16"/>
                <w:szCs w:val="16"/>
              </w:rPr>
              <w:t>Data semantics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AD8A" w14:textId="5577FB48" w:rsidR="006303F3" w:rsidRDefault="006303F3" w:rsidP="006303F3">
            <w:pPr>
              <w:pStyle w:val="TAC"/>
              <w:rPr>
                <w:sz w:val="16"/>
                <w:szCs w:val="16"/>
              </w:rPr>
            </w:pPr>
            <w:r>
              <w:rPr>
                <w:sz w:val="16"/>
                <w:szCs w:val="16"/>
              </w:rPr>
              <w:t>17.0.0</w:t>
            </w:r>
          </w:p>
        </w:tc>
      </w:tr>
      <w:tr w:rsidR="006303F3" w:rsidRPr="006B0D02" w14:paraId="742F7BC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1A79B5A" w14:textId="5CAB8F07" w:rsidR="006303F3" w:rsidRDefault="006303F3"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F9041" w14:textId="3C9AD962" w:rsidR="006303F3" w:rsidRDefault="006303F3"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4DEF2C" w14:textId="7D9AF9BC" w:rsidR="006303F3" w:rsidRDefault="006303F3"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DD317F" w14:textId="7EBF002F" w:rsidR="006303F3" w:rsidRDefault="006303F3" w:rsidP="006303F3">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085B1" w14:textId="702109BF" w:rsidR="006303F3" w:rsidRDefault="006303F3"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5A5C1" w14:textId="4A38002A" w:rsidR="006303F3" w:rsidRDefault="006303F3"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4A2E0" w14:textId="6495379C" w:rsidR="006303F3" w:rsidRDefault="006303F3" w:rsidP="006303F3">
            <w:pPr>
              <w:pStyle w:val="TAL"/>
              <w:rPr>
                <w:sz w:val="16"/>
                <w:szCs w:val="16"/>
              </w:rPr>
            </w:pPr>
            <w:r>
              <w:rPr>
                <w:sz w:val="16"/>
                <w:szCs w:val="16"/>
              </w:rPr>
              <w:t>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922F8" w14:textId="52F72CBB" w:rsidR="006303F3" w:rsidRDefault="006303F3" w:rsidP="006303F3">
            <w:pPr>
              <w:pStyle w:val="TAC"/>
              <w:rPr>
                <w:sz w:val="16"/>
                <w:szCs w:val="16"/>
              </w:rPr>
            </w:pPr>
            <w:r>
              <w:rPr>
                <w:sz w:val="16"/>
                <w:szCs w:val="16"/>
              </w:rPr>
              <w:t>17.0.0</w:t>
            </w:r>
          </w:p>
        </w:tc>
      </w:tr>
      <w:tr w:rsidR="008E772B" w:rsidRPr="006B0D02" w14:paraId="3679FC4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AF4F00C" w14:textId="00CFA05D" w:rsidR="008E772B" w:rsidRDefault="008E772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A9F8F7" w14:textId="3847B33A" w:rsidR="008E772B" w:rsidRDefault="008E772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0F845" w14:textId="76F73888" w:rsidR="008E772B" w:rsidRDefault="008E772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012F0F" w14:textId="7F984E0A" w:rsidR="008E772B" w:rsidRDefault="008E772B" w:rsidP="006303F3">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70A92" w14:textId="68DAE009" w:rsidR="008E772B" w:rsidRDefault="008E772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D6A3F" w14:textId="196C63A9" w:rsidR="008E772B" w:rsidRDefault="008E772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41E05B" w14:textId="7799E895" w:rsidR="008E772B" w:rsidRDefault="008E772B" w:rsidP="006303F3">
            <w:pPr>
              <w:pStyle w:val="TAL"/>
              <w:rPr>
                <w:sz w:val="16"/>
                <w:szCs w:val="16"/>
              </w:rPr>
            </w:pPr>
            <w:r>
              <w:rPr>
                <w:sz w:val="16"/>
                <w:szCs w:val="16"/>
              </w:rPr>
              <w:t>Structure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48EB5D" w14:textId="58DAEF13" w:rsidR="008E772B" w:rsidRDefault="008E772B" w:rsidP="006303F3">
            <w:pPr>
              <w:pStyle w:val="TAC"/>
              <w:rPr>
                <w:sz w:val="16"/>
                <w:szCs w:val="16"/>
              </w:rPr>
            </w:pPr>
            <w:r>
              <w:rPr>
                <w:sz w:val="16"/>
                <w:szCs w:val="16"/>
              </w:rPr>
              <w:t>17.0.0</w:t>
            </w:r>
          </w:p>
        </w:tc>
      </w:tr>
      <w:tr w:rsidR="00955E71" w:rsidRPr="006B0D02" w14:paraId="2466F9B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702CA0" w14:textId="1D85EC98" w:rsidR="00955E71" w:rsidRDefault="00955E71"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6CE9BE" w14:textId="35D24F46" w:rsidR="00955E71" w:rsidRDefault="00955E71"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4FDBFD" w14:textId="338FA61A" w:rsidR="00955E71" w:rsidRDefault="00955E71"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B75B12" w14:textId="2A253DCA" w:rsidR="00955E71" w:rsidRDefault="00955E71" w:rsidP="006303F3">
            <w:pPr>
              <w:pStyle w:val="TAL"/>
              <w:rPr>
                <w:sz w:val="16"/>
                <w:szCs w:val="16"/>
              </w:rPr>
            </w:pPr>
            <w:r>
              <w:rPr>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D7310" w14:textId="7771B1F4" w:rsidR="00955E71" w:rsidRDefault="00955E71"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A42F7D" w14:textId="200C275F" w:rsidR="00955E71" w:rsidRDefault="00955E71"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BEB6F0" w14:textId="30C7F6B1" w:rsidR="00955E71" w:rsidRDefault="00955E71" w:rsidP="006303F3">
            <w:pPr>
              <w:pStyle w:val="TAL"/>
              <w:rPr>
                <w:sz w:val="16"/>
                <w:szCs w:val="16"/>
              </w:rPr>
            </w:pPr>
            <w:r>
              <w:rPr>
                <w:sz w:val="16"/>
                <w:szCs w:val="16"/>
              </w:rPr>
              <w:t>Data semantics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CD792" w14:textId="3325091B" w:rsidR="00955E71" w:rsidRDefault="00955E71" w:rsidP="006303F3">
            <w:pPr>
              <w:pStyle w:val="TAC"/>
              <w:rPr>
                <w:sz w:val="16"/>
                <w:szCs w:val="16"/>
              </w:rPr>
            </w:pPr>
            <w:r>
              <w:rPr>
                <w:sz w:val="16"/>
                <w:szCs w:val="16"/>
              </w:rPr>
              <w:t>17.0.0</w:t>
            </w:r>
          </w:p>
        </w:tc>
      </w:tr>
      <w:tr w:rsidR="00955E71" w:rsidRPr="006B0D02" w14:paraId="00F979B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27AAAC7" w14:textId="7DBFB945" w:rsidR="00955E71" w:rsidRDefault="00955E71"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F65E05" w14:textId="3F339111" w:rsidR="00955E71" w:rsidRDefault="00955E71"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DBD4" w14:textId="5619D0CE" w:rsidR="00955E71" w:rsidRDefault="00955E71"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DB3114" w14:textId="6A6F8D15" w:rsidR="00955E71" w:rsidRDefault="00955E71" w:rsidP="006303F3">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696AC" w14:textId="747C0B74" w:rsidR="00955E71" w:rsidRDefault="00955E71" w:rsidP="006303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F061F" w14:textId="36082095" w:rsidR="00955E71" w:rsidRDefault="00955E71"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9AB19A" w14:textId="795B2F46" w:rsidR="00955E71" w:rsidRDefault="00955E71" w:rsidP="006303F3">
            <w:pPr>
              <w:pStyle w:val="TAL"/>
              <w:rPr>
                <w:sz w:val="16"/>
                <w:szCs w:val="16"/>
              </w:rPr>
            </w:pPr>
            <w:r>
              <w:rPr>
                <w:sz w:val="16"/>
                <w:szCs w:val="16"/>
              </w:rPr>
              <w:t>XML schema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C085B" w14:textId="33F09D17" w:rsidR="00955E71" w:rsidRDefault="00955E71" w:rsidP="006303F3">
            <w:pPr>
              <w:pStyle w:val="TAC"/>
              <w:rPr>
                <w:sz w:val="16"/>
                <w:szCs w:val="16"/>
              </w:rPr>
            </w:pPr>
            <w:r>
              <w:rPr>
                <w:sz w:val="16"/>
                <w:szCs w:val="16"/>
              </w:rPr>
              <w:t>17.0.0</w:t>
            </w:r>
          </w:p>
        </w:tc>
      </w:tr>
      <w:tr w:rsidR="0087111D" w:rsidRPr="006B0D02" w14:paraId="28EB7BA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7F08958" w14:textId="6CF39B45" w:rsidR="0087111D" w:rsidRDefault="0087111D"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D1A5E7" w14:textId="58988B98" w:rsidR="0087111D" w:rsidRDefault="0087111D"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D6337B" w14:textId="611C20B9" w:rsidR="0087111D" w:rsidRDefault="0087111D"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1E81A" w14:textId="6C5BE61D" w:rsidR="0087111D" w:rsidRDefault="0087111D" w:rsidP="006303F3">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205EF" w14:textId="073737F8" w:rsidR="0087111D" w:rsidRDefault="0087111D"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A8F86" w14:textId="5B703A49" w:rsidR="0087111D" w:rsidRDefault="0087111D"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80B829" w14:textId="68AA3012" w:rsidR="0087111D" w:rsidRDefault="0087111D" w:rsidP="006303F3">
            <w:pPr>
              <w:pStyle w:val="TAL"/>
              <w:rPr>
                <w:sz w:val="16"/>
                <w:szCs w:val="16"/>
              </w:rPr>
            </w:pPr>
            <w:r>
              <w:rPr>
                <w:sz w:val="16"/>
                <w:szCs w:val="16"/>
              </w:rPr>
              <w:t>XML schema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25C461" w14:textId="39A72F7E" w:rsidR="0087111D" w:rsidRDefault="0087111D" w:rsidP="006303F3">
            <w:pPr>
              <w:pStyle w:val="TAC"/>
              <w:rPr>
                <w:sz w:val="16"/>
                <w:szCs w:val="16"/>
              </w:rPr>
            </w:pPr>
            <w:r>
              <w:rPr>
                <w:sz w:val="16"/>
                <w:szCs w:val="16"/>
              </w:rPr>
              <w:t>17.0.0</w:t>
            </w:r>
          </w:p>
        </w:tc>
      </w:tr>
      <w:tr w:rsidR="00E7563E" w:rsidRPr="006B0D02" w14:paraId="0591BCD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9689EC" w14:textId="430628E5" w:rsidR="00E7563E" w:rsidRDefault="00E7563E"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360531" w14:textId="5E5BBA26" w:rsidR="00E7563E" w:rsidRDefault="00E7563E"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71F634" w14:textId="712F05CA" w:rsidR="00E7563E" w:rsidRDefault="00E7563E"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FEF4B7" w14:textId="5AF2E028" w:rsidR="00E7563E" w:rsidRDefault="00E7563E" w:rsidP="006303F3">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F09CB" w14:textId="19A191CF" w:rsidR="00E7563E" w:rsidRDefault="00E7563E"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76725" w14:textId="11066F94" w:rsidR="00E7563E" w:rsidRDefault="00E7563E"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ACCB57" w14:textId="15C5C211" w:rsidR="00E7563E" w:rsidRDefault="00E7563E" w:rsidP="006303F3">
            <w:pPr>
              <w:pStyle w:val="TAL"/>
              <w:rPr>
                <w:sz w:val="16"/>
                <w:szCs w:val="16"/>
              </w:rPr>
            </w:pPr>
            <w:r>
              <w:rPr>
                <w:sz w:val="16"/>
                <w:szCs w:val="16"/>
              </w:rPr>
              <w:t>XML schema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17FD3" w14:textId="27312FAD" w:rsidR="00E7563E" w:rsidRDefault="00E7563E" w:rsidP="006303F3">
            <w:pPr>
              <w:pStyle w:val="TAC"/>
              <w:rPr>
                <w:sz w:val="16"/>
                <w:szCs w:val="16"/>
              </w:rPr>
            </w:pPr>
            <w:r>
              <w:rPr>
                <w:sz w:val="16"/>
                <w:szCs w:val="16"/>
              </w:rPr>
              <w:t>17.0.0</w:t>
            </w:r>
          </w:p>
        </w:tc>
      </w:tr>
      <w:tr w:rsidR="009518FB" w:rsidRPr="006B0D02" w14:paraId="5892CF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10DFC7" w14:textId="131E2388" w:rsidR="009518FB" w:rsidRDefault="009518F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65B20F" w14:textId="0645CAE9" w:rsidR="009518FB" w:rsidRDefault="009518F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6CA65E" w14:textId="507E1AD4" w:rsidR="009518FB" w:rsidRDefault="009518F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73179" w14:textId="1755B0BB" w:rsidR="009518FB" w:rsidRDefault="009518FB" w:rsidP="006303F3">
            <w:pPr>
              <w:pStyle w:val="TAL"/>
              <w:rPr>
                <w:sz w:val="16"/>
                <w:szCs w:val="16"/>
              </w:rPr>
            </w:pPr>
            <w:r>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1DA2E" w14:textId="688F5E95" w:rsidR="009518FB" w:rsidRDefault="009518F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CBEDDB" w14:textId="47021033" w:rsidR="009518FB" w:rsidRDefault="009518F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70A78C" w14:textId="329B1EBA" w:rsidR="009518FB" w:rsidRDefault="009518FB" w:rsidP="006303F3">
            <w:pPr>
              <w:pStyle w:val="TAL"/>
              <w:rPr>
                <w:sz w:val="16"/>
                <w:szCs w:val="16"/>
              </w:rPr>
            </w:pPr>
            <w:r>
              <w:rPr>
                <w:sz w:val="16"/>
                <w:szCs w:val="16"/>
              </w:rPr>
              <w:t>XML schema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8A084" w14:textId="361E4799" w:rsidR="009518FB" w:rsidRDefault="009518FB" w:rsidP="006303F3">
            <w:pPr>
              <w:pStyle w:val="TAC"/>
              <w:rPr>
                <w:sz w:val="16"/>
                <w:szCs w:val="16"/>
              </w:rPr>
            </w:pPr>
            <w:r>
              <w:rPr>
                <w:sz w:val="16"/>
                <w:szCs w:val="16"/>
              </w:rPr>
              <w:t>17.0.0</w:t>
            </w:r>
          </w:p>
        </w:tc>
      </w:tr>
      <w:tr w:rsidR="009518FB" w:rsidRPr="006B0D02" w14:paraId="088F99C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A0F1352" w14:textId="080B409C" w:rsidR="009518FB" w:rsidRDefault="009518F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6528AC" w14:textId="32BA67EE" w:rsidR="009518FB" w:rsidRDefault="009518F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6404D" w14:textId="43E250A1" w:rsidR="009518FB" w:rsidRDefault="009518F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6DA071" w14:textId="02A46BFD" w:rsidR="009518FB" w:rsidRDefault="009518FB" w:rsidP="006303F3">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0DA0E" w14:textId="49CFC00E" w:rsidR="009518FB" w:rsidRDefault="009518F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AA1E1B" w14:textId="3BD8463D" w:rsidR="009518FB" w:rsidRDefault="009518F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51D589" w14:textId="148C3818" w:rsidR="009518FB" w:rsidRDefault="009518FB" w:rsidP="006303F3">
            <w:pPr>
              <w:pStyle w:val="TAL"/>
              <w:rPr>
                <w:sz w:val="16"/>
                <w:szCs w:val="16"/>
              </w:rPr>
            </w:pPr>
            <w:r>
              <w:rPr>
                <w:sz w:val="16"/>
                <w:szCs w:val="16"/>
              </w:rPr>
              <w:t>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9DFE8" w14:textId="2AF0C390" w:rsidR="009518FB" w:rsidRDefault="009518FB" w:rsidP="006303F3">
            <w:pPr>
              <w:pStyle w:val="TAC"/>
              <w:rPr>
                <w:sz w:val="16"/>
                <w:szCs w:val="16"/>
              </w:rPr>
            </w:pPr>
            <w:r>
              <w:rPr>
                <w:sz w:val="16"/>
                <w:szCs w:val="16"/>
              </w:rPr>
              <w:t>17.0.0</w:t>
            </w:r>
          </w:p>
        </w:tc>
      </w:tr>
      <w:tr w:rsidR="00B70F6E" w:rsidRPr="006B0D02" w14:paraId="1C35E2C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F291230" w14:textId="5A493B10"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B8624" w14:textId="466BC80D"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45F097" w14:textId="5B009A57"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2B9EB6" w14:textId="3079DAD2" w:rsidR="00B70F6E" w:rsidRDefault="00B70F6E" w:rsidP="00B70F6E">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45507" w14:textId="3724381F" w:rsidR="00B70F6E" w:rsidRDefault="00B70F6E"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ECE20" w14:textId="59C5F559"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6680A3" w14:textId="47E4EA0A" w:rsidR="00B70F6E" w:rsidRDefault="00B70F6E" w:rsidP="00B70F6E">
            <w:pPr>
              <w:pStyle w:val="TAL"/>
              <w:rPr>
                <w:sz w:val="16"/>
                <w:szCs w:val="16"/>
              </w:rPr>
            </w:pPr>
            <w:r>
              <w:rPr>
                <w:sz w:val="16"/>
                <w:szCs w:val="16"/>
              </w:rPr>
              <w:t>Structure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61ACFA" w14:textId="1F3BE30C" w:rsidR="00B70F6E" w:rsidRDefault="00B70F6E" w:rsidP="00B70F6E">
            <w:pPr>
              <w:pStyle w:val="TAC"/>
              <w:rPr>
                <w:sz w:val="16"/>
                <w:szCs w:val="16"/>
              </w:rPr>
            </w:pPr>
            <w:r>
              <w:rPr>
                <w:sz w:val="16"/>
                <w:szCs w:val="16"/>
              </w:rPr>
              <w:t>17.0.0</w:t>
            </w:r>
          </w:p>
        </w:tc>
      </w:tr>
      <w:tr w:rsidR="00B70F6E" w:rsidRPr="006B0D02" w14:paraId="06E0FA1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A0EB177" w14:textId="7FE6C1CE"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BB0990" w14:textId="52A5F54B"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A78EF" w14:textId="4361B2B8"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E3553" w14:textId="10E6E54E" w:rsidR="00B70F6E" w:rsidRDefault="00B70F6E" w:rsidP="00B70F6E">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0A7F3" w14:textId="29D55892" w:rsidR="00B70F6E" w:rsidRDefault="00B70F6E" w:rsidP="00B70F6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801EC" w14:textId="1FAEA140"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EA31C" w14:textId="2FFFDC2C" w:rsidR="00B70F6E" w:rsidRDefault="00B70F6E" w:rsidP="00B70F6E">
            <w:pPr>
              <w:pStyle w:val="TAL"/>
              <w:rPr>
                <w:sz w:val="16"/>
                <w:szCs w:val="16"/>
              </w:rPr>
            </w:pPr>
            <w:r>
              <w:rPr>
                <w:sz w:val="16"/>
                <w:szCs w:val="16"/>
              </w:rPr>
              <w:t>Data Semantics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F443FD" w14:textId="3196F40E" w:rsidR="00B70F6E" w:rsidRDefault="00B70F6E" w:rsidP="00B70F6E">
            <w:pPr>
              <w:pStyle w:val="TAC"/>
              <w:rPr>
                <w:sz w:val="16"/>
                <w:szCs w:val="16"/>
              </w:rPr>
            </w:pPr>
            <w:r>
              <w:rPr>
                <w:sz w:val="16"/>
                <w:szCs w:val="16"/>
              </w:rPr>
              <w:t>17.0.0</w:t>
            </w:r>
          </w:p>
        </w:tc>
      </w:tr>
      <w:tr w:rsidR="00B70F6E" w:rsidRPr="006B0D02" w14:paraId="3CDC9D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A1F2ED3" w14:textId="768A4CC9"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54159D" w14:textId="32B0AA5D"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CE1463" w14:textId="6EE3967A"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0C01B" w14:textId="4A64F4E5" w:rsidR="00B70F6E" w:rsidRDefault="00B70F6E" w:rsidP="00B70F6E">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690BE" w14:textId="79B7EF0A" w:rsidR="00B70F6E" w:rsidRDefault="00B70F6E"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A70F" w14:textId="43933437"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74C2B8" w14:textId="19D02921" w:rsidR="00B70F6E" w:rsidRDefault="00B70F6E" w:rsidP="00B70F6E">
            <w:pPr>
              <w:pStyle w:val="TAL"/>
              <w:rPr>
                <w:sz w:val="16"/>
                <w:szCs w:val="16"/>
              </w:rPr>
            </w:pPr>
            <w:r>
              <w:rPr>
                <w:sz w:val="16"/>
                <w:szCs w:val="16"/>
              </w:rPr>
              <w:t>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EBF45" w14:textId="3998E56F" w:rsidR="00B70F6E" w:rsidRDefault="00B70F6E" w:rsidP="00B70F6E">
            <w:pPr>
              <w:pStyle w:val="TAC"/>
              <w:rPr>
                <w:sz w:val="16"/>
                <w:szCs w:val="16"/>
              </w:rPr>
            </w:pPr>
            <w:r>
              <w:rPr>
                <w:sz w:val="16"/>
                <w:szCs w:val="16"/>
              </w:rPr>
              <w:t>17.0.0</w:t>
            </w:r>
          </w:p>
        </w:tc>
      </w:tr>
      <w:tr w:rsidR="00FB038D" w:rsidRPr="006B0D02" w14:paraId="2AB2A4A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3B8FBB" w14:textId="22648553" w:rsidR="00FB038D" w:rsidRDefault="00FB038D"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5EDFA" w14:textId="055B7A07" w:rsidR="00FB038D" w:rsidRDefault="00FB038D"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738A8" w14:textId="7B71F652" w:rsidR="00FB038D" w:rsidRDefault="00FB038D"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55EA6" w14:textId="279D7A1E" w:rsidR="00FB038D" w:rsidRDefault="00FB038D" w:rsidP="00B70F6E">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C312" w14:textId="66B023AB" w:rsidR="00FB038D" w:rsidRDefault="00FB038D"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46F4A" w14:textId="7B1ADBC9" w:rsidR="00FB038D" w:rsidRDefault="00FB038D"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E5D58" w14:textId="41DC49EB" w:rsidR="00FB038D" w:rsidRDefault="00FB038D" w:rsidP="00B70F6E">
            <w:pPr>
              <w:pStyle w:val="TAL"/>
              <w:rPr>
                <w:sz w:val="16"/>
                <w:szCs w:val="16"/>
              </w:rPr>
            </w:pPr>
            <w:r>
              <w:rPr>
                <w:sz w:val="16"/>
                <w:szCs w:val="16"/>
              </w:rPr>
              <w:t>Structure for 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EFF5B9" w14:textId="7FDDFB64" w:rsidR="00FB038D" w:rsidRDefault="00FB038D" w:rsidP="00B70F6E">
            <w:pPr>
              <w:pStyle w:val="TAC"/>
              <w:rPr>
                <w:sz w:val="16"/>
                <w:szCs w:val="16"/>
              </w:rPr>
            </w:pPr>
            <w:r>
              <w:rPr>
                <w:sz w:val="16"/>
                <w:szCs w:val="16"/>
              </w:rPr>
              <w:t>17.0.0</w:t>
            </w:r>
          </w:p>
        </w:tc>
      </w:tr>
      <w:tr w:rsidR="00FB038D" w:rsidRPr="006B0D02" w14:paraId="6F91B9B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3253B8" w14:textId="448E0409" w:rsidR="00FB038D" w:rsidRDefault="00FB038D"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28C57" w14:textId="173D986D" w:rsidR="00FB038D" w:rsidRDefault="00FB038D"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8EBEEC" w14:textId="421A026B" w:rsidR="00FB038D" w:rsidRDefault="00FB038D"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3F2AFD" w14:textId="48D68BD1" w:rsidR="00FB038D" w:rsidRDefault="00FB038D" w:rsidP="00B70F6E">
            <w:pPr>
              <w:pStyle w:val="TAL"/>
              <w:rPr>
                <w:sz w:val="16"/>
                <w:szCs w:val="16"/>
              </w:rPr>
            </w:pPr>
            <w:r>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2227" w14:textId="508D8B30" w:rsidR="00FB038D" w:rsidRDefault="00FB038D"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67D78F" w14:textId="5FD0CB4E" w:rsidR="00FB038D" w:rsidRDefault="00FB038D"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C554ED" w14:textId="7266DA0B" w:rsidR="00FB038D" w:rsidRDefault="00FB038D" w:rsidP="00B70F6E">
            <w:pPr>
              <w:pStyle w:val="TAL"/>
              <w:rPr>
                <w:sz w:val="16"/>
                <w:szCs w:val="16"/>
              </w:rPr>
            </w:pPr>
            <w:r>
              <w:rPr>
                <w:sz w:val="16"/>
                <w:szCs w:val="16"/>
              </w:rPr>
              <w:t>Data Semantics for obtaining dynamic information of the UEs in proximity range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E8FB" w14:textId="6AE50056" w:rsidR="00FB038D" w:rsidRDefault="00FB038D" w:rsidP="00B70F6E">
            <w:pPr>
              <w:pStyle w:val="TAC"/>
              <w:rPr>
                <w:sz w:val="16"/>
                <w:szCs w:val="16"/>
              </w:rPr>
            </w:pPr>
            <w:r>
              <w:rPr>
                <w:sz w:val="16"/>
                <w:szCs w:val="16"/>
              </w:rPr>
              <w:t>17.0.0</w:t>
            </w:r>
          </w:p>
        </w:tc>
      </w:tr>
      <w:tr w:rsidR="00B34E25" w:rsidRPr="006B0D02" w14:paraId="269E1BB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907828" w14:textId="1A9AFD13" w:rsidR="00B34E25" w:rsidRDefault="00B34E25"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E73BD" w14:textId="46EB8C75" w:rsidR="00B34E25" w:rsidRDefault="00B34E25"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B185E" w14:textId="0BD1AE2E" w:rsidR="00B34E25" w:rsidRDefault="00B34E25"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2878C" w14:textId="4B1C33B8" w:rsidR="00B34E25" w:rsidRDefault="00B34E25" w:rsidP="00B70F6E">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BE94" w14:textId="5152EA9D" w:rsidR="00B34E25" w:rsidRDefault="00B34E25"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A20DD" w14:textId="083E31FC" w:rsidR="00B34E25" w:rsidRDefault="00B34E25"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B83BF" w14:textId="6D505D5D" w:rsidR="00B34E25" w:rsidRDefault="00B34E25" w:rsidP="00B70F6E">
            <w:pPr>
              <w:pStyle w:val="TAL"/>
              <w:rPr>
                <w:sz w:val="16"/>
                <w:szCs w:val="16"/>
              </w:rPr>
            </w:pPr>
            <w:r>
              <w:rPr>
                <w:sz w:val="16"/>
                <w:szCs w:val="16"/>
              </w:rPr>
              <w:t>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59F879" w14:textId="73815B10" w:rsidR="00B34E25" w:rsidRDefault="00B34E25" w:rsidP="00B70F6E">
            <w:pPr>
              <w:pStyle w:val="TAC"/>
              <w:rPr>
                <w:sz w:val="16"/>
                <w:szCs w:val="16"/>
              </w:rPr>
            </w:pPr>
            <w:r>
              <w:rPr>
                <w:sz w:val="16"/>
                <w:szCs w:val="16"/>
              </w:rPr>
              <w:t>17.0.0</w:t>
            </w:r>
          </w:p>
        </w:tc>
      </w:tr>
      <w:tr w:rsidR="00F26678" w:rsidRPr="006B0D02" w14:paraId="43CB4BD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155CBBC" w14:textId="6928BD42" w:rsidR="00F26678" w:rsidRDefault="00F26678"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5DFE3" w14:textId="5AF1847C" w:rsidR="00F26678" w:rsidRDefault="00F26678"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1AD338" w14:textId="3FEF51D4" w:rsidR="00F26678" w:rsidRDefault="00F26678"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5D752" w14:textId="52D87078" w:rsidR="00F26678" w:rsidRDefault="00F26678" w:rsidP="00B70F6E">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245AD" w14:textId="6ED9AD24" w:rsidR="00F26678" w:rsidRDefault="00F26678"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7AC01" w14:textId="7AFED224" w:rsidR="00F26678" w:rsidRDefault="00F26678"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E7801" w14:textId="0B9C5D98" w:rsidR="00F26678" w:rsidRDefault="00F26678" w:rsidP="00B70F6E">
            <w:pPr>
              <w:pStyle w:val="TAL"/>
              <w:rPr>
                <w:sz w:val="16"/>
                <w:szCs w:val="16"/>
              </w:rPr>
            </w:pPr>
            <w:r>
              <w:rPr>
                <w:sz w:val="16"/>
                <w:szCs w:val="16"/>
              </w:rPr>
              <w:t>Structure for 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EAFCE" w14:textId="35DD8956" w:rsidR="00F26678" w:rsidRDefault="00F26678" w:rsidP="00B70F6E">
            <w:pPr>
              <w:pStyle w:val="TAC"/>
              <w:rPr>
                <w:sz w:val="16"/>
                <w:szCs w:val="16"/>
              </w:rPr>
            </w:pPr>
            <w:r>
              <w:rPr>
                <w:sz w:val="16"/>
                <w:szCs w:val="16"/>
              </w:rPr>
              <w:t>17.0.0</w:t>
            </w:r>
          </w:p>
        </w:tc>
      </w:tr>
      <w:tr w:rsidR="00587D4F" w:rsidRPr="006B0D02" w14:paraId="26E556E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909529" w14:textId="4743C87D" w:rsidR="00587D4F" w:rsidRDefault="00587D4F"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71EAF" w14:textId="0E6F44D2" w:rsidR="00587D4F" w:rsidRDefault="00587D4F"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2102C7" w14:textId="3E062B94" w:rsidR="00587D4F" w:rsidRDefault="00587D4F"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747904" w14:textId="5A262CE3" w:rsidR="00587D4F" w:rsidRDefault="00587D4F" w:rsidP="00B70F6E">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3576F" w14:textId="3E44E8F1" w:rsidR="00587D4F" w:rsidRDefault="00587D4F"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E1405" w14:textId="1D30C2A6" w:rsidR="00587D4F" w:rsidRDefault="00587D4F"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2BD5C" w14:textId="34873EEF" w:rsidR="00587D4F" w:rsidRDefault="00587D4F" w:rsidP="00B70F6E">
            <w:pPr>
              <w:pStyle w:val="TAL"/>
              <w:rPr>
                <w:sz w:val="16"/>
                <w:szCs w:val="16"/>
              </w:rPr>
            </w:pPr>
            <w:r>
              <w:rPr>
                <w:sz w:val="16"/>
                <w:szCs w:val="16"/>
              </w:rPr>
              <w:t>Data Semantics for V2X groupcast/broadcast configuration by VAE layer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75F72" w14:textId="5D2B0ECE" w:rsidR="00587D4F" w:rsidRDefault="00587D4F" w:rsidP="00B70F6E">
            <w:pPr>
              <w:pStyle w:val="TAC"/>
              <w:rPr>
                <w:sz w:val="16"/>
                <w:szCs w:val="16"/>
              </w:rPr>
            </w:pPr>
            <w:r>
              <w:rPr>
                <w:sz w:val="16"/>
                <w:szCs w:val="16"/>
              </w:rPr>
              <w:t>17.0.0</w:t>
            </w:r>
          </w:p>
        </w:tc>
      </w:tr>
      <w:tr w:rsidR="00040D85" w:rsidRPr="006B0D02" w14:paraId="2B17C75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22D509" w14:textId="732C1920" w:rsidR="00040D85" w:rsidRDefault="00040D85"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5382B9" w14:textId="6ABBB1AB" w:rsidR="00040D85" w:rsidRDefault="00040D85"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AE5D9" w14:textId="380F638E" w:rsidR="00040D85" w:rsidRDefault="00040D85"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08C60" w14:textId="4557B46F" w:rsidR="00040D85" w:rsidRDefault="00040D85" w:rsidP="00B70F6E">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610DA" w14:textId="52FFDC48" w:rsidR="00040D85" w:rsidRDefault="00040D85"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123BB" w14:textId="2BE2FD70" w:rsidR="00040D85" w:rsidRDefault="00040D85"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74A10A" w14:textId="2332A26C" w:rsidR="00040D85" w:rsidRDefault="00040D85" w:rsidP="00B70F6E">
            <w:pPr>
              <w:pStyle w:val="TAL"/>
              <w:rPr>
                <w:sz w:val="16"/>
                <w:szCs w:val="16"/>
              </w:rPr>
            </w:pPr>
            <w:r>
              <w:rPr>
                <w:sz w:val="16"/>
                <w:szCs w:val="16"/>
              </w:rPr>
              <w:t>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2C9E2" w14:textId="452B3D6B" w:rsidR="00040D85" w:rsidRDefault="00040D85" w:rsidP="00B70F6E">
            <w:pPr>
              <w:pStyle w:val="TAC"/>
              <w:rPr>
                <w:sz w:val="16"/>
                <w:szCs w:val="16"/>
              </w:rPr>
            </w:pPr>
            <w:r>
              <w:rPr>
                <w:sz w:val="16"/>
                <w:szCs w:val="16"/>
              </w:rPr>
              <w:t>17.1.0</w:t>
            </w:r>
          </w:p>
        </w:tc>
      </w:tr>
      <w:tr w:rsidR="00040D85" w:rsidRPr="006B0D02" w14:paraId="5A583FE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D4F3E11" w14:textId="0697A2DC" w:rsidR="00040D85" w:rsidRDefault="00040D85" w:rsidP="00B70F6E">
            <w:pPr>
              <w:pStyle w:val="TAC"/>
              <w:rPr>
                <w:sz w:val="16"/>
                <w:szCs w:val="16"/>
              </w:rPr>
            </w:pPr>
            <w:r>
              <w:rPr>
                <w:sz w:val="16"/>
                <w:szCs w:val="16"/>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D009E" w14:textId="024F7F8F" w:rsidR="00040D85" w:rsidRDefault="00040D85"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DA390" w14:textId="0B504A50" w:rsidR="00040D85" w:rsidRDefault="00040D85"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89006" w14:textId="31BF0EED" w:rsidR="00040D85" w:rsidRDefault="00040D85" w:rsidP="00B70F6E">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9FF4F" w14:textId="343F7A05" w:rsidR="00040D85" w:rsidRDefault="00040D85"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45E55" w14:textId="5CC0DD2F" w:rsidR="00040D85" w:rsidRDefault="00040D85"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839443" w14:textId="020E6DB3" w:rsidR="00040D85" w:rsidRDefault="00040D85" w:rsidP="00B70F6E">
            <w:pPr>
              <w:pStyle w:val="TAL"/>
              <w:rPr>
                <w:sz w:val="16"/>
                <w:szCs w:val="16"/>
              </w:rPr>
            </w:pPr>
            <w:r>
              <w:rPr>
                <w:sz w:val="16"/>
                <w:szCs w:val="16"/>
              </w:rPr>
              <w:t>XML schema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DB765B" w14:textId="278DF62B" w:rsidR="00040D85" w:rsidRDefault="00040D85" w:rsidP="00B70F6E">
            <w:pPr>
              <w:pStyle w:val="TAC"/>
              <w:rPr>
                <w:sz w:val="16"/>
                <w:szCs w:val="16"/>
              </w:rPr>
            </w:pPr>
            <w:r>
              <w:rPr>
                <w:sz w:val="16"/>
                <w:szCs w:val="16"/>
              </w:rPr>
              <w:t>17.1.0</w:t>
            </w:r>
          </w:p>
        </w:tc>
      </w:tr>
      <w:tr w:rsidR="00EE0DA2" w:rsidRPr="006B0D02" w14:paraId="017E200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5962C60" w14:textId="5E9F414C" w:rsidR="00EE0DA2" w:rsidRDefault="00EE0DA2"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128AE" w14:textId="1E98E684" w:rsidR="00EE0DA2" w:rsidRDefault="00EE0DA2"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271D5" w14:textId="62C8097B" w:rsidR="00EE0DA2" w:rsidRDefault="00EE0DA2"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05AAF4" w14:textId="77470575" w:rsidR="00EE0DA2" w:rsidRDefault="00EE0DA2" w:rsidP="00B70F6E">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C43C9" w14:textId="4C7BF6BE" w:rsidR="00EE0DA2" w:rsidRDefault="00EE0DA2"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413448" w14:textId="360CEE71" w:rsidR="00EE0DA2" w:rsidRDefault="00EE0DA2"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FAC30" w14:textId="6EAA4134" w:rsidR="00EE0DA2" w:rsidRDefault="00EE0DA2" w:rsidP="00B70F6E">
            <w:pPr>
              <w:pStyle w:val="TAL"/>
              <w:rPr>
                <w:sz w:val="16"/>
                <w:szCs w:val="16"/>
              </w:rPr>
            </w:pPr>
            <w:r>
              <w:rPr>
                <w:sz w:val="16"/>
                <w:szCs w:val="16"/>
              </w:rPr>
              <w:t>Data semantics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D74FE" w14:textId="0B2BDAC2" w:rsidR="00EE0DA2" w:rsidRDefault="00EE0DA2" w:rsidP="00B70F6E">
            <w:pPr>
              <w:pStyle w:val="TAC"/>
              <w:rPr>
                <w:sz w:val="16"/>
                <w:szCs w:val="16"/>
              </w:rPr>
            </w:pPr>
            <w:r>
              <w:rPr>
                <w:sz w:val="16"/>
                <w:szCs w:val="16"/>
              </w:rPr>
              <w:t>17.1.0</w:t>
            </w:r>
          </w:p>
        </w:tc>
      </w:tr>
      <w:tr w:rsidR="00672221" w:rsidRPr="006B0D02" w14:paraId="15DBA27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24112FA" w14:textId="25F38B97" w:rsidR="00672221" w:rsidRDefault="00672221"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82084A" w14:textId="0B3EDEB9" w:rsidR="00672221" w:rsidRDefault="00672221"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84E84F" w14:textId="0BCCC0A2" w:rsidR="00672221" w:rsidRDefault="00672221"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0E7FC" w14:textId="021D6AB2" w:rsidR="00672221" w:rsidRDefault="00672221" w:rsidP="00B70F6E">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5463" w14:textId="452E6572" w:rsidR="00672221" w:rsidRDefault="00672221"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2963" w14:textId="52241E28" w:rsidR="00672221" w:rsidRDefault="00672221"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4AA97C" w14:textId="497C1D8D" w:rsidR="00672221" w:rsidRDefault="00672221" w:rsidP="00B70F6E">
            <w:pPr>
              <w:pStyle w:val="TAL"/>
              <w:rPr>
                <w:sz w:val="16"/>
                <w:szCs w:val="16"/>
              </w:rPr>
            </w:pPr>
            <w:r>
              <w:rPr>
                <w:sz w:val="16"/>
                <w:szCs w:val="16"/>
              </w:rPr>
              <w:t>Structure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D0D1" w14:textId="1F35C07A" w:rsidR="00672221" w:rsidRDefault="00672221" w:rsidP="00B70F6E">
            <w:pPr>
              <w:pStyle w:val="TAC"/>
              <w:rPr>
                <w:sz w:val="16"/>
                <w:szCs w:val="16"/>
              </w:rPr>
            </w:pPr>
            <w:r>
              <w:rPr>
                <w:sz w:val="16"/>
                <w:szCs w:val="16"/>
              </w:rPr>
              <w:t>17.1.0</w:t>
            </w:r>
          </w:p>
        </w:tc>
      </w:tr>
      <w:tr w:rsidR="00672221" w:rsidRPr="006B0D02" w14:paraId="5058F6F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8D08CF7" w14:textId="00070986" w:rsidR="00672221" w:rsidRDefault="00672221"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BC965B" w14:textId="2904F81A" w:rsidR="00672221" w:rsidRDefault="00672221"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0E47E" w14:textId="3139B9CD" w:rsidR="00672221" w:rsidRDefault="00672221"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AAA1E6" w14:textId="56E85B44" w:rsidR="00672221" w:rsidRDefault="00672221" w:rsidP="00672221">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AC26" w14:textId="0CFEFFA0" w:rsidR="00672221" w:rsidRDefault="00672221"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062578" w14:textId="213C0E82" w:rsidR="00672221" w:rsidRDefault="0067222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D83A26" w14:textId="1D9F59C3" w:rsidR="00672221" w:rsidRDefault="00672221" w:rsidP="00672221">
            <w:pPr>
              <w:pStyle w:val="TAL"/>
              <w:rPr>
                <w:sz w:val="16"/>
                <w:szCs w:val="16"/>
              </w:rPr>
            </w:pPr>
            <w:r>
              <w:rPr>
                <w:sz w:val="16"/>
                <w:szCs w:val="16"/>
              </w:rPr>
              <w:t>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7735" w14:textId="05E4173C" w:rsidR="00672221" w:rsidRDefault="00672221" w:rsidP="00672221">
            <w:pPr>
              <w:pStyle w:val="TAC"/>
              <w:rPr>
                <w:sz w:val="16"/>
                <w:szCs w:val="16"/>
              </w:rPr>
            </w:pPr>
            <w:r>
              <w:rPr>
                <w:sz w:val="16"/>
                <w:szCs w:val="16"/>
              </w:rPr>
              <w:t>17.1.0</w:t>
            </w:r>
          </w:p>
        </w:tc>
      </w:tr>
      <w:tr w:rsidR="00672221" w:rsidRPr="006B0D02" w14:paraId="232073E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DC1F061" w14:textId="2F0AF3D4" w:rsidR="00672221" w:rsidRDefault="00672221"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F9912" w14:textId="5238EB79" w:rsidR="00672221" w:rsidRDefault="00672221"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02D97" w14:textId="74BF31C3" w:rsidR="00672221" w:rsidRDefault="00672221"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1E2D5" w14:textId="28ED96CF" w:rsidR="00672221" w:rsidRDefault="00672221" w:rsidP="00672221">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57CB36" w14:textId="6DD4C32B" w:rsidR="00672221" w:rsidRDefault="0067222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BBB8B" w14:textId="20A4DCCC" w:rsidR="00672221" w:rsidRDefault="0067222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F6B709" w14:textId="66B042B7" w:rsidR="00672221" w:rsidRDefault="00672221" w:rsidP="00672221">
            <w:pPr>
              <w:pStyle w:val="TAL"/>
              <w:rPr>
                <w:sz w:val="16"/>
                <w:szCs w:val="16"/>
              </w:rPr>
            </w:pPr>
            <w:r>
              <w:rPr>
                <w:sz w:val="16"/>
                <w:szCs w:val="16"/>
              </w:rPr>
              <w:t>XML schema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D8B18E" w14:textId="50A80E9B" w:rsidR="00672221" w:rsidRDefault="00672221" w:rsidP="00672221">
            <w:pPr>
              <w:pStyle w:val="TAC"/>
              <w:rPr>
                <w:sz w:val="16"/>
                <w:szCs w:val="16"/>
              </w:rPr>
            </w:pPr>
            <w:r>
              <w:rPr>
                <w:sz w:val="16"/>
                <w:szCs w:val="16"/>
              </w:rPr>
              <w:t>17.1.0</w:t>
            </w:r>
          </w:p>
        </w:tc>
      </w:tr>
      <w:tr w:rsidR="00C571F0" w:rsidRPr="006B0D02" w14:paraId="31BD1C0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3D6E754" w14:textId="3EE87C60" w:rsidR="00C571F0" w:rsidRDefault="00C571F0"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54207" w14:textId="77F84E2E" w:rsidR="00C571F0" w:rsidRDefault="00C571F0"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2EF71" w14:textId="39141569" w:rsidR="00C571F0"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8A748" w14:textId="2A1D2FB6" w:rsidR="00C571F0" w:rsidRDefault="00C571F0" w:rsidP="00672221">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637EA" w14:textId="1A6079A9" w:rsidR="00C571F0" w:rsidRDefault="00C571F0"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C0624" w14:textId="577FB76F" w:rsidR="00C571F0" w:rsidRDefault="00C571F0"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346FEB" w14:textId="5EF707E0" w:rsidR="00C571F0" w:rsidRDefault="00C571F0" w:rsidP="00672221">
            <w:pPr>
              <w:pStyle w:val="TAL"/>
              <w:rPr>
                <w:sz w:val="16"/>
                <w:szCs w:val="16"/>
              </w:rPr>
            </w:pPr>
            <w:r>
              <w:rPr>
                <w:sz w:val="16"/>
                <w:szCs w:val="16"/>
              </w:rPr>
              <w:t>Data semantics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63FDE" w14:textId="4F750ECC" w:rsidR="00C571F0" w:rsidRDefault="00C571F0" w:rsidP="00672221">
            <w:pPr>
              <w:pStyle w:val="TAC"/>
              <w:rPr>
                <w:sz w:val="16"/>
                <w:szCs w:val="16"/>
              </w:rPr>
            </w:pPr>
            <w:r>
              <w:rPr>
                <w:sz w:val="16"/>
                <w:szCs w:val="16"/>
              </w:rPr>
              <w:t>17.1.0</w:t>
            </w:r>
          </w:p>
        </w:tc>
      </w:tr>
      <w:tr w:rsidR="00031999" w:rsidRPr="006B0D02" w14:paraId="01F361A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40B28F" w14:textId="70F66FED"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EFEF9" w14:textId="3930C7A5"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88D4B" w14:textId="540204B5"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315361" w14:textId="6959ECA4" w:rsidR="00031999" w:rsidRDefault="00031999" w:rsidP="00672221">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8A7F9" w14:textId="39DB6471" w:rsidR="00031999" w:rsidRDefault="00031999"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0DF7D" w14:textId="622DCF5A"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FA84B2" w14:textId="392C514F" w:rsidR="00031999" w:rsidRDefault="00031999" w:rsidP="00672221">
            <w:pPr>
              <w:pStyle w:val="TAL"/>
              <w:rPr>
                <w:sz w:val="16"/>
                <w:szCs w:val="16"/>
              </w:rPr>
            </w:pPr>
            <w:r>
              <w:rPr>
                <w:sz w:val="16"/>
                <w:szCs w:val="16"/>
              </w:rPr>
              <w:t>Structure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C162AD" w14:textId="6F0F315D" w:rsidR="00031999" w:rsidRDefault="00031999" w:rsidP="00672221">
            <w:pPr>
              <w:pStyle w:val="TAC"/>
              <w:rPr>
                <w:sz w:val="16"/>
                <w:szCs w:val="16"/>
              </w:rPr>
            </w:pPr>
            <w:r>
              <w:rPr>
                <w:sz w:val="16"/>
                <w:szCs w:val="16"/>
              </w:rPr>
              <w:t>17.1.0</w:t>
            </w:r>
          </w:p>
        </w:tc>
      </w:tr>
      <w:tr w:rsidR="00031999" w:rsidRPr="006B0D02" w14:paraId="6DB2C33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17EBA24" w14:textId="7DF7B99F"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B7AE4D" w14:textId="2398F2CA"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A694CB" w14:textId="504449F9"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6FAE6" w14:textId="3AB6F196" w:rsidR="00031999" w:rsidRDefault="00031999" w:rsidP="00672221">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42A84" w14:textId="2A42B63B" w:rsidR="00031999" w:rsidRDefault="00031999"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FBF14" w14:textId="5FC1A759"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2233C9" w14:textId="16A0BD93" w:rsidR="00031999" w:rsidRDefault="00031999" w:rsidP="00672221">
            <w:pPr>
              <w:pStyle w:val="TAL"/>
              <w:rPr>
                <w:sz w:val="16"/>
                <w:szCs w:val="16"/>
              </w:rPr>
            </w:pPr>
            <w:r>
              <w:rPr>
                <w:sz w:val="16"/>
                <w:szCs w:val="16"/>
              </w:rPr>
              <w:t>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2997D7" w14:textId="53E420BC" w:rsidR="00031999" w:rsidRDefault="00031999" w:rsidP="00672221">
            <w:pPr>
              <w:pStyle w:val="TAC"/>
              <w:rPr>
                <w:sz w:val="16"/>
                <w:szCs w:val="16"/>
              </w:rPr>
            </w:pPr>
            <w:r>
              <w:rPr>
                <w:sz w:val="16"/>
                <w:szCs w:val="16"/>
              </w:rPr>
              <w:t>17.1.0</w:t>
            </w:r>
          </w:p>
        </w:tc>
      </w:tr>
      <w:tr w:rsidR="00031999" w:rsidRPr="006B0D02" w14:paraId="74C31C5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CF03CC8" w14:textId="7C240150"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8A4CA" w14:textId="0C534FA1"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6B4F2" w14:textId="6E57919D"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488068" w14:textId="7404660E" w:rsidR="00031999" w:rsidRDefault="00031999" w:rsidP="00672221">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2DD1D" w14:textId="1CC74252" w:rsidR="00031999" w:rsidRDefault="00031999"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97861" w14:textId="1DB73CEB"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ABE8B8" w14:textId="78A0D2D2" w:rsidR="00031999" w:rsidRDefault="00031999" w:rsidP="00672221">
            <w:pPr>
              <w:pStyle w:val="TAL"/>
              <w:rPr>
                <w:sz w:val="16"/>
                <w:szCs w:val="16"/>
              </w:rPr>
            </w:pPr>
            <w:r>
              <w:rPr>
                <w:sz w:val="16"/>
                <w:szCs w:val="16"/>
              </w:rPr>
              <w:t>XML schema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0BBFA0" w14:textId="78F0309C" w:rsidR="00031999" w:rsidRDefault="00031999" w:rsidP="00672221">
            <w:pPr>
              <w:pStyle w:val="TAC"/>
              <w:rPr>
                <w:sz w:val="16"/>
                <w:szCs w:val="16"/>
              </w:rPr>
            </w:pPr>
            <w:r>
              <w:rPr>
                <w:sz w:val="16"/>
                <w:szCs w:val="16"/>
              </w:rPr>
              <w:t>17.1.0</w:t>
            </w:r>
          </w:p>
        </w:tc>
      </w:tr>
      <w:tr w:rsidR="000966E4" w:rsidRPr="006B0D02" w14:paraId="4E322C5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5335082" w14:textId="75DC1DB5" w:rsidR="000966E4" w:rsidRDefault="000966E4"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A479F9" w14:textId="186C9E9E" w:rsidR="000966E4" w:rsidRDefault="000966E4"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E80AC4" w14:textId="4CCE99DD" w:rsidR="000966E4" w:rsidRDefault="000966E4"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1DBB8" w14:textId="1F1F2D46" w:rsidR="000966E4" w:rsidRDefault="000966E4" w:rsidP="00672221">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6E581" w14:textId="6AA5F87E" w:rsidR="000966E4" w:rsidRDefault="000966E4"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1F6087" w14:textId="7D4720FB" w:rsidR="000966E4" w:rsidRDefault="000966E4"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C6ECA4" w14:textId="3EA3D7F4" w:rsidR="000966E4" w:rsidRDefault="000966E4" w:rsidP="00672221">
            <w:pPr>
              <w:pStyle w:val="TAL"/>
              <w:rPr>
                <w:sz w:val="16"/>
                <w:szCs w:val="16"/>
              </w:rPr>
            </w:pPr>
            <w:r>
              <w:rPr>
                <w:sz w:val="16"/>
                <w:szCs w:val="16"/>
              </w:rPr>
              <w:t>Data semantics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712200" w14:textId="510F121A" w:rsidR="000966E4" w:rsidRDefault="000966E4" w:rsidP="00672221">
            <w:pPr>
              <w:pStyle w:val="TAC"/>
              <w:rPr>
                <w:sz w:val="16"/>
                <w:szCs w:val="16"/>
              </w:rPr>
            </w:pPr>
            <w:r>
              <w:rPr>
                <w:sz w:val="16"/>
                <w:szCs w:val="16"/>
              </w:rPr>
              <w:t>17.1.0</w:t>
            </w:r>
          </w:p>
        </w:tc>
      </w:tr>
      <w:tr w:rsidR="009D0522" w:rsidRPr="006B0D02" w14:paraId="12C914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3E9303" w14:textId="4721CB8D" w:rsidR="009D0522" w:rsidRDefault="009D0522"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9ABA74" w14:textId="768AC945" w:rsidR="009D0522" w:rsidRDefault="009D0522"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EF97E2" w14:textId="61D45036" w:rsidR="009D0522" w:rsidRDefault="009D0522"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A2853B" w14:textId="4890C317" w:rsidR="009D0522" w:rsidRDefault="009D0522" w:rsidP="00672221">
            <w:pPr>
              <w:pStyle w:val="TAL"/>
              <w:rPr>
                <w:sz w:val="16"/>
                <w:szCs w:val="16"/>
              </w:rPr>
            </w:pPr>
            <w:r>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DDFC64" w14:textId="31A5F547" w:rsidR="009D0522" w:rsidRDefault="009D0522"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86341" w14:textId="371A102F" w:rsidR="009D0522" w:rsidRDefault="009D0522"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748B61" w14:textId="57E6F6E7" w:rsidR="009D0522" w:rsidRDefault="009D0522" w:rsidP="00672221">
            <w:pPr>
              <w:pStyle w:val="TAL"/>
              <w:rPr>
                <w:sz w:val="16"/>
                <w:szCs w:val="16"/>
              </w:rPr>
            </w:pPr>
            <w:r>
              <w:rPr>
                <w:sz w:val="16"/>
                <w:szCs w:val="16"/>
              </w:rPr>
              <w:t>Structure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13EF1E" w14:textId="6FB15406" w:rsidR="009D0522" w:rsidRDefault="009D0522" w:rsidP="00672221">
            <w:pPr>
              <w:pStyle w:val="TAC"/>
              <w:rPr>
                <w:sz w:val="16"/>
                <w:szCs w:val="16"/>
              </w:rPr>
            </w:pPr>
            <w:r>
              <w:rPr>
                <w:sz w:val="16"/>
                <w:szCs w:val="16"/>
              </w:rPr>
              <w:t>17.1.0</w:t>
            </w:r>
          </w:p>
        </w:tc>
      </w:tr>
      <w:tr w:rsidR="002052AC" w:rsidRPr="006B0D02" w14:paraId="2619E72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08537A6" w14:textId="4AC59F8E" w:rsidR="002052AC" w:rsidRDefault="002052AC"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B4C7E0" w14:textId="1A86E301" w:rsidR="002052AC" w:rsidRDefault="002052AC"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4BDDB" w14:textId="50329D94" w:rsidR="002052AC" w:rsidRDefault="002052AC"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46076" w14:textId="40D4B7CF" w:rsidR="002052AC" w:rsidRDefault="002052AC" w:rsidP="00672221">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569E7" w14:textId="77BB68DD" w:rsidR="002052AC" w:rsidRDefault="002052AC"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3CB75C" w14:textId="46FF553A" w:rsidR="002052AC" w:rsidRDefault="002052AC"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530264" w14:textId="4F691EF0" w:rsidR="002052AC" w:rsidRDefault="002052AC" w:rsidP="00672221">
            <w:pPr>
              <w:pStyle w:val="TAL"/>
              <w:rPr>
                <w:sz w:val="16"/>
                <w:szCs w:val="16"/>
              </w:rPr>
            </w:pPr>
            <w:r>
              <w:rPr>
                <w:sz w:val="16"/>
                <w:szCs w:val="16"/>
              </w:rPr>
              <w:t>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F721E" w14:textId="0B7C82B2" w:rsidR="002052AC" w:rsidRDefault="002052AC" w:rsidP="00672221">
            <w:pPr>
              <w:pStyle w:val="TAC"/>
              <w:rPr>
                <w:sz w:val="16"/>
                <w:szCs w:val="16"/>
              </w:rPr>
            </w:pPr>
            <w:r>
              <w:rPr>
                <w:sz w:val="16"/>
                <w:szCs w:val="16"/>
              </w:rPr>
              <w:t>17.1.0</w:t>
            </w:r>
          </w:p>
        </w:tc>
      </w:tr>
      <w:tr w:rsidR="0023352B" w:rsidRPr="006B0D02" w14:paraId="5DEFDB6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D0AFD2" w14:textId="55BFDCA6" w:rsidR="0023352B" w:rsidRDefault="0023352B"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F5B83F" w14:textId="3C809FED" w:rsidR="0023352B" w:rsidRDefault="0023352B"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A2221" w14:textId="17504F4B" w:rsidR="0023352B" w:rsidRDefault="0023352B"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EC0C46" w14:textId="2D3108B2" w:rsidR="0023352B" w:rsidRDefault="0023352B" w:rsidP="00672221">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FD3CB" w14:textId="7AF57CFC" w:rsidR="0023352B" w:rsidRDefault="0023352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8CB7B0" w14:textId="4F8679B4" w:rsidR="0023352B" w:rsidRDefault="0023352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6FA378" w14:textId="60537668" w:rsidR="0023352B" w:rsidRDefault="0023352B" w:rsidP="00672221">
            <w:pPr>
              <w:pStyle w:val="TAL"/>
              <w:rPr>
                <w:sz w:val="16"/>
                <w:szCs w:val="16"/>
              </w:rPr>
            </w:pPr>
            <w:r>
              <w:rPr>
                <w:sz w:val="16"/>
                <w:szCs w:val="16"/>
              </w:rPr>
              <w:t>XML schema for 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F05D7" w14:textId="33774006" w:rsidR="0023352B" w:rsidRDefault="0023352B" w:rsidP="00672221">
            <w:pPr>
              <w:pStyle w:val="TAC"/>
              <w:rPr>
                <w:sz w:val="16"/>
                <w:szCs w:val="16"/>
              </w:rPr>
            </w:pPr>
            <w:r>
              <w:rPr>
                <w:sz w:val="16"/>
                <w:szCs w:val="16"/>
              </w:rPr>
              <w:t>17.1.0</w:t>
            </w:r>
          </w:p>
        </w:tc>
      </w:tr>
      <w:tr w:rsidR="0023352B" w:rsidRPr="006B0D02" w14:paraId="7658003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0230DF" w14:textId="290C7AFF" w:rsidR="0023352B" w:rsidRDefault="0023352B"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99BC0" w14:textId="5ED753CA" w:rsidR="0023352B" w:rsidRDefault="0023352B"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8EC31" w14:textId="7BB1308B" w:rsidR="0023352B" w:rsidRDefault="0023352B"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09ECAA" w14:textId="67FE827C" w:rsidR="0023352B" w:rsidRDefault="0023352B" w:rsidP="00672221">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91FEF" w14:textId="2C374D11" w:rsidR="0023352B" w:rsidRDefault="0023352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DAD610" w14:textId="35F43ACD" w:rsidR="0023352B" w:rsidRDefault="0023352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52ED2A" w14:textId="606382CE" w:rsidR="0023352B" w:rsidRDefault="0023352B" w:rsidP="00672221">
            <w:pPr>
              <w:pStyle w:val="TAL"/>
              <w:rPr>
                <w:sz w:val="16"/>
                <w:szCs w:val="16"/>
              </w:rPr>
            </w:pPr>
            <w:r>
              <w:rPr>
                <w:sz w:val="16"/>
                <w:szCs w:val="16"/>
              </w:rPr>
              <w:t>XML schema for 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615DCB" w14:textId="51B47E49" w:rsidR="0023352B" w:rsidRDefault="0023352B" w:rsidP="00672221">
            <w:pPr>
              <w:pStyle w:val="TAC"/>
              <w:rPr>
                <w:sz w:val="16"/>
                <w:szCs w:val="16"/>
              </w:rPr>
            </w:pPr>
            <w:r>
              <w:rPr>
                <w:sz w:val="16"/>
                <w:szCs w:val="16"/>
              </w:rPr>
              <w:t>17.1.0</w:t>
            </w:r>
          </w:p>
        </w:tc>
      </w:tr>
      <w:tr w:rsidR="00901150" w:rsidRPr="006B0D02" w14:paraId="5FD6FDC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00BA094" w14:textId="55D2E8FA" w:rsidR="00901150" w:rsidRDefault="00901150"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335E" w14:textId="17409A50" w:rsidR="00901150" w:rsidRDefault="00901150"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B82AC" w14:textId="4AAE9CD5" w:rsidR="00901150" w:rsidRDefault="00901150"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010568" w14:textId="10D016BA" w:rsidR="00901150" w:rsidRDefault="00901150" w:rsidP="00672221">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9499C" w14:textId="3E98EFE0" w:rsidR="00901150" w:rsidRDefault="00901150"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9D5EB" w14:textId="3B133B6B" w:rsidR="00901150" w:rsidRDefault="00901150"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04F97" w14:textId="5425EF77" w:rsidR="00901150" w:rsidRDefault="00901150" w:rsidP="00672221">
            <w:pPr>
              <w:pStyle w:val="TAL"/>
              <w:rPr>
                <w:sz w:val="16"/>
                <w:szCs w:val="16"/>
              </w:rPr>
            </w:pPr>
            <w:r>
              <w:rPr>
                <w:sz w:val="16"/>
                <w:szCs w:val="16"/>
              </w:rPr>
              <w:t>XML schema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9A4F09" w14:textId="38F2E525" w:rsidR="00901150" w:rsidRDefault="00901150" w:rsidP="00672221">
            <w:pPr>
              <w:pStyle w:val="TAC"/>
              <w:rPr>
                <w:sz w:val="16"/>
                <w:szCs w:val="16"/>
              </w:rPr>
            </w:pPr>
            <w:r>
              <w:rPr>
                <w:sz w:val="16"/>
                <w:szCs w:val="16"/>
              </w:rPr>
              <w:t>17.1.0</w:t>
            </w:r>
          </w:p>
        </w:tc>
      </w:tr>
      <w:tr w:rsidR="008635C7" w:rsidRPr="006B0D02" w14:paraId="50E472D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8C4530D" w14:textId="448FEC1F" w:rsidR="008635C7" w:rsidRDefault="008635C7"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B2F164" w14:textId="3584AEF8" w:rsidR="008635C7" w:rsidRDefault="008635C7"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E350BD" w14:textId="07BF4795" w:rsidR="008635C7" w:rsidRDefault="008635C7" w:rsidP="00672221">
            <w:pPr>
              <w:pStyle w:val="TAC"/>
              <w:rPr>
                <w:sz w:val="16"/>
                <w:szCs w:val="16"/>
              </w:rPr>
            </w:pPr>
            <w:r w:rsidRPr="008635C7">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9D1A1C" w14:textId="016F0E78" w:rsidR="008635C7" w:rsidRDefault="008635C7" w:rsidP="00672221">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F678A" w14:textId="0F83DA13" w:rsidR="008635C7" w:rsidRDefault="008635C7"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3C88E" w14:textId="6A73174F" w:rsidR="008635C7" w:rsidRDefault="008635C7"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A1B95A" w14:textId="5734A964" w:rsidR="008635C7" w:rsidRDefault="008635C7" w:rsidP="00672221">
            <w:pPr>
              <w:pStyle w:val="TAL"/>
              <w:rPr>
                <w:sz w:val="16"/>
                <w:szCs w:val="16"/>
              </w:rPr>
            </w:pPr>
            <w:r>
              <w:rPr>
                <w:sz w:val="16"/>
                <w:szCs w:val="16"/>
              </w:rPr>
              <w:t>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509803" w14:textId="48560EF5" w:rsidR="008635C7" w:rsidRDefault="008635C7" w:rsidP="00672221">
            <w:pPr>
              <w:pStyle w:val="TAC"/>
              <w:rPr>
                <w:sz w:val="16"/>
                <w:szCs w:val="16"/>
              </w:rPr>
            </w:pPr>
            <w:r>
              <w:rPr>
                <w:sz w:val="16"/>
                <w:szCs w:val="16"/>
              </w:rPr>
              <w:t>17.2.0</w:t>
            </w:r>
          </w:p>
        </w:tc>
      </w:tr>
      <w:tr w:rsidR="008635C7" w:rsidRPr="006B0D02" w14:paraId="31A8DC0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C1C4BF" w14:textId="360D4DFC" w:rsidR="008635C7" w:rsidRDefault="008635C7"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A5B1B9" w14:textId="37758FCB" w:rsidR="008635C7" w:rsidRDefault="008635C7"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9FD3FB" w14:textId="3F62017A" w:rsidR="008635C7" w:rsidRPr="008635C7" w:rsidRDefault="008635C7" w:rsidP="00672221">
            <w:pPr>
              <w:pStyle w:val="TAC"/>
              <w:rPr>
                <w:sz w:val="16"/>
                <w:szCs w:val="16"/>
              </w:rPr>
            </w:pPr>
            <w:r w:rsidRPr="008635C7">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9432DA" w14:textId="6F1A9F4B" w:rsidR="008635C7" w:rsidRDefault="008635C7" w:rsidP="00672221">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FB9E6" w14:textId="0BC64142" w:rsidR="008635C7" w:rsidRDefault="008635C7"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B8B31" w14:textId="69320E80" w:rsidR="008635C7" w:rsidRDefault="008635C7"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579A16" w14:textId="37057077" w:rsidR="008635C7" w:rsidRDefault="008635C7" w:rsidP="00672221">
            <w:pPr>
              <w:pStyle w:val="TAL"/>
              <w:rPr>
                <w:sz w:val="16"/>
                <w:szCs w:val="16"/>
              </w:rPr>
            </w:pPr>
            <w:r>
              <w:rPr>
                <w:sz w:val="16"/>
                <w:szCs w:val="16"/>
              </w:rPr>
              <w:t>Structure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BF1C2E" w14:textId="06CBE2E5" w:rsidR="008635C7" w:rsidRDefault="008635C7" w:rsidP="00672221">
            <w:pPr>
              <w:pStyle w:val="TAC"/>
              <w:rPr>
                <w:sz w:val="16"/>
                <w:szCs w:val="16"/>
              </w:rPr>
            </w:pPr>
            <w:r>
              <w:rPr>
                <w:sz w:val="16"/>
                <w:szCs w:val="16"/>
              </w:rPr>
              <w:t>17.2.0</w:t>
            </w:r>
          </w:p>
        </w:tc>
      </w:tr>
      <w:tr w:rsidR="00812546" w:rsidRPr="006B0D02" w14:paraId="50B9B0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713DC30" w14:textId="7EAC5BA5" w:rsidR="00812546" w:rsidRDefault="00812546"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F2CD3D" w14:textId="3544D090" w:rsidR="00812546" w:rsidRDefault="00812546"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B89904" w14:textId="64FAD1D4" w:rsidR="00812546" w:rsidRPr="008635C7" w:rsidRDefault="00812546" w:rsidP="00672221">
            <w:pPr>
              <w:pStyle w:val="TAC"/>
              <w:rPr>
                <w:sz w:val="16"/>
                <w:szCs w:val="16"/>
              </w:rPr>
            </w:pPr>
            <w:r w:rsidRPr="00812546">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D31208" w14:textId="6F607822" w:rsidR="00812546" w:rsidRDefault="00812546" w:rsidP="00672221">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7A61B" w14:textId="54336267" w:rsidR="00812546" w:rsidRDefault="00812546"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5C348C" w14:textId="5297391F" w:rsidR="00812546" w:rsidRDefault="00812546"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58B76C" w14:textId="0CC08A83" w:rsidR="00812546" w:rsidRDefault="00812546" w:rsidP="00672221">
            <w:pPr>
              <w:pStyle w:val="TAL"/>
              <w:rPr>
                <w:sz w:val="16"/>
                <w:szCs w:val="16"/>
              </w:rPr>
            </w:pPr>
            <w:r>
              <w:rPr>
                <w:sz w:val="16"/>
                <w:szCs w:val="16"/>
              </w:rPr>
              <w:t>Data semantics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19EE5" w14:textId="5AB4E6BC" w:rsidR="00812546" w:rsidRDefault="00812546" w:rsidP="00672221">
            <w:pPr>
              <w:pStyle w:val="TAC"/>
              <w:rPr>
                <w:sz w:val="16"/>
                <w:szCs w:val="16"/>
              </w:rPr>
            </w:pPr>
            <w:r>
              <w:rPr>
                <w:sz w:val="16"/>
                <w:szCs w:val="16"/>
              </w:rPr>
              <w:t>17.2.0</w:t>
            </w:r>
          </w:p>
        </w:tc>
      </w:tr>
      <w:tr w:rsidR="00A36D64" w:rsidRPr="006B0D02" w14:paraId="26B1928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B36F23C" w14:textId="054E1497" w:rsidR="00A36D64" w:rsidRDefault="00A36D64"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F7BDA9" w14:textId="1F78A166" w:rsidR="00A36D64" w:rsidRDefault="00A36D64"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402BE" w14:textId="4381C775" w:rsidR="00A36D64" w:rsidRPr="00812546" w:rsidRDefault="00A36D64" w:rsidP="00672221">
            <w:pPr>
              <w:pStyle w:val="TAC"/>
              <w:rPr>
                <w:sz w:val="16"/>
                <w:szCs w:val="16"/>
              </w:rPr>
            </w:pPr>
            <w:r w:rsidRPr="00A36D64">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5A00BA" w14:textId="750151CF" w:rsidR="00A36D64" w:rsidRDefault="00A36D64" w:rsidP="00672221">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DAA0E8" w14:textId="47E7542A" w:rsidR="00A36D64" w:rsidRDefault="00A36D64"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BCD1A" w14:textId="30CC2567" w:rsidR="00A36D64" w:rsidRDefault="00A36D64"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86312" w14:textId="49B9288E" w:rsidR="00A36D64" w:rsidRDefault="00A36D64" w:rsidP="00672221">
            <w:pPr>
              <w:pStyle w:val="TAL"/>
              <w:rPr>
                <w:sz w:val="16"/>
                <w:szCs w:val="16"/>
              </w:rPr>
            </w:pPr>
            <w:r>
              <w:rPr>
                <w:sz w:val="16"/>
                <w:szCs w:val="16"/>
              </w:rPr>
              <w:t>XML schema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D7080" w14:textId="4387DB28" w:rsidR="00A36D64" w:rsidRDefault="00A36D64" w:rsidP="00672221">
            <w:pPr>
              <w:pStyle w:val="TAC"/>
              <w:rPr>
                <w:sz w:val="16"/>
                <w:szCs w:val="16"/>
              </w:rPr>
            </w:pPr>
            <w:r>
              <w:rPr>
                <w:sz w:val="16"/>
                <w:szCs w:val="16"/>
              </w:rPr>
              <w:t>17.2.0</w:t>
            </w:r>
          </w:p>
        </w:tc>
      </w:tr>
      <w:tr w:rsidR="00536692" w:rsidRPr="006B0D02" w14:paraId="0DAFE98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D8B6156" w14:textId="309E85A9" w:rsidR="00536692" w:rsidRDefault="00536692"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21B46" w14:textId="4C7A5EEA" w:rsidR="00536692" w:rsidRDefault="00536692"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7D3029" w14:textId="354C4E4F" w:rsidR="00536692" w:rsidRPr="00A36D64" w:rsidRDefault="00536692" w:rsidP="00672221">
            <w:pPr>
              <w:pStyle w:val="TAC"/>
              <w:rPr>
                <w:sz w:val="16"/>
                <w:szCs w:val="16"/>
              </w:rPr>
            </w:pPr>
            <w:r w:rsidRPr="00536692">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AD65AB" w14:textId="19649309" w:rsidR="00536692" w:rsidRDefault="00536692" w:rsidP="00672221">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2239F" w14:textId="63A10B83" w:rsidR="00536692" w:rsidRDefault="00536692"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D3DB7" w14:textId="1F011A00" w:rsidR="00536692" w:rsidRDefault="00536692"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55CBC" w14:textId="638DBAC0" w:rsidR="00536692" w:rsidRDefault="00536692" w:rsidP="00672221">
            <w:pPr>
              <w:pStyle w:val="TAL"/>
              <w:rPr>
                <w:sz w:val="16"/>
                <w:szCs w:val="16"/>
              </w:rPr>
            </w:pPr>
            <w:r>
              <w:rPr>
                <w:sz w:val="16"/>
                <w:szCs w:val="16"/>
              </w:rPr>
              <w:t>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38E89" w14:textId="7145A3A8" w:rsidR="00536692" w:rsidRDefault="00536692" w:rsidP="00672221">
            <w:pPr>
              <w:pStyle w:val="TAC"/>
              <w:rPr>
                <w:sz w:val="16"/>
                <w:szCs w:val="16"/>
              </w:rPr>
            </w:pPr>
            <w:r>
              <w:rPr>
                <w:sz w:val="16"/>
                <w:szCs w:val="16"/>
              </w:rPr>
              <w:t>17.2.0</w:t>
            </w:r>
          </w:p>
        </w:tc>
      </w:tr>
      <w:tr w:rsidR="002E4BF3" w:rsidRPr="006B0D02" w14:paraId="2336A5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9426AC" w14:textId="02804E40" w:rsidR="002E4BF3" w:rsidRDefault="002E4BF3"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9C5826" w14:textId="0F46AEE4" w:rsidR="002E4BF3" w:rsidRDefault="002E4BF3"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EE5E1B" w14:textId="5ABC9C7F" w:rsidR="002E4BF3" w:rsidRPr="00536692" w:rsidRDefault="002E4BF3" w:rsidP="00672221">
            <w:pPr>
              <w:pStyle w:val="TAC"/>
              <w:rPr>
                <w:sz w:val="16"/>
                <w:szCs w:val="16"/>
              </w:rPr>
            </w:pPr>
            <w:r w:rsidRPr="002E4BF3">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9D0368" w14:textId="38D0134D" w:rsidR="002E4BF3" w:rsidRDefault="002E4BF3" w:rsidP="00672221">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987F34" w14:textId="743A6C1C" w:rsidR="002E4BF3" w:rsidRDefault="002E4BF3"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4C03C" w14:textId="71257B73" w:rsidR="002E4BF3" w:rsidRDefault="002E4BF3"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5FAF8B" w14:textId="384F2933" w:rsidR="002E4BF3" w:rsidRDefault="002E4BF3" w:rsidP="00672221">
            <w:pPr>
              <w:pStyle w:val="TAL"/>
              <w:rPr>
                <w:sz w:val="16"/>
                <w:szCs w:val="16"/>
              </w:rPr>
            </w:pPr>
            <w:r>
              <w:rPr>
                <w:sz w:val="16"/>
                <w:szCs w:val="16"/>
              </w:rPr>
              <w:t>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10C8" w14:textId="4036ECD7" w:rsidR="002E4BF3" w:rsidRDefault="002E4BF3" w:rsidP="00672221">
            <w:pPr>
              <w:pStyle w:val="TAC"/>
              <w:rPr>
                <w:sz w:val="16"/>
                <w:szCs w:val="16"/>
              </w:rPr>
            </w:pPr>
            <w:r>
              <w:rPr>
                <w:sz w:val="16"/>
                <w:szCs w:val="16"/>
              </w:rPr>
              <w:t>17.2.0</w:t>
            </w:r>
          </w:p>
        </w:tc>
      </w:tr>
      <w:tr w:rsidR="004328C8" w:rsidRPr="006B0D02" w14:paraId="3B3296C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B71579" w14:textId="1ECF719E" w:rsidR="004328C8" w:rsidRDefault="004328C8"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BFA7E3" w14:textId="174670A6" w:rsidR="004328C8" w:rsidRDefault="004328C8"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987CB7" w14:textId="67077E35" w:rsidR="004328C8" w:rsidRPr="002E4BF3" w:rsidRDefault="004328C8" w:rsidP="00672221">
            <w:pPr>
              <w:pStyle w:val="TAC"/>
              <w:rPr>
                <w:sz w:val="16"/>
                <w:szCs w:val="16"/>
              </w:rPr>
            </w:pPr>
            <w:r w:rsidRPr="004328C8">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F55CBD" w14:textId="27E34EF0" w:rsidR="004328C8" w:rsidRDefault="004328C8" w:rsidP="00672221">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3737D" w14:textId="0C2388A5" w:rsidR="004328C8" w:rsidRDefault="004328C8"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A2380E" w14:textId="41B85577" w:rsidR="004328C8" w:rsidRDefault="004328C8" w:rsidP="0067222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4D7363" w14:textId="1E51B839" w:rsidR="004328C8" w:rsidRDefault="004328C8" w:rsidP="00672221">
            <w:pPr>
              <w:pStyle w:val="TAL"/>
              <w:rPr>
                <w:sz w:val="16"/>
                <w:szCs w:val="16"/>
              </w:rPr>
            </w:pPr>
            <w:r>
              <w:rPr>
                <w:sz w:val="16"/>
                <w:szCs w:val="16"/>
              </w:rPr>
              <w:t>Updates to PC5 provisioning in multi-operator V2X services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07202" w14:textId="2747D8EB" w:rsidR="004328C8" w:rsidRDefault="004328C8" w:rsidP="00672221">
            <w:pPr>
              <w:pStyle w:val="TAC"/>
              <w:rPr>
                <w:sz w:val="16"/>
                <w:szCs w:val="16"/>
              </w:rPr>
            </w:pPr>
            <w:r>
              <w:rPr>
                <w:sz w:val="16"/>
                <w:szCs w:val="16"/>
              </w:rPr>
              <w:t>17.2.0</w:t>
            </w:r>
          </w:p>
        </w:tc>
      </w:tr>
      <w:tr w:rsidR="000A20F1" w:rsidRPr="006B0D02" w14:paraId="767C002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69A4A26" w14:textId="0E1F9F03" w:rsidR="000A20F1" w:rsidRDefault="000A20F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B7B0E" w14:textId="6E23E66B" w:rsidR="000A20F1" w:rsidRDefault="000A20F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4CAD76" w14:textId="38029F07" w:rsidR="000A20F1" w:rsidRPr="004328C8" w:rsidRDefault="000A20F1" w:rsidP="00672221">
            <w:pPr>
              <w:pStyle w:val="TAC"/>
              <w:rPr>
                <w:sz w:val="16"/>
                <w:szCs w:val="16"/>
              </w:rPr>
            </w:pPr>
            <w:r w:rsidRPr="000A20F1">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A77EDA" w14:textId="2F876DC5" w:rsidR="000A20F1" w:rsidRDefault="000A20F1" w:rsidP="00672221">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A5C1F" w14:textId="63A1FCDD" w:rsidR="000A20F1" w:rsidRDefault="000A20F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CCC75" w14:textId="27A9596E" w:rsidR="000A20F1" w:rsidRDefault="000A20F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EC6B03" w14:textId="5EB627D2" w:rsidR="000A20F1" w:rsidRDefault="000A20F1" w:rsidP="00672221">
            <w:pPr>
              <w:pStyle w:val="TAL"/>
              <w:rPr>
                <w:sz w:val="16"/>
                <w:szCs w:val="16"/>
              </w:rPr>
            </w:pPr>
            <w:r>
              <w:rPr>
                <w:sz w:val="16"/>
                <w:szCs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D22903" w14:textId="532F1C10" w:rsidR="000A20F1" w:rsidRDefault="000A20F1" w:rsidP="00672221">
            <w:pPr>
              <w:pStyle w:val="TAC"/>
              <w:rPr>
                <w:sz w:val="16"/>
                <w:szCs w:val="16"/>
              </w:rPr>
            </w:pPr>
            <w:r>
              <w:rPr>
                <w:sz w:val="16"/>
                <w:szCs w:val="16"/>
              </w:rPr>
              <w:t>17.2.0</w:t>
            </w:r>
          </w:p>
        </w:tc>
      </w:tr>
      <w:tr w:rsidR="00DB5075" w:rsidRPr="006B0D02" w14:paraId="398AB96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03959C" w14:textId="19F72EB0" w:rsidR="00DB5075" w:rsidRDefault="00DB5075"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F78D0" w14:textId="3AC6C4FE" w:rsidR="00DB5075" w:rsidRDefault="00DB5075"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1A6FD9" w14:textId="3C0454A0" w:rsidR="00DB5075" w:rsidRPr="000A20F1" w:rsidRDefault="00DB5075" w:rsidP="00672221">
            <w:pPr>
              <w:pStyle w:val="TAC"/>
              <w:rPr>
                <w:sz w:val="16"/>
                <w:szCs w:val="16"/>
              </w:rPr>
            </w:pPr>
            <w:r w:rsidRPr="00DB5075">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4198B8" w14:textId="75C30996" w:rsidR="00DB5075" w:rsidRDefault="00DB5075" w:rsidP="00672221">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CB038" w14:textId="64F0ECCA" w:rsidR="00DB5075" w:rsidRDefault="00DB5075"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514B54" w14:textId="1753E220" w:rsidR="00DB5075" w:rsidRDefault="00DB5075"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C3C071" w14:textId="6A20FC65" w:rsidR="00DB5075" w:rsidRDefault="00DB5075" w:rsidP="00672221">
            <w:pPr>
              <w:pStyle w:val="TAL"/>
              <w:rPr>
                <w:sz w:val="16"/>
                <w:szCs w:val="16"/>
              </w:rPr>
            </w:pPr>
            <w:r>
              <w:rPr>
                <w:sz w:val="16"/>
                <w:szCs w:val="16"/>
              </w:rPr>
              <w:t>Structure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BA6A3E" w14:textId="4055AC71" w:rsidR="00DB5075" w:rsidRDefault="00DB5075" w:rsidP="00672221">
            <w:pPr>
              <w:pStyle w:val="TAC"/>
              <w:rPr>
                <w:sz w:val="16"/>
                <w:szCs w:val="16"/>
              </w:rPr>
            </w:pPr>
            <w:r>
              <w:rPr>
                <w:sz w:val="16"/>
                <w:szCs w:val="16"/>
              </w:rPr>
              <w:t>17.2.0</w:t>
            </w:r>
          </w:p>
        </w:tc>
      </w:tr>
      <w:tr w:rsidR="001E441B" w:rsidRPr="006B0D02" w14:paraId="7A632D0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ACCEC" w14:textId="49C29A9D" w:rsidR="001E441B" w:rsidRDefault="001E441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467A7" w14:textId="49B260A9" w:rsidR="001E441B" w:rsidRDefault="001E441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D95D7D" w14:textId="0461B7DD" w:rsidR="001E441B" w:rsidRPr="00DB5075" w:rsidRDefault="001E441B" w:rsidP="00672221">
            <w:pPr>
              <w:pStyle w:val="TAC"/>
              <w:rPr>
                <w:sz w:val="16"/>
                <w:szCs w:val="16"/>
              </w:rPr>
            </w:pPr>
            <w:r w:rsidRPr="001E441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46CDC" w14:textId="306863A2" w:rsidR="001E441B" w:rsidRDefault="001E441B" w:rsidP="00672221">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115B4" w14:textId="6900C386" w:rsidR="001E441B" w:rsidRDefault="001E441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A75CF" w14:textId="5C39E01A" w:rsidR="001E441B" w:rsidRDefault="001E441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62A64" w14:textId="328B6BD8" w:rsidR="001E441B" w:rsidRDefault="001E441B" w:rsidP="00672221">
            <w:pPr>
              <w:pStyle w:val="TAL"/>
              <w:rPr>
                <w:sz w:val="16"/>
                <w:szCs w:val="16"/>
              </w:rPr>
            </w:pPr>
            <w:r>
              <w:rPr>
                <w:sz w:val="16"/>
                <w:szCs w:val="16"/>
              </w:rPr>
              <w:t>Data semantics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0DE7" w14:textId="4A0F452A" w:rsidR="001E441B" w:rsidRDefault="001E441B" w:rsidP="00672221">
            <w:pPr>
              <w:pStyle w:val="TAC"/>
              <w:rPr>
                <w:sz w:val="16"/>
                <w:szCs w:val="16"/>
              </w:rPr>
            </w:pPr>
            <w:r>
              <w:rPr>
                <w:sz w:val="16"/>
                <w:szCs w:val="16"/>
              </w:rPr>
              <w:t>17.2.0</w:t>
            </w:r>
          </w:p>
        </w:tc>
      </w:tr>
      <w:tr w:rsidR="00802611" w:rsidRPr="006B0D02" w14:paraId="540D734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47FC6F1" w14:textId="230BB1D9" w:rsidR="00802611" w:rsidRDefault="0080261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FD31C" w14:textId="12B2A9E0" w:rsidR="00802611" w:rsidRDefault="0080261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529E8E" w14:textId="3E1DF5A6" w:rsidR="00802611" w:rsidRPr="001E441B" w:rsidRDefault="00802611" w:rsidP="00672221">
            <w:pPr>
              <w:pStyle w:val="TAC"/>
              <w:rPr>
                <w:sz w:val="16"/>
                <w:szCs w:val="16"/>
              </w:rPr>
            </w:pPr>
            <w:r w:rsidRPr="00802611">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998F12" w14:textId="64BAF7BA" w:rsidR="00802611" w:rsidRDefault="00802611" w:rsidP="00672221">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26513" w14:textId="7127DC67" w:rsidR="00802611" w:rsidRDefault="0080261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C8B4E" w14:textId="1482CD58" w:rsidR="00802611" w:rsidRDefault="0080261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38FD7D" w14:textId="691580AA" w:rsidR="00802611" w:rsidRDefault="00802611" w:rsidP="00672221">
            <w:pPr>
              <w:pStyle w:val="TAL"/>
              <w:rPr>
                <w:sz w:val="16"/>
                <w:szCs w:val="16"/>
              </w:rPr>
            </w:pPr>
            <w:r>
              <w:rPr>
                <w:sz w:val="16"/>
                <w:szCs w:val="16"/>
              </w:rPr>
              <w:t>XML schema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16932" w14:textId="626F5760" w:rsidR="00802611" w:rsidRDefault="00802611" w:rsidP="00672221">
            <w:pPr>
              <w:pStyle w:val="TAC"/>
              <w:rPr>
                <w:sz w:val="16"/>
                <w:szCs w:val="16"/>
              </w:rPr>
            </w:pPr>
            <w:r>
              <w:rPr>
                <w:sz w:val="16"/>
                <w:szCs w:val="16"/>
              </w:rPr>
              <w:t>17.2.0</w:t>
            </w:r>
          </w:p>
        </w:tc>
      </w:tr>
      <w:tr w:rsidR="00802611" w:rsidRPr="006B0D02" w14:paraId="5ADCC7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DD38A7" w14:textId="62DBF325" w:rsidR="00802611" w:rsidRDefault="0080261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D31538" w14:textId="2B0BBC04" w:rsidR="00802611" w:rsidRDefault="0080261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1C1D0" w14:textId="78C0EB25" w:rsidR="00802611" w:rsidRPr="00802611" w:rsidRDefault="00802611" w:rsidP="00672221">
            <w:pPr>
              <w:pStyle w:val="TAC"/>
              <w:rPr>
                <w:sz w:val="16"/>
                <w:szCs w:val="16"/>
              </w:rPr>
            </w:pPr>
            <w:r w:rsidRPr="00802611">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D51272" w14:textId="418C3888" w:rsidR="00802611" w:rsidRDefault="00802611" w:rsidP="00672221">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156A3" w14:textId="2B96AFD3" w:rsidR="00802611" w:rsidRDefault="0080261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58009" w14:textId="1B5DAC2F" w:rsidR="00802611" w:rsidRDefault="0080261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9DA46B" w14:textId="5A238CB6" w:rsidR="00802611" w:rsidRDefault="00802611" w:rsidP="00672221">
            <w:pPr>
              <w:pStyle w:val="TAL"/>
              <w:rPr>
                <w:sz w:val="16"/>
                <w:szCs w:val="16"/>
              </w:rPr>
            </w:pPr>
            <w:r>
              <w:rPr>
                <w:sz w:val="16"/>
                <w:szCs w:val="16"/>
              </w:rPr>
              <w:t>Structure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9A431" w14:textId="7CC89FE7" w:rsidR="00802611" w:rsidRDefault="00802611" w:rsidP="00672221">
            <w:pPr>
              <w:pStyle w:val="TAC"/>
              <w:rPr>
                <w:sz w:val="16"/>
                <w:szCs w:val="16"/>
              </w:rPr>
            </w:pPr>
            <w:r>
              <w:rPr>
                <w:sz w:val="16"/>
                <w:szCs w:val="16"/>
              </w:rPr>
              <w:t>17.2.0</w:t>
            </w:r>
          </w:p>
        </w:tc>
      </w:tr>
      <w:tr w:rsidR="00FA0ADB" w:rsidRPr="006B0D02" w14:paraId="7A02D2C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B48E9" w14:textId="595DF8EF" w:rsidR="00FA0ADB" w:rsidRDefault="00FA0AD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90AAD" w14:textId="0523C969" w:rsidR="00FA0ADB" w:rsidRDefault="00FA0AD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B8EC0" w14:textId="723E2157" w:rsidR="00FA0ADB" w:rsidRPr="00802611" w:rsidRDefault="00FA0ADB" w:rsidP="00672221">
            <w:pPr>
              <w:pStyle w:val="TAC"/>
              <w:rPr>
                <w:sz w:val="16"/>
                <w:szCs w:val="16"/>
              </w:rPr>
            </w:pPr>
            <w:r w:rsidRPr="00FA0AD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037FC" w14:textId="2FBAD053" w:rsidR="00FA0ADB" w:rsidRDefault="00FA0ADB" w:rsidP="00672221">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0AF63" w14:textId="44DE0BD7" w:rsidR="00FA0ADB" w:rsidRDefault="00FA0AD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557EF" w14:textId="601BCAA1" w:rsidR="00FA0ADB" w:rsidRDefault="00FA0AD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3B460A" w14:textId="259D686C" w:rsidR="00FA0ADB" w:rsidRDefault="00FA0ADB" w:rsidP="00672221">
            <w:pPr>
              <w:pStyle w:val="TAL"/>
              <w:rPr>
                <w:sz w:val="16"/>
                <w:szCs w:val="16"/>
              </w:rPr>
            </w:pPr>
            <w:r>
              <w:rPr>
                <w:sz w:val="16"/>
                <w:szCs w:val="16"/>
              </w:rPr>
              <w:t>Data semantics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FABBC9" w14:textId="4FEB8A0B" w:rsidR="00FA0ADB" w:rsidRDefault="00FA0ADB" w:rsidP="00672221">
            <w:pPr>
              <w:pStyle w:val="TAC"/>
              <w:rPr>
                <w:sz w:val="16"/>
                <w:szCs w:val="16"/>
              </w:rPr>
            </w:pPr>
            <w:r>
              <w:rPr>
                <w:sz w:val="16"/>
                <w:szCs w:val="16"/>
              </w:rPr>
              <w:t>17.2.0</w:t>
            </w:r>
          </w:p>
        </w:tc>
      </w:tr>
      <w:tr w:rsidR="00FA0ADB" w:rsidRPr="006B0D02" w14:paraId="4C54EE9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32FF33" w14:textId="71514E8C" w:rsidR="00FA0ADB" w:rsidRDefault="00FA0AD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51348" w14:textId="573F4632" w:rsidR="00FA0ADB" w:rsidRDefault="00FA0AD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717D22" w14:textId="75EC5B8B" w:rsidR="00FA0ADB" w:rsidRPr="00FA0ADB" w:rsidRDefault="00FA0ADB" w:rsidP="00672221">
            <w:pPr>
              <w:pStyle w:val="TAC"/>
              <w:rPr>
                <w:sz w:val="16"/>
                <w:szCs w:val="16"/>
              </w:rPr>
            </w:pPr>
            <w:r w:rsidRPr="00FA0AD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DA623B" w14:textId="166E522E" w:rsidR="00FA0ADB" w:rsidRDefault="00FA0ADB" w:rsidP="00672221">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F76C52" w14:textId="19156427" w:rsidR="00FA0ADB" w:rsidRDefault="00FA0AD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33511" w14:textId="4B9C1DAC" w:rsidR="00FA0ADB" w:rsidRDefault="00FA0AD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17BE9F" w14:textId="75618C62" w:rsidR="00FA0ADB" w:rsidRDefault="00FA0ADB" w:rsidP="00672221">
            <w:pPr>
              <w:pStyle w:val="TAL"/>
              <w:rPr>
                <w:sz w:val="16"/>
                <w:szCs w:val="16"/>
              </w:rPr>
            </w:pPr>
            <w:r>
              <w:rPr>
                <w:sz w:val="16"/>
                <w:szCs w:val="16"/>
              </w:rPr>
              <w:t>XML schema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F88D64" w14:textId="56B78A1F" w:rsidR="00FA0ADB" w:rsidRDefault="00FA0ADB" w:rsidP="00672221">
            <w:pPr>
              <w:pStyle w:val="TAC"/>
              <w:rPr>
                <w:sz w:val="16"/>
                <w:szCs w:val="16"/>
              </w:rPr>
            </w:pPr>
            <w:r>
              <w:rPr>
                <w:sz w:val="16"/>
                <w:szCs w:val="16"/>
              </w:rPr>
              <w:t>17.2.0</w:t>
            </w:r>
          </w:p>
        </w:tc>
      </w:tr>
      <w:tr w:rsidR="006D42E2" w:rsidRPr="006B0D02" w14:paraId="4333CF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66270BF" w14:textId="24BA5461" w:rsidR="006D42E2" w:rsidRDefault="006D42E2" w:rsidP="0067222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C5057" w14:textId="663A95D3" w:rsidR="006D42E2" w:rsidRDefault="006D42E2" w:rsidP="00672221">
            <w:pPr>
              <w:pStyle w:val="TAC"/>
              <w:rPr>
                <w:sz w:val="16"/>
              </w:rPr>
            </w:pPr>
            <w:r>
              <w:rPr>
                <w:sz w:val="16"/>
              </w:rPr>
              <w:t>CT-9</w:t>
            </w:r>
            <w:r w:rsidR="00B3361B">
              <w:rPr>
                <w:sz w:val="16"/>
              </w:rPr>
              <w:t>5</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F2E44F" w14:textId="6AD9DB01" w:rsidR="006D42E2" w:rsidRPr="00FA0ADB" w:rsidRDefault="006D42E2" w:rsidP="00672221">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2D8836" w14:textId="01B6DBFA" w:rsidR="006D42E2" w:rsidRDefault="006D42E2" w:rsidP="00672221">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F4D78" w14:textId="29B7C257" w:rsidR="006D42E2" w:rsidRDefault="006D42E2"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BC3DE" w14:textId="723D6CAA" w:rsidR="006D42E2" w:rsidRDefault="006D42E2" w:rsidP="0067222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5FC3A" w14:textId="4B87E204" w:rsidR="006D42E2" w:rsidRDefault="006D42E2" w:rsidP="00672221">
            <w:pPr>
              <w:pStyle w:val="TAL"/>
              <w:rPr>
                <w:sz w:val="16"/>
                <w:szCs w:val="16"/>
              </w:rPr>
            </w:pPr>
            <w:r>
              <w:rPr>
                <w:sz w:val="16"/>
                <w:szCs w:val="16"/>
              </w:rPr>
              <w:t>Correctionss to Reference IETF RFC 2616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4272" w14:textId="3E7F9870" w:rsidR="006D42E2" w:rsidRDefault="006D42E2" w:rsidP="00672221">
            <w:pPr>
              <w:pStyle w:val="TAC"/>
              <w:rPr>
                <w:sz w:val="16"/>
                <w:szCs w:val="16"/>
              </w:rPr>
            </w:pPr>
            <w:r>
              <w:rPr>
                <w:sz w:val="16"/>
                <w:szCs w:val="16"/>
              </w:rPr>
              <w:t>17.3.0</w:t>
            </w:r>
          </w:p>
        </w:tc>
      </w:tr>
      <w:tr w:rsidR="00B3361B" w:rsidRPr="006B0D02" w14:paraId="189ABD2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4E555E" w14:textId="035741C3"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2DB4BE" w14:textId="63DA3B4D"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B9C57" w14:textId="18604E5E"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297BBE" w14:textId="0C2C2ED1" w:rsidR="00B3361B" w:rsidRDefault="00B3361B" w:rsidP="00B3361B">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CDC1A" w14:textId="03725997"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148E23" w14:textId="3E98DFE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DB381" w14:textId="5D489114" w:rsidR="00B3361B" w:rsidRDefault="00B3361B" w:rsidP="00B3361B">
            <w:pPr>
              <w:pStyle w:val="TAL"/>
              <w:rPr>
                <w:sz w:val="16"/>
                <w:szCs w:val="16"/>
              </w:rPr>
            </w:pPr>
            <w:r>
              <w:rPr>
                <w:sz w:val="16"/>
                <w:szCs w:val="16"/>
              </w:rPr>
              <w:t>Corrections to the data semantics of the session-oriented-termination-info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FC06BA" w14:textId="53059763" w:rsidR="00B3361B" w:rsidRDefault="00B3361B" w:rsidP="00B3361B">
            <w:pPr>
              <w:pStyle w:val="TAC"/>
              <w:rPr>
                <w:sz w:val="16"/>
                <w:szCs w:val="16"/>
              </w:rPr>
            </w:pPr>
            <w:r>
              <w:rPr>
                <w:sz w:val="16"/>
                <w:szCs w:val="16"/>
              </w:rPr>
              <w:t>17.3.0</w:t>
            </w:r>
          </w:p>
        </w:tc>
      </w:tr>
      <w:tr w:rsidR="00B3361B" w:rsidRPr="006B0D02" w14:paraId="5823F2D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47EFEA5" w14:textId="7628AD5F"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BDD86" w14:textId="1B39A062"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6E58DD" w14:textId="42239D48"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53E171" w14:textId="3216975E" w:rsidR="00B3361B" w:rsidRDefault="00B3361B" w:rsidP="00B3361B">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C66A4" w14:textId="1D17A44F"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AA36E" w14:textId="426A8FFF"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C848E" w14:textId="159F1618" w:rsidR="00B3361B" w:rsidRDefault="00B3361B" w:rsidP="00B3361B">
            <w:pPr>
              <w:pStyle w:val="TAL"/>
              <w:rPr>
                <w:sz w:val="16"/>
                <w:szCs w:val="16"/>
              </w:rPr>
            </w:pPr>
            <w:r>
              <w:rPr>
                <w:sz w:val="16"/>
                <w:szCs w:val="16"/>
              </w:rPr>
              <w:t>Updates to the elements of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56345E" w14:textId="7C5C5F5E" w:rsidR="00B3361B" w:rsidRDefault="00B3361B" w:rsidP="00B3361B">
            <w:pPr>
              <w:pStyle w:val="TAC"/>
              <w:rPr>
                <w:sz w:val="16"/>
                <w:szCs w:val="16"/>
              </w:rPr>
            </w:pPr>
            <w:r>
              <w:rPr>
                <w:sz w:val="16"/>
                <w:szCs w:val="16"/>
              </w:rPr>
              <w:t>17.3.0</w:t>
            </w:r>
          </w:p>
        </w:tc>
      </w:tr>
      <w:tr w:rsidR="00B3361B" w:rsidRPr="006B0D02" w14:paraId="4A6020B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530869B" w14:textId="64D2D9C6"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8C717" w14:textId="51C57469"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AB4F0" w14:textId="268147AA"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2C577F" w14:textId="0D94A294" w:rsidR="00B3361B" w:rsidRDefault="00B3361B" w:rsidP="00B3361B">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563CE" w14:textId="6B016253"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27FF1" w14:textId="61A753F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A343E7" w14:textId="7DD8D5BA" w:rsidR="00B3361B" w:rsidRDefault="00B3361B" w:rsidP="00B3361B">
            <w:pPr>
              <w:pStyle w:val="TAL"/>
              <w:rPr>
                <w:sz w:val="16"/>
                <w:szCs w:val="16"/>
              </w:rPr>
            </w:pPr>
            <w:r>
              <w:rPr>
                <w:sz w:val="16"/>
                <w:szCs w:val="16"/>
              </w:rPr>
              <w:t>Updates to the elements of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70B86E" w14:textId="0DBEFCAF" w:rsidR="00B3361B" w:rsidRDefault="00B3361B" w:rsidP="00B3361B">
            <w:pPr>
              <w:pStyle w:val="TAC"/>
              <w:rPr>
                <w:sz w:val="16"/>
                <w:szCs w:val="16"/>
              </w:rPr>
            </w:pPr>
            <w:r>
              <w:rPr>
                <w:sz w:val="16"/>
                <w:szCs w:val="16"/>
              </w:rPr>
              <w:t>17.3.0</w:t>
            </w:r>
          </w:p>
        </w:tc>
      </w:tr>
      <w:tr w:rsidR="00B3361B" w:rsidRPr="006B0D02" w14:paraId="4964FDC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E96E07" w14:textId="42696A3A"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2ED56B" w14:textId="3808B99C"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E194E" w14:textId="1C76C0FB"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DD77FC" w14:textId="0015C1CD" w:rsidR="00B3361B" w:rsidRDefault="00B3361B" w:rsidP="00B3361B">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50F6A9" w14:textId="0A0BF3BB" w:rsidR="00B3361B" w:rsidRDefault="00B3361B" w:rsidP="00B3361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36B76" w14:textId="09BBB013"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0E854F" w14:textId="4574544A" w:rsidR="00B3361B" w:rsidRDefault="00B3361B" w:rsidP="00B3361B">
            <w:pPr>
              <w:pStyle w:val="TAL"/>
              <w:rPr>
                <w:sz w:val="16"/>
                <w:szCs w:val="16"/>
              </w:rPr>
            </w:pPr>
            <w:r>
              <w:rPr>
                <w:sz w:val="16"/>
                <w:szCs w:val="16"/>
              </w:rPr>
              <w:t>Resolving the EN in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CC957" w14:textId="0E68CFCA" w:rsidR="00B3361B" w:rsidRDefault="00B3361B" w:rsidP="00B3361B">
            <w:pPr>
              <w:pStyle w:val="TAC"/>
              <w:rPr>
                <w:sz w:val="16"/>
                <w:szCs w:val="16"/>
              </w:rPr>
            </w:pPr>
            <w:r>
              <w:rPr>
                <w:sz w:val="16"/>
                <w:szCs w:val="16"/>
              </w:rPr>
              <w:t>17.3.0</w:t>
            </w:r>
          </w:p>
        </w:tc>
      </w:tr>
      <w:tr w:rsidR="00B3361B" w:rsidRPr="006B0D02" w14:paraId="79B45A9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0923BE4" w14:textId="1703B63C"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F23" w14:textId="4D037564"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E9C3B" w14:textId="3D18B14C"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5C4718" w14:textId="25AB3BDA" w:rsidR="00B3361B" w:rsidRDefault="00B3361B" w:rsidP="00B3361B">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03E61" w14:textId="3B118016"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60732" w14:textId="20ABFABA"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F01F2" w14:textId="262E2CE4" w:rsidR="00B3361B" w:rsidRDefault="00B3361B" w:rsidP="00B3361B">
            <w:pPr>
              <w:pStyle w:val="TAL"/>
              <w:rPr>
                <w:sz w:val="16"/>
                <w:szCs w:val="16"/>
              </w:rPr>
            </w:pPr>
            <w:r>
              <w:rPr>
                <w:sz w:val="16"/>
                <w:szCs w:val="16"/>
              </w:rPr>
              <w:t>Resolving ENs in session-oriented service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A999F" w14:textId="51ABD73E" w:rsidR="00B3361B" w:rsidRDefault="00B3361B" w:rsidP="00B3361B">
            <w:pPr>
              <w:pStyle w:val="TAC"/>
              <w:rPr>
                <w:sz w:val="16"/>
                <w:szCs w:val="16"/>
              </w:rPr>
            </w:pPr>
            <w:r>
              <w:rPr>
                <w:sz w:val="16"/>
                <w:szCs w:val="16"/>
              </w:rPr>
              <w:t>17.3.0</w:t>
            </w:r>
          </w:p>
        </w:tc>
      </w:tr>
      <w:tr w:rsidR="00B3361B" w:rsidRPr="006B0D02" w14:paraId="3DA1DC5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B45D965" w14:textId="058E4668"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B1C22C" w14:textId="693F196F"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2DA98" w14:textId="332CE5FF"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38AD12" w14:textId="48CF9EE5" w:rsidR="00B3361B" w:rsidRDefault="00B3361B" w:rsidP="00B3361B">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459B1" w14:textId="4E6726A8"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1A016" w14:textId="2FCA3FB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673C17" w14:textId="3C9A7FA9" w:rsidR="00B3361B" w:rsidRDefault="00B3361B" w:rsidP="00B3361B">
            <w:pPr>
              <w:pStyle w:val="TAL"/>
              <w:rPr>
                <w:sz w:val="16"/>
                <w:szCs w:val="16"/>
              </w:rPr>
            </w:pPr>
            <w:r>
              <w:rPr>
                <w:sz w:val="16"/>
                <w:szCs w:val="16"/>
              </w:rPr>
              <w:t>Resolving the EN in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91EDD" w14:textId="024B0FE1" w:rsidR="00B3361B" w:rsidRDefault="00B3361B" w:rsidP="00B3361B">
            <w:pPr>
              <w:pStyle w:val="TAC"/>
              <w:rPr>
                <w:sz w:val="16"/>
                <w:szCs w:val="16"/>
              </w:rPr>
            </w:pPr>
            <w:r>
              <w:rPr>
                <w:sz w:val="16"/>
                <w:szCs w:val="16"/>
              </w:rPr>
              <w:t>17.3.0</w:t>
            </w:r>
          </w:p>
        </w:tc>
      </w:tr>
      <w:tr w:rsidR="00B3361B" w:rsidRPr="006B0D02" w14:paraId="460409F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9B8D60B" w14:textId="23FEDD0A"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8360A" w14:textId="3655D13B"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3E19DD" w14:textId="43690B35"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731344" w14:textId="153881A5" w:rsidR="00B3361B" w:rsidRDefault="00B3361B" w:rsidP="00B3361B">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70BB1" w14:textId="25E817C3"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486608" w14:textId="77A4DF30"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F2DDA" w14:textId="7C331999" w:rsidR="00B3361B" w:rsidRDefault="00B3361B" w:rsidP="00B3361B">
            <w:pPr>
              <w:pStyle w:val="TAL"/>
              <w:rPr>
                <w:sz w:val="16"/>
                <w:szCs w:val="16"/>
              </w:rPr>
            </w:pPr>
            <w:r>
              <w:rPr>
                <w:sz w:val="16"/>
                <w:szCs w:val="16"/>
              </w:rPr>
              <w:t>Update to V2X-application-QoS-requirements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EE215" w14:textId="1E757952" w:rsidR="00B3361B" w:rsidRDefault="00B3361B" w:rsidP="00B3361B">
            <w:pPr>
              <w:pStyle w:val="TAC"/>
              <w:rPr>
                <w:sz w:val="16"/>
                <w:szCs w:val="16"/>
              </w:rPr>
            </w:pPr>
            <w:r>
              <w:rPr>
                <w:sz w:val="16"/>
                <w:szCs w:val="16"/>
              </w:rPr>
              <w:t>17.3.0</w:t>
            </w:r>
          </w:p>
        </w:tc>
      </w:tr>
      <w:tr w:rsidR="00B3361B" w:rsidRPr="006B0D02" w14:paraId="038AA52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C73F1CF" w14:textId="78EE2FD7"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07FF8" w14:textId="1AE1B827"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A2AE7" w14:textId="3293E07C"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1CC9A4" w14:textId="74B00992" w:rsidR="00B3361B" w:rsidRDefault="00B3361B" w:rsidP="00B3361B">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707DCF" w14:textId="6F82902A" w:rsidR="00B3361B" w:rsidRDefault="00B3361B" w:rsidP="00B3361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730E3" w14:textId="2B67259F" w:rsidR="00B3361B" w:rsidRDefault="00B3361B" w:rsidP="00B3361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3B4143" w14:textId="398C8401" w:rsidR="00B3361B" w:rsidRDefault="00B3361B" w:rsidP="00B3361B">
            <w:pPr>
              <w:pStyle w:val="TAL"/>
              <w:rPr>
                <w:sz w:val="16"/>
                <w:szCs w:val="16"/>
              </w:rPr>
            </w:pPr>
            <w:r>
              <w:rPr>
                <w:sz w:val="16"/>
                <w:szCs w:val="16"/>
              </w:rPr>
              <w:t>Editorial and typo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3AE83" w14:textId="36A7BD69" w:rsidR="00B3361B" w:rsidRDefault="00B3361B" w:rsidP="00B3361B">
            <w:pPr>
              <w:pStyle w:val="TAC"/>
              <w:rPr>
                <w:sz w:val="16"/>
                <w:szCs w:val="16"/>
              </w:rPr>
            </w:pPr>
            <w:r>
              <w:rPr>
                <w:sz w:val="16"/>
                <w:szCs w:val="16"/>
              </w:rPr>
              <w:t>17.3.0</w:t>
            </w:r>
          </w:p>
        </w:tc>
      </w:tr>
      <w:tr w:rsidR="00B3361B" w:rsidRPr="006B0D02" w14:paraId="4504821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6E4FB1E" w14:textId="58FF4F0C"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8286FD" w14:textId="3A281C05"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170A1" w14:textId="7406C9B5"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A865C" w14:textId="2A45AEAB" w:rsidR="00B3361B" w:rsidRDefault="00B3361B" w:rsidP="00B3361B">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16844" w14:textId="21E2E6D4"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9C175" w14:textId="4CD543E7"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F8DA8" w14:textId="4A25D835" w:rsidR="00B3361B" w:rsidRDefault="00B3361B" w:rsidP="00B3361B">
            <w:pPr>
              <w:pStyle w:val="TAL"/>
              <w:rPr>
                <w:sz w:val="16"/>
                <w:szCs w:val="16"/>
              </w:rPr>
            </w:pPr>
            <w:r>
              <w:rPr>
                <w:sz w:val="16"/>
                <w:szCs w:val="16"/>
              </w:rPr>
              <w:t>Update to PC5-provisiong-status-report-configuration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CA2BF0" w14:textId="2E215173" w:rsidR="00B3361B" w:rsidRDefault="00B3361B" w:rsidP="00B3361B">
            <w:pPr>
              <w:pStyle w:val="TAC"/>
              <w:rPr>
                <w:sz w:val="16"/>
                <w:szCs w:val="16"/>
              </w:rPr>
            </w:pPr>
            <w:r>
              <w:rPr>
                <w:sz w:val="16"/>
                <w:szCs w:val="16"/>
              </w:rPr>
              <w:t>17.3.0</w:t>
            </w:r>
          </w:p>
        </w:tc>
      </w:tr>
      <w:tr w:rsidR="00B3361B" w:rsidRPr="006B0D02" w14:paraId="33984B0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FF4467" w14:textId="74840989"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FFD09" w14:textId="1B25102B"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CAFF09" w14:textId="07D036A8"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6E207" w14:textId="7D301919" w:rsidR="00B3361B" w:rsidRDefault="00B3361B" w:rsidP="00B3361B">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CD47" w14:textId="607229AE"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51979" w14:textId="5D63F38D"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2F1A63" w14:textId="6D2E0A1C" w:rsidR="00B3361B" w:rsidRDefault="00B3361B" w:rsidP="00B3361B">
            <w:pPr>
              <w:pStyle w:val="TAL"/>
              <w:rPr>
                <w:sz w:val="16"/>
                <w:szCs w:val="16"/>
              </w:rPr>
            </w:pPr>
            <w:r>
              <w:rPr>
                <w:sz w:val="16"/>
                <w:szCs w:val="16"/>
              </w:rPr>
              <w:t>Update to PC5-policy-status-report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4233B" w14:textId="235DBC82" w:rsidR="00B3361B" w:rsidRDefault="00B3361B" w:rsidP="00B3361B">
            <w:pPr>
              <w:pStyle w:val="TAC"/>
              <w:rPr>
                <w:sz w:val="16"/>
                <w:szCs w:val="16"/>
              </w:rPr>
            </w:pPr>
            <w:r>
              <w:rPr>
                <w:sz w:val="16"/>
                <w:szCs w:val="16"/>
              </w:rPr>
              <w:t>17.3.0</w:t>
            </w:r>
          </w:p>
        </w:tc>
      </w:tr>
      <w:tr w:rsidR="000549B6" w:rsidRPr="006B0D02" w14:paraId="5B72B8D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EB021E" w14:textId="2D9EFC1C" w:rsidR="000549B6" w:rsidRDefault="000549B6" w:rsidP="00B3361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3702" w14:textId="58F16537" w:rsidR="000549B6" w:rsidRDefault="000549B6" w:rsidP="00B3361B">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F3EFD1" w14:textId="32718E36" w:rsidR="000549B6" w:rsidRDefault="000549B6" w:rsidP="00B3361B">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43DF38" w14:textId="6AF7FBEA" w:rsidR="000549B6" w:rsidRDefault="000549B6" w:rsidP="00B3361B">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D74D52" w14:textId="71A5D566" w:rsidR="000549B6" w:rsidRDefault="000549B6"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E24CB" w14:textId="38E27798" w:rsidR="000549B6" w:rsidRDefault="000549B6"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967011" w14:textId="62D0D3CF" w:rsidR="000549B6" w:rsidRDefault="000549B6" w:rsidP="00B3361B">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55FA5D" w14:textId="486D7406" w:rsidR="000549B6" w:rsidRDefault="000549B6" w:rsidP="00B3361B">
            <w:pPr>
              <w:pStyle w:val="TAC"/>
              <w:rPr>
                <w:sz w:val="16"/>
                <w:szCs w:val="16"/>
              </w:rPr>
            </w:pPr>
            <w:r>
              <w:rPr>
                <w:sz w:val="16"/>
                <w:szCs w:val="16"/>
              </w:rPr>
              <w:t>17.4.0</w:t>
            </w:r>
          </w:p>
        </w:tc>
      </w:tr>
      <w:tr w:rsidR="007075BA" w:rsidRPr="006B0D02" w14:paraId="1BC9FA1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D8B9C12" w14:textId="2E8B365E" w:rsidR="007075BA" w:rsidRDefault="007075BA" w:rsidP="007075B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EF560D" w14:textId="2DB185F9" w:rsidR="007075BA" w:rsidRDefault="007075BA" w:rsidP="007075BA">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4FFC6" w14:textId="3E03A9C8" w:rsidR="007075BA" w:rsidRPr="000549B6" w:rsidRDefault="007075BA" w:rsidP="007075BA">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51A9C" w14:textId="08449F64" w:rsidR="007075BA" w:rsidRDefault="007075BA" w:rsidP="007075BA">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2A97AE" w14:textId="59DF6A57" w:rsidR="007075BA" w:rsidRDefault="007075BA" w:rsidP="00707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09D338" w14:textId="661C92F8" w:rsidR="007075BA" w:rsidRDefault="007075BA" w:rsidP="007075B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F8B921" w14:textId="1BF210E5" w:rsidR="007075BA" w:rsidRDefault="007075BA" w:rsidP="007075BA">
            <w:pPr>
              <w:pStyle w:val="TAL"/>
              <w:rPr>
                <w:sz w:val="16"/>
                <w:szCs w:val="16"/>
              </w:rPr>
            </w:pPr>
            <w:r>
              <w:rPr>
                <w:sz w:val="16"/>
                <w:szCs w:val="16"/>
              </w:rPr>
              <w:t>Update to the structure of PC5-policy-status-report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E2D9CA" w14:textId="0B3A3D3E" w:rsidR="007075BA" w:rsidRDefault="007075BA" w:rsidP="007075BA">
            <w:pPr>
              <w:pStyle w:val="TAC"/>
              <w:rPr>
                <w:sz w:val="16"/>
                <w:szCs w:val="16"/>
              </w:rPr>
            </w:pPr>
            <w:r>
              <w:rPr>
                <w:sz w:val="16"/>
                <w:szCs w:val="16"/>
              </w:rPr>
              <w:t>17.4.0</w:t>
            </w:r>
          </w:p>
        </w:tc>
      </w:tr>
      <w:tr w:rsidR="00A95C2C" w:rsidRPr="006B0D02" w14:paraId="55B0011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5F13086" w14:textId="5C275B4C" w:rsidR="00A95C2C" w:rsidRDefault="00A95C2C" w:rsidP="00A95C2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DF6E8E" w14:textId="6CE6616D" w:rsidR="00A95C2C" w:rsidRDefault="00A95C2C" w:rsidP="00A95C2C">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10A63" w14:textId="09B2846B" w:rsidR="00A95C2C" w:rsidRPr="000549B6" w:rsidRDefault="00A95C2C" w:rsidP="00A95C2C">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1858C5" w14:textId="28DD981F" w:rsidR="00A95C2C" w:rsidRDefault="00A95C2C" w:rsidP="00A95C2C">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2717A" w14:textId="20B3AF88" w:rsidR="00A95C2C" w:rsidRDefault="00A95C2C" w:rsidP="00A95C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85587" w14:textId="4A46632A" w:rsidR="00A95C2C" w:rsidRDefault="00A95C2C" w:rsidP="00A95C2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15C76E" w14:textId="6CB2CA34" w:rsidR="00A95C2C" w:rsidRDefault="00A95C2C" w:rsidP="00A95C2C">
            <w:pPr>
              <w:pStyle w:val="TAL"/>
              <w:rPr>
                <w:sz w:val="16"/>
                <w:szCs w:val="16"/>
              </w:rPr>
            </w:pPr>
            <w:r>
              <w:rPr>
                <w:sz w:val="16"/>
                <w:szCs w:val="16"/>
              </w:rPr>
              <w:t>Update to the XML schema of PC5-policy-status-report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080F5" w14:textId="2E50FDAE" w:rsidR="00A95C2C" w:rsidRDefault="00A95C2C" w:rsidP="00A95C2C">
            <w:pPr>
              <w:pStyle w:val="TAC"/>
              <w:rPr>
                <w:sz w:val="16"/>
                <w:szCs w:val="16"/>
              </w:rPr>
            </w:pPr>
            <w:r>
              <w:rPr>
                <w:sz w:val="16"/>
                <w:szCs w:val="16"/>
              </w:rPr>
              <w:t>17.4.0</w:t>
            </w:r>
          </w:p>
        </w:tc>
      </w:tr>
      <w:tr w:rsidR="00D4436B" w:rsidRPr="006B0D02" w14:paraId="471BF2E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AE8C944" w14:textId="1642C8F0" w:rsidR="00D4436B" w:rsidRDefault="00D4436B" w:rsidP="00A95C2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7E3A40" w14:textId="1B234F12" w:rsidR="00D4436B" w:rsidRDefault="00D4436B" w:rsidP="00A95C2C">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D8F87" w14:textId="3560850C" w:rsidR="00D4436B" w:rsidRPr="000549B6" w:rsidRDefault="00D4436B" w:rsidP="00A95C2C">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C80590" w14:textId="64AE68EE" w:rsidR="00D4436B" w:rsidRDefault="00D4436B" w:rsidP="00A95C2C">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1EC8" w14:textId="1BAB223C" w:rsidR="00D4436B" w:rsidRDefault="00D4436B" w:rsidP="00A95C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BC4B5" w14:textId="1D4B44D9" w:rsidR="00D4436B" w:rsidRDefault="00D4436B" w:rsidP="00A95C2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463CE1" w14:textId="024714A7" w:rsidR="00D4436B" w:rsidRDefault="00D4436B" w:rsidP="00A95C2C">
            <w:pPr>
              <w:pStyle w:val="TAL"/>
              <w:rPr>
                <w:sz w:val="16"/>
                <w:szCs w:val="16"/>
              </w:rPr>
            </w:pPr>
            <w:r>
              <w:rPr>
                <w:sz w:val="16"/>
                <w:szCs w:val="16"/>
              </w:rPr>
              <w:t>Update to the structure of PC5-provisioning-status-report-configuration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9A5783" w14:textId="3423C8F4" w:rsidR="00D4436B" w:rsidRDefault="00D4436B" w:rsidP="00A95C2C">
            <w:pPr>
              <w:pStyle w:val="TAC"/>
              <w:rPr>
                <w:sz w:val="16"/>
                <w:szCs w:val="16"/>
              </w:rPr>
            </w:pPr>
            <w:r>
              <w:rPr>
                <w:sz w:val="16"/>
                <w:szCs w:val="16"/>
              </w:rPr>
              <w:t>17.4.0</w:t>
            </w:r>
          </w:p>
        </w:tc>
      </w:tr>
      <w:tr w:rsidR="00D4436B" w:rsidRPr="006B0D02" w14:paraId="3E0867B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91C5E60" w14:textId="637EAD51" w:rsidR="00D4436B" w:rsidRDefault="00D4436B" w:rsidP="00D4436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5885" w14:textId="0DCBE93A" w:rsidR="00D4436B" w:rsidRDefault="00D4436B" w:rsidP="00D4436B">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19E9BE" w14:textId="2B958DF0" w:rsidR="00D4436B" w:rsidRPr="00D4436B" w:rsidRDefault="00D4436B" w:rsidP="00D4436B">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28E894" w14:textId="1745A288" w:rsidR="00D4436B" w:rsidRDefault="00D4436B" w:rsidP="00D4436B">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4557" w14:textId="6E036828" w:rsidR="00D4436B" w:rsidRDefault="00D4436B" w:rsidP="00D4436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F0B3" w14:textId="3BB43499" w:rsidR="00D4436B" w:rsidRDefault="00D4436B" w:rsidP="00D4436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F5D18E" w14:textId="7D61C196" w:rsidR="00D4436B" w:rsidRDefault="00D4436B" w:rsidP="00D4436B">
            <w:pPr>
              <w:pStyle w:val="TAL"/>
              <w:rPr>
                <w:sz w:val="16"/>
                <w:szCs w:val="16"/>
              </w:rPr>
            </w:pPr>
            <w:r>
              <w:rPr>
                <w:sz w:val="16"/>
                <w:szCs w:val="16"/>
              </w:rPr>
              <w:t>Update to the XML schema of PC5-provisioning-status-report-configuration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74F5D9" w14:textId="47B3614A" w:rsidR="00D4436B" w:rsidRDefault="00D4436B" w:rsidP="00D4436B">
            <w:pPr>
              <w:pStyle w:val="TAC"/>
              <w:rPr>
                <w:sz w:val="16"/>
                <w:szCs w:val="16"/>
              </w:rPr>
            </w:pPr>
            <w:r>
              <w:rPr>
                <w:sz w:val="16"/>
                <w:szCs w:val="16"/>
              </w:rPr>
              <w:t>17.4.0</w:t>
            </w:r>
          </w:p>
        </w:tc>
      </w:tr>
      <w:tr w:rsidR="00160C78" w:rsidRPr="006B0D02" w14:paraId="1C74570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72FE373" w14:textId="363C5AAD" w:rsidR="00160C78" w:rsidRDefault="00160C78" w:rsidP="00160C78">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3588FB" w14:textId="446F673A" w:rsidR="00160C78" w:rsidRDefault="00160C78" w:rsidP="00160C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4F157" w14:textId="2F914029" w:rsidR="00160C78" w:rsidRPr="00D4436B" w:rsidRDefault="00160C78" w:rsidP="00160C78">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3B8B44" w14:textId="0189FA15" w:rsidR="00160C78" w:rsidRDefault="00160C78" w:rsidP="00160C78">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AA8C9" w14:textId="654301B6" w:rsidR="00160C78" w:rsidRDefault="00160C78" w:rsidP="00160C7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A153D" w14:textId="2603C137" w:rsidR="00160C78" w:rsidRDefault="00160C78" w:rsidP="00160C78">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DDA66C" w14:textId="2B3A2CD1" w:rsidR="00160C78" w:rsidRDefault="00160C78" w:rsidP="00160C78">
            <w:pPr>
              <w:pStyle w:val="TAL"/>
              <w:rPr>
                <w:sz w:val="16"/>
                <w:szCs w:val="16"/>
              </w:rPr>
            </w:pPr>
            <w:r>
              <w:rPr>
                <w:sz w:val="16"/>
                <w:szCs w:val="16"/>
              </w:rPr>
              <w:t>Update to the structure of V2X-application-QoS-requirements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4627DF" w14:textId="697A96C5" w:rsidR="00160C78" w:rsidRDefault="00160C78" w:rsidP="00160C78">
            <w:pPr>
              <w:pStyle w:val="TAC"/>
              <w:rPr>
                <w:sz w:val="16"/>
                <w:szCs w:val="16"/>
              </w:rPr>
            </w:pPr>
            <w:r>
              <w:rPr>
                <w:sz w:val="16"/>
                <w:szCs w:val="16"/>
              </w:rPr>
              <w:t>17.4.0</w:t>
            </w:r>
          </w:p>
        </w:tc>
      </w:tr>
      <w:tr w:rsidR="00160C78" w:rsidRPr="006B0D02" w14:paraId="015A92A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AF9E242" w14:textId="0AB95C8D" w:rsidR="00160C78" w:rsidRDefault="00160C78" w:rsidP="00160C78">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9C408" w14:textId="04204A12" w:rsidR="00160C78" w:rsidRDefault="00160C78" w:rsidP="00160C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9260BE" w14:textId="112750A0" w:rsidR="00160C78" w:rsidRPr="00D4436B" w:rsidRDefault="00160C78" w:rsidP="00160C78">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9619FC" w14:textId="388D72C2" w:rsidR="00160C78" w:rsidRDefault="00160C78" w:rsidP="00160C78">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FC4E5" w14:textId="1249CD7C" w:rsidR="00160C78" w:rsidRDefault="00160C78" w:rsidP="00160C7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151B2" w14:textId="64E949D1" w:rsidR="00160C78" w:rsidRDefault="00160C78" w:rsidP="00160C78">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07DE9A" w14:textId="77B80913" w:rsidR="00160C78" w:rsidRDefault="00160C78" w:rsidP="00160C78">
            <w:pPr>
              <w:pStyle w:val="TAL"/>
              <w:rPr>
                <w:sz w:val="16"/>
                <w:szCs w:val="16"/>
              </w:rPr>
            </w:pPr>
            <w:r>
              <w:rPr>
                <w:sz w:val="16"/>
                <w:szCs w:val="16"/>
              </w:rPr>
              <w:t>Update to the XML schema of V2X-application-QoS-requirements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3719D" w14:textId="67A1F3B8" w:rsidR="00160C78" w:rsidRDefault="00160C78" w:rsidP="00160C78">
            <w:pPr>
              <w:pStyle w:val="TAC"/>
              <w:rPr>
                <w:sz w:val="16"/>
                <w:szCs w:val="16"/>
              </w:rPr>
            </w:pPr>
            <w:r>
              <w:rPr>
                <w:sz w:val="16"/>
                <w:szCs w:val="16"/>
              </w:rPr>
              <w:t>17.4.0</w:t>
            </w:r>
          </w:p>
        </w:tc>
      </w:tr>
      <w:tr w:rsidR="003C1453" w:rsidRPr="006B0D02" w14:paraId="3CD7211A"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63D1C922" w14:textId="2E774243"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1E1311" w14:textId="3035DB8F"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6CE345D" w14:textId="4136A6EF"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BBAEAD" w14:textId="1071234C" w:rsidR="003C1453" w:rsidRDefault="003C1453" w:rsidP="003C1453">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8F9FE" w14:textId="499243BF"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B4244" w14:textId="137BA49F"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9FEFF" w14:textId="25EC839F" w:rsidR="003C1453" w:rsidRDefault="003C1453" w:rsidP="003C1453">
            <w:pPr>
              <w:pStyle w:val="TAL"/>
              <w:rPr>
                <w:sz w:val="16"/>
                <w:szCs w:val="16"/>
              </w:rPr>
            </w:pPr>
            <w:r w:rsidRPr="004014FB">
              <w:rPr>
                <w:sz w:val="16"/>
                <w:szCs w:val="16"/>
              </w:rPr>
              <w:t>Correction to V2X UE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863BE" w14:textId="1D34C0E9" w:rsidR="003C1453" w:rsidRDefault="003C1453" w:rsidP="003C1453">
            <w:pPr>
              <w:pStyle w:val="TAC"/>
              <w:rPr>
                <w:sz w:val="16"/>
                <w:szCs w:val="16"/>
              </w:rPr>
            </w:pPr>
            <w:r>
              <w:rPr>
                <w:sz w:val="16"/>
                <w:szCs w:val="16"/>
              </w:rPr>
              <w:t>17.5.0</w:t>
            </w:r>
          </w:p>
        </w:tc>
      </w:tr>
      <w:tr w:rsidR="003C1453" w:rsidRPr="006B0D02" w14:paraId="24B0D5DB"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1C1DCBFA" w14:textId="0BD97AD2"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26E58D" w14:textId="31498B67"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54120BF" w14:textId="68AEEE65"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922703" w14:textId="6A111AB3" w:rsidR="003C1453" w:rsidRDefault="003C1453" w:rsidP="003C1453">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F8006" w14:textId="3A526D80"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F292B" w14:textId="08A76608"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AB18EF" w14:textId="6E077B14" w:rsidR="003C1453" w:rsidRDefault="003C1453" w:rsidP="003C1453">
            <w:pPr>
              <w:pStyle w:val="TAL"/>
              <w:rPr>
                <w:sz w:val="16"/>
                <w:szCs w:val="16"/>
              </w:rPr>
            </w:pPr>
            <w:r w:rsidRPr="00F304D2">
              <w:rPr>
                <w:sz w:val="16"/>
                <w:szCs w:val="16"/>
              </w:rPr>
              <w:t>Correction to V2X service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E85926" w14:textId="6D75C256" w:rsidR="003C1453" w:rsidRDefault="003C1453" w:rsidP="003C1453">
            <w:pPr>
              <w:pStyle w:val="TAC"/>
              <w:rPr>
                <w:sz w:val="16"/>
                <w:szCs w:val="16"/>
              </w:rPr>
            </w:pPr>
            <w:r>
              <w:rPr>
                <w:sz w:val="16"/>
                <w:szCs w:val="16"/>
              </w:rPr>
              <w:t>17.5.0</w:t>
            </w:r>
          </w:p>
        </w:tc>
      </w:tr>
      <w:tr w:rsidR="003C1453" w:rsidRPr="006B0D02" w14:paraId="2BA1E65D"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021E3B7C" w14:textId="59AD47DD"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CC0BD" w14:textId="67AAD568"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BDAFF1A" w14:textId="19FC9526"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9540C" w14:textId="79C5B5FC" w:rsidR="003C1453" w:rsidRDefault="003C1453" w:rsidP="003C1453">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A34C4" w14:textId="39F590C2"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705F8" w14:textId="30E49160"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DCA880" w14:textId="5FCA4098" w:rsidR="003C1453" w:rsidRDefault="003C1453" w:rsidP="003C1453">
            <w:pPr>
              <w:pStyle w:val="TAL"/>
              <w:rPr>
                <w:sz w:val="16"/>
                <w:szCs w:val="16"/>
              </w:rPr>
            </w:pPr>
            <w:r w:rsidRPr="003D2D95">
              <w:rPr>
                <w:sz w:val="16"/>
                <w:szCs w:val="16"/>
              </w:rPr>
              <w:t>Correction to PC5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39132F" w14:textId="1FC9D4BE" w:rsidR="003C1453" w:rsidRDefault="003C1453" w:rsidP="003C1453">
            <w:pPr>
              <w:pStyle w:val="TAC"/>
              <w:rPr>
                <w:sz w:val="16"/>
                <w:szCs w:val="16"/>
              </w:rPr>
            </w:pPr>
            <w:r>
              <w:rPr>
                <w:sz w:val="16"/>
                <w:szCs w:val="16"/>
              </w:rPr>
              <w:t>17.5.0</w:t>
            </w:r>
          </w:p>
        </w:tc>
      </w:tr>
      <w:tr w:rsidR="003C1453" w:rsidRPr="006B0D02" w14:paraId="5C2E3DDB"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278A7B15" w14:textId="1CF34E53"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09299" w14:textId="3D107CB3"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924B360" w14:textId="09F2A155"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241C3" w14:textId="558DCB67" w:rsidR="003C1453" w:rsidRDefault="003C1453" w:rsidP="003C1453">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1D884" w14:textId="3FBFE159"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C1166" w14:textId="350A4267"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3460E7" w14:textId="2714557C" w:rsidR="003C1453" w:rsidRDefault="003C1453" w:rsidP="003C1453">
            <w:pPr>
              <w:pStyle w:val="TAL"/>
              <w:rPr>
                <w:sz w:val="16"/>
                <w:szCs w:val="16"/>
              </w:rPr>
            </w:pPr>
            <w:r w:rsidRPr="00224439">
              <w:rPr>
                <w:sz w:val="16"/>
                <w:szCs w:val="16"/>
              </w:rPr>
              <w:t>Correction to application unique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765882" w14:textId="3C8CC1DC" w:rsidR="003C1453" w:rsidRDefault="003C1453" w:rsidP="003C1453">
            <w:pPr>
              <w:pStyle w:val="TAC"/>
              <w:rPr>
                <w:sz w:val="16"/>
                <w:szCs w:val="16"/>
              </w:rPr>
            </w:pPr>
            <w:r>
              <w:rPr>
                <w:sz w:val="16"/>
                <w:szCs w:val="16"/>
              </w:rPr>
              <w:t>17.5.0</w:t>
            </w:r>
          </w:p>
        </w:tc>
      </w:tr>
      <w:tr w:rsidR="006B2452" w:rsidRPr="00957101" w14:paraId="5E968E40"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146B8471" w14:textId="25927D6D" w:rsidR="00957101" w:rsidRPr="00957101" w:rsidRDefault="00957101" w:rsidP="003C1453">
            <w:pPr>
              <w:pStyle w:val="TAC"/>
              <w:rPr>
                <w:sz w:val="16"/>
                <w:szCs w:val="16"/>
              </w:rPr>
            </w:pPr>
            <w:r w:rsidRPr="00FA2419">
              <w:rPr>
                <w:sz w:val="16"/>
                <w:szCs w:val="16"/>
              </w:rPr>
              <w:t>202</w:t>
            </w:r>
            <w:r w:rsidR="006B2452">
              <w:rPr>
                <w:sz w:val="16"/>
                <w:szCs w:val="16"/>
              </w:rPr>
              <w:t>3</w:t>
            </w:r>
            <w:r w:rsidRPr="00FA2419">
              <w:rPr>
                <w:sz w:val="16"/>
                <w:szCs w:val="16"/>
              </w:rPr>
              <w:t>-</w:t>
            </w:r>
            <w:r w:rsidR="006B2452">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9AC" w14:textId="2DB87D08" w:rsidR="00957101" w:rsidRPr="00957101" w:rsidRDefault="00957101" w:rsidP="003C1453">
            <w:pPr>
              <w:pStyle w:val="TAC"/>
              <w:rPr>
                <w:sz w:val="16"/>
              </w:rPr>
            </w:pPr>
            <w:r w:rsidRPr="00957101">
              <w:rPr>
                <w:sz w:val="16"/>
              </w:rPr>
              <w:t>CT-9</w:t>
            </w:r>
            <w:r w:rsidR="006B2452">
              <w:rPr>
                <w:sz w:val="16"/>
              </w:rPr>
              <w:t>9</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0484549" w14:textId="40044C58" w:rsidR="00957101" w:rsidRPr="005D6513" w:rsidRDefault="00000000" w:rsidP="005D6513">
            <w:pPr>
              <w:spacing w:after="0"/>
              <w:jc w:val="center"/>
              <w:rPr>
                <w:rFonts w:cs="Arial"/>
                <w:sz w:val="16"/>
                <w:szCs w:val="16"/>
                <w:lang w:eastAsia="en-GB"/>
              </w:rPr>
            </w:pPr>
            <w:hyperlink r:id="rId13" w:history="1">
              <w:r w:rsidR="00957101" w:rsidRPr="005D6513">
                <w:rPr>
                  <w:rStyle w:val="Hyperlink"/>
                  <w:rFonts w:ascii="Arial" w:hAnsi="Arial" w:cs="Arial"/>
                  <w:color w:val="auto"/>
                  <w:sz w:val="16"/>
                  <w:szCs w:val="16"/>
                  <w:u w:val="none"/>
                </w:rPr>
                <w:t>CP-230284</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6C747" w14:textId="21444F61" w:rsidR="00957101" w:rsidRPr="00957101" w:rsidRDefault="00957101" w:rsidP="003C1453">
            <w:pPr>
              <w:pStyle w:val="TAL"/>
              <w:rPr>
                <w:sz w:val="16"/>
                <w:szCs w:val="16"/>
              </w:rPr>
            </w:pPr>
            <w:r w:rsidRPr="00957101">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7CCC1" w14:textId="7EB31C96" w:rsidR="00957101" w:rsidRPr="00957101" w:rsidRDefault="00957101" w:rsidP="003C1453">
            <w:pPr>
              <w:pStyle w:val="TAR"/>
              <w:rPr>
                <w:sz w:val="16"/>
                <w:szCs w:val="16"/>
              </w:rPr>
            </w:pPr>
            <w:r w:rsidRPr="0095710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6D96A" w14:textId="54ECB26A" w:rsidR="00957101" w:rsidRPr="00957101" w:rsidRDefault="00957101" w:rsidP="003C1453">
            <w:pPr>
              <w:pStyle w:val="TAC"/>
              <w:rPr>
                <w:sz w:val="16"/>
                <w:szCs w:val="16"/>
              </w:rPr>
            </w:pPr>
            <w:r w:rsidRPr="00957101">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6F6E0E" w14:textId="73EAD38B" w:rsidR="00957101" w:rsidRPr="00957101" w:rsidRDefault="00957101" w:rsidP="003C1453">
            <w:pPr>
              <w:pStyle w:val="TAL"/>
              <w:rPr>
                <w:sz w:val="16"/>
                <w:szCs w:val="16"/>
              </w:rPr>
            </w:pPr>
            <w:r w:rsidRPr="00957101">
              <w:rPr>
                <w:sz w:val="16"/>
                <w:szCs w:val="16"/>
              </w:rPr>
              <w:t>Resolution of editor's note on IANA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DF1EA" w14:textId="6DD114C1" w:rsidR="00957101" w:rsidRPr="00957101" w:rsidRDefault="00957101" w:rsidP="003C1453">
            <w:pPr>
              <w:pStyle w:val="TAC"/>
              <w:rPr>
                <w:sz w:val="16"/>
                <w:szCs w:val="16"/>
              </w:rPr>
            </w:pPr>
            <w:r w:rsidRPr="00957101">
              <w:rPr>
                <w:sz w:val="16"/>
                <w:szCs w:val="16"/>
              </w:rPr>
              <w:t>17.</w:t>
            </w:r>
            <w:r w:rsidR="006B2452">
              <w:rPr>
                <w:sz w:val="16"/>
                <w:szCs w:val="16"/>
              </w:rPr>
              <w:t>6</w:t>
            </w:r>
            <w:r w:rsidRPr="00957101">
              <w:rPr>
                <w:sz w:val="16"/>
                <w:szCs w:val="16"/>
              </w:rPr>
              <w:t>.0</w:t>
            </w:r>
          </w:p>
        </w:tc>
      </w:tr>
      <w:tr w:rsidR="004C429F" w:rsidRPr="00957101" w14:paraId="5F75035F" w14:textId="77777777" w:rsidTr="009B6D56">
        <w:trPr>
          <w:ins w:id="910" w:author="24.486_CR0158R1_(Rel-18)_V2XAPP_Ph3" w:date="2023-06-04T12: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20FC618" w14:textId="5A597322" w:rsidR="004C429F" w:rsidRPr="00086686" w:rsidRDefault="004C429F" w:rsidP="003C1453">
            <w:pPr>
              <w:pStyle w:val="TAC"/>
              <w:rPr>
                <w:ins w:id="911" w:author="24.486_CR0158R1_(Rel-18)_V2XAPP_Ph3" w:date="2023-06-04T12:05:00Z"/>
                <w:sz w:val="16"/>
                <w:szCs w:val="16"/>
              </w:rPr>
            </w:pPr>
            <w:ins w:id="912" w:author="24.486_CR0158R1_(Rel-18)_V2XAPP_Ph3" w:date="2023-06-04T12:05:00Z">
              <w:r w:rsidRPr="00086686">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2F4B0E" w14:textId="7E781892" w:rsidR="004C429F" w:rsidRPr="00086686" w:rsidRDefault="004C429F" w:rsidP="003C1453">
            <w:pPr>
              <w:pStyle w:val="TAC"/>
              <w:rPr>
                <w:ins w:id="913" w:author="24.486_CR0158R1_(Rel-18)_V2XAPP_Ph3" w:date="2023-06-04T12:05:00Z"/>
                <w:sz w:val="16"/>
                <w:szCs w:val="16"/>
              </w:rPr>
            </w:pPr>
            <w:ins w:id="914" w:author="24.486_CR0158R1_(Rel-18)_V2XAPP_Ph3" w:date="2023-06-04T12:05:00Z">
              <w:r w:rsidRPr="00086686">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B8EC89F" w14:textId="77777777" w:rsidR="004C429F" w:rsidRPr="00086686" w:rsidDel="00086686" w:rsidRDefault="004C429F" w:rsidP="004C429F">
            <w:pPr>
              <w:spacing w:after="0"/>
              <w:jc w:val="center"/>
              <w:rPr>
                <w:ins w:id="915" w:author="24.486_CR0158R1_(Rel-18)_V2XAPP_Ph3" w:date="2023-06-04T12:05:00Z"/>
                <w:del w:id="916" w:author="24.486_CR0159R3_(Rel-18)_V2XAPP_Ph3" w:date="2023-06-04T12:12:00Z"/>
                <w:rFonts w:ascii="Arial" w:hAnsi="Arial" w:cs="Arial"/>
                <w:b/>
                <w:bCs/>
                <w:color w:val="808080"/>
                <w:sz w:val="16"/>
                <w:szCs w:val="16"/>
                <w:lang w:eastAsia="en-GB"/>
                <w:rPrChange w:id="917" w:author="24.486_CR0159R3_(Rel-18)_V2XAPP_Ph3" w:date="2023-06-04T12:12:00Z">
                  <w:rPr>
                    <w:ins w:id="918" w:author="24.486_CR0158R1_(Rel-18)_V2XAPP_Ph3" w:date="2023-06-04T12:05:00Z"/>
                    <w:del w:id="919" w:author="24.486_CR0159R3_(Rel-18)_V2XAPP_Ph3" w:date="2023-06-04T12:12:00Z"/>
                    <w:rFonts w:ascii="Arial" w:hAnsi="Arial" w:cs="Arial"/>
                    <w:b/>
                    <w:bCs/>
                    <w:color w:val="808080"/>
                    <w:sz w:val="18"/>
                    <w:szCs w:val="18"/>
                    <w:lang w:eastAsia="en-GB"/>
                  </w:rPr>
                </w:rPrChange>
              </w:rPr>
            </w:pPr>
            <w:ins w:id="920" w:author="24.486_CR0158R1_(Rel-18)_V2XAPP_Ph3" w:date="2023-06-04T12:05:00Z">
              <w:r w:rsidRPr="00086686">
                <w:rPr>
                  <w:rFonts w:ascii="Arial" w:hAnsi="Arial" w:cs="Arial"/>
                  <w:b/>
                  <w:bCs/>
                  <w:color w:val="808080"/>
                  <w:sz w:val="16"/>
                  <w:szCs w:val="16"/>
                  <w:rPrChange w:id="921" w:author="24.486_CR0159R3_(Rel-18)_V2XAPP_Ph3" w:date="2023-06-04T12:12:00Z">
                    <w:rPr>
                      <w:rFonts w:ascii="Arial" w:hAnsi="Arial" w:cs="Arial"/>
                      <w:b/>
                      <w:bCs/>
                      <w:color w:val="808080"/>
                      <w:sz w:val="18"/>
                      <w:szCs w:val="18"/>
                    </w:rPr>
                  </w:rPrChange>
                </w:rPr>
                <w:t>CP-231280</w:t>
              </w:r>
            </w:ins>
          </w:p>
          <w:p w14:paraId="5B5F24BD" w14:textId="77777777" w:rsidR="004C429F" w:rsidRPr="00086686" w:rsidRDefault="004C429F" w:rsidP="005D6513">
            <w:pPr>
              <w:spacing w:after="0"/>
              <w:jc w:val="center"/>
              <w:rPr>
                <w:ins w:id="922" w:author="24.486_CR0158R1_(Rel-18)_V2XAPP_Ph3" w:date="2023-06-04T12:05:00Z"/>
                <w:sz w:val="16"/>
                <w:szCs w:val="16"/>
                <w:rPrChange w:id="923" w:author="24.486_CR0159R3_(Rel-18)_V2XAPP_Ph3" w:date="2023-06-04T12:12:00Z">
                  <w:rPr>
                    <w:ins w:id="924" w:author="24.486_CR0158R1_(Rel-18)_V2XAPP_Ph3" w:date="2023-06-04T12:05:00Z"/>
                  </w:rPr>
                </w:rPrChange>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15088" w14:textId="34CDF767" w:rsidR="004C429F" w:rsidRPr="00086686" w:rsidRDefault="004C429F" w:rsidP="003C1453">
            <w:pPr>
              <w:pStyle w:val="TAL"/>
              <w:rPr>
                <w:ins w:id="925" w:author="24.486_CR0158R1_(Rel-18)_V2XAPP_Ph3" w:date="2023-06-04T12:05:00Z"/>
                <w:sz w:val="16"/>
                <w:szCs w:val="16"/>
              </w:rPr>
            </w:pPr>
            <w:ins w:id="926" w:author="24.486_CR0158R1_(Rel-18)_V2XAPP_Ph3" w:date="2023-06-04T12:05:00Z">
              <w:r w:rsidRPr="00086686">
                <w:rPr>
                  <w:sz w:val="16"/>
                  <w:szCs w:val="16"/>
                </w:rPr>
                <w:t>0158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B647E" w14:textId="74F78D23" w:rsidR="004C429F" w:rsidRPr="00086686" w:rsidRDefault="004C429F" w:rsidP="003C1453">
            <w:pPr>
              <w:pStyle w:val="TAR"/>
              <w:rPr>
                <w:ins w:id="927" w:author="24.486_CR0158R1_(Rel-18)_V2XAPP_Ph3" w:date="2023-06-04T12:05:00Z"/>
                <w:sz w:val="16"/>
                <w:szCs w:val="16"/>
              </w:rPr>
            </w:pPr>
            <w:ins w:id="928" w:author="24.486_CR0158R1_(Rel-18)_V2XAPP_Ph3" w:date="2023-06-04T12:05:00Z">
              <w:r w:rsidRPr="00086686">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B35FA" w14:textId="71D76B90" w:rsidR="004C429F" w:rsidRPr="00086686" w:rsidRDefault="004C429F" w:rsidP="003C1453">
            <w:pPr>
              <w:pStyle w:val="TAC"/>
              <w:rPr>
                <w:ins w:id="929" w:author="24.486_CR0158R1_(Rel-18)_V2XAPP_Ph3" w:date="2023-06-04T12:05:00Z"/>
                <w:sz w:val="16"/>
                <w:szCs w:val="16"/>
              </w:rPr>
            </w:pPr>
            <w:ins w:id="930" w:author="24.486_CR0158R1_(Rel-18)_V2XAPP_Ph3" w:date="2023-06-04T12:05:00Z">
              <w:r w:rsidRPr="00086686">
                <w:rPr>
                  <w:sz w:val="16"/>
                  <w:szCs w:val="16"/>
                </w:rPr>
                <w:t>C</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28991" w14:textId="56C52390" w:rsidR="004C429F" w:rsidRPr="00086686" w:rsidRDefault="004C429F" w:rsidP="003C1453">
            <w:pPr>
              <w:pStyle w:val="TAL"/>
              <w:rPr>
                <w:ins w:id="931" w:author="24.486_CR0158R1_(Rel-18)_V2XAPP_Ph3" w:date="2023-06-04T12:05:00Z"/>
                <w:sz w:val="16"/>
                <w:szCs w:val="16"/>
              </w:rPr>
            </w:pPr>
            <w:ins w:id="932" w:author="24.486_CR0158R1_(Rel-18)_V2XAPP_Ph3" w:date="2023-06-04T12:05:00Z">
              <w:r w:rsidRPr="00086686">
                <w:rPr>
                  <w:sz w:val="16"/>
                  <w:szCs w:val="16"/>
                </w:rPr>
                <w:t>Update to the network monitoring information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D46009" w14:textId="066CDA89" w:rsidR="004C429F" w:rsidRPr="00086686" w:rsidRDefault="004C429F" w:rsidP="003C1453">
            <w:pPr>
              <w:pStyle w:val="TAC"/>
              <w:rPr>
                <w:ins w:id="933" w:author="24.486_CR0158R1_(Rel-18)_V2XAPP_Ph3" w:date="2023-06-04T12:05:00Z"/>
                <w:sz w:val="16"/>
                <w:szCs w:val="16"/>
              </w:rPr>
            </w:pPr>
            <w:ins w:id="934" w:author="24.486_CR0158R1_(Rel-18)_V2XAPP_Ph3" w:date="2023-06-04T12:05:00Z">
              <w:r w:rsidRPr="00086686">
                <w:rPr>
                  <w:sz w:val="16"/>
                  <w:szCs w:val="16"/>
                </w:rPr>
                <w:t>17.7.0</w:t>
              </w:r>
            </w:ins>
          </w:p>
        </w:tc>
      </w:tr>
      <w:tr w:rsidR="00086686" w:rsidRPr="00957101" w14:paraId="63958067" w14:textId="77777777" w:rsidTr="009B6D56">
        <w:trPr>
          <w:ins w:id="935" w:author="24.486_CR0159R3_(Rel-18)_V2XAPP_Ph3" w:date="2023-06-04T12: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C53C26" w14:textId="796BCDD3" w:rsidR="00086686" w:rsidRPr="00086686" w:rsidRDefault="00086686" w:rsidP="003C1453">
            <w:pPr>
              <w:pStyle w:val="TAC"/>
              <w:rPr>
                <w:ins w:id="936" w:author="24.486_CR0159R3_(Rel-18)_V2XAPP_Ph3" w:date="2023-06-04T12:12:00Z"/>
                <w:sz w:val="16"/>
                <w:szCs w:val="16"/>
              </w:rPr>
            </w:pPr>
            <w:ins w:id="937" w:author="24.486_CR0159R3_(Rel-18)_V2XAPP_Ph3" w:date="2023-06-04T12:12:00Z">
              <w:r w:rsidRPr="00086686">
                <w:rPr>
                  <w:sz w:val="16"/>
                  <w:szCs w:val="16"/>
                </w:rPr>
                <w:lastRenderedPageBreak/>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A1673C" w14:textId="37C412C3" w:rsidR="00086686" w:rsidRPr="00086686" w:rsidRDefault="00086686" w:rsidP="003C1453">
            <w:pPr>
              <w:pStyle w:val="TAC"/>
              <w:rPr>
                <w:ins w:id="938" w:author="24.486_CR0159R3_(Rel-18)_V2XAPP_Ph3" w:date="2023-06-04T12:12:00Z"/>
                <w:sz w:val="16"/>
                <w:szCs w:val="16"/>
              </w:rPr>
            </w:pPr>
            <w:ins w:id="939" w:author="24.486_CR0159R3_(Rel-18)_V2XAPP_Ph3" w:date="2023-06-04T12:12:00Z">
              <w:r w:rsidRPr="00086686">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D227B7B" w14:textId="77777777" w:rsidR="00086686" w:rsidRPr="00086686" w:rsidRDefault="00086686" w:rsidP="00086686">
            <w:pPr>
              <w:spacing w:after="0"/>
              <w:jc w:val="center"/>
              <w:rPr>
                <w:ins w:id="940" w:author="24.486_CR0159R3_(Rel-18)_V2XAPP_Ph3" w:date="2023-06-04T12:12:00Z"/>
                <w:rFonts w:ascii="Arial" w:hAnsi="Arial" w:cs="Arial"/>
                <w:b/>
                <w:bCs/>
                <w:color w:val="808080"/>
                <w:sz w:val="16"/>
                <w:szCs w:val="16"/>
                <w:lang w:eastAsia="en-GB"/>
                <w:rPrChange w:id="941" w:author="24.486_CR0159R3_(Rel-18)_V2XAPP_Ph3" w:date="2023-06-04T12:12:00Z">
                  <w:rPr>
                    <w:ins w:id="942" w:author="24.486_CR0159R3_(Rel-18)_V2XAPP_Ph3" w:date="2023-06-04T12:12:00Z"/>
                    <w:rFonts w:ascii="Arial" w:hAnsi="Arial" w:cs="Arial"/>
                    <w:b/>
                    <w:bCs/>
                    <w:color w:val="808080"/>
                    <w:sz w:val="18"/>
                    <w:szCs w:val="18"/>
                    <w:lang w:eastAsia="en-GB"/>
                  </w:rPr>
                </w:rPrChange>
              </w:rPr>
            </w:pPr>
            <w:ins w:id="943" w:author="24.486_CR0159R3_(Rel-18)_V2XAPP_Ph3" w:date="2023-06-04T12:12:00Z">
              <w:r w:rsidRPr="00086686">
                <w:rPr>
                  <w:rFonts w:ascii="Arial" w:hAnsi="Arial" w:cs="Arial"/>
                  <w:b/>
                  <w:bCs/>
                  <w:color w:val="808080"/>
                  <w:sz w:val="16"/>
                  <w:szCs w:val="16"/>
                  <w:rPrChange w:id="944" w:author="24.486_CR0159R3_(Rel-18)_V2XAPP_Ph3" w:date="2023-06-04T12:12:00Z">
                    <w:rPr>
                      <w:rFonts w:ascii="Arial" w:hAnsi="Arial" w:cs="Arial"/>
                      <w:b/>
                      <w:bCs/>
                      <w:color w:val="808080"/>
                      <w:sz w:val="18"/>
                      <w:szCs w:val="18"/>
                    </w:rPr>
                  </w:rPrChange>
                </w:rPr>
                <w:t>CP-231280</w:t>
              </w:r>
            </w:ins>
          </w:p>
          <w:p w14:paraId="4B020BB7" w14:textId="77777777" w:rsidR="00086686" w:rsidRPr="00086686" w:rsidRDefault="00086686" w:rsidP="004C429F">
            <w:pPr>
              <w:spacing w:after="0"/>
              <w:jc w:val="center"/>
              <w:rPr>
                <w:ins w:id="945" w:author="24.486_CR0159R3_(Rel-18)_V2XAPP_Ph3" w:date="2023-06-04T12:12:00Z"/>
                <w:rFonts w:ascii="Arial" w:hAnsi="Arial" w:cs="Arial"/>
                <w:b/>
                <w:bCs/>
                <w:color w:val="808080"/>
                <w:sz w:val="16"/>
                <w:szCs w:val="16"/>
                <w:rPrChange w:id="946" w:author="24.486_CR0159R3_(Rel-18)_V2XAPP_Ph3" w:date="2023-06-04T12:12:00Z">
                  <w:rPr>
                    <w:ins w:id="947" w:author="24.486_CR0159R3_(Rel-18)_V2XAPP_Ph3" w:date="2023-06-04T12:12:00Z"/>
                    <w:rFonts w:ascii="Arial" w:hAnsi="Arial" w:cs="Arial"/>
                    <w:b/>
                    <w:bCs/>
                    <w:color w:val="808080"/>
                    <w:sz w:val="18"/>
                    <w:szCs w:val="18"/>
                  </w:rPr>
                </w:rPrChange>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8837AF" w14:textId="090F377F" w:rsidR="00086686" w:rsidRPr="00086686" w:rsidRDefault="00086686" w:rsidP="003C1453">
            <w:pPr>
              <w:pStyle w:val="TAL"/>
              <w:rPr>
                <w:ins w:id="948" w:author="24.486_CR0159R3_(Rel-18)_V2XAPP_Ph3" w:date="2023-06-04T12:12:00Z"/>
                <w:sz w:val="16"/>
                <w:szCs w:val="16"/>
              </w:rPr>
            </w:pPr>
            <w:ins w:id="949" w:author="24.486_CR0159R3_(Rel-18)_V2XAPP_Ph3" w:date="2023-06-04T12:12:00Z">
              <w:r w:rsidRPr="00086686">
                <w:rPr>
                  <w:sz w:val="16"/>
                  <w:szCs w:val="16"/>
                </w:rPr>
                <w:t>0159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D0F77" w14:textId="0CD7F843" w:rsidR="00086686" w:rsidRPr="00086686" w:rsidRDefault="00086686" w:rsidP="003C1453">
            <w:pPr>
              <w:pStyle w:val="TAR"/>
              <w:rPr>
                <w:ins w:id="950" w:author="24.486_CR0159R3_(Rel-18)_V2XAPP_Ph3" w:date="2023-06-04T12:12:00Z"/>
                <w:sz w:val="16"/>
                <w:szCs w:val="16"/>
              </w:rPr>
            </w:pPr>
            <w:ins w:id="951" w:author="24.486_CR0159R3_(Rel-18)_V2XAPP_Ph3" w:date="2023-06-04T12:12:00Z">
              <w:r w:rsidRPr="00086686">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7085F" w14:textId="63BEB23B" w:rsidR="00086686" w:rsidRPr="00086686" w:rsidRDefault="00086686" w:rsidP="003C1453">
            <w:pPr>
              <w:pStyle w:val="TAC"/>
              <w:rPr>
                <w:ins w:id="952" w:author="24.486_CR0159R3_(Rel-18)_V2XAPP_Ph3" w:date="2023-06-04T12:12:00Z"/>
                <w:sz w:val="16"/>
                <w:szCs w:val="16"/>
              </w:rPr>
            </w:pPr>
            <w:ins w:id="953" w:author="24.486_CR0159R3_(Rel-18)_V2XAPP_Ph3" w:date="2023-06-04T12:12:00Z">
              <w:r w:rsidRPr="00086686">
                <w:rPr>
                  <w:sz w:val="16"/>
                  <w:szCs w:val="16"/>
                </w:rPr>
                <w:t>C</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68EA92" w14:textId="169B2D7A" w:rsidR="00086686" w:rsidRPr="00086686" w:rsidRDefault="00086686" w:rsidP="003C1453">
            <w:pPr>
              <w:pStyle w:val="TAL"/>
              <w:rPr>
                <w:ins w:id="954" w:author="24.486_CR0159R3_(Rel-18)_V2XAPP_Ph3" w:date="2023-06-04T12:12:00Z"/>
                <w:sz w:val="16"/>
                <w:szCs w:val="16"/>
              </w:rPr>
            </w:pPr>
            <w:ins w:id="955" w:author="24.486_CR0159R3_(Rel-18)_V2XAPP_Ph3" w:date="2023-06-04T12:12:00Z">
              <w:r w:rsidRPr="00086686">
                <w:rPr>
                  <w:sz w:val="16"/>
                  <w:szCs w:val="16"/>
                </w:rPr>
                <w:t>Update to the XML schema of the network monitoring information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BB682" w14:textId="7948C443" w:rsidR="00086686" w:rsidRPr="00086686" w:rsidRDefault="00086686" w:rsidP="003C1453">
            <w:pPr>
              <w:pStyle w:val="TAC"/>
              <w:rPr>
                <w:ins w:id="956" w:author="24.486_CR0159R3_(Rel-18)_V2XAPP_Ph3" w:date="2023-06-04T12:12:00Z"/>
                <w:sz w:val="16"/>
                <w:szCs w:val="16"/>
              </w:rPr>
            </w:pPr>
            <w:ins w:id="957" w:author="24.486_CR0159R3_(Rel-18)_V2XAPP_Ph3" w:date="2023-06-04T12:12:00Z">
              <w:r w:rsidRPr="00086686">
                <w:rPr>
                  <w:sz w:val="16"/>
                  <w:szCs w:val="16"/>
                </w:rPr>
                <w:t>17.7.0</w:t>
              </w:r>
            </w:ins>
          </w:p>
        </w:tc>
      </w:tr>
    </w:tbl>
    <w:p w14:paraId="6AE5F0B0" w14:textId="77777777" w:rsidR="00080512" w:rsidRDefault="00080512" w:rsidP="00A20488"/>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EBDB" w14:textId="77777777" w:rsidR="004227D4" w:rsidRDefault="004227D4">
      <w:r>
        <w:separator/>
      </w:r>
    </w:p>
  </w:endnote>
  <w:endnote w:type="continuationSeparator" w:id="0">
    <w:p w14:paraId="6915AE3D" w14:textId="77777777" w:rsidR="004227D4" w:rsidRDefault="004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9F39C4" w:rsidRDefault="009F39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2941" w14:textId="77777777" w:rsidR="004227D4" w:rsidRDefault="004227D4">
      <w:r>
        <w:separator/>
      </w:r>
    </w:p>
  </w:footnote>
  <w:footnote w:type="continuationSeparator" w:id="0">
    <w:p w14:paraId="5BB1D2F4" w14:textId="77777777" w:rsidR="004227D4" w:rsidRDefault="0042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4AE22E0" w:rsidR="009F39C4" w:rsidRDefault="009F39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306B">
      <w:rPr>
        <w:rFonts w:ascii="Arial" w:hAnsi="Arial" w:cs="Arial"/>
        <w:b/>
        <w:noProof/>
        <w:sz w:val="18"/>
        <w:szCs w:val="18"/>
      </w:rPr>
      <w:t>3GPP TS 24.486 V17.76.0 (2023-063)</w:t>
    </w:r>
    <w:r>
      <w:rPr>
        <w:rFonts w:ascii="Arial" w:hAnsi="Arial" w:cs="Arial"/>
        <w:b/>
        <w:sz w:val="18"/>
        <w:szCs w:val="18"/>
      </w:rPr>
      <w:fldChar w:fldCharType="end"/>
    </w:r>
  </w:p>
  <w:p w14:paraId="7A6BC72E" w14:textId="77777777" w:rsidR="009F39C4" w:rsidRDefault="009F39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5CF6160" w:rsidR="009F39C4" w:rsidRDefault="009F39C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306B">
      <w:rPr>
        <w:rFonts w:ascii="Arial" w:hAnsi="Arial" w:cs="Arial"/>
        <w:b/>
        <w:noProof/>
        <w:sz w:val="18"/>
        <w:szCs w:val="18"/>
      </w:rPr>
      <w:t>Release 17</w:t>
    </w:r>
    <w:r>
      <w:rPr>
        <w:rFonts w:ascii="Arial" w:hAnsi="Arial" w:cs="Arial"/>
        <w:b/>
        <w:sz w:val="18"/>
        <w:szCs w:val="18"/>
      </w:rPr>
      <w:fldChar w:fldCharType="end"/>
    </w:r>
  </w:p>
  <w:p w14:paraId="1024E63D" w14:textId="77777777" w:rsidR="009F39C4" w:rsidRDefault="009F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A20B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24D6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7E70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AD48A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AAF1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017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8D4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54E4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4A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4A7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7385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881838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6710364">
    <w:abstractNumId w:val="11"/>
  </w:num>
  <w:num w:numId="4" w16cid:durableId="831796031">
    <w:abstractNumId w:val="12"/>
  </w:num>
  <w:num w:numId="5" w16cid:durableId="309751119">
    <w:abstractNumId w:val="9"/>
  </w:num>
  <w:num w:numId="6" w16cid:durableId="1016619889">
    <w:abstractNumId w:val="7"/>
  </w:num>
  <w:num w:numId="7" w16cid:durableId="239561439">
    <w:abstractNumId w:val="6"/>
  </w:num>
  <w:num w:numId="8" w16cid:durableId="807359754">
    <w:abstractNumId w:val="5"/>
  </w:num>
  <w:num w:numId="9" w16cid:durableId="333847839">
    <w:abstractNumId w:val="4"/>
  </w:num>
  <w:num w:numId="10" w16cid:durableId="1012995303">
    <w:abstractNumId w:val="8"/>
  </w:num>
  <w:num w:numId="11" w16cid:durableId="143471400">
    <w:abstractNumId w:val="3"/>
  </w:num>
  <w:num w:numId="12" w16cid:durableId="1439443261">
    <w:abstractNumId w:val="2"/>
  </w:num>
  <w:num w:numId="13" w16cid:durableId="1481463300">
    <w:abstractNumId w:val="1"/>
  </w:num>
  <w:num w:numId="14" w16cid:durableId="12391670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6_CR0158R1_(Rel-18)_V2XAPP_Ph3">
    <w15:presenceInfo w15:providerId="None" w15:userId="24.486_CR0158R1_(Rel-18)_V2XAPP_Ph3"/>
  </w15:person>
  <w15:person w15:author="Huawei_CHV_1">
    <w15:presenceInfo w15:providerId="None" w15:userId="Huawei_CHV_1"/>
  </w15:person>
  <w15:person w15:author="24.486_CR0159R3_(Rel-18)_V2XAPP_Ph3">
    <w15:presenceInfo w15:providerId="None" w15:userId="24.486_CR0159R3_(Rel-18)_V2XAPP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3F"/>
    <w:rsid w:val="0002370A"/>
    <w:rsid w:val="00031935"/>
    <w:rsid w:val="00031999"/>
    <w:rsid w:val="00033397"/>
    <w:rsid w:val="00040095"/>
    <w:rsid w:val="00040D85"/>
    <w:rsid w:val="00047C10"/>
    <w:rsid w:val="00051834"/>
    <w:rsid w:val="000549B6"/>
    <w:rsid w:val="00054A22"/>
    <w:rsid w:val="00062023"/>
    <w:rsid w:val="000655A6"/>
    <w:rsid w:val="00071CEE"/>
    <w:rsid w:val="00080512"/>
    <w:rsid w:val="00086686"/>
    <w:rsid w:val="000966E4"/>
    <w:rsid w:val="000A20F1"/>
    <w:rsid w:val="000C47C3"/>
    <w:rsid w:val="000C526E"/>
    <w:rsid w:val="000D58AB"/>
    <w:rsid w:val="00133525"/>
    <w:rsid w:val="00134519"/>
    <w:rsid w:val="001476B4"/>
    <w:rsid w:val="00160C78"/>
    <w:rsid w:val="001879D6"/>
    <w:rsid w:val="00192364"/>
    <w:rsid w:val="001A4C42"/>
    <w:rsid w:val="001A7420"/>
    <w:rsid w:val="001B22AA"/>
    <w:rsid w:val="001B6637"/>
    <w:rsid w:val="001C21C3"/>
    <w:rsid w:val="001C5391"/>
    <w:rsid w:val="001D02C2"/>
    <w:rsid w:val="001E227C"/>
    <w:rsid w:val="001E441B"/>
    <w:rsid w:val="001F0C1D"/>
    <w:rsid w:val="001F1132"/>
    <w:rsid w:val="001F168B"/>
    <w:rsid w:val="002052AC"/>
    <w:rsid w:val="00224439"/>
    <w:rsid w:val="0023352B"/>
    <w:rsid w:val="002347A2"/>
    <w:rsid w:val="002516D7"/>
    <w:rsid w:val="00261C3D"/>
    <w:rsid w:val="00264877"/>
    <w:rsid w:val="002675F0"/>
    <w:rsid w:val="002760EE"/>
    <w:rsid w:val="00284092"/>
    <w:rsid w:val="002847DD"/>
    <w:rsid w:val="002B6339"/>
    <w:rsid w:val="002E00EE"/>
    <w:rsid w:val="002E4BF3"/>
    <w:rsid w:val="003172DC"/>
    <w:rsid w:val="00334828"/>
    <w:rsid w:val="0035462D"/>
    <w:rsid w:val="00356555"/>
    <w:rsid w:val="00370C3B"/>
    <w:rsid w:val="00375D71"/>
    <w:rsid w:val="003765B8"/>
    <w:rsid w:val="003C1453"/>
    <w:rsid w:val="003C3971"/>
    <w:rsid w:val="003C527A"/>
    <w:rsid w:val="003D286B"/>
    <w:rsid w:val="003D2D95"/>
    <w:rsid w:val="003F08E7"/>
    <w:rsid w:val="004014FB"/>
    <w:rsid w:val="0041408B"/>
    <w:rsid w:val="004157D5"/>
    <w:rsid w:val="004213C7"/>
    <w:rsid w:val="004227D4"/>
    <w:rsid w:val="00423334"/>
    <w:rsid w:val="00423800"/>
    <w:rsid w:val="004328C8"/>
    <w:rsid w:val="004345EC"/>
    <w:rsid w:val="00440FD6"/>
    <w:rsid w:val="00450B44"/>
    <w:rsid w:val="00465515"/>
    <w:rsid w:val="0049751D"/>
    <w:rsid w:val="004A6A0F"/>
    <w:rsid w:val="004C30AC"/>
    <w:rsid w:val="004C3FDD"/>
    <w:rsid w:val="004C429F"/>
    <w:rsid w:val="004C5A5D"/>
    <w:rsid w:val="004D3578"/>
    <w:rsid w:val="004D39BB"/>
    <w:rsid w:val="004E213A"/>
    <w:rsid w:val="004F0988"/>
    <w:rsid w:val="004F3340"/>
    <w:rsid w:val="0053388B"/>
    <w:rsid w:val="00535773"/>
    <w:rsid w:val="00536692"/>
    <w:rsid w:val="00540E13"/>
    <w:rsid w:val="00543E6C"/>
    <w:rsid w:val="00565087"/>
    <w:rsid w:val="0057122F"/>
    <w:rsid w:val="00587D4F"/>
    <w:rsid w:val="00597B11"/>
    <w:rsid w:val="005D2E01"/>
    <w:rsid w:val="005D6513"/>
    <w:rsid w:val="005D7526"/>
    <w:rsid w:val="005E4BB2"/>
    <w:rsid w:val="005F788A"/>
    <w:rsid w:val="00602AEA"/>
    <w:rsid w:val="00614FDF"/>
    <w:rsid w:val="006303F3"/>
    <w:rsid w:val="0063543D"/>
    <w:rsid w:val="00647114"/>
    <w:rsid w:val="00652D3E"/>
    <w:rsid w:val="00663ACB"/>
    <w:rsid w:val="00672221"/>
    <w:rsid w:val="006912E9"/>
    <w:rsid w:val="00693501"/>
    <w:rsid w:val="006A306B"/>
    <w:rsid w:val="006A323F"/>
    <w:rsid w:val="006B2452"/>
    <w:rsid w:val="006B30D0"/>
    <w:rsid w:val="006B7C0F"/>
    <w:rsid w:val="006C3D95"/>
    <w:rsid w:val="006D42E2"/>
    <w:rsid w:val="006E02E6"/>
    <w:rsid w:val="006E5C86"/>
    <w:rsid w:val="00701116"/>
    <w:rsid w:val="007037F9"/>
    <w:rsid w:val="007075BA"/>
    <w:rsid w:val="0071174C"/>
    <w:rsid w:val="00712F25"/>
    <w:rsid w:val="00713C44"/>
    <w:rsid w:val="00734A5B"/>
    <w:rsid w:val="0074026F"/>
    <w:rsid w:val="007429F6"/>
    <w:rsid w:val="00744E76"/>
    <w:rsid w:val="00747DFE"/>
    <w:rsid w:val="00752E60"/>
    <w:rsid w:val="0075435A"/>
    <w:rsid w:val="0076056F"/>
    <w:rsid w:val="00765EA3"/>
    <w:rsid w:val="00774DA4"/>
    <w:rsid w:val="00775FE1"/>
    <w:rsid w:val="00781F0F"/>
    <w:rsid w:val="007B600E"/>
    <w:rsid w:val="007B6C40"/>
    <w:rsid w:val="007C4D0A"/>
    <w:rsid w:val="007C5D53"/>
    <w:rsid w:val="007D64C7"/>
    <w:rsid w:val="007F0F4A"/>
    <w:rsid w:val="00802611"/>
    <w:rsid w:val="008028A4"/>
    <w:rsid w:val="00812546"/>
    <w:rsid w:val="00830747"/>
    <w:rsid w:val="00845F66"/>
    <w:rsid w:val="008635C7"/>
    <w:rsid w:val="0087111D"/>
    <w:rsid w:val="008768CA"/>
    <w:rsid w:val="00881A35"/>
    <w:rsid w:val="00893EC2"/>
    <w:rsid w:val="008C384C"/>
    <w:rsid w:val="008E2D68"/>
    <w:rsid w:val="008E2D83"/>
    <w:rsid w:val="008E6756"/>
    <w:rsid w:val="008E772B"/>
    <w:rsid w:val="00901150"/>
    <w:rsid w:val="0090271F"/>
    <w:rsid w:val="00902E23"/>
    <w:rsid w:val="0090443E"/>
    <w:rsid w:val="009114D7"/>
    <w:rsid w:val="0091348E"/>
    <w:rsid w:val="00917CCB"/>
    <w:rsid w:val="00933FB0"/>
    <w:rsid w:val="00942EC2"/>
    <w:rsid w:val="00950AB4"/>
    <w:rsid w:val="009518FB"/>
    <w:rsid w:val="00955E71"/>
    <w:rsid w:val="00957101"/>
    <w:rsid w:val="00966896"/>
    <w:rsid w:val="00970B38"/>
    <w:rsid w:val="009811F7"/>
    <w:rsid w:val="009A3636"/>
    <w:rsid w:val="009B4477"/>
    <w:rsid w:val="009B6D56"/>
    <w:rsid w:val="009C774B"/>
    <w:rsid w:val="009D0522"/>
    <w:rsid w:val="009F37B7"/>
    <w:rsid w:val="009F39C4"/>
    <w:rsid w:val="009F56D5"/>
    <w:rsid w:val="00A10F02"/>
    <w:rsid w:val="00A164B4"/>
    <w:rsid w:val="00A20488"/>
    <w:rsid w:val="00A26956"/>
    <w:rsid w:val="00A27486"/>
    <w:rsid w:val="00A36D64"/>
    <w:rsid w:val="00A53358"/>
    <w:rsid w:val="00A53724"/>
    <w:rsid w:val="00A56066"/>
    <w:rsid w:val="00A73129"/>
    <w:rsid w:val="00A73547"/>
    <w:rsid w:val="00A804A8"/>
    <w:rsid w:val="00A82346"/>
    <w:rsid w:val="00A92BA1"/>
    <w:rsid w:val="00A944B3"/>
    <w:rsid w:val="00A95A32"/>
    <w:rsid w:val="00A95C2C"/>
    <w:rsid w:val="00AB4A5D"/>
    <w:rsid w:val="00AC29A3"/>
    <w:rsid w:val="00AC6BC6"/>
    <w:rsid w:val="00AD6BFD"/>
    <w:rsid w:val="00AE65E2"/>
    <w:rsid w:val="00AE7CC4"/>
    <w:rsid w:val="00AF1460"/>
    <w:rsid w:val="00B04496"/>
    <w:rsid w:val="00B15449"/>
    <w:rsid w:val="00B26801"/>
    <w:rsid w:val="00B3361B"/>
    <w:rsid w:val="00B34E25"/>
    <w:rsid w:val="00B47C3D"/>
    <w:rsid w:val="00B6661E"/>
    <w:rsid w:val="00B70F6E"/>
    <w:rsid w:val="00B7445E"/>
    <w:rsid w:val="00B93086"/>
    <w:rsid w:val="00B9428C"/>
    <w:rsid w:val="00BA19ED"/>
    <w:rsid w:val="00BA2140"/>
    <w:rsid w:val="00BA43E5"/>
    <w:rsid w:val="00BA4B8D"/>
    <w:rsid w:val="00BB3C2A"/>
    <w:rsid w:val="00BC0F7D"/>
    <w:rsid w:val="00BC20AE"/>
    <w:rsid w:val="00BC6F0E"/>
    <w:rsid w:val="00BD7572"/>
    <w:rsid w:val="00BD7D31"/>
    <w:rsid w:val="00BE3255"/>
    <w:rsid w:val="00BF128E"/>
    <w:rsid w:val="00C074DD"/>
    <w:rsid w:val="00C1496A"/>
    <w:rsid w:val="00C268E4"/>
    <w:rsid w:val="00C33079"/>
    <w:rsid w:val="00C45231"/>
    <w:rsid w:val="00C55095"/>
    <w:rsid w:val="00C551FF"/>
    <w:rsid w:val="00C571F0"/>
    <w:rsid w:val="00C72833"/>
    <w:rsid w:val="00C80F1D"/>
    <w:rsid w:val="00C91962"/>
    <w:rsid w:val="00C93F40"/>
    <w:rsid w:val="00CA3D0C"/>
    <w:rsid w:val="00D4436B"/>
    <w:rsid w:val="00D57972"/>
    <w:rsid w:val="00D61423"/>
    <w:rsid w:val="00D6506A"/>
    <w:rsid w:val="00D675A9"/>
    <w:rsid w:val="00D738D6"/>
    <w:rsid w:val="00D755EB"/>
    <w:rsid w:val="00D76048"/>
    <w:rsid w:val="00D82E6F"/>
    <w:rsid w:val="00D87E00"/>
    <w:rsid w:val="00D9134D"/>
    <w:rsid w:val="00DA7A03"/>
    <w:rsid w:val="00DB1818"/>
    <w:rsid w:val="00DB5075"/>
    <w:rsid w:val="00DC309B"/>
    <w:rsid w:val="00DC4DA2"/>
    <w:rsid w:val="00DC51E6"/>
    <w:rsid w:val="00DD24B0"/>
    <w:rsid w:val="00DD25A0"/>
    <w:rsid w:val="00DD4C17"/>
    <w:rsid w:val="00DD74A5"/>
    <w:rsid w:val="00DF2B1F"/>
    <w:rsid w:val="00DF62CD"/>
    <w:rsid w:val="00E16509"/>
    <w:rsid w:val="00E42AF5"/>
    <w:rsid w:val="00E44582"/>
    <w:rsid w:val="00E509C8"/>
    <w:rsid w:val="00E6579B"/>
    <w:rsid w:val="00E7563E"/>
    <w:rsid w:val="00E77645"/>
    <w:rsid w:val="00E82A02"/>
    <w:rsid w:val="00EA15B0"/>
    <w:rsid w:val="00EA5EA7"/>
    <w:rsid w:val="00EC4A25"/>
    <w:rsid w:val="00ED6444"/>
    <w:rsid w:val="00EE0DA2"/>
    <w:rsid w:val="00EF608C"/>
    <w:rsid w:val="00F025A2"/>
    <w:rsid w:val="00F04712"/>
    <w:rsid w:val="00F13360"/>
    <w:rsid w:val="00F22EC7"/>
    <w:rsid w:val="00F26678"/>
    <w:rsid w:val="00F304D2"/>
    <w:rsid w:val="00F325C8"/>
    <w:rsid w:val="00F653B8"/>
    <w:rsid w:val="00F76281"/>
    <w:rsid w:val="00F82748"/>
    <w:rsid w:val="00F9008D"/>
    <w:rsid w:val="00FA0ADB"/>
    <w:rsid w:val="00FA1266"/>
    <w:rsid w:val="00FB038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
    <w:name w:val="Unresolved Mention1"/>
    <w:uiPriority w:val="99"/>
    <w:semiHidden/>
    <w:unhideWhenUsed/>
    <w:rsid w:val="00A20488"/>
    <w:rPr>
      <w:color w:val="605E5C"/>
      <w:shd w:val="clear" w:color="auto" w:fill="E1DFDD"/>
    </w:rPr>
  </w:style>
  <w:style w:type="character" w:customStyle="1" w:styleId="Heading1Char">
    <w:name w:val="Heading 1 Char"/>
    <w:link w:val="Heading1"/>
    <w:rsid w:val="00A20488"/>
    <w:rPr>
      <w:rFonts w:ascii="Arial" w:hAnsi="Arial"/>
      <w:sz w:val="36"/>
      <w:lang w:eastAsia="en-US"/>
    </w:rPr>
  </w:style>
  <w:style w:type="character" w:customStyle="1" w:styleId="Heading2Char">
    <w:name w:val="Heading 2 Char"/>
    <w:link w:val="Heading2"/>
    <w:rsid w:val="00A20488"/>
    <w:rPr>
      <w:rFonts w:ascii="Arial" w:hAnsi="Arial"/>
      <w:sz w:val="32"/>
      <w:lang w:eastAsia="en-US"/>
    </w:rPr>
  </w:style>
  <w:style w:type="character" w:customStyle="1" w:styleId="EditorsNoteCharChar">
    <w:name w:val="Editor's Note Char Char"/>
    <w:link w:val="EditorsNote"/>
    <w:rsid w:val="00A20488"/>
    <w:rPr>
      <w:color w:val="FF0000"/>
      <w:lang w:eastAsia="en-US"/>
    </w:rPr>
  </w:style>
  <w:style w:type="character" w:customStyle="1" w:styleId="B1Char">
    <w:name w:val="B1 Char"/>
    <w:link w:val="B1"/>
    <w:qFormat/>
    <w:rsid w:val="00A20488"/>
    <w:rPr>
      <w:lang w:eastAsia="en-US"/>
    </w:rPr>
  </w:style>
  <w:style w:type="character" w:customStyle="1" w:styleId="EXCar">
    <w:name w:val="EX Car"/>
    <w:link w:val="EX"/>
    <w:qFormat/>
    <w:rsid w:val="00A20488"/>
    <w:rPr>
      <w:lang w:eastAsia="en-US"/>
    </w:rPr>
  </w:style>
  <w:style w:type="character" w:customStyle="1" w:styleId="TALChar">
    <w:name w:val="TAL Char"/>
    <w:link w:val="TAL"/>
    <w:rsid w:val="00A20488"/>
    <w:rPr>
      <w:rFonts w:ascii="Arial" w:hAnsi="Arial"/>
      <w:sz w:val="18"/>
      <w:lang w:eastAsia="en-US"/>
    </w:rPr>
  </w:style>
  <w:style w:type="character" w:customStyle="1" w:styleId="B2Char">
    <w:name w:val="B2 Char"/>
    <w:link w:val="B2"/>
    <w:qFormat/>
    <w:rsid w:val="00A20488"/>
    <w:rPr>
      <w:lang w:eastAsia="en-US"/>
    </w:rPr>
  </w:style>
  <w:style w:type="character" w:customStyle="1" w:styleId="Heading4Char">
    <w:name w:val="Heading 4 Char"/>
    <w:link w:val="Heading4"/>
    <w:rsid w:val="00A20488"/>
    <w:rPr>
      <w:rFonts w:ascii="Arial" w:hAnsi="Arial"/>
      <w:sz w:val="24"/>
      <w:lang w:eastAsia="en-US"/>
    </w:rPr>
  </w:style>
  <w:style w:type="character" w:customStyle="1" w:styleId="B3Char">
    <w:name w:val="B3 Char"/>
    <w:link w:val="B3"/>
    <w:rsid w:val="00A20488"/>
    <w:rPr>
      <w:lang w:eastAsia="en-US"/>
    </w:rPr>
  </w:style>
  <w:style w:type="character" w:customStyle="1" w:styleId="Heading3Char">
    <w:name w:val="Heading 3 Char"/>
    <w:link w:val="Heading3"/>
    <w:uiPriority w:val="9"/>
    <w:rsid w:val="00A20488"/>
    <w:rPr>
      <w:rFonts w:ascii="Arial" w:hAnsi="Arial"/>
      <w:sz w:val="28"/>
      <w:lang w:eastAsia="en-US"/>
    </w:rPr>
  </w:style>
  <w:style w:type="character" w:customStyle="1" w:styleId="THChar">
    <w:name w:val="TH Char"/>
    <w:link w:val="TH"/>
    <w:rsid w:val="00A20488"/>
    <w:rPr>
      <w:rFonts w:ascii="Arial" w:hAnsi="Arial"/>
      <w:b/>
      <w:lang w:eastAsia="en-US"/>
    </w:rPr>
  </w:style>
  <w:style w:type="character" w:customStyle="1" w:styleId="TAHChar">
    <w:name w:val="TAH Char"/>
    <w:link w:val="TAH"/>
    <w:locked/>
    <w:rsid w:val="00A20488"/>
    <w:rPr>
      <w:rFonts w:ascii="Arial" w:hAnsi="Arial"/>
      <w:b/>
      <w:sz w:val="18"/>
      <w:lang w:eastAsia="en-US"/>
    </w:rPr>
  </w:style>
  <w:style w:type="character" w:customStyle="1" w:styleId="NOChar2">
    <w:name w:val="NO Char2"/>
    <w:link w:val="NO"/>
    <w:locked/>
    <w:rsid w:val="00A20488"/>
    <w:rPr>
      <w:lang w:eastAsia="en-US"/>
    </w:rPr>
  </w:style>
  <w:style w:type="character" w:customStyle="1" w:styleId="PLChar">
    <w:name w:val="PL Char"/>
    <w:link w:val="PL"/>
    <w:locked/>
    <w:rsid w:val="00A20488"/>
    <w:rPr>
      <w:rFonts w:ascii="Courier New" w:hAnsi="Courier New"/>
      <w:sz w:val="16"/>
      <w:lang w:eastAsia="en-US"/>
    </w:rPr>
  </w:style>
  <w:style w:type="character" w:styleId="CommentReference">
    <w:name w:val="annotation reference"/>
    <w:rsid w:val="00A20488"/>
    <w:rPr>
      <w:sz w:val="16"/>
      <w:szCs w:val="16"/>
    </w:rPr>
  </w:style>
  <w:style w:type="paragraph" w:styleId="CommentText">
    <w:name w:val="annotation text"/>
    <w:basedOn w:val="Normal"/>
    <w:link w:val="CommentTextChar"/>
    <w:rsid w:val="00A20488"/>
  </w:style>
  <w:style w:type="character" w:customStyle="1" w:styleId="CommentTextChar">
    <w:name w:val="Comment Text Char"/>
    <w:link w:val="CommentText"/>
    <w:rsid w:val="00A20488"/>
    <w:rPr>
      <w:lang w:eastAsia="en-US"/>
    </w:rPr>
  </w:style>
  <w:style w:type="paragraph" w:styleId="CommentSubject">
    <w:name w:val="annotation subject"/>
    <w:basedOn w:val="CommentText"/>
    <w:next w:val="CommentText"/>
    <w:link w:val="CommentSubjectChar"/>
    <w:unhideWhenUsed/>
    <w:rsid w:val="00A20488"/>
    <w:rPr>
      <w:b/>
      <w:bCs/>
    </w:rPr>
  </w:style>
  <w:style w:type="character" w:customStyle="1" w:styleId="CommentSubjectChar">
    <w:name w:val="Comment Subject Char"/>
    <w:link w:val="CommentSubject"/>
    <w:rsid w:val="00A20488"/>
    <w:rPr>
      <w:b/>
      <w:bCs/>
      <w:lang w:eastAsia="en-US"/>
    </w:rPr>
  </w:style>
  <w:style w:type="paragraph" w:styleId="Revision">
    <w:name w:val="Revision"/>
    <w:hidden/>
    <w:uiPriority w:val="99"/>
    <w:semiHidden/>
    <w:rsid w:val="00A20488"/>
    <w:rPr>
      <w:lang w:eastAsia="en-US"/>
    </w:rPr>
  </w:style>
  <w:style w:type="character" w:styleId="FootnoteReference">
    <w:name w:val="footnote reference"/>
    <w:rsid w:val="009A3636"/>
    <w:rPr>
      <w:b/>
      <w:position w:val="6"/>
      <w:sz w:val="16"/>
    </w:rPr>
  </w:style>
  <w:style w:type="paragraph" w:styleId="Bibliography">
    <w:name w:val="Bibliography"/>
    <w:basedOn w:val="Normal"/>
    <w:next w:val="Normal"/>
    <w:uiPriority w:val="37"/>
    <w:semiHidden/>
    <w:unhideWhenUsed/>
    <w:rsid w:val="006D42E2"/>
  </w:style>
  <w:style w:type="paragraph" w:styleId="BlockText">
    <w:name w:val="Block Text"/>
    <w:basedOn w:val="Normal"/>
    <w:rsid w:val="006D42E2"/>
    <w:pPr>
      <w:spacing w:after="120"/>
      <w:ind w:left="1440" w:right="1440"/>
    </w:pPr>
  </w:style>
  <w:style w:type="paragraph" w:styleId="BodyText">
    <w:name w:val="Body Text"/>
    <w:basedOn w:val="Normal"/>
    <w:link w:val="BodyTextChar"/>
    <w:rsid w:val="006D42E2"/>
    <w:pPr>
      <w:spacing w:after="120"/>
    </w:pPr>
  </w:style>
  <w:style w:type="character" w:customStyle="1" w:styleId="BodyTextChar">
    <w:name w:val="Body Text Char"/>
    <w:link w:val="BodyText"/>
    <w:rsid w:val="006D42E2"/>
    <w:rPr>
      <w:lang w:eastAsia="en-US"/>
    </w:rPr>
  </w:style>
  <w:style w:type="paragraph" w:styleId="BodyText2">
    <w:name w:val="Body Text 2"/>
    <w:basedOn w:val="Normal"/>
    <w:link w:val="BodyText2Char"/>
    <w:rsid w:val="006D42E2"/>
    <w:pPr>
      <w:spacing w:after="120" w:line="480" w:lineRule="auto"/>
    </w:pPr>
  </w:style>
  <w:style w:type="character" w:customStyle="1" w:styleId="BodyText2Char">
    <w:name w:val="Body Text 2 Char"/>
    <w:link w:val="BodyText2"/>
    <w:rsid w:val="006D42E2"/>
    <w:rPr>
      <w:lang w:eastAsia="en-US"/>
    </w:rPr>
  </w:style>
  <w:style w:type="paragraph" w:styleId="BodyText3">
    <w:name w:val="Body Text 3"/>
    <w:basedOn w:val="Normal"/>
    <w:link w:val="BodyText3Char"/>
    <w:rsid w:val="006D42E2"/>
    <w:pPr>
      <w:spacing w:after="120"/>
    </w:pPr>
    <w:rPr>
      <w:sz w:val="16"/>
      <w:szCs w:val="16"/>
    </w:rPr>
  </w:style>
  <w:style w:type="character" w:customStyle="1" w:styleId="BodyText3Char">
    <w:name w:val="Body Text 3 Char"/>
    <w:link w:val="BodyText3"/>
    <w:rsid w:val="006D42E2"/>
    <w:rPr>
      <w:sz w:val="16"/>
      <w:szCs w:val="16"/>
      <w:lang w:eastAsia="en-US"/>
    </w:rPr>
  </w:style>
  <w:style w:type="paragraph" w:styleId="BodyTextFirstIndent">
    <w:name w:val="Body Text First Indent"/>
    <w:basedOn w:val="BodyText"/>
    <w:link w:val="BodyTextFirstIndentChar"/>
    <w:rsid w:val="006D42E2"/>
    <w:pPr>
      <w:ind w:firstLine="210"/>
    </w:pPr>
  </w:style>
  <w:style w:type="character" w:customStyle="1" w:styleId="BodyTextFirstIndentChar">
    <w:name w:val="Body Text First Indent Char"/>
    <w:link w:val="BodyTextFirstIndent"/>
    <w:rsid w:val="006D42E2"/>
    <w:rPr>
      <w:lang w:eastAsia="en-US"/>
    </w:rPr>
  </w:style>
  <w:style w:type="paragraph" w:styleId="BodyTextIndent">
    <w:name w:val="Body Text Indent"/>
    <w:basedOn w:val="Normal"/>
    <w:link w:val="BodyTextIndentChar"/>
    <w:rsid w:val="006D42E2"/>
    <w:pPr>
      <w:spacing w:after="120"/>
      <w:ind w:left="283"/>
    </w:pPr>
  </w:style>
  <w:style w:type="character" w:customStyle="1" w:styleId="BodyTextIndentChar">
    <w:name w:val="Body Text Indent Char"/>
    <w:link w:val="BodyTextIndent"/>
    <w:rsid w:val="006D42E2"/>
    <w:rPr>
      <w:lang w:eastAsia="en-US"/>
    </w:rPr>
  </w:style>
  <w:style w:type="paragraph" w:styleId="BodyTextFirstIndent2">
    <w:name w:val="Body Text First Indent 2"/>
    <w:basedOn w:val="BodyTextIndent"/>
    <w:link w:val="BodyTextFirstIndent2Char"/>
    <w:rsid w:val="006D42E2"/>
    <w:pPr>
      <w:ind w:firstLine="210"/>
    </w:pPr>
  </w:style>
  <w:style w:type="character" w:customStyle="1" w:styleId="BodyTextFirstIndent2Char">
    <w:name w:val="Body Text First Indent 2 Char"/>
    <w:link w:val="BodyTextFirstIndent2"/>
    <w:rsid w:val="006D42E2"/>
    <w:rPr>
      <w:lang w:eastAsia="en-US"/>
    </w:rPr>
  </w:style>
  <w:style w:type="paragraph" w:styleId="BodyTextIndent2">
    <w:name w:val="Body Text Indent 2"/>
    <w:basedOn w:val="Normal"/>
    <w:link w:val="BodyTextIndent2Char"/>
    <w:rsid w:val="006D42E2"/>
    <w:pPr>
      <w:spacing w:after="120" w:line="480" w:lineRule="auto"/>
      <w:ind w:left="283"/>
    </w:pPr>
  </w:style>
  <w:style w:type="character" w:customStyle="1" w:styleId="BodyTextIndent2Char">
    <w:name w:val="Body Text Indent 2 Char"/>
    <w:link w:val="BodyTextIndent2"/>
    <w:rsid w:val="006D42E2"/>
    <w:rPr>
      <w:lang w:eastAsia="en-US"/>
    </w:rPr>
  </w:style>
  <w:style w:type="paragraph" w:styleId="BodyTextIndent3">
    <w:name w:val="Body Text Indent 3"/>
    <w:basedOn w:val="Normal"/>
    <w:link w:val="BodyTextIndent3Char"/>
    <w:rsid w:val="006D42E2"/>
    <w:pPr>
      <w:spacing w:after="120"/>
      <w:ind w:left="283"/>
    </w:pPr>
    <w:rPr>
      <w:sz w:val="16"/>
      <w:szCs w:val="16"/>
    </w:rPr>
  </w:style>
  <w:style w:type="character" w:customStyle="1" w:styleId="BodyTextIndent3Char">
    <w:name w:val="Body Text Indent 3 Char"/>
    <w:link w:val="BodyTextIndent3"/>
    <w:rsid w:val="006D42E2"/>
    <w:rPr>
      <w:sz w:val="16"/>
      <w:szCs w:val="16"/>
      <w:lang w:eastAsia="en-US"/>
    </w:rPr>
  </w:style>
  <w:style w:type="paragraph" w:styleId="Caption">
    <w:name w:val="caption"/>
    <w:basedOn w:val="Normal"/>
    <w:next w:val="Normal"/>
    <w:semiHidden/>
    <w:unhideWhenUsed/>
    <w:qFormat/>
    <w:rsid w:val="006D42E2"/>
    <w:rPr>
      <w:b/>
      <w:bCs/>
    </w:rPr>
  </w:style>
  <w:style w:type="paragraph" w:styleId="Closing">
    <w:name w:val="Closing"/>
    <w:basedOn w:val="Normal"/>
    <w:link w:val="ClosingChar"/>
    <w:rsid w:val="006D42E2"/>
    <w:pPr>
      <w:ind w:left="4252"/>
    </w:pPr>
  </w:style>
  <w:style w:type="character" w:customStyle="1" w:styleId="ClosingChar">
    <w:name w:val="Closing Char"/>
    <w:link w:val="Closing"/>
    <w:rsid w:val="006D42E2"/>
    <w:rPr>
      <w:lang w:eastAsia="en-US"/>
    </w:rPr>
  </w:style>
  <w:style w:type="paragraph" w:styleId="Date">
    <w:name w:val="Date"/>
    <w:basedOn w:val="Normal"/>
    <w:next w:val="Normal"/>
    <w:link w:val="DateChar"/>
    <w:rsid w:val="006D42E2"/>
  </w:style>
  <w:style w:type="character" w:customStyle="1" w:styleId="DateChar">
    <w:name w:val="Date Char"/>
    <w:link w:val="Date"/>
    <w:rsid w:val="006D42E2"/>
    <w:rPr>
      <w:lang w:eastAsia="en-US"/>
    </w:rPr>
  </w:style>
  <w:style w:type="paragraph" w:styleId="DocumentMap">
    <w:name w:val="Document Map"/>
    <w:basedOn w:val="Normal"/>
    <w:link w:val="DocumentMapChar"/>
    <w:rsid w:val="006D42E2"/>
    <w:rPr>
      <w:rFonts w:ascii="Segoe UI" w:hAnsi="Segoe UI" w:cs="Segoe UI"/>
      <w:sz w:val="16"/>
      <w:szCs w:val="16"/>
    </w:rPr>
  </w:style>
  <w:style w:type="character" w:customStyle="1" w:styleId="DocumentMapChar">
    <w:name w:val="Document Map Char"/>
    <w:link w:val="DocumentMap"/>
    <w:rsid w:val="006D42E2"/>
    <w:rPr>
      <w:rFonts w:ascii="Segoe UI" w:hAnsi="Segoe UI" w:cs="Segoe UI"/>
      <w:sz w:val="16"/>
      <w:szCs w:val="16"/>
      <w:lang w:eastAsia="en-US"/>
    </w:rPr>
  </w:style>
  <w:style w:type="paragraph" w:styleId="E-mailSignature">
    <w:name w:val="E-mail Signature"/>
    <w:basedOn w:val="Normal"/>
    <w:link w:val="E-mailSignatureChar"/>
    <w:rsid w:val="006D42E2"/>
  </w:style>
  <w:style w:type="character" w:customStyle="1" w:styleId="E-mailSignatureChar">
    <w:name w:val="E-mail Signature Char"/>
    <w:link w:val="E-mailSignature"/>
    <w:rsid w:val="006D42E2"/>
    <w:rPr>
      <w:lang w:eastAsia="en-US"/>
    </w:rPr>
  </w:style>
  <w:style w:type="paragraph" w:styleId="EndnoteText">
    <w:name w:val="endnote text"/>
    <w:basedOn w:val="Normal"/>
    <w:link w:val="EndnoteTextChar"/>
    <w:rsid w:val="006D42E2"/>
  </w:style>
  <w:style w:type="character" w:customStyle="1" w:styleId="EndnoteTextChar">
    <w:name w:val="Endnote Text Char"/>
    <w:link w:val="EndnoteText"/>
    <w:rsid w:val="006D42E2"/>
    <w:rPr>
      <w:lang w:eastAsia="en-US"/>
    </w:rPr>
  </w:style>
  <w:style w:type="paragraph" w:styleId="EnvelopeAddress">
    <w:name w:val="envelope address"/>
    <w:basedOn w:val="Normal"/>
    <w:rsid w:val="006D42E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D42E2"/>
    <w:rPr>
      <w:rFonts w:ascii="Calibri Light" w:hAnsi="Calibri Light"/>
    </w:rPr>
  </w:style>
  <w:style w:type="paragraph" w:styleId="FootnoteText">
    <w:name w:val="footnote text"/>
    <w:basedOn w:val="Normal"/>
    <w:link w:val="FootnoteTextChar"/>
    <w:rsid w:val="006D42E2"/>
  </w:style>
  <w:style w:type="character" w:customStyle="1" w:styleId="FootnoteTextChar">
    <w:name w:val="Footnote Text Char"/>
    <w:link w:val="FootnoteText"/>
    <w:rsid w:val="006D42E2"/>
    <w:rPr>
      <w:lang w:eastAsia="en-US"/>
    </w:rPr>
  </w:style>
  <w:style w:type="paragraph" w:styleId="HTMLAddress">
    <w:name w:val="HTML Address"/>
    <w:basedOn w:val="Normal"/>
    <w:link w:val="HTMLAddressChar"/>
    <w:rsid w:val="006D42E2"/>
    <w:rPr>
      <w:i/>
      <w:iCs/>
    </w:rPr>
  </w:style>
  <w:style w:type="character" w:customStyle="1" w:styleId="HTMLAddressChar">
    <w:name w:val="HTML Address Char"/>
    <w:link w:val="HTMLAddress"/>
    <w:rsid w:val="006D42E2"/>
    <w:rPr>
      <w:i/>
      <w:iCs/>
      <w:lang w:eastAsia="en-US"/>
    </w:rPr>
  </w:style>
  <w:style w:type="paragraph" w:styleId="HTMLPreformatted">
    <w:name w:val="HTML Preformatted"/>
    <w:basedOn w:val="Normal"/>
    <w:link w:val="HTMLPreformattedChar"/>
    <w:rsid w:val="006D42E2"/>
    <w:rPr>
      <w:rFonts w:ascii="Courier New" w:hAnsi="Courier New" w:cs="Courier New"/>
    </w:rPr>
  </w:style>
  <w:style w:type="character" w:customStyle="1" w:styleId="HTMLPreformattedChar">
    <w:name w:val="HTML Preformatted Char"/>
    <w:link w:val="HTMLPreformatted"/>
    <w:rsid w:val="006D42E2"/>
    <w:rPr>
      <w:rFonts w:ascii="Courier New" w:hAnsi="Courier New" w:cs="Courier New"/>
      <w:lang w:eastAsia="en-US"/>
    </w:rPr>
  </w:style>
  <w:style w:type="paragraph" w:styleId="Index1">
    <w:name w:val="index 1"/>
    <w:basedOn w:val="Normal"/>
    <w:next w:val="Normal"/>
    <w:rsid w:val="006D42E2"/>
    <w:pPr>
      <w:ind w:left="200" w:hanging="200"/>
    </w:pPr>
  </w:style>
  <w:style w:type="paragraph" w:styleId="Index2">
    <w:name w:val="index 2"/>
    <w:basedOn w:val="Normal"/>
    <w:next w:val="Normal"/>
    <w:rsid w:val="006D42E2"/>
    <w:pPr>
      <w:ind w:left="400" w:hanging="200"/>
    </w:pPr>
  </w:style>
  <w:style w:type="paragraph" w:styleId="Index3">
    <w:name w:val="index 3"/>
    <w:basedOn w:val="Normal"/>
    <w:next w:val="Normal"/>
    <w:rsid w:val="006D42E2"/>
    <w:pPr>
      <w:ind w:left="600" w:hanging="200"/>
    </w:pPr>
  </w:style>
  <w:style w:type="paragraph" w:styleId="Index4">
    <w:name w:val="index 4"/>
    <w:basedOn w:val="Normal"/>
    <w:next w:val="Normal"/>
    <w:rsid w:val="006D42E2"/>
    <w:pPr>
      <w:ind w:left="800" w:hanging="200"/>
    </w:pPr>
  </w:style>
  <w:style w:type="paragraph" w:styleId="Index5">
    <w:name w:val="index 5"/>
    <w:basedOn w:val="Normal"/>
    <w:next w:val="Normal"/>
    <w:rsid w:val="006D42E2"/>
    <w:pPr>
      <w:ind w:left="1000" w:hanging="200"/>
    </w:pPr>
  </w:style>
  <w:style w:type="paragraph" w:styleId="Index6">
    <w:name w:val="index 6"/>
    <w:basedOn w:val="Normal"/>
    <w:next w:val="Normal"/>
    <w:rsid w:val="006D42E2"/>
    <w:pPr>
      <w:ind w:left="1200" w:hanging="200"/>
    </w:pPr>
  </w:style>
  <w:style w:type="paragraph" w:styleId="Index7">
    <w:name w:val="index 7"/>
    <w:basedOn w:val="Normal"/>
    <w:next w:val="Normal"/>
    <w:rsid w:val="006D42E2"/>
    <w:pPr>
      <w:ind w:left="1400" w:hanging="200"/>
    </w:pPr>
  </w:style>
  <w:style w:type="paragraph" w:styleId="Index8">
    <w:name w:val="index 8"/>
    <w:basedOn w:val="Normal"/>
    <w:next w:val="Normal"/>
    <w:rsid w:val="006D42E2"/>
    <w:pPr>
      <w:ind w:left="1600" w:hanging="200"/>
    </w:pPr>
  </w:style>
  <w:style w:type="paragraph" w:styleId="Index9">
    <w:name w:val="index 9"/>
    <w:basedOn w:val="Normal"/>
    <w:next w:val="Normal"/>
    <w:rsid w:val="006D42E2"/>
    <w:pPr>
      <w:ind w:left="1800" w:hanging="200"/>
    </w:pPr>
  </w:style>
  <w:style w:type="paragraph" w:styleId="IndexHeading">
    <w:name w:val="index heading"/>
    <w:basedOn w:val="Normal"/>
    <w:next w:val="Index1"/>
    <w:rsid w:val="006D42E2"/>
    <w:rPr>
      <w:rFonts w:ascii="Calibri Light" w:hAnsi="Calibri Light"/>
      <w:b/>
      <w:bCs/>
    </w:rPr>
  </w:style>
  <w:style w:type="paragraph" w:styleId="IntenseQuote">
    <w:name w:val="Intense Quote"/>
    <w:basedOn w:val="Normal"/>
    <w:next w:val="Normal"/>
    <w:link w:val="IntenseQuoteChar"/>
    <w:uiPriority w:val="30"/>
    <w:qFormat/>
    <w:rsid w:val="006D42E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D42E2"/>
    <w:rPr>
      <w:i/>
      <w:iCs/>
      <w:color w:val="4472C4"/>
      <w:lang w:eastAsia="en-US"/>
    </w:rPr>
  </w:style>
  <w:style w:type="paragraph" w:styleId="List">
    <w:name w:val="List"/>
    <w:basedOn w:val="Normal"/>
    <w:rsid w:val="006D42E2"/>
    <w:pPr>
      <w:ind w:left="283" w:hanging="283"/>
      <w:contextualSpacing/>
    </w:pPr>
  </w:style>
  <w:style w:type="paragraph" w:styleId="List2">
    <w:name w:val="List 2"/>
    <w:basedOn w:val="Normal"/>
    <w:rsid w:val="006D42E2"/>
    <w:pPr>
      <w:ind w:left="566" w:hanging="283"/>
      <w:contextualSpacing/>
    </w:pPr>
  </w:style>
  <w:style w:type="paragraph" w:styleId="List3">
    <w:name w:val="List 3"/>
    <w:basedOn w:val="Normal"/>
    <w:rsid w:val="006D42E2"/>
    <w:pPr>
      <w:ind w:left="849" w:hanging="283"/>
      <w:contextualSpacing/>
    </w:pPr>
  </w:style>
  <w:style w:type="paragraph" w:styleId="List4">
    <w:name w:val="List 4"/>
    <w:basedOn w:val="Normal"/>
    <w:rsid w:val="006D42E2"/>
    <w:pPr>
      <w:ind w:left="1132" w:hanging="283"/>
      <w:contextualSpacing/>
    </w:pPr>
  </w:style>
  <w:style w:type="paragraph" w:styleId="List5">
    <w:name w:val="List 5"/>
    <w:basedOn w:val="Normal"/>
    <w:rsid w:val="006D42E2"/>
    <w:pPr>
      <w:ind w:left="1415" w:hanging="283"/>
      <w:contextualSpacing/>
    </w:pPr>
  </w:style>
  <w:style w:type="paragraph" w:styleId="ListBullet">
    <w:name w:val="List Bullet"/>
    <w:basedOn w:val="Normal"/>
    <w:rsid w:val="006D42E2"/>
    <w:pPr>
      <w:numPr>
        <w:numId w:val="5"/>
      </w:numPr>
      <w:contextualSpacing/>
    </w:pPr>
  </w:style>
  <w:style w:type="paragraph" w:styleId="ListBullet2">
    <w:name w:val="List Bullet 2"/>
    <w:basedOn w:val="Normal"/>
    <w:rsid w:val="006D42E2"/>
    <w:pPr>
      <w:numPr>
        <w:numId w:val="6"/>
      </w:numPr>
      <w:contextualSpacing/>
    </w:pPr>
  </w:style>
  <w:style w:type="paragraph" w:styleId="ListBullet3">
    <w:name w:val="List Bullet 3"/>
    <w:basedOn w:val="Normal"/>
    <w:rsid w:val="006D42E2"/>
    <w:pPr>
      <w:numPr>
        <w:numId w:val="7"/>
      </w:numPr>
      <w:contextualSpacing/>
    </w:pPr>
  </w:style>
  <w:style w:type="paragraph" w:styleId="ListBullet4">
    <w:name w:val="List Bullet 4"/>
    <w:basedOn w:val="Normal"/>
    <w:rsid w:val="006D42E2"/>
    <w:pPr>
      <w:numPr>
        <w:numId w:val="8"/>
      </w:numPr>
      <w:contextualSpacing/>
    </w:pPr>
  </w:style>
  <w:style w:type="paragraph" w:styleId="ListBullet5">
    <w:name w:val="List Bullet 5"/>
    <w:basedOn w:val="Normal"/>
    <w:rsid w:val="006D42E2"/>
    <w:pPr>
      <w:numPr>
        <w:numId w:val="9"/>
      </w:numPr>
      <w:contextualSpacing/>
    </w:pPr>
  </w:style>
  <w:style w:type="paragraph" w:styleId="ListContinue">
    <w:name w:val="List Continue"/>
    <w:basedOn w:val="Normal"/>
    <w:rsid w:val="006D42E2"/>
    <w:pPr>
      <w:spacing w:after="120"/>
      <w:ind w:left="283"/>
      <w:contextualSpacing/>
    </w:pPr>
  </w:style>
  <w:style w:type="paragraph" w:styleId="ListContinue2">
    <w:name w:val="List Continue 2"/>
    <w:basedOn w:val="Normal"/>
    <w:rsid w:val="006D42E2"/>
    <w:pPr>
      <w:spacing w:after="120"/>
      <w:ind w:left="566"/>
      <w:contextualSpacing/>
    </w:pPr>
  </w:style>
  <w:style w:type="paragraph" w:styleId="ListContinue3">
    <w:name w:val="List Continue 3"/>
    <w:basedOn w:val="Normal"/>
    <w:rsid w:val="006D42E2"/>
    <w:pPr>
      <w:spacing w:after="120"/>
      <w:ind w:left="849"/>
      <w:contextualSpacing/>
    </w:pPr>
  </w:style>
  <w:style w:type="paragraph" w:styleId="ListContinue4">
    <w:name w:val="List Continue 4"/>
    <w:basedOn w:val="Normal"/>
    <w:rsid w:val="006D42E2"/>
    <w:pPr>
      <w:spacing w:after="120"/>
      <w:ind w:left="1132"/>
      <w:contextualSpacing/>
    </w:pPr>
  </w:style>
  <w:style w:type="paragraph" w:styleId="ListContinue5">
    <w:name w:val="List Continue 5"/>
    <w:basedOn w:val="Normal"/>
    <w:rsid w:val="006D42E2"/>
    <w:pPr>
      <w:spacing w:after="120"/>
      <w:ind w:left="1415"/>
      <w:contextualSpacing/>
    </w:pPr>
  </w:style>
  <w:style w:type="paragraph" w:styleId="ListNumber">
    <w:name w:val="List Number"/>
    <w:basedOn w:val="Normal"/>
    <w:rsid w:val="006D42E2"/>
    <w:pPr>
      <w:numPr>
        <w:numId w:val="10"/>
      </w:numPr>
      <w:contextualSpacing/>
    </w:pPr>
  </w:style>
  <w:style w:type="paragraph" w:styleId="ListNumber2">
    <w:name w:val="List Number 2"/>
    <w:basedOn w:val="Normal"/>
    <w:rsid w:val="006D42E2"/>
    <w:pPr>
      <w:numPr>
        <w:numId w:val="11"/>
      </w:numPr>
      <w:contextualSpacing/>
    </w:pPr>
  </w:style>
  <w:style w:type="paragraph" w:styleId="ListNumber3">
    <w:name w:val="List Number 3"/>
    <w:basedOn w:val="Normal"/>
    <w:rsid w:val="006D42E2"/>
    <w:pPr>
      <w:numPr>
        <w:numId w:val="12"/>
      </w:numPr>
      <w:contextualSpacing/>
    </w:pPr>
  </w:style>
  <w:style w:type="paragraph" w:styleId="ListNumber4">
    <w:name w:val="List Number 4"/>
    <w:basedOn w:val="Normal"/>
    <w:rsid w:val="006D42E2"/>
    <w:pPr>
      <w:numPr>
        <w:numId w:val="13"/>
      </w:numPr>
      <w:contextualSpacing/>
    </w:pPr>
  </w:style>
  <w:style w:type="paragraph" w:styleId="ListNumber5">
    <w:name w:val="List Number 5"/>
    <w:basedOn w:val="Normal"/>
    <w:rsid w:val="006D42E2"/>
    <w:pPr>
      <w:numPr>
        <w:numId w:val="14"/>
      </w:numPr>
      <w:contextualSpacing/>
    </w:pPr>
  </w:style>
  <w:style w:type="paragraph" w:styleId="ListParagraph">
    <w:name w:val="List Paragraph"/>
    <w:basedOn w:val="Normal"/>
    <w:uiPriority w:val="34"/>
    <w:qFormat/>
    <w:rsid w:val="006D42E2"/>
    <w:pPr>
      <w:ind w:left="720"/>
    </w:pPr>
  </w:style>
  <w:style w:type="paragraph" w:styleId="MacroText">
    <w:name w:val="macro"/>
    <w:link w:val="MacroTextChar"/>
    <w:rsid w:val="006D42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6D42E2"/>
    <w:rPr>
      <w:rFonts w:ascii="Courier New" w:hAnsi="Courier New" w:cs="Courier New"/>
      <w:lang w:eastAsia="en-US"/>
    </w:rPr>
  </w:style>
  <w:style w:type="paragraph" w:styleId="MessageHeader">
    <w:name w:val="Message Header"/>
    <w:basedOn w:val="Normal"/>
    <w:link w:val="MessageHeaderChar"/>
    <w:rsid w:val="006D42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D42E2"/>
    <w:rPr>
      <w:rFonts w:ascii="Calibri Light" w:hAnsi="Calibri Light"/>
      <w:sz w:val="24"/>
      <w:szCs w:val="24"/>
      <w:shd w:val="pct20" w:color="auto" w:fill="auto"/>
      <w:lang w:eastAsia="en-US"/>
    </w:rPr>
  </w:style>
  <w:style w:type="paragraph" w:styleId="NoSpacing">
    <w:name w:val="No Spacing"/>
    <w:uiPriority w:val="1"/>
    <w:qFormat/>
    <w:rsid w:val="006D42E2"/>
    <w:rPr>
      <w:lang w:eastAsia="en-US"/>
    </w:rPr>
  </w:style>
  <w:style w:type="paragraph" w:styleId="NormalWeb">
    <w:name w:val="Normal (Web)"/>
    <w:basedOn w:val="Normal"/>
    <w:rsid w:val="006D42E2"/>
    <w:rPr>
      <w:sz w:val="24"/>
      <w:szCs w:val="24"/>
    </w:rPr>
  </w:style>
  <w:style w:type="paragraph" w:styleId="NormalIndent">
    <w:name w:val="Normal Indent"/>
    <w:basedOn w:val="Normal"/>
    <w:rsid w:val="006D42E2"/>
    <w:pPr>
      <w:ind w:left="720"/>
    </w:pPr>
  </w:style>
  <w:style w:type="paragraph" w:styleId="NoteHeading">
    <w:name w:val="Note Heading"/>
    <w:basedOn w:val="Normal"/>
    <w:next w:val="Normal"/>
    <w:link w:val="NoteHeadingChar"/>
    <w:rsid w:val="006D42E2"/>
  </w:style>
  <w:style w:type="character" w:customStyle="1" w:styleId="NoteHeadingChar">
    <w:name w:val="Note Heading Char"/>
    <w:link w:val="NoteHeading"/>
    <w:rsid w:val="006D42E2"/>
    <w:rPr>
      <w:lang w:eastAsia="en-US"/>
    </w:rPr>
  </w:style>
  <w:style w:type="paragraph" w:styleId="PlainText">
    <w:name w:val="Plain Text"/>
    <w:basedOn w:val="Normal"/>
    <w:link w:val="PlainTextChar"/>
    <w:rsid w:val="006D42E2"/>
    <w:rPr>
      <w:rFonts w:ascii="Courier New" w:hAnsi="Courier New" w:cs="Courier New"/>
    </w:rPr>
  </w:style>
  <w:style w:type="character" w:customStyle="1" w:styleId="PlainTextChar">
    <w:name w:val="Plain Text Char"/>
    <w:link w:val="PlainText"/>
    <w:rsid w:val="006D42E2"/>
    <w:rPr>
      <w:rFonts w:ascii="Courier New" w:hAnsi="Courier New" w:cs="Courier New"/>
      <w:lang w:eastAsia="en-US"/>
    </w:rPr>
  </w:style>
  <w:style w:type="paragraph" w:styleId="Quote">
    <w:name w:val="Quote"/>
    <w:basedOn w:val="Normal"/>
    <w:next w:val="Normal"/>
    <w:link w:val="QuoteChar"/>
    <w:uiPriority w:val="29"/>
    <w:qFormat/>
    <w:rsid w:val="006D42E2"/>
    <w:pPr>
      <w:spacing w:before="200" w:after="160"/>
      <w:ind w:left="864" w:right="864"/>
      <w:jc w:val="center"/>
    </w:pPr>
    <w:rPr>
      <w:i/>
      <w:iCs/>
      <w:color w:val="404040"/>
    </w:rPr>
  </w:style>
  <w:style w:type="character" w:customStyle="1" w:styleId="QuoteChar">
    <w:name w:val="Quote Char"/>
    <w:link w:val="Quote"/>
    <w:uiPriority w:val="29"/>
    <w:rsid w:val="006D42E2"/>
    <w:rPr>
      <w:i/>
      <w:iCs/>
      <w:color w:val="404040"/>
      <w:lang w:eastAsia="en-US"/>
    </w:rPr>
  </w:style>
  <w:style w:type="paragraph" w:styleId="Salutation">
    <w:name w:val="Salutation"/>
    <w:basedOn w:val="Normal"/>
    <w:next w:val="Normal"/>
    <w:link w:val="SalutationChar"/>
    <w:rsid w:val="006D42E2"/>
  </w:style>
  <w:style w:type="character" w:customStyle="1" w:styleId="SalutationChar">
    <w:name w:val="Salutation Char"/>
    <w:link w:val="Salutation"/>
    <w:rsid w:val="006D42E2"/>
    <w:rPr>
      <w:lang w:eastAsia="en-US"/>
    </w:rPr>
  </w:style>
  <w:style w:type="paragraph" w:styleId="Signature">
    <w:name w:val="Signature"/>
    <w:basedOn w:val="Normal"/>
    <w:link w:val="SignatureChar"/>
    <w:rsid w:val="006D42E2"/>
    <w:pPr>
      <w:ind w:left="4252"/>
    </w:pPr>
  </w:style>
  <w:style w:type="character" w:customStyle="1" w:styleId="SignatureChar">
    <w:name w:val="Signature Char"/>
    <w:link w:val="Signature"/>
    <w:rsid w:val="006D42E2"/>
    <w:rPr>
      <w:lang w:eastAsia="en-US"/>
    </w:rPr>
  </w:style>
  <w:style w:type="paragraph" w:styleId="Subtitle">
    <w:name w:val="Subtitle"/>
    <w:basedOn w:val="Normal"/>
    <w:next w:val="Normal"/>
    <w:link w:val="SubtitleChar"/>
    <w:qFormat/>
    <w:rsid w:val="006D42E2"/>
    <w:pPr>
      <w:spacing w:after="60"/>
      <w:jc w:val="center"/>
      <w:outlineLvl w:val="1"/>
    </w:pPr>
    <w:rPr>
      <w:rFonts w:ascii="Calibri Light" w:hAnsi="Calibri Light"/>
      <w:sz w:val="24"/>
      <w:szCs w:val="24"/>
    </w:rPr>
  </w:style>
  <w:style w:type="character" w:customStyle="1" w:styleId="SubtitleChar">
    <w:name w:val="Subtitle Char"/>
    <w:link w:val="Subtitle"/>
    <w:rsid w:val="006D42E2"/>
    <w:rPr>
      <w:rFonts w:ascii="Calibri Light" w:hAnsi="Calibri Light"/>
      <w:sz w:val="24"/>
      <w:szCs w:val="24"/>
      <w:lang w:eastAsia="en-US"/>
    </w:rPr>
  </w:style>
  <w:style w:type="paragraph" w:styleId="TableofAuthorities">
    <w:name w:val="table of authorities"/>
    <w:basedOn w:val="Normal"/>
    <w:next w:val="Normal"/>
    <w:rsid w:val="006D42E2"/>
    <w:pPr>
      <w:ind w:left="200" w:hanging="200"/>
    </w:pPr>
  </w:style>
  <w:style w:type="paragraph" w:styleId="TableofFigures">
    <w:name w:val="table of figures"/>
    <w:basedOn w:val="Normal"/>
    <w:next w:val="Normal"/>
    <w:rsid w:val="006D42E2"/>
  </w:style>
  <w:style w:type="paragraph" w:styleId="Title">
    <w:name w:val="Title"/>
    <w:basedOn w:val="Normal"/>
    <w:next w:val="Normal"/>
    <w:link w:val="TitleChar"/>
    <w:qFormat/>
    <w:rsid w:val="006D42E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D42E2"/>
    <w:rPr>
      <w:rFonts w:ascii="Calibri Light" w:hAnsi="Calibri Light"/>
      <w:b/>
      <w:bCs/>
      <w:kern w:val="28"/>
      <w:sz w:val="32"/>
      <w:szCs w:val="32"/>
      <w:lang w:eastAsia="en-US"/>
    </w:rPr>
  </w:style>
  <w:style w:type="paragraph" w:styleId="TOAHeading">
    <w:name w:val="toa heading"/>
    <w:basedOn w:val="Normal"/>
    <w:next w:val="Normal"/>
    <w:rsid w:val="006D42E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D42E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2751">
      <w:bodyDiv w:val="1"/>
      <w:marLeft w:val="0"/>
      <w:marRight w:val="0"/>
      <w:marTop w:val="0"/>
      <w:marBottom w:val="0"/>
      <w:divBdr>
        <w:top w:val="none" w:sz="0" w:space="0" w:color="auto"/>
        <w:left w:val="none" w:sz="0" w:space="0" w:color="auto"/>
        <w:bottom w:val="none" w:sz="0" w:space="0" w:color="auto"/>
        <w:right w:val="none" w:sz="0" w:space="0" w:color="auto"/>
      </w:divBdr>
    </w:div>
    <w:div w:id="694117608">
      <w:bodyDiv w:val="1"/>
      <w:marLeft w:val="0"/>
      <w:marRight w:val="0"/>
      <w:marTop w:val="0"/>
      <w:marBottom w:val="0"/>
      <w:divBdr>
        <w:top w:val="none" w:sz="0" w:space="0" w:color="auto"/>
        <w:left w:val="none" w:sz="0" w:space="0" w:color="auto"/>
        <w:bottom w:val="none" w:sz="0" w:space="0" w:color="auto"/>
        <w:right w:val="none" w:sz="0" w:space="0" w:color="auto"/>
      </w:divBdr>
    </w:div>
    <w:div w:id="754129400">
      <w:bodyDiv w:val="1"/>
      <w:marLeft w:val="0"/>
      <w:marRight w:val="0"/>
      <w:marTop w:val="0"/>
      <w:marBottom w:val="0"/>
      <w:divBdr>
        <w:top w:val="none" w:sz="0" w:space="0" w:color="auto"/>
        <w:left w:val="none" w:sz="0" w:space="0" w:color="auto"/>
        <w:bottom w:val="none" w:sz="0" w:space="0" w:color="auto"/>
        <w:right w:val="none" w:sz="0" w:space="0" w:color="auto"/>
      </w:divBdr>
    </w:div>
    <w:div w:id="1420519083">
      <w:bodyDiv w:val="1"/>
      <w:marLeft w:val="0"/>
      <w:marRight w:val="0"/>
      <w:marTop w:val="0"/>
      <w:marBottom w:val="0"/>
      <w:divBdr>
        <w:top w:val="none" w:sz="0" w:space="0" w:color="auto"/>
        <w:left w:val="none" w:sz="0" w:space="0" w:color="auto"/>
        <w:bottom w:val="none" w:sz="0" w:space="0" w:color="auto"/>
        <w:right w:val="none" w:sz="0" w:space="0" w:color="auto"/>
      </w:divBdr>
    </w:div>
    <w:div w:id="1616910951">
      <w:bodyDiv w:val="1"/>
      <w:marLeft w:val="0"/>
      <w:marRight w:val="0"/>
      <w:marTop w:val="0"/>
      <w:marBottom w:val="0"/>
      <w:divBdr>
        <w:top w:val="none" w:sz="0" w:space="0" w:color="auto"/>
        <w:left w:val="none" w:sz="0" w:space="0" w:color="auto"/>
        <w:bottom w:val="none" w:sz="0" w:space="0" w:color="auto"/>
        <w:right w:val="none" w:sz="0" w:space="0" w:color="auto"/>
      </w:divBdr>
    </w:div>
    <w:div w:id="1794398916">
      <w:bodyDiv w:val="1"/>
      <w:marLeft w:val="0"/>
      <w:marRight w:val="0"/>
      <w:marTop w:val="0"/>
      <w:marBottom w:val="0"/>
      <w:divBdr>
        <w:top w:val="none" w:sz="0" w:space="0" w:color="auto"/>
        <w:left w:val="none" w:sz="0" w:space="0" w:color="auto"/>
        <w:bottom w:val="none" w:sz="0" w:space="0" w:color="auto"/>
        <w:right w:val="none" w:sz="0" w:space="0" w:color="auto"/>
      </w:divBdr>
    </w:div>
    <w:div w:id="20799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8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68</Pages>
  <Words>28670</Words>
  <Characters>163421</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3GPP TS 24.486</vt:lpstr>
    </vt:vector>
  </TitlesOfParts>
  <Company>ETSI</Company>
  <LinksUpToDate>false</LinksUpToDate>
  <CharactersWithSpaces>191708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24.486</dc:title>
  <dc:subject>Vehicle-to-Everything (V2X) Application Enabler (VAE) layer; Protocol aspects; Stage 3 (Release 17)</dc:subject>
  <dc:creator>MCC Support</dc:creator>
  <cp:keywords/>
  <dc:description/>
  <cp:lastModifiedBy>24.486_CR0159R3_(Rel-18)_V2XAPP_Ph3</cp:lastModifiedBy>
  <cp:revision>4</cp:revision>
  <cp:lastPrinted>2019-02-25T14:05:00Z</cp:lastPrinted>
  <dcterms:created xsi:type="dcterms:W3CDTF">2023-06-04T10:11:00Z</dcterms:created>
  <dcterms:modified xsi:type="dcterms:W3CDTF">2023-06-04T10:22:00Z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24.486%Rel-17%%24.486%Rel-17%%24.486%Rel-17%%24.486%Rel-17%%24.486%Rel-17%%24.486%Rel-17%%24.486%Rel-17%%24.486%Rel-17%%24.486%Rel-17%%24.486%Rel-17%%24.486%Rel-17%%24.486%Rel-17%0001%24.486%Rel-17%0002%24.486%Rel-17%0004%24.486%Rel-17%0005%24.486%Rel-17%</vt:lpwstr>
  </property>
  <property fmtid="{D5CDD505-2E9C-101B-9397-08002B2CF9AE}" pid="3" name="MCCCRsImpl1">
    <vt:lpwstr>0006%24.486%Rel-17%0007%24.486%Rel-17%0008%24.486%Rel-17%0009%24.486%Rel-17%0010%24.486%Rel-17%0011%24.486%Rel-17%0012%24.486%Rel-17%0013%24.486%Rel-17%0014%24.486%Rel-17%0015%24.486%Rel-17%0016%24.486%Rel-17%0017%24.486%Rel-17%0018%24.486%Rel-17%0019%24.</vt:lpwstr>
  </property>
  <property fmtid="{D5CDD505-2E9C-101B-9397-08002B2CF9AE}" pid="4" name="MCCCRsImpl2">
    <vt:lpwstr>486%Rel-17%0020%24.486%Rel-17%0023%24.486%Rel-17%0024%24.486%Rel-17%0025%24.486%Rel-17%0026%24.486%Rel-17%0027%24.486%Rel-17%0029%24.486%Rel-17%0030%24.486%Rel-17%0031%24.486%Rel-17%0032%24.486%Rel-17%0033%24.486%Rel-17%0034%24.486%Rel-17%0035%24.486%Rel-</vt:lpwstr>
  </property>
  <property fmtid="{D5CDD505-2E9C-101B-9397-08002B2CF9AE}" pid="5" name="MCCCRsImpl3">
    <vt:lpwstr>17%0036%24.486%Rel-17%0037%24.486%Rel-17%0038%24.486%Rel-17%0039%24.486%Rel-17%0040%24.486%Rel-17%0042%24.486%Rel-17%0043%24.486%Rel-17%0044%24.486%Rel-17%0045%24.486%Rel-17%0046%24.486%Rel-17%0047%24.486%Rel-17%0048%24.486%Rel-17%0049%24.486%Rel-17%0050%</vt:lpwstr>
  </property>
  <property fmtid="{D5CDD505-2E9C-101B-9397-08002B2CF9AE}" pid="6" name="MCCCRsImpl4">
    <vt:lpwstr>el-17%0068%24.486%Rel-17%0069%24.486%Rel-17%0084%24.486%Rel-17%0085%24.486%Rel-17%0086%24.486%Rel-17%0070%24.486%Rel-17%0071%24.486%Rel-17%0073%24.486%Rel-17%0074%24.486%Rel-17%0075%24.486%Rel-17%0076%24.486%Rel-17%0077%24.486%Rel-17%0078%24.486%Rel-17%00</vt:lpwstr>
  </property>
  <property fmtid="{D5CDD505-2E9C-101B-9397-08002B2CF9AE}" pid="7" name="MCCCRsImpl6">
    <vt:lpwstr>79%</vt:lpwstr>
  </property>
</Properties>
</file>