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41E8787B"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E602CC">
        <w:rPr>
          <w:b/>
          <w:noProof/>
          <w:sz w:val="24"/>
        </w:rPr>
        <w:t>1e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A11FFB">
        <w:rPr>
          <w:b/>
          <w:noProof/>
          <w:sz w:val="24"/>
        </w:rPr>
        <w:t>200</w:t>
      </w:r>
      <w:r w:rsidR="00ED456E">
        <w:rPr>
          <w:b/>
          <w:noProof/>
          <w:sz w:val="24"/>
        </w:rPr>
        <w:t>3</w:t>
      </w:r>
    </w:p>
    <w:p w14:paraId="66C3C8C9" w14:textId="2997E7A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E602CC">
        <w:rPr>
          <w:b/>
          <w:noProof/>
          <w:sz w:val="24"/>
        </w:rPr>
        <w:t>Electronic</w:t>
      </w:r>
      <w:r w:rsidR="000A49EC">
        <w:rPr>
          <w:b/>
          <w:noProof/>
          <w:sz w:val="24"/>
        </w:rPr>
        <w:t xml:space="preserve">, </w:t>
      </w:r>
      <w:r w:rsidR="00E602CC">
        <w:rPr>
          <w:b/>
          <w:noProof/>
          <w:sz w:val="24"/>
        </w:rPr>
        <w:t>1</w:t>
      </w:r>
      <w:r w:rsidR="000A49EC">
        <w:rPr>
          <w:b/>
          <w:noProof/>
          <w:sz w:val="24"/>
        </w:rPr>
        <w:t xml:space="preserve">7 </w:t>
      </w:r>
      <w:r w:rsidR="00E602CC">
        <w:rPr>
          <w:b/>
          <w:noProof/>
          <w:sz w:val="24"/>
        </w:rPr>
        <w:t>– 21 April</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8F9AC4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E602CC">
              <w:rPr>
                <w:rFonts w:cs="Arial"/>
              </w:rPr>
              <w:t>1e</w:t>
            </w:r>
          </w:p>
          <w:p w14:paraId="3FF125BB" w14:textId="59135E29" w:rsidR="00483EC0" w:rsidRDefault="00E602CC" w:rsidP="00483EC0">
            <w:pPr>
              <w:rPr>
                <w:rFonts w:cs="Arial"/>
              </w:rPr>
            </w:pPr>
            <w:r>
              <w:rPr>
                <w:rFonts w:cs="Arial"/>
              </w:rPr>
              <w:t>1</w:t>
            </w:r>
            <w:r w:rsidR="009C4138">
              <w:rPr>
                <w:rFonts w:cs="Arial"/>
              </w:rPr>
              <w:t xml:space="preserve">7 </w:t>
            </w:r>
            <w:r>
              <w:rPr>
                <w:rFonts w:cs="Arial"/>
              </w:rPr>
              <w:t>21</w:t>
            </w:r>
            <w:r w:rsidR="00483EC0" w:rsidRPr="00525CAA">
              <w:rPr>
                <w:rFonts w:cs="Arial"/>
              </w:rPr>
              <w:t xml:space="preserve"> </w:t>
            </w:r>
            <w:r>
              <w:rPr>
                <w:rFonts w:cs="Arial"/>
              </w:rPr>
              <w:t>April</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60F58">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2E198F">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00"/>
          </w:tcPr>
          <w:p w14:paraId="762BD983" w14:textId="60C9B5FC" w:rsidR="00D076C6" w:rsidRPr="007016DC" w:rsidRDefault="00D076C6" w:rsidP="00D076C6">
            <w:pPr>
              <w:rPr>
                <w:rFonts w:cs="Arial"/>
                <w:bCs/>
                <w:iCs/>
              </w:rPr>
            </w:pPr>
            <w:r>
              <w:t>C1-23</w:t>
            </w:r>
            <w:r w:rsidR="00E647D7">
              <w:t>2000</w:t>
            </w:r>
          </w:p>
        </w:tc>
        <w:tc>
          <w:tcPr>
            <w:tcW w:w="4191" w:type="dxa"/>
            <w:gridSpan w:val="3"/>
            <w:tcBorders>
              <w:top w:val="single" w:sz="12" w:space="0" w:color="auto"/>
              <w:bottom w:val="single" w:sz="4" w:space="0" w:color="auto"/>
            </w:tcBorders>
            <w:shd w:val="clear" w:color="auto" w:fill="FFFF00"/>
          </w:tcPr>
          <w:p w14:paraId="0B446B55" w14:textId="175DC0F5"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D95972" w:rsidRDefault="00D076C6" w:rsidP="00D076C6">
            <w:pPr>
              <w:rPr>
                <w:rFonts w:cs="Arial"/>
              </w:rPr>
            </w:pPr>
          </w:p>
        </w:tc>
      </w:tr>
      <w:tr w:rsidR="00D076C6" w:rsidRPr="00D95972" w14:paraId="12AE1C53" w14:textId="77777777" w:rsidTr="00ED456E">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6981B821" w14:textId="0CF960F0" w:rsidR="00D076C6" w:rsidRPr="007016DC" w:rsidRDefault="00D076C6" w:rsidP="00D076C6">
            <w:pPr>
              <w:rPr>
                <w:rFonts w:cs="Arial"/>
                <w:bCs/>
                <w:iCs/>
              </w:rPr>
            </w:pPr>
            <w:r w:rsidRPr="007016DC">
              <w:rPr>
                <w:rFonts w:cs="Arial"/>
                <w:bCs/>
                <w:iCs/>
              </w:rPr>
              <w:t>C1-2</w:t>
            </w:r>
            <w:r>
              <w:rPr>
                <w:rFonts w:cs="Arial"/>
                <w:bCs/>
                <w:iCs/>
              </w:rPr>
              <w:t>3</w:t>
            </w:r>
            <w:r w:rsidR="00E647D7">
              <w:t>2001</w:t>
            </w:r>
          </w:p>
        </w:tc>
        <w:tc>
          <w:tcPr>
            <w:tcW w:w="4191" w:type="dxa"/>
            <w:gridSpan w:val="3"/>
            <w:tcBorders>
              <w:top w:val="single" w:sz="4" w:space="0" w:color="auto"/>
              <w:bottom w:val="single" w:sz="4" w:space="0" w:color="auto"/>
            </w:tcBorders>
            <w:shd w:val="clear" w:color="auto" w:fill="FFFF00"/>
          </w:tcPr>
          <w:p w14:paraId="3081C4DF" w14:textId="3BF647EE"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D95972" w:rsidRDefault="00D076C6" w:rsidP="00D076C6">
            <w:pPr>
              <w:rPr>
                <w:rFonts w:cs="Arial"/>
              </w:rPr>
            </w:pPr>
          </w:p>
        </w:tc>
      </w:tr>
      <w:tr w:rsidR="00D076C6" w:rsidRPr="00D95972" w14:paraId="4EB1E702" w14:textId="77777777" w:rsidTr="00ED456E">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C4AE92F" w14:textId="21DEC05F" w:rsidR="00D076C6" w:rsidRPr="007016DC" w:rsidRDefault="00D076C6" w:rsidP="00D076C6">
            <w:pPr>
              <w:rPr>
                <w:rFonts w:cs="Arial"/>
                <w:bCs/>
                <w:iCs/>
              </w:rPr>
            </w:pPr>
            <w:r w:rsidRPr="007016DC">
              <w:rPr>
                <w:rFonts w:cs="Arial"/>
                <w:bCs/>
                <w:iCs/>
              </w:rPr>
              <w:t>C1-2</w:t>
            </w:r>
            <w:r>
              <w:t>3</w:t>
            </w:r>
            <w:r w:rsidR="00E647D7">
              <w:t>2002</w:t>
            </w:r>
          </w:p>
        </w:tc>
        <w:tc>
          <w:tcPr>
            <w:tcW w:w="4191" w:type="dxa"/>
            <w:gridSpan w:val="3"/>
            <w:tcBorders>
              <w:top w:val="single" w:sz="4" w:space="0" w:color="auto"/>
              <w:bottom w:val="single" w:sz="4" w:space="0" w:color="auto"/>
            </w:tcBorders>
            <w:shd w:val="clear" w:color="auto" w:fill="FFFF00"/>
          </w:tcPr>
          <w:p w14:paraId="00E05E76" w14:textId="2F8F28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D95972" w:rsidRDefault="00D076C6" w:rsidP="00D076C6">
            <w:pPr>
              <w:rPr>
                <w:rFonts w:cs="Arial"/>
              </w:rPr>
            </w:pPr>
          </w:p>
        </w:tc>
      </w:tr>
      <w:tr w:rsidR="00D076C6" w:rsidRPr="00D95972" w14:paraId="55EC0623" w14:textId="77777777" w:rsidTr="00ED456E">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2AFEBD4" w14:textId="3FE66566" w:rsidR="00D076C6" w:rsidRPr="007016DC" w:rsidRDefault="00D076C6" w:rsidP="00D076C6">
            <w:pPr>
              <w:rPr>
                <w:rFonts w:cs="Arial"/>
                <w:bCs/>
                <w:iCs/>
              </w:rPr>
            </w:pPr>
            <w:r w:rsidRPr="007016DC">
              <w:rPr>
                <w:iCs/>
              </w:rPr>
              <w:t>C1-2</w:t>
            </w:r>
            <w:r>
              <w:rPr>
                <w:iCs/>
              </w:rPr>
              <w:t>3</w:t>
            </w:r>
            <w:r w:rsidR="00E647D7">
              <w:t>2003</w:t>
            </w:r>
          </w:p>
        </w:tc>
        <w:tc>
          <w:tcPr>
            <w:tcW w:w="4191" w:type="dxa"/>
            <w:gridSpan w:val="3"/>
            <w:tcBorders>
              <w:top w:val="single" w:sz="4" w:space="0" w:color="auto"/>
              <w:bottom w:val="single" w:sz="4" w:space="0" w:color="auto"/>
            </w:tcBorders>
            <w:shd w:val="clear" w:color="auto" w:fill="FFFF00"/>
          </w:tcPr>
          <w:p w14:paraId="01F6E6C8" w14:textId="4E548F7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430071CF" w:rsidR="00D076C6" w:rsidRPr="007016DC" w:rsidRDefault="00D076C6" w:rsidP="00D076C6">
            <w:pPr>
              <w:rPr>
                <w:rFonts w:cs="Arial"/>
                <w:bCs/>
                <w:iCs/>
              </w:rPr>
            </w:pPr>
            <w:r w:rsidRPr="007016DC">
              <w:rPr>
                <w:rFonts w:cs="Arial"/>
                <w:bCs/>
                <w:iCs/>
              </w:rPr>
              <w:t>C1-2</w:t>
            </w:r>
            <w:r>
              <w:rPr>
                <w:rFonts w:cs="Arial"/>
                <w:bCs/>
                <w:iCs/>
              </w:rPr>
              <w:t>3</w:t>
            </w:r>
            <w:r w:rsidR="00E647D7">
              <w:t>2004</w:t>
            </w:r>
          </w:p>
        </w:tc>
        <w:tc>
          <w:tcPr>
            <w:tcW w:w="4191" w:type="dxa"/>
            <w:gridSpan w:val="3"/>
            <w:tcBorders>
              <w:top w:val="single" w:sz="4" w:space="0" w:color="auto"/>
              <w:bottom w:val="single" w:sz="4" w:space="0" w:color="auto"/>
            </w:tcBorders>
            <w:shd w:val="clear" w:color="auto" w:fill="00FFFF"/>
          </w:tcPr>
          <w:p w14:paraId="5991F5B3" w14:textId="4CE221E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AC4F0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3AE98CCA" w:rsidR="00D076C6" w:rsidRPr="007016DC" w:rsidRDefault="00D076C6" w:rsidP="00D076C6">
            <w:pPr>
              <w:rPr>
                <w:rFonts w:cs="Arial"/>
                <w:bCs/>
                <w:iCs/>
              </w:rPr>
            </w:pPr>
            <w:r w:rsidRPr="007016DC">
              <w:rPr>
                <w:rFonts w:cs="Arial"/>
                <w:bCs/>
                <w:iCs/>
              </w:rPr>
              <w:t>C1-2</w:t>
            </w:r>
            <w:r>
              <w:rPr>
                <w:rFonts w:cs="Arial"/>
                <w:bCs/>
                <w:iCs/>
              </w:rPr>
              <w:t>3</w:t>
            </w:r>
            <w:r w:rsidR="00E647D7">
              <w:t>2005</w:t>
            </w:r>
          </w:p>
        </w:tc>
        <w:tc>
          <w:tcPr>
            <w:tcW w:w="4191" w:type="dxa"/>
            <w:gridSpan w:val="3"/>
            <w:tcBorders>
              <w:top w:val="single" w:sz="4" w:space="0" w:color="auto"/>
              <w:bottom w:val="single" w:sz="4" w:space="0" w:color="auto"/>
            </w:tcBorders>
            <w:shd w:val="clear" w:color="auto" w:fill="00FFFF"/>
          </w:tcPr>
          <w:p w14:paraId="7FC7D6C3" w14:textId="7961E4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8A5CB7" w:rsidRPr="00D95972" w14:paraId="448E4D52" w14:textId="77777777" w:rsidTr="00AC4F06">
        <w:tc>
          <w:tcPr>
            <w:tcW w:w="976" w:type="dxa"/>
            <w:tcBorders>
              <w:left w:val="thinThickThinSmallGap" w:sz="24" w:space="0" w:color="auto"/>
              <w:bottom w:val="nil"/>
            </w:tcBorders>
          </w:tcPr>
          <w:p w14:paraId="282409F0" w14:textId="77777777" w:rsidR="008A5CB7" w:rsidRPr="00D95972" w:rsidRDefault="008A5CB7" w:rsidP="00D076C6">
            <w:pPr>
              <w:rPr>
                <w:rFonts w:cs="Arial"/>
              </w:rPr>
            </w:pPr>
          </w:p>
        </w:tc>
        <w:tc>
          <w:tcPr>
            <w:tcW w:w="1317" w:type="dxa"/>
            <w:gridSpan w:val="2"/>
            <w:tcBorders>
              <w:bottom w:val="nil"/>
            </w:tcBorders>
          </w:tcPr>
          <w:p w14:paraId="099E0D7D" w14:textId="77777777" w:rsidR="008A5CB7" w:rsidRPr="00D95972" w:rsidRDefault="008A5CB7" w:rsidP="00D076C6">
            <w:pPr>
              <w:rPr>
                <w:rFonts w:cs="Arial"/>
              </w:rPr>
            </w:pPr>
          </w:p>
        </w:tc>
        <w:tc>
          <w:tcPr>
            <w:tcW w:w="1088" w:type="dxa"/>
            <w:tcBorders>
              <w:top w:val="single" w:sz="4" w:space="0" w:color="auto"/>
              <w:bottom w:val="single" w:sz="4" w:space="0" w:color="auto"/>
            </w:tcBorders>
            <w:shd w:val="clear" w:color="auto" w:fill="FFFFFF"/>
          </w:tcPr>
          <w:p w14:paraId="0F782AF6" w14:textId="1542D832" w:rsidR="008A5CB7" w:rsidRPr="007016DC" w:rsidRDefault="00000000" w:rsidP="00D076C6">
            <w:pPr>
              <w:rPr>
                <w:rFonts w:cs="Arial"/>
                <w:bCs/>
                <w:iCs/>
              </w:rPr>
            </w:pPr>
            <w:hyperlink r:id="rId8" w:history="1">
              <w:r w:rsidR="004B4371">
                <w:rPr>
                  <w:rStyle w:val="Hyperlink"/>
                </w:rPr>
                <w:t>C1-232006</w:t>
              </w:r>
            </w:hyperlink>
          </w:p>
        </w:tc>
        <w:tc>
          <w:tcPr>
            <w:tcW w:w="4191" w:type="dxa"/>
            <w:gridSpan w:val="3"/>
            <w:tcBorders>
              <w:top w:val="single" w:sz="4" w:space="0" w:color="auto"/>
              <w:bottom w:val="single" w:sz="4" w:space="0" w:color="auto"/>
            </w:tcBorders>
            <w:shd w:val="clear" w:color="auto" w:fill="FFFFFF"/>
          </w:tcPr>
          <w:p w14:paraId="1014DBD6" w14:textId="051D31E1" w:rsidR="008A5CB7" w:rsidRPr="007016DC" w:rsidRDefault="008A5CB7" w:rsidP="00D076C6">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B426AA0" w14:textId="4C0F2FE6" w:rsidR="008A5CB7" w:rsidRDefault="008A5CB7"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0E01335A" w14:textId="7DAD5601" w:rsidR="008A5CB7" w:rsidRPr="006C00E0" w:rsidRDefault="008A5CB7" w:rsidP="00D076C6">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B226" w14:textId="77777777" w:rsidR="008A5CB7" w:rsidRPr="00D95972" w:rsidRDefault="008A5CB7"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86A3B5F"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w:t>
            </w:r>
            <w:r w:rsidR="00563127">
              <w:rPr>
                <w:rFonts w:cs="Arial"/>
                <w:b/>
                <w:bCs/>
              </w:rPr>
              <w:t>2605</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4F3AF08F" w:rsidR="00D076C6" w:rsidRDefault="00D076C6" w:rsidP="00D076C6">
            <w:pPr>
              <w:rPr>
                <w:b/>
                <w:bCs/>
                <w:lang w:val="en-US"/>
              </w:rPr>
            </w:pPr>
            <w:r>
              <w:rPr>
                <w:b/>
                <w:bCs/>
                <w:highlight w:val="yellow"/>
                <w:lang w:val="en-US"/>
              </w:rPr>
              <w:t xml:space="preserve">Please register before MONDAY, </w:t>
            </w:r>
            <w:r w:rsidR="00B74EE2">
              <w:rPr>
                <w:b/>
                <w:bCs/>
                <w:highlight w:val="yellow"/>
                <w:lang w:val="en-US"/>
              </w:rPr>
              <w:t>April</w:t>
            </w:r>
            <w:r>
              <w:rPr>
                <w:b/>
                <w:bCs/>
                <w:highlight w:val="yellow"/>
                <w:lang w:val="en-US"/>
              </w:rPr>
              <w:t xml:space="preserve"> </w:t>
            </w:r>
            <w:r w:rsidR="00B74EE2">
              <w:rPr>
                <w:b/>
                <w:bCs/>
                <w:highlight w:val="yellow"/>
                <w:lang w:val="en-US"/>
              </w:rPr>
              <w:t>1</w:t>
            </w:r>
            <w:r>
              <w:rPr>
                <w:b/>
                <w:bCs/>
                <w:highlight w:val="yellow"/>
                <w:lang w:val="en-US"/>
              </w:rPr>
              <w:t xml:space="preserve">0th, </w:t>
            </w:r>
            <w:r w:rsidR="00F601CF">
              <w:rPr>
                <w:b/>
                <w:bCs/>
                <w:highlight w:val="yellow"/>
                <w:lang w:val="en-US"/>
              </w:rPr>
              <w:t>00</w:t>
            </w:r>
            <w:r>
              <w:rPr>
                <w:b/>
                <w:bCs/>
                <w:highlight w:val="yellow"/>
                <w:lang w:val="en-US"/>
              </w:rPr>
              <w:t>:0</w:t>
            </w:r>
            <w:r w:rsidR="00F601CF">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720E691F" w:rsidR="00B74EE2" w:rsidRDefault="00D076C6" w:rsidP="00B74EE2">
            <w:pPr>
              <w:spacing w:after="120"/>
              <w:ind w:left="720"/>
            </w:pPr>
            <w:r w:rsidRPr="00027648">
              <w:t>Start of meeting:</w:t>
            </w:r>
            <w:r w:rsidRPr="00027648">
              <w:tab/>
            </w:r>
            <w:r w:rsidRPr="00027648">
              <w:tab/>
            </w:r>
            <w:r w:rsidRPr="00027648">
              <w:tab/>
            </w:r>
            <w:r>
              <w:t>Monday</w:t>
            </w:r>
            <w:r w:rsidRPr="00027648">
              <w:tab/>
            </w:r>
            <w:r w:rsidR="00F601CF">
              <w:t>April</w:t>
            </w:r>
            <w:r w:rsidRPr="00027648">
              <w:t xml:space="preserve"> </w:t>
            </w:r>
            <w:r w:rsidR="00F601CF">
              <w:t>1</w:t>
            </w:r>
            <w:r>
              <w:t>7</w:t>
            </w:r>
            <w:r w:rsidRPr="00027648">
              <w:rPr>
                <w:vertAlign w:val="superscript"/>
              </w:rPr>
              <w:t>th</w:t>
            </w:r>
            <w:r w:rsidRPr="00027648">
              <w:t xml:space="preserve"> </w:t>
            </w:r>
            <w:r w:rsidRPr="00027648">
              <w:tab/>
            </w:r>
            <w:r w:rsidR="00B74EE2" w:rsidRPr="00027648">
              <w:t>00:01 UTC</w:t>
            </w:r>
          </w:p>
          <w:p w14:paraId="61F1AEAE" w14:textId="0E68CD37" w:rsidR="00B74EE2" w:rsidRDefault="00B74EE2" w:rsidP="00B74EE2">
            <w:pPr>
              <w:spacing w:after="120"/>
              <w:ind w:left="720"/>
            </w:pPr>
            <w:r>
              <w:t>End of initial comments phase</w:t>
            </w:r>
            <w:r w:rsidRPr="00027648">
              <w:tab/>
            </w:r>
            <w:r w:rsidRPr="00027648">
              <w:tab/>
            </w:r>
            <w:r>
              <w:t>Tuesday</w:t>
            </w:r>
            <w:r w:rsidR="00F601CF" w:rsidRPr="00027648">
              <w:t xml:space="preserve"> </w:t>
            </w:r>
            <w:r w:rsidR="00F601CF" w:rsidRPr="00027648">
              <w:tab/>
            </w:r>
            <w:r w:rsidR="00F601CF">
              <w:t>April</w:t>
            </w:r>
            <w:r w:rsidR="00F601CF" w:rsidRPr="00027648">
              <w:t xml:space="preserve"> </w:t>
            </w:r>
            <w:r w:rsidR="00F601CF">
              <w:t>18</w:t>
            </w:r>
            <w:r w:rsidR="00F601CF" w:rsidRPr="00027648">
              <w:rPr>
                <w:vertAlign w:val="superscript"/>
              </w:rPr>
              <w:t>th</w:t>
            </w:r>
            <w:r w:rsidR="00F601CF" w:rsidRPr="00027648">
              <w:tab/>
            </w:r>
            <w:r w:rsidR="00F601CF">
              <w:t>16:00 UTC</w:t>
            </w:r>
          </w:p>
          <w:p w14:paraId="67B9BD21" w14:textId="469C8F97" w:rsidR="00F601CF" w:rsidRPr="007C5EE4" w:rsidRDefault="00B74EE2" w:rsidP="00F601CF">
            <w:pPr>
              <w:spacing w:after="120"/>
              <w:ind w:left="720"/>
            </w:pPr>
            <w:r>
              <w:t>Comment free time</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rsidRPr="007C5EE4">
              <w:t>1</w:t>
            </w:r>
            <w:r w:rsidR="00F601CF">
              <w:t>0</w:t>
            </w:r>
            <w:r w:rsidR="00F601CF" w:rsidRPr="007C5EE4">
              <w:t>:00 - 1</w:t>
            </w:r>
            <w:r w:rsidR="00F601CF">
              <w:t>4</w:t>
            </w:r>
            <w:r w:rsidR="00F601CF" w:rsidRPr="007C5EE4">
              <w:t>:00 UTC</w:t>
            </w:r>
          </w:p>
          <w:p w14:paraId="0FA1E62C" w14:textId="3291BFCE" w:rsidR="00B74EE2" w:rsidRDefault="00B74EE2" w:rsidP="00B74EE2">
            <w:pPr>
              <w:spacing w:after="120"/>
              <w:ind w:left="720"/>
            </w:pPr>
            <w:r>
              <w:t>Last revision upload</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t>14:00 UTC</w:t>
            </w:r>
          </w:p>
          <w:p w14:paraId="6E3A70E7" w14:textId="6FB5F555" w:rsidR="00B74EE2" w:rsidRDefault="00B74EE2" w:rsidP="00B74EE2">
            <w:pPr>
              <w:spacing w:after="120"/>
              <w:ind w:left="720"/>
            </w:pPr>
            <w:r>
              <w:t>Extended last revision upload</w:t>
            </w:r>
            <w:r w:rsidR="00F601CF" w:rsidRPr="00027648">
              <w:tab/>
            </w:r>
            <w:r w:rsidR="00F601CF" w:rsidRPr="00027648">
              <w:tab/>
            </w:r>
            <w:r w:rsidR="00F601CF">
              <w:t>Friday</w:t>
            </w:r>
            <w:r w:rsidR="00F601CF" w:rsidRPr="00027648">
              <w:tab/>
            </w:r>
            <w:r w:rsidR="00F601CF" w:rsidRPr="00027648">
              <w:tab/>
            </w:r>
            <w:r w:rsidR="00F601CF">
              <w:t>April 21st</w:t>
            </w:r>
            <w:r w:rsidR="00F601CF" w:rsidRPr="00027648">
              <w:tab/>
            </w:r>
            <w:r w:rsidR="00F601CF">
              <w:t>00:01 UTC</w:t>
            </w:r>
          </w:p>
          <w:p w14:paraId="712A27F5" w14:textId="57436128" w:rsidR="00D076C6" w:rsidRPr="0080186D" w:rsidRDefault="00D076C6" w:rsidP="00D076C6">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rsidR="00F601CF">
              <w:t>April</w:t>
            </w:r>
            <w:r>
              <w:t xml:space="preserve"> </w:t>
            </w:r>
            <w:r w:rsidR="00F601CF">
              <w:t>21</w:t>
            </w:r>
            <w:r w:rsidR="00F601CF">
              <w:rPr>
                <w:vertAlign w:val="superscript"/>
              </w:rPr>
              <w:t>st</w:t>
            </w:r>
            <w:r>
              <w:t xml:space="preserve"> </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77777777" w:rsidR="001803D4" w:rsidRDefault="001803D4" w:rsidP="001803D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40D5F52B" w14:textId="77777777" w:rsidR="001803D4" w:rsidRDefault="001803D4" w:rsidP="001803D4">
            <w:pPr>
              <w:rPr>
                <w:rFonts w:cs="Arial"/>
                <w:lang w:val="en-US"/>
              </w:rPr>
            </w:pPr>
          </w:p>
          <w:p w14:paraId="6B2B3FDF" w14:textId="0058DDF4" w:rsidR="001803D4" w:rsidRPr="001C3563" w:rsidRDefault="001803D4" w:rsidP="001803D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753E3243" w14:textId="049FB7C9"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6E1B360A" w14:textId="445BC94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673392C4" w14:textId="77777777" w:rsidR="001803D4" w:rsidRPr="001C3563" w:rsidRDefault="001803D4" w:rsidP="001803D4">
            <w:pPr>
              <w:rPr>
                <w:rFonts w:eastAsiaTheme="minorHAnsi" w:cs="Arial"/>
                <w:color w:val="FF0000"/>
              </w:rPr>
            </w:pPr>
          </w:p>
          <w:p w14:paraId="40926822" w14:textId="77777777" w:rsidR="001803D4" w:rsidRPr="001C3563" w:rsidRDefault="001803D4" w:rsidP="001803D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4BB1AEA7" w14:textId="33FBED0F"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A860F63" w14:textId="0D3E985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7096E767" w14:textId="77777777" w:rsidR="001803D4" w:rsidRPr="001C3563" w:rsidRDefault="001803D4" w:rsidP="001803D4">
            <w:pPr>
              <w:rPr>
                <w:rFonts w:eastAsiaTheme="minorHAnsi" w:cs="Arial"/>
                <w:color w:val="FF0000"/>
              </w:rPr>
            </w:pPr>
          </w:p>
          <w:p w14:paraId="683858BF" w14:textId="77777777" w:rsidR="001803D4" w:rsidRPr="001C3563" w:rsidRDefault="001803D4" w:rsidP="001803D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B17AD1" w14:textId="29F52145"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w:t>
            </w:r>
            <w:r>
              <w:rPr>
                <w:rFonts w:cs="Arial"/>
                <w:color w:val="FF0000"/>
              </w:rPr>
              <w:t>19</w:t>
            </w:r>
            <w:r w:rsidRPr="001C3563">
              <w:rPr>
                <w:rFonts w:cs="Arial"/>
                <w:color w:val="FF0000"/>
              </w:rPr>
              <w:t xml:space="preserve">, 18h00 UTC </w:t>
            </w:r>
          </w:p>
          <w:p w14:paraId="37C17F30" w14:textId="1F0A601D"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605C962F" w14:textId="77777777" w:rsidR="001803D4" w:rsidRPr="00972ECF" w:rsidRDefault="001803D4"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683DB0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CD523C">
              <w:rPr>
                <w:rFonts w:cs="Arial"/>
              </w:rPr>
              <w:t>11</w:t>
            </w:r>
            <w:r w:rsidRPr="006C00E0">
              <w:rPr>
                <w:rFonts w:cs="Arial"/>
              </w:rPr>
              <w:t xml:space="preserve">) </w:t>
            </w:r>
          </w:p>
          <w:p w14:paraId="7948D49A" w14:textId="77777777" w:rsidR="00D076C6" w:rsidRDefault="00D076C6" w:rsidP="00D076C6">
            <w:pPr>
              <w:rPr>
                <w:rFonts w:cs="Arial"/>
              </w:rPr>
            </w:pPr>
          </w:p>
          <w:p w14:paraId="776322B3" w14:textId="31371B40" w:rsidR="00D076C6" w:rsidRDefault="00D076C6" w:rsidP="00D076C6">
            <w:pPr>
              <w:rPr>
                <w:rFonts w:cs="Arial"/>
              </w:rPr>
            </w:pPr>
          </w:p>
          <w:p w14:paraId="2A1D2138" w14:textId="77777777" w:rsidR="00D076C6" w:rsidRDefault="00D076C6" w:rsidP="00D076C6">
            <w:pPr>
              <w:rPr>
                <w:rFonts w:cs="Arial"/>
              </w:rPr>
            </w:pPr>
          </w:p>
          <w:p w14:paraId="6EDA925F" w14:textId="77777777" w:rsidR="00D076C6" w:rsidRDefault="00D076C6" w:rsidP="00D076C6">
            <w:pPr>
              <w:rPr>
                <w:rFonts w:cs="Arial"/>
              </w:rPr>
            </w:pPr>
          </w:p>
          <w:p w14:paraId="25E9D418" w14:textId="3BC4C1EF" w:rsidR="00D076C6" w:rsidRPr="00D95972" w:rsidRDefault="00D076C6" w:rsidP="004771EA">
            <w:pPr>
              <w:rPr>
                <w:rFonts w:cs="Arial"/>
              </w:rPr>
            </w:pPr>
            <w:r w:rsidRPr="009C3451">
              <w:rPr>
                <w:rFonts w:cs="Arial"/>
                <w:b/>
                <w:u w:val="single"/>
              </w:rPr>
              <w:t>Rel-1</w:t>
            </w:r>
            <w:r w:rsidR="004771EA">
              <w:rPr>
                <w:rFonts w:cs="Arial"/>
                <w:b/>
                <w:u w:val="single"/>
              </w:rPr>
              <w:t>7</w:t>
            </w:r>
            <w:r>
              <w:rPr>
                <w:rFonts w:cs="Arial"/>
                <w:b/>
                <w:u w:val="single"/>
              </w:rPr>
              <w:t xml:space="preserve"> and earlier</w:t>
            </w:r>
            <w:r w:rsidR="004771EA">
              <w:rPr>
                <w:rFonts w:cs="Arial"/>
                <w:b/>
                <w:u w:val="single"/>
              </w:rPr>
              <w:t xml:space="preserve"> not in scope of the meeting</w:t>
            </w:r>
          </w:p>
          <w:p w14:paraId="167A5358" w14:textId="77777777" w:rsidR="00D076C6" w:rsidRDefault="00D076C6" w:rsidP="00D076C6">
            <w:pPr>
              <w:rPr>
                <w:rFonts w:cs="Arial"/>
              </w:rPr>
            </w:pPr>
          </w:p>
          <w:p w14:paraId="0B6D7D9E" w14:textId="0EF6E0B7" w:rsidR="00444AE2" w:rsidRDefault="00444AE2" w:rsidP="00444AE2">
            <w:r>
              <w:rPr>
                <w:rFonts w:cs="Arial"/>
              </w:rPr>
              <w:t xml:space="preserve">Only exception are documents related to </w:t>
            </w:r>
            <w:r>
              <w:t xml:space="preserve">C1-230735 </w:t>
            </w:r>
            <w:r w:rsidR="00B0691B">
              <w:t>“</w:t>
            </w:r>
            <w:r>
              <w:t>Research highlighting potential 5G and 4G Bidding Down Attacks</w:t>
            </w:r>
            <w:r w:rsidR="00B0691B">
              <w:t>”</w:t>
            </w:r>
          </w:p>
          <w:p w14:paraId="19674308" w14:textId="6103C30F" w:rsidR="00444AE2" w:rsidRPr="00444AE2" w:rsidRDefault="00444AE2" w:rsidP="00444AE2">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685EFD06" w14:textId="57C961A1" w:rsidR="00444AE2" w:rsidRPr="00444AE2" w:rsidRDefault="00444AE2" w:rsidP="00444AE2">
            <w:pPr>
              <w:rPr>
                <w:rFonts w:asciiTheme="minorHAnsi" w:hAnsiTheme="minorHAnsi"/>
                <w:b/>
                <w:bCs/>
                <w:lang w:val="en-US"/>
              </w:rPr>
            </w:pPr>
            <w:r w:rsidRPr="00444AE2">
              <w:rPr>
                <w:b/>
                <w:bCs/>
                <w:highlight w:val="yellow"/>
              </w:rPr>
              <w:t>documents</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4189E2A3"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15</w:t>
            </w:r>
            <w:r w:rsidRPr="00BC5D64">
              <w:rPr>
                <w:rFonts w:cs="Arial"/>
              </w:rPr>
              <w:t>)</w:t>
            </w:r>
          </w:p>
          <w:p w14:paraId="667FB6E6" w14:textId="13A3CB34"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16</w:t>
            </w:r>
            <w:r w:rsidRPr="00BC5D64">
              <w:rPr>
                <w:rFonts w:cs="Arial"/>
              </w:rPr>
              <w:t>)</w:t>
            </w:r>
          </w:p>
          <w:p w14:paraId="4C988426" w14:textId="49415640"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2</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542DD2F5" w:rsidR="00D076C6" w:rsidRDefault="00D076C6" w:rsidP="00D076C6">
            <w:pPr>
              <w:rPr>
                <w:rFonts w:cs="Arial"/>
              </w:rPr>
            </w:pPr>
            <w:bookmarkStart w:id="2"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sidR="00CD523C">
              <w:rPr>
                <w:rFonts w:cs="Arial"/>
              </w:rPr>
              <w:t>5</w:t>
            </w:r>
            <w:r w:rsidRPr="006C00E0">
              <w:rPr>
                <w:rFonts w:cs="Arial"/>
              </w:rPr>
              <w:t>)</w:t>
            </w:r>
          </w:p>
          <w:p w14:paraId="41C83E91" w14:textId="7D02DFEF"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w:t>
            </w:r>
            <w:r w:rsidR="00CD523C">
              <w:rPr>
                <w:rFonts w:cs="Arial"/>
              </w:rPr>
              <w:t>7</w:t>
            </w:r>
            <w:r>
              <w:rPr>
                <w:rFonts w:cs="Arial"/>
              </w:rPr>
              <w:t>0)</w:t>
            </w:r>
          </w:p>
          <w:p w14:paraId="3A15265B" w14:textId="62874F6C"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7</w:t>
            </w:r>
            <w:r>
              <w:rPr>
                <w:rFonts w:cs="Arial"/>
              </w:rPr>
              <w:t>)</w:t>
            </w:r>
          </w:p>
          <w:p w14:paraId="78455874" w14:textId="7BFEC9C8"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4</w:t>
            </w:r>
            <w:r>
              <w:rPr>
                <w:rFonts w:cs="Arial"/>
              </w:rPr>
              <w:t>)</w:t>
            </w:r>
          </w:p>
          <w:p w14:paraId="4E1B0838" w14:textId="084EF507"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38</w:t>
            </w:r>
            <w:r>
              <w:rPr>
                <w:rFonts w:cs="Arial"/>
              </w:rPr>
              <w:t>)</w:t>
            </w:r>
          </w:p>
          <w:p w14:paraId="7E171DA3" w14:textId="202459F1"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4</w:t>
            </w:r>
            <w:r>
              <w:rPr>
                <w:rFonts w:cs="Arial"/>
              </w:rPr>
              <w:t>)</w:t>
            </w:r>
          </w:p>
          <w:p w14:paraId="57D8F97D" w14:textId="7255D958"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6</w:t>
            </w:r>
            <w:r>
              <w:rPr>
                <w:rFonts w:cs="Arial"/>
              </w:rPr>
              <w:t>)</w:t>
            </w:r>
          </w:p>
          <w:p w14:paraId="39E8133E" w14:textId="356D5C70"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sidR="00CD523C">
              <w:rPr>
                <w:rFonts w:cs="Arial"/>
                <w:lang w:val="de-DE"/>
              </w:rPr>
              <w:t>1</w:t>
            </w:r>
            <w:r w:rsidRPr="00925626">
              <w:rPr>
                <w:rFonts w:cs="Arial"/>
                <w:lang w:val="de-DE"/>
              </w:rPr>
              <w:t>)</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2E0DAA7A"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0</w:t>
            </w:r>
            <w:r w:rsidRPr="00AB76B9">
              <w:rPr>
                <w:rFonts w:cs="Arial"/>
                <w:lang w:val="de-DE"/>
              </w:rPr>
              <w:t>)</w:t>
            </w:r>
          </w:p>
          <w:p w14:paraId="3E3D072F" w14:textId="26693013"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5</w:t>
            </w:r>
            <w:r w:rsidRPr="00AB76B9">
              <w:rPr>
                <w:rFonts w:cs="Arial"/>
                <w:lang w:val="de-DE"/>
              </w:rPr>
              <w:t>)</w:t>
            </w:r>
          </w:p>
          <w:p w14:paraId="4649613A" w14:textId="605EDD99" w:rsidR="00D076C6" w:rsidRPr="00AB76B9" w:rsidRDefault="00D076C6" w:rsidP="00D076C6">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1</w:t>
            </w:r>
            <w:r w:rsidRPr="00AB76B9">
              <w:rPr>
                <w:rFonts w:cs="Arial"/>
                <w:lang w:val="de-DE"/>
              </w:rPr>
              <w:t>)</w:t>
            </w:r>
          </w:p>
          <w:p w14:paraId="0823CF08" w14:textId="3980AA45" w:rsidR="00D076C6" w:rsidRPr="00AB76B9" w:rsidRDefault="00D076C6" w:rsidP="00D076C6">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10</w:t>
            </w:r>
            <w:r w:rsidRPr="00AB76B9">
              <w:rPr>
                <w:rFonts w:cs="Arial"/>
                <w:lang w:val="de-DE"/>
              </w:rPr>
              <w:t>)</w:t>
            </w:r>
          </w:p>
          <w:p w14:paraId="60CA1B07" w14:textId="5BF04F36"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4</w:t>
            </w:r>
            <w:r w:rsidRPr="00AB76B9">
              <w:rPr>
                <w:rFonts w:cs="Arial"/>
                <w:lang w:val="de-DE"/>
              </w:rPr>
              <w:t>)</w:t>
            </w:r>
          </w:p>
          <w:p w14:paraId="447BD36E" w14:textId="1C524235"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w:t>
            </w:r>
            <w:r w:rsidRPr="00AB76B9">
              <w:rPr>
                <w:rFonts w:cs="Arial"/>
                <w:lang w:val="de-DE"/>
              </w:rPr>
              <w:t>)</w:t>
            </w:r>
          </w:p>
          <w:p w14:paraId="5D6AEE6A" w14:textId="1AC2B091"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r w:rsidR="00114D17">
              <w:rPr>
                <w:rFonts w:cs="Arial"/>
              </w:rPr>
              <w:t>1</w:t>
            </w:r>
            <w:r>
              <w:rPr>
                <w:rFonts w:cs="Arial"/>
              </w:rPr>
              <w:t>)</w:t>
            </w:r>
          </w:p>
          <w:p w14:paraId="3593C6A9" w14:textId="21CEAEAE"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sidR="00114D17">
              <w:rPr>
                <w:rFonts w:cs="Arial"/>
              </w:rPr>
              <w:t>4</w:t>
            </w:r>
            <w:r w:rsidRPr="00AB76B9">
              <w:rPr>
                <w:rFonts w:cs="Arial"/>
              </w:rPr>
              <w:t>)</w:t>
            </w:r>
          </w:p>
          <w:p w14:paraId="01391013" w14:textId="3D466FDC"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sidR="00114D17">
              <w:rPr>
                <w:rFonts w:cs="Arial"/>
              </w:rPr>
              <w:t>55</w:t>
            </w:r>
            <w:r w:rsidRPr="00AB76B9">
              <w:rPr>
                <w:rFonts w:cs="Arial"/>
              </w:rPr>
              <w:t>)</w:t>
            </w:r>
          </w:p>
          <w:p w14:paraId="052A51BE" w14:textId="33F5AB72"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21</w:t>
            </w:r>
            <w:r>
              <w:rPr>
                <w:rFonts w:cs="Arial"/>
              </w:rPr>
              <w:t>)</w:t>
            </w:r>
          </w:p>
          <w:p w14:paraId="2110E130" w14:textId="2505F722"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Pr>
                <w:rFonts w:cs="Arial"/>
              </w:rPr>
              <w:t>(</w:t>
            </w:r>
            <w:r w:rsidR="00114D17">
              <w:rPr>
                <w:rFonts w:cs="Arial"/>
              </w:rPr>
              <w:t>8</w:t>
            </w:r>
            <w:r>
              <w:rPr>
                <w:rFonts w:cs="Arial"/>
              </w:rPr>
              <w:t>)</w:t>
            </w:r>
          </w:p>
          <w:p w14:paraId="15EE7982" w14:textId="1AF6FFFF"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26</w:t>
            </w:r>
            <w:r>
              <w:rPr>
                <w:rFonts w:cs="Arial"/>
              </w:rPr>
              <w:t>)</w:t>
            </w:r>
          </w:p>
          <w:p w14:paraId="78B82739" w14:textId="53327B0F"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w:t>
            </w:r>
            <w:r w:rsidR="00114D17">
              <w:rPr>
                <w:rFonts w:cs="Arial"/>
              </w:rPr>
              <w:t>3</w:t>
            </w:r>
            <w:r>
              <w:rPr>
                <w:rFonts w:cs="Arial"/>
              </w:rPr>
              <w:t>)</w:t>
            </w:r>
          </w:p>
          <w:p w14:paraId="4BC59BFC" w14:textId="0B0061F2"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proofErr w:type="spellStart"/>
            <w:r w:rsidR="000065C1">
              <w:t>Ranging_SL</w:t>
            </w:r>
            <w:proofErr w:type="spellEnd"/>
            <w:r w:rsidRPr="00BC5D64">
              <w:rPr>
                <w:rFonts w:cs="Arial"/>
              </w:rPr>
              <w:tab/>
            </w:r>
            <w:r w:rsidRPr="00BC5D64">
              <w:rPr>
                <w:rFonts w:cs="Arial"/>
              </w:rPr>
              <w:tab/>
            </w:r>
            <w:r w:rsidR="004604B1" w:rsidRPr="00BC5D64">
              <w:rPr>
                <w:rFonts w:cs="Arial"/>
              </w:rPr>
              <w:tab/>
            </w:r>
            <w:r w:rsidRPr="00BC5D64">
              <w:rPr>
                <w:rFonts w:cs="Arial"/>
              </w:rPr>
              <w:tab/>
            </w:r>
            <w:r>
              <w:rPr>
                <w:rFonts w:cs="Arial"/>
              </w:rPr>
              <w:t>(</w:t>
            </w:r>
            <w:r w:rsidR="00114D17">
              <w:rPr>
                <w:rFonts w:cs="Arial"/>
              </w:rPr>
              <w:t>14</w:t>
            </w:r>
            <w:r>
              <w:rPr>
                <w:rFonts w:cs="Arial"/>
              </w:rPr>
              <w:t>)</w:t>
            </w:r>
          </w:p>
          <w:p w14:paraId="3CF54DBC" w14:textId="099B5BF6"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41</w:t>
            </w:r>
            <w:r>
              <w:rPr>
                <w:rFonts w:cs="Arial"/>
              </w:rPr>
              <w:t>)</w:t>
            </w:r>
          </w:p>
          <w:p w14:paraId="3729DFA3" w14:textId="2823A9CF"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6ED50AE9" w14:textId="6B8C88EC"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7E1085BA" w14:textId="096DC5F1"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7</w:t>
            </w:r>
            <w:r>
              <w:rPr>
                <w:rFonts w:cs="Arial"/>
              </w:rPr>
              <w:t>)</w:t>
            </w:r>
          </w:p>
          <w:p w14:paraId="0ED74358" w14:textId="263A062F"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0B3F1318" w14:textId="1B0C032E"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0</w:t>
            </w:r>
            <w:r>
              <w:rPr>
                <w:rFonts w:cs="Arial"/>
              </w:rPr>
              <w:t>)</w:t>
            </w:r>
          </w:p>
          <w:p w14:paraId="283253BA" w14:textId="35194B90"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3197B9F0" w14:textId="631B3A3F"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07E3F0F4" w14:textId="73EB60A9" w:rsidR="0071784C" w:rsidRDefault="0071784C" w:rsidP="0071784C">
            <w:pPr>
              <w:rPr>
                <w:rFonts w:cs="Arial"/>
              </w:rPr>
            </w:pPr>
            <w:r w:rsidRPr="00AB76B9">
              <w:rPr>
                <w:rFonts w:cs="Arial"/>
              </w:rPr>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15</w:t>
            </w:r>
            <w:r>
              <w:rPr>
                <w:rFonts w:cs="Arial"/>
              </w:rPr>
              <w:t>)</w:t>
            </w:r>
          </w:p>
          <w:p w14:paraId="7CC5E9D1" w14:textId="27E816C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4FA7F900" w14:textId="0DBD9833" w:rsidR="009A1DF6" w:rsidRDefault="009A1DF6" w:rsidP="009A1DF6">
            <w:pPr>
              <w:rPr>
                <w:rFonts w:cs="Arial"/>
              </w:rPr>
            </w:pPr>
            <w:r w:rsidRPr="00AB76B9">
              <w:rPr>
                <w:rFonts w:cs="Arial"/>
              </w:rPr>
              <w:lastRenderedPageBreak/>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9</w:t>
            </w:r>
            <w:r>
              <w:rPr>
                <w:rFonts w:cs="Arial"/>
              </w:rPr>
              <w:t>)</w:t>
            </w:r>
          </w:p>
          <w:p w14:paraId="6A492EF9" w14:textId="5C3CD125"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14D17">
              <w:rPr>
                <w:rFonts w:cs="Arial"/>
              </w:rPr>
              <w:t>21</w:t>
            </w:r>
            <w:r>
              <w:rPr>
                <w:rFonts w:cs="Arial"/>
              </w:rPr>
              <w:t>)</w:t>
            </w:r>
          </w:p>
          <w:p w14:paraId="4D20A854" w14:textId="77777777" w:rsidR="00D076C6" w:rsidRDefault="00D076C6" w:rsidP="00D076C6">
            <w:pPr>
              <w:rPr>
                <w:rFonts w:cs="Arial"/>
              </w:rPr>
            </w:pPr>
          </w:p>
          <w:bookmarkEnd w:id="2"/>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E107778" w:rsidR="00D076C6" w:rsidRPr="00BD61DE" w:rsidRDefault="00D076C6" w:rsidP="00D076C6">
            <w:pPr>
              <w:rPr>
                <w:rFonts w:cs="Arial"/>
              </w:rPr>
            </w:pPr>
            <w:bookmarkStart w:id="3"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14D17">
              <w:rPr>
                <w:rFonts w:cs="Arial"/>
              </w:rPr>
              <w:t>8</w:t>
            </w:r>
            <w:r w:rsidRPr="00BD61DE">
              <w:rPr>
                <w:rFonts w:cs="Arial"/>
              </w:rPr>
              <w:t>)</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08C43946"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72BA9F36" w14:textId="6AD5DD8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57E9FDA2" w14:textId="299FD570"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8</w:t>
            </w:r>
            <w:r>
              <w:rPr>
                <w:rFonts w:cs="Arial"/>
              </w:rPr>
              <w:t>)</w:t>
            </w:r>
          </w:p>
          <w:p w14:paraId="1BEC643B" w14:textId="73CC046C"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6D2E2E8C" w14:textId="74D2A229"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7A43EE74" w14:textId="4FA3F3B5"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6</w:t>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3"/>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6A3E8A28"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114D17">
              <w:rPr>
                <w:rFonts w:cs="Arial"/>
              </w:rPr>
              <w:t>11</w:t>
            </w:r>
            <w:r>
              <w:rPr>
                <w:rFonts w:cs="Arial"/>
              </w:rPr>
              <w:t>)</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4"/>
      <w:bookmarkEnd w:id="5"/>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5E1BD6">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22DA8CE5" w:rsidR="00D076C6" w:rsidRDefault="00D076C6" w:rsidP="00D076C6">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CF0EB7">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CF0EB7" w:rsidRPr="00D95972" w14:paraId="482DE234" w14:textId="77777777" w:rsidTr="00CF0EB7">
        <w:tc>
          <w:tcPr>
            <w:tcW w:w="976" w:type="dxa"/>
            <w:tcBorders>
              <w:left w:val="thinThickThinSmallGap" w:sz="24" w:space="0" w:color="auto"/>
              <w:bottom w:val="nil"/>
            </w:tcBorders>
          </w:tcPr>
          <w:p w14:paraId="7B773C08" w14:textId="77777777" w:rsidR="00CF0EB7" w:rsidRPr="00D95972" w:rsidRDefault="00CF0EB7" w:rsidP="006E4884">
            <w:pPr>
              <w:rPr>
                <w:rFonts w:cs="Arial"/>
              </w:rPr>
            </w:pPr>
          </w:p>
        </w:tc>
        <w:tc>
          <w:tcPr>
            <w:tcW w:w="1317" w:type="dxa"/>
            <w:gridSpan w:val="2"/>
            <w:tcBorders>
              <w:bottom w:val="nil"/>
            </w:tcBorders>
          </w:tcPr>
          <w:p w14:paraId="2847022F" w14:textId="77777777" w:rsidR="00CF0EB7" w:rsidRPr="00D95972" w:rsidRDefault="00CF0EB7" w:rsidP="006E4884">
            <w:pPr>
              <w:rPr>
                <w:rFonts w:cs="Arial"/>
              </w:rPr>
            </w:pPr>
          </w:p>
        </w:tc>
        <w:tc>
          <w:tcPr>
            <w:tcW w:w="1088" w:type="dxa"/>
            <w:tcBorders>
              <w:top w:val="single" w:sz="4" w:space="0" w:color="auto"/>
              <w:bottom w:val="single" w:sz="4" w:space="0" w:color="auto"/>
            </w:tcBorders>
            <w:shd w:val="clear" w:color="auto" w:fill="FFFF00"/>
          </w:tcPr>
          <w:p w14:paraId="472B818B" w14:textId="7827CDAD" w:rsidR="00CF0EB7" w:rsidRPr="00D95972" w:rsidRDefault="00CF0EB7" w:rsidP="006E4884">
            <w:pPr>
              <w:rPr>
                <w:rFonts w:cs="Arial"/>
              </w:rPr>
            </w:pPr>
            <w:r w:rsidRPr="00CF0EB7">
              <w:t>C1-232630</w:t>
            </w:r>
          </w:p>
        </w:tc>
        <w:tc>
          <w:tcPr>
            <w:tcW w:w="4191" w:type="dxa"/>
            <w:gridSpan w:val="3"/>
            <w:tcBorders>
              <w:top w:val="single" w:sz="4" w:space="0" w:color="auto"/>
              <w:bottom w:val="single" w:sz="4" w:space="0" w:color="auto"/>
            </w:tcBorders>
            <w:shd w:val="clear" w:color="auto" w:fill="FFFF00"/>
          </w:tcPr>
          <w:p w14:paraId="6B157B60" w14:textId="77777777" w:rsidR="00CF0EB7" w:rsidRPr="00D95972" w:rsidRDefault="00CF0EB7" w:rsidP="006E4884">
            <w:pPr>
              <w:rPr>
                <w:rFonts w:cs="Arial"/>
              </w:rPr>
            </w:pPr>
            <w:r>
              <w:rPr>
                <w:rFonts w:cs="Arial"/>
              </w:rPr>
              <w:t>CT1#141-e guidance</w:t>
            </w:r>
          </w:p>
        </w:tc>
        <w:tc>
          <w:tcPr>
            <w:tcW w:w="1767" w:type="dxa"/>
            <w:tcBorders>
              <w:top w:val="single" w:sz="4" w:space="0" w:color="auto"/>
              <w:bottom w:val="single" w:sz="4" w:space="0" w:color="auto"/>
            </w:tcBorders>
            <w:shd w:val="clear" w:color="auto" w:fill="FFFF00"/>
          </w:tcPr>
          <w:p w14:paraId="322AEF76" w14:textId="77777777" w:rsidR="00CF0EB7" w:rsidRPr="00D95972" w:rsidRDefault="00CF0EB7" w:rsidP="006E488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3156C3" w14:textId="77777777" w:rsidR="00CF0EB7" w:rsidRPr="00D95972" w:rsidRDefault="00CF0EB7" w:rsidP="006E488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ADBC7" w14:textId="77777777" w:rsidR="00CF0EB7" w:rsidRDefault="00CF0EB7" w:rsidP="006E4884">
            <w:pPr>
              <w:rPr>
                <w:ins w:id="6" w:author="Peter Leis (Nokia)" w:date="2023-04-12T11:05:00Z"/>
                <w:rFonts w:eastAsia="Batang" w:cs="Arial"/>
                <w:color w:val="000000"/>
                <w:lang w:eastAsia="ko-KR"/>
              </w:rPr>
            </w:pPr>
            <w:ins w:id="7" w:author="Peter Leis (Nokia)" w:date="2023-04-12T11:05:00Z">
              <w:r>
                <w:rPr>
                  <w:rFonts w:eastAsia="Batang" w:cs="Arial"/>
                  <w:color w:val="000000"/>
                  <w:lang w:eastAsia="ko-KR"/>
                </w:rPr>
                <w:t>Revision of C1-232040</w:t>
              </w:r>
            </w:ins>
          </w:p>
          <w:p w14:paraId="63DA48F6" w14:textId="2A0A60A8" w:rsidR="00CF0EB7" w:rsidRPr="00D95972" w:rsidRDefault="00CF0EB7" w:rsidP="006E4884">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2E198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2E198F">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674AC1D4" w:rsidR="00D076C6" w:rsidRDefault="00000000" w:rsidP="00D076C6">
            <w:hyperlink r:id="rId9" w:history="1">
              <w:r w:rsidR="004B4371">
                <w:rPr>
                  <w:rStyle w:val="Hyperlink"/>
                </w:rPr>
                <w:t>C1-232097</w:t>
              </w:r>
            </w:hyperlink>
          </w:p>
        </w:tc>
        <w:tc>
          <w:tcPr>
            <w:tcW w:w="4191" w:type="dxa"/>
            <w:gridSpan w:val="3"/>
            <w:tcBorders>
              <w:top w:val="single" w:sz="12" w:space="0" w:color="auto"/>
              <w:bottom w:val="single" w:sz="4" w:space="0" w:color="auto"/>
            </w:tcBorders>
            <w:shd w:val="clear" w:color="auto" w:fill="FFFFFF"/>
          </w:tcPr>
          <w:p w14:paraId="18DBBE5C" w14:textId="3127A7A2" w:rsidR="00D076C6" w:rsidRDefault="00B02272" w:rsidP="00D076C6">
            <w:pPr>
              <w:rPr>
                <w:rFonts w:cs="Arial"/>
              </w:rPr>
            </w:pPr>
            <w:r>
              <w:rPr>
                <w:rFonts w:cs="Arial"/>
              </w:rPr>
              <w:t xml:space="preserve">LS on Removal of the </w:t>
            </w:r>
            <w:proofErr w:type="spellStart"/>
            <w:r>
              <w:rPr>
                <w:rFonts w:cs="Arial"/>
              </w:rPr>
              <w:t>uavAuthenticated</w:t>
            </w:r>
            <w:proofErr w:type="spellEnd"/>
            <w:r>
              <w:rPr>
                <w:rFonts w:cs="Arial"/>
              </w:rPr>
              <w:t xml:space="preserve"> IE from Create SM Context Request</w:t>
            </w:r>
          </w:p>
        </w:tc>
        <w:tc>
          <w:tcPr>
            <w:tcW w:w="1767" w:type="dxa"/>
            <w:tcBorders>
              <w:top w:val="single" w:sz="12" w:space="0" w:color="auto"/>
              <w:bottom w:val="single" w:sz="4" w:space="0" w:color="auto"/>
            </w:tcBorders>
            <w:shd w:val="clear" w:color="auto" w:fill="FFFFFF"/>
          </w:tcPr>
          <w:p w14:paraId="41229362" w14:textId="5956C77E" w:rsidR="00D076C6" w:rsidRDefault="00B02272" w:rsidP="00D076C6">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15251983" w:rsidR="00D076C6" w:rsidRDefault="00B02272" w:rsidP="00D076C6">
            <w:pPr>
              <w:rPr>
                <w:rFonts w:cs="Arial"/>
                <w:color w:val="000000"/>
              </w:rPr>
            </w:pPr>
            <w:r>
              <w:rPr>
                <w:rFonts w:cs="Arial"/>
                <w:color w:val="000000"/>
              </w:rPr>
              <w:t xml:space="preserve">LS in   </w:t>
            </w:r>
            <w:r w:rsidR="002E198F">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329A96B" w14:textId="77777777" w:rsidR="00D076C6" w:rsidRDefault="002E198F" w:rsidP="00D076C6">
            <w:pPr>
              <w:rPr>
                <w:rFonts w:cs="Arial"/>
                <w:lang w:val="en-US"/>
              </w:rPr>
            </w:pPr>
            <w:r>
              <w:rPr>
                <w:rFonts w:cs="Arial"/>
                <w:lang w:val="en-US"/>
              </w:rPr>
              <w:t>Postponed</w:t>
            </w:r>
          </w:p>
          <w:p w14:paraId="60AE2167" w14:textId="28B5521D" w:rsidR="002E198F" w:rsidRPr="00424C8C" w:rsidRDefault="002E198F" w:rsidP="00D076C6">
            <w:pPr>
              <w:rPr>
                <w:rFonts w:cs="Arial"/>
                <w:lang w:val="en-US"/>
              </w:rPr>
            </w:pPr>
            <w:r>
              <w:rPr>
                <w:rFonts w:cs="Arial"/>
                <w:lang w:val="en-US"/>
              </w:rPr>
              <w:t>Rel-17</w:t>
            </w:r>
          </w:p>
        </w:tc>
      </w:tr>
      <w:tr w:rsidR="00B02272" w:rsidRPr="00D95972" w14:paraId="3A5E4720" w14:textId="77777777" w:rsidTr="004B4371">
        <w:tc>
          <w:tcPr>
            <w:tcW w:w="976" w:type="dxa"/>
            <w:tcBorders>
              <w:left w:val="thinThickThinSmallGap" w:sz="24" w:space="0" w:color="auto"/>
              <w:bottom w:val="nil"/>
            </w:tcBorders>
            <w:shd w:val="clear" w:color="auto" w:fill="auto"/>
          </w:tcPr>
          <w:p w14:paraId="6B1837D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22E563"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24C6B5F2" w14:textId="66D920E0" w:rsidR="00B02272" w:rsidRDefault="00000000" w:rsidP="00D076C6">
            <w:hyperlink r:id="rId10" w:history="1">
              <w:r w:rsidR="004B4371">
                <w:rPr>
                  <w:rStyle w:val="Hyperlink"/>
                </w:rPr>
                <w:t>C1-232098</w:t>
              </w:r>
            </w:hyperlink>
          </w:p>
        </w:tc>
        <w:tc>
          <w:tcPr>
            <w:tcW w:w="4191" w:type="dxa"/>
            <w:gridSpan w:val="3"/>
            <w:tcBorders>
              <w:top w:val="single" w:sz="4" w:space="0" w:color="auto"/>
              <w:bottom w:val="single" w:sz="4" w:space="0" w:color="auto"/>
            </w:tcBorders>
            <w:shd w:val="clear" w:color="auto" w:fill="FFFF00"/>
          </w:tcPr>
          <w:p w14:paraId="763EDA7B" w14:textId="73F3E3C4" w:rsidR="00B02272" w:rsidRDefault="00B02272" w:rsidP="00D076C6">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00"/>
          </w:tcPr>
          <w:p w14:paraId="64508B28" w14:textId="6E75D2CE" w:rsidR="00B02272" w:rsidRDefault="00B02272" w:rsidP="00D076C6">
            <w:pPr>
              <w:rPr>
                <w:rFonts w:cs="Arial"/>
              </w:rPr>
            </w:pPr>
            <w:r>
              <w:rPr>
                <w:rFonts w:cs="Arial"/>
              </w:rPr>
              <w:t>CT4</w:t>
            </w:r>
          </w:p>
        </w:tc>
        <w:tc>
          <w:tcPr>
            <w:tcW w:w="826" w:type="dxa"/>
            <w:tcBorders>
              <w:top w:val="single" w:sz="4" w:space="0" w:color="auto"/>
              <w:bottom w:val="single" w:sz="4" w:space="0" w:color="auto"/>
            </w:tcBorders>
            <w:shd w:val="clear" w:color="auto" w:fill="FFFF00"/>
          </w:tcPr>
          <w:p w14:paraId="00F75BB8" w14:textId="39A3C37A" w:rsidR="00B02272" w:rsidRDefault="002E198F" w:rsidP="00D076C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9F119" w14:textId="77777777" w:rsidR="00B02272" w:rsidRDefault="002E198F" w:rsidP="00D076C6">
            <w:pPr>
              <w:rPr>
                <w:rFonts w:cs="Arial"/>
                <w:lang w:val="en-US"/>
              </w:rPr>
            </w:pPr>
            <w:r>
              <w:rPr>
                <w:rFonts w:cs="Arial"/>
                <w:lang w:val="en-US"/>
              </w:rPr>
              <w:t>Proposed Noted</w:t>
            </w:r>
          </w:p>
          <w:p w14:paraId="2C8661AF" w14:textId="5858FD4A" w:rsidR="002E198F" w:rsidRPr="00424C8C" w:rsidRDefault="002E198F" w:rsidP="00D076C6">
            <w:pPr>
              <w:rPr>
                <w:rFonts w:cs="Arial"/>
                <w:lang w:val="en-US"/>
              </w:rPr>
            </w:pPr>
          </w:p>
        </w:tc>
      </w:tr>
      <w:tr w:rsidR="00B02272" w:rsidRPr="00D95972" w14:paraId="2C495697" w14:textId="77777777" w:rsidTr="004B4371">
        <w:tc>
          <w:tcPr>
            <w:tcW w:w="976" w:type="dxa"/>
            <w:tcBorders>
              <w:left w:val="thinThickThinSmallGap" w:sz="24" w:space="0" w:color="auto"/>
              <w:bottom w:val="nil"/>
            </w:tcBorders>
            <w:shd w:val="clear" w:color="auto" w:fill="auto"/>
          </w:tcPr>
          <w:p w14:paraId="3AC356F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72EBD47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5C429C71" w14:textId="5022EE8E" w:rsidR="00B02272" w:rsidRDefault="00000000" w:rsidP="00D076C6">
            <w:hyperlink r:id="rId11" w:history="1">
              <w:r w:rsidR="004B4371">
                <w:rPr>
                  <w:rStyle w:val="Hyperlink"/>
                </w:rPr>
                <w:t>C1-232219</w:t>
              </w:r>
            </w:hyperlink>
          </w:p>
        </w:tc>
        <w:tc>
          <w:tcPr>
            <w:tcW w:w="4191" w:type="dxa"/>
            <w:gridSpan w:val="3"/>
            <w:tcBorders>
              <w:top w:val="single" w:sz="4" w:space="0" w:color="auto"/>
              <w:bottom w:val="single" w:sz="4" w:space="0" w:color="auto"/>
            </w:tcBorders>
            <w:shd w:val="clear" w:color="auto" w:fill="FFFF00"/>
          </w:tcPr>
          <w:p w14:paraId="02787259" w14:textId="4EC65B82" w:rsidR="00B02272" w:rsidRDefault="00B02272" w:rsidP="00D076C6">
            <w:pPr>
              <w:rPr>
                <w:rFonts w:cs="Arial"/>
              </w:rPr>
            </w:pPr>
            <w:r>
              <w:rPr>
                <w:rFonts w:cs="Arial"/>
              </w:rPr>
              <w:t xml:space="preserve">LS on INACTIVE </w:t>
            </w:r>
            <w:proofErr w:type="spellStart"/>
            <w:r>
              <w:rPr>
                <w:rFonts w:cs="Arial"/>
              </w:rPr>
              <w:t>eDRX</w:t>
            </w:r>
            <w:proofErr w:type="spellEnd"/>
            <w:r>
              <w:rPr>
                <w:rFonts w:cs="Arial"/>
              </w:rPr>
              <w:t xml:space="preserve"> above 10.24sec and SDT</w:t>
            </w:r>
          </w:p>
        </w:tc>
        <w:tc>
          <w:tcPr>
            <w:tcW w:w="1767" w:type="dxa"/>
            <w:tcBorders>
              <w:top w:val="single" w:sz="4" w:space="0" w:color="auto"/>
              <w:bottom w:val="single" w:sz="4" w:space="0" w:color="auto"/>
            </w:tcBorders>
            <w:shd w:val="clear" w:color="auto" w:fill="FFFF00"/>
          </w:tcPr>
          <w:p w14:paraId="61C764E5" w14:textId="2AB16F02" w:rsidR="00B02272" w:rsidRDefault="00B02272" w:rsidP="00D076C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1694E1" w14:textId="77777777" w:rsidR="002E198F" w:rsidRDefault="002E198F" w:rsidP="00D076C6">
            <w:pPr>
              <w:rPr>
                <w:rFonts w:cs="Arial"/>
                <w:color w:val="000000"/>
              </w:rPr>
            </w:pPr>
            <w:r>
              <w:rPr>
                <w:rFonts w:cs="Arial"/>
                <w:color w:val="000000"/>
              </w:rPr>
              <w:t>To</w:t>
            </w:r>
          </w:p>
          <w:p w14:paraId="3976979C" w14:textId="7CFECD4A" w:rsidR="00B02272" w:rsidRDefault="00B02272"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6C7C1" w14:textId="77777777" w:rsidR="00B02272" w:rsidRDefault="002E198F" w:rsidP="00D076C6">
            <w:pPr>
              <w:rPr>
                <w:rFonts w:cs="Arial"/>
                <w:lang w:val="en-US"/>
              </w:rPr>
            </w:pPr>
            <w:r>
              <w:rPr>
                <w:rFonts w:cs="Arial"/>
                <w:lang w:val="en-US"/>
              </w:rPr>
              <w:t>Proposed</w:t>
            </w:r>
            <w:r w:rsidR="006F0E29">
              <w:rPr>
                <w:rFonts w:cs="Arial"/>
                <w:lang w:val="en-US"/>
              </w:rPr>
              <w:t xml:space="preserve"> </w:t>
            </w:r>
            <w:proofErr w:type="spellStart"/>
            <w:r w:rsidR="006F0E29">
              <w:rPr>
                <w:rFonts w:cs="Arial"/>
                <w:lang w:val="en-US"/>
              </w:rPr>
              <w:t>tbd</w:t>
            </w:r>
            <w:proofErr w:type="spellEnd"/>
          </w:p>
          <w:p w14:paraId="73C8EBD8" w14:textId="77777777" w:rsidR="006F0E29" w:rsidRDefault="006F0E29" w:rsidP="00D076C6">
            <w:pPr>
              <w:rPr>
                <w:rFonts w:cs="Arial"/>
                <w:lang w:val="en-US"/>
              </w:rPr>
            </w:pPr>
          </w:p>
          <w:p w14:paraId="75A6CCB1" w14:textId="77777777" w:rsidR="006F0E29" w:rsidRDefault="006F0E29" w:rsidP="00D076C6">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15A3142A" w14:textId="559CA65B" w:rsidR="006F0E29" w:rsidRPr="00424C8C" w:rsidRDefault="006F0E29" w:rsidP="00D076C6">
            <w:pPr>
              <w:rPr>
                <w:rFonts w:cs="Arial"/>
                <w:lang w:val="en-US"/>
              </w:rPr>
            </w:pPr>
          </w:p>
        </w:tc>
      </w:tr>
      <w:tr w:rsidR="00B02272" w:rsidRPr="00D95972" w14:paraId="1EB23D9E" w14:textId="77777777" w:rsidTr="002E198F">
        <w:tc>
          <w:tcPr>
            <w:tcW w:w="976" w:type="dxa"/>
            <w:tcBorders>
              <w:left w:val="thinThickThinSmallGap" w:sz="24" w:space="0" w:color="auto"/>
              <w:bottom w:val="nil"/>
            </w:tcBorders>
            <w:shd w:val="clear" w:color="auto" w:fill="auto"/>
          </w:tcPr>
          <w:p w14:paraId="6861BC5C"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08840D50"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4CFF5B27" w14:textId="6649A205" w:rsidR="00B02272" w:rsidRDefault="00000000" w:rsidP="00D076C6">
            <w:hyperlink r:id="rId12" w:history="1">
              <w:r w:rsidR="004B4371">
                <w:rPr>
                  <w:rStyle w:val="Hyperlink"/>
                </w:rPr>
                <w:t>C1-232234</w:t>
              </w:r>
            </w:hyperlink>
          </w:p>
        </w:tc>
        <w:tc>
          <w:tcPr>
            <w:tcW w:w="4191" w:type="dxa"/>
            <w:gridSpan w:val="3"/>
            <w:tcBorders>
              <w:top w:val="single" w:sz="4" w:space="0" w:color="auto"/>
              <w:bottom w:val="single" w:sz="4" w:space="0" w:color="auto"/>
            </w:tcBorders>
            <w:shd w:val="clear" w:color="auto" w:fill="FFFF00"/>
          </w:tcPr>
          <w:p w14:paraId="7B58BDA2" w14:textId="165491DD" w:rsidR="00B02272" w:rsidRDefault="00B02272" w:rsidP="00D076C6">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166FE139" w14:textId="456C7DF0" w:rsidR="00B02272" w:rsidRDefault="00B02272" w:rsidP="00D076C6">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5D1FF470" w14:textId="18B989D9"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D402D" w14:textId="4473722B" w:rsidR="00B02272" w:rsidRDefault="002E198F" w:rsidP="00D076C6">
            <w:pPr>
              <w:rPr>
                <w:rFonts w:cs="Arial"/>
                <w:lang w:val="en-US"/>
              </w:rPr>
            </w:pPr>
            <w:r>
              <w:rPr>
                <w:rFonts w:cs="Arial"/>
                <w:lang w:val="en-US"/>
              </w:rPr>
              <w:t>Proposed</w:t>
            </w:r>
            <w:r w:rsidR="00C6286D">
              <w:rPr>
                <w:rFonts w:cs="Arial"/>
                <w:lang w:val="en-US"/>
              </w:rPr>
              <w:t xml:space="preserve"> </w:t>
            </w:r>
            <w:proofErr w:type="spellStart"/>
            <w:r w:rsidR="00C6286D">
              <w:rPr>
                <w:rFonts w:cs="Arial"/>
                <w:lang w:val="en-US"/>
              </w:rPr>
              <w:t>tbd</w:t>
            </w:r>
            <w:proofErr w:type="spellEnd"/>
          </w:p>
          <w:p w14:paraId="5893D212" w14:textId="1996A430" w:rsidR="00C6286D" w:rsidRDefault="00C6286D" w:rsidP="00D076C6">
            <w:r>
              <w:rPr>
                <w:rFonts w:cs="Arial"/>
                <w:lang w:val="en-US"/>
              </w:rPr>
              <w:t xml:space="preserve">Draft reply </w:t>
            </w:r>
            <w:r>
              <w:t>C1-232132, C1-232501</w:t>
            </w:r>
          </w:p>
          <w:p w14:paraId="432575FE" w14:textId="46D88E84" w:rsidR="00C6286D" w:rsidRDefault="00C6286D" w:rsidP="00D076C6">
            <w:r>
              <w:t>CRs C1-232133 and C1-232134</w:t>
            </w:r>
          </w:p>
          <w:p w14:paraId="7CE03DC8" w14:textId="1F84A9E2" w:rsidR="00C6286D" w:rsidRDefault="00C6286D" w:rsidP="00D076C6">
            <w:pPr>
              <w:rPr>
                <w:rFonts w:cs="Arial"/>
                <w:lang w:val="en-US"/>
              </w:rPr>
            </w:pPr>
            <w:r>
              <w:t>Disc</w:t>
            </w:r>
          </w:p>
          <w:p w14:paraId="2DF15763" w14:textId="5D13B857" w:rsidR="00C6286D" w:rsidRPr="00424C8C" w:rsidRDefault="00C6286D" w:rsidP="00D076C6">
            <w:pPr>
              <w:rPr>
                <w:rFonts w:cs="Arial"/>
                <w:lang w:val="en-US"/>
              </w:rPr>
            </w:pPr>
          </w:p>
        </w:tc>
      </w:tr>
      <w:tr w:rsidR="00B02272" w:rsidRPr="00D95972" w14:paraId="7BA946C8" w14:textId="77777777" w:rsidTr="002E198F">
        <w:tc>
          <w:tcPr>
            <w:tcW w:w="976" w:type="dxa"/>
            <w:tcBorders>
              <w:left w:val="thinThickThinSmallGap" w:sz="24" w:space="0" w:color="auto"/>
              <w:bottom w:val="nil"/>
            </w:tcBorders>
            <w:shd w:val="clear" w:color="auto" w:fill="auto"/>
          </w:tcPr>
          <w:p w14:paraId="04E6DD0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7B9360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75A42AC" w14:textId="04C2B50C" w:rsidR="00B02272" w:rsidRDefault="00000000" w:rsidP="00D076C6">
            <w:hyperlink r:id="rId13" w:history="1">
              <w:r w:rsidR="004B4371">
                <w:rPr>
                  <w:rStyle w:val="Hyperlink"/>
                </w:rPr>
                <w:t>C1-232236</w:t>
              </w:r>
            </w:hyperlink>
          </w:p>
        </w:tc>
        <w:tc>
          <w:tcPr>
            <w:tcW w:w="4191" w:type="dxa"/>
            <w:gridSpan w:val="3"/>
            <w:tcBorders>
              <w:top w:val="single" w:sz="4" w:space="0" w:color="auto"/>
              <w:bottom w:val="single" w:sz="4" w:space="0" w:color="auto"/>
            </w:tcBorders>
            <w:shd w:val="clear" w:color="auto" w:fill="FFFFFF"/>
          </w:tcPr>
          <w:p w14:paraId="2CBC86B2" w14:textId="2183E1E3" w:rsidR="00B02272" w:rsidRDefault="00B02272" w:rsidP="00D076C6">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578815B5" w14:textId="5B7D795C" w:rsidR="00B02272" w:rsidRDefault="00B02272" w:rsidP="00D076C6">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AB59FB1" w14:textId="77A5AB97"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077C3" w14:textId="77777777" w:rsidR="002E198F" w:rsidRDefault="002E198F" w:rsidP="00D076C6">
            <w:pPr>
              <w:rPr>
                <w:rFonts w:cs="Arial"/>
                <w:lang w:val="en-US"/>
              </w:rPr>
            </w:pPr>
            <w:r>
              <w:rPr>
                <w:rFonts w:cs="Arial"/>
                <w:lang w:val="en-US"/>
              </w:rPr>
              <w:t>Postponed</w:t>
            </w:r>
          </w:p>
          <w:p w14:paraId="44BC0219" w14:textId="6D044E54" w:rsidR="00B02272" w:rsidRPr="00424C8C" w:rsidRDefault="002E198F" w:rsidP="00D076C6">
            <w:pPr>
              <w:rPr>
                <w:rFonts w:cs="Arial"/>
                <w:lang w:val="en-US"/>
              </w:rPr>
            </w:pPr>
            <w:r>
              <w:rPr>
                <w:rFonts w:cs="Arial"/>
                <w:lang w:val="en-US"/>
              </w:rPr>
              <w:t>Rel-17</w:t>
            </w:r>
          </w:p>
        </w:tc>
      </w:tr>
      <w:tr w:rsidR="00B02272" w:rsidRPr="00D95972" w14:paraId="2AD98BFB" w14:textId="77777777" w:rsidTr="002E198F">
        <w:tc>
          <w:tcPr>
            <w:tcW w:w="976" w:type="dxa"/>
            <w:tcBorders>
              <w:left w:val="thinThickThinSmallGap" w:sz="24" w:space="0" w:color="auto"/>
              <w:bottom w:val="nil"/>
            </w:tcBorders>
            <w:shd w:val="clear" w:color="auto" w:fill="auto"/>
          </w:tcPr>
          <w:p w14:paraId="5164F37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8DC495D"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5F72C4F" w14:textId="50DFE943" w:rsidR="00B02272" w:rsidRDefault="00000000" w:rsidP="00D076C6">
            <w:hyperlink r:id="rId14" w:history="1">
              <w:r w:rsidR="004B4371">
                <w:rPr>
                  <w:rStyle w:val="Hyperlink"/>
                </w:rPr>
                <w:t>C1-232238</w:t>
              </w:r>
            </w:hyperlink>
          </w:p>
        </w:tc>
        <w:tc>
          <w:tcPr>
            <w:tcW w:w="4191" w:type="dxa"/>
            <w:gridSpan w:val="3"/>
            <w:tcBorders>
              <w:top w:val="single" w:sz="4" w:space="0" w:color="auto"/>
              <w:bottom w:val="single" w:sz="4" w:space="0" w:color="auto"/>
            </w:tcBorders>
            <w:shd w:val="clear" w:color="auto" w:fill="FFFFFF"/>
          </w:tcPr>
          <w:p w14:paraId="166B9D08" w14:textId="6E71A1BF" w:rsidR="00B02272" w:rsidRDefault="00B02272" w:rsidP="00D076C6">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3973F693" w14:textId="185717CC"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30C747DC" w14:textId="6038A6E1"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380F" w14:textId="77777777" w:rsidR="002E198F" w:rsidRDefault="002E198F" w:rsidP="00D076C6">
            <w:pPr>
              <w:rPr>
                <w:rFonts w:cs="Arial"/>
                <w:lang w:val="en-US"/>
              </w:rPr>
            </w:pPr>
            <w:r>
              <w:rPr>
                <w:rFonts w:cs="Arial"/>
                <w:lang w:val="en-US"/>
              </w:rPr>
              <w:t>Postponed</w:t>
            </w:r>
          </w:p>
          <w:p w14:paraId="681C9052" w14:textId="37BC9E40" w:rsidR="00B02272" w:rsidRPr="00424C8C" w:rsidRDefault="002E198F" w:rsidP="00D076C6">
            <w:pPr>
              <w:rPr>
                <w:rFonts w:cs="Arial"/>
                <w:lang w:val="en-US"/>
              </w:rPr>
            </w:pPr>
            <w:r>
              <w:rPr>
                <w:rFonts w:cs="Arial"/>
                <w:lang w:val="en-US"/>
              </w:rPr>
              <w:t>Rel-17</w:t>
            </w:r>
          </w:p>
        </w:tc>
      </w:tr>
      <w:tr w:rsidR="00B02272" w:rsidRPr="00D95972" w14:paraId="6015911F" w14:textId="77777777" w:rsidTr="002E198F">
        <w:tc>
          <w:tcPr>
            <w:tcW w:w="976" w:type="dxa"/>
            <w:tcBorders>
              <w:left w:val="thinThickThinSmallGap" w:sz="24" w:space="0" w:color="auto"/>
              <w:bottom w:val="nil"/>
            </w:tcBorders>
            <w:shd w:val="clear" w:color="auto" w:fill="auto"/>
          </w:tcPr>
          <w:p w14:paraId="77CD280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486948E"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9FDBB9E" w14:textId="2391E990" w:rsidR="00B02272" w:rsidRDefault="00000000" w:rsidP="00D076C6">
            <w:hyperlink r:id="rId15" w:history="1">
              <w:r w:rsidR="004B4371">
                <w:rPr>
                  <w:rStyle w:val="Hyperlink"/>
                </w:rPr>
                <w:t>C1-232242</w:t>
              </w:r>
            </w:hyperlink>
          </w:p>
        </w:tc>
        <w:tc>
          <w:tcPr>
            <w:tcW w:w="4191" w:type="dxa"/>
            <w:gridSpan w:val="3"/>
            <w:tcBorders>
              <w:top w:val="single" w:sz="4" w:space="0" w:color="auto"/>
              <w:bottom w:val="single" w:sz="4" w:space="0" w:color="auto"/>
            </w:tcBorders>
            <w:shd w:val="clear" w:color="auto" w:fill="FFFFFF"/>
          </w:tcPr>
          <w:p w14:paraId="6613606E" w14:textId="14E5B742" w:rsidR="00B02272" w:rsidRDefault="00B02272" w:rsidP="00D076C6">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10675978" w14:textId="4BB422C9"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67E00D95" w14:textId="58A7619E"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BFC4B" w14:textId="77777777" w:rsidR="002E198F" w:rsidRDefault="002E198F" w:rsidP="00D076C6">
            <w:pPr>
              <w:rPr>
                <w:rFonts w:cs="Arial"/>
                <w:lang w:val="en-US"/>
              </w:rPr>
            </w:pPr>
            <w:r>
              <w:rPr>
                <w:rFonts w:cs="Arial"/>
                <w:lang w:val="en-US"/>
              </w:rPr>
              <w:t>Postponed</w:t>
            </w:r>
          </w:p>
          <w:p w14:paraId="197607CA" w14:textId="22E4C99C" w:rsidR="00B02272" w:rsidRPr="00424C8C" w:rsidRDefault="002E198F" w:rsidP="00D076C6">
            <w:pPr>
              <w:rPr>
                <w:rFonts w:cs="Arial"/>
                <w:lang w:val="en-US"/>
              </w:rPr>
            </w:pPr>
            <w:r>
              <w:rPr>
                <w:rFonts w:cs="Arial"/>
                <w:lang w:val="en-US"/>
              </w:rPr>
              <w:t>Rel-17</w:t>
            </w:r>
          </w:p>
        </w:tc>
      </w:tr>
      <w:tr w:rsidR="00B02272" w:rsidRPr="00D95972" w14:paraId="09CE9EC0" w14:textId="77777777" w:rsidTr="00D042AB">
        <w:tc>
          <w:tcPr>
            <w:tcW w:w="976" w:type="dxa"/>
            <w:tcBorders>
              <w:left w:val="thinThickThinSmallGap" w:sz="24" w:space="0" w:color="auto"/>
              <w:bottom w:val="nil"/>
            </w:tcBorders>
            <w:shd w:val="clear" w:color="auto" w:fill="auto"/>
          </w:tcPr>
          <w:p w14:paraId="19157E88"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8A3DE0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1899C57" w14:textId="3B2F6FFB" w:rsidR="00B02272" w:rsidRDefault="00000000" w:rsidP="00D076C6">
            <w:hyperlink r:id="rId16" w:history="1">
              <w:r w:rsidR="004B4371">
                <w:rPr>
                  <w:rStyle w:val="Hyperlink"/>
                </w:rPr>
                <w:t>C1-232243</w:t>
              </w:r>
            </w:hyperlink>
          </w:p>
        </w:tc>
        <w:tc>
          <w:tcPr>
            <w:tcW w:w="4191" w:type="dxa"/>
            <w:gridSpan w:val="3"/>
            <w:tcBorders>
              <w:top w:val="single" w:sz="4" w:space="0" w:color="auto"/>
              <w:bottom w:val="single" w:sz="4" w:space="0" w:color="auto"/>
            </w:tcBorders>
            <w:shd w:val="clear" w:color="auto" w:fill="FFFFFF"/>
          </w:tcPr>
          <w:p w14:paraId="473FA1BA" w14:textId="4294B361" w:rsidR="00B02272" w:rsidRDefault="00B02272" w:rsidP="00D076C6">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F2C3A9A" w14:textId="5DB25FE3"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0ED12494" w14:textId="1F156487" w:rsidR="00B02272" w:rsidRDefault="00B02272" w:rsidP="00D076C6">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5FAD2" w14:textId="77777777" w:rsidR="002E198F" w:rsidRDefault="002E198F" w:rsidP="00D076C6">
            <w:pPr>
              <w:rPr>
                <w:rFonts w:cs="Arial"/>
                <w:lang w:val="en-US"/>
              </w:rPr>
            </w:pPr>
            <w:r>
              <w:rPr>
                <w:rFonts w:cs="Arial"/>
                <w:lang w:val="en-US"/>
              </w:rPr>
              <w:t>Postponed</w:t>
            </w:r>
          </w:p>
          <w:p w14:paraId="0874F459" w14:textId="0F8B469F" w:rsidR="00B02272" w:rsidRPr="00424C8C" w:rsidRDefault="002E198F" w:rsidP="00D076C6">
            <w:pPr>
              <w:rPr>
                <w:rFonts w:cs="Arial"/>
                <w:lang w:val="en-US"/>
              </w:rPr>
            </w:pPr>
            <w:r>
              <w:rPr>
                <w:rFonts w:cs="Arial"/>
                <w:lang w:val="en-US"/>
              </w:rPr>
              <w:t>Rel-16</w:t>
            </w:r>
          </w:p>
        </w:tc>
      </w:tr>
      <w:tr w:rsidR="00B02272" w:rsidRPr="00D95972" w14:paraId="141B169D" w14:textId="77777777" w:rsidTr="002E198F">
        <w:tc>
          <w:tcPr>
            <w:tcW w:w="976" w:type="dxa"/>
            <w:tcBorders>
              <w:left w:val="thinThickThinSmallGap" w:sz="24" w:space="0" w:color="auto"/>
              <w:bottom w:val="nil"/>
            </w:tcBorders>
            <w:shd w:val="clear" w:color="auto" w:fill="auto"/>
          </w:tcPr>
          <w:p w14:paraId="624F5FDC" w14:textId="77777777" w:rsidR="00B02272" w:rsidRPr="00D95972" w:rsidRDefault="00B02272" w:rsidP="00D076C6">
            <w:pPr>
              <w:rPr>
                <w:rFonts w:cs="Arial"/>
                <w:lang w:val="en-US"/>
              </w:rPr>
            </w:pPr>
            <w:bookmarkStart w:id="8" w:name="_Hlk132121997"/>
          </w:p>
        </w:tc>
        <w:tc>
          <w:tcPr>
            <w:tcW w:w="1317" w:type="dxa"/>
            <w:gridSpan w:val="2"/>
            <w:tcBorders>
              <w:bottom w:val="nil"/>
            </w:tcBorders>
            <w:shd w:val="clear" w:color="auto" w:fill="auto"/>
          </w:tcPr>
          <w:p w14:paraId="1A1D6014"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3FB9AFB" w14:textId="3C3BFE21" w:rsidR="00B02272" w:rsidRDefault="00000000" w:rsidP="00D076C6">
            <w:hyperlink r:id="rId17" w:history="1">
              <w:r w:rsidR="004B4371">
                <w:rPr>
                  <w:rStyle w:val="Hyperlink"/>
                </w:rPr>
                <w:t>C1-232244</w:t>
              </w:r>
            </w:hyperlink>
          </w:p>
        </w:tc>
        <w:tc>
          <w:tcPr>
            <w:tcW w:w="4191" w:type="dxa"/>
            <w:gridSpan w:val="3"/>
            <w:tcBorders>
              <w:top w:val="single" w:sz="4" w:space="0" w:color="auto"/>
              <w:bottom w:val="single" w:sz="4" w:space="0" w:color="auto"/>
            </w:tcBorders>
            <w:shd w:val="clear" w:color="auto" w:fill="FFFFFF"/>
          </w:tcPr>
          <w:p w14:paraId="16758679" w14:textId="0D982689" w:rsidR="00B02272" w:rsidRDefault="00B02272" w:rsidP="00D076C6">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35B48A07" w14:textId="210B1BD4" w:rsidR="00B02272" w:rsidRDefault="00B02272"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6A1FFF9D" w14:textId="4237677C"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07F81" w14:textId="77777777" w:rsidR="00D042AB" w:rsidRDefault="00D042AB" w:rsidP="00D042AB">
            <w:pPr>
              <w:rPr>
                <w:rFonts w:cs="Arial"/>
                <w:lang w:val="en-US"/>
              </w:rPr>
            </w:pPr>
            <w:r>
              <w:rPr>
                <w:rFonts w:cs="Arial"/>
                <w:lang w:val="en-US"/>
              </w:rPr>
              <w:t>Withdrawn</w:t>
            </w:r>
          </w:p>
          <w:p w14:paraId="689E1867" w14:textId="1B476027" w:rsidR="002E198F" w:rsidRPr="00424C8C" w:rsidRDefault="002E198F" w:rsidP="00D042AB">
            <w:pPr>
              <w:rPr>
                <w:rFonts w:cs="Arial"/>
                <w:lang w:val="en-US"/>
              </w:rPr>
            </w:pPr>
          </w:p>
        </w:tc>
      </w:tr>
      <w:bookmarkEnd w:id="8"/>
      <w:tr w:rsidR="00B02272" w:rsidRPr="00D95972" w14:paraId="700C3E65" w14:textId="77777777" w:rsidTr="004B4371">
        <w:tc>
          <w:tcPr>
            <w:tcW w:w="976" w:type="dxa"/>
            <w:tcBorders>
              <w:left w:val="thinThickThinSmallGap" w:sz="24" w:space="0" w:color="auto"/>
              <w:bottom w:val="nil"/>
            </w:tcBorders>
            <w:shd w:val="clear" w:color="auto" w:fill="auto"/>
          </w:tcPr>
          <w:p w14:paraId="6528C03A"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7636C7A"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6C456460" w14:textId="50BC1DA9" w:rsidR="00B02272" w:rsidRDefault="00000000" w:rsidP="00D076C6">
            <w:hyperlink r:id="rId18" w:history="1">
              <w:r w:rsidR="004B4371">
                <w:rPr>
                  <w:rStyle w:val="Hyperlink"/>
                </w:rPr>
                <w:t>C1-232245</w:t>
              </w:r>
            </w:hyperlink>
          </w:p>
        </w:tc>
        <w:tc>
          <w:tcPr>
            <w:tcW w:w="4191" w:type="dxa"/>
            <w:gridSpan w:val="3"/>
            <w:tcBorders>
              <w:top w:val="single" w:sz="4" w:space="0" w:color="auto"/>
              <w:bottom w:val="single" w:sz="4" w:space="0" w:color="auto"/>
            </w:tcBorders>
            <w:shd w:val="clear" w:color="auto" w:fill="FFFF00"/>
          </w:tcPr>
          <w:p w14:paraId="3D28B1D5" w14:textId="67AAE15E" w:rsidR="00B02272" w:rsidRDefault="00B02272" w:rsidP="00D076C6">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5D3B1510" w14:textId="2194B575" w:rsidR="00B02272" w:rsidRDefault="00B02272" w:rsidP="00D076C6">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3EA3FB1A" w14:textId="7D81EE65" w:rsidR="00B02272" w:rsidRDefault="002E198F" w:rsidP="00D076C6">
            <w:pPr>
              <w:rPr>
                <w:rFonts w:cs="Arial"/>
                <w:color w:val="000000"/>
              </w:rPr>
            </w:pPr>
            <w:r>
              <w:rPr>
                <w:rFonts w:cs="Arial"/>
                <w:color w:val="000000"/>
              </w:rPr>
              <w:t xml:space="preserve">To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8B18" w14:textId="77777777" w:rsidR="00B02272" w:rsidRDefault="002E198F" w:rsidP="00D076C6">
            <w:pPr>
              <w:rPr>
                <w:rFonts w:cs="Arial"/>
                <w:lang w:val="en-US"/>
              </w:rPr>
            </w:pPr>
            <w:r>
              <w:rPr>
                <w:rFonts w:cs="Arial"/>
                <w:lang w:val="en-US"/>
              </w:rPr>
              <w:t>Proposed</w:t>
            </w:r>
            <w:r w:rsidR="006F0E29">
              <w:rPr>
                <w:rFonts w:cs="Arial"/>
                <w:lang w:val="en-US"/>
              </w:rPr>
              <w:t xml:space="preserve"> Noted</w:t>
            </w:r>
          </w:p>
          <w:p w14:paraId="3461D744" w14:textId="77777777" w:rsidR="006F0E29" w:rsidRDefault="006F0E29" w:rsidP="00D076C6">
            <w:pPr>
              <w:rPr>
                <w:rFonts w:cs="Arial"/>
                <w:lang w:val="en-US"/>
              </w:rPr>
            </w:pPr>
            <w:r>
              <w:rPr>
                <w:rFonts w:cs="Arial"/>
                <w:lang w:val="en-US"/>
              </w:rPr>
              <w:t>We have no EE related work item in CT1 in Rel-18.</w:t>
            </w:r>
          </w:p>
          <w:p w14:paraId="1F6D0681" w14:textId="77777777" w:rsidR="006F0E29" w:rsidRDefault="006F0E29" w:rsidP="00D076C6">
            <w:pPr>
              <w:rPr>
                <w:rFonts w:cs="Arial"/>
                <w:lang w:val="en-US"/>
              </w:rPr>
            </w:pPr>
          </w:p>
          <w:p w14:paraId="33E4EAB0" w14:textId="288C0A1F" w:rsidR="006F0E29" w:rsidRPr="00424C8C" w:rsidRDefault="006F0E29" w:rsidP="00D076C6">
            <w:pPr>
              <w:rPr>
                <w:rFonts w:cs="Arial"/>
                <w:lang w:val="en-US"/>
              </w:rPr>
            </w:pPr>
          </w:p>
        </w:tc>
      </w:tr>
      <w:tr w:rsidR="00B02272" w:rsidRPr="00D95972" w14:paraId="38C8E442" w14:textId="77777777" w:rsidTr="004B4371">
        <w:tc>
          <w:tcPr>
            <w:tcW w:w="976" w:type="dxa"/>
            <w:tcBorders>
              <w:left w:val="thinThickThinSmallGap" w:sz="24" w:space="0" w:color="auto"/>
              <w:bottom w:val="nil"/>
            </w:tcBorders>
            <w:shd w:val="clear" w:color="auto" w:fill="auto"/>
          </w:tcPr>
          <w:p w14:paraId="22A98D3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5D9C5498"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51663996" w14:textId="11F5B4C3" w:rsidR="00B02272" w:rsidRDefault="00000000" w:rsidP="00D076C6">
            <w:hyperlink r:id="rId19" w:history="1">
              <w:r w:rsidR="004B4371">
                <w:rPr>
                  <w:rStyle w:val="Hyperlink"/>
                </w:rPr>
                <w:t>C1-232250</w:t>
              </w:r>
            </w:hyperlink>
          </w:p>
        </w:tc>
        <w:tc>
          <w:tcPr>
            <w:tcW w:w="4191" w:type="dxa"/>
            <w:gridSpan w:val="3"/>
            <w:tcBorders>
              <w:top w:val="single" w:sz="4" w:space="0" w:color="auto"/>
              <w:bottom w:val="single" w:sz="4" w:space="0" w:color="auto"/>
            </w:tcBorders>
            <w:shd w:val="clear" w:color="auto" w:fill="FFFF00"/>
          </w:tcPr>
          <w:p w14:paraId="59BC1EAF" w14:textId="53BFB9C7" w:rsidR="00B02272" w:rsidRDefault="00B02272" w:rsidP="00D076C6">
            <w:pPr>
              <w:rPr>
                <w:rFonts w:cs="Arial"/>
              </w:rPr>
            </w:pPr>
            <w:r>
              <w:rPr>
                <w:rFonts w:cs="Arial"/>
              </w:rPr>
              <w:t xml:space="preserve">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00"/>
          </w:tcPr>
          <w:p w14:paraId="20F20EB2" w14:textId="1FCFD392" w:rsidR="00B02272" w:rsidRDefault="00B02272" w:rsidP="00D076C6">
            <w:pPr>
              <w:rPr>
                <w:rFonts w:cs="Arial"/>
              </w:rPr>
            </w:pPr>
            <w:r>
              <w:rPr>
                <w:rFonts w:cs="Arial"/>
              </w:rPr>
              <w:t xml:space="preserve">SA5 </w:t>
            </w:r>
          </w:p>
        </w:tc>
        <w:tc>
          <w:tcPr>
            <w:tcW w:w="826" w:type="dxa"/>
            <w:tcBorders>
              <w:top w:val="single" w:sz="4" w:space="0" w:color="auto"/>
              <w:bottom w:val="single" w:sz="4" w:space="0" w:color="auto"/>
            </w:tcBorders>
            <w:shd w:val="clear" w:color="auto" w:fill="FFFF00"/>
          </w:tcPr>
          <w:p w14:paraId="012A8475" w14:textId="03FBDC4C"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38B1" w14:textId="77777777" w:rsidR="00B02272" w:rsidRDefault="002E198F" w:rsidP="00D076C6">
            <w:pPr>
              <w:rPr>
                <w:rFonts w:cs="Arial"/>
                <w:lang w:val="en-US"/>
              </w:rPr>
            </w:pPr>
            <w:r>
              <w:rPr>
                <w:rFonts w:cs="Arial"/>
                <w:lang w:val="en-US"/>
              </w:rPr>
              <w:t>Proposed</w:t>
            </w:r>
            <w:r w:rsidR="00F74844">
              <w:rPr>
                <w:rFonts w:cs="Arial"/>
                <w:lang w:val="en-US"/>
              </w:rPr>
              <w:t xml:space="preserve"> Noted</w:t>
            </w:r>
          </w:p>
          <w:p w14:paraId="27E5ABB0" w14:textId="77777777" w:rsidR="00F74844" w:rsidRDefault="00F74844" w:rsidP="00D076C6">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57281C0C" w14:textId="4BCA387B" w:rsidR="00F74844" w:rsidRPr="00424C8C" w:rsidRDefault="00F74844" w:rsidP="00D076C6">
            <w:pPr>
              <w:rPr>
                <w:rFonts w:cs="Arial"/>
                <w:lang w:val="en-US"/>
              </w:rPr>
            </w:pPr>
          </w:p>
        </w:tc>
      </w:tr>
      <w:tr w:rsidR="00B02272" w:rsidRPr="00D95972" w14:paraId="09A6BD10" w14:textId="77777777" w:rsidTr="003B3D90">
        <w:tc>
          <w:tcPr>
            <w:tcW w:w="976" w:type="dxa"/>
            <w:tcBorders>
              <w:left w:val="thinThickThinSmallGap" w:sz="24" w:space="0" w:color="auto"/>
              <w:bottom w:val="nil"/>
            </w:tcBorders>
            <w:shd w:val="clear" w:color="auto" w:fill="auto"/>
          </w:tcPr>
          <w:p w14:paraId="44A8D379"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C590F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05571C91" w14:textId="70751406" w:rsidR="00B02272" w:rsidRDefault="00000000" w:rsidP="00D076C6">
            <w:hyperlink r:id="rId20" w:history="1">
              <w:r w:rsidR="004B4371">
                <w:rPr>
                  <w:rStyle w:val="Hyperlink"/>
                </w:rPr>
                <w:t>C1-232255</w:t>
              </w:r>
            </w:hyperlink>
          </w:p>
        </w:tc>
        <w:tc>
          <w:tcPr>
            <w:tcW w:w="4191" w:type="dxa"/>
            <w:gridSpan w:val="3"/>
            <w:tcBorders>
              <w:top w:val="single" w:sz="4" w:space="0" w:color="auto"/>
              <w:bottom w:val="single" w:sz="4" w:space="0" w:color="auto"/>
            </w:tcBorders>
            <w:shd w:val="clear" w:color="auto" w:fill="FFFF00"/>
          </w:tcPr>
          <w:p w14:paraId="79EF8911" w14:textId="5DCEA1C7" w:rsidR="00B02272" w:rsidRDefault="00B02272" w:rsidP="00D076C6">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00"/>
          </w:tcPr>
          <w:p w14:paraId="756A3953" w14:textId="5B213651" w:rsidR="00B02272" w:rsidRDefault="00B02272" w:rsidP="00D076C6">
            <w:pPr>
              <w:rPr>
                <w:rFonts w:cs="Arial"/>
              </w:rPr>
            </w:pPr>
            <w:r>
              <w:rPr>
                <w:rFonts w:cs="Arial"/>
              </w:rPr>
              <w:t>SA6</w:t>
            </w:r>
          </w:p>
        </w:tc>
        <w:tc>
          <w:tcPr>
            <w:tcW w:w="826" w:type="dxa"/>
            <w:tcBorders>
              <w:top w:val="single" w:sz="4" w:space="0" w:color="auto"/>
              <w:bottom w:val="single" w:sz="4" w:space="0" w:color="auto"/>
            </w:tcBorders>
            <w:shd w:val="clear" w:color="auto" w:fill="FFFF00"/>
          </w:tcPr>
          <w:p w14:paraId="07261194" w14:textId="30F85315" w:rsidR="00B02272" w:rsidRDefault="002E198F" w:rsidP="00D076C6">
            <w:pPr>
              <w:rPr>
                <w:rFonts w:cs="Arial"/>
                <w:color w:val="000000"/>
              </w:rPr>
            </w:pPr>
            <w:r>
              <w:rPr>
                <w:rFonts w:cs="Arial"/>
                <w:color w:val="000000"/>
              </w:rPr>
              <w:t>Cc</w:t>
            </w:r>
            <w:r w:rsidR="00B02272">
              <w:rPr>
                <w:rFonts w:cs="Arial"/>
                <w:color w:val="000000"/>
              </w:rPr>
              <w:t xml:space="preserve"> </w:t>
            </w:r>
            <w:r w:rsidR="00F74844">
              <w:rPr>
                <w:rFonts w:cs="Arial"/>
                <w:color w:val="000000"/>
              </w:rPr>
              <w:t xml:space="preserve">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D07F2" w14:textId="597AFAAC" w:rsidR="00B02272" w:rsidRPr="00424C8C" w:rsidRDefault="002E198F" w:rsidP="00D076C6">
            <w:pPr>
              <w:rPr>
                <w:rFonts w:cs="Arial"/>
                <w:lang w:val="en-US"/>
              </w:rPr>
            </w:pPr>
            <w:r>
              <w:rPr>
                <w:rFonts w:cs="Arial"/>
                <w:lang w:val="en-US"/>
              </w:rPr>
              <w:t>Proposed Noted</w:t>
            </w:r>
          </w:p>
        </w:tc>
      </w:tr>
      <w:tr w:rsidR="003B3D90" w:rsidRPr="00D95972" w14:paraId="2780F4F5" w14:textId="77777777" w:rsidTr="003B3D90">
        <w:tc>
          <w:tcPr>
            <w:tcW w:w="976" w:type="dxa"/>
            <w:tcBorders>
              <w:left w:val="thinThickThinSmallGap" w:sz="24" w:space="0" w:color="auto"/>
              <w:bottom w:val="nil"/>
            </w:tcBorders>
            <w:shd w:val="clear" w:color="auto" w:fill="auto"/>
          </w:tcPr>
          <w:p w14:paraId="63E5A9B6"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7CAC9D3B"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0518D2C7" w14:textId="41F45A9D" w:rsidR="003B3D90" w:rsidRPr="003B3D90" w:rsidRDefault="00000000" w:rsidP="003B3D90">
            <w:pPr>
              <w:rPr>
                <w:rStyle w:val="Hyperlink"/>
              </w:rPr>
            </w:pPr>
            <w:hyperlink r:id="rId21" w:history="1">
              <w:r w:rsidR="003B3D90" w:rsidRPr="003B3D90">
                <w:rPr>
                  <w:rStyle w:val="Hyperlink"/>
                </w:rPr>
                <w:t>C1-232612</w:t>
              </w:r>
            </w:hyperlink>
          </w:p>
        </w:tc>
        <w:tc>
          <w:tcPr>
            <w:tcW w:w="4191" w:type="dxa"/>
            <w:gridSpan w:val="3"/>
            <w:tcBorders>
              <w:top w:val="single" w:sz="4" w:space="0" w:color="auto"/>
              <w:bottom w:val="single" w:sz="4" w:space="0" w:color="auto"/>
            </w:tcBorders>
            <w:shd w:val="clear" w:color="auto" w:fill="FFFF00"/>
          </w:tcPr>
          <w:p w14:paraId="245AD6F7" w14:textId="56450ED4" w:rsidR="003B3D90" w:rsidRDefault="003B3D90" w:rsidP="003B3D90">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BF57DD3" w14:textId="3256B408"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23E8D50E" w14:textId="0CDB98FF" w:rsidR="003B3D90" w:rsidRDefault="003B3D90" w:rsidP="003B3D90">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7F2D8" w14:textId="77777777" w:rsidR="00F74844" w:rsidRDefault="00F74844" w:rsidP="003B3D90">
            <w:pPr>
              <w:rPr>
                <w:rFonts w:cs="Arial"/>
                <w:lang w:val="en-US"/>
              </w:rPr>
            </w:pPr>
            <w:r>
              <w:rPr>
                <w:rFonts w:cs="Arial"/>
                <w:lang w:val="en-US"/>
              </w:rPr>
              <w:t xml:space="preserve">Proposed </w:t>
            </w:r>
            <w:proofErr w:type="spellStart"/>
            <w:r>
              <w:rPr>
                <w:rFonts w:cs="Arial"/>
                <w:lang w:val="en-US"/>
              </w:rPr>
              <w:t>tbd</w:t>
            </w:r>
            <w:proofErr w:type="spellEnd"/>
          </w:p>
          <w:p w14:paraId="364245EA" w14:textId="33396A0F" w:rsidR="003B3D90" w:rsidRPr="00424C8C" w:rsidRDefault="00F74844" w:rsidP="003B3D90">
            <w:pPr>
              <w:rPr>
                <w:rFonts w:cs="Arial"/>
                <w:lang w:val="en-US"/>
              </w:rPr>
            </w:pPr>
            <w:r>
              <w:rPr>
                <w:rFonts w:cs="Arial"/>
                <w:lang w:val="en-US"/>
              </w:rPr>
              <w:t>d</w:t>
            </w:r>
            <w:r w:rsidR="002F1169">
              <w:rPr>
                <w:rFonts w:cs="Arial"/>
                <w:lang w:val="en-US"/>
              </w:rPr>
              <w:t xml:space="preserve">raft reply </w:t>
            </w:r>
            <w:r w:rsidR="002F1169" w:rsidRPr="002F1169">
              <w:rPr>
                <w:rFonts w:cs="Arial"/>
                <w:lang w:val="en-US"/>
              </w:rPr>
              <w:t>C1-232521</w:t>
            </w:r>
            <w:r w:rsidR="002F1169">
              <w:rPr>
                <w:rFonts w:cs="Arial"/>
                <w:lang w:val="en-US"/>
              </w:rPr>
              <w:t xml:space="preserve">, </w:t>
            </w:r>
            <w:r w:rsidR="002F1169" w:rsidRPr="002F1169">
              <w:rPr>
                <w:rFonts w:cs="Arial"/>
                <w:lang w:val="en-US"/>
              </w:rPr>
              <w:t>C1-232402</w:t>
            </w:r>
          </w:p>
        </w:tc>
      </w:tr>
      <w:tr w:rsidR="003B3D90" w:rsidRPr="00D95972" w14:paraId="5ADE3681" w14:textId="77777777" w:rsidTr="00D042AB">
        <w:tc>
          <w:tcPr>
            <w:tcW w:w="976" w:type="dxa"/>
            <w:tcBorders>
              <w:left w:val="thinThickThinSmallGap" w:sz="24" w:space="0" w:color="auto"/>
              <w:bottom w:val="nil"/>
            </w:tcBorders>
            <w:shd w:val="clear" w:color="auto" w:fill="auto"/>
          </w:tcPr>
          <w:p w14:paraId="21359682"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1FDBB4CC"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4AB3B918" w14:textId="434568A7" w:rsidR="003B3D90" w:rsidRPr="003B3D90" w:rsidRDefault="00000000" w:rsidP="003B3D90">
            <w:pPr>
              <w:rPr>
                <w:rStyle w:val="Hyperlink"/>
              </w:rPr>
            </w:pPr>
            <w:hyperlink r:id="rId22" w:history="1">
              <w:r w:rsidR="003B3D90" w:rsidRPr="003B3D90">
                <w:rPr>
                  <w:rStyle w:val="Hyperlink"/>
                </w:rPr>
                <w:t>C1-232613</w:t>
              </w:r>
            </w:hyperlink>
          </w:p>
        </w:tc>
        <w:tc>
          <w:tcPr>
            <w:tcW w:w="4191" w:type="dxa"/>
            <w:gridSpan w:val="3"/>
            <w:tcBorders>
              <w:top w:val="single" w:sz="4" w:space="0" w:color="auto"/>
              <w:bottom w:val="single" w:sz="4" w:space="0" w:color="auto"/>
            </w:tcBorders>
            <w:shd w:val="clear" w:color="auto" w:fill="FFFF00"/>
          </w:tcPr>
          <w:p w14:paraId="6BD0B664" w14:textId="58CCAF06" w:rsidR="003B3D90" w:rsidRDefault="003B3D90" w:rsidP="003B3D90">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0F21104" w14:textId="3F6369A6" w:rsidR="003B3D90" w:rsidRDefault="003B3D90" w:rsidP="003B3D90">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21839581" w14:textId="44E44934" w:rsidR="003B3D90" w:rsidRDefault="003B3D90" w:rsidP="003B3D9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C2FA" w14:textId="77777777" w:rsidR="005B6E7A" w:rsidRDefault="005B6E7A" w:rsidP="003B3D90">
            <w:r>
              <w:t xml:space="preserve">Proposed </w:t>
            </w:r>
            <w:proofErr w:type="spellStart"/>
            <w:r>
              <w:t>tbd</w:t>
            </w:r>
            <w:proofErr w:type="spellEnd"/>
          </w:p>
          <w:p w14:paraId="15EE025B" w14:textId="77777777" w:rsidR="005B6E7A" w:rsidRDefault="005B6E7A" w:rsidP="003B3D90"/>
          <w:p w14:paraId="36FDA230" w14:textId="471CC29B" w:rsidR="005B6E7A" w:rsidRDefault="005B6E7A" w:rsidP="003B3D90">
            <w:r>
              <w:t xml:space="preserve">draft reply LS in C1-232186, </w:t>
            </w:r>
            <w:r w:rsidRPr="005B6E7A">
              <w:t>C1-232307</w:t>
            </w:r>
          </w:p>
          <w:p w14:paraId="500B418A" w14:textId="19B7B092" w:rsidR="003B3D90" w:rsidRPr="00424C8C" w:rsidRDefault="005B6E7A" w:rsidP="003B3D90">
            <w:pPr>
              <w:rPr>
                <w:rFonts w:cs="Arial"/>
                <w:lang w:val="en-US"/>
              </w:rPr>
            </w:pPr>
            <w:r>
              <w:t>CRs in C1-232183 and C1-232184</w:t>
            </w:r>
          </w:p>
        </w:tc>
      </w:tr>
      <w:tr w:rsidR="003B3D90" w:rsidRPr="00D95972" w14:paraId="71A31BC8" w14:textId="77777777" w:rsidTr="00D042AB">
        <w:tc>
          <w:tcPr>
            <w:tcW w:w="976" w:type="dxa"/>
            <w:tcBorders>
              <w:left w:val="thinThickThinSmallGap" w:sz="24" w:space="0" w:color="auto"/>
              <w:bottom w:val="nil"/>
            </w:tcBorders>
            <w:shd w:val="clear" w:color="auto" w:fill="auto"/>
          </w:tcPr>
          <w:p w14:paraId="317B6B28" w14:textId="77777777" w:rsidR="003B3D90" w:rsidRPr="00D95972" w:rsidRDefault="003B3D90" w:rsidP="003B3D90">
            <w:pPr>
              <w:rPr>
                <w:rFonts w:cs="Arial"/>
                <w:lang w:val="en-US"/>
              </w:rPr>
            </w:pPr>
            <w:bookmarkStart w:id="9" w:name="_Hlk132122004"/>
          </w:p>
        </w:tc>
        <w:tc>
          <w:tcPr>
            <w:tcW w:w="1317" w:type="dxa"/>
            <w:gridSpan w:val="2"/>
            <w:tcBorders>
              <w:bottom w:val="nil"/>
            </w:tcBorders>
            <w:shd w:val="clear" w:color="auto" w:fill="auto"/>
          </w:tcPr>
          <w:p w14:paraId="66CAB532"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09962CF0" w14:textId="63D8D16E" w:rsidR="003B3D90" w:rsidRPr="003B3D90" w:rsidRDefault="00000000" w:rsidP="003B3D90">
            <w:pPr>
              <w:rPr>
                <w:rStyle w:val="Hyperlink"/>
              </w:rPr>
            </w:pPr>
            <w:hyperlink r:id="rId23" w:history="1">
              <w:r w:rsidR="003B3D90" w:rsidRPr="003B3D90">
                <w:rPr>
                  <w:rStyle w:val="Hyperlink"/>
                </w:rPr>
                <w:t>C1-232614</w:t>
              </w:r>
            </w:hyperlink>
          </w:p>
        </w:tc>
        <w:tc>
          <w:tcPr>
            <w:tcW w:w="4191" w:type="dxa"/>
            <w:gridSpan w:val="3"/>
            <w:tcBorders>
              <w:top w:val="single" w:sz="4" w:space="0" w:color="auto"/>
              <w:bottom w:val="single" w:sz="4" w:space="0" w:color="auto"/>
            </w:tcBorders>
            <w:shd w:val="clear" w:color="auto" w:fill="FFFFFF"/>
          </w:tcPr>
          <w:p w14:paraId="6146AAA2" w14:textId="0FE757C8" w:rsidR="003B3D90" w:rsidRDefault="003B3D90" w:rsidP="003B3D90">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6F0CF293" w14:textId="391F5FEF"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5EC2D68E" w14:textId="52BF529F" w:rsidR="003B3D90" w:rsidRDefault="003B3D90" w:rsidP="003B3D90">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7AEE9" w14:textId="77777777" w:rsidR="00D042AB" w:rsidRDefault="00D042AB" w:rsidP="00D042AB">
            <w:pPr>
              <w:rPr>
                <w:rFonts w:cs="Arial"/>
                <w:lang w:val="en-US"/>
              </w:rPr>
            </w:pPr>
            <w:r>
              <w:rPr>
                <w:rFonts w:cs="Arial"/>
                <w:lang w:val="en-US"/>
              </w:rPr>
              <w:t>Postponed</w:t>
            </w:r>
          </w:p>
          <w:p w14:paraId="084E0B7F" w14:textId="35628276" w:rsidR="00D042AB" w:rsidRDefault="00D042AB" w:rsidP="00D042AB">
            <w:pPr>
              <w:rPr>
                <w:rFonts w:cs="Arial"/>
                <w:lang w:val="en-US"/>
              </w:rPr>
            </w:pPr>
            <w:r>
              <w:rPr>
                <w:rFonts w:cs="Arial"/>
                <w:lang w:val="en-US"/>
              </w:rPr>
              <w:t>Rel-15/Rel-16/Rel-17</w:t>
            </w:r>
          </w:p>
          <w:p w14:paraId="1F33ADA7" w14:textId="1C99AFC5" w:rsidR="005B6E7A" w:rsidRDefault="005B6E7A" w:rsidP="00D042AB">
            <w:pPr>
              <w:rPr>
                <w:rFonts w:cs="Arial"/>
                <w:lang w:val="en-US"/>
              </w:rPr>
            </w:pPr>
          </w:p>
          <w:p w14:paraId="4EF8D2B6" w14:textId="2833201A" w:rsidR="005B6E7A" w:rsidRDefault="005B6E7A" w:rsidP="00D042AB">
            <w:r>
              <w:t xml:space="preserve">draft reply  C1-232244, </w:t>
            </w:r>
            <w:r w:rsidRPr="005B6E7A">
              <w:t>C1-232411</w:t>
            </w:r>
          </w:p>
          <w:p w14:paraId="3D634F7D" w14:textId="17CB5F92" w:rsidR="005B6E7A" w:rsidRDefault="005B6E7A" w:rsidP="00D042AB">
            <w:pPr>
              <w:rPr>
                <w:rFonts w:cs="Arial"/>
                <w:lang w:val="en-US"/>
              </w:rPr>
            </w:pPr>
            <w:r>
              <w:t>related CR</w:t>
            </w:r>
            <w:r w:rsidR="00EA6B46">
              <w:t xml:space="preserve"> C1-23</w:t>
            </w:r>
            <w:r w:rsidR="00EA6B46" w:rsidRPr="00EA6B46">
              <w:t>2</w:t>
            </w:r>
            <w:r w:rsidR="00EA6B46">
              <w:t>241</w:t>
            </w:r>
          </w:p>
          <w:p w14:paraId="73ADE7D0" w14:textId="77777777" w:rsidR="003B3D90" w:rsidRPr="00424C8C" w:rsidRDefault="003B3D90" w:rsidP="003B3D90">
            <w:pPr>
              <w:rPr>
                <w:rFonts w:cs="Arial"/>
                <w:lang w:val="en-US"/>
              </w:rPr>
            </w:pPr>
          </w:p>
        </w:tc>
      </w:tr>
      <w:bookmarkEnd w:id="9"/>
      <w:tr w:rsidR="00D042AB" w:rsidRPr="00D95972" w14:paraId="45B1448E" w14:textId="77777777" w:rsidTr="00D042AB">
        <w:tc>
          <w:tcPr>
            <w:tcW w:w="976" w:type="dxa"/>
            <w:tcBorders>
              <w:left w:val="thinThickThinSmallGap" w:sz="24" w:space="0" w:color="auto"/>
              <w:bottom w:val="nil"/>
            </w:tcBorders>
            <w:shd w:val="clear" w:color="auto" w:fill="auto"/>
          </w:tcPr>
          <w:p w14:paraId="7BAB99B2"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1342EEA"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49F87430" w14:textId="3E2AC61D" w:rsidR="00D042AB" w:rsidRPr="00D042AB" w:rsidRDefault="00000000" w:rsidP="00D042AB">
            <w:pPr>
              <w:rPr>
                <w:rStyle w:val="Hyperlink"/>
              </w:rPr>
            </w:pPr>
            <w:hyperlink r:id="rId24" w:history="1">
              <w:r w:rsidR="00D042AB" w:rsidRPr="00D042AB">
                <w:rPr>
                  <w:rStyle w:val="Hyperlink"/>
                </w:rPr>
                <w:t>C1-232625</w:t>
              </w:r>
            </w:hyperlink>
          </w:p>
        </w:tc>
        <w:tc>
          <w:tcPr>
            <w:tcW w:w="4191" w:type="dxa"/>
            <w:gridSpan w:val="3"/>
            <w:tcBorders>
              <w:top w:val="single" w:sz="4" w:space="0" w:color="auto"/>
              <w:bottom w:val="single" w:sz="4" w:space="0" w:color="auto"/>
            </w:tcBorders>
            <w:shd w:val="clear" w:color="auto" w:fill="FFFF00"/>
          </w:tcPr>
          <w:p w14:paraId="5B8E4395" w14:textId="09FF2E9D" w:rsidR="00D042AB" w:rsidRDefault="00D042AB" w:rsidP="00D042AB">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00"/>
          </w:tcPr>
          <w:p w14:paraId="7BC390E1" w14:textId="1DABFBFA" w:rsidR="00D042AB" w:rsidRDefault="00D042AB" w:rsidP="00D042AB">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00"/>
          </w:tcPr>
          <w:p w14:paraId="1899FB35" w14:textId="3A23B127"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D048" w14:textId="7560E22A" w:rsidR="00D042AB" w:rsidRPr="00424C8C" w:rsidRDefault="00D042AB" w:rsidP="00D042AB">
            <w:pPr>
              <w:rPr>
                <w:rFonts w:cs="Arial"/>
                <w:lang w:val="en-US"/>
              </w:rPr>
            </w:pPr>
            <w:r>
              <w:rPr>
                <w:rFonts w:cs="Arial"/>
                <w:lang w:val="en-US"/>
              </w:rPr>
              <w:t>Proposed Noted</w:t>
            </w:r>
          </w:p>
        </w:tc>
      </w:tr>
      <w:tr w:rsidR="00D042AB" w:rsidRPr="00D95972" w14:paraId="1662A54E" w14:textId="77777777" w:rsidTr="00D042AB">
        <w:tc>
          <w:tcPr>
            <w:tcW w:w="976" w:type="dxa"/>
            <w:tcBorders>
              <w:left w:val="thinThickThinSmallGap" w:sz="24" w:space="0" w:color="auto"/>
              <w:bottom w:val="nil"/>
            </w:tcBorders>
            <w:shd w:val="clear" w:color="auto" w:fill="auto"/>
          </w:tcPr>
          <w:p w14:paraId="6857B251"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60AAD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2287A72B" w14:textId="69EE6F79" w:rsidR="00D042AB" w:rsidRPr="00D042AB" w:rsidRDefault="00000000" w:rsidP="00D042AB">
            <w:pPr>
              <w:rPr>
                <w:rStyle w:val="Hyperlink"/>
              </w:rPr>
            </w:pPr>
            <w:hyperlink r:id="rId25" w:history="1">
              <w:r w:rsidR="00D042AB" w:rsidRPr="00D042AB">
                <w:rPr>
                  <w:rStyle w:val="Hyperlink"/>
                </w:rPr>
                <w:t>C1-232626</w:t>
              </w:r>
            </w:hyperlink>
          </w:p>
        </w:tc>
        <w:tc>
          <w:tcPr>
            <w:tcW w:w="4191" w:type="dxa"/>
            <w:gridSpan w:val="3"/>
            <w:tcBorders>
              <w:top w:val="single" w:sz="4" w:space="0" w:color="auto"/>
              <w:bottom w:val="single" w:sz="4" w:space="0" w:color="auto"/>
            </w:tcBorders>
            <w:shd w:val="clear" w:color="auto" w:fill="FFFF00"/>
          </w:tcPr>
          <w:p w14:paraId="4924F004" w14:textId="7B3763FF" w:rsidR="00D042AB" w:rsidRDefault="00D042AB" w:rsidP="00D042AB">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00"/>
          </w:tcPr>
          <w:p w14:paraId="2918A9AA" w14:textId="1704352F" w:rsidR="00D042AB" w:rsidRDefault="00D042AB" w:rsidP="00D042AB">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00"/>
          </w:tcPr>
          <w:p w14:paraId="32319AED" w14:textId="67444C1F"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3C9A3" w14:textId="77777777" w:rsidR="00D042AB" w:rsidRDefault="00D042AB" w:rsidP="00D042AB">
            <w:pPr>
              <w:rPr>
                <w:rFonts w:cs="Arial"/>
                <w:lang w:val="en-US"/>
              </w:rPr>
            </w:pPr>
            <w:r>
              <w:rPr>
                <w:rFonts w:cs="Arial"/>
                <w:lang w:val="en-US"/>
              </w:rPr>
              <w:t>Proposed Noted</w:t>
            </w:r>
          </w:p>
          <w:p w14:paraId="34114A78" w14:textId="2B3FC70B" w:rsidR="00D042AB" w:rsidRPr="00424C8C" w:rsidRDefault="00D042AB" w:rsidP="00D042AB">
            <w:pPr>
              <w:rPr>
                <w:rFonts w:cs="Arial"/>
                <w:lang w:val="en-US"/>
              </w:rPr>
            </w:pPr>
          </w:p>
        </w:tc>
      </w:tr>
      <w:tr w:rsidR="00D042AB" w:rsidRPr="00D95972" w14:paraId="52B44399" w14:textId="77777777" w:rsidTr="00D042AB">
        <w:tc>
          <w:tcPr>
            <w:tcW w:w="976" w:type="dxa"/>
            <w:tcBorders>
              <w:left w:val="thinThickThinSmallGap" w:sz="24" w:space="0" w:color="auto"/>
              <w:bottom w:val="nil"/>
            </w:tcBorders>
            <w:shd w:val="clear" w:color="auto" w:fill="auto"/>
          </w:tcPr>
          <w:p w14:paraId="012BC560"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3F92A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2CEA9D10" w14:textId="1779162E" w:rsidR="00D042AB" w:rsidRDefault="00000000" w:rsidP="00D042AB">
            <w:hyperlink r:id="rId26" w:history="1">
              <w:r w:rsidR="00D042AB" w:rsidRPr="00D042AB">
                <w:rPr>
                  <w:rStyle w:val="Hyperlink"/>
                </w:rPr>
                <w:t>C1-232627</w:t>
              </w:r>
            </w:hyperlink>
          </w:p>
        </w:tc>
        <w:tc>
          <w:tcPr>
            <w:tcW w:w="4191" w:type="dxa"/>
            <w:gridSpan w:val="3"/>
            <w:tcBorders>
              <w:top w:val="single" w:sz="4" w:space="0" w:color="auto"/>
              <w:bottom w:val="single" w:sz="4" w:space="0" w:color="auto"/>
            </w:tcBorders>
            <w:shd w:val="clear" w:color="auto" w:fill="FFFF00"/>
          </w:tcPr>
          <w:p w14:paraId="3F984637" w14:textId="1B54AED7" w:rsidR="00D042AB" w:rsidRDefault="00D042AB" w:rsidP="00D042AB">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4FCA948B" w14:textId="1AC43690" w:rsidR="00D042AB" w:rsidRDefault="00D042AB" w:rsidP="00D042AB">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00"/>
          </w:tcPr>
          <w:p w14:paraId="29B17183" w14:textId="1166CB18" w:rsidR="00D042AB" w:rsidRDefault="00D042AB" w:rsidP="00D042AB">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C8057" w14:textId="1C99CF17" w:rsidR="00D042AB" w:rsidRPr="00424C8C" w:rsidRDefault="00D042AB" w:rsidP="00D042AB">
            <w:pPr>
              <w:rPr>
                <w:rFonts w:cs="Arial"/>
                <w:lang w:val="en-US"/>
              </w:rPr>
            </w:pPr>
            <w:r>
              <w:rPr>
                <w:rFonts w:cs="Arial"/>
                <w:lang w:val="en-US"/>
              </w:rPr>
              <w:t>Proposed Noted</w:t>
            </w:r>
          </w:p>
        </w:tc>
      </w:tr>
      <w:tr w:rsidR="00AA6ED5" w:rsidRPr="00D95972" w14:paraId="746E654E" w14:textId="77777777" w:rsidTr="00D042AB">
        <w:tc>
          <w:tcPr>
            <w:tcW w:w="976" w:type="dxa"/>
            <w:tcBorders>
              <w:left w:val="thinThickThinSmallGap" w:sz="24" w:space="0" w:color="auto"/>
              <w:bottom w:val="nil"/>
            </w:tcBorders>
            <w:shd w:val="clear" w:color="auto" w:fill="auto"/>
          </w:tcPr>
          <w:p w14:paraId="505F678E"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71497D0"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6C10EF9C" w14:textId="3121540E" w:rsidR="00AA6ED5" w:rsidRPr="00AA6ED5" w:rsidRDefault="00000000" w:rsidP="00AA6ED5">
            <w:pPr>
              <w:rPr>
                <w:rStyle w:val="Hyperlink"/>
              </w:rPr>
            </w:pPr>
            <w:hyperlink r:id="rId27" w:history="1">
              <w:r w:rsidR="00AA6ED5" w:rsidRPr="00AA6ED5">
                <w:rPr>
                  <w:rStyle w:val="Hyperlink"/>
                </w:rPr>
                <w:t>C1-232631</w:t>
              </w:r>
            </w:hyperlink>
          </w:p>
        </w:tc>
        <w:tc>
          <w:tcPr>
            <w:tcW w:w="4191" w:type="dxa"/>
            <w:gridSpan w:val="3"/>
            <w:tcBorders>
              <w:top w:val="single" w:sz="4" w:space="0" w:color="auto"/>
              <w:bottom w:val="single" w:sz="4" w:space="0" w:color="auto"/>
            </w:tcBorders>
            <w:shd w:val="clear" w:color="auto" w:fill="FFFF00"/>
          </w:tcPr>
          <w:p w14:paraId="60C526FC" w14:textId="66A2750D" w:rsidR="00AA6ED5" w:rsidRPr="00D042AB" w:rsidRDefault="00AA6ED5" w:rsidP="00AA6ED5">
            <w:pPr>
              <w:rPr>
                <w:rFonts w:cs="Arial"/>
              </w:rPr>
            </w:pPr>
            <w:r w:rsidRPr="00AA6ED5">
              <w:rPr>
                <w:rFonts w:cs="Arial"/>
              </w:rPr>
              <w:t>Response to “LS from NRG to 3GPP SA2 on UEs behaviour on detecting an emergency call whilst in Limited Service State”</w:t>
            </w:r>
          </w:p>
        </w:tc>
        <w:tc>
          <w:tcPr>
            <w:tcW w:w="1767" w:type="dxa"/>
            <w:tcBorders>
              <w:top w:val="single" w:sz="4" w:space="0" w:color="auto"/>
              <w:bottom w:val="single" w:sz="4" w:space="0" w:color="auto"/>
            </w:tcBorders>
            <w:shd w:val="clear" w:color="auto" w:fill="FFFF00"/>
          </w:tcPr>
          <w:p w14:paraId="0675805F" w14:textId="01715702" w:rsidR="00AA6ED5" w:rsidRPr="00D042AB" w:rsidRDefault="00AA6ED5" w:rsidP="00AA6ED5">
            <w:pPr>
              <w:rPr>
                <w:rFonts w:cs="Arial"/>
              </w:rPr>
            </w:pPr>
            <w:r w:rsidRPr="00AA6ED5">
              <w:rPr>
                <w:rFonts w:cs="Arial"/>
              </w:rPr>
              <w:t>SA 2</w:t>
            </w:r>
          </w:p>
        </w:tc>
        <w:tc>
          <w:tcPr>
            <w:tcW w:w="826" w:type="dxa"/>
            <w:tcBorders>
              <w:top w:val="single" w:sz="4" w:space="0" w:color="auto"/>
              <w:bottom w:val="single" w:sz="4" w:space="0" w:color="auto"/>
            </w:tcBorders>
            <w:shd w:val="clear" w:color="auto" w:fill="FFFF00"/>
          </w:tcPr>
          <w:p w14:paraId="64CA626C" w14:textId="008DC27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2F35" w14:textId="77777777" w:rsidR="00AA6ED5" w:rsidRDefault="00AA6ED5" w:rsidP="00AA6ED5">
            <w:pPr>
              <w:rPr>
                <w:rFonts w:cs="Arial"/>
                <w:lang w:val="en-US"/>
              </w:rPr>
            </w:pPr>
            <w:r>
              <w:rPr>
                <w:rFonts w:cs="Arial"/>
                <w:lang w:val="en-US"/>
              </w:rPr>
              <w:t>Proposed Noted</w:t>
            </w:r>
          </w:p>
          <w:p w14:paraId="432EC5FD" w14:textId="48375268" w:rsidR="00AA6ED5" w:rsidRDefault="00AA6ED5" w:rsidP="00AA6ED5">
            <w:pPr>
              <w:rPr>
                <w:rFonts w:cs="Arial"/>
                <w:lang w:val="en-US"/>
              </w:rPr>
            </w:pPr>
            <w:r>
              <w:rPr>
                <w:rFonts w:cs="Arial"/>
                <w:lang w:val="en-US"/>
              </w:rPr>
              <w:t>Do we have CRs?</w:t>
            </w:r>
          </w:p>
        </w:tc>
      </w:tr>
      <w:tr w:rsidR="00AA6ED5" w:rsidRPr="00D95972" w14:paraId="0BA40943" w14:textId="77777777" w:rsidTr="00D042AB">
        <w:tc>
          <w:tcPr>
            <w:tcW w:w="976" w:type="dxa"/>
            <w:tcBorders>
              <w:left w:val="thinThickThinSmallGap" w:sz="24" w:space="0" w:color="auto"/>
              <w:bottom w:val="nil"/>
            </w:tcBorders>
            <w:shd w:val="clear" w:color="auto" w:fill="auto"/>
          </w:tcPr>
          <w:p w14:paraId="1EC98132"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336E17DB"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21960B58" w14:textId="74238EB0" w:rsidR="00AA6ED5" w:rsidRPr="00AA6ED5" w:rsidRDefault="00000000" w:rsidP="00AA6ED5">
            <w:pPr>
              <w:rPr>
                <w:rStyle w:val="Hyperlink"/>
              </w:rPr>
            </w:pPr>
            <w:hyperlink r:id="rId28" w:history="1">
              <w:r w:rsidR="00AA6ED5" w:rsidRPr="00AA6ED5">
                <w:rPr>
                  <w:rStyle w:val="Hyperlink"/>
                </w:rPr>
                <w:t>C1-232632</w:t>
              </w:r>
            </w:hyperlink>
          </w:p>
        </w:tc>
        <w:tc>
          <w:tcPr>
            <w:tcW w:w="4191" w:type="dxa"/>
            <w:gridSpan w:val="3"/>
            <w:tcBorders>
              <w:top w:val="single" w:sz="4" w:space="0" w:color="auto"/>
              <w:bottom w:val="single" w:sz="4" w:space="0" w:color="auto"/>
            </w:tcBorders>
            <w:shd w:val="clear" w:color="auto" w:fill="FFFF00"/>
          </w:tcPr>
          <w:p w14:paraId="143E0032" w14:textId="1325E12A" w:rsidR="00AA6ED5" w:rsidRPr="00D042AB" w:rsidRDefault="00AA6ED5" w:rsidP="00AA6ED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00"/>
          </w:tcPr>
          <w:p w14:paraId="299A2DBF" w14:textId="2F3BC494" w:rsidR="00AA6ED5" w:rsidRPr="00D042AB" w:rsidRDefault="00AA6ED5" w:rsidP="00AA6ED5">
            <w:pPr>
              <w:rPr>
                <w:rFonts w:cs="Arial"/>
              </w:rPr>
            </w:pPr>
            <w:r w:rsidRPr="00AA6ED5">
              <w:rPr>
                <w:rFonts w:cs="Arial"/>
              </w:rPr>
              <w:t>SA2</w:t>
            </w:r>
          </w:p>
        </w:tc>
        <w:tc>
          <w:tcPr>
            <w:tcW w:w="826" w:type="dxa"/>
            <w:tcBorders>
              <w:top w:val="single" w:sz="4" w:space="0" w:color="auto"/>
              <w:bottom w:val="single" w:sz="4" w:space="0" w:color="auto"/>
            </w:tcBorders>
            <w:shd w:val="clear" w:color="auto" w:fill="FFFF00"/>
          </w:tcPr>
          <w:p w14:paraId="1AD9B8FA" w14:textId="005F3C2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55147" w14:textId="77777777" w:rsidR="00AA6ED5" w:rsidRDefault="00AA6ED5" w:rsidP="00AA6ED5">
            <w:pPr>
              <w:rPr>
                <w:rFonts w:cs="Arial"/>
                <w:lang w:val="en-US"/>
              </w:rPr>
            </w:pPr>
            <w:r>
              <w:rPr>
                <w:rFonts w:cs="Arial"/>
                <w:lang w:val="en-US"/>
              </w:rPr>
              <w:t xml:space="preserve">Proposed </w:t>
            </w:r>
            <w:proofErr w:type="spellStart"/>
            <w:r>
              <w:rPr>
                <w:rFonts w:cs="Arial"/>
                <w:lang w:val="en-US"/>
              </w:rPr>
              <w:t>tbd</w:t>
            </w:r>
            <w:proofErr w:type="spellEnd"/>
          </w:p>
          <w:p w14:paraId="262A7CAD" w14:textId="77777777" w:rsidR="00AA6ED5" w:rsidRDefault="00AA6ED5" w:rsidP="00AA6ED5">
            <w:pPr>
              <w:rPr>
                <w:rFonts w:cs="Arial"/>
                <w:lang w:val="en-US"/>
              </w:rPr>
            </w:pPr>
            <w:r>
              <w:rPr>
                <w:rFonts w:cs="Arial"/>
                <w:lang w:val="en-US"/>
              </w:rPr>
              <w:t>Do we have CRs</w:t>
            </w:r>
            <w:r w:rsidR="004C35C6">
              <w:rPr>
                <w:rFonts w:cs="Arial"/>
                <w:lang w:val="en-US"/>
              </w:rPr>
              <w:t>?</w:t>
            </w:r>
          </w:p>
          <w:p w14:paraId="2D9A1854" w14:textId="6EE6C543" w:rsidR="004C35C6" w:rsidRDefault="004C35C6" w:rsidP="00AA6ED5">
            <w:pPr>
              <w:rPr>
                <w:rFonts w:cs="Arial"/>
                <w:lang w:val="en-US"/>
              </w:rPr>
            </w:pPr>
          </w:p>
        </w:tc>
      </w:tr>
      <w:tr w:rsidR="00AA6ED5" w:rsidRPr="00D95972" w14:paraId="757C83F8" w14:textId="77777777" w:rsidTr="00AA6ED5">
        <w:tc>
          <w:tcPr>
            <w:tcW w:w="976" w:type="dxa"/>
            <w:tcBorders>
              <w:left w:val="thinThickThinSmallGap" w:sz="24" w:space="0" w:color="auto"/>
              <w:bottom w:val="nil"/>
            </w:tcBorders>
            <w:shd w:val="clear" w:color="auto" w:fill="auto"/>
          </w:tcPr>
          <w:p w14:paraId="554FE34B"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4CF9473"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5A7F08AC" w14:textId="22F11DB6" w:rsidR="00AA6ED5" w:rsidRPr="00AA6ED5" w:rsidRDefault="00000000" w:rsidP="00AA6ED5">
            <w:pPr>
              <w:rPr>
                <w:rStyle w:val="Hyperlink"/>
              </w:rPr>
            </w:pPr>
            <w:hyperlink r:id="rId29" w:history="1">
              <w:r w:rsidR="00AA6ED5" w:rsidRPr="00AA6ED5">
                <w:rPr>
                  <w:rStyle w:val="Hyperlink"/>
                </w:rPr>
                <w:t>C1-232633</w:t>
              </w:r>
            </w:hyperlink>
          </w:p>
        </w:tc>
        <w:tc>
          <w:tcPr>
            <w:tcW w:w="4191" w:type="dxa"/>
            <w:gridSpan w:val="3"/>
            <w:tcBorders>
              <w:top w:val="single" w:sz="4" w:space="0" w:color="auto"/>
              <w:bottom w:val="single" w:sz="4" w:space="0" w:color="auto"/>
            </w:tcBorders>
            <w:shd w:val="clear" w:color="auto" w:fill="FFFF00"/>
          </w:tcPr>
          <w:p w14:paraId="567C82ED" w14:textId="170D8E96" w:rsidR="00AA6ED5" w:rsidRPr="00D042AB" w:rsidRDefault="00AA6ED5" w:rsidP="00AA6ED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00"/>
          </w:tcPr>
          <w:p w14:paraId="01B7B324" w14:textId="7E23BE32"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00"/>
          </w:tcPr>
          <w:p w14:paraId="7F6014E9" w14:textId="624E5301"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F2EA0" w14:textId="3A132487" w:rsidR="00AA6ED5" w:rsidRDefault="00AA6ED5" w:rsidP="00AA6ED5">
            <w:pPr>
              <w:rPr>
                <w:rFonts w:cs="Arial"/>
                <w:lang w:val="en-US"/>
              </w:rPr>
            </w:pPr>
            <w:r>
              <w:rPr>
                <w:rFonts w:cs="Arial"/>
                <w:lang w:val="en-US"/>
              </w:rPr>
              <w:t>Proposed Noted</w:t>
            </w:r>
          </w:p>
        </w:tc>
      </w:tr>
      <w:tr w:rsidR="00AA6ED5" w:rsidRPr="00D95972" w14:paraId="741D0E84" w14:textId="77777777" w:rsidTr="00AA6ED5">
        <w:tc>
          <w:tcPr>
            <w:tcW w:w="976" w:type="dxa"/>
            <w:tcBorders>
              <w:left w:val="thinThickThinSmallGap" w:sz="24" w:space="0" w:color="auto"/>
              <w:bottom w:val="nil"/>
            </w:tcBorders>
            <w:shd w:val="clear" w:color="auto" w:fill="auto"/>
          </w:tcPr>
          <w:p w14:paraId="5F3136AD"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E0B867A"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1B32F6C0" w14:textId="3C447CB9" w:rsidR="00AA6ED5" w:rsidRPr="00AA6ED5" w:rsidRDefault="00000000" w:rsidP="00AA6ED5">
            <w:pPr>
              <w:rPr>
                <w:rStyle w:val="Hyperlink"/>
              </w:rPr>
            </w:pPr>
            <w:hyperlink r:id="rId30" w:history="1">
              <w:r w:rsidR="00AA6ED5" w:rsidRPr="00AA6ED5">
                <w:rPr>
                  <w:rStyle w:val="Hyperlink"/>
                </w:rPr>
                <w:t>C1-232634</w:t>
              </w:r>
            </w:hyperlink>
          </w:p>
        </w:tc>
        <w:tc>
          <w:tcPr>
            <w:tcW w:w="4191" w:type="dxa"/>
            <w:gridSpan w:val="3"/>
            <w:tcBorders>
              <w:top w:val="single" w:sz="4" w:space="0" w:color="auto"/>
              <w:bottom w:val="single" w:sz="4" w:space="0" w:color="auto"/>
            </w:tcBorders>
            <w:shd w:val="clear" w:color="auto" w:fill="FFFFFF"/>
          </w:tcPr>
          <w:p w14:paraId="0D30E41E" w14:textId="2A71A917" w:rsidR="00AA6ED5" w:rsidRPr="00D042AB" w:rsidRDefault="00AA6ED5" w:rsidP="00AA6ED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27AC0780" w14:textId="65708FB3"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0DA8809C" w14:textId="598453C1" w:rsidR="00AA6ED5" w:rsidRDefault="00AA6ED5" w:rsidP="00AA6ED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5AA29D" w14:textId="4EE94AE9" w:rsidR="00AA6ED5" w:rsidRDefault="00AA6ED5" w:rsidP="00AA6ED5">
            <w:pPr>
              <w:rPr>
                <w:rFonts w:cs="Arial"/>
                <w:lang w:val="en-US"/>
              </w:rPr>
            </w:pPr>
            <w:r>
              <w:rPr>
                <w:rFonts w:cs="Arial"/>
                <w:lang w:val="en-US"/>
              </w:rPr>
              <w:t>Postponed</w:t>
            </w: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6F205D" w:rsidR="00D076C6" w:rsidRPr="004700D8"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14DB496B" w:rsidR="00D076C6" w:rsidRPr="00D95972" w:rsidRDefault="00D076C6" w:rsidP="00D076C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D2E748D" w:rsidR="00D076C6" w:rsidRPr="00393DCF" w:rsidRDefault="00383605" w:rsidP="00D076C6">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lastRenderedPageBreak/>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D076C6" w:rsidRPr="00D95972" w:rsidRDefault="00D076C6" w:rsidP="00D076C6">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DCE9D7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2F6A3665"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38766589"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lastRenderedPageBreak/>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Building Block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0044B2D"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lastRenderedPageBreak/>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proofErr w:type="spellStart"/>
            <w:r w:rsidRPr="00D95972">
              <w:rPr>
                <w:rFonts w:cs="Arial"/>
              </w:rPr>
              <w:t>EVS_codec</w:t>
            </w:r>
            <w:proofErr w:type="spellEnd"/>
            <w:r w:rsidRPr="00D95972">
              <w:rPr>
                <w:rFonts w:cs="Arial"/>
              </w:rPr>
              <w:t>-CT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lastRenderedPageBreak/>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012A57"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IMS Profile to support Mission Critical Push To Talk over LTE</w:t>
            </w:r>
          </w:p>
        </w:tc>
      </w:tr>
      <w:tr w:rsidR="00D076C6" w:rsidRPr="00D95972" w14:paraId="488D719B" w14:textId="77777777" w:rsidTr="00ED71F7">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6931FCCF" w:rsidR="00D076C6" w:rsidRPr="00D95972" w:rsidRDefault="00000000" w:rsidP="00D076C6">
            <w:pPr>
              <w:rPr>
                <w:rFonts w:cs="Arial"/>
              </w:rPr>
            </w:pPr>
            <w:hyperlink r:id="rId31" w:history="1">
              <w:r w:rsidR="004B4371">
                <w:rPr>
                  <w:rStyle w:val="Hyperlink"/>
                </w:rPr>
                <w:t>C1-232388</w:t>
              </w:r>
            </w:hyperlink>
          </w:p>
        </w:tc>
        <w:tc>
          <w:tcPr>
            <w:tcW w:w="4191" w:type="dxa"/>
            <w:gridSpan w:val="3"/>
            <w:tcBorders>
              <w:top w:val="single" w:sz="4" w:space="0" w:color="auto"/>
              <w:bottom w:val="single" w:sz="4" w:space="0" w:color="auto"/>
            </w:tcBorders>
            <w:shd w:val="clear" w:color="auto" w:fill="FFFFFF"/>
          </w:tcPr>
          <w:p w14:paraId="237840A9" w14:textId="6364F04A" w:rsidR="00D076C6"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755510F" w14:textId="3263407F"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139917" w14:textId="24AE0B0D" w:rsidR="00D076C6" w:rsidRPr="00D95972" w:rsidRDefault="007979A0" w:rsidP="00D076C6">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9C777" w14:textId="77777777" w:rsidR="00ED71F7" w:rsidRDefault="00ED71F7" w:rsidP="00D076C6">
            <w:pPr>
              <w:rPr>
                <w:rFonts w:cs="Arial"/>
              </w:rPr>
            </w:pPr>
            <w:r>
              <w:rPr>
                <w:rFonts w:cs="Arial"/>
              </w:rPr>
              <w:t>Withdrawn</w:t>
            </w:r>
          </w:p>
          <w:p w14:paraId="2DE51618" w14:textId="3419D128" w:rsidR="00D076C6" w:rsidRPr="00D95972" w:rsidRDefault="00D076C6" w:rsidP="00D076C6">
            <w:pPr>
              <w:rPr>
                <w:rFonts w:cs="Arial"/>
              </w:rPr>
            </w:pPr>
          </w:p>
        </w:tc>
      </w:tr>
      <w:tr w:rsidR="007979A0" w:rsidRPr="00D95972" w14:paraId="4D1B0BA8" w14:textId="77777777" w:rsidTr="00ED71F7">
        <w:tc>
          <w:tcPr>
            <w:tcW w:w="976" w:type="dxa"/>
            <w:tcBorders>
              <w:top w:val="nil"/>
              <w:left w:val="thinThickThinSmallGap" w:sz="24" w:space="0" w:color="auto"/>
              <w:bottom w:val="nil"/>
            </w:tcBorders>
            <w:shd w:val="clear" w:color="auto" w:fill="auto"/>
          </w:tcPr>
          <w:p w14:paraId="631864AA"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9DAB2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5EBF848" w14:textId="07395692" w:rsidR="007979A0" w:rsidRPr="00D95972" w:rsidRDefault="00000000" w:rsidP="00D076C6">
            <w:pPr>
              <w:rPr>
                <w:rFonts w:cs="Arial"/>
              </w:rPr>
            </w:pPr>
            <w:hyperlink r:id="rId32" w:history="1">
              <w:r w:rsidR="004B4371">
                <w:rPr>
                  <w:rStyle w:val="Hyperlink"/>
                </w:rPr>
                <w:t>C1-232400</w:t>
              </w:r>
            </w:hyperlink>
          </w:p>
        </w:tc>
        <w:tc>
          <w:tcPr>
            <w:tcW w:w="4191" w:type="dxa"/>
            <w:gridSpan w:val="3"/>
            <w:tcBorders>
              <w:top w:val="single" w:sz="4" w:space="0" w:color="auto"/>
              <w:bottom w:val="single" w:sz="4" w:space="0" w:color="auto"/>
            </w:tcBorders>
            <w:shd w:val="clear" w:color="auto" w:fill="FFFFFF"/>
          </w:tcPr>
          <w:p w14:paraId="18A097CF" w14:textId="5399098B"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EC95C5" w14:textId="3110087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3AA1E7" w14:textId="4F219772" w:rsidR="007979A0" w:rsidRPr="00D95972" w:rsidRDefault="007979A0" w:rsidP="00D076C6">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C3C67" w14:textId="77777777" w:rsidR="00ED71F7" w:rsidRDefault="00ED71F7" w:rsidP="00D076C6">
            <w:pPr>
              <w:rPr>
                <w:rFonts w:eastAsia="Batang" w:cs="Arial"/>
                <w:lang w:val="en-US" w:eastAsia="ko-KR"/>
              </w:rPr>
            </w:pPr>
            <w:r>
              <w:rPr>
                <w:rFonts w:eastAsia="Batang" w:cs="Arial"/>
                <w:lang w:val="en-US" w:eastAsia="ko-KR"/>
              </w:rPr>
              <w:t>Withdrawn</w:t>
            </w:r>
          </w:p>
          <w:p w14:paraId="1261CDA6" w14:textId="23E61B91" w:rsidR="007979A0" w:rsidRPr="00D95972" w:rsidRDefault="007979A0" w:rsidP="00D076C6">
            <w:pPr>
              <w:rPr>
                <w:rFonts w:eastAsia="Batang" w:cs="Arial"/>
                <w:lang w:val="en-US" w:eastAsia="ko-KR"/>
              </w:rPr>
            </w:pPr>
          </w:p>
        </w:tc>
      </w:tr>
      <w:tr w:rsidR="007979A0" w:rsidRPr="00D95972" w14:paraId="2BD1ADA7" w14:textId="77777777" w:rsidTr="00ED71F7">
        <w:tc>
          <w:tcPr>
            <w:tcW w:w="976" w:type="dxa"/>
            <w:tcBorders>
              <w:top w:val="nil"/>
              <w:left w:val="thinThickThinSmallGap" w:sz="24" w:space="0" w:color="auto"/>
              <w:bottom w:val="nil"/>
            </w:tcBorders>
            <w:shd w:val="clear" w:color="auto" w:fill="auto"/>
          </w:tcPr>
          <w:p w14:paraId="3469055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FFDE5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20248E2" w14:textId="25FF9EC3" w:rsidR="007979A0" w:rsidRPr="00D95972" w:rsidRDefault="007979A0" w:rsidP="00D076C6">
            <w:pPr>
              <w:rPr>
                <w:rFonts w:cs="Arial"/>
              </w:rPr>
            </w:pPr>
            <w:r>
              <w:rPr>
                <w:rFonts w:cs="Arial"/>
              </w:rPr>
              <w:t>C1-232409</w:t>
            </w:r>
          </w:p>
        </w:tc>
        <w:tc>
          <w:tcPr>
            <w:tcW w:w="4191" w:type="dxa"/>
            <w:gridSpan w:val="3"/>
            <w:tcBorders>
              <w:top w:val="single" w:sz="4" w:space="0" w:color="auto"/>
              <w:bottom w:val="single" w:sz="4" w:space="0" w:color="auto"/>
            </w:tcBorders>
            <w:shd w:val="clear" w:color="auto" w:fill="FFFFFF"/>
          </w:tcPr>
          <w:p w14:paraId="0CB301A9" w14:textId="5A7A5E7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A537807" w14:textId="23866A2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3070E4" w14:textId="76A2FDC2" w:rsidR="007979A0" w:rsidRPr="00D95972" w:rsidRDefault="007979A0" w:rsidP="00D076C6">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111AB" w14:textId="77777777" w:rsidR="00ED71F7" w:rsidRDefault="00ED71F7" w:rsidP="00D076C6">
            <w:pPr>
              <w:rPr>
                <w:rFonts w:eastAsia="Batang" w:cs="Arial"/>
                <w:lang w:val="en-US" w:eastAsia="ko-KR"/>
              </w:rPr>
            </w:pPr>
            <w:r>
              <w:rPr>
                <w:rFonts w:eastAsia="Batang" w:cs="Arial"/>
                <w:lang w:val="en-US" w:eastAsia="ko-KR"/>
              </w:rPr>
              <w:t>Withdrawn</w:t>
            </w:r>
          </w:p>
          <w:p w14:paraId="43B3AD56" w14:textId="77777777" w:rsidR="00ED71F7" w:rsidRDefault="00ED71F7" w:rsidP="00D076C6">
            <w:pPr>
              <w:rPr>
                <w:rFonts w:eastAsia="Batang" w:cs="Arial"/>
                <w:lang w:val="en-US" w:eastAsia="ko-KR"/>
              </w:rPr>
            </w:pPr>
          </w:p>
          <w:p w14:paraId="0067DE8E" w14:textId="7D1FB019" w:rsidR="007979A0" w:rsidRPr="00D95972" w:rsidRDefault="007979A0" w:rsidP="00D076C6">
            <w:pPr>
              <w:rPr>
                <w:rFonts w:eastAsia="Batang" w:cs="Arial"/>
                <w:lang w:val="en-US" w:eastAsia="ko-KR"/>
              </w:rPr>
            </w:pPr>
            <w:r>
              <w:rPr>
                <w:rFonts w:eastAsia="Batang" w:cs="Arial"/>
                <w:lang w:val="en-US" w:eastAsia="ko-KR"/>
              </w:rPr>
              <w:t>Revision of C1-232403</w:t>
            </w:r>
          </w:p>
        </w:tc>
      </w:tr>
      <w:tr w:rsidR="007979A0" w:rsidRPr="00D95972" w14:paraId="23DD9212" w14:textId="77777777" w:rsidTr="00ED71F7">
        <w:tc>
          <w:tcPr>
            <w:tcW w:w="976" w:type="dxa"/>
            <w:tcBorders>
              <w:top w:val="nil"/>
              <w:left w:val="thinThickThinSmallGap" w:sz="24" w:space="0" w:color="auto"/>
              <w:bottom w:val="nil"/>
            </w:tcBorders>
            <w:shd w:val="clear" w:color="auto" w:fill="auto"/>
          </w:tcPr>
          <w:p w14:paraId="29CC1F55"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6DACF4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34FAB7D" w14:textId="537EC2BF" w:rsidR="007979A0" w:rsidRPr="00D95972" w:rsidRDefault="00000000" w:rsidP="00D076C6">
            <w:pPr>
              <w:rPr>
                <w:rFonts w:cs="Arial"/>
              </w:rPr>
            </w:pPr>
            <w:hyperlink r:id="rId33" w:history="1">
              <w:r w:rsidR="004B4371">
                <w:rPr>
                  <w:rStyle w:val="Hyperlink"/>
                </w:rPr>
                <w:t>C1-232414</w:t>
              </w:r>
            </w:hyperlink>
          </w:p>
        </w:tc>
        <w:tc>
          <w:tcPr>
            <w:tcW w:w="4191" w:type="dxa"/>
            <w:gridSpan w:val="3"/>
            <w:tcBorders>
              <w:top w:val="single" w:sz="4" w:space="0" w:color="auto"/>
              <w:bottom w:val="single" w:sz="4" w:space="0" w:color="auto"/>
            </w:tcBorders>
            <w:shd w:val="clear" w:color="auto" w:fill="FFFFFF"/>
          </w:tcPr>
          <w:p w14:paraId="0272D78B" w14:textId="65CB9CB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AC3B003" w14:textId="4F4792D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4425A2" w14:textId="07D87A54" w:rsidR="007979A0" w:rsidRPr="00D95972" w:rsidRDefault="007979A0" w:rsidP="00D076C6">
            <w:pPr>
              <w:rPr>
                <w:rFonts w:cs="Arial"/>
              </w:rPr>
            </w:pPr>
            <w:r>
              <w:rPr>
                <w:rFonts w:cs="Arial"/>
              </w:rPr>
              <w:t>CR 0336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D806C" w14:textId="77777777" w:rsidR="00ED71F7" w:rsidRDefault="00ED71F7" w:rsidP="00D076C6">
            <w:pPr>
              <w:rPr>
                <w:rFonts w:eastAsia="Batang" w:cs="Arial"/>
                <w:lang w:val="en-US" w:eastAsia="ko-KR"/>
              </w:rPr>
            </w:pPr>
            <w:r>
              <w:rPr>
                <w:rFonts w:eastAsia="Batang" w:cs="Arial"/>
                <w:lang w:val="en-US" w:eastAsia="ko-KR"/>
              </w:rPr>
              <w:t>Withdrawn</w:t>
            </w:r>
          </w:p>
          <w:p w14:paraId="21646759" w14:textId="75F9C6D3" w:rsidR="007979A0" w:rsidRPr="00D95972" w:rsidRDefault="007979A0" w:rsidP="00D076C6">
            <w:pPr>
              <w:rPr>
                <w:rFonts w:eastAsia="Batang" w:cs="Arial"/>
                <w:lang w:val="en-US" w:eastAsia="ko-KR"/>
              </w:rPr>
            </w:pPr>
          </w:p>
        </w:tc>
      </w:tr>
      <w:tr w:rsidR="007979A0" w:rsidRPr="00D95972" w14:paraId="66C58BFD" w14:textId="77777777" w:rsidTr="00ED71F7">
        <w:tc>
          <w:tcPr>
            <w:tcW w:w="976" w:type="dxa"/>
            <w:tcBorders>
              <w:top w:val="nil"/>
              <w:left w:val="thinThickThinSmallGap" w:sz="24" w:space="0" w:color="auto"/>
              <w:bottom w:val="nil"/>
            </w:tcBorders>
            <w:shd w:val="clear" w:color="auto" w:fill="auto"/>
          </w:tcPr>
          <w:p w14:paraId="014406D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29C7C0D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F3D1A25" w14:textId="43984F30" w:rsidR="007979A0" w:rsidRPr="00D95972" w:rsidRDefault="007979A0" w:rsidP="00D076C6">
            <w:pPr>
              <w:rPr>
                <w:rFonts w:cs="Arial"/>
              </w:rPr>
            </w:pPr>
            <w:r>
              <w:rPr>
                <w:rFonts w:cs="Arial"/>
              </w:rPr>
              <w:t>C1-232417</w:t>
            </w:r>
          </w:p>
        </w:tc>
        <w:tc>
          <w:tcPr>
            <w:tcW w:w="4191" w:type="dxa"/>
            <w:gridSpan w:val="3"/>
            <w:tcBorders>
              <w:top w:val="single" w:sz="4" w:space="0" w:color="auto"/>
              <w:bottom w:val="single" w:sz="4" w:space="0" w:color="auto"/>
            </w:tcBorders>
            <w:shd w:val="clear" w:color="auto" w:fill="FFFFFF"/>
          </w:tcPr>
          <w:p w14:paraId="1620EB54" w14:textId="4522BBF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7F0A459" w14:textId="60915F7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5DDB1F7" w14:textId="44088B02" w:rsidR="007979A0" w:rsidRPr="00D95972" w:rsidRDefault="007979A0" w:rsidP="00D076C6">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91EC" w14:textId="77777777" w:rsidR="00ED71F7" w:rsidRDefault="00ED71F7" w:rsidP="00D076C6">
            <w:pPr>
              <w:rPr>
                <w:rFonts w:eastAsia="Batang" w:cs="Arial"/>
                <w:lang w:val="en-US" w:eastAsia="ko-KR"/>
              </w:rPr>
            </w:pPr>
            <w:r>
              <w:rPr>
                <w:rFonts w:eastAsia="Batang" w:cs="Arial"/>
                <w:lang w:val="en-US" w:eastAsia="ko-KR"/>
              </w:rPr>
              <w:t>Withdrawn</w:t>
            </w:r>
          </w:p>
          <w:p w14:paraId="15011D16" w14:textId="05864040" w:rsidR="007979A0" w:rsidRPr="00D95972" w:rsidRDefault="007979A0" w:rsidP="00D076C6">
            <w:pPr>
              <w:rPr>
                <w:rFonts w:eastAsia="Batang" w:cs="Arial"/>
                <w:lang w:val="en-US" w:eastAsia="ko-KR"/>
              </w:rPr>
            </w:pPr>
            <w:r>
              <w:rPr>
                <w:rFonts w:eastAsia="Batang" w:cs="Arial"/>
                <w:lang w:val="en-US" w:eastAsia="ko-KR"/>
              </w:rPr>
              <w:t>Revision of C1-232416</w:t>
            </w:r>
          </w:p>
        </w:tc>
      </w:tr>
      <w:tr w:rsidR="007979A0" w:rsidRPr="00D95972" w14:paraId="3816375E" w14:textId="77777777" w:rsidTr="00ED71F7">
        <w:tc>
          <w:tcPr>
            <w:tcW w:w="976" w:type="dxa"/>
            <w:tcBorders>
              <w:top w:val="nil"/>
              <w:left w:val="thinThickThinSmallGap" w:sz="24" w:space="0" w:color="auto"/>
              <w:bottom w:val="nil"/>
            </w:tcBorders>
            <w:shd w:val="clear" w:color="auto" w:fill="auto"/>
          </w:tcPr>
          <w:p w14:paraId="4B863E8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8192252"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74691DB" w14:textId="1C334D66" w:rsidR="007979A0" w:rsidRPr="00D95972" w:rsidRDefault="00000000" w:rsidP="00D076C6">
            <w:pPr>
              <w:rPr>
                <w:rFonts w:cs="Arial"/>
              </w:rPr>
            </w:pPr>
            <w:hyperlink r:id="rId34" w:history="1">
              <w:r w:rsidR="004B4371">
                <w:rPr>
                  <w:rStyle w:val="Hyperlink"/>
                </w:rPr>
                <w:t>C1-232420</w:t>
              </w:r>
            </w:hyperlink>
          </w:p>
        </w:tc>
        <w:tc>
          <w:tcPr>
            <w:tcW w:w="4191" w:type="dxa"/>
            <w:gridSpan w:val="3"/>
            <w:tcBorders>
              <w:top w:val="single" w:sz="4" w:space="0" w:color="auto"/>
              <w:bottom w:val="single" w:sz="4" w:space="0" w:color="auto"/>
            </w:tcBorders>
            <w:shd w:val="clear" w:color="auto" w:fill="FFFFFF"/>
          </w:tcPr>
          <w:p w14:paraId="69567851" w14:textId="6B008EE9"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35529BB6" w14:textId="0F77692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D2C5841" w14:textId="730A7F71" w:rsidR="007979A0" w:rsidRPr="00D95972" w:rsidRDefault="007979A0" w:rsidP="00D076C6">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509D9" w14:textId="77777777" w:rsidR="00ED71F7" w:rsidRDefault="00ED71F7" w:rsidP="00D076C6">
            <w:pPr>
              <w:rPr>
                <w:rFonts w:eastAsia="Batang" w:cs="Arial"/>
                <w:lang w:val="en-US" w:eastAsia="ko-KR"/>
              </w:rPr>
            </w:pPr>
            <w:r>
              <w:rPr>
                <w:rFonts w:eastAsia="Batang" w:cs="Arial"/>
                <w:lang w:val="en-US" w:eastAsia="ko-KR"/>
              </w:rPr>
              <w:t>Withdrawn</w:t>
            </w:r>
          </w:p>
          <w:p w14:paraId="694285DC" w14:textId="5A4454C6" w:rsidR="007979A0" w:rsidRPr="00D95972" w:rsidRDefault="007979A0" w:rsidP="00D076C6">
            <w:pPr>
              <w:rPr>
                <w:rFonts w:eastAsia="Batang" w:cs="Arial"/>
                <w:lang w:val="en-US" w:eastAsia="ko-KR"/>
              </w:rPr>
            </w:pPr>
          </w:p>
        </w:tc>
      </w:tr>
      <w:tr w:rsidR="007979A0" w:rsidRPr="00D95972" w14:paraId="0C01B75A" w14:textId="77777777" w:rsidTr="00ED71F7">
        <w:tc>
          <w:tcPr>
            <w:tcW w:w="976" w:type="dxa"/>
            <w:tcBorders>
              <w:top w:val="nil"/>
              <w:left w:val="thinThickThinSmallGap" w:sz="24" w:space="0" w:color="auto"/>
              <w:bottom w:val="nil"/>
            </w:tcBorders>
            <w:shd w:val="clear" w:color="auto" w:fill="auto"/>
          </w:tcPr>
          <w:p w14:paraId="40A8596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57B2761"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A26EFC" w14:textId="19DCEFD6" w:rsidR="007979A0" w:rsidRPr="00D95972" w:rsidRDefault="00000000" w:rsidP="00D076C6">
            <w:pPr>
              <w:rPr>
                <w:rFonts w:cs="Arial"/>
              </w:rPr>
            </w:pPr>
            <w:hyperlink r:id="rId35" w:history="1">
              <w:r w:rsidR="004B4371">
                <w:rPr>
                  <w:rStyle w:val="Hyperlink"/>
                </w:rPr>
                <w:t>C1-232421</w:t>
              </w:r>
            </w:hyperlink>
          </w:p>
        </w:tc>
        <w:tc>
          <w:tcPr>
            <w:tcW w:w="4191" w:type="dxa"/>
            <w:gridSpan w:val="3"/>
            <w:tcBorders>
              <w:top w:val="single" w:sz="4" w:space="0" w:color="auto"/>
              <w:bottom w:val="single" w:sz="4" w:space="0" w:color="auto"/>
            </w:tcBorders>
            <w:shd w:val="clear" w:color="auto" w:fill="FFFFFF"/>
          </w:tcPr>
          <w:p w14:paraId="62887C9B" w14:textId="10B4ADF6"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292135F4" w14:textId="7E8278E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A1F9DD7" w14:textId="6E651B25" w:rsidR="007979A0" w:rsidRPr="00D95972" w:rsidRDefault="007979A0" w:rsidP="00D076C6">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311372" w14:textId="77777777" w:rsidR="00ED71F7" w:rsidRDefault="00ED71F7" w:rsidP="00D076C6">
            <w:pPr>
              <w:rPr>
                <w:rFonts w:eastAsia="Batang" w:cs="Arial"/>
                <w:lang w:val="en-US" w:eastAsia="ko-KR"/>
              </w:rPr>
            </w:pPr>
            <w:r>
              <w:rPr>
                <w:rFonts w:eastAsia="Batang" w:cs="Arial"/>
                <w:lang w:val="en-US" w:eastAsia="ko-KR"/>
              </w:rPr>
              <w:t>Withdrawn</w:t>
            </w:r>
          </w:p>
          <w:p w14:paraId="29F736E5" w14:textId="47077C1C" w:rsidR="007979A0" w:rsidRPr="00D95972" w:rsidRDefault="007979A0" w:rsidP="00D076C6">
            <w:pPr>
              <w:rPr>
                <w:rFonts w:eastAsia="Batang" w:cs="Arial"/>
                <w:lang w:val="en-US" w:eastAsia="ko-KR"/>
              </w:rPr>
            </w:pPr>
          </w:p>
        </w:tc>
      </w:tr>
      <w:tr w:rsidR="007979A0" w:rsidRPr="00D95972" w14:paraId="407A7564" w14:textId="77777777" w:rsidTr="00ED71F7">
        <w:tc>
          <w:tcPr>
            <w:tcW w:w="976" w:type="dxa"/>
            <w:tcBorders>
              <w:top w:val="nil"/>
              <w:left w:val="thinThickThinSmallGap" w:sz="24" w:space="0" w:color="auto"/>
              <w:bottom w:val="nil"/>
            </w:tcBorders>
            <w:shd w:val="clear" w:color="auto" w:fill="auto"/>
          </w:tcPr>
          <w:p w14:paraId="59F08BF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C3708C0"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657B585" w14:textId="7B1F0D5E" w:rsidR="007979A0" w:rsidRPr="00D95972" w:rsidRDefault="00000000" w:rsidP="00D076C6">
            <w:pPr>
              <w:rPr>
                <w:rFonts w:cs="Arial"/>
              </w:rPr>
            </w:pPr>
            <w:hyperlink r:id="rId36" w:history="1">
              <w:r w:rsidR="004B4371">
                <w:rPr>
                  <w:rStyle w:val="Hyperlink"/>
                </w:rPr>
                <w:t>C1-232423</w:t>
              </w:r>
            </w:hyperlink>
          </w:p>
        </w:tc>
        <w:tc>
          <w:tcPr>
            <w:tcW w:w="4191" w:type="dxa"/>
            <w:gridSpan w:val="3"/>
            <w:tcBorders>
              <w:top w:val="single" w:sz="4" w:space="0" w:color="auto"/>
              <w:bottom w:val="single" w:sz="4" w:space="0" w:color="auto"/>
            </w:tcBorders>
            <w:shd w:val="clear" w:color="auto" w:fill="FFFFFF"/>
          </w:tcPr>
          <w:p w14:paraId="4DDB8E40" w14:textId="6A91B1BF"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AED0C68" w14:textId="725CDC0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301E5D8" w14:textId="6F71EB1B" w:rsidR="007979A0" w:rsidRPr="00D95972" w:rsidRDefault="007979A0" w:rsidP="00D076C6">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062E6" w14:textId="77777777" w:rsidR="00ED71F7" w:rsidRDefault="00ED71F7" w:rsidP="00D076C6">
            <w:pPr>
              <w:rPr>
                <w:rFonts w:eastAsia="Batang" w:cs="Arial"/>
                <w:lang w:val="en-US" w:eastAsia="ko-KR"/>
              </w:rPr>
            </w:pPr>
            <w:r>
              <w:rPr>
                <w:rFonts w:eastAsia="Batang" w:cs="Arial"/>
                <w:lang w:val="en-US" w:eastAsia="ko-KR"/>
              </w:rPr>
              <w:t>Withdrawn</w:t>
            </w:r>
          </w:p>
          <w:p w14:paraId="2ADB773F" w14:textId="46C3A4A7" w:rsidR="007979A0" w:rsidRPr="00D95972" w:rsidRDefault="007979A0" w:rsidP="00D076C6">
            <w:pPr>
              <w:rPr>
                <w:rFonts w:eastAsia="Batang" w:cs="Arial"/>
                <w:lang w:val="en-US" w:eastAsia="ko-KR"/>
              </w:rPr>
            </w:pPr>
          </w:p>
        </w:tc>
      </w:tr>
      <w:tr w:rsidR="007979A0" w:rsidRPr="00D95972" w14:paraId="1F9C2BE8" w14:textId="77777777" w:rsidTr="00ED71F7">
        <w:tc>
          <w:tcPr>
            <w:tcW w:w="976" w:type="dxa"/>
            <w:tcBorders>
              <w:top w:val="nil"/>
              <w:left w:val="thinThickThinSmallGap" w:sz="24" w:space="0" w:color="auto"/>
              <w:bottom w:val="nil"/>
            </w:tcBorders>
            <w:shd w:val="clear" w:color="auto" w:fill="auto"/>
          </w:tcPr>
          <w:p w14:paraId="36BAF14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CC6942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292F3560" w14:textId="2681E534" w:rsidR="007979A0" w:rsidRPr="00D95972" w:rsidRDefault="00000000" w:rsidP="00D076C6">
            <w:pPr>
              <w:rPr>
                <w:rFonts w:cs="Arial"/>
              </w:rPr>
            </w:pPr>
            <w:hyperlink r:id="rId37" w:history="1">
              <w:r w:rsidR="004B4371">
                <w:rPr>
                  <w:rStyle w:val="Hyperlink"/>
                </w:rPr>
                <w:t>C1-232425</w:t>
              </w:r>
            </w:hyperlink>
          </w:p>
        </w:tc>
        <w:tc>
          <w:tcPr>
            <w:tcW w:w="4191" w:type="dxa"/>
            <w:gridSpan w:val="3"/>
            <w:tcBorders>
              <w:top w:val="single" w:sz="4" w:space="0" w:color="auto"/>
              <w:bottom w:val="single" w:sz="4" w:space="0" w:color="auto"/>
            </w:tcBorders>
            <w:shd w:val="clear" w:color="auto" w:fill="FFFFFF"/>
          </w:tcPr>
          <w:p w14:paraId="131F721A" w14:textId="3E8DBE2E"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8691B33" w14:textId="5EC5BBA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3453F81" w14:textId="62BC1648" w:rsidR="007979A0" w:rsidRPr="00D95972" w:rsidRDefault="007979A0" w:rsidP="00D076C6">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ECCA3" w14:textId="77777777" w:rsidR="00ED71F7" w:rsidRDefault="00ED71F7" w:rsidP="00D076C6">
            <w:pPr>
              <w:rPr>
                <w:rFonts w:eastAsia="Batang" w:cs="Arial"/>
                <w:lang w:val="en-US" w:eastAsia="ko-KR"/>
              </w:rPr>
            </w:pPr>
            <w:r>
              <w:rPr>
                <w:rFonts w:eastAsia="Batang" w:cs="Arial"/>
                <w:lang w:val="en-US" w:eastAsia="ko-KR"/>
              </w:rPr>
              <w:t>Withdrawn</w:t>
            </w:r>
          </w:p>
          <w:p w14:paraId="02A218C0" w14:textId="702EEF4A" w:rsidR="007979A0" w:rsidRPr="00D95972" w:rsidRDefault="007979A0" w:rsidP="00D076C6">
            <w:pPr>
              <w:rPr>
                <w:rFonts w:eastAsia="Batang" w:cs="Arial"/>
                <w:lang w:val="en-US" w:eastAsia="ko-KR"/>
              </w:rPr>
            </w:pPr>
          </w:p>
        </w:tc>
      </w:tr>
      <w:tr w:rsidR="007979A0" w:rsidRPr="00D95972" w14:paraId="0A33B21E" w14:textId="77777777" w:rsidTr="00ED71F7">
        <w:tc>
          <w:tcPr>
            <w:tcW w:w="976" w:type="dxa"/>
            <w:tcBorders>
              <w:top w:val="nil"/>
              <w:left w:val="thinThickThinSmallGap" w:sz="24" w:space="0" w:color="auto"/>
              <w:bottom w:val="nil"/>
            </w:tcBorders>
            <w:shd w:val="clear" w:color="auto" w:fill="auto"/>
          </w:tcPr>
          <w:p w14:paraId="7705F8F2"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2C60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6C35EC" w14:textId="6E8EEA03" w:rsidR="007979A0" w:rsidRPr="00D95972" w:rsidRDefault="00000000" w:rsidP="00D076C6">
            <w:pPr>
              <w:rPr>
                <w:rFonts w:cs="Arial"/>
              </w:rPr>
            </w:pPr>
            <w:hyperlink r:id="rId38" w:history="1">
              <w:r w:rsidR="004B4371">
                <w:rPr>
                  <w:rStyle w:val="Hyperlink"/>
                </w:rPr>
                <w:t>C1-232426</w:t>
              </w:r>
            </w:hyperlink>
          </w:p>
        </w:tc>
        <w:tc>
          <w:tcPr>
            <w:tcW w:w="4191" w:type="dxa"/>
            <w:gridSpan w:val="3"/>
            <w:tcBorders>
              <w:top w:val="single" w:sz="4" w:space="0" w:color="auto"/>
              <w:bottom w:val="single" w:sz="4" w:space="0" w:color="auto"/>
            </w:tcBorders>
            <w:shd w:val="clear" w:color="auto" w:fill="FFFFFF"/>
          </w:tcPr>
          <w:p w14:paraId="425D689D" w14:textId="79065DB3"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4832CA0" w14:textId="04458D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753A496" w14:textId="7B5F6E02" w:rsidR="007979A0" w:rsidRPr="00D95972" w:rsidRDefault="007979A0" w:rsidP="00D076C6">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3C6DC" w14:textId="77777777" w:rsidR="00ED71F7" w:rsidRDefault="00ED71F7" w:rsidP="00D076C6">
            <w:pPr>
              <w:rPr>
                <w:rFonts w:eastAsia="Batang" w:cs="Arial"/>
                <w:lang w:val="en-US" w:eastAsia="ko-KR"/>
              </w:rPr>
            </w:pPr>
            <w:r>
              <w:rPr>
                <w:rFonts w:eastAsia="Batang" w:cs="Arial"/>
                <w:lang w:val="en-US" w:eastAsia="ko-KR"/>
              </w:rPr>
              <w:t>Withdrawn</w:t>
            </w:r>
          </w:p>
          <w:p w14:paraId="2EDDB349" w14:textId="0E1D72A4" w:rsidR="007979A0" w:rsidRPr="00D95972" w:rsidRDefault="007979A0" w:rsidP="00D076C6">
            <w:pPr>
              <w:rPr>
                <w:rFonts w:eastAsia="Batang" w:cs="Arial"/>
                <w:lang w:val="en-US" w:eastAsia="ko-KR"/>
              </w:rPr>
            </w:pPr>
          </w:p>
        </w:tc>
      </w:tr>
      <w:tr w:rsidR="007979A0" w:rsidRPr="00D95972" w14:paraId="59041277" w14:textId="77777777" w:rsidTr="00ED71F7">
        <w:tc>
          <w:tcPr>
            <w:tcW w:w="976" w:type="dxa"/>
            <w:tcBorders>
              <w:top w:val="nil"/>
              <w:left w:val="thinThickThinSmallGap" w:sz="24" w:space="0" w:color="auto"/>
              <w:bottom w:val="nil"/>
            </w:tcBorders>
            <w:shd w:val="clear" w:color="auto" w:fill="auto"/>
          </w:tcPr>
          <w:p w14:paraId="4854B076"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40284EB"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FB21459" w14:textId="5353CAC2" w:rsidR="007979A0" w:rsidRPr="00D95972" w:rsidRDefault="00000000" w:rsidP="00D076C6">
            <w:pPr>
              <w:rPr>
                <w:rFonts w:cs="Arial"/>
              </w:rPr>
            </w:pPr>
            <w:hyperlink r:id="rId39" w:history="1">
              <w:r w:rsidR="004B4371">
                <w:rPr>
                  <w:rStyle w:val="Hyperlink"/>
                </w:rPr>
                <w:t>C1-232427</w:t>
              </w:r>
            </w:hyperlink>
          </w:p>
        </w:tc>
        <w:tc>
          <w:tcPr>
            <w:tcW w:w="4191" w:type="dxa"/>
            <w:gridSpan w:val="3"/>
            <w:tcBorders>
              <w:top w:val="single" w:sz="4" w:space="0" w:color="auto"/>
              <w:bottom w:val="single" w:sz="4" w:space="0" w:color="auto"/>
            </w:tcBorders>
            <w:shd w:val="clear" w:color="auto" w:fill="FFFFFF"/>
          </w:tcPr>
          <w:p w14:paraId="0DC3603E" w14:textId="59997775"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B4FF00F" w14:textId="6F889B7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4B93881" w14:textId="66C12DDF" w:rsidR="007979A0" w:rsidRPr="00D95972" w:rsidRDefault="007979A0" w:rsidP="00D076C6">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E450D" w14:textId="77777777" w:rsidR="00ED71F7" w:rsidRDefault="00ED71F7" w:rsidP="00D076C6">
            <w:pPr>
              <w:rPr>
                <w:rFonts w:eastAsia="Batang" w:cs="Arial"/>
                <w:lang w:val="en-US" w:eastAsia="ko-KR"/>
              </w:rPr>
            </w:pPr>
            <w:r>
              <w:rPr>
                <w:rFonts w:eastAsia="Batang" w:cs="Arial"/>
                <w:lang w:val="en-US" w:eastAsia="ko-KR"/>
              </w:rPr>
              <w:t>Withdrawn</w:t>
            </w:r>
          </w:p>
          <w:p w14:paraId="30B98A86" w14:textId="63B0B21F" w:rsidR="007979A0" w:rsidRPr="00D95972" w:rsidRDefault="007979A0" w:rsidP="00D076C6">
            <w:pPr>
              <w:rPr>
                <w:rFonts w:eastAsia="Batang" w:cs="Arial"/>
                <w:lang w:val="en-US" w:eastAsia="ko-KR"/>
              </w:rPr>
            </w:pPr>
          </w:p>
        </w:tc>
      </w:tr>
      <w:tr w:rsidR="007979A0" w:rsidRPr="00D95972" w14:paraId="27C2D632" w14:textId="77777777" w:rsidTr="00ED71F7">
        <w:tc>
          <w:tcPr>
            <w:tcW w:w="976" w:type="dxa"/>
            <w:tcBorders>
              <w:top w:val="nil"/>
              <w:left w:val="thinThickThinSmallGap" w:sz="24" w:space="0" w:color="auto"/>
              <w:bottom w:val="nil"/>
            </w:tcBorders>
            <w:shd w:val="clear" w:color="auto" w:fill="auto"/>
          </w:tcPr>
          <w:p w14:paraId="68A01DAE"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619F909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417A349D" w14:textId="3226AB62" w:rsidR="007979A0" w:rsidRPr="00D95972" w:rsidRDefault="00000000" w:rsidP="00D076C6">
            <w:pPr>
              <w:rPr>
                <w:rFonts w:cs="Arial"/>
              </w:rPr>
            </w:pPr>
            <w:hyperlink r:id="rId40" w:history="1">
              <w:r w:rsidR="004B4371">
                <w:rPr>
                  <w:rStyle w:val="Hyperlink"/>
                </w:rPr>
                <w:t>C1-232429</w:t>
              </w:r>
            </w:hyperlink>
          </w:p>
        </w:tc>
        <w:tc>
          <w:tcPr>
            <w:tcW w:w="4191" w:type="dxa"/>
            <w:gridSpan w:val="3"/>
            <w:tcBorders>
              <w:top w:val="single" w:sz="4" w:space="0" w:color="auto"/>
              <w:bottom w:val="single" w:sz="4" w:space="0" w:color="auto"/>
            </w:tcBorders>
            <w:shd w:val="clear" w:color="auto" w:fill="FFFFFF"/>
          </w:tcPr>
          <w:p w14:paraId="08414361" w14:textId="2CEC9EE7"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4AC299A2" w14:textId="0C98DB5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68CBAF0" w14:textId="5F243149" w:rsidR="007979A0" w:rsidRPr="00D95972" w:rsidRDefault="007979A0" w:rsidP="00D076C6">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94D82" w14:textId="77777777" w:rsidR="00ED71F7" w:rsidRDefault="00ED71F7" w:rsidP="00D076C6">
            <w:pPr>
              <w:rPr>
                <w:rFonts w:eastAsia="Batang" w:cs="Arial"/>
                <w:lang w:val="en-US" w:eastAsia="ko-KR"/>
              </w:rPr>
            </w:pPr>
            <w:r>
              <w:rPr>
                <w:rFonts w:eastAsia="Batang" w:cs="Arial"/>
                <w:lang w:val="en-US" w:eastAsia="ko-KR"/>
              </w:rPr>
              <w:t>Withdrawn</w:t>
            </w:r>
          </w:p>
          <w:p w14:paraId="7FEC4FEB" w14:textId="149BCBE2" w:rsidR="007979A0" w:rsidRPr="00D95972" w:rsidRDefault="007979A0" w:rsidP="00D076C6">
            <w:pPr>
              <w:rPr>
                <w:rFonts w:eastAsia="Batang" w:cs="Arial"/>
                <w:lang w:val="en-US" w:eastAsia="ko-KR"/>
              </w:rPr>
            </w:pPr>
          </w:p>
        </w:tc>
      </w:tr>
      <w:tr w:rsidR="007979A0" w:rsidRPr="00D95972" w14:paraId="3B6E0768" w14:textId="77777777" w:rsidTr="00ED71F7">
        <w:tc>
          <w:tcPr>
            <w:tcW w:w="976" w:type="dxa"/>
            <w:tcBorders>
              <w:top w:val="nil"/>
              <w:left w:val="thinThickThinSmallGap" w:sz="24" w:space="0" w:color="auto"/>
              <w:bottom w:val="nil"/>
            </w:tcBorders>
            <w:shd w:val="clear" w:color="auto" w:fill="auto"/>
          </w:tcPr>
          <w:p w14:paraId="2E6B148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5D00881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872BC63" w14:textId="266A99EE" w:rsidR="007979A0" w:rsidRPr="00D95972" w:rsidRDefault="00000000" w:rsidP="00D076C6">
            <w:pPr>
              <w:rPr>
                <w:rFonts w:cs="Arial"/>
              </w:rPr>
            </w:pPr>
            <w:hyperlink r:id="rId41" w:history="1">
              <w:r w:rsidR="004B4371">
                <w:rPr>
                  <w:rStyle w:val="Hyperlink"/>
                </w:rPr>
                <w:t>C1-232431</w:t>
              </w:r>
            </w:hyperlink>
          </w:p>
        </w:tc>
        <w:tc>
          <w:tcPr>
            <w:tcW w:w="4191" w:type="dxa"/>
            <w:gridSpan w:val="3"/>
            <w:tcBorders>
              <w:top w:val="single" w:sz="4" w:space="0" w:color="auto"/>
              <w:bottom w:val="single" w:sz="4" w:space="0" w:color="auto"/>
            </w:tcBorders>
            <w:shd w:val="clear" w:color="auto" w:fill="FFFFFF"/>
          </w:tcPr>
          <w:p w14:paraId="64B22BD5" w14:textId="46C7225F"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22486C9D" w14:textId="607E630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7B7B88" w14:textId="6BA95563" w:rsidR="007979A0" w:rsidRPr="00D95972" w:rsidRDefault="007979A0" w:rsidP="00D076C6">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A71F8F" w14:textId="77777777" w:rsidR="00ED71F7" w:rsidRDefault="00ED71F7" w:rsidP="00D076C6">
            <w:pPr>
              <w:rPr>
                <w:rFonts w:eastAsia="Batang" w:cs="Arial"/>
                <w:lang w:val="en-US" w:eastAsia="ko-KR"/>
              </w:rPr>
            </w:pPr>
            <w:r>
              <w:rPr>
                <w:rFonts w:eastAsia="Batang" w:cs="Arial"/>
                <w:lang w:val="en-US" w:eastAsia="ko-KR"/>
              </w:rPr>
              <w:t>Withdrawn</w:t>
            </w:r>
          </w:p>
          <w:p w14:paraId="4F3EE899" w14:textId="0C4F34BE" w:rsidR="007979A0" w:rsidRPr="00D95972" w:rsidRDefault="007979A0" w:rsidP="00D076C6">
            <w:pPr>
              <w:rPr>
                <w:rFonts w:eastAsia="Batang" w:cs="Arial"/>
                <w:lang w:val="en-US" w:eastAsia="ko-KR"/>
              </w:rPr>
            </w:pPr>
          </w:p>
        </w:tc>
      </w:tr>
      <w:tr w:rsidR="007979A0" w:rsidRPr="00D95972" w14:paraId="448F71D5" w14:textId="77777777" w:rsidTr="00ED71F7">
        <w:tc>
          <w:tcPr>
            <w:tcW w:w="976" w:type="dxa"/>
            <w:tcBorders>
              <w:top w:val="nil"/>
              <w:left w:val="thinThickThinSmallGap" w:sz="24" w:space="0" w:color="auto"/>
              <w:bottom w:val="nil"/>
            </w:tcBorders>
            <w:shd w:val="clear" w:color="auto" w:fill="auto"/>
          </w:tcPr>
          <w:p w14:paraId="0C2F3428"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09F09796"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DF3F9AE" w14:textId="0232D80C" w:rsidR="007979A0" w:rsidRPr="00D95972" w:rsidRDefault="00000000" w:rsidP="00D076C6">
            <w:pPr>
              <w:rPr>
                <w:rFonts w:cs="Arial"/>
              </w:rPr>
            </w:pPr>
            <w:hyperlink r:id="rId42" w:history="1">
              <w:r w:rsidR="004B4371">
                <w:rPr>
                  <w:rStyle w:val="Hyperlink"/>
                </w:rPr>
                <w:t>C1-232432</w:t>
              </w:r>
            </w:hyperlink>
          </w:p>
        </w:tc>
        <w:tc>
          <w:tcPr>
            <w:tcW w:w="4191" w:type="dxa"/>
            <w:gridSpan w:val="3"/>
            <w:tcBorders>
              <w:top w:val="single" w:sz="4" w:space="0" w:color="auto"/>
              <w:bottom w:val="single" w:sz="4" w:space="0" w:color="auto"/>
            </w:tcBorders>
            <w:shd w:val="clear" w:color="auto" w:fill="FFFFFF"/>
          </w:tcPr>
          <w:p w14:paraId="43BE7E26" w14:textId="28A0CBA8"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7DFA4E0B" w14:textId="3BB1B8AF"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90FED3" w14:textId="2C06E472" w:rsidR="007979A0" w:rsidRPr="00D95972" w:rsidRDefault="007979A0" w:rsidP="00D076C6">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82565" w14:textId="77777777" w:rsidR="00ED71F7" w:rsidRDefault="00ED71F7" w:rsidP="00D076C6">
            <w:pPr>
              <w:rPr>
                <w:rFonts w:eastAsia="Batang" w:cs="Arial"/>
                <w:lang w:val="en-US" w:eastAsia="ko-KR"/>
              </w:rPr>
            </w:pPr>
            <w:r>
              <w:rPr>
                <w:rFonts w:eastAsia="Batang" w:cs="Arial"/>
                <w:lang w:val="en-US" w:eastAsia="ko-KR"/>
              </w:rPr>
              <w:t>Withdrawn</w:t>
            </w:r>
          </w:p>
          <w:p w14:paraId="038C9DD4" w14:textId="0772962E" w:rsidR="007979A0" w:rsidRPr="00D95972" w:rsidRDefault="007979A0" w:rsidP="00D076C6">
            <w:pPr>
              <w:rPr>
                <w:rFonts w:eastAsia="Batang" w:cs="Arial"/>
                <w:lang w:val="en-US" w:eastAsia="ko-KR"/>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lastRenderedPageBreak/>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lastRenderedPageBreak/>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lastRenderedPageBreak/>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lastRenderedPageBreak/>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BF5B1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D076C6" w:rsidRPr="002F2798" w:rsidRDefault="00D076C6" w:rsidP="00D076C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ED71F7">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A82F90" w14:textId="5199E4EC" w:rsidR="00D076C6" w:rsidRPr="00D95972" w:rsidRDefault="00000000" w:rsidP="00D076C6">
            <w:pPr>
              <w:rPr>
                <w:rFonts w:cs="Arial"/>
              </w:rPr>
            </w:pPr>
            <w:hyperlink r:id="rId43" w:history="1">
              <w:r w:rsidR="004B4371">
                <w:rPr>
                  <w:rStyle w:val="Hyperlink"/>
                </w:rPr>
                <w:t>C1-232441</w:t>
              </w:r>
            </w:hyperlink>
          </w:p>
        </w:tc>
        <w:tc>
          <w:tcPr>
            <w:tcW w:w="4191" w:type="dxa"/>
            <w:gridSpan w:val="3"/>
            <w:tcBorders>
              <w:top w:val="single" w:sz="4" w:space="0" w:color="auto"/>
              <w:bottom w:val="single" w:sz="4" w:space="0" w:color="auto"/>
            </w:tcBorders>
            <w:shd w:val="clear" w:color="auto" w:fill="FFFFFF"/>
          </w:tcPr>
          <w:p w14:paraId="2C355818" w14:textId="29922D45" w:rsidR="00D076C6"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15814DB7" w14:textId="67DF81D0"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8F1EEA" w14:textId="0483E8ED" w:rsidR="00D076C6" w:rsidRPr="00D95972" w:rsidRDefault="007979A0" w:rsidP="00D076C6">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5605E" w14:textId="77777777" w:rsidR="00ED71F7" w:rsidRDefault="00ED71F7" w:rsidP="00D076C6">
            <w:pPr>
              <w:rPr>
                <w:rFonts w:cs="Arial"/>
              </w:rPr>
            </w:pPr>
            <w:r>
              <w:rPr>
                <w:rFonts w:cs="Arial"/>
              </w:rPr>
              <w:t>Withdrawn</w:t>
            </w:r>
          </w:p>
          <w:p w14:paraId="049A088C" w14:textId="37BF86DB" w:rsidR="00D076C6" w:rsidRPr="00D95972" w:rsidRDefault="00D076C6" w:rsidP="00D076C6">
            <w:pPr>
              <w:rPr>
                <w:rFonts w:cs="Arial"/>
              </w:rPr>
            </w:pPr>
          </w:p>
        </w:tc>
      </w:tr>
      <w:tr w:rsidR="007979A0" w:rsidRPr="00D95972" w14:paraId="2E996BF9" w14:textId="77777777" w:rsidTr="00ED71F7">
        <w:tc>
          <w:tcPr>
            <w:tcW w:w="976" w:type="dxa"/>
            <w:tcBorders>
              <w:top w:val="nil"/>
              <w:left w:val="thinThickThinSmallGap" w:sz="24" w:space="0" w:color="auto"/>
              <w:bottom w:val="nil"/>
            </w:tcBorders>
          </w:tcPr>
          <w:p w14:paraId="0264279E"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5750865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73E2B9F" w14:textId="7C430021" w:rsidR="007979A0" w:rsidRPr="00D95972" w:rsidRDefault="00000000" w:rsidP="00D076C6">
            <w:pPr>
              <w:rPr>
                <w:rFonts w:cs="Arial"/>
              </w:rPr>
            </w:pPr>
            <w:hyperlink r:id="rId44" w:history="1">
              <w:r w:rsidR="004B4371">
                <w:rPr>
                  <w:rStyle w:val="Hyperlink"/>
                </w:rPr>
                <w:t>C1-232445</w:t>
              </w:r>
            </w:hyperlink>
          </w:p>
        </w:tc>
        <w:tc>
          <w:tcPr>
            <w:tcW w:w="4191" w:type="dxa"/>
            <w:gridSpan w:val="3"/>
            <w:tcBorders>
              <w:top w:val="single" w:sz="4" w:space="0" w:color="auto"/>
              <w:bottom w:val="single" w:sz="4" w:space="0" w:color="auto"/>
            </w:tcBorders>
            <w:shd w:val="clear" w:color="auto" w:fill="FFFFFF"/>
          </w:tcPr>
          <w:p w14:paraId="371C3AD8" w14:textId="1D9FBEAE"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10A4044" w14:textId="1462E544"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1505BB4" w14:textId="31022331" w:rsidR="007979A0" w:rsidRPr="00D95972" w:rsidRDefault="007979A0" w:rsidP="00D076C6">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683CA" w14:textId="77777777" w:rsidR="00ED71F7" w:rsidRDefault="00ED71F7" w:rsidP="00D076C6">
            <w:pPr>
              <w:rPr>
                <w:rFonts w:cs="Arial"/>
              </w:rPr>
            </w:pPr>
            <w:r>
              <w:rPr>
                <w:rFonts w:cs="Arial"/>
              </w:rPr>
              <w:t>Withdrawn</w:t>
            </w:r>
          </w:p>
          <w:p w14:paraId="52DACA8D" w14:textId="686EC3B2" w:rsidR="007979A0" w:rsidRPr="00D95972" w:rsidRDefault="007979A0" w:rsidP="00D076C6">
            <w:pPr>
              <w:rPr>
                <w:rFonts w:cs="Arial"/>
              </w:rPr>
            </w:pPr>
          </w:p>
        </w:tc>
      </w:tr>
      <w:tr w:rsidR="007979A0" w:rsidRPr="00D95972" w14:paraId="67EF6F0D" w14:textId="77777777" w:rsidTr="00ED71F7">
        <w:tc>
          <w:tcPr>
            <w:tcW w:w="976" w:type="dxa"/>
            <w:tcBorders>
              <w:top w:val="nil"/>
              <w:left w:val="thinThickThinSmallGap" w:sz="24" w:space="0" w:color="auto"/>
              <w:bottom w:val="nil"/>
            </w:tcBorders>
          </w:tcPr>
          <w:p w14:paraId="43AB62F4"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10007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372EAB" w14:textId="39DC0AAA" w:rsidR="007979A0" w:rsidRPr="00D95972" w:rsidRDefault="00000000" w:rsidP="00D076C6">
            <w:pPr>
              <w:rPr>
                <w:rFonts w:cs="Arial"/>
              </w:rPr>
            </w:pPr>
            <w:hyperlink r:id="rId45" w:history="1">
              <w:r w:rsidR="004B4371">
                <w:rPr>
                  <w:rStyle w:val="Hyperlink"/>
                </w:rPr>
                <w:t>C1-232448</w:t>
              </w:r>
            </w:hyperlink>
          </w:p>
        </w:tc>
        <w:tc>
          <w:tcPr>
            <w:tcW w:w="4191" w:type="dxa"/>
            <w:gridSpan w:val="3"/>
            <w:tcBorders>
              <w:top w:val="single" w:sz="4" w:space="0" w:color="auto"/>
              <w:bottom w:val="single" w:sz="4" w:space="0" w:color="auto"/>
            </w:tcBorders>
            <w:shd w:val="clear" w:color="auto" w:fill="FFFFFF"/>
          </w:tcPr>
          <w:p w14:paraId="750613A2" w14:textId="568FDCE2"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052C32EE" w14:textId="6819B1A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BAA785B" w14:textId="3CC12E8E" w:rsidR="007979A0" w:rsidRPr="00D95972" w:rsidRDefault="007979A0" w:rsidP="00D076C6">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925D" w14:textId="77777777" w:rsidR="00ED71F7" w:rsidRDefault="00ED71F7" w:rsidP="00D076C6">
            <w:pPr>
              <w:rPr>
                <w:rFonts w:cs="Arial"/>
              </w:rPr>
            </w:pPr>
            <w:r>
              <w:rPr>
                <w:rFonts w:cs="Arial"/>
              </w:rPr>
              <w:t>Withdrawn</w:t>
            </w:r>
          </w:p>
          <w:p w14:paraId="25D7EEC3" w14:textId="1E0ACD74" w:rsidR="007979A0" w:rsidRPr="00D95972" w:rsidRDefault="007979A0" w:rsidP="00D076C6">
            <w:pPr>
              <w:rPr>
                <w:rFonts w:cs="Arial"/>
              </w:rPr>
            </w:pPr>
          </w:p>
        </w:tc>
      </w:tr>
      <w:tr w:rsidR="007979A0" w:rsidRPr="00D95972" w14:paraId="21302277" w14:textId="77777777" w:rsidTr="00ED71F7">
        <w:tc>
          <w:tcPr>
            <w:tcW w:w="976" w:type="dxa"/>
            <w:tcBorders>
              <w:top w:val="nil"/>
              <w:left w:val="thinThickThinSmallGap" w:sz="24" w:space="0" w:color="auto"/>
              <w:bottom w:val="nil"/>
            </w:tcBorders>
          </w:tcPr>
          <w:p w14:paraId="40765A3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6EF2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6648221" w14:textId="6EEDD6B4" w:rsidR="007979A0" w:rsidRPr="00D95972" w:rsidRDefault="00000000" w:rsidP="00D076C6">
            <w:pPr>
              <w:rPr>
                <w:rFonts w:cs="Arial"/>
              </w:rPr>
            </w:pPr>
            <w:hyperlink r:id="rId46" w:history="1">
              <w:r w:rsidR="004B4371">
                <w:rPr>
                  <w:rStyle w:val="Hyperlink"/>
                </w:rPr>
                <w:t>C1-232460</w:t>
              </w:r>
            </w:hyperlink>
          </w:p>
        </w:tc>
        <w:tc>
          <w:tcPr>
            <w:tcW w:w="4191" w:type="dxa"/>
            <w:gridSpan w:val="3"/>
            <w:tcBorders>
              <w:top w:val="single" w:sz="4" w:space="0" w:color="auto"/>
              <w:bottom w:val="single" w:sz="4" w:space="0" w:color="auto"/>
            </w:tcBorders>
            <w:shd w:val="clear" w:color="auto" w:fill="FFFFFF"/>
          </w:tcPr>
          <w:p w14:paraId="28E0EA8E" w14:textId="742E8198"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79316C3" w14:textId="372E9DA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DD1420" w14:textId="1263E0A0" w:rsidR="007979A0" w:rsidRPr="00D95972" w:rsidRDefault="007979A0" w:rsidP="00D076C6">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9DB77" w14:textId="77777777" w:rsidR="00ED71F7" w:rsidRDefault="00ED71F7" w:rsidP="00D076C6">
            <w:pPr>
              <w:rPr>
                <w:rFonts w:cs="Arial"/>
              </w:rPr>
            </w:pPr>
            <w:r>
              <w:rPr>
                <w:rFonts w:cs="Arial"/>
              </w:rPr>
              <w:t>Withdrawn</w:t>
            </w:r>
          </w:p>
          <w:p w14:paraId="7C59EEEE" w14:textId="6F93CE9A" w:rsidR="007979A0" w:rsidRPr="00D95972" w:rsidRDefault="007979A0" w:rsidP="00D076C6">
            <w:pPr>
              <w:rPr>
                <w:rFonts w:cs="Arial"/>
              </w:rPr>
            </w:pPr>
          </w:p>
        </w:tc>
      </w:tr>
      <w:tr w:rsidR="007979A0" w:rsidRPr="00D95972" w14:paraId="7E3C30AD" w14:textId="77777777" w:rsidTr="00ED71F7">
        <w:tc>
          <w:tcPr>
            <w:tcW w:w="976" w:type="dxa"/>
            <w:tcBorders>
              <w:top w:val="nil"/>
              <w:left w:val="thinThickThinSmallGap" w:sz="24" w:space="0" w:color="auto"/>
              <w:bottom w:val="nil"/>
            </w:tcBorders>
          </w:tcPr>
          <w:p w14:paraId="3C42A04B"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30C2B18"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E2D5B" w14:textId="36A8E306" w:rsidR="007979A0" w:rsidRPr="00D95972" w:rsidRDefault="00000000" w:rsidP="00D076C6">
            <w:pPr>
              <w:rPr>
                <w:rFonts w:cs="Arial"/>
              </w:rPr>
            </w:pPr>
            <w:hyperlink r:id="rId47" w:history="1">
              <w:r w:rsidR="004B4371">
                <w:rPr>
                  <w:rStyle w:val="Hyperlink"/>
                </w:rPr>
                <w:t>C1-232462</w:t>
              </w:r>
            </w:hyperlink>
          </w:p>
        </w:tc>
        <w:tc>
          <w:tcPr>
            <w:tcW w:w="4191" w:type="dxa"/>
            <w:gridSpan w:val="3"/>
            <w:tcBorders>
              <w:top w:val="single" w:sz="4" w:space="0" w:color="auto"/>
              <w:bottom w:val="single" w:sz="4" w:space="0" w:color="auto"/>
            </w:tcBorders>
            <w:shd w:val="clear" w:color="auto" w:fill="FFFFFF"/>
          </w:tcPr>
          <w:p w14:paraId="3A7EDCA4" w14:textId="1DCA599C"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2FE35E97" w14:textId="76DC7E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B0869F" w14:textId="03E823E2" w:rsidR="007979A0" w:rsidRPr="00D95972" w:rsidRDefault="007979A0" w:rsidP="00D076C6">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F4003" w14:textId="77777777" w:rsidR="00ED71F7" w:rsidRDefault="00ED71F7" w:rsidP="00D076C6">
            <w:pPr>
              <w:rPr>
                <w:rFonts w:cs="Arial"/>
              </w:rPr>
            </w:pPr>
            <w:r>
              <w:rPr>
                <w:rFonts w:cs="Arial"/>
              </w:rPr>
              <w:t>Withdrawn</w:t>
            </w:r>
          </w:p>
          <w:p w14:paraId="4F294B57" w14:textId="3C151EE6" w:rsidR="007979A0" w:rsidRPr="00D95972" w:rsidRDefault="007979A0" w:rsidP="00D076C6">
            <w:pPr>
              <w:rPr>
                <w:rFonts w:cs="Arial"/>
              </w:rPr>
            </w:pPr>
          </w:p>
        </w:tc>
      </w:tr>
      <w:tr w:rsidR="007979A0" w:rsidRPr="00D95972" w14:paraId="49FAE287" w14:textId="77777777" w:rsidTr="00ED71F7">
        <w:tc>
          <w:tcPr>
            <w:tcW w:w="976" w:type="dxa"/>
            <w:tcBorders>
              <w:top w:val="nil"/>
              <w:left w:val="thinThickThinSmallGap" w:sz="24" w:space="0" w:color="auto"/>
              <w:bottom w:val="nil"/>
            </w:tcBorders>
          </w:tcPr>
          <w:p w14:paraId="3F869E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A8E6B0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4AC2BC8" w14:textId="114BE460" w:rsidR="007979A0" w:rsidRPr="00D95972" w:rsidRDefault="00000000" w:rsidP="00D076C6">
            <w:pPr>
              <w:rPr>
                <w:rFonts w:cs="Arial"/>
              </w:rPr>
            </w:pPr>
            <w:hyperlink r:id="rId48" w:history="1">
              <w:r w:rsidR="004B4371">
                <w:rPr>
                  <w:rStyle w:val="Hyperlink"/>
                </w:rPr>
                <w:t>C1-232470</w:t>
              </w:r>
            </w:hyperlink>
          </w:p>
        </w:tc>
        <w:tc>
          <w:tcPr>
            <w:tcW w:w="4191" w:type="dxa"/>
            <w:gridSpan w:val="3"/>
            <w:tcBorders>
              <w:top w:val="single" w:sz="4" w:space="0" w:color="auto"/>
              <w:bottom w:val="single" w:sz="4" w:space="0" w:color="auto"/>
            </w:tcBorders>
            <w:shd w:val="clear" w:color="auto" w:fill="FFFFFF"/>
          </w:tcPr>
          <w:p w14:paraId="4C185B64" w14:textId="4C7EE015"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5D76ECF5" w14:textId="3A67698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6D66D8" w14:textId="2C477EF0" w:rsidR="007979A0" w:rsidRPr="00D95972" w:rsidRDefault="007979A0" w:rsidP="00D076C6">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92D9A" w14:textId="77777777" w:rsidR="00ED71F7" w:rsidRDefault="00ED71F7" w:rsidP="00D076C6">
            <w:pPr>
              <w:rPr>
                <w:rFonts w:cs="Arial"/>
              </w:rPr>
            </w:pPr>
            <w:r>
              <w:rPr>
                <w:rFonts w:cs="Arial"/>
              </w:rPr>
              <w:t>Withdrawn</w:t>
            </w:r>
          </w:p>
          <w:p w14:paraId="1E0F3F44" w14:textId="2857807E" w:rsidR="007979A0" w:rsidRPr="00D95972" w:rsidRDefault="007979A0" w:rsidP="00D076C6">
            <w:pPr>
              <w:rPr>
                <w:rFonts w:cs="Arial"/>
              </w:rPr>
            </w:pPr>
          </w:p>
        </w:tc>
      </w:tr>
      <w:tr w:rsidR="007979A0" w:rsidRPr="00D95972" w14:paraId="4E4925CE" w14:textId="77777777" w:rsidTr="00ED71F7">
        <w:tc>
          <w:tcPr>
            <w:tcW w:w="976" w:type="dxa"/>
            <w:tcBorders>
              <w:top w:val="nil"/>
              <w:left w:val="thinThickThinSmallGap" w:sz="24" w:space="0" w:color="auto"/>
              <w:bottom w:val="nil"/>
            </w:tcBorders>
          </w:tcPr>
          <w:p w14:paraId="447C39F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CC8F1E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41835" w14:textId="760F9D9B" w:rsidR="007979A0" w:rsidRPr="00D95972" w:rsidRDefault="00000000" w:rsidP="00D076C6">
            <w:pPr>
              <w:rPr>
                <w:rFonts w:cs="Arial"/>
              </w:rPr>
            </w:pPr>
            <w:hyperlink r:id="rId49" w:history="1">
              <w:r w:rsidR="004B4371">
                <w:rPr>
                  <w:rStyle w:val="Hyperlink"/>
                </w:rPr>
                <w:t>C1-232472</w:t>
              </w:r>
            </w:hyperlink>
          </w:p>
        </w:tc>
        <w:tc>
          <w:tcPr>
            <w:tcW w:w="4191" w:type="dxa"/>
            <w:gridSpan w:val="3"/>
            <w:tcBorders>
              <w:top w:val="single" w:sz="4" w:space="0" w:color="auto"/>
              <w:bottom w:val="single" w:sz="4" w:space="0" w:color="auto"/>
            </w:tcBorders>
            <w:shd w:val="clear" w:color="auto" w:fill="FFFFFF"/>
          </w:tcPr>
          <w:p w14:paraId="76519094" w14:textId="09628BAC"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32246A30" w14:textId="2494EF9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A0A86FC" w14:textId="00B87735" w:rsidR="007979A0" w:rsidRPr="00D95972" w:rsidRDefault="007979A0" w:rsidP="00D076C6">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AEA97" w14:textId="77777777" w:rsidR="00ED71F7" w:rsidRDefault="00ED71F7" w:rsidP="00D076C6">
            <w:pPr>
              <w:rPr>
                <w:rFonts w:cs="Arial"/>
              </w:rPr>
            </w:pPr>
            <w:r>
              <w:rPr>
                <w:rFonts w:cs="Arial"/>
              </w:rPr>
              <w:t>Withdrawn</w:t>
            </w:r>
          </w:p>
          <w:p w14:paraId="40E93954" w14:textId="6F873FE3" w:rsidR="007979A0" w:rsidRPr="00D95972" w:rsidRDefault="007979A0" w:rsidP="00D076C6">
            <w:pPr>
              <w:rPr>
                <w:rFonts w:cs="Arial"/>
              </w:rPr>
            </w:pPr>
          </w:p>
        </w:tc>
      </w:tr>
      <w:tr w:rsidR="007979A0" w:rsidRPr="00D95972" w14:paraId="140C7176" w14:textId="77777777" w:rsidTr="00ED71F7">
        <w:tc>
          <w:tcPr>
            <w:tcW w:w="976" w:type="dxa"/>
            <w:tcBorders>
              <w:top w:val="nil"/>
              <w:left w:val="thinThickThinSmallGap" w:sz="24" w:space="0" w:color="auto"/>
              <w:bottom w:val="nil"/>
            </w:tcBorders>
          </w:tcPr>
          <w:p w14:paraId="60D463D0"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F0605B1"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5153D0E" w14:textId="627CAD36" w:rsidR="007979A0" w:rsidRPr="00D95972" w:rsidRDefault="00000000" w:rsidP="00D076C6">
            <w:pPr>
              <w:rPr>
                <w:rFonts w:cs="Arial"/>
              </w:rPr>
            </w:pPr>
            <w:hyperlink r:id="rId50" w:history="1">
              <w:r w:rsidR="004B4371">
                <w:rPr>
                  <w:rStyle w:val="Hyperlink"/>
                </w:rPr>
                <w:t>C1-232473</w:t>
              </w:r>
            </w:hyperlink>
          </w:p>
        </w:tc>
        <w:tc>
          <w:tcPr>
            <w:tcW w:w="4191" w:type="dxa"/>
            <w:gridSpan w:val="3"/>
            <w:tcBorders>
              <w:top w:val="single" w:sz="4" w:space="0" w:color="auto"/>
              <w:bottom w:val="single" w:sz="4" w:space="0" w:color="auto"/>
            </w:tcBorders>
            <w:shd w:val="clear" w:color="auto" w:fill="FFFFFF"/>
          </w:tcPr>
          <w:p w14:paraId="0AD40F31" w14:textId="3393B822"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4577AC2" w14:textId="450BC5E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B0D218B" w14:textId="6FB4B2D7" w:rsidR="007979A0" w:rsidRPr="00D95972" w:rsidRDefault="007979A0" w:rsidP="00D076C6">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62929D" w14:textId="77777777" w:rsidR="00ED71F7" w:rsidRDefault="00ED71F7" w:rsidP="00D076C6">
            <w:pPr>
              <w:rPr>
                <w:rFonts w:cs="Arial"/>
              </w:rPr>
            </w:pPr>
            <w:r>
              <w:rPr>
                <w:rFonts w:cs="Arial"/>
              </w:rPr>
              <w:t>Withdrawn</w:t>
            </w:r>
          </w:p>
          <w:p w14:paraId="31CCACC3" w14:textId="61F677E6" w:rsidR="007979A0" w:rsidRPr="00D95972" w:rsidRDefault="007979A0" w:rsidP="00D076C6">
            <w:pPr>
              <w:rPr>
                <w:rFonts w:cs="Arial"/>
              </w:rPr>
            </w:pPr>
          </w:p>
        </w:tc>
      </w:tr>
      <w:tr w:rsidR="007979A0" w:rsidRPr="00D95972" w14:paraId="1630D88E" w14:textId="77777777" w:rsidTr="00ED71F7">
        <w:tc>
          <w:tcPr>
            <w:tcW w:w="976" w:type="dxa"/>
            <w:tcBorders>
              <w:top w:val="nil"/>
              <w:left w:val="thinThickThinSmallGap" w:sz="24" w:space="0" w:color="auto"/>
              <w:bottom w:val="nil"/>
            </w:tcBorders>
          </w:tcPr>
          <w:p w14:paraId="19B9E5C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0BB126DD"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62CB3C5" w14:textId="5FB250DF" w:rsidR="007979A0" w:rsidRPr="00D95972" w:rsidRDefault="00000000" w:rsidP="00D076C6">
            <w:pPr>
              <w:rPr>
                <w:rFonts w:cs="Arial"/>
              </w:rPr>
            </w:pPr>
            <w:hyperlink r:id="rId51" w:history="1">
              <w:r w:rsidR="004B4371">
                <w:rPr>
                  <w:rStyle w:val="Hyperlink"/>
                </w:rPr>
                <w:t>C1-232475</w:t>
              </w:r>
            </w:hyperlink>
          </w:p>
        </w:tc>
        <w:tc>
          <w:tcPr>
            <w:tcW w:w="4191" w:type="dxa"/>
            <w:gridSpan w:val="3"/>
            <w:tcBorders>
              <w:top w:val="single" w:sz="4" w:space="0" w:color="auto"/>
              <w:bottom w:val="single" w:sz="4" w:space="0" w:color="auto"/>
            </w:tcBorders>
            <w:shd w:val="clear" w:color="auto" w:fill="FFFFFF"/>
          </w:tcPr>
          <w:p w14:paraId="1BF94AFC" w14:textId="26BFCFDF"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45BE64C9" w14:textId="2796722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2D588C" w14:textId="51A641B2" w:rsidR="007979A0" w:rsidRPr="00D95972" w:rsidRDefault="007979A0" w:rsidP="00D076C6">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AAE1A" w14:textId="77777777" w:rsidR="00ED71F7" w:rsidRDefault="00ED71F7" w:rsidP="00D076C6">
            <w:pPr>
              <w:rPr>
                <w:rFonts w:cs="Arial"/>
              </w:rPr>
            </w:pPr>
            <w:r>
              <w:rPr>
                <w:rFonts w:cs="Arial"/>
              </w:rPr>
              <w:t>Withdrawn</w:t>
            </w:r>
          </w:p>
          <w:p w14:paraId="4AAAD16B" w14:textId="2B9F65A1" w:rsidR="007979A0" w:rsidRPr="00D95972" w:rsidRDefault="007979A0" w:rsidP="00D076C6">
            <w:pPr>
              <w:rPr>
                <w:rFonts w:cs="Arial"/>
              </w:rPr>
            </w:pPr>
          </w:p>
        </w:tc>
      </w:tr>
      <w:tr w:rsidR="007979A0" w:rsidRPr="00D95972" w14:paraId="5624B3B3" w14:textId="77777777" w:rsidTr="00ED71F7">
        <w:tc>
          <w:tcPr>
            <w:tcW w:w="976" w:type="dxa"/>
            <w:tcBorders>
              <w:top w:val="nil"/>
              <w:left w:val="thinThickThinSmallGap" w:sz="24" w:space="0" w:color="auto"/>
              <w:bottom w:val="nil"/>
            </w:tcBorders>
          </w:tcPr>
          <w:p w14:paraId="485D95FD"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94FF4C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B6E8FC0" w14:textId="7A8BBF3A" w:rsidR="007979A0" w:rsidRPr="00D95972" w:rsidRDefault="00000000" w:rsidP="00D076C6">
            <w:pPr>
              <w:rPr>
                <w:rFonts w:cs="Arial"/>
              </w:rPr>
            </w:pPr>
            <w:hyperlink r:id="rId52" w:history="1">
              <w:r w:rsidR="004B4371">
                <w:rPr>
                  <w:rStyle w:val="Hyperlink"/>
                </w:rPr>
                <w:t>C1-232476</w:t>
              </w:r>
            </w:hyperlink>
          </w:p>
        </w:tc>
        <w:tc>
          <w:tcPr>
            <w:tcW w:w="4191" w:type="dxa"/>
            <w:gridSpan w:val="3"/>
            <w:tcBorders>
              <w:top w:val="single" w:sz="4" w:space="0" w:color="auto"/>
              <w:bottom w:val="single" w:sz="4" w:space="0" w:color="auto"/>
            </w:tcBorders>
            <w:shd w:val="clear" w:color="auto" w:fill="FFFFFF"/>
          </w:tcPr>
          <w:p w14:paraId="7B8D6C39" w14:textId="2741B8DA"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7B7DBEBD" w14:textId="1F5D51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20B5891" w14:textId="5A06881D" w:rsidR="007979A0" w:rsidRPr="00D95972" w:rsidRDefault="007979A0" w:rsidP="00D076C6">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B63C7" w14:textId="77777777" w:rsidR="00ED71F7" w:rsidRDefault="00ED71F7" w:rsidP="00D076C6">
            <w:pPr>
              <w:rPr>
                <w:rFonts w:cs="Arial"/>
              </w:rPr>
            </w:pPr>
            <w:r>
              <w:rPr>
                <w:rFonts w:cs="Arial"/>
              </w:rPr>
              <w:t>Withdrawn</w:t>
            </w:r>
          </w:p>
          <w:p w14:paraId="2851688D" w14:textId="3DC5E267" w:rsidR="007979A0" w:rsidRPr="00D95972" w:rsidRDefault="007979A0" w:rsidP="00D076C6">
            <w:pPr>
              <w:rPr>
                <w:rFonts w:cs="Arial"/>
              </w:rPr>
            </w:pPr>
          </w:p>
        </w:tc>
      </w:tr>
      <w:tr w:rsidR="007979A0" w:rsidRPr="00D95972" w14:paraId="5A9CE642" w14:textId="77777777" w:rsidTr="00ED71F7">
        <w:tc>
          <w:tcPr>
            <w:tcW w:w="976" w:type="dxa"/>
            <w:tcBorders>
              <w:top w:val="nil"/>
              <w:left w:val="thinThickThinSmallGap" w:sz="24" w:space="0" w:color="auto"/>
              <w:bottom w:val="nil"/>
            </w:tcBorders>
          </w:tcPr>
          <w:p w14:paraId="61C55746"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AB2047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A629350" w14:textId="55FBB3A3" w:rsidR="007979A0" w:rsidRPr="00D95972" w:rsidRDefault="00000000" w:rsidP="00D076C6">
            <w:pPr>
              <w:rPr>
                <w:rFonts w:cs="Arial"/>
              </w:rPr>
            </w:pPr>
            <w:hyperlink r:id="rId53" w:history="1">
              <w:r w:rsidR="004B4371">
                <w:rPr>
                  <w:rStyle w:val="Hyperlink"/>
                </w:rPr>
                <w:t>C1-232482</w:t>
              </w:r>
            </w:hyperlink>
          </w:p>
        </w:tc>
        <w:tc>
          <w:tcPr>
            <w:tcW w:w="4191" w:type="dxa"/>
            <w:gridSpan w:val="3"/>
            <w:tcBorders>
              <w:top w:val="single" w:sz="4" w:space="0" w:color="auto"/>
              <w:bottom w:val="single" w:sz="4" w:space="0" w:color="auto"/>
            </w:tcBorders>
            <w:shd w:val="clear" w:color="auto" w:fill="FFFFFF"/>
          </w:tcPr>
          <w:p w14:paraId="42BA397B" w14:textId="6B949364"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D3C0037" w14:textId="3DE75B10"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1E14AB3" w14:textId="6F9D58D7" w:rsidR="007979A0" w:rsidRPr="00D95972" w:rsidRDefault="007979A0" w:rsidP="00D076C6">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81B02" w14:textId="77777777" w:rsidR="00ED71F7" w:rsidRDefault="00ED71F7" w:rsidP="00D076C6">
            <w:pPr>
              <w:rPr>
                <w:rFonts w:cs="Arial"/>
              </w:rPr>
            </w:pPr>
            <w:r>
              <w:rPr>
                <w:rFonts w:cs="Arial"/>
              </w:rPr>
              <w:t>Withdrawn</w:t>
            </w:r>
          </w:p>
          <w:p w14:paraId="3AFB6D4D" w14:textId="5D7FCBBE" w:rsidR="007979A0" w:rsidRPr="00D95972" w:rsidRDefault="007979A0" w:rsidP="00D076C6">
            <w:pPr>
              <w:rPr>
                <w:rFonts w:cs="Arial"/>
              </w:rPr>
            </w:pPr>
          </w:p>
        </w:tc>
      </w:tr>
      <w:tr w:rsidR="007979A0" w:rsidRPr="00D95972" w14:paraId="66B9C8BB" w14:textId="77777777" w:rsidTr="00ED71F7">
        <w:tc>
          <w:tcPr>
            <w:tcW w:w="976" w:type="dxa"/>
            <w:tcBorders>
              <w:top w:val="nil"/>
              <w:left w:val="thinThickThinSmallGap" w:sz="24" w:space="0" w:color="auto"/>
              <w:bottom w:val="nil"/>
            </w:tcBorders>
          </w:tcPr>
          <w:p w14:paraId="45CAFE8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94267F"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995A45D" w14:textId="32EA2ED2" w:rsidR="007979A0" w:rsidRPr="00D95972" w:rsidRDefault="00000000" w:rsidP="00D076C6">
            <w:pPr>
              <w:rPr>
                <w:rFonts w:cs="Arial"/>
              </w:rPr>
            </w:pPr>
            <w:hyperlink r:id="rId54" w:history="1">
              <w:r w:rsidR="004B4371">
                <w:rPr>
                  <w:rStyle w:val="Hyperlink"/>
                </w:rPr>
                <w:t>C1-232483</w:t>
              </w:r>
            </w:hyperlink>
          </w:p>
        </w:tc>
        <w:tc>
          <w:tcPr>
            <w:tcW w:w="4191" w:type="dxa"/>
            <w:gridSpan w:val="3"/>
            <w:tcBorders>
              <w:top w:val="single" w:sz="4" w:space="0" w:color="auto"/>
              <w:bottom w:val="single" w:sz="4" w:space="0" w:color="auto"/>
            </w:tcBorders>
            <w:shd w:val="clear" w:color="auto" w:fill="FFFFFF"/>
          </w:tcPr>
          <w:p w14:paraId="6CCF4F89" w14:textId="1649BE93"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82B2D1C" w14:textId="2620C3C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6E6C34" w14:textId="520472BC" w:rsidR="007979A0" w:rsidRPr="00D95972" w:rsidRDefault="007979A0" w:rsidP="00D076C6">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C330E" w14:textId="77777777" w:rsidR="00ED71F7" w:rsidRDefault="00ED71F7" w:rsidP="00D076C6">
            <w:pPr>
              <w:rPr>
                <w:rFonts w:cs="Arial"/>
              </w:rPr>
            </w:pPr>
            <w:r>
              <w:rPr>
                <w:rFonts w:cs="Arial"/>
              </w:rPr>
              <w:t>Withdrawn</w:t>
            </w:r>
          </w:p>
          <w:p w14:paraId="3639E959" w14:textId="53F0CD2E" w:rsidR="007979A0" w:rsidRPr="00D95972" w:rsidRDefault="007979A0" w:rsidP="00D076C6">
            <w:pPr>
              <w:rPr>
                <w:rFonts w:cs="Arial"/>
              </w:rPr>
            </w:pPr>
          </w:p>
        </w:tc>
      </w:tr>
      <w:tr w:rsidR="007979A0" w:rsidRPr="00D95972" w14:paraId="3C6FBADC" w14:textId="77777777" w:rsidTr="00ED71F7">
        <w:tc>
          <w:tcPr>
            <w:tcW w:w="976" w:type="dxa"/>
            <w:tcBorders>
              <w:top w:val="nil"/>
              <w:left w:val="thinThickThinSmallGap" w:sz="24" w:space="0" w:color="auto"/>
              <w:bottom w:val="nil"/>
            </w:tcBorders>
          </w:tcPr>
          <w:p w14:paraId="32E24C0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E8C41F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55CB749D" w14:textId="49754687" w:rsidR="007979A0" w:rsidRPr="00D95972" w:rsidRDefault="00000000" w:rsidP="00D076C6">
            <w:pPr>
              <w:rPr>
                <w:rFonts w:cs="Arial"/>
              </w:rPr>
            </w:pPr>
            <w:hyperlink r:id="rId55" w:history="1">
              <w:r w:rsidR="004B4371">
                <w:rPr>
                  <w:rStyle w:val="Hyperlink"/>
                </w:rPr>
                <w:t>C1-232489</w:t>
              </w:r>
            </w:hyperlink>
          </w:p>
        </w:tc>
        <w:tc>
          <w:tcPr>
            <w:tcW w:w="4191" w:type="dxa"/>
            <w:gridSpan w:val="3"/>
            <w:tcBorders>
              <w:top w:val="single" w:sz="4" w:space="0" w:color="auto"/>
              <w:bottom w:val="single" w:sz="4" w:space="0" w:color="auto"/>
            </w:tcBorders>
            <w:shd w:val="clear" w:color="auto" w:fill="FFFFFF"/>
          </w:tcPr>
          <w:p w14:paraId="79457EFD" w14:textId="7EDCF62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A25B13C" w14:textId="7DDB3E5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30D386C" w14:textId="5EF41853" w:rsidR="007979A0" w:rsidRPr="00D95972" w:rsidRDefault="007979A0" w:rsidP="00D076C6">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17223" w14:textId="77777777" w:rsidR="00ED71F7" w:rsidRDefault="00ED71F7" w:rsidP="00D076C6">
            <w:pPr>
              <w:rPr>
                <w:rFonts w:cs="Arial"/>
              </w:rPr>
            </w:pPr>
            <w:r>
              <w:rPr>
                <w:rFonts w:cs="Arial"/>
              </w:rPr>
              <w:t>Withdrawn</w:t>
            </w:r>
          </w:p>
          <w:p w14:paraId="7D3A30D1" w14:textId="013F75A9" w:rsidR="007979A0" w:rsidRPr="00D95972" w:rsidRDefault="007979A0" w:rsidP="00D076C6">
            <w:pPr>
              <w:rPr>
                <w:rFonts w:cs="Arial"/>
              </w:rPr>
            </w:pPr>
          </w:p>
        </w:tc>
      </w:tr>
      <w:tr w:rsidR="007979A0" w:rsidRPr="00D95972" w14:paraId="7D91C7AC" w14:textId="77777777" w:rsidTr="00ED71F7">
        <w:tc>
          <w:tcPr>
            <w:tcW w:w="976" w:type="dxa"/>
            <w:tcBorders>
              <w:top w:val="nil"/>
              <w:left w:val="thinThickThinSmallGap" w:sz="24" w:space="0" w:color="auto"/>
              <w:bottom w:val="nil"/>
            </w:tcBorders>
          </w:tcPr>
          <w:p w14:paraId="66C10E2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49A4C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F420967" w14:textId="239D2741" w:rsidR="007979A0" w:rsidRPr="00D95972" w:rsidRDefault="00000000" w:rsidP="00D076C6">
            <w:pPr>
              <w:rPr>
                <w:rFonts w:cs="Arial"/>
              </w:rPr>
            </w:pPr>
            <w:hyperlink r:id="rId56" w:history="1">
              <w:r w:rsidR="004B4371">
                <w:rPr>
                  <w:rStyle w:val="Hyperlink"/>
                </w:rPr>
                <w:t>C1-232490</w:t>
              </w:r>
            </w:hyperlink>
          </w:p>
        </w:tc>
        <w:tc>
          <w:tcPr>
            <w:tcW w:w="4191" w:type="dxa"/>
            <w:gridSpan w:val="3"/>
            <w:tcBorders>
              <w:top w:val="single" w:sz="4" w:space="0" w:color="auto"/>
              <w:bottom w:val="single" w:sz="4" w:space="0" w:color="auto"/>
            </w:tcBorders>
            <w:shd w:val="clear" w:color="auto" w:fill="FFFFFF"/>
          </w:tcPr>
          <w:p w14:paraId="236FA257" w14:textId="67B6F91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B3A911" w14:textId="717DD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369B343" w14:textId="04C39491" w:rsidR="007979A0" w:rsidRPr="00D95972" w:rsidRDefault="007979A0" w:rsidP="00D076C6">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4F536" w14:textId="77777777" w:rsidR="00ED71F7" w:rsidRDefault="00ED71F7" w:rsidP="00D076C6">
            <w:pPr>
              <w:rPr>
                <w:rFonts w:cs="Arial"/>
              </w:rPr>
            </w:pPr>
            <w:r>
              <w:rPr>
                <w:rFonts w:cs="Arial"/>
              </w:rPr>
              <w:t>Withdrawn</w:t>
            </w:r>
          </w:p>
          <w:p w14:paraId="690EF31E" w14:textId="38D4AD31" w:rsidR="007979A0" w:rsidRPr="00D95972" w:rsidRDefault="007979A0" w:rsidP="00D076C6">
            <w:pPr>
              <w:rPr>
                <w:rFonts w:cs="Arial"/>
              </w:rPr>
            </w:pPr>
          </w:p>
        </w:tc>
      </w:tr>
      <w:tr w:rsidR="007979A0" w:rsidRPr="00D95972" w14:paraId="3D96D3AD" w14:textId="77777777" w:rsidTr="00ED71F7">
        <w:tc>
          <w:tcPr>
            <w:tcW w:w="976" w:type="dxa"/>
            <w:tcBorders>
              <w:top w:val="nil"/>
              <w:left w:val="thinThickThinSmallGap" w:sz="24" w:space="0" w:color="auto"/>
              <w:bottom w:val="nil"/>
            </w:tcBorders>
          </w:tcPr>
          <w:p w14:paraId="33C3AA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483C48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E17BC0B" w14:textId="16CAF431" w:rsidR="007979A0" w:rsidRPr="00D95972" w:rsidRDefault="00000000" w:rsidP="00D076C6">
            <w:pPr>
              <w:rPr>
                <w:rFonts w:cs="Arial"/>
              </w:rPr>
            </w:pPr>
            <w:hyperlink r:id="rId57" w:history="1">
              <w:r w:rsidR="004B4371">
                <w:rPr>
                  <w:rStyle w:val="Hyperlink"/>
                </w:rPr>
                <w:t>C1-232497</w:t>
              </w:r>
            </w:hyperlink>
          </w:p>
        </w:tc>
        <w:tc>
          <w:tcPr>
            <w:tcW w:w="4191" w:type="dxa"/>
            <w:gridSpan w:val="3"/>
            <w:tcBorders>
              <w:top w:val="single" w:sz="4" w:space="0" w:color="auto"/>
              <w:bottom w:val="single" w:sz="4" w:space="0" w:color="auto"/>
            </w:tcBorders>
            <w:shd w:val="clear" w:color="auto" w:fill="FFFFFF"/>
          </w:tcPr>
          <w:p w14:paraId="6F95F0FF" w14:textId="59080ACF"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64B6257" w14:textId="24939D4A"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5089F9C" w14:textId="4E05DD8C" w:rsidR="007979A0" w:rsidRPr="00D95972" w:rsidRDefault="007979A0" w:rsidP="00D076C6">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6AEE8" w14:textId="77777777" w:rsidR="00ED71F7" w:rsidRDefault="00ED71F7" w:rsidP="00D076C6">
            <w:pPr>
              <w:rPr>
                <w:rFonts w:cs="Arial"/>
              </w:rPr>
            </w:pPr>
            <w:r>
              <w:rPr>
                <w:rFonts w:cs="Arial"/>
              </w:rPr>
              <w:t>Withdrawn</w:t>
            </w:r>
          </w:p>
          <w:p w14:paraId="66E0151C" w14:textId="233FEC3D" w:rsidR="007979A0" w:rsidRPr="00D95972" w:rsidRDefault="007979A0" w:rsidP="00D076C6">
            <w:pPr>
              <w:rPr>
                <w:rFonts w:cs="Arial"/>
              </w:rPr>
            </w:pPr>
          </w:p>
        </w:tc>
      </w:tr>
      <w:tr w:rsidR="007979A0" w:rsidRPr="00D95972" w14:paraId="6FE4045C" w14:textId="77777777" w:rsidTr="00ED71F7">
        <w:tc>
          <w:tcPr>
            <w:tcW w:w="976" w:type="dxa"/>
            <w:tcBorders>
              <w:top w:val="nil"/>
              <w:left w:val="thinThickThinSmallGap" w:sz="24" w:space="0" w:color="auto"/>
              <w:bottom w:val="nil"/>
            </w:tcBorders>
          </w:tcPr>
          <w:p w14:paraId="6B3584A8"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F2F16E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C8E1E64" w14:textId="0EAD914D" w:rsidR="007979A0" w:rsidRPr="00D95972" w:rsidRDefault="00000000" w:rsidP="00D076C6">
            <w:pPr>
              <w:rPr>
                <w:rFonts w:cs="Arial"/>
              </w:rPr>
            </w:pPr>
            <w:hyperlink r:id="rId58" w:history="1">
              <w:r w:rsidR="004B4371">
                <w:rPr>
                  <w:rStyle w:val="Hyperlink"/>
                </w:rPr>
                <w:t>C1-232513</w:t>
              </w:r>
            </w:hyperlink>
          </w:p>
        </w:tc>
        <w:tc>
          <w:tcPr>
            <w:tcW w:w="4191" w:type="dxa"/>
            <w:gridSpan w:val="3"/>
            <w:tcBorders>
              <w:top w:val="single" w:sz="4" w:space="0" w:color="auto"/>
              <w:bottom w:val="single" w:sz="4" w:space="0" w:color="auto"/>
            </w:tcBorders>
            <w:shd w:val="clear" w:color="auto" w:fill="FFFFFF"/>
          </w:tcPr>
          <w:p w14:paraId="0330BC05" w14:textId="192A0676"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FA9CF8C" w14:textId="7C46A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08C35DC" w14:textId="3E973E0A" w:rsidR="007979A0" w:rsidRPr="00D95972" w:rsidRDefault="007979A0" w:rsidP="00D076C6">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BA615" w14:textId="77777777" w:rsidR="00ED71F7" w:rsidRDefault="00ED71F7" w:rsidP="00D076C6">
            <w:pPr>
              <w:rPr>
                <w:rFonts w:cs="Arial"/>
              </w:rPr>
            </w:pPr>
            <w:r>
              <w:rPr>
                <w:rFonts w:cs="Arial"/>
              </w:rPr>
              <w:t>Withdrawn</w:t>
            </w:r>
          </w:p>
          <w:p w14:paraId="0DFAF70A" w14:textId="7D107F96" w:rsidR="007979A0" w:rsidRPr="00D95972" w:rsidRDefault="007979A0" w:rsidP="00D076C6">
            <w:pPr>
              <w:rPr>
                <w:rFonts w:cs="Arial"/>
              </w:rPr>
            </w:pPr>
          </w:p>
        </w:tc>
      </w:tr>
      <w:tr w:rsidR="007979A0" w:rsidRPr="00D95972" w14:paraId="311ACE32" w14:textId="77777777" w:rsidTr="00ED71F7">
        <w:tc>
          <w:tcPr>
            <w:tcW w:w="976" w:type="dxa"/>
            <w:tcBorders>
              <w:top w:val="nil"/>
              <w:left w:val="thinThickThinSmallGap" w:sz="24" w:space="0" w:color="auto"/>
              <w:bottom w:val="nil"/>
            </w:tcBorders>
          </w:tcPr>
          <w:p w14:paraId="7EB26E4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E3CA62E"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C00236" w14:textId="34B99789" w:rsidR="007979A0" w:rsidRPr="00D95972" w:rsidRDefault="00000000" w:rsidP="00D076C6">
            <w:pPr>
              <w:rPr>
                <w:rFonts w:cs="Arial"/>
              </w:rPr>
            </w:pPr>
            <w:hyperlink r:id="rId59" w:history="1">
              <w:r w:rsidR="004B4371">
                <w:rPr>
                  <w:rStyle w:val="Hyperlink"/>
                </w:rPr>
                <w:t>C1-232528</w:t>
              </w:r>
            </w:hyperlink>
          </w:p>
        </w:tc>
        <w:tc>
          <w:tcPr>
            <w:tcW w:w="4191" w:type="dxa"/>
            <w:gridSpan w:val="3"/>
            <w:tcBorders>
              <w:top w:val="single" w:sz="4" w:space="0" w:color="auto"/>
              <w:bottom w:val="single" w:sz="4" w:space="0" w:color="auto"/>
            </w:tcBorders>
            <w:shd w:val="clear" w:color="auto" w:fill="FFFFFF"/>
          </w:tcPr>
          <w:p w14:paraId="3C21A0BE" w14:textId="7C3620FC"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1206BAB" w14:textId="439C6FB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CF6660" w14:textId="637779CE" w:rsidR="007979A0" w:rsidRPr="00D95972" w:rsidRDefault="007979A0" w:rsidP="00D076C6">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6EFB56" w14:textId="77777777" w:rsidR="00ED71F7" w:rsidRDefault="00ED71F7" w:rsidP="00D076C6">
            <w:pPr>
              <w:rPr>
                <w:rFonts w:cs="Arial"/>
              </w:rPr>
            </w:pPr>
            <w:r>
              <w:rPr>
                <w:rFonts w:cs="Arial"/>
              </w:rPr>
              <w:t>Withdrawn</w:t>
            </w:r>
          </w:p>
          <w:p w14:paraId="4697300A" w14:textId="5D1F78ED" w:rsidR="007979A0" w:rsidRPr="00D95972" w:rsidRDefault="007979A0" w:rsidP="00D076C6">
            <w:pPr>
              <w:rPr>
                <w:rFonts w:cs="Arial"/>
              </w:rPr>
            </w:pPr>
          </w:p>
        </w:tc>
      </w:tr>
      <w:tr w:rsidR="007979A0" w:rsidRPr="00D95972" w14:paraId="144C0917" w14:textId="77777777" w:rsidTr="00ED71F7">
        <w:tc>
          <w:tcPr>
            <w:tcW w:w="976" w:type="dxa"/>
            <w:tcBorders>
              <w:top w:val="nil"/>
              <w:left w:val="thinThickThinSmallGap" w:sz="24" w:space="0" w:color="auto"/>
              <w:bottom w:val="nil"/>
            </w:tcBorders>
          </w:tcPr>
          <w:p w14:paraId="3017FE32"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37FA23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27E56CA" w14:textId="539149C8" w:rsidR="007979A0" w:rsidRPr="00D95972" w:rsidRDefault="00000000" w:rsidP="00D076C6">
            <w:pPr>
              <w:rPr>
                <w:rFonts w:cs="Arial"/>
              </w:rPr>
            </w:pPr>
            <w:hyperlink r:id="rId60" w:history="1">
              <w:r w:rsidR="004B4371">
                <w:rPr>
                  <w:rStyle w:val="Hyperlink"/>
                </w:rPr>
                <w:t>C1-232529</w:t>
              </w:r>
            </w:hyperlink>
          </w:p>
        </w:tc>
        <w:tc>
          <w:tcPr>
            <w:tcW w:w="4191" w:type="dxa"/>
            <w:gridSpan w:val="3"/>
            <w:tcBorders>
              <w:top w:val="single" w:sz="4" w:space="0" w:color="auto"/>
              <w:bottom w:val="single" w:sz="4" w:space="0" w:color="auto"/>
            </w:tcBorders>
            <w:shd w:val="clear" w:color="auto" w:fill="FFFFFF"/>
          </w:tcPr>
          <w:p w14:paraId="73D48289" w14:textId="1F505A02"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AA0A50D" w14:textId="6899D0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FE8B120" w14:textId="6FEDF1AA" w:rsidR="007979A0" w:rsidRPr="00D95972" w:rsidRDefault="007979A0" w:rsidP="00D076C6">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639E70" w14:textId="77777777" w:rsidR="00ED71F7" w:rsidRDefault="00ED71F7" w:rsidP="00D076C6">
            <w:pPr>
              <w:rPr>
                <w:rFonts w:cs="Arial"/>
              </w:rPr>
            </w:pPr>
            <w:r>
              <w:rPr>
                <w:rFonts w:cs="Arial"/>
              </w:rPr>
              <w:t>Withdrawn</w:t>
            </w:r>
          </w:p>
          <w:p w14:paraId="5CDFE473" w14:textId="0BACC08D" w:rsidR="007979A0" w:rsidRPr="00D95972" w:rsidRDefault="007979A0" w:rsidP="00D076C6">
            <w:pPr>
              <w:rPr>
                <w:rFonts w:cs="Arial"/>
              </w:rPr>
            </w:pPr>
          </w:p>
        </w:tc>
      </w:tr>
      <w:tr w:rsidR="007979A0" w:rsidRPr="00D95972" w14:paraId="6EC3B6CA" w14:textId="77777777" w:rsidTr="00ED71F7">
        <w:tc>
          <w:tcPr>
            <w:tcW w:w="976" w:type="dxa"/>
            <w:tcBorders>
              <w:top w:val="nil"/>
              <w:left w:val="thinThickThinSmallGap" w:sz="24" w:space="0" w:color="auto"/>
              <w:bottom w:val="nil"/>
            </w:tcBorders>
          </w:tcPr>
          <w:p w14:paraId="268B46B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823B56A"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CF3776E" w14:textId="764956B3" w:rsidR="007979A0" w:rsidRPr="00D95972" w:rsidRDefault="00000000" w:rsidP="00D076C6">
            <w:pPr>
              <w:rPr>
                <w:rFonts w:cs="Arial"/>
              </w:rPr>
            </w:pPr>
            <w:hyperlink r:id="rId61" w:history="1">
              <w:r w:rsidR="004B4371">
                <w:rPr>
                  <w:rStyle w:val="Hyperlink"/>
                </w:rPr>
                <w:t>C1-232530</w:t>
              </w:r>
            </w:hyperlink>
          </w:p>
        </w:tc>
        <w:tc>
          <w:tcPr>
            <w:tcW w:w="4191" w:type="dxa"/>
            <w:gridSpan w:val="3"/>
            <w:tcBorders>
              <w:top w:val="single" w:sz="4" w:space="0" w:color="auto"/>
              <w:bottom w:val="single" w:sz="4" w:space="0" w:color="auto"/>
            </w:tcBorders>
            <w:shd w:val="clear" w:color="auto" w:fill="FFFFFF"/>
          </w:tcPr>
          <w:p w14:paraId="43397B39" w14:textId="21418FEF"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F38FF65" w14:textId="6B3B871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8AA7653" w14:textId="65BB1B5B" w:rsidR="007979A0" w:rsidRPr="00D95972" w:rsidRDefault="007979A0" w:rsidP="00D076C6">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1B3A34" w14:textId="77777777" w:rsidR="00ED71F7" w:rsidRDefault="00ED71F7" w:rsidP="00D076C6">
            <w:pPr>
              <w:rPr>
                <w:rFonts w:cs="Arial"/>
              </w:rPr>
            </w:pPr>
            <w:r>
              <w:rPr>
                <w:rFonts w:cs="Arial"/>
              </w:rPr>
              <w:t>Withdrawn</w:t>
            </w:r>
          </w:p>
          <w:p w14:paraId="5E89FD35" w14:textId="71C217E2" w:rsidR="007979A0" w:rsidRPr="00D95972" w:rsidRDefault="007979A0" w:rsidP="00D076C6">
            <w:pPr>
              <w:rPr>
                <w:rFonts w:cs="Arial"/>
              </w:rPr>
            </w:pPr>
          </w:p>
        </w:tc>
      </w:tr>
      <w:tr w:rsidR="007979A0" w:rsidRPr="00D95972" w14:paraId="60F5E430" w14:textId="77777777" w:rsidTr="00ED71F7">
        <w:tc>
          <w:tcPr>
            <w:tcW w:w="976" w:type="dxa"/>
            <w:tcBorders>
              <w:top w:val="nil"/>
              <w:left w:val="thinThickThinSmallGap" w:sz="24" w:space="0" w:color="auto"/>
              <w:bottom w:val="nil"/>
            </w:tcBorders>
          </w:tcPr>
          <w:p w14:paraId="7145828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2AC928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7D8AFA" w14:textId="2DFB3EED" w:rsidR="007979A0" w:rsidRPr="00D95972" w:rsidRDefault="00000000" w:rsidP="00D076C6">
            <w:pPr>
              <w:rPr>
                <w:rFonts w:cs="Arial"/>
              </w:rPr>
            </w:pPr>
            <w:hyperlink r:id="rId62" w:history="1">
              <w:r w:rsidR="004B4371">
                <w:rPr>
                  <w:rStyle w:val="Hyperlink"/>
                </w:rPr>
                <w:t>C1-232531</w:t>
              </w:r>
            </w:hyperlink>
          </w:p>
        </w:tc>
        <w:tc>
          <w:tcPr>
            <w:tcW w:w="4191" w:type="dxa"/>
            <w:gridSpan w:val="3"/>
            <w:tcBorders>
              <w:top w:val="single" w:sz="4" w:space="0" w:color="auto"/>
              <w:bottom w:val="single" w:sz="4" w:space="0" w:color="auto"/>
            </w:tcBorders>
            <w:shd w:val="clear" w:color="auto" w:fill="FFFFFF"/>
          </w:tcPr>
          <w:p w14:paraId="48495510" w14:textId="3314A511"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40512227" w14:textId="3A0D523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980139" w14:textId="2C180E67" w:rsidR="007979A0" w:rsidRPr="00D95972" w:rsidRDefault="007979A0" w:rsidP="00D076C6">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4F7AD" w14:textId="77777777" w:rsidR="00ED71F7" w:rsidRDefault="00ED71F7" w:rsidP="00D076C6">
            <w:pPr>
              <w:rPr>
                <w:rFonts w:cs="Arial"/>
              </w:rPr>
            </w:pPr>
            <w:r>
              <w:rPr>
                <w:rFonts w:cs="Arial"/>
              </w:rPr>
              <w:t>Withdrawn</w:t>
            </w:r>
          </w:p>
          <w:p w14:paraId="79738D05" w14:textId="3594B588" w:rsidR="007979A0" w:rsidRPr="00D95972" w:rsidRDefault="007979A0"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9A82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D076C6" w:rsidRPr="00D95972" w:rsidRDefault="00D076C6" w:rsidP="00D076C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SRVCC for terminating call in pre-alerting phase</w:t>
            </w:r>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28CADBA"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lastRenderedPageBreak/>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lastRenderedPageBreak/>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lastRenderedPageBreak/>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lastRenderedPageBreak/>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311DF23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10"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10"/>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523378BB"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1766A968"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11" w:name="_Hlk80288995"/>
            <w:r>
              <w:t>5GSAT_ARCH-CT</w:t>
            </w:r>
            <w:bookmarkEnd w:id="11"/>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Authentication and key management for applications based on 3GPP credential in 5G</w:t>
            </w:r>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2" w:name="_Hlk62488428"/>
            <w:r>
              <w:t>FS_MINT-CT</w:t>
            </w:r>
            <w:r>
              <w:rPr>
                <w:lang w:val="fr-FR"/>
              </w:rPr>
              <w:t xml:space="preserve"> </w:t>
            </w:r>
            <w:bookmarkEnd w:id="12"/>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3" w:name="_Hlk62800646"/>
            <w:r>
              <w:t>EDGEAPP</w:t>
            </w:r>
            <w:bookmarkEnd w:id="13"/>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77777777" w:rsidR="00D076C6" w:rsidRPr="00BB47EC" w:rsidRDefault="00D076C6" w:rsidP="00D076C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4"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4"/>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5" w:name="_Hlk79758409"/>
            <w:r w:rsidRPr="002276A6">
              <w:t xml:space="preserve">CT aspects for Support of </w:t>
            </w:r>
            <w:r>
              <w:t>Uncrewed</w:t>
            </w:r>
            <w:r w:rsidRPr="002276A6">
              <w:t xml:space="preserve"> Aerial Systems Connectivity, Identification, and Tracking</w:t>
            </w:r>
            <w:bookmarkEnd w:id="15"/>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CT aspects of Enhancement for Proximity based Services in 5GS</w:t>
            </w:r>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 xml:space="preserve">CT Aspects of 5G </w:t>
            </w:r>
            <w:proofErr w:type="spellStart"/>
            <w:r w:rsidRPr="002276A6">
              <w:t>eEDGE</w:t>
            </w:r>
            <w:proofErr w:type="spellEnd"/>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C622C6">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C622C6">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B01B85" w14:textId="0E1829E2" w:rsidR="00D076C6" w:rsidRPr="007F06E3" w:rsidRDefault="004B4371" w:rsidP="00D076C6">
            <w:pPr>
              <w:overflowPunct/>
              <w:autoSpaceDE/>
              <w:autoSpaceDN/>
              <w:adjustRightInd/>
              <w:textAlignment w:val="auto"/>
            </w:pPr>
            <w:r>
              <w:t>C1-232369</w:t>
            </w:r>
          </w:p>
        </w:tc>
        <w:tc>
          <w:tcPr>
            <w:tcW w:w="4191" w:type="dxa"/>
            <w:gridSpan w:val="3"/>
            <w:tcBorders>
              <w:top w:val="single" w:sz="4" w:space="0" w:color="auto"/>
              <w:bottom w:val="single" w:sz="4" w:space="0" w:color="auto"/>
            </w:tcBorders>
            <w:shd w:val="clear" w:color="auto" w:fill="FFFFFF"/>
          </w:tcPr>
          <w:p w14:paraId="2B1C8314" w14:textId="500B7108" w:rsidR="00D076C6" w:rsidRDefault="004B4371" w:rsidP="00D076C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7FDD4DDC" w14:textId="61FC2701" w:rsidR="00D076C6" w:rsidRDefault="004B4371" w:rsidP="00D076C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800E895" w14:textId="21714F2C" w:rsidR="00D076C6" w:rsidRDefault="004B4371" w:rsidP="00D07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6F8" w14:textId="77777777" w:rsidR="00C622C6" w:rsidRDefault="00C622C6" w:rsidP="00D076C6">
            <w:pPr>
              <w:rPr>
                <w:rFonts w:eastAsia="Batang" w:cs="Arial"/>
                <w:lang w:eastAsia="ko-KR"/>
              </w:rPr>
            </w:pPr>
            <w:r>
              <w:rPr>
                <w:rFonts w:eastAsia="Batang" w:cs="Arial"/>
                <w:lang w:eastAsia="ko-KR"/>
              </w:rPr>
              <w:t>Withdrawn</w:t>
            </w:r>
          </w:p>
          <w:p w14:paraId="2C348C5C" w14:textId="356E1293"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7979A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39458D5"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7979A0" w:rsidRPr="00D95972" w14:paraId="5D273904" w14:textId="77777777" w:rsidTr="007979A0">
        <w:tc>
          <w:tcPr>
            <w:tcW w:w="976" w:type="dxa"/>
            <w:tcBorders>
              <w:left w:val="thinThickThinSmallGap" w:sz="24" w:space="0" w:color="auto"/>
            </w:tcBorders>
          </w:tcPr>
          <w:p w14:paraId="5FAE5918" w14:textId="77777777" w:rsidR="007979A0" w:rsidRPr="00D95972" w:rsidRDefault="007979A0" w:rsidP="007831EF">
            <w:pPr>
              <w:rPr>
                <w:rFonts w:cs="Arial"/>
              </w:rPr>
            </w:pPr>
          </w:p>
        </w:tc>
        <w:tc>
          <w:tcPr>
            <w:tcW w:w="1317" w:type="dxa"/>
            <w:gridSpan w:val="2"/>
          </w:tcPr>
          <w:p w14:paraId="3E9CE874" w14:textId="77777777" w:rsidR="007979A0" w:rsidRPr="00D95972" w:rsidRDefault="007979A0" w:rsidP="007831EF">
            <w:pPr>
              <w:rPr>
                <w:rFonts w:cs="Arial"/>
              </w:rPr>
            </w:pPr>
          </w:p>
        </w:tc>
        <w:tc>
          <w:tcPr>
            <w:tcW w:w="1088" w:type="dxa"/>
            <w:tcBorders>
              <w:top w:val="single" w:sz="4" w:space="0" w:color="auto"/>
              <w:bottom w:val="single" w:sz="4" w:space="0" w:color="auto"/>
            </w:tcBorders>
            <w:shd w:val="clear" w:color="auto" w:fill="FFFFFF"/>
          </w:tcPr>
          <w:p w14:paraId="248E71D9" w14:textId="77777777" w:rsidR="007979A0" w:rsidRPr="00D95972" w:rsidRDefault="007979A0" w:rsidP="007831EF">
            <w:pPr>
              <w:rPr>
                <w:rFonts w:cs="Arial"/>
              </w:rPr>
            </w:pPr>
            <w:r>
              <w:rPr>
                <w:rFonts w:cs="Arial"/>
              </w:rPr>
              <w:t>C1-232367</w:t>
            </w:r>
          </w:p>
        </w:tc>
        <w:tc>
          <w:tcPr>
            <w:tcW w:w="4191" w:type="dxa"/>
            <w:gridSpan w:val="3"/>
            <w:tcBorders>
              <w:top w:val="single" w:sz="4" w:space="0" w:color="auto"/>
              <w:bottom w:val="single" w:sz="4" w:space="0" w:color="auto"/>
            </w:tcBorders>
            <w:shd w:val="clear" w:color="auto" w:fill="FFFFFF"/>
          </w:tcPr>
          <w:p w14:paraId="07B26528" w14:textId="77777777" w:rsidR="007979A0" w:rsidRPr="00D95972" w:rsidRDefault="007979A0" w:rsidP="007831EF">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61DF6268" w14:textId="77777777" w:rsidR="007979A0" w:rsidRPr="00D95972" w:rsidRDefault="007979A0" w:rsidP="007831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CF166F" w14:textId="77777777" w:rsidR="007979A0" w:rsidRPr="00D95972" w:rsidRDefault="007979A0" w:rsidP="007831E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9FE9C" w14:textId="77777777" w:rsidR="007979A0" w:rsidRDefault="007979A0" w:rsidP="007831EF">
            <w:pPr>
              <w:rPr>
                <w:rFonts w:cs="Arial"/>
              </w:rPr>
            </w:pPr>
            <w:r>
              <w:rPr>
                <w:rFonts w:cs="Arial"/>
              </w:rPr>
              <w:t>Withdrawn</w:t>
            </w:r>
          </w:p>
          <w:p w14:paraId="109C7452" w14:textId="44C33661" w:rsidR="007979A0" w:rsidRPr="00D95972" w:rsidRDefault="007979A0" w:rsidP="007831EF">
            <w:pPr>
              <w:rPr>
                <w:rFonts w:cs="Arial"/>
              </w:rPr>
            </w:pPr>
          </w:p>
        </w:tc>
      </w:tr>
      <w:tr w:rsidR="00D076C6" w:rsidRPr="00D95972" w14:paraId="572B7AF0" w14:textId="77777777" w:rsidTr="007979A0">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33A829DF"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0C2F6AC6"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350E7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2925CFF9"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350E7A">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5827C84C" w:rsidR="00D076C6" w:rsidRPr="004C050B" w:rsidRDefault="00B02272" w:rsidP="00D076C6">
            <w:pPr>
              <w:overflowPunct/>
              <w:autoSpaceDE/>
              <w:autoSpaceDN/>
              <w:adjustRightInd/>
              <w:textAlignment w:val="auto"/>
            </w:pPr>
            <w:r>
              <w:t>C1-232317</w:t>
            </w:r>
          </w:p>
        </w:tc>
        <w:tc>
          <w:tcPr>
            <w:tcW w:w="4191" w:type="dxa"/>
            <w:gridSpan w:val="3"/>
            <w:tcBorders>
              <w:top w:val="single" w:sz="4" w:space="0" w:color="auto"/>
              <w:bottom w:val="single" w:sz="4" w:space="0" w:color="auto"/>
            </w:tcBorders>
            <w:shd w:val="clear" w:color="auto" w:fill="FFFFFF"/>
          </w:tcPr>
          <w:p w14:paraId="1FD6C83D" w14:textId="093BE082" w:rsidR="00D076C6"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0DCC97EB" w14:textId="592086FC" w:rsidR="00D076C6"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CECB7FB" w14:textId="4FE74E62" w:rsidR="00D076C6" w:rsidRDefault="00B02272"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8EC2D" w14:textId="77777777" w:rsidR="00350E7A" w:rsidRDefault="00350E7A" w:rsidP="00D076C6">
            <w:pPr>
              <w:rPr>
                <w:rFonts w:eastAsia="Batang" w:cs="Arial"/>
                <w:lang w:eastAsia="ko-KR"/>
              </w:rPr>
            </w:pPr>
            <w:r>
              <w:rPr>
                <w:rFonts w:eastAsia="Batang" w:cs="Arial"/>
                <w:lang w:eastAsia="ko-KR"/>
              </w:rPr>
              <w:t>Withdrawn</w:t>
            </w:r>
          </w:p>
          <w:p w14:paraId="205B1F6E" w14:textId="0385C87C" w:rsidR="00D076C6" w:rsidRDefault="00D076C6" w:rsidP="00D076C6">
            <w:pPr>
              <w:rPr>
                <w:rFonts w:eastAsia="Batang" w:cs="Arial"/>
                <w:lang w:eastAsia="ko-KR"/>
              </w:rPr>
            </w:pPr>
          </w:p>
        </w:tc>
      </w:tr>
      <w:tr w:rsidR="00B02272" w:rsidRPr="00D95972" w14:paraId="7A1CE31C" w14:textId="77777777" w:rsidTr="00C622C6">
        <w:tc>
          <w:tcPr>
            <w:tcW w:w="976" w:type="dxa"/>
            <w:tcBorders>
              <w:top w:val="nil"/>
              <w:left w:val="thinThickThinSmallGap" w:sz="24" w:space="0" w:color="auto"/>
              <w:bottom w:val="nil"/>
            </w:tcBorders>
            <w:shd w:val="clear" w:color="auto" w:fill="auto"/>
          </w:tcPr>
          <w:p w14:paraId="026DD133" w14:textId="77777777" w:rsidR="00B02272" w:rsidRPr="00D95972" w:rsidRDefault="00B02272" w:rsidP="00D076C6">
            <w:pPr>
              <w:rPr>
                <w:rFonts w:cs="Arial"/>
              </w:rPr>
            </w:pPr>
          </w:p>
        </w:tc>
        <w:tc>
          <w:tcPr>
            <w:tcW w:w="1317" w:type="dxa"/>
            <w:gridSpan w:val="2"/>
            <w:tcBorders>
              <w:top w:val="nil"/>
              <w:bottom w:val="nil"/>
            </w:tcBorders>
            <w:shd w:val="clear" w:color="auto" w:fill="auto"/>
          </w:tcPr>
          <w:p w14:paraId="49FF4899" w14:textId="77777777" w:rsidR="00B02272" w:rsidRPr="00D95972" w:rsidRDefault="00B02272" w:rsidP="00D076C6">
            <w:pPr>
              <w:rPr>
                <w:rFonts w:cs="Arial"/>
              </w:rPr>
            </w:pPr>
          </w:p>
        </w:tc>
        <w:tc>
          <w:tcPr>
            <w:tcW w:w="1088" w:type="dxa"/>
            <w:tcBorders>
              <w:top w:val="single" w:sz="4" w:space="0" w:color="auto"/>
              <w:bottom w:val="single" w:sz="4" w:space="0" w:color="auto"/>
            </w:tcBorders>
            <w:shd w:val="clear" w:color="auto" w:fill="FFFFFF"/>
          </w:tcPr>
          <w:p w14:paraId="619102D4" w14:textId="4141ADF2" w:rsidR="00B02272" w:rsidRPr="004C050B" w:rsidRDefault="00B02272" w:rsidP="00D076C6">
            <w:pPr>
              <w:overflowPunct/>
              <w:autoSpaceDE/>
              <w:autoSpaceDN/>
              <w:adjustRightInd/>
              <w:textAlignment w:val="auto"/>
            </w:pPr>
            <w:r>
              <w:t>C1-232319</w:t>
            </w:r>
          </w:p>
        </w:tc>
        <w:tc>
          <w:tcPr>
            <w:tcW w:w="4191" w:type="dxa"/>
            <w:gridSpan w:val="3"/>
            <w:tcBorders>
              <w:top w:val="single" w:sz="4" w:space="0" w:color="auto"/>
              <w:bottom w:val="single" w:sz="4" w:space="0" w:color="auto"/>
            </w:tcBorders>
            <w:shd w:val="clear" w:color="auto" w:fill="FFFFFF"/>
          </w:tcPr>
          <w:p w14:paraId="1326696B" w14:textId="0FBAF1A9" w:rsidR="00B02272"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43A6DEA6" w14:textId="11D5A495" w:rsidR="00B02272"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B869A8" w14:textId="4C17A6D8" w:rsidR="00B02272" w:rsidRDefault="00B02272"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2566D" w14:textId="77777777" w:rsidR="00350E7A" w:rsidRDefault="00350E7A" w:rsidP="00D076C6">
            <w:pPr>
              <w:rPr>
                <w:rFonts w:eastAsia="Batang" w:cs="Arial"/>
                <w:lang w:eastAsia="ko-KR"/>
              </w:rPr>
            </w:pPr>
            <w:r>
              <w:rPr>
                <w:rFonts w:eastAsia="Batang" w:cs="Arial"/>
                <w:lang w:eastAsia="ko-KR"/>
              </w:rPr>
              <w:t>Withdrawn</w:t>
            </w:r>
          </w:p>
          <w:p w14:paraId="04BA4CB1" w14:textId="5A395DDA" w:rsidR="00B02272" w:rsidRDefault="00B02272" w:rsidP="00D076C6">
            <w:pPr>
              <w:rPr>
                <w:rFonts w:eastAsia="Batang" w:cs="Arial"/>
                <w:lang w:eastAsia="ko-KR"/>
              </w:rPr>
            </w:pPr>
          </w:p>
        </w:tc>
      </w:tr>
      <w:tr w:rsidR="00C622C6" w:rsidRPr="00D95972" w14:paraId="05E9DB43" w14:textId="77777777" w:rsidTr="00C622C6">
        <w:tc>
          <w:tcPr>
            <w:tcW w:w="976" w:type="dxa"/>
            <w:tcBorders>
              <w:top w:val="nil"/>
              <w:left w:val="thinThickThinSmallGap" w:sz="24" w:space="0" w:color="auto"/>
              <w:bottom w:val="nil"/>
            </w:tcBorders>
            <w:shd w:val="clear" w:color="auto" w:fill="auto"/>
          </w:tcPr>
          <w:p w14:paraId="71EDAF15"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4662B143"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53374243" w14:textId="2FD9CF3D" w:rsidR="004B4371" w:rsidRPr="004C050B" w:rsidRDefault="00000000" w:rsidP="00D076C6">
            <w:pPr>
              <w:overflowPunct/>
              <w:autoSpaceDE/>
              <w:autoSpaceDN/>
              <w:adjustRightInd/>
              <w:textAlignment w:val="auto"/>
            </w:pPr>
            <w:hyperlink r:id="rId63" w:history="1">
              <w:r w:rsidR="004B4371">
                <w:rPr>
                  <w:rStyle w:val="Hyperlink"/>
                </w:rPr>
                <w:t>C1-232418</w:t>
              </w:r>
            </w:hyperlink>
          </w:p>
        </w:tc>
        <w:tc>
          <w:tcPr>
            <w:tcW w:w="4191" w:type="dxa"/>
            <w:gridSpan w:val="3"/>
            <w:tcBorders>
              <w:top w:val="single" w:sz="4" w:space="0" w:color="auto"/>
              <w:bottom w:val="single" w:sz="4" w:space="0" w:color="auto"/>
            </w:tcBorders>
            <w:shd w:val="clear" w:color="auto" w:fill="FFFFFF"/>
          </w:tcPr>
          <w:p w14:paraId="09F5E5E6" w14:textId="049A6AA7"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9816F10" w14:textId="32FA2C4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8E8FBB" w14:textId="4280C488" w:rsidR="004B4371" w:rsidRDefault="004B4371"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CF2C8" w14:textId="77777777" w:rsidR="00C622C6" w:rsidRDefault="00C622C6" w:rsidP="00D076C6">
            <w:pPr>
              <w:rPr>
                <w:rFonts w:eastAsia="Batang" w:cs="Arial"/>
                <w:lang w:eastAsia="ko-KR"/>
              </w:rPr>
            </w:pPr>
            <w:r>
              <w:rPr>
                <w:rFonts w:eastAsia="Batang" w:cs="Arial"/>
                <w:lang w:eastAsia="ko-KR"/>
              </w:rPr>
              <w:t>Withdrawn</w:t>
            </w:r>
          </w:p>
          <w:p w14:paraId="392CC762" w14:textId="483A2291" w:rsidR="004B4371" w:rsidRDefault="004B4371" w:rsidP="00D076C6">
            <w:pPr>
              <w:rPr>
                <w:rFonts w:eastAsia="Batang" w:cs="Arial"/>
                <w:lang w:eastAsia="ko-KR"/>
              </w:rPr>
            </w:pPr>
            <w:r>
              <w:rPr>
                <w:rFonts w:eastAsia="Batang" w:cs="Arial"/>
                <w:lang w:eastAsia="ko-KR"/>
              </w:rPr>
              <w:t>Revision of C1-232317</w:t>
            </w:r>
          </w:p>
        </w:tc>
      </w:tr>
      <w:tr w:rsidR="004B4371" w:rsidRPr="00D95972" w14:paraId="0E05971D" w14:textId="77777777" w:rsidTr="00C622C6">
        <w:tc>
          <w:tcPr>
            <w:tcW w:w="976" w:type="dxa"/>
            <w:tcBorders>
              <w:top w:val="nil"/>
              <w:left w:val="thinThickThinSmallGap" w:sz="24" w:space="0" w:color="auto"/>
              <w:bottom w:val="nil"/>
            </w:tcBorders>
            <w:shd w:val="clear" w:color="auto" w:fill="auto"/>
          </w:tcPr>
          <w:p w14:paraId="0C110E74"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05642241"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6D82CE3C" w14:textId="695C9BFD" w:rsidR="004B4371" w:rsidRPr="004C050B" w:rsidRDefault="00000000" w:rsidP="00D076C6">
            <w:pPr>
              <w:overflowPunct/>
              <w:autoSpaceDE/>
              <w:autoSpaceDN/>
              <w:adjustRightInd/>
              <w:textAlignment w:val="auto"/>
            </w:pPr>
            <w:hyperlink r:id="rId64" w:history="1">
              <w:r w:rsidR="004B4371">
                <w:rPr>
                  <w:rStyle w:val="Hyperlink"/>
                </w:rPr>
                <w:t>C1-232480</w:t>
              </w:r>
            </w:hyperlink>
          </w:p>
        </w:tc>
        <w:tc>
          <w:tcPr>
            <w:tcW w:w="4191" w:type="dxa"/>
            <w:gridSpan w:val="3"/>
            <w:tcBorders>
              <w:top w:val="single" w:sz="4" w:space="0" w:color="auto"/>
              <w:bottom w:val="single" w:sz="4" w:space="0" w:color="auto"/>
            </w:tcBorders>
            <w:shd w:val="clear" w:color="auto" w:fill="FFFFFF"/>
          </w:tcPr>
          <w:p w14:paraId="4E2EBD98" w14:textId="4401EE78"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22C5C56" w14:textId="1926482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ADF5391" w14:textId="6CAA38AF" w:rsidR="004B4371" w:rsidRDefault="004B4371"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CDA5B" w14:textId="77777777" w:rsidR="00C622C6" w:rsidRDefault="00C622C6" w:rsidP="00D076C6">
            <w:pPr>
              <w:rPr>
                <w:rFonts w:eastAsia="Batang" w:cs="Arial"/>
                <w:lang w:eastAsia="ko-KR"/>
              </w:rPr>
            </w:pPr>
            <w:r>
              <w:rPr>
                <w:rFonts w:eastAsia="Batang" w:cs="Arial"/>
                <w:lang w:eastAsia="ko-KR"/>
              </w:rPr>
              <w:t>Withdrawn</w:t>
            </w:r>
          </w:p>
          <w:p w14:paraId="5495B31F" w14:textId="180AE842" w:rsidR="004B4371" w:rsidRDefault="004B4371" w:rsidP="00D076C6">
            <w:pPr>
              <w:rPr>
                <w:rFonts w:eastAsia="Batang" w:cs="Arial"/>
                <w:lang w:eastAsia="ko-KR"/>
              </w:rPr>
            </w:pPr>
            <w:r>
              <w:rPr>
                <w:rFonts w:eastAsia="Batang" w:cs="Arial"/>
                <w:lang w:eastAsia="ko-KR"/>
              </w:rPr>
              <w:t>Revision of C1-232319</w:t>
            </w: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00D07399" w:rsidR="00D076C6" w:rsidRPr="008A3006"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338B8D9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D3054"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50C22CD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448AB19E"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2789BEC0"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6"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7"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18" w:name="_Hlk108602087"/>
            <w:proofErr w:type="spellStart"/>
            <w:r>
              <w:rPr>
                <w:rFonts w:hint="eastAsia"/>
                <w:lang w:eastAsia="zh-CN"/>
              </w:rPr>
              <w:t>NRslice</w:t>
            </w:r>
            <w:bookmarkEnd w:id="18"/>
            <w:proofErr w:type="spellEnd"/>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6"/>
      <w:bookmarkEnd w:id="17"/>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19" w:name="_Hlk80719061"/>
            <w:r w:rsidRPr="00D675A3">
              <w:rPr>
                <w:rFonts w:cs="Arial"/>
                <w:color w:val="000000"/>
              </w:rPr>
              <w:t>FS_eIMS5G2</w:t>
            </w:r>
            <w:bookmarkEnd w:id="19"/>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C60F58">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C60F58">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28C0C364" w:rsidR="00D076C6" w:rsidRDefault="00C60F58" w:rsidP="00D076C6">
            <w:pPr>
              <w:overflowPunct/>
              <w:autoSpaceDE/>
              <w:autoSpaceDN/>
              <w:adjustRightInd/>
              <w:textAlignment w:val="auto"/>
            </w:pPr>
            <w:r>
              <w:t>C1-232038</w:t>
            </w:r>
          </w:p>
        </w:tc>
        <w:tc>
          <w:tcPr>
            <w:tcW w:w="4191" w:type="dxa"/>
            <w:gridSpan w:val="3"/>
            <w:tcBorders>
              <w:top w:val="single" w:sz="4" w:space="0" w:color="auto"/>
              <w:bottom w:val="single" w:sz="4" w:space="0" w:color="auto"/>
            </w:tcBorders>
            <w:shd w:val="clear" w:color="auto" w:fill="FFFFFF"/>
          </w:tcPr>
          <w:p w14:paraId="06ACD56E" w14:textId="0614A59B" w:rsidR="00D076C6" w:rsidRDefault="00C60F58" w:rsidP="00D076C6">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2F849DED" w14:textId="6121E05B" w:rsidR="00D076C6" w:rsidRDefault="00C60F58" w:rsidP="00D07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DAB5316" w14:textId="6BA8F3F9" w:rsidR="00D076C6" w:rsidRDefault="00C60F58" w:rsidP="00D076C6">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4D164" w14:textId="77777777" w:rsidR="00C60F58" w:rsidRDefault="00C60F58" w:rsidP="00D076C6">
            <w:pPr>
              <w:rPr>
                <w:rFonts w:eastAsia="Batang" w:cs="Arial"/>
                <w:lang w:eastAsia="ko-KR"/>
              </w:rPr>
            </w:pPr>
            <w:r>
              <w:rPr>
                <w:rFonts w:eastAsia="Batang" w:cs="Arial"/>
                <w:lang w:eastAsia="ko-KR"/>
              </w:rPr>
              <w:t>Withdrawn</w:t>
            </w:r>
          </w:p>
          <w:p w14:paraId="009F1923" w14:textId="36DE948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proofErr w:type="spellStart"/>
            <w:r>
              <w:rPr>
                <w:rFonts w:cs="Arial"/>
              </w:rPr>
              <w:t>Tdoc</w:t>
            </w:r>
            <w:proofErr w:type="spellEnd"/>
            <w:r>
              <w:rPr>
                <w:rFonts w:cs="Arial"/>
              </w:rPr>
              <w:t xml:space="preserve">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77777777" w:rsidR="00D076C6" w:rsidRPr="00D95972" w:rsidRDefault="00D076C6" w:rsidP="00D07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A60894" w:rsidRPr="00D95972" w14:paraId="5BC6FE21" w14:textId="77777777" w:rsidTr="004B4371">
        <w:tc>
          <w:tcPr>
            <w:tcW w:w="976" w:type="dxa"/>
            <w:tcBorders>
              <w:top w:val="nil"/>
              <w:left w:val="thinThickThinSmallGap" w:sz="24" w:space="0" w:color="auto"/>
              <w:bottom w:val="nil"/>
            </w:tcBorders>
            <w:shd w:val="clear" w:color="auto" w:fill="auto"/>
          </w:tcPr>
          <w:p w14:paraId="43C1609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CA2A1F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62D8F20" w14:textId="14C472D9" w:rsidR="00A60894" w:rsidRDefault="00000000" w:rsidP="00A60894">
            <w:pPr>
              <w:rPr>
                <w:rFonts w:cs="Arial"/>
              </w:rPr>
            </w:pPr>
            <w:hyperlink r:id="rId65" w:history="1">
              <w:r w:rsidR="00A60894">
                <w:rPr>
                  <w:rStyle w:val="Hyperlink"/>
                </w:rPr>
                <w:t>C1-232030</w:t>
              </w:r>
            </w:hyperlink>
          </w:p>
        </w:tc>
        <w:tc>
          <w:tcPr>
            <w:tcW w:w="4191" w:type="dxa"/>
            <w:gridSpan w:val="3"/>
            <w:tcBorders>
              <w:top w:val="single" w:sz="4" w:space="0" w:color="auto"/>
              <w:bottom w:val="single" w:sz="4" w:space="0" w:color="auto"/>
            </w:tcBorders>
            <w:shd w:val="clear" w:color="auto" w:fill="FFFF00"/>
          </w:tcPr>
          <w:p w14:paraId="0CD8903A" w14:textId="4F76B8C9" w:rsidR="00A60894" w:rsidRDefault="00A60894" w:rsidP="00A60894">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6B21AD20" w14:textId="189BDB93" w:rsidR="00A60894"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B9D57" w14:textId="2E43671A" w:rsidR="00A60894" w:rsidRDefault="00A60894" w:rsidP="00A6089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50A7073C" w:rsidR="00A60894" w:rsidRDefault="00A60894" w:rsidP="00A60894">
            <w:pPr>
              <w:rPr>
                <w:rFonts w:cs="Arial"/>
                <w:color w:val="000000"/>
              </w:rPr>
            </w:pPr>
          </w:p>
        </w:tc>
      </w:tr>
      <w:tr w:rsidR="00A60894" w:rsidRPr="00D95972" w14:paraId="24736C78" w14:textId="77777777" w:rsidTr="00B37C95">
        <w:tc>
          <w:tcPr>
            <w:tcW w:w="976" w:type="dxa"/>
            <w:tcBorders>
              <w:top w:val="nil"/>
              <w:left w:val="thinThickThinSmallGap" w:sz="24" w:space="0" w:color="auto"/>
              <w:bottom w:val="nil"/>
            </w:tcBorders>
            <w:shd w:val="clear" w:color="auto" w:fill="auto"/>
          </w:tcPr>
          <w:p w14:paraId="1CDD5BEB"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31C102C"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16A564F8" w14:textId="77777777" w:rsidR="00A60894" w:rsidRDefault="00000000" w:rsidP="00B37C95">
            <w:hyperlink r:id="rId66" w:history="1">
              <w:r w:rsidR="00A60894">
                <w:rPr>
                  <w:rStyle w:val="Hyperlink"/>
                </w:rPr>
                <w:t>C1-232105</w:t>
              </w:r>
            </w:hyperlink>
          </w:p>
        </w:tc>
        <w:tc>
          <w:tcPr>
            <w:tcW w:w="4191" w:type="dxa"/>
            <w:gridSpan w:val="3"/>
            <w:tcBorders>
              <w:top w:val="single" w:sz="4" w:space="0" w:color="auto"/>
              <w:bottom w:val="single" w:sz="4" w:space="0" w:color="auto"/>
            </w:tcBorders>
            <w:shd w:val="clear" w:color="auto" w:fill="FFFF00"/>
          </w:tcPr>
          <w:p w14:paraId="621F30AB" w14:textId="77777777" w:rsidR="00A60894" w:rsidRDefault="00A60894" w:rsidP="00B37C9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619B0143" w14:textId="77777777" w:rsidR="00A60894" w:rsidRDefault="00A60894" w:rsidP="00B37C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8C4BD2"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58105" w14:textId="77777777" w:rsidR="00A60894" w:rsidRDefault="00A60894" w:rsidP="00B37C95">
            <w:pPr>
              <w:rPr>
                <w:rFonts w:cs="Arial"/>
                <w:color w:val="000000"/>
              </w:rPr>
            </w:pPr>
            <w:r>
              <w:rPr>
                <w:rFonts w:cs="Arial"/>
                <w:color w:val="000000"/>
              </w:rPr>
              <w:t>Revision of C1-230748</w:t>
            </w:r>
          </w:p>
        </w:tc>
      </w:tr>
      <w:tr w:rsidR="00A60894" w:rsidRPr="00D95972" w14:paraId="750D15D1" w14:textId="77777777" w:rsidTr="00B37C95">
        <w:tc>
          <w:tcPr>
            <w:tcW w:w="976" w:type="dxa"/>
            <w:tcBorders>
              <w:top w:val="nil"/>
              <w:left w:val="thinThickThinSmallGap" w:sz="24" w:space="0" w:color="auto"/>
              <w:bottom w:val="nil"/>
            </w:tcBorders>
            <w:shd w:val="clear" w:color="auto" w:fill="auto"/>
          </w:tcPr>
          <w:p w14:paraId="1E2B9865"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9820FDB"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5DA70662" w14:textId="77777777" w:rsidR="00A60894" w:rsidRDefault="00000000" w:rsidP="00B37C95">
            <w:hyperlink r:id="rId67" w:history="1">
              <w:r w:rsidR="00A60894">
                <w:rPr>
                  <w:rStyle w:val="Hyperlink"/>
                </w:rPr>
                <w:t>C1-232176</w:t>
              </w:r>
            </w:hyperlink>
          </w:p>
        </w:tc>
        <w:tc>
          <w:tcPr>
            <w:tcW w:w="4191" w:type="dxa"/>
            <w:gridSpan w:val="3"/>
            <w:tcBorders>
              <w:top w:val="single" w:sz="4" w:space="0" w:color="auto"/>
              <w:bottom w:val="single" w:sz="4" w:space="0" w:color="auto"/>
            </w:tcBorders>
            <w:shd w:val="clear" w:color="auto" w:fill="FFFF00"/>
          </w:tcPr>
          <w:p w14:paraId="6BACBA2C"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6F26F7" w14:textId="77777777" w:rsidR="00A60894" w:rsidRDefault="00A60894" w:rsidP="00B37C95">
            <w:pPr>
              <w:rPr>
                <w:rFonts w:cs="Arial"/>
              </w:rPr>
            </w:pPr>
            <w:r>
              <w:rPr>
                <w:rFonts w:cs="Arial"/>
              </w:rPr>
              <w:t>ZTE</w:t>
            </w:r>
          </w:p>
        </w:tc>
        <w:tc>
          <w:tcPr>
            <w:tcW w:w="826" w:type="dxa"/>
            <w:tcBorders>
              <w:top w:val="single" w:sz="4" w:space="0" w:color="auto"/>
              <w:bottom w:val="single" w:sz="4" w:space="0" w:color="auto"/>
            </w:tcBorders>
            <w:shd w:val="clear" w:color="auto" w:fill="FFFF00"/>
          </w:tcPr>
          <w:p w14:paraId="2F36AAA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343" w14:textId="77777777" w:rsidR="00A60894" w:rsidRDefault="00A60894" w:rsidP="00B37C95">
            <w:pPr>
              <w:rPr>
                <w:rFonts w:cs="Arial"/>
                <w:color w:val="000000"/>
              </w:rPr>
            </w:pPr>
          </w:p>
        </w:tc>
      </w:tr>
      <w:tr w:rsidR="00A60894" w:rsidRPr="00D95972" w14:paraId="053313CD" w14:textId="77777777" w:rsidTr="00B37C95">
        <w:tc>
          <w:tcPr>
            <w:tcW w:w="976" w:type="dxa"/>
            <w:tcBorders>
              <w:top w:val="nil"/>
              <w:left w:val="thinThickThinSmallGap" w:sz="24" w:space="0" w:color="auto"/>
              <w:bottom w:val="nil"/>
            </w:tcBorders>
            <w:shd w:val="clear" w:color="auto" w:fill="auto"/>
          </w:tcPr>
          <w:p w14:paraId="120AE306"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46B40677"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0368E04C" w14:textId="77777777" w:rsidR="00A60894" w:rsidRDefault="00000000" w:rsidP="00B37C95">
            <w:hyperlink r:id="rId68" w:history="1">
              <w:r w:rsidR="00A60894">
                <w:rPr>
                  <w:rStyle w:val="Hyperlink"/>
                </w:rPr>
                <w:t>C1-232196</w:t>
              </w:r>
            </w:hyperlink>
          </w:p>
        </w:tc>
        <w:tc>
          <w:tcPr>
            <w:tcW w:w="4191" w:type="dxa"/>
            <w:gridSpan w:val="3"/>
            <w:tcBorders>
              <w:top w:val="single" w:sz="4" w:space="0" w:color="auto"/>
              <w:bottom w:val="single" w:sz="4" w:space="0" w:color="auto"/>
            </w:tcBorders>
            <w:shd w:val="clear" w:color="auto" w:fill="FFFF00"/>
          </w:tcPr>
          <w:p w14:paraId="697167A6"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3EA2334E" w14:textId="77777777" w:rsidR="00A60894" w:rsidRDefault="00A60894" w:rsidP="00B37C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F9715AB"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3543" w14:textId="77777777" w:rsidR="00A60894" w:rsidRDefault="00A60894" w:rsidP="00B37C95">
            <w:pPr>
              <w:rPr>
                <w:rFonts w:cs="Arial"/>
                <w:color w:val="000000"/>
              </w:rPr>
            </w:pPr>
          </w:p>
        </w:tc>
      </w:tr>
      <w:tr w:rsidR="00A60894" w:rsidRPr="00D95972" w14:paraId="4BF2C6B8" w14:textId="77777777" w:rsidTr="00B37C95">
        <w:tc>
          <w:tcPr>
            <w:tcW w:w="976" w:type="dxa"/>
            <w:tcBorders>
              <w:top w:val="nil"/>
              <w:left w:val="thinThickThinSmallGap" w:sz="24" w:space="0" w:color="auto"/>
              <w:bottom w:val="nil"/>
            </w:tcBorders>
            <w:shd w:val="clear" w:color="auto" w:fill="auto"/>
          </w:tcPr>
          <w:p w14:paraId="230B5419"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4A60339"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6FD667C3" w14:textId="77777777" w:rsidR="00A60894" w:rsidRDefault="00000000" w:rsidP="00B37C95">
            <w:hyperlink r:id="rId69" w:history="1">
              <w:r w:rsidR="00A60894">
                <w:rPr>
                  <w:rStyle w:val="Hyperlink"/>
                </w:rPr>
                <w:t>C1-232361</w:t>
              </w:r>
            </w:hyperlink>
          </w:p>
        </w:tc>
        <w:tc>
          <w:tcPr>
            <w:tcW w:w="4191" w:type="dxa"/>
            <w:gridSpan w:val="3"/>
            <w:tcBorders>
              <w:top w:val="single" w:sz="4" w:space="0" w:color="auto"/>
              <w:bottom w:val="single" w:sz="4" w:space="0" w:color="auto"/>
            </w:tcBorders>
            <w:shd w:val="clear" w:color="auto" w:fill="FFFF00"/>
          </w:tcPr>
          <w:p w14:paraId="0F579DAD" w14:textId="77777777" w:rsidR="00A60894" w:rsidRDefault="00A60894" w:rsidP="00B37C9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F48B6D0" w14:textId="77777777" w:rsidR="00A60894" w:rsidRDefault="00A60894" w:rsidP="00B37C9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39A0F8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33A5D" w14:textId="77777777" w:rsidR="00A60894" w:rsidRDefault="00A60894" w:rsidP="00B37C95">
            <w:pPr>
              <w:rPr>
                <w:rFonts w:cs="Arial"/>
                <w:color w:val="000000"/>
              </w:rPr>
            </w:pPr>
          </w:p>
        </w:tc>
      </w:tr>
      <w:tr w:rsidR="00A60894" w:rsidRPr="00D95972" w14:paraId="76270C51" w14:textId="77777777" w:rsidTr="00A60894">
        <w:tc>
          <w:tcPr>
            <w:tcW w:w="976" w:type="dxa"/>
            <w:tcBorders>
              <w:top w:val="nil"/>
              <w:left w:val="thinThickThinSmallGap" w:sz="24" w:space="0" w:color="auto"/>
              <w:bottom w:val="nil"/>
            </w:tcBorders>
            <w:shd w:val="clear" w:color="auto" w:fill="auto"/>
          </w:tcPr>
          <w:p w14:paraId="3DB21D8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5235C64"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89C69CD"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93D8E1"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69F40FCB"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0ED9B4"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2AB00" w14:textId="77777777" w:rsidR="00A60894" w:rsidRDefault="00A60894" w:rsidP="00A60894">
            <w:pPr>
              <w:rPr>
                <w:rFonts w:cs="Arial"/>
                <w:color w:val="000000"/>
              </w:rPr>
            </w:pPr>
          </w:p>
        </w:tc>
      </w:tr>
      <w:tr w:rsidR="00A60894" w:rsidRPr="00D95972" w14:paraId="2C744E42" w14:textId="77777777" w:rsidTr="00A60894">
        <w:tc>
          <w:tcPr>
            <w:tcW w:w="976" w:type="dxa"/>
            <w:tcBorders>
              <w:top w:val="nil"/>
              <w:left w:val="thinThickThinSmallGap" w:sz="24" w:space="0" w:color="auto"/>
              <w:bottom w:val="nil"/>
            </w:tcBorders>
            <w:shd w:val="clear" w:color="auto" w:fill="auto"/>
          </w:tcPr>
          <w:p w14:paraId="034D6FF7"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CCD02B7"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FEDF1DC"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16646B6D"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2579FAA8"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91D280"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5FAE" w14:textId="77777777" w:rsidR="00A60894" w:rsidRDefault="00A60894" w:rsidP="00A60894">
            <w:pPr>
              <w:rPr>
                <w:rFonts w:cs="Arial"/>
                <w:color w:val="000000"/>
              </w:rPr>
            </w:pPr>
          </w:p>
        </w:tc>
      </w:tr>
      <w:tr w:rsidR="00A60894" w:rsidRPr="00D95972" w14:paraId="2811459E" w14:textId="77777777" w:rsidTr="00A60894">
        <w:tc>
          <w:tcPr>
            <w:tcW w:w="976" w:type="dxa"/>
            <w:tcBorders>
              <w:top w:val="nil"/>
              <w:left w:val="thinThickThinSmallGap" w:sz="24" w:space="0" w:color="auto"/>
              <w:bottom w:val="nil"/>
            </w:tcBorders>
            <w:shd w:val="clear" w:color="auto" w:fill="auto"/>
          </w:tcPr>
          <w:p w14:paraId="2E958F16"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A9EFA3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FF0C9F1"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801FD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7551FCD3"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655D31A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7799D" w14:textId="77777777" w:rsidR="00A60894" w:rsidRDefault="00A60894" w:rsidP="00A60894">
            <w:pPr>
              <w:rPr>
                <w:rFonts w:cs="Arial"/>
                <w:color w:val="000000"/>
              </w:rPr>
            </w:pPr>
          </w:p>
        </w:tc>
      </w:tr>
      <w:tr w:rsidR="00A60894" w:rsidRPr="00D95972" w14:paraId="7AED327D" w14:textId="77777777" w:rsidTr="00A60894">
        <w:tc>
          <w:tcPr>
            <w:tcW w:w="976" w:type="dxa"/>
            <w:tcBorders>
              <w:top w:val="nil"/>
              <w:left w:val="thinThickThinSmallGap" w:sz="24" w:space="0" w:color="auto"/>
              <w:bottom w:val="nil"/>
            </w:tcBorders>
            <w:shd w:val="clear" w:color="auto" w:fill="auto"/>
          </w:tcPr>
          <w:p w14:paraId="17EE81C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3F4651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41D5E723"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4610F8C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142442E2"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E269D1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6202D" w14:textId="77777777" w:rsidR="00A60894" w:rsidRDefault="00A60894" w:rsidP="00A60894">
            <w:pPr>
              <w:rPr>
                <w:rFonts w:cs="Arial"/>
                <w:color w:val="000000"/>
              </w:rPr>
            </w:pPr>
          </w:p>
        </w:tc>
      </w:tr>
      <w:tr w:rsidR="00A60894" w:rsidRPr="00D95972" w14:paraId="206BDF13" w14:textId="77777777" w:rsidTr="004B4371">
        <w:tc>
          <w:tcPr>
            <w:tcW w:w="976" w:type="dxa"/>
            <w:tcBorders>
              <w:top w:val="nil"/>
              <w:left w:val="thinThickThinSmallGap" w:sz="24" w:space="0" w:color="auto"/>
              <w:bottom w:val="nil"/>
            </w:tcBorders>
            <w:shd w:val="clear" w:color="auto" w:fill="auto"/>
          </w:tcPr>
          <w:p w14:paraId="26B042C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2FF6EC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C4A1DB1" w14:textId="7919E7ED" w:rsidR="00A60894" w:rsidRDefault="00000000" w:rsidP="00A60894">
            <w:hyperlink r:id="rId70" w:history="1">
              <w:r w:rsidR="00A60894">
                <w:rPr>
                  <w:rStyle w:val="Hyperlink"/>
                </w:rPr>
                <w:t>C1-232007</w:t>
              </w:r>
            </w:hyperlink>
          </w:p>
        </w:tc>
        <w:tc>
          <w:tcPr>
            <w:tcW w:w="4191" w:type="dxa"/>
            <w:gridSpan w:val="3"/>
            <w:tcBorders>
              <w:top w:val="single" w:sz="4" w:space="0" w:color="auto"/>
              <w:bottom w:val="single" w:sz="4" w:space="0" w:color="auto"/>
            </w:tcBorders>
            <w:shd w:val="clear" w:color="auto" w:fill="FFFF00"/>
          </w:tcPr>
          <w:p w14:paraId="3261CEC4" w14:textId="71E37870" w:rsidR="00A60894" w:rsidRDefault="00A60894" w:rsidP="00A60894">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D460945" w14:textId="3E905EF1" w:rsidR="00A60894" w:rsidRDefault="00A60894" w:rsidP="00A608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DE94A1" w14:textId="43971FF0"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8A202" w14:textId="17B1129B" w:rsidR="00A60894" w:rsidRDefault="00A60894" w:rsidP="00A60894">
            <w:pPr>
              <w:rPr>
                <w:rFonts w:cs="Arial"/>
                <w:color w:val="000000"/>
              </w:rPr>
            </w:pPr>
            <w:r>
              <w:rPr>
                <w:rFonts w:cs="Arial"/>
                <w:color w:val="000000"/>
              </w:rPr>
              <w:t>Revision of CP-230184</w:t>
            </w:r>
          </w:p>
        </w:tc>
      </w:tr>
      <w:tr w:rsidR="00A60894" w:rsidRPr="00D95972" w14:paraId="74FFE72C" w14:textId="77777777" w:rsidTr="00EF4CA9">
        <w:tc>
          <w:tcPr>
            <w:tcW w:w="976" w:type="dxa"/>
            <w:tcBorders>
              <w:top w:val="nil"/>
              <w:left w:val="thinThickThinSmallGap" w:sz="24" w:space="0" w:color="auto"/>
              <w:bottom w:val="nil"/>
            </w:tcBorders>
            <w:shd w:val="clear" w:color="auto" w:fill="auto"/>
          </w:tcPr>
          <w:p w14:paraId="11A83F4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E9135F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3CFA856" w14:textId="4FF64BC9" w:rsidR="00A60894" w:rsidRDefault="00000000" w:rsidP="00A60894">
            <w:hyperlink r:id="rId71" w:history="1">
              <w:r w:rsidR="00A60894">
                <w:rPr>
                  <w:rStyle w:val="Hyperlink"/>
                </w:rPr>
                <w:t>C1-232068</w:t>
              </w:r>
            </w:hyperlink>
          </w:p>
        </w:tc>
        <w:tc>
          <w:tcPr>
            <w:tcW w:w="4191" w:type="dxa"/>
            <w:gridSpan w:val="3"/>
            <w:tcBorders>
              <w:top w:val="single" w:sz="4" w:space="0" w:color="auto"/>
              <w:bottom w:val="single" w:sz="4" w:space="0" w:color="auto"/>
            </w:tcBorders>
            <w:shd w:val="clear" w:color="auto" w:fill="FFFF00"/>
          </w:tcPr>
          <w:p w14:paraId="7079A4DC" w14:textId="7AE694E0" w:rsidR="00A60894" w:rsidRDefault="00A60894" w:rsidP="00A60894">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00"/>
          </w:tcPr>
          <w:p w14:paraId="05B67FEA" w14:textId="7AEA5E31" w:rsidR="00A60894" w:rsidRDefault="00A60894" w:rsidP="00A608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55EE61" w14:textId="0C2C71B8"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6C5D3" w14:textId="77777777" w:rsidR="00A60894" w:rsidRDefault="00A60894" w:rsidP="00A60894">
            <w:pPr>
              <w:rPr>
                <w:rFonts w:cs="Arial"/>
                <w:color w:val="000000"/>
              </w:rPr>
            </w:pPr>
          </w:p>
        </w:tc>
      </w:tr>
      <w:tr w:rsidR="00A60894" w:rsidRPr="00D95972" w14:paraId="1477940F" w14:textId="77777777" w:rsidTr="00A60894">
        <w:tc>
          <w:tcPr>
            <w:tcW w:w="976" w:type="dxa"/>
            <w:tcBorders>
              <w:top w:val="nil"/>
              <w:left w:val="thinThickThinSmallGap" w:sz="24" w:space="0" w:color="auto"/>
              <w:bottom w:val="nil"/>
            </w:tcBorders>
            <w:shd w:val="clear" w:color="auto" w:fill="auto"/>
          </w:tcPr>
          <w:p w14:paraId="2F76E81F"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FB3BCA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D5A7418" w14:textId="2B3612A0" w:rsidR="00A60894" w:rsidRDefault="00000000" w:rsidP="00A60894">
            <w:hyperlink r:id="rId72" w:history="1">
              <w:r w:rsidR="00A60894">
                <w:rPr>
                  <w:rStyle w:val="Hyperlink"/>
                </w:rPr>
                <w:t>C1-232086</w:t>
              </w:r>
            </w:hyperlink>
          </w:p>
        </w:tc>
        <w:tc>
          <w:tcPr>
            <w:tcW w:w="4191" w:type="dxa"/>
            <w:gridSpan w:val="3"/>
            <w:tcBorders>
              <w:top w:val="single" w:sz="4" w:space="0" w:color="auto"/>
              <w:bottom w:val="single" w:sz="4" w:space="0" w:color="auto"/>
            </w:tcBorders>
            <w:shd w:val="clear" w:color="auto" w:fill="FFFF00"/>
          </w:tcPr>
          <w:p w14:paraId="02249391" w14:textId="6F917E2B" w:rsidR="00A60894" w:rsidRDefault="00A60894" w:rsidP="00A60894">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00"/>
          </w:tcPr>
          <w:p w14:paraId="503DC2CB" w14:textId="3BA239B2"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66CA86" w14:textId="598C4817"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7349" w14:textId="75B67FCE" w:rsidR="00A60894" w:rsidRDefault="00A60894" w:rsidP="00A60894">
            <w:pPr>
              <w:rPr>
                <w:rFonts w:cs="Arial"/>
                <w:color w:val="000000"/>
              </w:rPr>
            </w:pPr>
            <w:r>
              <w:rPr>
                <w:rFonts w:cs="Arial"/>
                <w:color w:val="000000"/>
              </w:rPr>
              <w:t>Revision of CP-230023</w:t>
            </w:r>
          </w:p>
        </w:tc>
      </w:tr>
      <w:tr w:rsidR="00A60894" w:rsidRPr="00D95972" w14:paraId="2E6F1CF6" w14:textId="77777777" w:rsidTr="00AE7C3A">
        <w:tc>
          <w:tcPr>
            <w:tcW w:w="976" w:type="dxa"/>
            <w:tcBorders>
              <w:top w:val="nil"/>
              <w:left w:val="thinThickThinSmallGap" w:sz="24" w:space="0" w:color="auto"/>
              <w:bottom w:val="nil"/>
            </w:tcBorders>
            <w:shd w:val="clear" w:color="auto" w:fill="auto"/>
          </w:tcPr>
          <w:p w14:paraId="0D00042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4ABA91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88323FC" w14:textId="7F98C900" w:rsidR="00A60894" w:rsidRDefault="00000000" w:rsidP="00A60894">
            <w:hyperlink r:id="rId73" w:history="1">
              <w:r w:rsidR="00A60894">
                <w:rPr>
                  <w:rStyle w:val="Hyperlink"/>
                </w:rPr>
                <w:t>C1-232096</w:t>
              </w:r>
            </w:hyperlink>
          </w:p>
        </w:tc>
        <w:tc>
          <w:tcPr>
            <w:tcW w:w="4191" w:type="dxa"/>
            <w:gridSpan w:val="3"/>
            <w:tcBorders>
              <w:top w:val="single" w:sz="4" w:space="0" w:color="auto"/>
              <w:bottom w:val="single" w:sz="4" w:space="0" w:color="auto"/>
            </w:tcBorders>
            <w:shd w:val="clear" w:color="auto" w:fill="FFFF00"/>
          </w:tcPr>
          <w:p w14:paraId="3A0856B6" w14:textId="3E25FAB4" w:rsidR="00A60894" w:rsidRDefault="00A60894" w:rsidP="00A60894">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00"/>
          </w:tcPr>
          <w:p w14:paraId="6CF347A0" w14:textId="520F9724"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0FB837" w14:textId="3B26326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AEFD3" w14:textId="77777777" w:rsidR="00A60894" w:rsidRDefault="00A60894" w:rsidP="00A60894">
            <w:pPr>
              <w:rPr>
                <w:rFonts w:cs="Arial"/>
                <w:color w:val="000000"/>
              </w:rPr>
            </w:pPr>
          </w:p>
        </w:tc>
      </w:tr>
      <w:tr w:rsidR="00A60894" w:rsidRPr="00D95972" w14:paraId="66C99711" w14:textId="77777777" w:rsidTr="004B4371">
        <w:tc>
          <w:tcPr>
            <w:tcW w:w="976" w:type="dxa"/>
            <w:tcBorders>
              <w:top w:val="nil"/>
              <w:left w:val="thinThickThinSmallGap" w:sz="24" w:space="0" w:color="auto"/>
              <w:bottom w:val="nil"/>
            </w:tcBorders>
            <w:shd w:val="clear" w:color="auto" w:fill="auto"/>
          </w:tcPr>
          <w:p w14:paraId="179EADF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D84D30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BA11F92" w14:textId="094C99C9" w:rsidR="00A60894" w:rsidRDefault="00000000" w:rsidP="00A60894">
            <w:hyperlink r:id="rId74" w:history="1">
              <w:r w:rsidR="00A60894">
                <w:rPr>
                  <w:rStyle w:val="Hyperlink"/>
                </w:rPr>
                <w:t>C1-232126</w:t>
              </w:r>
            </w:hyperlink>
          </w:p>
        </w:tc>
        <w:tc>
          <w:tcPr>
            <w:tcW w:w="4191" w:type="dxa"/>
            <w:gridSpan w:val="3"/>
            <w:tcBorders>
              <w:top w:val="single" w:sz="4" w:space="0" w:color="auto"/>
              <w:bottom w:val="single" w:sz="4" w:space="0" w:color="auto"/>
            </w:tcBorders>
            <w:shd w:val="clear" w:color="auto" w:fill="FFFF00"/>
          </w:tcPr>
          <w:p w14:paraId="5F44DDF5" w14:textId="6C80319F" w:rsidR="00A60894" w:rsidRDefault="00A60894" w:rsidP="00A60894">
            <w:pPr>
              <w:rPr>
                <w:rFonts w:cs="Arial"/>
              </w:rPr>
            </w:pPr>
            <w:r>
              <w:rPr>
                <w:rFonts w:cs="Arial"/>
              </w:rPr>
              <w:t xml:space="preserve">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00"/>
          </w:tcPr>
          <w:p w14:paraId="7003E980" w14:textId="0CFC85FE" w:rsidR="00A60894" w:rsidRDefault="00A60894" w:rsidP="00A6089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121CA1C" w14:textId="4EAD2409"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382B0" w14:textId="634C410A" w:rsidR="00A60894" w:rsidRDefault="00A60894" w:rsidP="00A60894">
            <w:pPr>
              <w:rPr>
                <w:rFonts w:cs="Arial"/>
                <w:color w:val="000000"/>
              </w:rPr>
            </w:pPr>
            <w:r>
              <w:rPr>
                <w:rFonts w:cs="Arial"/>
                <w:color w:val="000000"/>
              </w:rPr>
              <w:t>Revision of CP-223206</w:t>
            </w:r>
          </w:p>
        </w:tc>
      </w:tr>
      <w:tr w:rsidR="00A60894" w:rsidRPr="00D95972" w14:paraId="36FC088B" w14:textId="77777777" w:rsidTr="00EF4CA9">
        <w:tc>
          <w:tcPr>
            <w:tcW w:w="976" w:type="dxa"/>
            <w:tcBorders>
              <w:top w:val="nil"/>
              <w:left w:val="thinThickThinSmallGap" w:sz="24" w:space="0" w:color="auto"/>
              <w:bottom w:val="nil"/>
            </w:tcBorders>
            <w:shd w:val="clear" w:color="auto" w:fill="auto"/>
          </w:tcPr>
          <w:p w14:paraId="1F71E08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EBE9F2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1EDC49D" w14:textId="4407BF0C" w:rsidR="00A60894" w:rsidRDefault="00000000" w:rsidP="00A60894">
            <w:hyperlink r:id="rId75" w:history="1">
              <w:r w:rsidR="00A60894">
                <w:rPr>
                  <w:rStyle w:val="Hyperlink"/>
                </w:rPr>
                <w:t>C1-232318</w:t>
              </w:r>
            </w:hyperlink>
          </w:p>
        </w:tc>
        <w:tc>
          <w:tcPr>
            <w:tcW w:w="4191" w:type="dxa"/>
            <w:gridSpan w:val="3"/>
            <w:tcBorders>
              <w:top w:val="single" w:sz="4" w:space="0" w:color="auto"/>
              <w:bottom w:val="single" w:sz="4" w:space="0" w:color="auto"/>
            </w:tcBorders>
            <w:shd w:val="clear" w:color="auto" w:fill="FFFF00"/>
          </w:tcPr>
          <w:p w14:paraId="399C7C4C" w14:textId="2ADD5F76" w:rsidR="00A60894" w:rsidRDefault="00A60894" w:rsidP="00A60894">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43595177" w14:textId="1CAF58E5" w:rsidR="00A60894" w:rsidRDefault="00E44DBC" w:rsidP="00A6089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97249C" w14:textId="71FDD77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6178" w14:textId="32407402" w:rsidR="00A60894" w:rsidRDefault="00A60894" w:rsidP="00A60894">
            <w:pPr>
              <w:rPr>
                <w:rFonts w:cs="Arial"/>
                <w:color w:val="000000"/>
              </w:rPr>
            </w:pPr>
            <w:r>
              <w:rPr>
                <w:rFonts w:cs="Arial"/>
                <w:color w:val="000000"/>
              </w:rPr>
              <w:t>Revision of CP-223207</w:t>
            </w:r>
          </w:p>
        </w:tc>
      </w:tr>
      <w:tr w:rsidR="00A60894" w:rsidRPr="00D95972" w14:paraId="1CF856CB" w14:textId="77777777" w:rsidTr="00EF4CA9">
        <w:tc>
          <w:tcPr>
            <w:tcW w:w="976" w:type="dxa"/>
            <w:tcBorders>
              <w:top w:val="nil"/>
              <w:left w:val="thinThickThinSmallGap" w:sz="24" w:space="0" w:color="auto"/>
              <w:bottom w:val="nil"/>
            </w:tcBorders>
            <w:shd w:val="clear" w:color="auto" w:fill="auto"/>
          </w:tcPr>
          <w:p w14:paraId="594F988A"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D9BBF99"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B1225C7" w14:textId="7C2FD995" w:rsidR="00A60894" w:rsidRDefault="00000000" w:rsidP="00A60894">
            <w:hyperlink r:id="rId76" w:history="1">
              <w:r w:rsidR="00A60894">
                <w:rPr>
                  <w:rStyle w:val="Hyperlink"/>
                </w:rPr>
                <w:t>C1-232358</w:t>
              </w:r>
            </w:hyperlink>
          </w:p>
        </w:tc>
        <w:tc>
          <w:tcPr>
            <w:tcW w:w="4191" w:type="dxa"/>
            <w:gridSpan w:val="3"/>
            <w:tcBorders>
              <w:top w:val="single" w:sz="4" w:space="0" w:color="auto"/>
              <w:bottom w:val="single" w:sz="4" w:space="0" w:color="auto"/>
            </w:tcBorders>
            <w:shd w:val="clear" w:color="auto" w:fill="FFFF00"/>
          </w:tcPr>
          <w:p w14:paraId="42400AED" w14:textId="21B91B09" w:rsidR="00A60894" w:rsidRDefault="00A60894" w:rsidP="00A60894">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2DEFF273" w14:textId="554EEB08"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350323" w14:textId="4F9B65AD"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3BFE" w14:textId="17987A89" w:rsidR="00A60894" w:rsidRDefault="00A60894" w:rsidP="00A60894">
            <w:pPr>
              <w:rPr>
                <w:rFonts w:cs="Arial"/>
                <w:color w:val="000000"/>
              </w:rPr>
            </w:pPr>
            <w:r>
              <w:rPr>
                <w:rFonts w:cs="Arial"/>
                <w:color w:val="000000"/>
              </w:rPr>
              <w:t>Revision of CP-230338</w:t>
            </w:r>
          </w:p>
        </w:tc>
      </w:tr>
      <w:tr w:rsidR="00A60894" w:rsidRPr="00D95972" w14:paraId="6B78C3B5" w14:textId="77777777" w:rsidTr="00EF4CA9">
        <w:tc>
          <w:tcPr>
            <w:tcW w:w="976" w:type="dxa"/>
            <w:tcBorders>
              <w:top w:val="nil"/>
              <w:left w:val="thinThickThinSmallGap" w:sz="24" w:space="0" w:color="auto"/>
              <w:bottom w:val="nil"/>
            </w:tcBorders>
            <w:shd w:val="clear" w:color="auto" w:fill="auto"/>
          </w:tcPr>
          <w:p w14:paraId="74B43071"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FB34BF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C7753AC" w14:textId="6E502F85" w:rsidR="00A60894" w:rsidRDefault="00000000" w:rsidP="00A60894">
            <w:hyperlink r:id="rId77" w:history="1">
              <w:r w:rsidR="00A60894">
                <w:rPr>
                  <w:rStyle w:val="Hyperlink"/>
                </w:rPr>
                <w:t>C1-232062</w:t>
              </w:r>
            </w:hyperlink>
          </w:p>
        </w:tc>
        <w:tc>
          <w:tcPr>
            <w:tcW w:w="4191" w:type="dxa"/>
            <w:gridSpan w:val="3"/>
            <w:tcBorders>
              <w:top w:val="single" w:sz="4" w:space="0" w:color="auto"/>
              <w:bottom w:val="single" w:sz="4" w:space="0" w:color="auto"/>
            </w:tcBorders>
            <w:shd w:val="clear" w:color="auto" w:fill="FFFF00"/>
          </w:tcPr>
          <w:p w14:paraId="68D1C5BF" w14:textId="73AE2C2E" w:rsidR="00A60894" w:rsidRDefault="00A60894" w:rsidP="00A60894">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529C2F8A" w14:textId="7BE1D4B2" w:rsidR="00A60894" w:rsidRDefault="00A60894" w:rsidP="00A60894">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CD8A456" w14:textId="21A9B7C3"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563F7" w14:textId="06FB7A80" w:rsidR="00A60894" w:rsidRDefault="00A60894" w:rsidP="00A60894">
            <w:pPr>
              <w:rPr>
                <w:rFonts w:cs="Arial"/>
                <w:color w:val="000000"/>
              </w:rPr>
            </w:pPr>
            <w:r>
              <w:rPr>
                <w:rFonts w:cs="Arial"/>
                <w:color w:val="000000"/>
              </w:rPr>
              <w:t>Revision of CP-230276</w:t>
            </w:r>
          </w:p>
        </w:tc>
      </w:tr>
      <w:tr w:rsidR="00A60894" w:rsidRPr="00D95972" w14:paraId="13151291" w14:textId="77777777" w:rsidTr="00EF4CA9">
        <w:tc>
          <w:tcPr>
            <w:tcW w:w="976" w:type="dxa"/>
            <w:tcBorders>
              <w:top w:val="nil"/>
              <w:left w:val="thinThickThinSmallGap" w:sz="24" w:space="0" w:color="auto"/>
              <w:bottom w:val="nil"/>
            </w:tcBorders>
            <w:shd w:val="clear" w:color="auto" w:fill="auto"/>
          </w:tcPr>
          <w:p w14:paraId="471C0BC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9FCE36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15ACC7E7" w14:textId="43E589D0" w:rsidR="00A60894" w:rsidRDefault="00000000" w:rsidP="00A60894">
            <w:hyperlink r:id="rId78" w:history="1">
              <w:r w:rsidR="00A60894">
                <w:rPr>
                  <w:rStyle w:val="Hyperlink"/>
                </w:rPr>
                <w:t>C1-232359</w:t>
              </w:r>
            </w:hyperlink>
          </w:p>
        </w:tc>
        <w:tc>
          <w:tcPr>
            <w:tcW w:w="4191" w:type="dxa"/>
            <w:gridSpan w:val="3"/>
            <w:tcBorders>
              <w:top w:val="single" w:sz="4" w:space="0" w:color="auto"/>
              <w:bottom w:val="single" w:sz="4" w:space="0" w:color="auto"/>
            </w:tcBorders>
            <w:shd w:val="clear" w:color="auto" w:fill="FFFF00"/>
          </w:tcPr>
          <w:p w14:paraId="207DA876" w14:textId="0BAF36FB" w:rsidR="00A60894" w:rsidRDefault="00A60894" w:rsidP="00A60894">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0FB46B8C" w14:textId="5BDCED4F"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8E8193" w14:textId="4588DD65"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DA238" w14:textId="2EA24289" w:rsidR="00A60894" w:rsidRDefault="00A60894" w:rsidP="00A60894">
            <w:pPr>
              <w:rPr>
                <w:rFonts w:cs="Arial"/>
                <w:color w:val="000000"/>
              </w:rPr>
            </w:pPr>
            <w:r>
              <w:rPr>
                <w:rFonts w:cs="Arial"/>
                <w:color w:val="000000"/>
              </w:rPr>
              <w:t>Revision of CP-230123</w:t>
            </w:r>
          </w:p>
        </w:tc>
      </w:tr>
      <w:tr w:rsidR="00A60894" w:rsidRPr="00D95972" w14:paraId="602B2362" w14:textId="77777777" w:rsidTr="00EF4CA9">
        <w:tc>
          <w:tcPr>
            <w:tcW w:w="976" w:type="dxa"/>
            <w:tcBorders>
              <w:top w:val="nil"/>
              <w:left w:val="thinThickThinSmallGap" w:sz="24" w:space="0" w:color="auto"/>
              <w:bottom w:val="nil"/>
            </w:tcBorders>
            <w:shd w:val="clear" w:color="auto" w:fill="auto"/>
          </w:tcPr>
          <w:p w14:paraId="7898AA8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3D1F6B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8F1F0CA" w14:textId="0DD49173" w:rsidR="00A60894" w:rsidRDefault="00000000" w:rsidP="00A60894">
            <w:hyperlink r:id="rId79" w:history="1">
              <w:r w:rsidR="00A60894">
                <w:rPr>
                  <w:rStyle w:val="Hyperlink"/>
                </w:rPr>
                <w:t>C1-232365</w:t>
              </w:r>
            </w:hyperlink>
          </w:p>
        </w:tc>
        <w:tc>
          <w:tcPr>
            <w:tcW w:w="4191" w:type="dxa"/>
            <w:gridSpan w:val="3"/>
            <w:tcBorders>
              <w:top w:val="single" w:sz="4" w:space="0" w:color="auto"/>
              <w:bottom w:val="single" w:sz="4" w:space="0" w:color="auto"/>
            </w:tcBorders>
            <w:shd w:val="clear" w:color="auto" w:fill="FFFF00"/>
          </w:tcPr>
          <w:p w14:paraId="74AF6553" w14:textId="0243DF90" w:rsidR="00A60894" w:rsidRDefault="00A60894" w:rsidP="00A60894">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07CF0962" w14:textId="00E44BB1"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A79B31" w14:textId="51387781"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6F2F" w14:textId="7E4D7528" w:rsidR="00A60894" w:rsidRDefault="00A60894" w:rsidP="00A60894">
            <w:pPr>
              <w:rPr>
                <w:rFonts w:cs="Arial"/>
                <w:color w:val="000000"/>
              </w:rPr>
            </w:pPr>
            <w:r>
              <w:rPr>
                <w:rFonts w:cs="Arial"/>
                <w:color w:val="000000"/>
              </w:rPr>
              <w:t>Revision of CP-230185</w:t>
            </w:r>
          </w:p>
        </w:tc>
      </w:tr>
      <w:tr w:rsidR="00A60894" w:rsidRPr="00D95972" w14:paraId="58F1F6AB" w14:textId="77777777" w:rsidTr="00B37C95">
        <w:tc>
          <w:tcPr>
            <w:tcW w:w="976" w:type="dxa"/>
            <w:tcBorders>
              <w:top w:val="nil"/>
              <w:left w:val="thinThickThinSmallGap" w:sz="24" w:space="0" w:color="auto"/>
              <w:bottom w:val="nil"/>
            </w:tcBorders>
            <w:shd w:val="clear" w:color="auto" w:fill="auto"/>
          </w:tcPr>
          <w:p w14:paraId="6CCFA131"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467C950"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4CA2ED49" w14:textId="77777777" w:rsidR="00A60894" w:rsidRDefault="00A60894" w:rsidP="00B37C95">
            <w:r>
              <w:t>C1-232087</w:t>
            </w:r>
          </w:p>
        </w:tc>
        <w:tc>
          <w:tcPr>
            <w:tcW w:w="4191" w:type="dxa"/>
            <w:gridSpan w:val="3"/>
            <w:tcBorders>
              <w:top w:val="single" w:sz="4" w:space="0" w:color="auto"/>
              <w:bottom w:val="single" w:sz="4" w:space="0" w:color="auto"/>
            </w:tcBorders>
            <w:shd w:val="clear" w:color="auto" w:fill="FFFFFF"/>
          </w:tcPr>
          <w:p w14:paraId="2175E0AA" w14:textId="77777777" w:rsidR="00A60894" w:rsidRDefault="00A60894" w:rsidP="00B37C9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3896C0" w14:textId="77777777" w:rsidR="00A60894" w:rsidRDefault="00A60894" w:rsidP="00B37C95">
            <w:pPr>
              <w:rPr>
                <w:rFonts w:cs="Arial"/>
              </w:rPr>
            </w:pPr>
            <w:r>
              <w:rPr>
                <w:rFonts w:cs="Arial"/>
              </w:rPr>
              <w:t>void</w:t>
            </w:r>
          </w:p>
        </w:tc>
        <w:tc>
          <w:tcPr>
            <w:tcW w:w="826" w:type="dxa"/>
            <w:tcBorders>
              <w:top w:val="single" w:sz="4" w:space="0" w:color="auto"/>
              <w:bottom w:val="single" w:sz="4" w:space="0" w:color="auto"/>
            </w:tcBorders>
            <w:shd w:val="clear" w:color="auto" w:fill="FFFFFF"/>
          </w:tcPr>
          <w:p w14:paraId="0FFC180C" w14:textId="77777777" w:rsidR="00A60894" w:rsidRDefault="00A60894" w:rsidP="00B37C9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4519" w14:textId="77777777" w:rsidR="00A60894" w:rsidRDefault="00A60894" w:rsidP="00B37C95">
            <w:pPr>
              <w:rPr>
                <w:rFonts w:cs="Arial"/>
                <w:color w:val="000000"/>
              </w:rPr>
            </w:pPr>
            <w:r>
              <w:rPr>
                <w:rFonts w:cs="Arial"/>
                <w:color w:val="000000"/>
              </w:rPr>
              <w:t>Withdrawn</w:t>
            </w:r>
          </w:p>
          <w:p w14:paraId="2AEEA786" w14:textId="77777777" w:rsidR="00A60894" w:rsidRDefault="00A60894" w:rsidP="00B37C95">
            <w:pPr>
              <w:rPr>
                <w:rFonts w:cs="Arial"/>
                <w:color w:val="000000"/>
              </w:rPr>
            </w:pPr>
          </w:p>
          <w:p w14:paraId="209D988C" w14:textId="77777777" w:rsidR="00A60894" w:rsidRDefault="00A60894" w:rsidP="00B37C95">
            <w:pPr>
              <w:rPr>
                <w:rFonts w:cs="Arial"/>
                <w:color w:val="000000"/>
              </w:rPr>
            </w:pPr>
            <w:r>
              <w:rPr>
                <w:rFonts w:cs="Arial"/>
                <w:color w:val="000000"/>
              </w:rPr>
              <w:t>Revision of CP-230023</w:t>
            </w:r>
          </w:p>
        </w:tc>
      </w:tr>
      <w:tr w:rsidR="00A60894"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BD29A7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A60894" w:rsidRDefault="00A60894" w:rsidP="00A60894"/>
        </w:tc>
        <w:tc>
          <w:tcPr>
            <w:tcW w:w="4191" w:type="dxa"/>
            <w:gridSpan w:val="3"/>
            <w:tcBorders>
              <w:top w:val="single" w:sz="4" w:space="0" w:color="auto"/>
              <w:bottom w:val="single" w:sz="4" w:space="0" w:color="auto"/>
            </w:tcBorders>
            <w:shd w:val="clear" w:color="auto" w:fill="FFFFFF"/>
          </w:tcPr>
          <w:p w14:paraId="511C2BCD" w14:textId="6E4D430C"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40C92CBE" w14:textId="52BE6C4A"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00C643A1" w14:textId="7D80D6D4"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A60894" w:rsidRDefault="00A60894" w:rsidP="00A60894">
            <w:pPr>
              <w:rPr>
                <w:rFonts w:cs="Arial"/>
                <w:color w:val="000000"/>
              </w:rPr>
            </w:pPr>
          </w:p>
        </w:tc>
      </w:tr>
      <w:tr w:rsidR="00A60894"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8E144B6"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334E5A35"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5FE78316"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F9CC90B"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A60894" w:rsidRDefault="00A60894" w:rsidP="00A60894">
            <w:pPr>
              <w:rPr>
                <w:rFonts w:cs="Arial"/>
                <w:color w:val="000000"/>
              </w:rPr>
            </w:pPr>
          </w:p>
        </w:tc>
      </w:tr>
      <w:tr w:rsidR="00A60894"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A60894" w:rsidRPr="00D95972" w:rsidRDefault="00A60894" w:rsidP="00A60894">
            <w:pPr>
              <w:rPr>
                <w:rFonts w:cs="Arial"/>
                <w:lang w:val="en-US"/>
              </w:rPr>
            </w:pPr>
          </w:p>
        </w:tc>
        <w:tc>
          <w:tcPr>
            <w:tcW w:w="1317" w:type="dxa"/>
            <w:gridSpan w:val="2"/>
            <w:tcBorders>
              <w:top w:val="nil"/>
              <w:bottom w:val="single" w:sz="4" w:space="0" w:color="auto"/>
            </w:tcBorders>
            <w:shd w:val="clear" w:color="auto" w:fill="auto"/>
          </w:tcPr>
          <w:p w14:paraId="68F352D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A60894" w:rsidRPr="00D95972" w:rsidRDefault="00A60894" w:rsidP="00A60894">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A60894" w:rsidRPr="00D95972" w:rsidRDefault="00A60894" w:rsidP="00A60894">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A60894" w:rsidRPr="00D95972" w:rsidRDefault="00A60894" w:rsidP="00A60894">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A60894" w:rsidRPr="00D95972" w:rsidRDefault="00A60894" w:rsidP="00A608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A60894" w:rsidRPr="00D95972" w:rsidRDefault="00A60894" w:rsidP="00A60894">
            <w:pPr>
              <w:rPr>
                <w:rFonts w:eastAsia="Batang" w:cs="Arial"/>
                <w:lang w:val="en-US" w:eastAsia="ko-KR"/>
              </w:rPr>
            </w:pPr>
          </w:p>
        </w:tc>
      </w:tr>
      <w:tr w:rsidR="00A60894" w:rsidRPr="00D95972" w14:paraId="0D66D215"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A60894" w:rsidRPr="00D95972" w:rsidRDefault="00A60894" w:rsidP="00A60894">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A60894" w:rsidRPr="00D95972" w:rsidRDefault="00A60894" w:rsidP="00A6089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A60894" w:rsidRPr="00D95972" w:rsidRDefault="00A60894" w:rsidP="00A60894">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A60894" w:rsidRPr="00D95972" w:rsidRDefault="00A60894" w:rsidP="00A6089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A60894" w:rsidRPr="00D95972" w:rsidRDefault="00A60894" w:rsidP="00A60894">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A60894" w:rsidRPr="00D95972"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A60894" w:rsidRDefault="00A60894" w:rsidP="00A6089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A60894" w:rsidRDefault="00A60894" w:rsidP="00A60894">
            <w:pPr>
              <w:rPr>
                <w:rFonts w:eastAsia="Batang" w:cs="Arial"/>
                <w:color w:val="000000"/>
                <w:lang w:eastAsia="ko-KR"/>
              </w:rPr>
            </w:pPr>
          </w:p>
          <w:p w14:paraId="7D8C856A" w14:textId="77777777" w:rsidR="00A60894" w:rsidRDefault="00A60894" w:rsidP="00A60894">
            <w:pPr>
              <w:rPr>
                <w:rFonts w:eastAsia="Batang" w:cs="Arial"/>
                <w:color w:val="000000"/>
                <w:lang w:eastAsia="ko-KR"/>
              </w:rPr>
            </w:pPr>
          </w:p>
          <w:p w14:paraId="4C07EFA8" w14:textId="77777777" w:rsidR="00A60894" w:rsidRDefault="00A60894" w:rsidP="00A60894">
            <w:pPr>
              <w:rPr>
                <w:rFonts w:eastAsia="Batang" w:cs="Arial"/>
                <w:color w:val="000000"/>
                <w:lang w:eastAsia="ko-KR"/>
              </w:rPr>
            </w:pPr>
          </w:p>
          <w:p w14:paraId="0D1F8610" w14:textId="0C4A0EF5" w:rsidR="00A60894" w:rsidRPr="00993713" w:rsidRDefault="00A60894" w:rsidP="00A60894">
            <w:pPr>
              <w:rPr>
                <w:rFonts w:eastAsia="Batang" w:cs="Arial"/>
                <w:b/>
                <w:bCs/>
                <w:color w:val="000000"/>
                <w:lang w:eastAsia="ko-KR"/>
              </w:rPr>
            </w:pPr>
          </w:p>
        </w:tc>
      </w:tr>
      <w:tr w:rsidR="00A60894" w:rsidRPr="00D95972" w14:paraId="0A1C1D0F" w14:textId="77777777" w:rsidTr="004B4371">
        <w:tc>
          <w:tcPr>
            <w:tcW w:w="976" w:type="dxa"/>
            <w:tcBorders>
              <w:left w:val="thinThickThinSmallGap" w:sz="24" w:space="0" w:color="auto"/>
              <w:bottom w:val="nil"/>
            </w:tcBorders>
            <w:shd w:val="clear" w:color="auto" w:fill="auto"/>
          </w:tcPr>
          <w:p w14:paraId="3C9620EF"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667A383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9CC0D3E" w14:textId="716DC005" w:rsidR="00A60894" w:rsidRPr="000412A1" w:rsidRDefault="00000000" w:rsidP="00A60894">
            <w:pPr>
              <w:rPr>
                <w:rFonts w:cs="Arial"/>
              </w:rPr>
            </w:pPr>
            <w:hyperlink r:id="rId80" w:history="1">
              <w:r w:rsidR="00A60894">
                <w:rPr>
                  <w:rStyle w:val="Hyperlink"/>
                </w:rPr>
                <w:t>C1-232029</w:t>
              </w:r>
            </w:hyperlink>
          </w:p>
        </w:tc>
        <w:tc>
          <w:tcPr>
            <w:tcW w:w="4191" w:type="dxa"/>
            <w:gridSpan w:val="3"/>
            <w:tcBorders>
              <w:top w:val="single" w:sz="4" w:space="0" w:color="auto"/>
              <w:bottom w:val="single" w:sz="4" w:space="0" w:color="auto"/>
            </w:tcBorders>
            <w:shd w:val="clear" w:color="auto" w:fill="FFFF00"/>
          </w:tcPr>
          <w:p w14:paraId="2424ED40" w14:textId="439FA639" w:rsidR="00A60894" w:rsidRPr="000412A1" w:rsidRDefault="00A60894" w:rsidP="00A60894">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00"/>
          </w:tcPr>
          <w:p w14:paraId="37AE6F1E" w14:textId="5EB8AFEC"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E99496" w14:textId="6E41DB0E" w:rsidR="00A60894" w:rsidRPr="000412A1" w:rsidRDefault="00A60894" w:rsidP="00A60894">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DF6B9DB" w:rsidR="00A60894" w:rsidRPr="000412A1" w:rsidRDefault="00A60894" w:rsidP="00A60894">
            <w:pPr>
              <w:rPr>
                <w:rFonts w:cs="Arial"/>
                <w:color w:val="000000"/>
              </w:rPr>
            </w:pPr>
          </w:p>
        </w:tc>
      </w:tr>
      <w:tr w:rsidR="00A60894" w:rsidRPr="00D95972" w14:paraId="61010F5F" w14:textId="77777777" w:rsidTr="00AE7C3A">
        <w:tc>
          <w:tcPr>
            <w:tcW w:w="976" w:type="dxa"/>
            <w:tcBorders>
              <w:left w:val="thinThickThinSmallGap" w:sz="24" w:space="0" w:color="auto"/>
              <w:bottom w:val="nil"/>
            </w:tcBorders>
            <w:shd w:val="clear" w:color="auto" w:fill="auto"/>
          </w:tcPr>
          <w:p w14:paraId="1E77E8D1"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792B59B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0F1CA4E2" w14:textId="717518DF" w:rsidR="00A60894" w:rsidRPr="000412A1" w:rsidRDefault="00000000" w:rsidP="00A60894">
            <w:pPr>
              <w:rPr>
                <w:rFonts w:cs="Arial"/>
              </w:rPr>
            </w:pPr>
            <w:hyperlink r:id="rId81" w:history="1">
              <w:r w:rsidR="00A60894">
                <w:rPr>
                  <w:rStyle w:val="Hyperlink"/>
                </w:rPr>
                <w:t>C1-232032</w:t>
              </w:r>
            </w:hyperlink>
          </w:p>
        </w:tc>
        <w:tc>
          <w:tcPr>
            <w:tcW w:w="4191" w:type="dxa"/>
            <w:gridSpan w:val="3"/>
            <w:tcBorders>
              <w:top w:val="single" w:sz="4" w:space="0" w:color="auto"/>
              <w:bottom w:val="single" w:sz="4" w:space="0" w:color="auto"/>
            </w:tcBorders>
            <w:shd w:val="clear" w:color="auto" w:fill="FFFF00"/>
          </w:tcPr>
          <w:p w14:paraId="58EE33F6" w14:textId="1F11285C" w:rsidR="00A60894" w:rsidRPr="000412A1" w:rsidRDefault="00A60894" w:rsidP="00A60894">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00"/>
          </w:tcPr>
          <w:p w14:paraId="454C579B" w14:textId="70461814"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C9BD16" w14:textId="4C16A79F" w:rsidR="00A60894" w:rsidRPr="000412A1" w:rsidRDefault="00A60894" w:rsidP="00A60894">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3751" w14:textId="5E66718E" w:rsidR="00A60894" w:rsidRDefault="00A60894" w:rsidP="00A60894">
            <w:pPr>
              <w:rPr>
                <w:rFonts w:cs="Arial"/>
                <w:color w:val="000000"/>
              </w:rPr>
            </w:pPr>
            <w:r>
              <w:rPr>
                <w:rFonts w:cs="Arial"/>
                <w:color w:val="000000"/>
              </w:rPr>
              <w:t>Revision of C1-231117</w:t>
            </w:r>
          </w:p>
          <w:p w14:paraId="0267BE6D" w14:textId="0F5460A0" w:rsidR="002B3D3A" w:rsidRPr="000412A1" w:rsidRDefault="002B3D3A" w:rsidP="00A60894">
            <w:pPr>
              <w:rPr>
                <w:rFonts w:cs="Arial"/>
                <w:color w:val="000000"/>
              </w:rPr>
            </w:pPr>
          </w:p>
        </w:tc>
      </w:tr>
      <w:tr w:rsidR="00A60894" w:rsidRPr="00D95972" w14:paraId="75DEB433" w14:textId="77777777" w:rsidTr="000E4EDA">
        <w:tc>
          <w:tcPr>
            <w:tcW w:w="976" w:type="dxa"/>
            <w:tcBorders>
              <w:left w:val="thinThickThinSmallGap" w:sz="24" w:space="0" w:color="auto"/>
              <w:bottom w:val="nil"/>
            </w:tcBorders>
            <w:shd w:val="clear" w:color="auto" w:fill="auto"/>
          </w:tcPr>
          <w:p w14:paraId="375F4F6A"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5E7664F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F0C5CF3" w14:textId="3DB3541A" w:rsidR="00A60894" w:rsidRPr="000412A1" w:rsidRDefault="00000000" w:rsidP="00A60894">
            <w:pPr>
              <w:rPr>
                <w:rFonts w:cs="Arial"/>
              </w:rPr>
            </w:pPr>
            <w:hyperlink r:id="rId82" w:history="1">
              <w:r w:rsidR="00A60894">
                <w:rPr>
                  <w:rStyle w:val="Hyperlink"/>
                </w:rPr>
                <w:t>C1-232046</w:t>
              </w:r>
            </w:hyperlink>
          </w:p>
        </w:tc>
        <w:tc>
          <w:tcPr>
            <w:tcW w:w="4191" w:type="dxa"/>
            <w:gridSpan w:val="3"/>
            <w:tcBorders>
              <w:top w:val="single" w:sz="4" w:space="0" w:color="auto"/>
              <w:bottom w:val="single" w:sz="4" w:space="0" w:color="auto"/>
            </w:tcBorders>
            <w:shd w:val="clear" w:color="auto" w:fill="FFFF00"/>
          </w:tcPr>
          <w:p w14:paraId="1856D4D5" w14:textId="42CE7621" w:rsidR="00A60894" w:rsidRPr="000412A1" w:rsidRDefault="00A60894" w:rsidP="00A60894">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62FC146" w14:textId="0596A76F" w:rsidR="00A60894" w:rsidRPr="000412A1" w:rsidRDefault="00A60894" w:rsidP="00A60894">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011688BA" w14:textId="7FA1FFD3" w:rsidR="00A60894" w:rsidRPr="000412A1" w:rsidRDefault="00A60894" w:rsidP="00A60894">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3C95" w14:textId="77777777" w:rsidR="00621AE4" w:rsidRDefault="00621AE4" w:rsidP="00A60894">
            <w:pPr>
              <w:rPr>
                <w:rFonts w:cs="Arial"/>
                <w:color w:val="000000"/>
              </w:rPr>
            </w:pPr>
            <w:r>
              <w:rPr>
                <w:rFonts w:cs="Arial"/>
                <w:color w:val="000000"/>
              </w:rPr>
              <w:t xml:space="preserve">Cover page, WIC to be DUMMY </w:t>
            </w:r>
          </w:p>
          <w:p w14:paraId="435E71A0" w14:textId="1D4C9657" w:rsidR="00A60894" w:rsidRDefault="00A60894" w:rsidP="00A60894">
            <w:pPr>
              <w:rPr>
                <w:rFonts w:cs="Arial"/>
                <w:color w:val="000000"/>
              </w:rPr>
            </w:pPr>
            <w:r>
              <w:rPr>
                <w:rFonts w:cs="Arial"/>
                <w:color w:val="000000"/>
              </w:rPr>
              <w:t>Revision of C1-230951</w:t>
            </w:r>
          </w:p>
          <w:p w14:paraId="5888096E" w14:textId="60CA507F" w:rsidR="002B3D3A" w:rsidRPr="000412A1" w:rsidRDefault="002B3D3A" w:rsidP="00A60894">
            <w:pPr>
              <w:rPr>
                <w:rFonts w:cs="Arial"/>
                <w:color w:val="000000"/>
              </w:rPr>
            </w:pPr>
          </w:p>
        </w:tc>
      </w:tr>
      <w:tr w:rsidR="000E4EDA" w:rsidRPr="00D95972" w14:paraId="3C6009D4" w14:textId="77777777" w:rsidTr="000E4EDA">
        <w:tc>
          <w:tcPr>
            <w:tcW w:w="976" w:type="dxa"/>
            <w:tcBorders>
              <w:left w:val="thinThickThinSmallGap" w:sz="24" w:space="0" w:color="auto"/>
              <w:bottom w:val="nil"/>
            </w:tcBorders>
            <w:shd w:val="clear" w:color="auto" w:fill="auto"/>
          </w:tcPr>
          <w:p w14:paraId="01ED2AE0"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02928CE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B350065" w14:textId="3E86E519" w:rsidR="000E4EDA" w:rsidRDefault="00000000" w:rsidP="000E4EDA">
            <w:hyperlink r:id="rId83" w:history="1">
              <w:r w:rsidR="000E4EDA">
                <w:rPr>
                  <w:rStyle w:val="Hyperlink"/>
                </w:rPr>
                <w:t>C1-232335</w:t>
              </w:r>
            </w:hyperlink>
          </w:p>
        </w:tc>
        <w:tc>
          <w:tcPr>
            <w:tcW w:w="4191" w:type="dxa"/>
            <w:gridSpan w:val="3"/>
            <w:tcBorders>
              <w:top w:val="single" w:sz="4" w:space="0" w:color="auto"/>
              <w:bottom w:val="single" w:sz="4" w:space="0" w:color="auto"/>
            </w:tcBorders>
            <w:shd w:val="clear" w:color="auto" w:fill="FFFF00"/>
          </w:tcPr>
          <w:p w14:paraId="4B5CF82E" w14:textId="580FBC82" w:rsidR="000E4EDA" w:rsidRDefault="000E4EDA" w:rsidP="000E4EDA">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00"/>
          </w:tcPr>
          <w:p w14:paraId="48A9D893" w14:textId="6EBFAB8E" w:rsidR="000E4EDA" w:rsidRDefault="000E4EDA" w:rsidP="000E4ED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E64D67" w14:textId="4A2548BE" w:rsidR="000E4EDA" w:rsidRDefault="000E4EDA" w:rsidP="000E4EDA">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45A1" w14:textId="77777777" w:rsidR="000E4EDA" w:rsidRDefault="000E4EDA" w:rsidP="000E4EDA">
            <w:pPr>
              <w:rPr>
                <w:rFonts w:cs="Arial"/>
                <w:color w:val="000000"/>
              </w:rPr>
            </w:pPr>
          </w:p>
        </w:tc>
      </w:tr>
      <w:tr w:rsidR="000E4EDA" w:rsidRPr="00D95972" w14:paraId="79AD1D85" w14:textId="77777777" w:rsidTr="000E4EDA">
        <w:tc>
          <w:tcPr>
            <w:tcW w:w="976" w:type="dxa"/>
            <w:tcBorders>
              <w:left w:val="thinThickThinSmallGap" w:sz="24" w:space="0" w:color="auto"/>
              <w:bottom w:val="nil"/>
            </w:tcBorders>
            <w:shd w:val="clear" w:color="auto" w:fill="auto"/>
          </w:tcPr>
          <w:p w14:paraId="7828523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DE6230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0DB9E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638E2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A51E55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2D8B6D0"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3838" w14:textId="77777777" w:rsidR="000E4EDA" w:rsidRDefault="000E4EDA" w:rsidP="000E4EDA">
            <w:pPr>
              <w:rPr>
                <w:rFonts w:cs="Arial"/>
                <w:color w:val="000000"/>
              </w:rPr>
            </w:pPr>
            <w:r>
              <w:rPr>
                <w:rFonts w:cs="Arial"/>
                <w:color w:val="000000"/>
              </w:rPr>
              <w:t>Withdrawn</w:t>
            </w:r>
          </w:p>
          <w:p w14:paraId="7EEA32D5" w14:textId="0152792C" w:rsidR="000E4EDA" w:rsidRDefault="000E4EDA" w:rsidP="000E4EDA">
            <w:pPr>
              <w:rPr>
                <w:rFonts w:cs="Arial"/>
                <w:color w:val="000000"/>
              </w:rPr>
            </w:pPr>
          </w:p>
        </w:tc>
      </w:tr>
      <w:tr w:rsidR="000E4EDA" w:rsidRPr="00D95972" w14:paraId="70429019" w14:textId="77777777" w:rsidTr="004B4371">
        <w:tc>
          <w:tcPr>
            <w:tcW w:w="976" w:type="dxa"/>
            <w:tcBorders>
              <w:left w:val="thinThickThinSmallGap" w:sz="24" w:space="0" w:color="auto"/>
              <w:bottom w:val="nil"/>
            </w:tcBorders>
            <w:shd w:val="clear" w:color="auto" w:fill="auto"/>
          </w:tcPr>
          <w:p w14:paraId="2DD4C6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6DD2B4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D12DD5" w14:textId="0C030E72" w:rsidR="000E4EDA" w:rsidRPr="000412A1" w:rsidRDefault="00000000" w:rsidP="000E4EDA">
            <w:pPr>
              <w:rPr>
                <w:rFonts w:cs="Arial"/>
              </w:rPr>
            </w:pPr>
            <w:hyperlink r:id="rId84" w:history="1">
              <w:r w:rsidR="000E4EDA">
                <w:rPr>
                  <w:rStyle w:val="Hyperlink"/>
                </w:rPr>
                <w:t>C1-232106</w:t>
              </w:r>
            </w:hyperlink>
          </w:p>
        </w:tc>
        <w:tc>
          <w:tcPr>
            <w:tcW w:w="4191" w:type="dxa"/>
            <w:gridSpan w:val="3"/>
            <w:tcBorders>
              <w:top w:val="single" w:sz="4" w:space="0" w:color="auto"/>
              <w:bottom w:val="single" w:sz="4" w:space="0" w:color="auto"/>
            </w:tcBorders>
            <w:shd w:val="clear" w:color="auto" w:fill="FFFF00"/>
          </w:tcPr>
          <w:p w14:paraId="5CD840AF" w14:textId="20DBA627" w:rsidR="000E4EDA" w:rsidRPr="000412A1" w:rsidRDefault="000E4EDA" w:rsidP="000E4EDA">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00"/>
          </w:tcPr>
          <w:p w14:paraId="6F366099" w14:textId="2581F764"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24C46C" w14:textId="05FC8D46"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01A01" w14:textId="55817C99" w:rsidR="000E4EDA" w:rsidRPr="000412A1" w:rsidRDefault="000E4EDA" w:rsidP="000E4EDA">
            <w:pPr>
              <w:rPr>
                <w:rFonts w:cs="Arial"/>
                <w:color w:val="000000"/>
              </w:rPr>
            </w:pPr>
            <w:r w:rsidRPr="000601F4">
              <w:rPr>
                <w:rFonts w:cs="Arial"/>
                <w:color w:val="000000"/>
              </w:rPr>
              <w:t>related to  C1-232105</w:t>
            </w:r>
          </w:p>
        </w:tc>
      </w:tr>
      <w:tr w:rsidR="000E4EDA" w:rsidRPr="00D95972" w14:paraId="3A7C6542" w14:textId="77777777" w:rsidTr="004B4371">
        <w:tc>
          <w:tcPr>
            <w:tcW w:w="976" w:type="dxa"/>
            <w:tcBorders>
              <w:left w:val="thinThickThinSmallGap" w:sz="24" w:space="0" w:color="auto"/>
              <w:bottom w:val="nil"/>
            </w:tcBorders>
            <w:shd w:val="clear" w:color="auto" w:fill="auto"/>
          </w:tcPr>
          <w:p w14:paraId="0672AAF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81635F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720A927" w14:textId="76CCF4E9" w:rsidR="000E4EDA" w:rsidRPr="000412A1" w:rsidRDefault="00000000" w:rsidP="000E4EDA">
            <w:pPr>
              <w:rPr>
                <w:rFonts w:cs="Arial"/>
              </w:rPr>
            </w:pPr>
            <w:hyperlink r:id="rId85" w:history="1">
              <w:r w:rsidR="000E4EDA">
                <w:rPr>
                  <w:rStyle w:val="Hyperlink"/>
                </w:rPr>
                <w:t>C1-232107</w:t>
              </w:r>
            </w:hyperlink>
          </w:p>
        </w:tc>
        <w:tc>
          <w:tcPr>
            <w:tcW w:w="4191" w:type="dxa"/>
            <w:gridSpan w:val="3"/>
            <w:tcBorders>
              <w:top w:val="single" w:sz="4" w:space="0" w:color="auto"/>
              <w:bottom w:val="single" w:sz="4" w:space="0" w:color="auto"/>
            </w:tcBorders>
            <w:shd w:val="clear" w:color="auto" w:fill="FFFF00"/>
          </w:tcPr>
          <w:p w14:paraId="0B05E782" w14:textId="700F55B7" w:rsidR="000E4EDA" w:rsidRPr="000412A1" w:rsidRDefault="000E4EDA" w:rsidP="000E4EDA">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7C8F0B63" w14:textId="175844B2" w:rsidR="000E4EDA" w:rsidRPr="000412A1" w:rsidRDefault="000E4EDA" w:rsidP="000E4EDA">
            <w:pPr>
              <w:rPr>
                <w:rFonts w:cs="Arial"/>
              </w:rPr>
            </w:pPr>
            <w:r>
              <w:rPr>
                <w:rFonts w:cs="Arial"/>
              </w:rPr>
              <w:t xml:space="preserve">China Mobile, China Southern Power Grid,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6B4D8C4" w14:textId="305013D7" w:rsidR="000E4EDA" w:rsidRPr="000412A1" w:rsidRDefault="000E4EDA" w:rsidP="000E4EDA">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7764" w14:textId="2ECC2925" w:rsidR="0048370B" w:rsidRPr="0048370B" w:rsidRDefault="0048370B" w:rsidP="000E4EDA">
            <w:pPr>
              <w:rPr>
                <w:rFonts w:cs="Arial"/>
                <w:color w:val="000000"/>
              </w:rPr>
            </w:pPr>
            <w:r w:rsidRPr="0048370B">
              <w:rPr>
                <w:rFonts w:cs="Arial"/>
                <w:color w:val="000000"/>
              </w:rPr>
              <w:t>cover page, DUMMY</w:t>
            </w:r>
          </w:p>
          <w:p w14:paraId="2317794D" w14:textId="77777777" w:rsidR="0048370B" w:rsidRDefault="0048370B" w:rsidP="000E4EDA">
            <w:pPr>
              <w:rPr>
                <w:rFonts w:cs="Arial"/>
                <w:color w:val="000000"/>
              </w:rPr>
            </w:pPr>
          </w:p>
          <w:p w14:paraId="58FDF76D" w14:textId="0CF4B6DA" w:rsidR="000E4EDA" w:rsidRDefault="000E4EDA" w:rsidP="000E4EDA">
            <w:pPr>
              <w:rPr>
                <w:rFonts w:cs="Arial"/>
                <w:color w:val="000000"/>
              </w:rPr>
            </w:pPr>
            <w:r>
              <w:rPr>
                <w:rFonts w:cs="Arial"/>
                <w:color w:val="000000"/>
              </w:rPr>
              <w:t>Revision of C1-231146</w:t>
            </w:r>
          </w:p>
          <w:p w14:paraId="13AF917B" w14:textId="77777777" w:rsidR="000E4EDA" w:rsidRDefault="000E4EDA" w:rsidP="000E4EDA">
            <w:pPr>
              <w:rPr>
                <w:rFonts w:cs="Arial"/>
                <w:color w:val="000000"/>
              </w:rPr>
            </w:pPr>
            <w:r w:rsidRPr="000601F4">
              <w:rPr>
                <w:rFonts w:cs="Arial"/>
                <w:color w:val="000000"/>
              </w:rPr>
              <w:t>related to  C1-232105</w:t>
            </w:r>
          </w:p>
          <w:p w14:paraId="32EC9E29" w14:textId="020F5DFD" w:rsidR="0048370B" w:rsidRPr="0048370B" w:rsidRDefault="0048370B" w:rsidP="000E4EDA">
            <w:pPr>
              <w:rPr>
                <w:rFonts w:cs="Arial"/>
                <w:b/>
                <w:bCs/>
                <w:color w:val="000000"/>
              </w:rPr>
            </w:pPr>
          </w:p>
        </w:tc>
      </w:tr>
      <w:tr w:rsidR="000E4EDA" w:rsidRPr="00D95972" w14:paraId="17C19225" w14:textId="77777777" w:rsidTr="004B4371">
        <w:tc>
          <w:tcPr>
            <w:tcW w:w="976" w:type="dxa"/>
            <w:tcBorders>
              <w:left w:val="thinThickThinSmallGap" w:sz="24" w:space="0" w:color="auto"/>
              <w:bottom w:val="nil"/>
            </w:tcBorders>
            <w:shd w:val="clear" w:color="auto" w:fill="auto"/>
          </w:tcPr>
          <w:p w14:paraId="3E4A585A"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52C55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0DBE349" w14:textId="0CC46D6F" w:rsidR="000E4EDA" w:rsidRPr="000412A1" w:rsidRDefault="00000000" w:rsidP="000E4EDA">
            <w:pPr>
              <w:rPr>
                <w:rFonts w:cs="Arial"/>
              </w:rPr>
            </w:pPr>
            <w:hyperlink r:id="rId86" w:history="1">
              <w:r w:rsidR="000E4EDA">
                <w:rPr>
                  <w:rStyle w:val="Hyperlink"/>
                </w:rPr>
                <w:t>C1-232108</w:t>
              </w:r>
            </w:hyperlink>
          </w:p>
        </w:tc>
        <w:tc>
          <w:tcPr>
            <w:tcW w:w="4191" w:type="dxa"/>
            <w:gridSpan w:val="3"/>
            <w:tcBorders>
              <w:top w:val="single" w:sz="4" w:space="0" w:color="auto"/>
              <w:bottom w:val="single" w:sz="4" w:space="0" w:color="auto"/>
            </w:tcBorders>
            <w:shd w:val="clear" w:color="auto" w:fill="FFFF00"/>
          </w:tcPr>
          <w:p w14:paraId="1EAB3D2A" w14:textId="27E92195" w:rsidR="000E4EDA" w:rsidRPr="000412A1" w:rsidRDefault="000E4EDA" w:rsidP="000E4EDA">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2A563F56" w14:textId="35BA1A56"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9C8A03B" w14:textId="3F911A7A" w:rsidR="000E4EDA" w:rsidRPr="000412A1" w:rsidRDefault="000E4EDA" w:rsidP="000E4EDA">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8A360" w14:textId="77777777" w:rsidR="0048370B" w:rsidRDefault="0048370B" w:rsidP="000E4EDA">
            <w:pPr>
              <w:rPr>
                <w:rFonts w:cs="Arial"/>
                <w:color w:val="000000"/>
              </w:rPr>
            </w:pPr>
            <w:r>
              <w:rPr>
                <w:rFonts w:cs="Arial"/>
                <w:color w:val="000000"/>
              </w:rPr>
              <w:t>Cover page DUMMY</w:t>
            </w:r>
          </w:p>
          <w:p w14:paraId="30B7D70B" w14:textId="4A88FB2C" w:rsidR="000E4EDA" w:rsidRPr="000412A1" w:rsidRDefault="000E4EDA" w:rsidP="000E4EDA">
            <w:pPr>
              <w:rPr>
                <w:rFonts w:cs="Arial"/>
                <w:color w:val="000000"/>
              </w:rPr>
            </w:pPr>
            <w:r w:rsidRPr="000601F4">
              <w:rPr>
                <w:rFonts w:cs="Arial"/>
                <w:color w:val="000000"/>
              </w:rPr>
              <w:t>related to  C1-232105</w:t>
            </w:r>
          </w:p>
        </w:tc>
      </w:tr>
      <w:tr w:rsidR="000E4EDA" w:rsidRPr="00D95972" w14:paraId="1E92E193" w14:textId="77777777" w:rsidTr="000E4EDA">
        <w:tc>
          <w:tcPr>
            <w:tcW w:w="976" w:type="dxa"/>
            <w:tcBorders>
              <w:left w:val="thinThickThinSmallGap" w:sz="24" w:space="0" w:color="auto"/>
              <w:bottom w:val="nil"/>
            </w:tcBorders>
            <w:shd w:val="clear" w:color="auto" w:fill="auto"/>
          </w:tcPr>
          <w:p w14:paraId="1A196C7B"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C6369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CD22909" w14:textId="0F6A032E" w:rsidR="000E4EDA" w:rsidRPr="000412A1" w:rsidRDefault="00000000" w:rsidP="000E4EDA">
            <w:pPr>
              <w:rPr>
                <w:rFonts w:cs="Arial"/>
              </w:rPr>
            </w:pPr>
            <w:hyperlink r:id="rId87" w:history="1">
              <w:r w:rsidR="000E4EDA">
                <w:rPr>
                  <w:rStyle w:val="Hyperlink"/>
                </w:rPr>
                <w:t>C1-232109</w:t>
              </w:r>
            </w:hyperlink>
          </w:p>
        </w:tc>
        <w:tc>
          <w:tcPr>
            <w:tcW w:w="4191" w:type="dxa"/>
            <w:gridSpan w:val="3"/>
            <w:tcBorders>
              <w:top w:val="single" w:sz="4" w:space="0" w:color="auto"/>
              <w:bottom w:val="single" w:sz="4" w:space="0" w:color="auto"/>
            </w:tcBorders>
            <w:shd w:val="clear" w:color="auto" w:fill="FFFF00"/>
          </w:tcPr>
          <w:p w14:paraId="557D358E" w14:textId="72081FAE" w:rsidR="000E4EDA" w:rsidRPr="000412A1" w:rsidRDefault="000E4EDA" w:rsidP="000E4EDA">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3F7C6905" w14:textId="3CB4427C"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D5B5E4" w14:textId="6A6754A7" w:rsidR="000E4EDA" w:rsidRPr="000412A1" w:rsidRDefault="000E4EDA" w:rsidP="000E4EDA">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E915" w14:textId="77777777" w:rsidR="0048370B" w:rsidRDefault="0048370B" w:rsidP="000E4EDA">
            <w:pPr>
              <w:rPr>
                <w:rFonts w:cs="Arial"/>
                <w:color w:val="000000"/>
              </w:rPr>
            </w:pPr>
            <w:r>
              <w:rPr>
                <w:rFonts w:cs="Arial"/>
                <w:color w:val="000000"/>
              </w:rPr>
              <w:t>Cover page DUMMY</w:t>
            </w:r>
          </w:p>
          <w:p w14:paraId="4A5A8031" w14:textId="77777777" w:rsidR="0048370B" w:rsidRDefault="0048370B" w:rsidP="000E4EDA">
            <w:pPr>
              <w:rPr>
                <w:rFonts w:cs="Arial"/>
                <w:color w:val="000000"/>
              </w:rPr>
            </w:pPr>
          </w:p>
          <w:p w14:paraId="67959E50" w14:textId="201E6D79" w:rsidR="000E4EDA" w:rsidRDefault="000E4EDA" w:rsidP="000E4EDA">
            <w:pPr>
              <w:rPr>
                <w:rFonts w:cs="Arial"/>
                <w:color w:val="000000"/>
              </w:rPr>
            </w:pPr>
            <w:r>
              <w:rPr>
                <w:rFonts w:cs="Arial"/>
                <w:color w:val="000000"/>
              </w:rPr>
              <w:t>Revision of C1-231145</w:t>
            </w:r>
          </w:p>
          <w:p w14:paraId="7BAFB3D5" w14:textId="310AA1A9" w:rsidR="000E4EDA" w:rsidRPr="000412A1" w:rsidRDefault="000E4EDA" w:rsidP="000E4EDA">
            <w:pPr>
              <w:rPr>
                <w:rFonts w:cs="Arial"/>
                <w:color w:val="000000"/>
              </w:rPr>
            </w:pPr>
            <w:r w:rsidRPr="000601F4">
              <w:rPr>
                <w:rFonts w:cs="Arial"/>
                <w:color w:val="000000"/>
              </w:rPr>
              <w:t>related to  C1-232105</w:t>
            </w:r>
          </w:p>
        </w:tc>
      </w:tr>
      <w:tr w:rsidR="000E4EDA" w:rsidRPr="00D95972" w14:paraId="7D1B2305" w14:textId="77777777" w:rsidTr="000E4EDA">
        <w:tc>
          <w:tcPr>
            <w:tcW w:w="976" w:type="dxa"/>
            <w:tcBorders>
              <w:left w:val="thinThickThinSmallGap" w:sz="24" w:space="0" w:color="auto"/>
              <w:bottom w:val="nil"/>
            </w:tcBorders>
            <w:shd w:val="clear" w:color="auto" w:fill="auto"/>
          </w:tcPr>
          <w:p w14:paraId="0D7C7C1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BB20DB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8C62E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F1F34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0EFFD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7926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B8E7" w14:textId="77777777" w:rsidR="000E4EDA" w:rsidRDefault="000E4EDA" w:rsidP="000E4EDA">
            <w:pPr>
              <w:rPr>
                <w:rFonts w:cs="Arial"/>
                <w:color w:val="000000"/>
              </w:rPr>
            </w:pPr>
            <w:r>
              <w:rPr>
                <w:rFonts w:cs="Arial"/>
                <w:color w:val="000000"/>
              </w:rPr>
              <w:t>Withdrawn</w:t>
            </w:r>
          </w:p>
          <w:p w14:paraId="72C14FB1" w14:textId="151B8269" w:rsidR="000E4EDA" w:rsidRDefault="000E4EDA" w:rsidP="000E4EDA">
            <w:pPr>
              <w:rPr>
                <w:rFonts w:cs="Arial"/>
                <w:color w:val="000000"/>
              </w:rPr>
            </w:pPr>
          </w:p>
        </w:tc>
      </w:tr>
      <w:tr w:rsidR="000E4EDA" w:rsidRPr="00D95972" w14:paraId="027C4D91" w14:textId="77777777" w:rsidTr="004B4371">
        <w:tc>
          <w:tcPr>
            <w:tcW w:w="976" w:type="dxa"/>
            <w:tcBorders>
              <w:left w:val="thinThickThinSmallGap" w:sz="24" w:space="0" w:color="auto"/>
              <w:bottom w:val="nil"/>
            </w:tcBorders>
            <w:shd w:val="clear" w:color="auto" w:fill="auto"/>
          </w:tcPr>
          <w:p w14:paraId="2C65CD55"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882EE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213D029" w14:textId="1E378D15" w:rsidR="000E4EDA" w:rsidRPr="000412A1" w:rsidRDefault="00000000" w:rsidP="000E4EDA">
            <w:pPr>
              <w:rPr>
                <w:rFonts w:cs="Arial"/>
              </w:rPr>
            </w:pPr>
            <w:hyperlink r:id="rId88" w:history="1">
              <w:r w:rsidR="000E4EDA">
                <w:rPr>
                  <w:rStyle w:val="Hyperlink"/>
                </w:rPr>
                <w:t>C1-232175</w:t>
              </w:r>
            </w:hyperlink>
          </w:p>
        </w:tc>
        <w:tc>
          <w:tcPr>
            <w:tcW w:w="4191" w:type="dxa"/>
            <w:gridSpan w:val="3"/>
            <w:tcBorders>
              <w:top w:val="single" w:sz="4" w:space="0" w:color="auto"/>
              <w:bottom w:val="single" w:sz="4" w:space="0" w:color="auto"/>
            </w:tcBorders>
            <w:shd w:val="clear" w:color="auto" w:fill="FFFF00"/>
          </w:tcPr>
          <w:p w14:paraId="3D25903C" w14:textId="3DC1BBB2" w:rsidR="000E4EDA" w:rsidRPr="000412A1" w:rsidRDefault="000E4EDA" w:rsidP="000E4EDA">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00"/>
          </w:tcPr>
          <w:p w14:paraId="651B1161" w14:textId="4C4A804B" w:rsidR="000E4EDA" w:rsidRPr="000412A1"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5A76B04C" w14:textId="612894E9"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2955" w14:textId="77777777" w:rsidR="000E4EDA" w:rsidRPr="000412A1" w:rsidRDefault="000E4EDA" w:rsidP="000E4EDA">
            <w:pPr>
              <w:rPr>
                <w:rFonts w:cs="Arial"/>
                <w:color w:val="000000"/>
              </w:rPr>
            </w:pPr>
          </w:p>
        </w:tc>
      </w:tr>
      <w:tr w:rsidR="000E4EDA" w:rsidRPr="00D95972" w14:paraId="6C9680E6" w14:textId="77777777" w:rsidTr="00AE7C3A">
        <w:tc>
          <w:tcPr>
            <w:tcW w:w="976" w:type="dxa"/>
            <w:tcBorders>
              <w:left w:val="thinThickThinSmallGap" w:sz="24" w:space="0" w:color="auto"/>
              <w:bottom w:val="nil"/>
            </w:tcBorders>
            <w:shd w:val="clear" w:color="auto" w:fill="auto"/>
          </w:tcPr>
          <w:p w14:paraId="1E7AAC89"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6339D3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C67ED52" w14:textId="30BAE8EA" w:rsidR="000E4EDA" w:rsidRPr="000412A1" w:rsidRDefault="00000000" w:rsidP="000E4EDA">
            <w:pPr>
              <w:rPr>
                <w:rFonts w:cs="Arial"/>
              </w:rPr>
            </w:pPr>
            <w:hyperlink r:id="rId89" w:history="1">
              <w:r w:rsidR="000E4EDA">
                <w:rPr>
                  <w:rStyle w:val="Hyperlink"/>
                </w:rPr>
                <w:t>C1-232195</w:t>
              </w:r>
            </w:hyperlink>
          </w:p>
        </w:tc>
        <w:tc>
          <w:tcPr>
            <w:tcW w:w="4191" w:type="dxa"/>
            <w:gridSpan w:val="3"/>
            <w:tcBorders>
              <w:top w:val="single" w:sz="4" w:space="0" w:color="auto"/>
              <w:bottom w:val="single" w:sz="4" w:space="0" w:color="auto"/>
            </w:tcBorders>
            <w:shd w:val="clear" w:color="auto" w:fill="FFFF00"/>
          </w:tcPr>
          <w:p w14:paraId="7A08398E" w14:textId="63D6D527" w:rsidR="000E4EDA" w:rsidRPr="000412A1" w:rsidRDefault="000E4EDA" w:rsidP="000E4EDA">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00"/>
          </w:tcPr>
          <w:p w14:paraId="2894E377" w14:textId="43BC266A" w:rsidR="000E4EDA" w:rsidRPr="000412A1"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70ED7" w14:textId="241A83E8"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3A4E" w14:textId="77777777" w:rsidR="000E4EDA" w:rsidRPr="000412A1" w:rsidRDefault="000E4EDA" w:rsidP="000E4EDA">
            <w:pPr>
              <w:rPr>
                <w:rFonts w:cs="Arial"/>
                <w:color w:val="000000"/>
              </w:rPr>
            </w:pPr>
          </w:p>
        </w:tc>
      </w:tr>
      <w:tr w:rsidR="000E4EDA" w:rsidRPr="00D95972" w14:paraId="5AF42744" w14:textId="77777777" w:rsidTr="00AE7C3A">
        <w:tc>
          <w:tcPr>
            <w:tcW w:w="976" w:type="dxa"/>
            <w:tcBorders>
              <w:left w:val="thinThickThinSmallGap" w:sz="24" w:space="0" w:color="auto"/>
              <w:bottom w:val="nil"/>
            </w:tcBorders>
            <w:shd w:val="clear" w:color="auto" w:fill="auto"/>
          </w:tcPr>
          <w:p w14:paraId="43A7B45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3BF156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24A5AE92" w14:textId="4DB65EBA" w:rsidR="000E4EDA" w:rsidRPr="000412A1" w:rsidRDefault="00000000" w:rsidP="000E4EDA">
            <w:pPr>
              <w:rPr>
                <w:rFonts w:cs="Arial"/>
              </w:rPr>
            </w:pPr>
            <w:hyperlink r:id="rId90" w:history="1">
              <w:r w:rsidR="000E4EDA">
                <w:rPr>
                  <w:rStyle w:val="Hyperlink"/>
                </w:rPr>
                <w:t>C1-232308</w:t>
              </w:r>
            </w:hyperlink>
          </w:p>
        </w:tc>
        <w:tc>
          <w:tcPr>
            <w:tcW w:w="4191" w:type="dxa"/>
            <w:gridSpan w:val="3"/>
            <w:tcBorders>
              <w:top w:val="single" w:sz="4" w:space="0" w:color="auto"/>
              <w:bottom w:val="single" w:sz="4" w:space="0" w:color="auto"/>
            </w:tcBorders>
            <w:shd w:val="clear" w:color="auto" w:fill="FFFF00"/>
          </w:tcPr>
          <w:p w14:paraId="0326E4D2" w14:textId="21EFC1DE"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624EE3C" w14:textId="05ED2B88"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D43224" w14:textId="76ABB7A0"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45E58" w14:textId="77777777" w:rsidR="000E4EDA" w:rsidRPr="000412A1" w:rsidRDefault="000E4EDA" w:rsidP="000E4EDA">
            <w:pPr>
              <w:rPr>
                <w:rFonts w:cs="Arial"/>
                <w:color w:val="000000"/>
              </w:rPr>
            </w:pPr>
          </w:p>
        </w:tc>
      </w:tr>
      <w:tr w:rsidR="000E4EDA" w:rsidRPr="00D95972" w14:paraId="4CF80C31" w14:textId="77777777" w:rsidTr="00AE7C3A">
        <w:tc>
          <w:tcPr>
            <w:tcW w:w="976" w:type="dxa"/>
            <w:tcBorders>
              <w:left w:val="thinThickThinSmallGap" w:sz="24" w:space="0" w:color="auto"/>
              <w:bottom w:val="nil"/>
            </w:tcBorders>
            <w:shd w:val="clear" w:color="auto" w:fill="auto"/>
          </w:tcPr>
          <w:p w14:paraId="287F624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9EADDE5"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24F5D55" w14:textId="6A9662FF" w:rsidR="000E4EDA" w:rsidRPr="000412A1" w:rsidRDefault="00000000" w:rsidP="000E4EDA">
            <w:pPr>
              <w:rPr>
                <w:rFonts w:cs="Arial"/>
              </w:rPr>
            </w:pPr>
            <w:hyperlink r:id="rId91" w:history="1">
              <w:r w:rsidR="000E4EDA">
                <w:rPr>
                  <w:rStyle w:val="Hyperlink"/>
                </w:rPr>
                <w:t>C1-232309</w:t>
              </w:r>
            </w:hyperlink>
          </w:p>
        </w:tc>
        <w:tc>
          <w:tcPr>
            <w:tcW w:w="4191" w:type="dxa"/>
            <w:gridSpan w:val="3"/>
            <w:tcBorders>
              <w:top w:val="single" w:sz="4" w:space="0" w:color="auto"/>
              <w:bottom w:val="single" w:sz="4" w:space="0" w:color="auto"/>
            </w:tcBorders>
            <w:shd w:val="clear" w:color="auto" w:fill="FFFF00"/>
          </w:tcPr>
          <w:p w14:paraId="39BC2FC4" w14:textId="769D8462"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3813A4A" w14:textId="13EC90C6"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A5E953" w14:textId="757AC86E" w:rsidR="000E4EDA" w:rsidRPr="000412A1" w:rsidRDefault="000E4EDA" w:rsidP="000E4EDA">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D0B8" w14:textId="77777777" w:rsidR="000E4EDA" w:rsidRPr="000412A1" w:rsidRDefault="000E4EDA" w:rsidP="000E4EDA">
            <w:pPr>
              <w:rPr>
                <w:rFonts w:cs="Arial"/>
                <w:color w:val="000000"/>
              </w:rPr>
            </w:pPr>
          </w:p>
        </w:tc>
      </w:tr>
      <w:tr w:rsidR="000E4EDA" w:rsidRPr="00D95972" w14:paraId="540D047A" w14:textId="77777777" w:rsidTr="00612D3D">
        <w:tc>
          <w:tcPr>
            <w:tcW w:w="976" w:type="dxa"/>
            <w:tcBorders>
              <w:left w:val="thinThickThinSmallGap" w:sz="24" w:space="0" w:color="auto"/>
              <w:bottom w:val="nil"/>
            </w:tcBorders>
            <w:shd w:val="clear" w:color="auto" w:fill="auto"/>
          </w:tcPr>
          <w:p w14:paraId="76FC89B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13C473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083D348" w14:textId="06B7FCED" w:rsidR="000E4EDA" w:rsidRPr="000412A1" w:rsidRDefault="00000000" w:rsidP="000E4EDA">
            <w:pPr>
              <w:rPr>
                <w:rFonts w:cs="Arial"/>
              </w:rPr>
            </w:pPr>
            <w:hyperlink r:id="rId92" w:history="1">
              <w:r w:rsidR="000E4EDA">
                <w:rPr>
                  <w:rStyle w:val="Hyperlink"/>
                </w:rPr>
                <w:t>C1-232389</w:t>
              </w:r>
            </w:hyperlink>
          </w:p>
        </w:tc>
        <w:tc>
          <w:tcPr>
            <w:tcW w:w="4191" w:type="dxa"/>
            <w:gridSpan w:val="3"/>
            <w:tcBorders>
              <w:top w:val="single" w:sz="4" w:space="0" w:color="auto"/>
              <w:bottom w:val="single" w:sz="4" w:space="0" w:color="auto"/>
            </w:tcBorders>
            <w:shd w:val="clear" w:color="auto" w:fill="FFFF00"/>
          </w:tcPr>
          <w:p w14:paraId="2C4D38A4" w14:textId="2BEDA54F" w:rsidR="000E4EDA" w:rsidRPr="000412A1" w:rsidRDefault="000E4EDA" w:rsidP="000E4EDA">
            <w:pPr>
              <w:rPr>
                <w:rFonts w:cs="Arial"/>
              </w:rPr>
            </w:pPr>
            <w:r>
              <w:rPr>
                <w:rFonts w:cs="Arial"/>
              </w:rPr>
              <w:t>Network slice-aware SOR information</w:t>
            </w:r>
          </w:p>
        </w:tc>
        <w:tc>
          <w:tcPr>
            <w:tcW w:w="1767" w:type="dxa"/>
            <w:tcBorders>
              <w:top w:val="single" w:sz="4" w:space="0" w:color="auto"/>
              <w:bottom w:val="single" w:sz="4" w:space="0" w:color="auto"/>
            </w:tcBorders>
            <w:shd w:val="clear" w:color="auto" w:fill="FFFF00"/>
          </w:tcPr>
          <w:p w14:paraId="2982A9FF" w14:textId="56EB872A" w:rsidR="000E4EDA" w:rsidRPr="000412A1"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05AE1" w14:textId="24AD2A54" w:rsidR="000E4EDA" w:rsidRPr="000412A1" w:rsidRDefault="000E4EDA" w:rsidP="000E4EDA">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9A00" w14:textId="77777777" w:rsidR="005357B4" w:rsidRDefault="005357B4" w:rsidP="000E4EDA">
            <w:pPr>
              <w:rPr>
                <w:rFonts w:cs="Arial"/>
                <w:color w:val="000000"/>
              </w:rPr>
            </w:pPr>
            <w:r>
              <w:rPr>
                <w:rFonts w:cs="Arial"/>
                <w:color w:val="000000"/>
              </w:rPr>
              <w:t>Cover page, WIC incorrect</w:t>
            </w:r>
          </w:p>
          <w:p w14:paraId="4333A56F" w14:textId="77777777" w:rsidR="005357B4" w:rsidRDefault="005357B4" w:rsidP="000E4EDA">
            <w:pPr>
              <w:rPr>
                <w:rFonts w:cs="Arial"/>
                <w:color w:val="000000"/>
              </w:rPr>
            </w:pPr>
          </w:p>
          <w:p w14:paraId="326B28E7" w14:textId="3E6BA8B3" w:rsidR="000E4EDA" w:rsidRPr="000412A1" w:rsidRDefault="000E4EDA" w:rsidP="000E4EDA">
            <w:pPr>
              <w:rPr>
                <w:rFonts w:cs="Arial"/>
                <w:color w:val="000000"/>
              </w:rPr>
            </w:pPr>
            <w:r>
              <w:rPr>
                <w:rFonts w:cs="Arial"/>
                <w:color w:val="000000"/>
              </w:rPr>
              <w:t>Revision of C1-230542</w:t>
            </w:r>
          </w:p>
        </w:tc>
      </w:tr>
      <w:tr w:rsidR="000E4EDA" w:rsidRPr="00D95972" w14:paraId="2385D847" w14:textId="77777777" w:rsidTr="00D042AB">
        <w:tc>
          <w:tcPr>
            <w:tcW w:w="976" w:type="dxa"/>
            <w:tcBorders>
              <w:left w:val="thinThickThinSmallGap" w:sz="24" w:space="0" w:color="auto"/>
              <w:bottom w:val="nil"/>
            </w:tcBorders>
            <w:shd w:val="clear" w:color="auto" w:fill="auto"/>
          </w:tcPr>
          <w:p w14:paraId="17A37B3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5BA81B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F0FEF34" w14:textId="3CC16E64" w:rsidR="000E4EDA" w:rsidRPr="000412A1" w:rsidRDefault="00000000" w:rsidP="000E4EDA">
            <w:pPr>
              <w:rPr>
                <w:rFonts w:cs="Arial"/>
              </w:rPr>
            </w:pPr>
            <w:hyperlink r:id="rId93" w:tgtFrame="_blank" w:history="1">
              <w:r w:rsidR="000E4EDA" w:rsidRPr="00612D3D">
                <w:rPr>
                  <w:rStyle w:val="Hyperlink"/>
                </w:rPr>
                <w:t>C1-232607</w:t>
              </w:r>
            </w:hyperlink>
          </w:p>
        </w:tc>
        <w:tc>
          <w:tcPr>
            <w:tcW w:w="4191" w:type="dxa"/>
            <w:gridSpan w:val="3"/>
            <w:tcBorders>
              <w:top w:val="single" w:sz="4" w:space="0" w:color="auto"/>
              <w:bottom w:val="single" w:sz="4" w:space="0" w:color="auto"/>
            </w:tcBorders>
            <w:shd w:val="clear" w:color="auto" w:fill="FFFF00"/>
          </w:tcPr>
          <w:p w14:paraId="71585290" w14:textId="77777777" w:rsidR="000E4EDA" w:rsidRPr="000412A1" w:rsidRDefault="000E4EDA" w:rsidP="000E4EDA">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00"/>
          </w:tcPr>
          <w:p w14:paraId="646452C0" w14:textId="77777777" w:rsidR="000E4EDA" w:rsidRPr="000412A1"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C77413"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F457" w14:textId="77777777" w:rsidR="000E4EDA" w:rsidRDefault="000E4EDA" w:rsidP="000E4EDA">
            <w:pPr>
              <w:rPr>
                <w:ins w:id="21" w:author="Peter Leis (Nokia)" w:date="2023-04-11T07:45:00Z"/>
                <w:rFonts w:cs="Arial"/>
                <w:color w:val="000000"/>
              </w:rPr>
            </w:pPr>
            <w:ins w:id="22" w:author="Peter Leis (Nokia)" w:date="2023-04-11T07:45:00Z">
              <w:r>
                <w:rPr>
                  <w:rFonts w:cs="Arial"/>
                  <w:color w:val="000000"/>
                </w:rPr>
                <w:t>Revision of C1-232585</w:t>
              </w:r>
            </w:ins>
          </w:p>
          <w:p w14:paraId="39BD056C" w14:textId="609394AF" w:rsidR="000E4EDA" w:rsidRPr="000412A1" w:rsidRDefault="000E4EDA" w:rsidP="000E4EDA">
            <w:pPr>
              <w:rPr>
                <w:rFonts w:cs="Arial"/>
                <w:color w:val="000000"/>
              </w:rPr>
            </w:pPr>
          </w:p>
        </w:tc>
      </w:tr>
      <w:tr w:rsidR="000E4EDA" w:rsidRPr="00D95972" w14:paraId="18863BB0" w14:textId="77777777" w:rsidTr="00D042AB">
        <w:tc>
          <w:tcPr>
            <w:tcW w:w="976" w:type="dxa"/>
            <w:tcBorders>
              <w:left w:val="thinThickThinSmallGap" w:sz="24" w:space="0" w:color="auto"/>
              <w:bottom w:val="nil"/>
            </w:tcBorders>
            <w:shd w:val="clear" w:color="auto" w:fill="auto"/>
          </w:tcPr>
          <w:p w14:paraId="7E4AFB8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DA0990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51A73EF" w14:textId="60787E40" w:rsidR="000E4EDA" w:rsidRPr="000412A1" w:rsidRDefault="00000000" w:rsidP="000E4EDA">
            <w:pPr>
              <w:rPr>
                <w:rFonts w:cs="Arial"/>
              </w:rPr>
            </w:pPr>
            <w:hyperlink r:id="rId94" w:tgtFrame="_blank" w:history="1">
              <w:r w:rsidR="000E4EDA" w:rsidRPr="00D042AB">
                <w:rPr>
                  <w:rStyle w:val="Hyperlink"/>
                </w:rPr>
                <w:t>C1-232615</w:t>
              </w:r>
            </w:hyperlink>
          </w:p>
        </w:tc>
        <w:tc>
          <w:tcPr>
            <w:tcW w:w="4191" w:type="dxa"/>
            <w:gridSpan w:val="3"/>
            <w:tcBorders>
              <w:top w:val="single" w:sz="4" w:space="0" w:color="auto"/>
              <w:bottom w:val="single" w:sz="4" w:space="0" w:color="auto"/>
            </w:tcBorders>
            <w:shd w:val="clear" w:color="auto" w:fill="FFFF00"/>
          </w:tcPr>
          <w:p w14:paraId="52DE76FB" w14:textId="77777777" w:rsidR="000E4EDA" w:rsidRPr="000412A1" w:rsidRDefault="000E4EDA" w:rsidP="000E4EDA">
            <w:pPr>
              <w:rPr>
                <w:rFonts w:cs="Arial"/>
              </w:rPr>
            </w:pPr>
            <w:r>
              <w:rPr>
                <w:rFonts w:cs="Arial"/>
              </w:rPr>
              <w:t>Discussion on slice-based PLMN selection</w:t>
            </w:r>
          </w:p>
        </w:tc>
        <w:tc>
          <w:tcPr>
            <w:tcW w:w="1767" w:type="dxa"/>
            <w:tcBorders>
              <w:top w:val="single" w:sz="4" w:space="0" w:color="auto"/>
              <w:bottom w:val="single" w:sz="4" w:space="0" w:color="auto"/>
            </w:tcBorders>
            <w:shd w:val="clear" w:color="auto" w:fill="FFFF00"/>
          </w:tcPr>
          <w:p w14:paraId="3B876F40" w14:textId="77777777" w:rsidR="000E4EDA" w:rsidRPr="000412A1"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3AB96"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7EFC" w14:textId="77777777" w:rsidR="000E4EDA" w:rsidRDefault="000E4EDA" w:rsidP="000E4EDA">
            <w:pPr>
              <w:rPr>
                <w:ins w:id="23" w:author="Peter Leis (Nokia)" w:date="2023-04-12T08:28:00Z"/>
                <w:rFonts w:cs="Arial"/>
                <w:color w:val="000000"/>
              </w:rPr>
            </w:pPr>
            <w:ins w:id="24" w:author="Peter Leis (Nokia)" w:date="2023-04-12T08:28:00Z">
              <w:r>
                <w:rPr>
                  <w:rFonts w:cs="Arial"/>
                  <w:color w:val="000000"/>
                </w:rPr>
                <w:t>Revision of C1-232069</w:t>
              </w:r>
            </w:ins>
          </w:p>
          <w:p w14:paraId="4E9A8251" w14:textId="0C05BE48" w:rsidR="000E4EDA" w:rsidRPr="000412A1" w:rsidRDefault="000E4EDA" w:rsidP="000E4EDA">
            <w:pPr>
              <w:rPr>
                <w:rFonts w:cs="Arial"/>
                <w:color w:val="000000"/>
              </w:rPr>
            </w:pPr>
          </w:p>
        </w:tc>
      </w:tr>
      <w:tr w:rsidR="000E4EDA"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A911C7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0E4EDA" w:rsidRPr="000412A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0E4EDA" w:rsidRPr="000412A1" w:rsidRDefault="000E4EDA" w:rsidP="000E4EDA">
            <w:pPr>
              <w:rPr>
                <w:rFonts w:cs="Arial"/>
              </w:rPr>
            </w:pPr>
          </w:p>
        </w:tc>
        <w:tc>
          <w:tcPr>
            <w:tcW w:w="1767" w:type="dxa"/>
            <w:tcBorders>
              <w:top w:val="single" w:sz="4" w:space="0" w:color="auto"/>
              <w:bottom w:val="single" w:sz="4" w:space="0" w:color="auto"/>
            </w:tcBorders>
            <w:shd w:val="clear" w:color="auto" w:fill="FFFFFF"/>
          </w:tcPr>
          <w:p w14:paraId="0E6A8C98" w14:textId="104351B8" w:rsidR="000E4EDA" w:rsidRPr="000412A1" w:rsidRDefault="000E4EDA" w:rsidP="000E4EDA">
            <w:pPr>
              <w:rPr>
                <w:rFonts w:cs="Arial"/>
              </w:rPr>
            </w:pPr>
          </w:p>
        </w:tc>
        <w:tc>
          <w:tcPr>
            <w:tcW w:w="826" w:type="dxa"/>
            <w:tcBorders>
              <w:top w:val="single" w:sz="4" w:space="0" w:color="auto"/>
              <w:bottom w:val="single" w:sz="4" w:space="0" w:color="auto"/>
            </w:tcBorders>
            <w:shd w:val="clear" w:color="auto" w:fill="FFFFFF"/>
          </w:tcPr>
          <w:p w14:paraId="28A05CC4" w14:textId="7375FBA1" w:rsidR="000E4EDA" w:rsidRPr="000412A1"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0E4EDA" w:rsidRPr="000412A1" w:rsidRDefault="000E4EDA" w:rsidP="000E4EDA">
            <w:pPr>
              <w:rPr>
                <w:rFonts w:cs="Arial"/>
                <w:color w:val="000000"/>
              </w:rPr>
            </w:pPr>
          </w:p>
        </w:tc>
      </w:tr>
      <w:tr w:rsidR="000E4EDA" w:rsidRPr="00D95972" w14:paraId="02AD0979" w14:textId="77777777" w:rsidTr="00651FC5">
        <w:tc>
          <w:tcPr>
            <w:tcW w:w="976" w:type="dxa"/>
            <w:tcBorders>
              <w:left w:val="thinThickThinSmallGap" w:sz="24" w:space="0" w:color="auto"/>
              <w:bottom w:val="nil"/>
            </w:tcBorders>
            <w:shd w:val="clear" w:color="auto" w:fill="auto"/>
          </w:tcPr>
          <w:p w14:paraId="2F31F728" w14:textId="77777777" w:rsidR="000E4EDA" w:rsidRPr="00D95972" w:rsidRDefault="000E4EDA" w:rsidP="00651FC5">
            <w:pPr>
              <w:rPr>
                <w:rFonts w:cs="Arial"/>
                <w:lang w:val="en-US"/>
              </w:rPr>
            </w:pPr>
          </w:p>
        </w:tc>
        <w:tc>
          <w:tcPr>
            <w:tcW w:w="1317" w:type="dxa"/>
            <w:gridSpan w:val="2"/>
            <w:tcBorders>
              <w:bottom w:val="nil"/>
            </w:tcBorders>
            <w:shd w:val="clear" w:color="auto" w:fill="auto"/>
          </w:tcPr>
          <w:p w14:paraId="2AE38343" w14:textId="77777777" w:rsidR="000E4EDA" w:rsidRPr="00D95972" w:rsidRDefault="000E4EDA" w:rsidP="00651FC5">
            <w:pPr>
              <w:rPr>
                <w:rFonts w:cs="Arial"/>
                <w:lang w:val="en-US"/>
              </w:rPr>
            </w:pPr>
          </w:p>
        </w:tc>
        <w:tc>
          <w:tcPr>
            <w:tcW w:w="1088" w:type="dxa"/>
            <w:tcBorders>
              <w:top w:val="single" w:sz="4" w:space="0" w:color="auto"/>
              <w:bottom w:val="single" w:sz="4" w:space="0" w:color="auto"/>
            </w:tcBorders>
            <w:shd w:val="clear" w:color="auto" w:fill="FFFF00"/>
          </w:tcPr>
          <w:p w14:paraId="752F70FC" w14:textId="77777777" w:rsidR="000E4EDA" w:rsidRPr="000412A1" w:rsidRDefault="00000000" w:rsidP="00651FC5">
            <w:pPr>
              <w:rPr>
                <w:rFonts w:cs="Arial"/>
              </w:rPr>
            </w:pPr>
            <w:hyperlink r:id="rId95" w:history="1">
              <w:r w:rsidR="000E4EDA">
                <w:rPr>
                  <w:rStyle w:val="Hyperlink"/>
                </w:rPr>
                <w:t>C1-232371</w:t>
              </w:r>
            </w:hyperlink>
          </w:p>
        </w:tc>
        <w:tc>
          <w:tcPr>
            <w:tcW w:w="4191" w:type="dxa"/>
            <w:gridSpan w:val="3"/>
            <w:tcBorders>
              <w:top w:val="single" w:sz="4" w:space="0" w:color="auto"/>
              <w:bottom w:val="single" w:sz="4" w:space="0" w:color="auto"/>
            </w:tcBorders>
            <w:shd w:val="clear" w:color="auto" w:fill="FFFF00"/>
          </w:tcPr>
          <w:p w14:paraId="380E76F9" w14:textId="77777777" w:rsidR="000E4EDA" w:rsidRPr="000412A1" w:rsidRDefault="000E4EDA" w:rsidP="00651FC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1DF6F903" w14:textId="77777777" w:rsidR="000E4EDA" w:rsidRPr="000412A1" w:rsidRDefault="000E4EDA" w:rsidP="00651F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6BBB7AA" w14:textId="77777777" w:rsidR="000E4EDA" w:rsidRPr="000412A1" w:rsidRDefault="000E4EDA" w:rsidP="00651FC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9EAA4" w14:textId="4696F783" w:rsidR="005357B4" w:rsidRDefault="005357B4" w:rsidP="00651FC5">
            <w:pPr>
              <w:rPr>
                <w:rFonts w:cs="Arial"/>
                <w:color w:val="000000"/>
              </w:rPr>
            </w:pPr>
            <w:r>
              <w:rPr>
                <w:rFonts w:cs="Arial"/>
                <w:color w:val="000000"/>
              </w:rPr>
              <w:t>Cover page, WIC incorrect needs to be DUMMY</w:t>
            </w:r>
          </w:p>
          <w:p w14:paraId="0A81CADB" w14:textId="1F96AF25" w:rsidR="000E4EDA" w:rsidRDefault="000E4EDA" w:rsidP="00651FC5">
            <w:pPr>
              <w:rPr>
                <w:rFonts w:cs="Arial"/>
                <w:color w:val="000000"/>
              </w:rPr>
            </w:pPr>
            <w:r>
              <w:rPr>
                <w:rFonts w:cs="Arial"/>
                <w:color w:val="000000"/>
              </w:rPr>
              <w:t>Revision of C1-230718</w:t>
            </w:r>
          </w:p>
          <w:p w14:paraId="304FDBB9" w14:textId="77777777" w:rsidR="000E4EDA" w:rsidRPr="000412A1" w:rsidRDefault="000E4EDA" w:rsidP="00651FC5">
            <w:pPr>
              <w:rPr>
                <w:rFonts w:cs="Arial"/>
                <w:color w:val="000000"/>
              </w:rPr>
            </w:pPr>
          </w:p>
        </w:tc>
      </w:tr>
      <w:tr w:rsidR="000E4EDA"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29D28D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935AA8C" w14:textId="1C87F809"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ADCA4F0" w14:textId="6E3C5B50"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0E4EDA" w:rsidRPr="000412A1" w:rsidRDefault="000E4EDA" w:rsidP="000E4EDA">
            <w:pPr>
              <w:rPr>
                <w:rFonts w:cs="Arial"/>
                <w:color w:val="000000"/>
              </w:rPr>
            </w:pPr>
          </w:p>
        </w:tc>
      </w:tr>
      <w:tr w:rsidR="000E4EDA"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4B8D0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2A90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FF56E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5189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E4EDA" w:rsidRPr="000412A1" w:rsidRDefault="000E4EDA" w:rsidP="000E4EDA">
            <w:pPr>
              <w:rPr>
                <w:rFonts w:cs="Arial"/>
                <w:color w:val="000000"/>
              </w:rPr>
            </w:pPr>
          </w:p>
        </w:tc>
      </w:tr>
      <w:tr w:rsidR="000E4EDA"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7A2E99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E4EDA" w:rsidRPr="00D95972"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E4EDA" w:rsidRPr="00D95972" w:rsidRDefault="000E4EDA" w:rsidP="000E4EDA">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E4EDA" w:rsidRPr="00D95972" w:rsidRDefault="000E4EDA" w:rsidP="000E4EDA">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E4EDA" w:rsidRPr="00D95972"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E4EDA" w:rsidRPr="00D95972" w:rsidRDefault="000E4EDA" w:rsidP="000E4EDA">
            <w:pPr>
              <w:rPr>
                <w:rFonts w:eastAsia="Batang" w:cs="Arial"/>
                <w:lang w:val="en-US" w:eastAsia="ko-KR"/>
              </w:rPr>
            </w:pPr>
          </w:p>
        </w:tc>
      </w:tr>
      <w:tr w:rsidR="000E4EDA" w:rsidRPr="00D95972" w14:paraId="6A8640BB" w14:textId="77777777" w:rsidTr="00EF4CA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E4EDA" w:rsidRPr="00D95972" w:rsidRDefault="000E4EDA" w:rsidP="000E4EDA">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E4EDA" w:rsidRPr="00D95972" w:rsidRDefault="000E4EDA" w:rsidP="000E4ED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E4EDA" w:rsidRPr="00D95972"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E4EDA" w:rsidRPr="00D95972" w:rsidRDefault="000E4EDA" w:rsidP="000E4ED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E4EDA" w:rsidRPr="00D95972" w14:paraId="7E46244A" w14:textId="77777777" w:rsidTr="00EF4CA9">
        <w:tc>
          <w:tcPr>
            <w:tcW w:w="976" w:type="dxa"/>
            <w:tcBorders>
              <w:left w:val="thinThickThinSmallGap" w:sz="24" w:space="0" w:color="auto"/>
              <w:bottom w:val="nil"/>
            </w:tcBorders>
            <w:shd w:val="clear" w:color="auto" w:fill="auto"/>
          </w:tcPr>
          <w:p w14:paraId="3B6E3BCC" w14:textId="77777777" w:rsidR="000E4EDA" w:rsidRPr="00D95972" w:rsidRDefault="000E4EDA" w:rsidP="000E4EDA">
            <w:pPr>
              <w:rPr>
                <w:rFonts w:cs="Arial"/>
              </w:rPr>
            </w:pPr>
          </w:p>
        </w:tc>
        <w:tc>
          <w:tcPr>
            <w:tcW w:w="1317" w:type="dxa"/>
            <w:gridSpan w:val="2"/>
            <w:tcBorders>
              <w:bottom w:val="nil"/>
            </w:tcBorders>
            <w:shd w:val="clear" w:color="auto" w:fill="auto"/>
          </w:tcPr>
          <w:p w14:paraId="0EF8D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96071" w14:textId="19FC136E" w:rsidR="000E4EDA" w:rsidRPr="00D95972" w:rsidRDefault="00000000" w:rsidP="000E4EDA">
            <w:pPr>
              <w:rPr>
                <w:rFonts w:cs="Arial"/>
              </w:rPr>
            </w:pPr>
            <w:hyperlink r:id="rId96" w:history="1">
              <w:r w:rsidR="000E4EDA">
                <w:rPr>
                  <w:rStyle w:val="Hyperlink"/>
                </w:rPr>
                <w:t>C1-232054</w:t>
              </w:r>
            </w:hyperlink>
          </w:p>
        </w:tc>
        <w:tc>
          <w:tcPr>
            <w:tcW w:w="4191" w:type="dxa"/>
            <w:gridSpan w:val="3"/>
            <w:tcBorders>
              <w:top w:val="single" w:sz="4" w:space="0" w:color="auto"/>
              <w:bottom w:val="single" w:sz="4" w:space="0" w:color="auto"/>
            </w:tcBorders>
            <w:shd w:val="clear" w:color="auto" w:fill="FFFF00"/>
          </w:tcPr>
          <w:p w14:paraId="51D5B64D" w14:textId="73E7864C" w:rsidR="000E4EDA" w:rsidRPr="00D95972" w:rsidRDefault="000E4EDA" w:rsidP="000E4EDA">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00"/>
          </w:tcPr>
          <w:p w14:paraId="0EBF8D81" w14:textId="14180993"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A4460F" w14:textId="79340F76"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0E4EDA" w:rsidRPr="00D95972" w:rsidRDefault="000E4EDA" w:rsidP="000E4EDA">
            <w:pPr>
              <w:rPr>
                <w:rFonts w:eastAsia="Batang" w:cs="Arial"/>
                <w:lang w:eastAsia="ko-KR"/>
              </w:rPr>
            </w:pPr>
          </w:p>
        </w:tc>
      </w:tr>
      <w:tr w:rsidR="000E4EDA" w:rsidRPr="00D95972" w14:paraId="24BAFBC6" w14:textId="77777777" w:rsidTr="00EF4CA9">
        <w:tc>
          <w:tcPr>
            <w:tcW w:w="976" w:type="dxa"/>
            <w:tcBorders>
              <w:left w:val="thinThickThinSmallGap" w:sz="24" w:space="0" w:color="auto"/>
              <w:bottom w:val="nil"/>
            </w:tcBorders>
            <w:shd w:val="clear" w:color="auto" w:fill="auto"/>
          </w:tcPr>
          <w:p w14:paraId="00CE0F64" w14:textId="77777777" w:rsidR="000E4EDA" w:rsidRPr="00D95972" w:rsidRDefault="000E4EDA" w:rsidP="000E4EDA">
            <w:pPr>
              <w:rPr>
                <w:rFonts w:cs="Arial"/>
              </w:rPr>
            </w:pPr>
          </w:p>
        </w:tc>
        <w:tc>
          <w:tcPr>
            <w:tcW w:w="1317" w:type="dxa"/>
            <w:gridSpan w:val="2"/>
            <w:tcBorders>
              <w:bottom w:val="nil"/>
            </w:tcBorders>
            <w:shd w:val="clear" w:color="auto" w:fill="auto"/>
          </w:tcPr>
          <w:p w14:paraId="7C313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4A30E8" w14:textId="4F36D847" w:rsidR="000E4EDA" w:rsidRPr="00D95972" w:rsidRDefault="00000000" w:rsidP="000E4EDA">
            <w:pPr>
              <w:rPr>
                <w:rFonts w:cs="Arial"/>
              </w:rPr>
            </w:pPr>
            <w:hyperlink r:id="rId97" w:history="1">
              <w:r w:rsidR="000E4EDA">
                <w:rPr>
                  <w:rStyle w:val="Hyperlink"/>
                </w:rPr>
                <w:t>C1-232059</w:t>
              </w:r>
            </w:hyperlink>
          </w:p>
        </w:tc>
        <w:tc>
          <w:tcPr>
            <w:tcW w:w="4191" w:type="dxa"/>
            <w:gridSpan w:val="3"/>
            <w:tcBorders>
              <w:top w:val="single" w:sz="4" w:space="0" w:color="auto"/>
              <w:bottom w:val="single" w:sz="4" w:space="0" w:color="auto"/>
            </w:tcBorders>
            <w:shd w:val="clear" w:color="auto" w:fill="FFFF00"/>
          </w:tcPr>
          <w:p w14:paraId="6742E881" w14:textId="6C42CBBC" w:rsidR="000E4EDA" w:rsidRPr="00D95972" w:rsidRDefault="000E4EDA" w:rsidP="000E4EDA">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00"/>
          </w:tcPr>
          <w:p w14:paraId="0CDE8DDC" w14:textId="598ECF8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F4E11A" w14:textId="56BD2F8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C746A" w14:textId="77777777" w:rsidR="000E4EDA" w:rsidRPr="00D95972" w:rsidRDefault="000E4EDA" w:rsidP="000E4EDA">
            <w:pPr>
              <w:rPr>
                <w:rFonts w:eastAsia="Batang" w:cs="Arial"/>
                <w:lang w:eastAsia="ko-KR"/>
              </w:rPr>
            </w:pPr>
          </w:p>
        </w:tc>
      </w:tr>
      <w:tr w:rsidR="000E4EDA"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E4EDA" w:rsidRPr="00D95972" w:rsidRDefault="000E4EDA" w:rsidP="000E4EDA">
            <w:pPr>
              <w:rPr>
                <w:rFonts w:cs="Arial"/>
              </w:rPr>
            </w:pPr>
          </w:p>
        </w:tc>
        <w:tc>
          <w:tcPr>
            <w:tcW w:w="1317" w:type="dxa"/>
            <w:gridSpan w:val="2"/>
            <w:tcBorders>
              <w:bottom w:val="nil"/>
            </w:tcBorders>
            <w:shd w:val="clear" w:color="auto" w:fill="auto"/>
          </w:tcPr>
          <w:p w14:paraId="558A6BE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A5B3D7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2E717A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52771DB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E4EDA" w:rsidRPr="00D95972" w:rsidRDefault="000E4EDA" w:rsidP="000E4EDA">
            <w:pPr>
              <w:rPr>
                <w:rFonts w:eastAsia="Batang" w:cs="Arial"/>
                <w:lang w:eastAsia="ko-KR"/>
              </w:rPr>
            </w:pPr>
          </w:p>
        </w:tc>
      </w:tr>
      <w:tr w:rsidR="000E4EDA"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ACA8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7B7AD8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73B40E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735A8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E4EDA" w:rsidRPr="00D95972" w:rsidRDefault="000E4EDA" w:rsidP="000E4EDA">
            <w:pPr>
              <w:rPr>
                <w:rFonts w:eastAsia="Batang" w:cs="Arial"/>
                <w:lang w:eastAsia="ko-KR"/>
              </w:rPr>
            </w:pPr>
          </w:p>
        </w:tc>
      </w:tr>
      <w:tr w:rsidR="000E4EDA"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E4EDA" w:rsidRPr="00D95972" w:rsidRDefault="000E4EDA" w:rsidP="000E4EDA">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E4EDA" w:rsidRPr="00D95972" w:rsidRDefault="000E4EDA" w:rsidP="000E4ED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CCD2AC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E4EDA" w:rsidRPr="00D95972" w:rsidRDefault="000E4EDA" w:rsidP="000E4EDA">
            <w:pPr>
              <w:rPr>
                <w:rFonts w:eastAsia="Batang" w:cs="Arial"/>
                <w:color w:val="000000"/>
                <w:lang w:eastAsia="ko-KR"/>
              </w:rPr>
            </w:pPr>
            <w:r w:rsidRPr="00D95972">
              <w:rPr>
                <w:rFonts w:eastAsia="Batang" w:cs="Arial"/>
                <w:color w:val="000000"/>
                <w:lang w:eastAsia="ko-KR"/>
              </w:rPr>
              <w:t>Miscellaneous documents provided for information</w:t>
            </w:r>
          </w:p>
        </w:tc>
      </w:tr>
      <w:tr w:rsidR="000E4EDA"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E4EDA" w:rsidRPr="00D95972" w:rsidRDefault="000E4EDA" w:rsidP="000E4EDA">
            <w:pPr>
              <w:rPr>
                <w:rFonts w:cs="Arial"/>
              </w:rPr>
            </w:pPr>
          </w:p>
        </w:tc>
        <w:tc>
          <w:tcPr>
            <w:tcW w:w="1317" w:type="dxa"/>
            <w:gridSpan w:val="2"/>
            <w:tcBorders>
              <w:bottom w:val="nil"/>
            </w:tcBorders>
            <w:shd w:val="clear" w:color="auto" w:fill="auto"/>
          </w:tcPr>
          <w:p w14:paraId="50EFD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14AC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D33909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E3EE3B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E4EDA" w:rsidRPr="00D95972" w:rsidRDefault="000E4EDA" w:rsidP="000E4EDA">
            <w:pPr>
              <w:rPr>
                <w:rFonts w:eastAsia="Batang" w:cs="Arial"/>
                <w:lang w:eastAsia="ko-KR"/>
              </w:rPr>
            </w:pPr>
          </w:p>
        </w:tc>
      </w:tr>
      <w:tr w:rsidR="000E4EDA"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E4EDA" w:rsidRPr="00D95972" w:rsidRDefault="000E4EDA" w:rsidP="000E4EDA">
            <w:pPr>
              <w:rPr>
                <w:rFonts w:cs="Arial"/>
              </w:rPr>
            </w:pPr>
          </w:p>
        </w:tc>
        <w:tc>
          <w:tcPr>
            <w:tcW w:w="1317" w:type="dxa"/>
            <w:gridSpan w:val="2"/>
            <w:tcBorders>
              <w:bottom w:val="nil"/>
            </w:tcBorders>
            <w:shd w:val="clear" w:color="auto" w:fill="auto"/>
          </w:tcPr>
          <w:p w14:paraId="217A4B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1F6D5" w14:textId="6EB3606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CB4B114" w14:textId="11BF7BB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AFA58FB" w14:textId="16212CC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E4EDA" w:rsidRPr="00D95972" w:rsidRDefault="000E4EDA" w:rsidP="000E4EDA">
            <w:pPr>
              <w:rPr>
                <w:rFonts w:eastAsia="Batang" w:cs="Arial"/>
                <w:lang w:eastAsia="ko-KR"/>
              </w:rPr>
            </w:pPr>
          </w:p>
        </w:tc>
      </w:tr>
      <w:tr w:rsidR="000E4EDA"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0E4EDA" w:rsidRPr="00D95972" w:rsidRDefault="000E4EDA" w:rsidP="000E4EDA">
            <w:pPr>
              <w:rPr>
                <w:rFonts w:cs="Arial"/>
              </w:rPr>
            </w:pPr>
          </w:p>
        </w:tc>
        <w:tc>
          <w:tcPr>
            <w:tcW w:w="1317" w:type="dxa"/>
            <w:gridSpan w:val="2"/>
            <w:tcBorders>
              <w:bottom w:val="nil"/>
            </w:tcBorders>
            <w:shd w:val="clear" w:color="auto" w:fill="auto"/>
          </w:tcPr>
          <w:p w14:paraId="43AB6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20E66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D645D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E606BA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0E4EDA" w:rsidRPr="00D95972" w:rsidRDefault="000E4EDA" w:rsidP="000E4EDA">
            <w:pPr>
              <w:rPr>
                <w:rFonts w:eastAsia="Batang" w:cs="Arial"/>
                <w:lang w:eastAsia="ko-KR"/>
              </w:rPr>
            </w:pPr>
          </w:p>
        </w:tc>
      </w:tr>
      <w:tr w:rsidR="000E4EDA"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0E4EDA" w:rsidRPr="00D95972" w:rsidRDefault="000E4EDA" w:rsidP="000E4EDA">
            <w:pPr>
              <w:rPr>
                <w:rFonts w:cs="Arial"/>
              </w:rPr>
            </w:pPr>
          </w:p>
        </w:tc>
        <w:tc>
          <w:tcPr>
            <w:tcW w:w="1317" w:type="dxa"/>
            <w:gridSpan w:val="2"/>
            <w:tcBorders>
              <w:bottom w:val="nil"/>
            </w:tcBorders>
            <w:shd w:val="clear" w:color="auto" w:fill="auto"/>
          </w:tcPr>
          <w:p w14:paraId="3DAE52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9C0671"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4CCAA6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B1995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0E4EDA" w:rsidRPr="00D95972" w:rsidRDefault="000E4EDA" w:rsidP="000E4EDA">
            <w:pPr>
              <w:rPr>
                <w:rFonts w:eastAsia="Batang" w:cs="Arial"/>
                <w:lang w:eastAsia="ko-KR"/>
              </w:rPr>
            </w:pPr>
          </w:p>
        </w:tc>
      </w:tr>
      <w:tr w:rsidR="000E4EDA"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0E4EDA" w:rsidRPr="00D95972" w:rsidRDefault="000E4EDA" w:rsidP="000E4EDA">
            <w:pPr>
              <w:rPr>
                <w:rFonts w:cs="Arial"/>
              </w:rPr>
            </w:pPr>
          </w:p>
        </w:tc>
        <w:tc>
          <w:tcPr>
            <w:tcW w:w="1317" w:type="dxa"/>
            <w:gridSpan w:val="2"/>
            <w:tcBorders>
              <w:bottom w:val="nil"/>
            </w:tcBorders>
            <w:shd w:val="clear" w:color="auto" w:fill="auto"/>
          </w:tcPr>
          <w:p w14:paraId="00365CE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97465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C2A00B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269706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0E4EDA" w:rsidRPr="00D95972" w:rsidRDefault="000E4EDA" w:rsidP="000E4EDA">
            <w:pPr>
              <w:rPr>
                <w:rFonts w:eastAsia="Batang" w:cs="Arial"/>
                <w:lang w:eastAsia="ko-KR"/>
              </w:rPr>
            </w:pPr>
          </w:p>
        </w:tc>
      </w:tr>
      <w:tr w:rsidR="000E4EDA"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0E4EDA" w:rsidRPr="00D95972" w:rsidRDefault="000E4EDA" w:rsidP="000E4ED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0E4EDA" w:rsidRPr="002B7AD7" w:rsidRDefault="000E4EDA" w:rsidP="000E4EDA">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27A41D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0E4EDA" w:rsidRPr="00D440E8" w:rsidRDefault="000E4EDA" w:rsidP="000E4EDA">
            <w:pPr>
              <w:rPr>
                <w:rFonts w:cs="Arial"/>
                <w:color w:val="000000"/>
              </w:rPr>
            </w:pPr>
            <w:r w:rsidRPr="00D95972">
              <w:rPr>
                <w:rFonts w:cs="Arial"/>
              </w:rPr>
              <w:t xml:space="preserve">WIs mainly targeted for common sessions </w:t>
            </w:r>
            <w:r>
              <w:rPr>
                <w:rFonts w:cs="Arial"/>
              </w:rPr>
              <w:t>and EPS/5GS</w:t>
            </w:r>
            <w:r>
              <w:rPr>
                <w:rFonts w:cs="Arial"/>
              </w:rPr>
              <w:br/>
            </w:r>
          </w:p>
        </w:tc>
      </w:tr>
      <w:tr w:rsidR="000E4EDA" w:rsidRPr="00D95972" w14:paraId="4ACF2587" w14:textId="77777777" w:rsidTr="00C622C6">
        <w:tc>
          <w:tcPr>
            <w:tcW w:w="976" w:type="dxa"/>
            <w:tcBorders>
              <w:top w:val="single" w:sz="4" w:space="0" w:color="auto"/>
              <w:left w:val="thinThickThinSmallGap" w:sz="24" w:space="0" w:color="auto"/>
              <w:bottom w:val="single" w:sz="4" w:space="0" w:color="auto"/>
            </w:tcBorders>
          </w:tcPr>
          <w:p w14:paraId="01AFEF0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0E4EDA" w:rsidRPr="00D95972" w:rsidRDefault="000E4EDA" w:rsidP="000E4EDA">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tcPr>
          <w:p w14:paraId="0512E2A9" w14:textId="77777777" w:rsidR="000E4EDA" w:rsidRPr="004700D8"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tcPr>
          <w:p w14:paraId="26F1C3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0E4EDA" w:rsidRDefault="000E4EDA" w:rsidP="000E4EDA">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0E4EDA" w:rsidRPr="00D95972" w:rsidRDefault="000E4EDA" w:rsidP="000E4EDA">
            <w:pPr>
              <w:rPr>
                <w:rFonts w:eastAsia="Batang" w:cs="Arial"/>
                <w:color w:val="000000"/>
                <w:lang w:eastAsia="ko-KR"/>
              </w:rPr>
            </w:pPr>
          </w:p>
          <w:p w14:paraId="0A689877" w14:textId="77777777" w:rsidR="000E4EDA" w:rsidRDefault="000E4EDA" w:rsidP="000E4EDA">
            <w:pPr>
              <w:rPr>
                <w:szCs w:val="16"/>
                <w:highlight w:val="green"/>
              </w:rPr>
            </w:pPr>
          </w:p>
          <w:p w14:paraId="69ADC799" w14:textId="77777777" w:rsidR="000E4EDA" w:rsidRPr="00D95972" w:rsidRDefault="000E4EDA" w:rsidP="000E4EDA">
            <w:pPr>
              <w:rPr>
                <w:rFonts w:eastAsia="Batang" w:cs="Arial"/>
                <w:color w:val="000000"/>
                <w:lang w:eastAsia="ko-KR"/>
              </w:rPr>
            </w:pPr>
          </w:p>
        </w:tc>
      </w:tr>
      <w:tr w:rsidR="000E4EDA" w:rsidRPr="00D95972" w14:paraId="5E69254C" w14:textId="77777777" w:rsidTr="00AE7C3A">
        <w:tc>
          <w:tcPr>
            <w:tcW w:w="976" w:type="dxa"/>
            <w:tcBorders>
              <w:top w:val="single" w:sz="4" w:space="0" w:color="auto"/>
              <w:left w:val="thinThickThinSmallGap" w:sz="24" w:space="0" w:color="auto"/>
              <w:bottom w:val="single" w:sz="4" w:space="0" w:color="auto"/>
            </w:tcBorders>
          </w:tcPr>
          <w:p w14:paraId="07DF89E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0E4EDA" w:rsidRPr="00D95972" w:rsidRDefault="000E4EDA" w:rsidP="000E4EDA">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2DD3B501" w:rsidR="000E4EDA" w:rsidRPr="008F098D" w:rsidRDefault="000E4EDA" w:rsidP="000E4EDA">
            <w:pPr>
              <w:rPr>
                <w:rFonts w:cs="Arial"/>
                <w:b/>
                <w:bCs/>
              </w:rPr>
            </w:pPr>
          </w:p>
        </w:tc>
        <w:tc>
          <w:tcPr>
            <w:tcW w:w="4191" w:type="dxa"/>
            <w:gridSpan w:val="3"/>
            <w:tcBorders>
              <w:top w:val="single" w:sz="4" w:space="0" w:color="auto"/>
              <w:bottom w:val="single" w:sz="4" w:space="0" w:color="auto"/>
            </w:tcBorders>
            <w:shd w:val="clear" w:color="auto" w:fill="FFFFFF"/>
          </w:tcPr>
          <w:p w14:paraId="418253F7" w14:textId="1B5F307C"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DBF822" w14:textId="39E4D8D5" w:rsidR="000E4EDA" w:rsidRPr="00143C60" w:rsidRDefault="000E4EDA" w:rsidP="000E4EDA">
            <w:pPr>
              <w:rPr>
                <w:rFonts w:cs="Arial"/>
                <w:lang w:val="de-DE"/>
              </w:rPr>
            </w:pPr>
          </w:p>
        </w:tc>
        <w:tc>
          <w:tcPr>
            <w:tcW w:w="826" w:type="dxa"/>
            <w:tcBorders>
              <w:top w:val="single" w:sz="4" w:space="0" w:color="auto"/>
              <w:bottom w:val="single" w:sz="4" w:space="0" w:color="auto"/>
            </w:tcBorders>
            <w:shd w:val="clear" w:color="auto" w:fill="FFFFFF"/>
          </w:tcPr>
          <w:p w14:paraId="74CAFC2D" w14:textId="1217E625"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C59C" w14:textId="77777777" w:rsidR="000E4EDA" w:rsidRDefault="000E4EDA" w:rsidP="000E4EDA">
            <w:pPr>
              <w:rPr>
                <w:rFonts w:eastAsia="Batang" w:cs="Arial"/>
                <w:lang w:eastAsia="ko-KR"/>
              </w:rPr>
            </w:pPr>
            <w:r>
              <w:rPr>
                <w:rFonts w:eastAsia="Batang" w:cs="Arial"/>
                <w:lang w:eastAsia="ko-KR"/>
              </w:rPr>
              <w:t>General Stage-3 SAE protocol development</w:t>
            </w:r>
          </w:p>
          <w:p w14:paraId="56EC3278" w14:textId="77777777" w:rsidR="000E4EDA" w:rsidRDefault="000E4EDA" w:rsidP="000E4EDA">
            <w:pPr>
              <w:rPr>
                <w:rFonts w:eastAsia="Batang" w:cs="Arial"/>
                <w:lang w:eastAsia="ko-KR"/>
              </w:rPr>
            </w:pPr>
          </w:p>
          <w:p w14:paraId="7640C305" w14:textId="77777777" w:rsidR="000E4EDA" w:rsidRDefault="000E4EDA" w:rsidP="000E4EDA">
            <w:pPr>
              <w:rPr>
                <w:rFonts w:eastAsia="Batang" w:cs="Arial"/>
                <w:lang w:eastAsia="ko-KR"/>
              </w:rPr>
            </w:pPr>
          </w:p>
          <w:p w14:paraId="1F3CCDEA" w14:textId="77777777" w:rsidR="000E4EDA" w:rsidRDefault="000E4EDA" w:rsidP="000E4EDA">
            <w:pPr>
              <w:rPr>
                <w:rFonts w:eastAsia="Batang" w:cs="Arial"/>
                <w:lang w:eastAsia="ko-KR"/>
              </w:rPr>
            </w:pPr>
          </w:p>
          <w:p w14:paraId="70A1A477" w14:textId="77777777" w:rsidR="000E4EDA" w:rsidRDefault="000E4EDA" w:rsidP="000E4EDA">
            <w:pPr>
              <w:rPr>
                <w:rFonts w:eastAsia="Batang" w:cs="Arial"/>
                <w:lang w:eastAsia="ko-KR"/>
              </w:rPr>
            </w:pPr>
          </w:p>
          <w:p w14:paraId="27E1709C" w14:textId="77777777" w:rsidR="000E4EDA" w:rsidRDefault="000E4EDA" w:rsidP="000E4EDA">
            <w:pPr>
              <w:rPr>
                <w:rFonts w:eastAsia="Batang" w:cs="Arial"/>
                <w:lang w:eastAsia="ko-KR"/>
              </w:rPr>
            </w:pPr>
          </w:p>
          <w:p w14:paraId="17BD90CF" w14:textId="042F5BCD" w:rsidR="000E4EDA" w:rsidRPr="00D95972" w:rsidRDefault="000E4EDA" w:rsidP="000E4EDA">
            <w:pPr>
              <w:rPr>
                <w:rFonts w:eastAsia="Batang" w:cs="Arial"/>
                <w:lang w:eastAsia="ko-KR"/>
              </w:rPr>
            </w:pPr>
          </w:p>
        </w:tc>
      </w:tr>
      <w:tr w:rsidR="000E4EDA" w:rsidRPr="00D95972" w14:paraId="22FEFA2F" w14:textId="77777777" w:rsidTr="00AE7C3A">
        <w:tc>
          <w:tcPr>
            <w:tcW w:w="976" w:type="dxa"/>
            <w:tcBorders>
              <w:left w:val="thinThickThinSmallGap" w:sz="24" w:space="0" w:color="auto"/>
              <w:bottom w:val="nil"/>
            </w:tcBorders>
            <w:shd w:val="clear" w:color="auto" w:fill="auto"/>
          </w:tcPr>
          <w:p w14:paraId="4BFD3F4C" w14:textId="77777777" w:rsidR="000E4EDA" w:rsidRPr="00D95972" w:rsidRDefault="000E4EDA" w:rsidP="000E4EDA">
            <w:pPr>
              <w:rPr>
                <w:rFonts w:cs="Arial"/>
              </w:rPr>
            </w:pPr>
          </w:p>
        </w:tc>
        <w:tc>
          <w:tcPr>
            <w:tcW w:w="1317" w:type="dxa"/>
            <w:gridSpan w:val="2"/>
            <w:tcBorders>
              <w:bottom w:val="nil"/>
            </w:tcBorders>
            <w:shd w:val="clear" w:color="auto" w:fill="auto"/>
          </w:tcPr>
          <w:p w14:paraId="4D722B7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FA3A71" w14:textId="07BD74BF" w:rsidR="000E4EDA" w:rsidRDefault="00000000" w:rsidP="000E4EDA">
            <w:pPr>
              <w:overflowPunct/>
              <w:autoSpaceDE/>
              <w:autoSpaceDN/>
              <w:adjustRightInd/>
              <w:textAlignment w:val="auto"/>
              <w:rPr>
                <w:rFonts w:cs="Arial"/>
                <w:lang w:val="en-US"/>
              </w:rPr>
            </w:pPr>
            <w:hyperlink r:id="rId98" w:history="1">
              <w:r w:rsidR="000E4EDA">
                <w:rPr>
                  <w:rStyle w:val="Hyperlink"/>
                </w:rPr>
                <w:t>C1-232406</w:t>
              </w:r>
            </w:hyperlink>
          </w:p>
        </w:tc>
        <w:tc>
          <w:tcPr>
            <w:tcW w:w="4191" w:type="dxa"/>
            <w:gridSpan w:val="3"/>
            <w:tcBorders>
              <w:top w:val="single" w:sz="4" w:space="0" w:color="auto"/>
              <w:bottom w:val="single" w:sz="4" w:space="0" w:color="auto"/>
            </w:tcBorders>
            <w:shd w:val="clear" w:color="auto" w:fill="FFFF00"/>
          </w:tcPr>
          <w:p w14:paraId="2DA0BC19" w14:textId="383BA613" w:rsidR="000E4EDA" w:rsidRDefault="000E4EDA" w:rsidP="000E4EDA">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0A5CC3A8" w14:textId="635EEB29" w:rsidR="000E4EDA" w:rsidRDefault="000E4EDA" w:rsidP="000E4EDA">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3CABCD4" w14:textId="4B706FF1" w:rsidR="000E4EDA" w:rsidRDefault="000E4EDA" w:rsidP="000E4EDA">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ADEB8" w14:textId="77777777" w:rsidR="000E4EDA" w:rsidRPr="00D95972" w:rsidRDefault="000E4EDA" w:rsidP="000E4EDA">
            <w:pPr>
              <w:rPr>
                <w:rFonts w:eastAsia="Batang" w:cs="Arial"/>
                <w:lang w:eastAsia="ko-KR"/>
              </w:rPr>
            </w:pPr>
          </w:p>
        </w:tc>
      </w:tr>
      <w:tr w:rsidR="000E4EDA" w:rsidRPr="00D95972" w14:paraId="330767C7" w14:textId="77777777" w:rsidTr="00AE7C3A">
        <w:tc>
          <w:tcPr>
            <w:tcW w:w="976" w:type="dxa"/>
            <w:tcBorders>
              <w:left w:val="thinThickThinSmallGap" w:sz="24" w:space="0" w:color="auto"/>
              <w:bottom w:val="nil"/>
            </w:tcBorders>
            <w:shd w:val="clear" w:color="auto" w:fill="auto"/>
          </w:tcPr>
          <w:p w14:paraId="65C4EB22" w14:textId="77777777" w:rsidR="000E4EDA" w:rsidRPr="00D95972" w:rsidRDefault="000E4EDA" w:rsidP="000E4EDA">
            <w:pPr>
              <w:rPr>
                <w:rFonts w:cs="Arial"/>
              </w:rPr>
            </w:pPr>
          </w:p>
        </w:tc>
        <w:tc>
          <w:tcPr>
            <w:tcW w:w="1317" w:type="dxa"/>
            <w:gridSpan w:val="2"/>
            <w:tcBorders>
              <w:bottom w:val="nil"/>
            </w:tcBorders>
            <w:shd w:val="clear" w:color="auto" w:fill="auto"/>
          </w:tcPr>
          <w:p w14:paraId="4E7D7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691F61" w14:textId="316BC3A5" w:rsidR="000E4EDA" w:rsidRDefault="00000000" w:rsidP="000E4EDA">
            <w:pPr>
              <w:overflowPunct/>
              <w:autoSpaceDE/>
              <w:autoSpaceDN/>
              <w:adjustRightInd/>
              <w:textAlignment w:val="auto"/>
              <w:rPr>
                <w:rFonts w:cs="Arial"/>
                <w:lang w:val="en-US"/>
              </w:rPr>
            </w:pPr>
            <w:hyperlink r:id="rId99" w:history="1">
              <w:r w:rsidR="000E4EDA">
                <w:rPr>
                  <w:rStyle w:val="Hyperlink"/>
                </w:rPr>
                <w:t>C1-232407</w:t>
              </w:r>
            </w:hyperlink>
          </w:p>
        </w:tc>
        <w:tc>
          <w:tcPr>
            <w:tcW w:w="4191" w:type="dxa"/>
            <w:gridSpan w:val="3"/>
            <w:tcBorders>
              <w:top w:val="single" w:sz="4" w:space="0" w:color="auto"/>
              <w:bottom w:val="single" w:sz="4" w:space="0" w:color="auto"/>
            </w:tcBorders>
            <w:shd w:val="clear" w:color="auto" w:fill="FFFF00"/>
          </w:tcPr>
          <w:p w14:paraId="04E5AEC6" w14:textId="7594CDA9" w:rsidR="000E4EDA" w:rsidRDefault="000E4EDA" w:rsidP="000E4EDA">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7A6E8FEF" w14:textId="68A2D28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94B1E4" w14:textId="4972F130" w:rsidR="000E4EDA" w:rsidRDefault="000E4EDA" w:rsidP="000E4EDA">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197" w14:textId="77777777" w:rsidR="000E4EDA" w:rsidRPr="00D95972" w:rsidRDefault="000E4EDA" w:rsidP="000E4EDA">
            <w:pPr>
              <w:rPr>
                <w:rFonts w:eastAsia="Batang" w:cs="Arial"/>
                <w:lang w:eastAsia="ko-KR"/>
              </w:rPr>
            </w:pPr>
          </w:p>
        </w:tc>
      </w:tr>
      <w:tr w:rsidR="000E4EDA" w:rsidRPr="00D95972" w14:paraId="7D8B1749" w14:textId="77777777" w:rsidTr="00612D3D">
        <w:tc>
          <w:tcPr>
            <w:tcW w:w="976" w:type="dxa"/>
            <w:tcBorders>
              <w:left w:val="thinThickThinSmallGap" w:sz="24" w:space="0" w:color="auto"/>
              <w:bottom w:val="nil"/>
            </w:tcBorders>
            <w:shd w:val="clear" w:color="auto" w:fill="auto"/>
          </w:tcPr>
          <w:p w14:paraId="5CD5F69D" w14:textId="77777777" w:rsidR="000E4EDA" w:rsidRPr="00D95972" w:rsidRDefault="000E4EDA" w:rsidP="000E4EDA">
            <w:pPr>
              <w:rPr>
                <w:rFonts w:cs="Arial"/>
              </w:rPr>
            </w:pPr>
          </w:p>
        </w:tc>
        <w:tc>
          <w:tcPr>
            <w:tcW w:w="1317" w:type="dxa"/>
            <w:gridSpan w:val="2"/>
            <w:tcBorders>
              <w:bottom w:val="nil"/>
            </w:tcBorders>
            <w:shd w:val="clear" w:color="auto" w:fill="auto"/>
          </w:tcPr>
          <w:p w14:paraId="1762D3C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364F7" w14:textId="24086954" w:rsidR="000E4EDA" w:rsidRDefault="00000000" w:rsidP="000E4EDA">
            <w:pPr>
              <w:overflowPunct/>
              <w:autoSpaceDE/>
              <w:autoSpaceDN/>
              <w:adjustRightInd/>
              <w:textAlignment w:val="auto"/>
              <w:rPr>
                <w:rFonts w:cs="Arial"/>
                <w:lang w:val="en-US"/>
              </w:rPr>
            </w:pPr>
            <w:hyperlink r:id="rId100" w:history="1">
              <w:r w:rsidR="000E4EDA">
                <w:rPr>
                  <w:rStyle w:val="Hyperlink"/>
                </w:rPr>
                <w:t>C1-232408</w:t>
              </w:r>
            </w:hyperlink>
          </w:p>
        </w:tc>
        <w:tc>
          <w:tcPr>
            <w:tcW w:w="4191" w:type="dxa"/>
            <w:gridSpan w:val="3"/>
            <w:tcBorders>
              <w:top w:val="single" w:sz="4" w:space="0" w:color="auto"/>
              <w:bottom w:val="single" w:sz="4" w:space="0" w:color="auto"/>
            </w:tcBorders>
            <w:shd w:val="clear" w:color="auto" w:fill="FFFF00"/>
          </w:tcPr>
          <w:p w14:paraId="1125323F" w14:textId="6B96AAC8" w:rsidR="000E4EDA" w:rsidRDefault="000E4EDA" w:rsidP="000E4EDA">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5B055E8C" w14:textId="0E22B0E5"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808FB85" w14:textId="63E90CF1" w:rsidR="000E4EDA" w:rsidRDefault="000E4EDA" w:rsidP="000E4EDA">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61548" w14:textId="7FBFDEF4" w:rsidR="000E4EDA" w:rsidRPr="00D95972" w:rsidRDefault="00EC2FCB" w:rsidP="000E4EDA">
            <w:pPr>
              <w:rPr>
                <w:rFonts w:eastAsia="Batang" w:cs="Arial"/>
                <w:lang w:eastAsia="ko-KR"/>
              </w:rPr>
            </w:pPr>
            <w:r>
              <w:rPr>
                <w:rFonts w:eastAsia="Batang" w:cs="Arial"/>
                <w:lang w:eastAsia="ko-KR"/>
              </w:rPr>
              <w:t>Cover page, reason for change missing (cover page template modified)</w:t>
            </w:r>
          </w:p>
        </w:tc>
      </w:tr>
      <w:tr w:rsidR="000E4EDA" w:rsidRPr="00D95972" w14:paraId="04B9048F" w14:textId="77777777" w:rsidTr="00612D3D">
        <w:tc>
          <w:tcPr>
            <w:tcW w:w="976" w:type="dxa"/>
            <w:tcBorders>
              <w:left w:val="thinThickThinSmallGap" w:sz="24" w:space="0" w:color="auto"/>
              <w:bottom w:val="nil"/>
            </w:tcBorders>
            <w:shd w:val="clear" w:color="auto" w:fill="auto"/>
          </w:tcPr>
          <w:p w14:paraId="0D0CBFED" w14:textId="77777777" w:rsidR="000E4EDA" w:rsidRPr="00D95972" w:rsidRDefault="000E4EDA" w:rsidP="000E4EDA">
            <w:pPr>
              <w:rPr>
                <w:rFonts w:cs="Arial"/>
              </w:rPr>
            </w:pPr>
          </w:p>
        </w:tc>
        <w:tc>
          <w:tcPr>
            <w:tcW w:w="1317" w:type="dxa"/>
            <w:gridSpan w:val="2"/>
            <w:tcBorders>
              <w:bottom w:val="nil"/>
            </w:tcBorders>
            <w:shd w:val="clear" w:color="auto" w:fill="auto"/>
          </w:tcPr>
          <w:p w14:paraId="3D2B94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F59529" w14:textId="09A37EE3" w:rsidR="000E4EDA" w:rsidRPr="00D95972" w:rsidRDefault="00000000" w:rsidP="000E4EDA">
            <w:pPr>
              <w:overflowPunct/>
              <w:autoSpaceDE/>
              <w:autoSpaceDN/>
              <w:adjustRightInd/>
              <w:textAlignment w:val="auto"/>
              <w:rPr>
                <w:rFonts w:cs="Arial"/>
                <w:lang w:val="en-US"/>
              </w:rPr>
            </w:pPr>
            <w:hyperlink r:id="rId101" w:tgtFrame="_blank" w:history="1">
              <w:r w:rsidR="000E4EDA" w:rsidRPr="00612D3D">
                <w:rPr>
                  <w:rStyle w:val="Hyperlink"/>
                </w:rPr>
                <w:t>C1-232609</w:t>
              </w:r>
            </w:hyperlink>
          </w:p>
        </w:tc>
        <w:tc>
          <w:tcPr>
            <w:tcW w:w="4191" w:type="dxa"/>
            <w:gridSpan w:val="3"/>
            <w:tcBorders>
              <w:top w:val="single" w:sz="4" w:space="0" w:color="auto"/>
              <w:bottom w:val="single" w:sz="4" w:space="0" w:color="auto"/>
            </w:tcBorders>
            <w:shd w:val="clear" w:color="auto" w:fill="FFFF00"/>
          </w:tcPr>
          <w:p w14:paraId="27682DD2" w14:textId="77777777" w:rsidR="000E4EDA" w:rsidRPr="00D95972" w:rsidRDefault="000E4EDA" w:rsidP="000E4EDA">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62B2A8A7"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FD06ED" w14:textId="77777777" w:rsidR="000E4EDA" w:rsidRPr="00D95972" w:rsidRDefault="000E4EDA" w:rsidP="000E4EDA">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F3861" w14:textId="77777777" w:rsidR="000E4EDA" w:rsidRDefault="000E4EDA" w:rsidP="000E4EDA">
            <w:pPr>
              <w:rPr>
                <w:ins w:id="25" w:author="Peter Leis (Nokia)" w:date="2023-04-11T07:47:00Z"/>
                <w:rFonts w:eastAsia="Batang" w:cs="Arial"/>
                <w:lang w:eastAsia="ko-KR"/>
              </w:rPr>
            </w:pPr>
            <w:ins w:id="26" w:author="Peter Leis (Nokia)" w:date="2023-04-11T07:47:00Z">
              <w:r>
                <w:rPr>
                  <w:rFonts w:eastAsia="Batang" w:cs="Arial"/>
                  <w:lang w:eastAsia="ko-KR"/>
                </w:rPr>
                <w:t>Revision of C1-232533</w:t>
              </w:r>
            </w:ins>
          </w:p>
          <w:p w14:paraId="57FFA064" w14:textId="6699F52A" w:rsidR="000E4EDA" w:rsidRPr="00D95972" w:rsidRDefault="000E4EDA" w:rsidP="000E4EDA">
            <w:pPr>
              <w:rPr>
                <w:rFonts w:eastAsia="Batang" w:cs="Arial"/>
                <w:lang w:eastAsia="ko-KR"/>
              </w:rPr>
            </w:pPr>
          </w:p>
        </w:tc>
      </w:tr>
      <w:tr w:rsidR="000E4EDA"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0E4EDA" w:rsidRPr="00D95972" w:rsidRDefault="000E4EDA" w:rsidP="000E4EDA">
            <w:pPr>
              <w:rPr>
                <w:rFonts w:cs="Arial"/>
              </w:rPr>
            </w:pPr>
          </w:p>
        </w:tc>
        <w:tc>
          <w:tcPr>
            <w:tcW w:w="1317" w:type="dxa"/>
            <w:gridSpan w:val="2"/>
            <w:tcBorders>
              <w:bottom w:val="nil"/>
            </w:tcBorders>
            <w:shd w:val="clear" w:color="auto" w:fill="auto"/>
          </w:tcPr>
          <w:p w14:paraId="3B873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32228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FF0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8E9F23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0E4EDA" w:rsidRPr="00D95972" w:rsidRDefault="000E4EDA" w:rsidP="000E4EDA">
            <w:pPr>
              <w:rPr>
                <w:rFonts w:eastAsia="Batang" w:cs="Arial"/>
                <w:lang w:eastAsia="ko-KR"/>
              </w:rPr>
            </w:pPr>
          </w:p>
        </w:tc>
      </w:tr>
      <w:tr w:rsidR="000E4EDA"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0E4EDA" w:rsidRPr="00D95972" w:rsidRDefault="000E4EDA" w:rsidP="000E4EDA">
            <w:pPr>
              <w:rPr>
                <w:rFonts w:cs="Arial"/>
              </w:rPr>
            </w:pPr>
          </w:p>
        </w:tc>
        <w:tc>
          <w:tcPr>
            <w:tcW w:w="1317" w:type="dxa"/>
            <w:gridSpan w:val="2"/>
            <w:tcBorders>
              <w:top w:val="nil"/>
              <w:bottom w:val="single" w:sz="4" w:space="0" w:color="auto"/>
            </w:tcBorders>
            <w:shd w:val="clear" w:color="auto" w:fill="auto"/>
          </w:tcPr>
          <w:p w14:paraId="1A33A9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0E4EDA" w:rsidRPr="00D95972" w:rsidRDefault="000E4EDA" w:rsidP="000E4EDA">
            <w:pPr>
              <w:rPr>
                <w:rFonts w:eastAsia="Batang" w:cs="Arial"/>
                <w:lang w:eastAsia="ko-KR"/>
              </w:rPr>
            </w:pPr>
          </w:p>
        </w:tc>
      </w:tr>
      <w:tr w:rsidR="000E4EDA"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0E4EDA" w:rsidRPr="00D95972" w:rsidRDefault="000E4EDA" w:rsidP="000E4EDA">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A1ECD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F06993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E4EDA"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0E4EDA" w:rsidRPr="00D95972" w:rsidRDefault="000E4EDA" w:rsidP="000E4EDA">
            <w:pPr>
              <w:rPr>
                <w:rFonts w:cs="Arial"/>
              </w:rPr>
            </w:pPr>
          </w:p>
        </w:tc>
        <w:tc>
          <w:tcPr>
            <w:tcW w:w="1317" w:type="dxa"/>
            <w:gridSpan w:val="2"/>
            <w:tcBorders>
              <w:top w:val="single" w:sz="4" w:space="0" w:color="auto"/>
              <w:bottom w:val="nil"/>
            </w:tcBorders>
            <w:shd w:val="clear" w:color="auto" w:fill="auto"/>
          </w:tcPr>
          <w:p w14:paraId="203B9E0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2F62C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7ECA7C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0E4EDA" w:rsidRPr="00D95972" w:rsidRDefault="000E4EDA" w:rsidP="000E4EDA">
            <w:pPr>
              <w:rPr>
                <w:rFonts w:eastAsia="Batang" w:cs="Arial"/>
                <w:lang w:eastAsia="ko-KR"/>
              </w:rPr>
            </w:pPr>
          </w:p>
        </w:tc>
      </w:tr>
      <w:tr w:rsidR="000E4EDA"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BEBE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A5F36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76A74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0E4EDA" w:rsidRPr="00D95972" w:rsidRDefault="000E4EDA" w:rsidP="000E4EDA">
            <w:pPr>
              <w:rPr>
                <w:rFonts w:eastAsia="Batang" w:cs="Arial"/>
                <w:lang w:eastAsia="ko-KR"/>
              </w:rPr>
            </w:pPr>
          </w:p>
        </w:tc>
      </w:tr>
      <w:tr w:rsidR="000E4EDA"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71841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FECE8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1460C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0E4EDA" w:rsidRPr="00D95972" w:rsidRDefault="000E4EDA" w:rsidP="000E4EDA">
            <w:pPr>
              <w:rPr>
                <w:rFonts w:eastAsia="Batang" w:cs="Arial"/>
                <w:lang w:eastAsia="ko-KR"/>
              </w:rPr>
            </w:pPr>
          </w:p>
        </w:tc>
      </w:tr>
      <w:tr w:rsidR="000E4EDA"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249E53"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5A049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295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0E4EDA" w:rsidRPr="00D95972" w:rsidRDefault="000E4EDA" w:rsidP="000E4EDA">
            <w:pPr>
              <w:rPr>
                <w:rFonts w:eastAsia="Batang" w:cs="Arial"/>
                <w:lang w:eastAsia="ko-KR"/>
              </w:rPr>
            </w:pPr>
          </w:p>
        </w:tc>
      </w:tr>
      <w:tr w:rsidR="000E4EDA"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B4D4C0"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C4C3D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992B4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0E4EDA" w:rsidRPr="00D95972" w:rsidRDefault="000E4EDA" w:rsidP="000E4EDA">
            <w:pPr>
              <w:rPr>
                <w:rFonts w:eastAsia="Batang" w:cs="Arial"/>
                <w:lang w:eastAsia="ko-KR"/>
              </w:rPr>
            </w:pPr>
          </w:p>
        </w:tc>
      </w:tr>
      <w:tr w:rsidR="000E4EDA"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8532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A408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3F91CC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0E4EDA" w:rsidRPr="00D95972" w:rsidRDefault="000E4EDA" w:rsidP="000E4EDA">
            <w:pPr>
              <w:rPr>
                <w:rFonts w:eastAsia="Batang" w:cs="Arial"/>
                <w:lang w:eastAsia="ko-KR"/>
              </w:rPr>
            </w:pPr>
          </w:p>
        </w:tc>
      </w:tr>
      <w:tr w:rsidR="000E4EDA"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0871D9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9E97F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05660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D280F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0E4EDA" w:rsidRPr="00D95972" w:rsidRDefault="000E4EDA" w:rsidP="000E4EDA">
            <w:pPr>
              <w:rPr>
                <w:rFonts w:eastAsia="Batang" w:cs="Arial"/>
                <w:lang w:eastAsia="ko-KR"/>
              </w:rPr>
            </w:pPr>
          </w:p>
        </w:tc>
      </w:tr>
      <w:tr w:rsidR="000E4EDA" w:rsidRPr="00D95972" w14:paraId="0A254D8A"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0E4EDA" w:rsidRPr="00D95972" w:rsidRDefault="000E4EDA" w:rsidP="000E4EDA">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3CFAD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704C2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E4EDA" w:rsidRPr="00D95972" w14:paraId="586E1182" w14:textId="77777777" w:rsidTr="004B4371">
        <w:tc>
          <w:tcPr>
            <w:tcW w:w="976" w:type="dxa"/>
            <w:tcBorders>
              <w:left w:val="thinThickThinSmallGap" w:sz="24" w:space="0" w:color="auto"/>
              <w:bottom w:val="nil"/>
            </w:tcBorders>
            <w:shd w:val="clear" w:color="auto" w:fill="auto"/>
          </w:tcPr>
          <w:p w14:paraId="541C5D4E" w14:textId="77777777" w:rsidR="000E4EDA" w:rsidRPr="00D95972" w:rsidRDefault="000E4EDA" w:rsidP="000E4EDA">
            <w:pPr>
              <w:rPr>
                <w:rFonts w:cs="Arial"/>
              </w:rPr>
            </w:pPr>
          </w:p>
        </w:tc>
        <w:tc>
          <w:tcPr>
            <w:tcW w:w="1317" w:type="dxa"/>
            <w:gridSpan w:val="2"/>
            <w:tcBorders>
              <w:bottom w:val="nil"/>
            </w:tcBorders>
            <w:shd w:val="clear" w:color="auto" w:fill="auto"/>
          </w:tcPr>
          <w:p w14:paraId="5F345F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47C16B" w14:textId="7786C784" w:rsidR="000E4EDA" w:rsidRPr="00D95972" w:rsidRDefault="00000000" w:rsidP="000E4EDA">
            <w:pPr>
              <w:overflowPunct/>
              <w:autoSpaceDE/>
              <w:autoSpaceDN/>
              <w:adjustRightInd/>
              <w:textAlignment w:val="auto"/>
              <w:rPr>
                <w:rFonts w:cs="Arial"/>
                <w:lang w:val="en-US"/>
              </w:rPr>
            </w:pPr>
            <w:hyperlink r:id="rId102" w:history="1">
              <w:r w:rsidR="000E4EDA">
                <w:rPr>
                  <w:rStyle w:val="Hyperlink"/>
                </w:rPr>
                <w:t>C1-232016</w:t>
              </w:r>
            </w:hyperlink>
          </w:p>
        </w:tc>
        <w:tc>
          <w:tcPr>
            <w:tcW w:w="4191" w:type="dxa"/>
            <w:gridSpan w:val="3"/>
            <w:tcBorders>
              <w:top w:val="single" w:sz="4" w:space="0" w:color="auto"/>
              <w:bottom w:val="single" w:sz="4" w:space="0" w:color="auto"/>
            </w:tcBorders>
            <w:shd w:val="clear" w:color="auto" w:fill="FFFF00"/>
          </w:tcPr>
          <w:p w14:paraId="16D427F3" w14:textId="0105E6D0" w:rsidR="000E4EDA" w:rsidRPr="00D95972" w:rsidRDefault="000E4EDA" w:rsidP="000E4EDA">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00"/>
          </w:tcPr>
          <w:p w14:paraId="640D5557" w14:textId="5A7471C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403D0229" w:rsidR="000E4EDA" w:rsidRPr="00D95972" w:rsidRDefault="000E4EDA" w:rsidP="000E4EDA">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0E4EDA" w:rsidRPr="00D95972" w:rsidRDefault="000E4EDA" w:rsidP="000E4EDA">
            <w:pPr>
              <w:rPr>
                <w:rFonts w:eastAsia="Batang" w:cs="Arial"/>
                <w:lang w:eastAsia="ko-KR"/>
              </w:rPr>
            </w:pPr>
          </w:p>
        </w:tc>
      </w:tr>
      <w:tr w:rsidR="000E4EDA"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0E4EDA" w:rsidRPr="00D95972" w:rsidRDefault="000E4EDA" w:rsidP="000E4EDA">
            <w:pPr>
              <w:rPr>
                <w:rFonts w:cs="Arial"/>
              </w:rPr>
            </w:pPr>
          </w:p>
        </w:tc>
        <w:tc>
          <w:tcPr>
            <w:tcW w:w="1317" w:type="dxa"/>
            <w:gridSpan w:val="2"/>
            <w:tcBorders>
              <w:bottom w:val="nil"/>
            </w:tcBorders>
            <w:shd w:val="clear" w:color="auto" w:fill="auto"/>
          </w:tcPr>
          <w:p w14:paraId="24A65D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6B5D3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F3E6EB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2B62F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0E4EDA" w:rsidRPr="00D95972" w:rsidRDefault="000E4EDA" w:rsidP="000E4EDA">
            <w:pPr>
              <w:rPr>
                <w:rFonts w:eastAsia="Batang" w:cs="Arial"/>
                <w:lang w:eastAsia="ko-KR"/>
              </w:rPr>
            </w:pPr>
          </w:p>
        </w:tc>
      </w:tr>
      <w:tr w:rsidR="000E4EDA"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0E4EDA" w:rsidRPr="00D95972" w:rsidRDefault="000E4EDA" w:rsidP="000E4EDA">
            <w:pPr>
              <w:rPr>
                <w:rFonts w:cs="Arial"/>
              </w:rPr>
            </w:pPr>
          </w:p>
        </w:tc>
        <w:tc>
          <w:tcPr>
            <w:tcW w:w="1317" w:type="dxa"/>
            <w:gridSpan w:val="2"/>
            <w:tcBorders>
              <w:bottom w:val="nil"/>
            </w:tcBorders>
            <w:shd w:val="clear" w:color="auto" w:fill="auto"/>
          </w:tcPr>
          <w:p w14:paraId="16FD77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E38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D3FB2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4580D7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0E4EDA" w:rsidRPr="00D95972" w:rsidRDefault="000E4EDA" w:rsidP="000E4EDA">
            <w:pPr>
              <w:rPr>
                <w:rFonts w:eastAsia="Batang" w:cs="Arial"/>
                <w:lang w:eastAsia="ko-KR"/>
              </w:rPr>
            </w:pPr>
          </w:p>
        </w:tc>
      </w:tr>
      <w:tr w:rsidR="000E4EDA"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0E4EDA" w:rsidRPr="00D95972" w:rsidRDefault="000E4EDA" w:rsidP="000E4EDA">
            <w:pPr>
              <w:rPr>
                <w:rFonts w:cs="Arial"/>
              </w:rPr>
            </w:pPr>
          </w:p>
        </w:tc>
        <w:tc>
          <w:tcPr>
            <w:tcW w:w="1317" w:type="dxa"/>
            <w:gridSpan w:val="2"/>
            <w:tcBorders>
              <w:bottom w:val="nil"/>
            </w:tcBorders>
            <w:shd w:val="clear" w:color="auto" w:fill="auto"/>
          </w:tcPr>
          <w:p w14:paraId="5FF85A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5A4B70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C0C180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01A1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0E4EDA" w:rsidRPr="00D95972" w:rsidRDefault="000E4EDA" w:rsidP="000E4EDA">
            <w:pPr>
              <w:rPr>
                <w:rFonts w:eastAsia="Batang" w:cs="Arial"/>
                <w:lang w:eastAsia="ko-KR"/>
              </w:rPr>
            </w:pPr>
          </w:p>
        </w:tc>
      </w:tr>
      <w:tr w:rsidR="000E4EDA"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5F0CCA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CA806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DDD2BE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EB1DF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0E4EDA" w:rsidRPr="00D95972" w:rsidRDefault="000E4EDA" w:rsidP="000E4EDA">
            <w:pPr>
              <w:rPr>
                <w:rFonts w:eastAsia="Batang" w:cs="Arial"/>
                <w:lang w:eastAsia="ko-KR"/>
              </w:rPr>
            </w:pPr>
          </w:p>
        </w:tc>
      </w:tr>
      <w:tr w:rsidR="000E4EDA" w:rsidRPr="00D95972" w14:paraId="10EFCFFE" w14:textId="77777777" w:rsidTr="00C622C6">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0E4EDA" w:rsidRPr="00D95972" w:rsidRDefault="000E4EDA" w:rsidP="000E4EDA">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0E4EDA" w:rsidRPr="0012778B" w:rsidRDefault="000E4EDA" w:rsidP="000E4EDA">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0E4EDA" w:rsidRDefault="000E4EDA" w:rsidP="000E4ED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0E4EDA" w:rsidRDefault="000E4EDA" w:rsidP="000E4EDA">
            <w:pPr>
              <w:rPr>
                <w:rFonts w:cs="Arial"/>
                <w:color w:val="000000"/>
                <w:lang w:val="en-US"/>
              </w:rPr>
            </w:pPr>
          </w:p>
          <w:p w14:paraId="3EC0FF79" w14:textId="77777777" w:rsidR="000E4EDA" w:rsidRDefault="000E4EDA" w:rsidP="000E4EDA">
            <w:pPr>
              <w:rPr>
                <w:rFonts w:cs="Arial"/>
                <w:color w:val="000000"/>
                <w:lang w:val="en-US"/>
              </w:rPr>
            </w:pPr>
          </w:p>
          <w:p w14:paraId="0D159B34" w14:textId="77777777" w:rsidR="000E4EDA" w:rsidRPr="00D95972" w:rsidRDefault="000E4EDA" w:rsidP="000E4EDA">
            <w:pPr>
              <w:rPr>
                <w:rFonts w:cs="Arial"/>
                <w:color w:val="000000"/>
              </w:rPr>
            </w:pPr>
          </w:p>
        </w:tc>
      </w:tr>
      <w:tr w:rsidR="000E4EDA" w:rsidRPr="00D95972" w14:paraId="4E9F9CF8" w14:textId="77777777" w:rsidTr="00AE7C3A">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0E4EDA" w:rsidRPr="00D95972" w:rsidRDefault="000E4EDA" w:rsidP="000E4EDA">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1698E181"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02793C5C" w14:textId="6558B15B"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0D42C2" w14:textId="081D412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7C6BBD6" w14:textId="3F5A5936"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9500A" w14:textId="77777777" w:rsidR="000E4EDA" w:rsidRDefault="000E4EDA" w:rsidP="000E4EDA">
            <w:pPr>
              <w:rPr>
                <w:rFonts w:eastAsia="Batang" w:cs="Arial"/>
                <w:lang w:eastAsia="ko-KR"/>
              </w:rPr>
            </w:pPr>
            <w:r>
              <w:rPr>
                <w:rFonts w:eastAsia="Batang" w:cs="Arial"/>
                <w:lang w:eastAsia="ko-KR"/>
              </w:rPr>
              <w:t>General Stage-3 5GS NAS protocol development</w:t>
            </w:r>
          </w:p>
          <w:p w14:paraId="56FC5E01" w14:textId="77777777" w:rsidR="000E4EDA" w:rsidRDefault="000E4EDA" w:rsidP="000E4EDA">
            <w:pPr>
              <w:rPr>
                <w:rFonts w:eastAsia="Batang" w:cs="Arial"/>
                <w:lang w:eastAsia="ko-KR"/>
              </w:rPr>
            </w:pPr>
          </w:p>
          <w:p w14:paraId="1C8A485E" w14:textId="77777777" w:rsidR="000E4EDA" w:rsidRDefault="000E4EDA" w:rsidP="000E4EDA">
            <w:pPr>
              <w:rPr>
                <w:rFonts w:eastAsia="Batang" w:cs="Arial"/>
                <w:lang w:eastAsia="ko-KR"/>
              </w:rPr>
            </w:pPr>
          </w:p>
          <w:p w14:paraId="38812CC7" w14:textId="1D67EE6A" w:rsidR="000E4EDA" w:rsidRPr="00D95972" w:rsidRDefault="000E4EDA" w:rsidP="000E4EDA">
            <w:pPr>
              <w:rPr>
                <w:rFonts w:eastAsia="Batang" w:cs="Arial"/>
                <w:lang w:eastAsia="ko-KR"/>
              </w:rPr>
            </w:pPr>
          </w:p>
        </w:tc>
      </w:tr>
      <w:tr w:rsidR="000E4EDA" w:rsidRPr="00D95972" w14:paraId="3E98F506" w14:textId="77777777" w:rsidTr="00AE7C3A">
        <w:tc>
          <w:tcPr>
            <w:tcW w:w="976" w:type="dxa"/>
            <w:tcBorders>
              <w:left w:val="thinThickThinSmallGap" w:sz="24" w:space="0" w:color="auto"/>
              <w:bottom w:val="nil"/>
            </w:tcBorders>
            <w:shd w:val="clear" w:color="auto" w:fill="auto"/>
          </w:tcPr>
          <w:p w14:paraId="3E0D2419" w14:textId="77777777" w:rsidR="000E4EDA" w:rsidRPr="00D95972" w:rsidRDefault="000E4EDA" w:rsidP="000E4EDA">
            <w:pPr>
              <w:rPr>
                <w:rFonts w:cs="Arial"/>
              </w:rPr>
            </w:pPr>
          </w:p>
        </w:tc>
        <w:tc>
          <w:tcPr>
            <w:tcW w:w="1317" w:type="dxa"/>
            <w:gridSpan w:val="2"/>
            <w:tcBorders>
              <w:bottom w:val="nil"/>
            </w:tcBorders>
            <w:shd w:val="clear" w:color="auto" w:fill="auto"/>
          </w:tcPr>
          <w:p w14:paraId="192EB1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61C343" w14:textId="35747966" w:rsidR="000E4EDA" w:rsidRDefault="00000000" w:rsidP="000E4EDA">
            <w:pPr>
              <w:overflowPunct/>
              <w:autoSpaceDE/>
              <w:autoSpaceDN/>
              <w:adjustRightInd/>
              <w:textAlignment w:val="auto"/>
            </w:pPr>
            <w:hyperlink r:id="rId103" w:history="1">
              <w:r w:rsidR="000E4EDA">
                <w:rPr>
                  <w:rStyle w:val="Hyperlink"/>
                </w:rPr>
                <w:t>C1-232230</w:t>
              </w:r>
            </w:hyperlink>
          </w:p>
        </w:tc>
        <w:tc>
          <w:tcPr>
            <w:tcW w:w="4191" w:type="dxa"/>
            <w:gridSpan w:val="3"/>
            <w:tcBorders>
              <w:top w:val="single" w:sz="4" w:space="0" w:color="auto"/>
              <w:bottom w:val="single" w:sz="4" w:space="0" w:color="auto"/>
            </w:tcBorders>
            <w:shd w:val="clear" w:color="auto" w:fill="FFFF00"/>
          </w:tcPr>
          <w:p w14:paraId="548C9D48" w14:textId="62410CCB" w:rsidR="000E4EDA" w:rsidRDefault="000E4EDA" w:rsidP="000E4EDA">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00"/>
          </w:tcPr>
          <w:p w14:paraId="317AB8FC" w14:textId="7494AC4C"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176F9E" w14:textId="06A2D6AD" w:rsidR="000E4EDA" w:rsidRDefault="000E4EDA" w:rsidP="000E4EDA">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D298" w14:textId="77777777" w:rsidR="000E4EDA" w:rsidRDefault="000E4EDA" w:rsidP="000E4EDA">
            <w:pPr>
              <w:rPr>
                <w:rFonts w:eastAsia="Batang" w:cs="Arial"/>
                <w:lang w:eastAsia="ko-KR"/>
              </w:rPr>
            </w:pPr>
          </w:p>
        </w:tc>
      </w:tr>
      <w:tr w:rsidR="000E4EDA" w:rsidRPr="00D95972" w14:paraId="21DB339D" w14:textId="77777777" w:rsidTr="00AE7C3A">
        <w:tc>
          <w:tcPr>
            <w:tcW w:w="976" w:type="dxa"/>
            <w:tcBorders>
              <w:left w:val="thinThickThinSmallGap" w:sz="24" w:space="0" w:color="auto"/>
              <w:bottom w:val="nil"/>
            </w:tcBorders>
            <w:shd w:val="clear" w:color="auto" w:fill="auto"/>
          </w:tcPr>
          <w:p w14:paraId="161C6B6C" w14:textId="77777777" w:rsidR="000E4EDA" w:rsidRPr="00D95972" w:rsidRDefault="000E4EDA" w:rsidP="000E4EDA">
            <w:pPr>
              <w:rPr>
                <w:rFonts w:cs="Arial"/>
              </w:rPr>
            </w:pPr>
          </w:p>
        </w:tc>
        <w:tc>
          <w:tcPr>
            <w:tcW w:w="1317" w:type="dxa"/>
            <w:gridSpan w:val="2"/>
            <w:tcBorders>
              <w:bottom w:val="nil"/>
            </w:tcBorders>
            <w:shd w:val="clear" w:color="auto" w:fill="auto"/>
          </w:tcPr>
          <w:p w14:paraId="5B51D1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FB980" w14:textId="4B83AB44" w:rsidR="000E4EDA" w:rsidRDefault="00000000" w:rsidP="000E4EDA">
            <w:pPr>
              <w:overflowPunct/>
              <w:autoSpaceDE/>
              <w:autoSpaceDN/>
              <w:adjustRightInd/>
              <w:textAlignment w:val="auto"/>
            </w:pPr>
            <w:hyperlink r:id="rId104" w:history="1">
              <w:r w:rsidR="000E4EDA">
                <w:rPr>
                  <w:rStyle w:val="Hyperlink"/>
                </w:rPr>
                <w:t>C1-232372</w:t>
              </w:r>
            </w:hyperlink>
          </w:p>
        </w:tc>
        <w:tc>
          <w:tcPr>
            <w:tcW w:w="4191" w:type="dxa"/>
            <w:gridSpan w:val="3"/>
            <w:tcBorders>
              <w:top w:val="single" w:sz="4" w:space="0" w:color="auto"/>
              <w:bottom w:val="single" w:sz="4" w:space="0" w:color="auto"/>
            </w:tcBorders>
            <w:shd w:val="clear" w:color="auto" w:fill="FFFF00"/>
          </w:tcPr>
          <w:p w14:paraId="5DDC49B3" w14:textId="371C0614" w:rsidR="000E4EDA" w:rsidRDefault="000E4EDA" w:rsidP="000E4EDA">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67044EF0" w14:textId="4921FE6A" w:rsidR="000E4EDA" w:rsidRDefault="000E4EDA" w:rsidP="000E4ED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53125" w14:textId="3829F77C" w:rsidR="000E4EDA" w:rsidRDefault="000E4EDA" w:rsidP="000E4EDA">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B17C1" w14:textId="33AC3D06" w:rsidR="000E4EDA" w:rsidRDefault="005357B4" w:rsidP="000E4EDA">
            <w:pPr>
              <w:rPr>
                <w:rFonts w:eastAsia="Batang" w:cs="Arial"/>
                <w:lang w:eastAsia="ko-KR"/>
              </w:rPr>
            </w:pPr>
            <w:r>
              <w:rPr>
                <w:rFonts w:eastAsia="Batang" w:cs="Arial"/>
                <w:lang w:eastAsia="ko-KR"/>
              </w:rPr>
              <w:t>Cover page, reason for change incorrect</w:t>
            </w:r>
          </w:p>
        </w:tc>
      </w:tr>
      <w:tr w:rsidR="000E4EDA" w:rsidRPr="00D95972" w14:paraId="6557A022" w14:textId="77777777" w:rsidTr="004B4371">
        <w:tc>
          <w:tcPr>
            <w:tcW w:w="976" w:type="dxa"/>
            <w:tcBorders>
              <w:left w:val="thinThickThinSmallGap" w:sz="24" w:space="0" w:color="auto"/>
              <w:bottom w:val="nil"/>
            </w:tcBorders>
            <w:shd w:val="clear" w:color="auto" w:fill="auto"/>
          </w:tcPr>
          <w:p w14:paraId="6183E330" w14:textId="77777777" w:rsidR="000E4EDA" w:rsidRPr="00D95972" w:rsidRDefault="000E4EDA" w:rsidP="000E4EDA">
            <w:pPr>
              <w:rPr>
                <w:rFonts w:cs="Arial"/>
              </w:rPr>
            </w:pPr>
          </w:p>
        </w:tc>
        <w:tc>
          <w:tcPr>
            <w:tcW w:w="1317" w:type="dxa"/>
            <w:gridSpan w:val="2"/>
            <w:tcBorders>
              <w:bottom w:val="nil"/>
            </w:tcBorders>
            <w:shd w:val="clear" w:color="auto" w:fill="auto"/>
          </w:tcPr>
          <w:p w14:paraId="1BAF99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8F8827" w14:textId="3C9BFA9C" w:rsidR="000E4EDA" w:rsidRDefault="00000000" w:rsidP="000E4EDA">
            <w:pPr>
              <w:overflowPunct/>
              <w:autoSpaceDE/>
              <w:autoSpaceDN/>
              <w:adjustRightInd/>
              <w:textAlignment w:val="auto"/>
            </w:pPr>
            <w:hyperlink r:id="rId105" w:history="1">
              <w:r w:rsidR="000E4EDA">
                <w:rPr>
                  <w:rStyle w:val="Hyperlink"/>
                </w:rPr>
                <w:t>C1-232374</w:t>
              </w:r>
            </w:hyperlink>
          </w:p>
        </w:tc>
        <w:tc>
          <w:tcPr>
            <w:tcW w:w="4191" w:type="dxa"/>
            <w:gridSpan w:val="3"/>
            <w:tcBorders>
              <w:top w:val="single" w:sz="4" w:space="0" w:color="auto"/>
              <w:bottom w:val="single" w:sz="4" w:space="0" w:color="auto"/>
            </w:tcBorders>
            <w:shd w:val="clear" w:color="auto" w:fill="FFFF00"/>
          </w:tcPr>
          <w:p w14:paraId="2F670062" w14:textId="3F5A5D7D" w:rsidR="000E4EDA" w:rsidRDefault="000E4EDA" w:rsidP="000E4EDA">
            <w:pPr>
              <w:rPr>
                <w:rFonts w:cs="Arial"/>
              </w:rPr>
            </w:pPr>
            <w:r>
              <w:rPr>
                <w:rFonts w:cs="Arial"/>
              </w:rPr>
              <w:t xml:space="preserve">Store TAIs in </w:t>
            </w:r>
            <w:proofErr w:type="spellStart"/>
            <w:r>
              <w:rPr>
                <w:rFonts w:cs="Arial"/>
              </w:rPr>
              <w:t>currrent</w:t>
            </w:r>
            <w:proofErr w:type="spellEnd"/>
            <w:r>
              <w:rPr>
                <w:rFonts w:cs="Arial"/>
              </w:rPr>
              <w:t xml:space="preserve"> registration area in forbidden TA list</w:t>
            </w:r>
          </w:p>
        </w:tc>
        <w:tc>
          <w:tcPr>
            <w:tcW w:w="1767" w:type="dxa"/>
            <w:tcBorders>
              <w:top w:val="single" w:sz="4" w:space="0" w:color="auto"/>
              <w:bottom w:val="single" w:sz="4" w:space="0" w:color="auto"/>
            </w:tcBorders>
            <w:shd w:val="clear" w:color="auto" w:fill="FFFF00"/>
          </w:tcPr>
          <w:p w14:paraId="1D867CA1" w14:textId="08C153C3"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67FBD6" w14:textId="7BB72106" w:rsidR="000E4EDA" w:rsidRDefault="000E4EDA" w:rsidP="000E4EDA">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5284A" w14:textId="77777777" w:rsidR="000E4EDA" w:rsidRDefault="000E4EDA" w:rsidP="000E4EDA">
            <w:pPr>
              <w:rPr>
                <w:rFonts w:eastAsia="Batang" w:cs="Arial"/>
                <w:lang w:eastAsia="ko-KR"/>
              </w:rPr>
            </w:pPr>
          </w:p>
        </w:tc>
      </w:tr>
      <w:tr w:rsidR="000E4EDA" w:rsidRPr="00D95972" w14:paraId="359A691B" w14:textId="77777777" w:rsidTr="004B4371">
        <w:tc>
          <w:tcPr>
            <w:tcW w:w="976" w:type="dxa"/>
            <w:tcBorders>
              <w:left w:val="thinThickThinSmallGap" w:sz="24" w:space="0" w:color="auto"/>
              <w:bottom w:val="nil"/>
            </w:tcBorders>
            <w:shd w:val="clear" w:color="auto" w:fill="auto"/>
          </w:tcPr>
          <w:p w14:paraId="20204786" w14:textId="77777777" w:rsidR="000E4EDA" w:rsidRPr="00D95972" w:rsidRDefault="000E4EDA" w:rsidP="000E4EDA">
            <w:pPr>
              <w:rPr>
                <w:rFonts w:cs="Arial"/>
              </w:rPr>
            </w:pPr>
          </w:p>
        </w:tc>
        <w:tc>
          <w:tcPr>
            <w:tcW w:w="1317" w:type="dxa"/>
            <w:gridSpan w:val="2"/>
            <w:tcBorders>
              <w:bottom w:val="nil"/>
            </w:tcBorders>
            <w:shd w:val="clear" w:color="auto" w:fill="auto"/>
          </w:tcPr>
          <w:p w14:paraId="1164B3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99FFB" w14:textId="318FB604" w:rsidR="000E4EDA" w:rsidRDefault="00000000" w:rsidP="000E4EDA">
            <w:pPr>
              <w:overflowPunct/>
              <w:autoSpaceDE/>
              <w:autoSpaceDN/>
              <w:adjustRightInd/>
              <w:textAlignment w:val="auto"/>
            </w:pPr>
            <w:hyperlink r:id="rId106" w:history="1">
              <w:r w:rsidR="000E4EDA">
                <w:rPr>
                  <w:rStyle w:val="Hyperlink"/>
                </w:rPr>
                <w:t>C1-232375</w:t>
              </w:r>
            </w:hyperlink>
          </w:p>
        </w:tc>
        <w:tc>
          <w:tcPr>
            <w:tcW w:w="4191" w:type="dxa"/>
            <w:gridSpan w:val="3"/>
            <w:tcBorders>
              <w:top w:val="single" w:sz="4" w:space="0" w:color="auto"/>
              <w:bottom w:val="single" w:sz="4" w:space="0" w:color="auto"/>
            </w:tcBorders>
            <w:shd w:val="clear" w:color="auto" w:fill="FFFF00"/>
          </w:tcPr>
          <w:p w14:paraId="40BB3E98" w14:textId="5E505C40" w:rsidR="000E4EDA" w:rsidRDefault="000E4EDA" w:rsidP="000E4EDA">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6A5D21F6" w14:textId="4BEFFE5B"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ECC4EB" w14:textId="50FDD39B" w:rsidR="000E4EDA" w:rsidRDefault="000E4EDA" w:rsidP="000E4EDA">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B2A16" w14:textId="77777777" w:rsidR="000E4EDA" w:rsidRDefault="000E4EDA" w:rsidP="000E4EDA">
            <w:pPr>
              <w:rPr>
                <w:rFonts w:eastAsia="Batang" w:cs="Arial"/>
                <w:lang w:eastAsia="ko-KR"/>
              </w:rPr>
            </w:pPr>
          </w:p>
        </w:tc>
      </w:tr>
      <w:tr w:rsidR="000E4EDA" w:rsidRPr="00D95972" w14:paraId="1909E345" w14:textId="77777777" w:rsidTr="00AE7C3A">
        <w:tc>
          <w:tcPr>
            <w:tcW w:w="976" w:type="dxa"/>
            <w:tcBorders>
              <w:left w:val="thinThickThinSmallGap" w:sz="24" w:space="0" w:color="auto"/>
              <w:bottom w:val="nil"/>
            </w:tcBorders>
            <w:shd w:val="clear" w:color="auto" w:fill="auto"/>
          </w:tcPr>
          <w:p w14:paraId="43D59E49" w14:textId="77777777" w:rsidR="000E4EDA" w:rsidRPr="00D95972" w:rsidRDefault="000E4EDA" w:rsidP="000E4EDA">
            <w:pPr>
              <w:rPr>
                <w:rFonts w:cs="Arial"/>
              </w:rPr>
            </w:pPr>
          </w:p>
        </w:tc>
        <w:tc>
          <w:tcPr>
            <w:tcW w:w="1317" w:type="dxa"/>
            <w:gridSpan w:val="2"/>
            <w:tcBorders>
              <w:bottom w:val="nil"/>
            </w:tcBorders>
            <w:shd w:val="clear" w:color="auto" w:fill="auto"/>
          </w:tcPr>
          <w:p w14:paraId="75262B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7072B9" w14:textId="4543F879" w:rsidR="000E4EDA" w:rsidRDefault="00000000" w:rsidP="000E4EDA">
            <w:pPr>
              <w:overflowPunct/>
              <w:autoSpaceDE/>
              <w:autoSpaceDN/>
              <w:adjustRightInd/>
              <w:textAlignment w:val="auto"/>
            </w:pPr>
            <w:hyperlink r:id="rId107" w:history="1">
              <w:r w:rsidR="000E4EDA">
                <w:rPr>
                  <w:rStyle w:val="Hyperlink"/>
                </w:rPr>
                <w:t>C1-232376</w:t>
              </w:r>
            </w:hyperlink>
          </w:p>
        </w:tc>
        <w:tc>
          <w:tcPr>
            <w:tcW w:w="4191" w:type="dxa"/>
            <w:gridSpan w:val="3"/>
            <w:tcBorders>
              <w:top w:val="single" w:sz="4" w:space="0" w:color="auto"/>
              <w:bottom w:val="single" w:sz="4" w:space="0" w:color="auto"/>
            </w:tcBorders>
            <w:shd w:val="clear" w:color="auto" w:fill="FFFF00"/>
          </w:tcPr>
          <w:p w14:paraId="78EE09A1" w14:textId="32C926FA" w:rsidR="000E4EDA" w:rsidRDefault="000E4EDA" w:rsidP="000E4EDA">
            <w:pPr>
              <w:rPr>
                <w:rFonts w:cs="Arial"/>
              </w:rPr>
            </w:pPr>
            <w:r>
              <w:rPr>
                <w:rFonts w:cs="Arial"/>
              </w:rPr>
              <w:t xml:space="preserve">Clarification on UE </w:t>
            </w:r>
            <w:proofErr w:type="spellStart"/>
            <w:r>
              <w:rPr>
                <w:rFonts w:cs="Arial"/>
              </w:rPr>
              <w:t>behavior</w:t>
            </w:r>
            <w:proofErr w:type="spellEnd"/>
            <w:r>
              <w:rPr>
                <w:rFonts w:cs="Arial"/>
              </w:rPr>
              <w:t xml:space="preserve"> on whether to release N1 NAS signalling</w:t>
            </w:r>
          </w:p>
        </w:tc>
        <w:tc>
          <w:tcPr>
            <w:tcW w:w="1767" w:type="dxa"/>
            <w:tcBorders>
              <w:top w:val="single" w:sz="4" w:space="0" w:color="auto"/>
              <w:bottom w:val="single" w:sz="4" w:space="0" w:color="auto"/>
            </w:tcBorders>
            <w:shd w:val="clear" w:color="auto" w:fill="FFFF00"/>
          </w:tcPr>
          <w:p w14:paraId="5EF4714E" w14:textId="69E90E2C"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AB9513" w14:textId="2CD1A785" w:rsidR="000E4EDA" w:rsidRDefault="000E4EDA" w:rsidP="000E4EDA">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2EEA3" w14:textId="77777777" w:rsidR="000E4EDA" w:rsidRDefault="000E4EDA" w:rsidP="000E4EDA">
            <w:pPr>
              <w:rPr>
                <w:rFonts w:eastAsia="Batang" w:cs="Arial"/>
                <w:lang w:eastAsia="ko-KR"/>
              </w:rPr>
            </w:pPr>
          </w:p>
        </w:tc>
      </w:tr>
      <w:tr w:rsidR="000E4EDA" w:rsidRPr="00D95972" w14:paraId="6B7C1C52" w14:textId="77777777" w:rsidTr="00AE7C3A">
        <w:tc>
          <w:tcPr>
            <w:tcW w:w="976" w:type="dxa"/>
            <w:tcBorders>
              <w:left w:val="thinThickThinSmallGap" w:sz="24" w:space="0" w:color="auto"/>
              <w:bottom w:val="nil"/>
            </w:tcBorders>
            <w:shd w:val="clear" w:color="auto" w:fill="auto"/>
          </w:tcPr>
          <w:p w14:paraId="503BE72A" w14:textId="77777777" w:rsidR="000E4EDA" w:rsidRPr="00D95972" w:rsidRDefault="000E4EDA" w:rsidP="000E4EDA">
            <w:pPr>
              <w:rPr>
                <w:rFonts w:cs="Arial"/>
              </w:rPr>
            </w:pPr>
          </w:p>
        </w:tc>
        <w:tc>
          <w:tcPr>
            <w:tcW w:w="1317" w:type="dxa"/>
            <w:gridSpan w:val="2"/>
            <w:tcBorders>
              <w:bottom w:val="nil"/>
            </w:tcBorders>
            <w:shd w:val="clear" w:color="auto" w:fill="auto"/>
          </w:tcPr>
          <w:p w14:paraId="252009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0B0CC8" w14:textId="1CF01985" w:rsidR="000E4EDA" w:rsidRDefault="00000000" w:rsidP="000E4EDA">
            <w:pPr>
              <w:overflowPunct/>
              <w:autoSpaceDE/>
              <w:autoSpaceDN/>
              <w:adjustRightInd/>
              <w:textAlignment w:val="auto"/>
            </w:pPr>
            <w:hyperlink r:id="rId108" w:history="1">
              <w:r w:rsidR="000E4EDA">
                <w:rPr>
                  <w:rStyle w:val="Hyperlink"/>
                </w:rPr>
                <w:t>C1-232404</w:t>
              </w:r>
            </w:hyperlink>
          </w:p>
        </w:tc>
        <w:tc>
          <w:tcPr>
            <w:tcW w:w="4191" w:type="dxa"/>
            <w:gridSpan w:val="3"/>
            <w:tcBorders>
              <w:top w:val="single" w:sz="4" w:space="0" w:color="auto"/>
              <w:bottom w:val="single" w:sz="4" w:space="0" w:color="auto"/>
            </w:tcBorders>
            <w:shd w:val="clear" w:color="auto" w:fill="FFFF00"/>
          </w:tcPr>
          <w:p w14:paraId="17F62DAD" w14:textId="1ABB8107" w:rsidR="000E4EDA" w:rsidRDefault="000E4EDA" w:rsidP="000E4EDA">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5A42F13B" w14:textId="2651A08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2D44CA" w14:textId="2488B469" w:rsidR="000E4EDA" w:rsidRDefault="000E4EDA" w:rsidP="000E4EDA">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E9DA" w14:textId="77777777" w:rsidR="000E4EDA" w:rsidRDefault="000E4EDA" w:rsidP="000E4EDA">
            <w:pPr>
              <w:rPr>
                <w:rFonts w:eastAsia="Batang" w:cs="Arial"/>
                <w:lang w:eastAsia="ko-KR"/>
              </w:rPr>
            </w:pPr>
          </w:p>
        </w:tc>
      </w:tr>
      <w:tr w:rsidR="000E4EDA" w:rsidRPr="00D95972" w14:paraId="10D1E746" w14:textId="77777777" w:rsidTr="00AE7C3A">
        <w:tc>
          <w:tcPr>
            <w:tcW w:w="976" w:type="dxa"/>
            <w:tcBorders>
              <w:left w:val="thinThickThinSmallGap" w:sz="24" w:space="0" w:color="auto"/>
              <w:bottom w:val="nil"/>
            </w:tcBorders>
            <w:shd w:val="clear" w:color="auto" w:fill="auto"/>
          </w:tcPr>
          <w:p w14:paraId="0E848277" w14:textId="77777777" w:rsidR="000E4EDA" w:rsidRPr="00D95972" w:rsidRDefault="000E4EDA" w:rsidP="000E4EDA">
            <w:pPr>
              <w:rPr>
                <w:rFonts w:cs="Arial"/>
              </w:rPr>
            </w:pPr>
          </w:p>
        </w:tc>
        <w:tc>
          <w:tcPr>
            <w:tcW w:w="1317" w:type="dxa"/>
            <w:gridSpan w:val="2"/>
            <w:tcBorders>
              <w:bottom w:val="nil"/>
            </w:tcBorders>
            <w:shd w:val="clear" w:color="auto" w:fill="auto"/>
          </w:tcPr>
          <w:p w14:paraId="0C8DC8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4541FC" w14:textId="53C4FA73" w:rsidR="000E4EDA" w:rsidRDefault="00000000" w:rsidP="000E4EDA">
            <w:pPr>
              <w:overflowPunct/>
              <w:autoSpaceDE/>
              <w:autoSpaceDN/>
              <w:adjustRightInd/>
              <w:textAlignment w:val="auto"/>
            </w:pPr>
            <w:hyperlink r:id="rId109" w:history="1">
              <w:r w:rsidR="000E4EDA">
                <w:rPr>
                  <w:rStyle w:val="Hyperlink"/>
                </w:rPr>
                <w:t>C1-232405</w:t>
              </w:r>
            </w:hyperlink>
          </w:p>
        </w:tc>
        <w:tc>
          <w:tcPr>
            <w:tcW w:w="4191" w:type="dxa"/>
            <w:gridSpan w:val="3"/>
            <w:tcBorders>
              <w:top w:val="single" w:sz="4" w:space="0" w:color="auto"/>
              <w:bottom w:val="single" w:sz="4" w:space="0" w:color="auto"/>
            </w:tcBorders>
            <w:shd w:val="clear" w:color="auto" w:fill="FFFF00"/>
          </w:tcPr>
          <w:p w14:paraId="1A014002" w14:textId="6C2BE163" w:rsidR="000E4EDA" w:rsidRDefault="000E4EDA" w:rsidP="000E4EDA">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3D014FF0" w14:textId="6A727D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6648167" w14:textId="45572EE4" w:rsidR="000E4EDA" w:rsidRDefault="000E4EDA" w:rsidP="000E4EDA">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36BF" w14:textId="77777777" w:rsidR="000E4EDA" w:rsidRDefault="000E4EDA" w:rsidP="000E4EDA">
            <w:pPr>
              <w:rPr>
                <w:rFonts w:eastAsia="Batang" w:cs="Arial"/>
                <w:lang w:eastAsia="ko-KR"/>
              </w:rPr>
            </w:pPr>
          </w:p>
        </w:tc>
      </w:tr>
      <w:tr w:rsidR="000E4EDA" w:rsidRPr="00D95972" w14:paraId="26D47B83" w14:textId="77777777" w:rsidTr="00AE7C3A">
        <w:tc>
          <w:tcPr>
            <w:tcW w:w="976" w:type="dxa"/>
            <w:tcBorders>
              <w:left w:val="thinThickThinSmallGap" w:sz="24" w:space="0" w:color="auto"/>
              <w:bottom w:val="nil"/>
            </w:tcBorders>
            <w:shd w:val="clear" w:color="auto" w:fill="auto"/>
          </w:tcPr>
          <w:p w14:paraId="762C2184" w14:textId="77777777" w:rsidR="000E4EDA" w:rsidRPr="00D95972" w:rsidRDefault="000E4EDA" w:rsidP="000E4EDA">
            <w:pPr>
              <w:rPr>
                <w:rFonts w:cs="Arial"/>
              </w:rPr>
            </w:pPr>
          </w:p>
        </w:tc>
        <w:tc>
          <w:tcPr>
            <w:tcW w:w="1317" w:type="dxa"/>
            <w:gridSpan w:val="2"/>
            <w:tcBorders>
              <w:bottom w:val="nil"/>
            </w:tcBorders>
            <w:shd w:val="clear" w:color="auto" w:fill="auto"/>
          </w:tcPr>
          <w:p w14:paraId="160EC7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5DC9F" w14:textId="32D8394F" w:rsidR="000E4EDA" w:rsidRDefault="00000000" w:rsidP="000E4EDA">
            <w:pPr>
              <w:overflowPunct/>
              <w:autoSpaceDE/>
              <w:autoSpaceDN/>
              <w:adjustRightInd/>
              <w:textAlignment w:val="auto"/>
            </w:pPr>
            <w:hyperlink r:id="rId110" w:history="1">
              <w:r w:rsidR="000E4EDA">
                <w:rPr>
                  <w:rStyle w:val="Hyperlink"/>
                </w:rPr>
                <w:t>C1-232412</w:t>
              </w:r>
            </w:hyperlink>
          </w:p>
        </w:tc>
        <w:tc>
          <w:tcPr>
            <w:tcW w:w="4191" w:type="dxa"/>
            <w:gridSpan w:val="3"/>
            <w:tcBorders>
              <w:top w:val="single" w:sz="4" w:space="0" w:color="auto"/>
              <w:bottom w:val="single" w:sz="4" w:space="0" w:color="auto"/>
            </w:tcBorders>
            <w:shd w:val="clear" w:color="auto" w:fill="FFFF00"/>
          </w:tcPr>
          <w:p w14:paraId="71BDA536" w14:textId="6557653B" w:rsidR="000E4EDA" w:rsidRDefault="000E4EDA" w:rsidP="000E4EDA">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13780693" w14:textId="64D36B7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A0F5E9" w14:textId="1DCF7932" w:rsidR="000E4EDA" w:rsidRDefault="000E4EDA" w:rsidP="000E4EDA">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6FAE9" w14:textId="21DDE145" w:rsidR="000E4EDA" w:rsidRDefault="00EC2FCB" w:rsidP="000E4EDA">
            <w:pPr>
              <w:rPr>
                <w:rFonts w:eastAsia="Batang" w:cs="Arial"/>
                <w:lang w:eastAsia="ko-KR"/>
              </w:rPr>
            </w:pPr>
            <w:r>
              <w:rPr>
                <w:rFonts w:eastAsia="Batang" w:cs="Arial"/>
                <w:lang w:eastAsia="ko-KR"/>
              </w:rPr>
              <w:t>Cover page, reason for change missing (cover page template modified)</w:t>
            </w:r>
          </w:p>
        </w:tc>
      </w:tr>
      <w:tr w:rsidR="000E4EDA" w:rsidRPr="00D95972" w14:paraId="5B300240" w14:textId="77777777" w:rsidTr="00EF4CA9">
        <w:tc>
          <w:tcPr>
            <w:tcW w:w="976" w:type="dxa"/>
            <w:tcBorders>
              <w:left w:val="thinThickThinSmallGap" w:sz="24" w:space="0" w:color="auto"/>
              <w:bottom w:val="nil"/>
            </w:tcBorders>
            <w:shd w:val="clear" w:color="auto" w:fill="auto"/>
          </w:tcPr>
          <w:p w14:paraId="0734A45B" w14:textId="77777777" w:rsidR="000E4EDA" w:rsidRPr="00D95972" w:rsidRDefault="000E4EDA" w:rsidP="000E4EDA">
            <w:pPr>
              <w:rPr>
                <w:rFonts w:cs="Arial"/>
              </w:rPr>
            </w:pPr>
          </w:p>
        </w:tc>
        <w:tc>
          <w:tcPr>
            <w:tcW w:w="1317" w:type="dxa"/>
            <w:gridSpan w:val="2"/>
            <w:tcBorders>
              <w:bottom w:val="nil"/>
            </w:tcBorders>
            <w:shd w:val="clear" w:color="auto" w:fill="auto"/>
          </w:tcPr>
          <w:p w14:paraId="0991EB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10393E" w14:textId="15DB07C2" w:rsidR="000E4EDA" w:rsidRDefault="00000000" w:rsidP="000E4EDA">
            <w:pPr>
              <w:overflowPunct/>
              <w:autoSpaceDE/>
              <w:autoSpaceDN/>
              <w:adjustRightInd/>
              <w:textAlignment w:val="auto"/>
            </w:pPr>
            <w:hyperlink r:id="rId111" w:history="1">
              <w:r w:rsidR="000E4EDA">
                <w:rPr>
                  <w:rStyle w:val="Hyperlink"/>
                </w:rPr>
                <w:t>C1-232456</w:t>
              </w:r>
            </w:hyperlink>
          </w:p>
        </w:tc>
        <w:tc>
          <w:tcPr>
            <w:tcW w:w="4191" w:type="dxa"/>
            <w:gridSpan w:val="3"/>
            <w:tcBorders>
              <w:top w:val="single" w:sz="4" w:space="0" w:color="auto"/>
              <w:bottom w:val="single" w:sz="4" w:space="0" w:color="auto"/>
            </w:tcBorders>
            <w:shd w:val="clear" w:color="auto" w:fill="FFFF00"/>
          </w:tcPr>
          <w:p w14:paraId="0F70DF96" w14:textId="4F7F1F26" w:rsidR="000E4EDA" w:rsidRDefault="000E4EDA" w:rsidP="000E4EDA">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783E2BB8" w14:textId="5ADAC5A7"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034D3" w14:textId="15DD7123" w:rsidR="000E4EDA" w:rsidRDefault="000E4EDA" w:rsidP="000E4EDA">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233F" w14:textId="77777777" w:rsidR="000E4EDA" w:rsidRDefault="000E4EDA" w:rsidP="000E4EDA">
            <w:pPr>
              <w:rPr>
                <w:rFonts w:eastAsia="Batang" w:cs="Arial"/>
                <w:lang w:eastAsia="ko-KR"/>
              </w:rPr>
            </w:pPr>
          </w:p>
        </w:tc>
      </w:tr>
      <w:tr w:rsidR="000E4EDA" w:rsidRPr="00D95972" w14:paraId="6F83D639" w14:textId="77777777" w:rsidTr="00EF4CA9">
        <w:tc>
          <w:tcPr>
            <w:tcW w:w="976" w:type="dxa"/>
            <w:tcBorders>
              <w:left w:val="thinThickThinSmallGap" w:sz="24" w:space="0" w:color="auto"/>
              <w:bottom w:val="nil"/>
            </w:tcBorders>
            <w:shd w:val="clear" w:color="auto" w:fill="auto"/>
          </w:tcPr>
          <w:p w14:paraId="57B8A4AA" w14:textId="77777777" w:rsidR="000E4EDA" w:rsidRPr="00D95972" w:rsidRDefault="000E4EDA" w:rsidP="000E4EDA">
            <w:pPr>
              <w:rPr>
                <w:rFonts w:cs="Arial"/>
              </w:rPr>
            </w:pPr>
          </w:p>
        </w:tc>
        <w:tc>
          <w:tcPr>
            <w:tcW w:w="1317" w:type="dxa"/>
            <w:gridSpan w:val="2"/>
            <w:tcBorders>
              <w:bottom w:val="nil"/>
            </w:tcBorders>
            <w:shd w:val="clear" w:color="auto" w:fill="auto"/>
          </w:tcPr>
          <w:p w14:paraId="6191F1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ECF90E" w14:textId="56D258B3" w:rsidR="000E4EDA" w:rsidRDefault="00000000" w:rsidP="000E4EDA">
            <w:pPr>
              <w:overflowPunct/>
              <w:autoSpaceDE/>
              <w:autoSpaceDN/>
              <w:adjustRightInd/>
              <w:textAlignment w:val="auto"/>
            </w:pPr>
            <w:hyperlink r:id="rId112" w:history="1">
              <w:r w:rsidR="000E4EDA">
                <w:rPr>
                  <w:rStyle w:val="Hyperlink"/>
                </w:rPr>
                <w:t>C1-232545</w:t>
              </w:r>
            </w:hyperlink>
          </w:p>
        </w:tc>
        <w:tc>
          <w:tcPr>
            <w:tcW w:w="4191" w:type="dxa"/>
            <w:gridSpan w:val="3"/>
            <w:tcBorders>
              <w:top w:val="single" w:sz="4" w:space="0" w:color="auto"/>
              <w:bottom w:val="single" w:sz="4" w:space="0" w:color="auto"/>
            </w:tcBorders>
            <w:shd w:val="clear" w:color="auto" w:fill="FFFF00"/>
          </w:tcPr>
          <w:p w14:paraId="3C1B5C76" w14:textId="31FFE464" w:rsidR="000E4EDA" w:rsidRDefault="000E4EDA" w:rsidP="000E4EDA">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0B6F48F" w14:textId="40E9B0B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05D0D5B0" w14:textId="602C1A0A" w:rsidR="000E4EDA" w:rsidRDefault="000E4EDA" w:rsidP="000E4EDA">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7C35" w14:textId="6D8BE383"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p>
        </w:tc>
      </w:tr>
      <w:tr w:rsidR="000E4EDA" w:rsidRPr="00D95972" w14:paraId="25AD2D40" w14:textId="77777777" w:rsidTr="004B4371">
        <w:tc>
          <w:tcPr>
            <w:tcW w:w="976" w:type="dxa"/>
            <w:tcBorders>
              <w:left w:val="thinThickThinSmallGap" w:sz="24" w:space="0" w:color="auto"/>
              <w:bottom w:val="nil"/>
            </w:tcBorders>
            <w:shd w:val="clear" w:color="auto" w:fill="auto"/>
          </w:tcPr>
          <w:p w14:paraId="5B60A9D6" w14:textId="77777777" w:rsidR="000E4EDA" w:rsidRPr="00D95972" w:rsidRDefault="000E4EDA" w:rsidP="000E4EDA">
            <w:pPr>
              <w:rPr>
                <w:rFonts w:cs="Arial"/>
              </w:rPr>
            </w:pPr>
          </w:p>
        </w:tc>
        <w:tc>
          <w:tcPr>
            <w:tcW w:w="1317" w:type="dxa"/>
            <w:gridSpan w:val="2"/>
            <w:tcBorders>
              <w:bottom w:val="nil"/>
            </w:tcBorders>
            <w:shd w:val="clear" w:color="auto" w:fill="auto"/>
          </w:tcPr>
          <w:p w14:paraId="266059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5EE606" w14:textId="789822C6" w:rsidR="000E4EDA" w:rsidRDefault="00000000" w:rsidP="000E4EDA">
            <w:pPr>
              <w:overflowPunct/>
              <w:autoSpaceDE/>
              <w:autoSpaceDN/>
              <w:adjustRightInd/>
              <w:textAlignment w:val="auto"/>
            </w:pPr>
            <w:hyperlink r:id="rId113" w:history="1">
              <w:r w:rsidR="000E4EDA">
                <w:rPr>
                  <w:rStyle w:val="Hyperlink"/>
                </w:rPr>
                <w:t>C1-232015</w:t>
              </w:r>
            </w:hyperlink>
          </w:p>
        </w:tc>
        <w:tc>
          <w:tcPr>
            <w:tcW w:w="4191" w:type="dxa"/>
            <w:gridSpan w:val="3"/>
            <w:tcBorders>
              <w:top w:val="single" w:sz="4" w:space="0" w:color="auto"/>
              <w:bottom w:val="single" w:sz="4" w:space="0" w:color="auto"/>
            </w:tcBorders>
            <w:shd w:val="clear" w:color="auto" w:fill="FFFF00"/>
          </w:tcPr>
          <w:p w14:paraId="28AB4986" w14:textId="7A74F567" w:rsidR="000E4EDA" w:rsidRDefault="000E4EDA" w:rsidP="000E4EDA">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00"/>
          </w:tcPr>
          <w:p w14:paraId="4E306F3F" w14:textId="73F76D0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28AE5C" w14:textId="761E5BB7" w:rsidR="000E4EDA" w:rsidRDefault="000E4EDA" w:rsidP="000E4EDA">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089A3" w14:textId="11810F04" w:rsidR="000E4EDA" w:rsidRDefault="000E4EDA" w:rsidP="000E4EDA">
            <w:pPr>
              <w:rPr>
                <w:rFonts w:eastAsia="Batang" w:cs="Arial"/>
                <w:lang w:eastAsia="ko-KR"/>
              </w:rPr>
            </w:pPr>
          </w:p>
        </w:tc>
      </w:tr>
      <w:tr w:rsidR="000E4EDA" w:rsidRPr="00D95972" w14:paraId="0F932F58" w14:textId="77777777" w:rsidTr="004B4371">
        <w:tc>
          <w:tcPr>
            <w:tcW w:w="976" w:type="dxa"/>
            <w:tcBorders>
              <w:left w:val="thinThickThinSmallGap" w:sz="24" w:space="0" w:color="auto"/>
              <w:bottom w:val="nil"/>
            </w:tcBorders>
            <w:shd w:val="clear" w:color="auto" w:fill="auto"/>
          </w:tcPr>
          <w:p w14:paraId="7D34BAF4" w14:textId="77777777" w:rsidR="000E4EDA" w:rsidRPr="00D95972" w:rsidRDefault="000E4EDA" w:rsidP="000E4EDA">
            <w:pPr>
              <w:rPr>
                <w:rFonts w:cs="Arial"/>
              </w:rPr>
            </w:pPr>
          </w:p>
        </w:tc>
        <w:tc>
          <w:tcPr>
            <w:tcW w:w="1317" w:type="dxa"/>
            <w:gridSpan w:val="2"/>
            <w:tcBorders>
              <w:bottom w:val="nil"/>
            </w:tcBorders>
            <w:shd w:val="clear" w:color="auto" w:fill="auto"/>
          </w:tcPr>
          <w:p w14:paraId="6AF50B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B75349" w14:textId="25360052" w:rsidR="000E4EDA" w:rsidRDefault="00000000" w:rsidP="000E4EDA">
            <w:pPr>
              <w:overflowPunct/>
              <w:autoSpaceDE/>
              <w:autoSpaceDN/>
              <w:adjustRightInd/>
              <w:textAlignment w:val="auto"/>
            </w:pPr>
            <w:hyperlink r:id="rId114" w:history="1">
              <w:r w:rsidR="000E4EDA">
                <w:rPr>
                  <w:rStyle w:val="Hyperlink"/>
                </w:rPr>
                <w:t>C1-232023</w:t>
              </w:r>
            </w:hyperlink>
          </w:p>
        </w:tc>
        <w:tc>
          <w:tcPr>
            <w:tcW w:w="4191" w:type="dxa"/>
            <w:gridSpan w:val="3"/>
            <w:tcBorders>
              <w:top w:val="single" w:sz="4" w:space="0" w:color="auto"/>
              <w:bottom w:val="single" w:sz="4" w:space="0" w:color="auto"/>
            </w:tcBorders>
            <w:shd w:val="clear" w:color="auto" w:fill="FFFF00"/>
          </w:tcPr>
          <w:p w14:paraId="750300F1" w14:textId="40212918" w:rsidR="000E4EDA" w:rsidRDefault="000E4EDA" w:rsidP="000E4EDA">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0F480D32" w14:textId="533263C5" w:rsidR="000E4EDA" w:rsidRDefault="000E4EDA" w:rsidP="000E4ED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F0384" w14:textId="4F2A658A" w:rsidR="000E4EDA" w:rsidRDefault="000E4EDA" w:rsidP="000E4EDA">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6BC50" w14:textId="28864B55" w:rsidR="000E4EDA" w:rsidRDefault="000E4EDA" w:rsidP="000E4EDA">
            <w:pPr>
              <w:rPr>
                <w:rFonts w:eastAsia="Batang" w:cs="Arial"/>
                <w:lang w:eastAsia="ko-KR"/>
              </w:rPr>
            </w:pPr>
            <w:r>
              <w:rPr>
                <w:rFonts w:eastAsia="Batang" w:cs="Arial"/>
                <w:lang w:eastAsia="ko-KR"/>
              </w:rPr>
              <w:t>Revision of C1-230727</w:t>
            </w:r>
          </w:p>
        </w:tc>
      </w:tr>
      <w:tr w:rsidR="000E4EDA" w:rsidRPr="00D95972" w14:paraId="44838396" w14:textId="77777777" w:rsidTr="004B4371">
        <w:tc>
          <w:tcPr>
            <w:tcW w:w="976" w:type="dxa"/>
            <w:tcBorders>
              <w:left w:val="thinThickThinSmallGap" w:sz="24" w:space="0" w:color="auto"/>
              <w:bottom w:val="nil"/>
            </w:tcBorders>
            <w:shd w:val="clear" w:color="auto" w:fill="auto"/>
          </w:tcPr>
          <w:p w14:paraId="4BC34F84" w14:textId="77777777" w:rsidR="000E4EDA" w:rsidRPr="00D95972" w:rsidRDefault="000E4EDA" w:rsidP="000E4EDA">
            <w:pPr>
              <w:rPr>
                <w:rFonts w:cs="Arial"/>
              </w:rPr>
            </w:pPr>
          </w:p>
        </w:tc>
        <w:tc>
          <w:tcPr>
            <w:tcW w:w="1317" w:type="dxa"/>
            <w:gridSpan w:val="2"/>
            <w:tcBorders>
              <w:bottom w:val="nil"/>
            </w:tcBorders>
            <w:shd w:val="clear" w:color="auto" w:fill="auto"/>
          </w:tcPr>
          <w:p w14:paraId="1ECE65F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2A03CD" w14:textId="6E8FF2AF" w:rsidR="000E4EDA" w:rsidRDefault="00000000" w:rsidP="000E4EDA">
            <w:pPr>
              <w:overflowPunct/>
              <w:autoSpaceDE/>
              <w:autoSpaceDN/>
              <w:adjustRightInd/>
              <w:textAlignment w:val="auto"/>
            </w:pPr>
            <w:hyperlink r:id="rId115" w:history="1">
              <w:r w:rsidR="000E4EDA">
                <w:rPr>
                  <w:rStyle w:val="Hyperlink"/>
                </w:rPr>
                <w:t>C1-232025</w:t>
              </w:r>
            </w:hyperlink>
          </w:p>
        </w:tc>
        <w:tc>
          <w:tcPr>
            <w:tcW w:w="4191" w:type="dxa"/>
            <w:gridSpan w:val="3"/>
            <w:tcBorders>
              <w:top w:val="single" w:sz="4" w:space="0" w:color="auto"/>
              <w:bottom w:val="single" w:sz="4" w:space="0" w:color="auto"/>
            </w:tcBorders>
            <w:shd w:val="clear" w:color="auto" w:fill="FFFF00"/>
          </w:tcPr>
          <w:p w14:paraId="39E0B839" w14:textId="576B1603" w:rsidR="000E4EDA" w:rsidRDefault="000E4EDA" w:rsidP="000E4EDA">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7D083A25" w14:textId="42385BB7"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FAB9CAC" w14:textId="0723412B" w:rsidR="000E4EDA" w:rsidRDefault="000E4EDA" w:rsidP="000E4EDA">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63672" w14:textId="77777777" w:rsidR="000E4EDA" w:rsidRDefault="000E4EDA" w:rsidP="000E4EDA">
            <w:pPr>
              <w:rPr>
                <w:rFonts w:eastAsia="Batang" w:cs="Arial"/>
                <w:lang w:eastAsia="ko-KR"/>
              </w:rPr>
            </w:pPr>
          </w:p>
        </w:tc>
      </w:tr>
      <w:tr w:rsidR="000E4EDA" w:rsidRPr="00D95972" w14:paraId="356C7991" w14:textId="77777777" w:rsidTr="004B4371">
        <w:tc>
          <w:tcPr>
            <w:tcW w:w="976" w:type="dxa"/>
            <w:tcBorders>
              <w:left w:val="thinThickThinSmallGap" w:sz="24" w:space="0" w:color="auto"/>
              <w:bottom w:val="nil"/>
            </w:tcBorders>
            <w:shd w:val="clear" w:color="auto" w:fill="auto"/>
          </w:tcPr>
          <w:p w14:paraId="39252561" w14:textId="77777777" w:rsidR="000E4EDA" w:rsidRPr="00D95972" w:rsidRDefault="000E4EDA" w:rsidP="000E4EDA">
            <w:pPr>
              <w:rPr>
                <w:rFonts w:cs="Arial"/>
              </w:rPr>
            </w:pPr>
          </w:p>
        </w:tc>
        <w:tc>
          <w:tcPr>
            <w:tcW w:w="1317" w:type="dxa"/>
            <w:gridSpan w:val="2"/>
            <w:tcBorders>
              <w:bottom w:val="nil"/>
            </w:tcBorders>
            <w:shd w:val="clear" w:color="auto" w:fill="auto"/>
          </w:tcPr>
          <w:p w14:paraId="6117D1D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D998D1" w14:textId="579B73D0" w:rsidR="000E4EDA" w:rsidRDefault="00000000" w:rsidP="000E4EDA">
            <w:pPr>
              <w:overflowPunct/>
              <w:autoSpaceDE/>
              <w:autoSpaceDN/>
              <w:adjustRightInd/>
              <w:textAlignment w:val="auto"/>
            </w:pPr>
            <w:hyperlink r:id="rId116" w:history="1">
              <w:r w:rsidR="000E4EDA">
                <w:rPr>
                  <w:rStyle w:val="Hyperlink"/>
                </w:rPr>
                <w:t>C1-232026</w:t>
              </w:r>
            </w:hyperlink>
          </w:p>
        </w:tc>
        <w:tc>
          <w:tcPr>
            <w:tcW w:w="4191" w:type="dxa"/>
            <w:gridSpan w:val="3"/>
            <w:tcBorders>
              <w:top w:val="single" w:sz="4" w:space="0" w:color="auto"/>
              <w:bottom w:val="single" w:sz="4" w:space="0" w:color="auto"/>
            </w:tcBorders>
            <w:shd w:val="clear" w:color="auto" w:fill="FFFF00"/>
          </w:tcPr>
          <w:p w14:paraId="5BC86BDB" w14:textId="650BF6F0" w:rsidR="000E4EDA" w:rsidRDefault="000E4EDA" w:rsidP="000E4EDA">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00"/>
          </w:tcPr>
          <w:p w14:paraId="32DE99E9" w14:textId="170D361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341F5" w14:textId="70E0250E" w:rsidR="000E4EDA" w:rsidRDefault="000E4EDA" w:rsidP="000E4EDA">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2453" w14:textId="61FA8617" w:rsidR="000E4EDA" w:rsidRDefault="000E4EDA" w:rsidP="000E4EDA">
            <w:pPr>
              <w:rPr>
                <w:rFonts w:eastAsia="Batang" w:cs="Arial"/>
                <w:lang w:eastAsia="ko-KR"/>
              </w:rPr>
            </w:pPr>
            <w:r>
              <w:rPr>
                <w:rFonts w:eastAsia="Batang" w:cs="Arial"/>
                <w:lang w:eastAsia="ko-KR"/>
              </w:rPr>
              <w:t>Revision of C1-230373</w:t>
            </w:r>
          </w:p>
        </w:tc>
      </w:tr>
      <w:tr w:rsidR="000E4EDA" w:rsidRPr="00D95972" w14:paraId="2CF557E7" w14:textId="77777777" w:rsidTr="004B4371">
        <w:tc>
          <w:tcPr>
            <w:tcW w:w="976" w:type="dxa"/>
            <w:tcBorders>
              <w:left w:val="thinThickThinSmallGap" w:sz="24" w:space="0" w:color="auto"/>
              <w:bottom w:val="nil"/>
            </w:tcBorders>
            <w:shd w:val="clear" w:color="auto" w:fill="auto"/>
          </w:tcPr>
          <w:p w14:paraId="71C19548" w14:textId="77777777" w:rsidR="000E4EDA" w:rsidRPr="00D95972" w:rsidRDefault="000E4EDA" w:rsidP="000E4EDA">
            <w:pPr>
              <w:rPr>
                <w:rFonts w:cs="Arial"/>
              </w:rPr>
            </w:pPr>
          </w:p>
        </w:tc>
        <w:tc>
          <w:tcPr>
            <w:tcW w:w="1317" w:type="dxa"/>
            <w:gridSpan w:val="2"/>
            <w:tcBorders>
              <w:bottom w:val="nil"/>
            </w:tcBorders>
            <w:shd w:val="clear" w:color="auto" w:fill="auto"/>
          </w:tcPr>
          <w:p w14:paraId="2A88D5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FF35" w14:textId="4EDE7782" w:rsidR="000E4EDA" w:rsidRDefault="00000000" w:rsidP="000E4EDA">
            <w:pPr>
              <w:overflowPunct/>
              <w:autoSpaceDE/>
              <w:autoSpaceDN/>
              <w:adjustRightInd/>
              <w:textAlignment w:val="auto"/>
            </w:pPr>
            <w:hyperlink r:id="rId117" w:history="1">
              <w:r w:rsidR="000E4EDA">
                <w:rPr>
                  <w:rStyle w:val="Hyperlink"/>
                </w:rPr>
                <w:t>C1-232027</w:t>
              </w:r>
            </w:hyperlink>
          </w:p>
        </w:tc>
        <w:tc>
          <w:tcPr>
            <w:tcW w:w="4191" w:type="dxa"/>
            <w:gridSpan w:val="3"/>
            <w:tcBorders>
              <w:top w:val="single" w:sz="4" w:space="0" w:color="auto"/>
              <w:bottom w:val="single" w:sz="4" w:space="0" w:color="auto"/>
            </w:tcBorders>
            <w:shd w:val="clear" w:color="auto" w:fill="FFFF00"/>
          </w:tcPr>
          <w:p w14:paraId="15CB8D7E" w14:textId="5B98890C" w:rsidR="000E4EDA" w:rsidRDefault="000E4EDA" w:rsidP="000E4EDA">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3CFFCA34" w14:textId="05CE77F1"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FD05E8" w14:textId="5CDBFF36" w:rsidR="000E4EDA" w:rsidRDefault="000E4EDA" w:rsidP="000E4EDA">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6706" w14:textId="7EDAB053" w:rsidR="000E4EDA" w:rsidRDefault="000E4EDA" w:rsidP="000E4EDA">
            <w:pPr>
              <w:rPr>
                <w:rFonts w:eastAsia="Batang" w:cs="Arial"/>
                <w:lang w:eastAsia="ko-KR"/>
              </w:rPr>
            </w:pPr>
            <w:r>
              <w:rPr>
                <w:rFonts w:eastAsia="Batang" w:cs="Arial"/>
                <w:lang w:eastAsia="ko-KR"/>
              </w:rPr>
              <w:t>Revision of C1-231112</w:t>
            </w:r>
          </w:p>
        </w:tc>
      </w:tr>
      <w:tr w:rsidR="000E4EDA" w:rsidRPr="00D95972" w14:paraId="3BAAD520" w14:textId="77777777" w:rsidTr="004B4371">
        <w:tc>
          <w:tcPr>
            <w:tcW w:w="976" w:type="dxa"/>
            <w:tcBorders>
              <w:left w:val="thinThickThinSmallGap" w:sz="24" w:space="0" w:color="auto"/>
              <w:bottom w:val="nil"/>
            </w:tcBorders>
            <w:shd w:val="clear" w:color="auto" w:fill="auto"/>
          </w:tcPr>
          <w:p w14:paraId="47994742" w14:textId="77777777" w:rsidR="000E4EDA" w:rsidRPr="00D95972" w:rsidRDefault="000E4EDA" w:rsidP="000E4EDA">
            <w:pPr>
              <w:rPr>
                <w:rFonts w:cs="Arial"/>
              </w:rPr>
            </w:pPr>
          </w:p>
        </w:tc>
        <w:tc>
          <w:tcPr>
            <w:tcW w:w="1317" w:type="dxa"/>
            <w:gridSpan w:val="2"/>
            <w:tcBorders>
              <w:bottom w:val="nil"/>
            </w:tcBorders>
            <w:shd w:val="clear" w:color="auto" w:fill="auto"/>
          </w:tcPr>
          <w:p w14:paraId="5E4F84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91337D" w14:textId="15A6FDEA" w:rsidR="000E4EDA" w:rsidRDefault="00000000" w:rsidP="000E4EDA">
            <w:pPr>
              <w:overflowPunct/>
              <w:autoSpaceDE/>
              <w:autoSpaceDN/>
              <w:adjustRightInd/>
              <w:textAlignment w:val="auto"/>
            </w:pPr>
            <w:hyperlink r:id="rId118" w:history="1">
              <w:r w:rsidR="000E4EDA">
                <w:rPr>
                  <w:rStyle w:val="Hyperlink"/>
                </w:rPr>
                <w:t>C1-232028</w:t>
              </w:r>
            </w:hyperlink>
          </w:p>
        </w:tc>
        <w:tc>
          <w:tcPr>
            <w:tcW w:w="4191" w:type="dxa"/>
            <w:gridSpan w:val="3"/>
            <w:tcBorders>
              <w:top w:val="single" w:sz="4" w:space="0" w:color="auto"/>
              <w:bottom w:val="single" w:sz="4" w:space="0" w:color="auto"/>
            </w:tcBorders>
            <w:shd w:val="clear" w:color="auto" w:fill="FFFF00"/>
          </w:tcPr>
          <w:p w14:paraId="7C710AA3" w14:textId="71A73D90" w:rsidR="000E4EDA" w:rsidRDefault="000E4EDA" w:rsidP="000E4EDA">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17B21351" w14:textId="37F1C4A2"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59BC6E5" w14:textId="5111567D" w:rsidR="000E4EDA" w:rsidRDefault="000E4EDA" w:rsidP="000E4EDA">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0912" w14:textId="77777777" w:rsidR="000E4EDA" w:rsidRDefault="000E4EDA" w:rsidP="000E4EDA">
            <w:pPr>
              <w:rPr>
                <w:rFonts w:eastAsia="Batang" w:cs="Arial"/>
                <w:lang w:eastAsia="ko-KR"/>
              </w:rPr>
            </w:pPr>
          </w:p>
        </w:tc>
      </w:tr>
      <w:tr w:rsidR="000E4EDA" w:rsidRPr="00D95972" w14:paraId="1A009FB9" w14:textId="77777777" w:rsidTr="004B4371">
        <w:tc>
          <w:tcPr>
            <w:tcW w:w="976" w:type="dxa"/>
            <w:tcBorders>
              <w:left w:val="thinThickThinSmallGap" w:sz="24" w:space="0" w:color="auto"/>
              <w:bottom w:val="nil"/>
            </w:tcBorders>
            <w:shd w:val="clear" w:color="auto" w:fill="auto"/>
          </w:tcPr>
          <w:p w14:paraId="6302E6EB" w14:textId="77777777" w:rsidR="000E4EDA" w:rsidRPr="00D95972" w:rsidRDefault="000E4EDA" w:rsidP="000E4EDA">
            <w:pPr>
              <w:rPr>
                <w:rFonts w:cs="Arial"/>
              </w:rPr>
            </w:pPr>
          </w:p>
        </w:tc>
        <w:tc>
          <w:tcPr>
            <w:tcW w:w="1317" w:type="dxa"/>
            <w:gridSpan w:val="2"/>
            <w:tcBorders>
              <w:bottom w:val="nil"/>
            </w:tcBorders>
            <w:shd w:val="clear" w:color="auto" w:fill="auto"/>
          </w:tcPr>
          <w:p w14:paraId="0161B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C64E08" w14:textId="2076F926" w:rsidR="000E4EDA" w:rsidRDefault="00000000" w:rsidP="000E4EDA">
            <w:pPr>
              <w:overflowPunct/>
              <w:autoSpaceDE/>
              <w:autoSpaceDN/>
              <w:adjustRightInd/>
              <w:textAlignment w:val="auto"/>
            </w:pPr>
            <w:hyperlink r:id="rId119" w:history="1">
              <w:r w:rsidR="000E4EDA">
                <w:rPr>
                  <w:rStyle w:val="Hyperlink"/>
                </w:rPr>
                <w:t>C1-232037</w:t>
              </w:r>
            </w:hyperlink>
          </w:p>
        </w:tc>
        <w:tc>
          <w:tcPr>
            <w:tcW w:w="4191" w:type="dxa"/>
            <w:gridSpan w:val="3"/>
            <w:tcBorders>
              <w:top w:val="single" w:sz="4" w:space="0" w:color="auto"/>
              <w:bottom w:val="single" w:sz="4" w:space="0" w:color="auto"/>
            </w:tcBorders>
            <w:shd w:val="clear" w:color="auto" w:fill="FFFF00"/>
          </w:tcPr>
          <w:p w14:paraId="21AC36B1" w14:textId="7E6CC850" w:rsidR="000E4EDA" w:rsidRDefault="000E4EDA" w:rsidP="000E4EDA">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66BAE29A" w14:textId="2E4DACAF" w:rsidR="000E4EDA"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2A941C47" w14:textId="74E686B8" w:rsidR="000E4EDA" w:rsidRDefault="000E4EDA" w:rsidP="000E4EDA">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DA85D" w14:textId="77777777" w:rsidR="000E4EDA" w:rsidRDefault="000E4EDA" w:rsidP="000E4EDA">
            <w:pPr>
              <w:rPr>
                <w:rFonts w:eastAsia="Batang" w:cs="Arial"/>
                <w:lang w:eastAsia="ko-KR"/>
              </w:rPr>
            </w:pPr>
          </w:p>
        </w:tc>
      </w:tr>
      <w:tr w:rsidR="000E4EDA" w:rsidRPr="00D95972" w14:paraId="21666806" w14:textId="77777777" w:rsidTr="004B4371">
        <w:tc>
          <w:tcPr>
            <w:tcW w:w="976" w:type="dxa"/>
            <w:tcBorders>
              <w:left w:val="thinThickThinSmallGap" w:sz="24" w:space="0" w:color="auto"/>
              <w:bottom w:val="nil"/>
            </w:tcBorders>
            <w:shd w:val="clear" w:color="auto" w:fill="auto"/>
          </w:tcPr>
          <w:p w14:paraId="6E2C115B" w14:textId="77777777" w:rsidR="000E4EDA" w:rsidRPr="00D95972" w:rsidRDefault="000E4EDA" w:rsidP="000E4EDA">
            <w:pPr>
              <w:rPr>
                <w:rFonts w:cs="Arial"/>
              </w:rPr>
            </w:pPr>
          </w:p>
        </w:tc>
        <w:tc>
          <w:tcPr>
            <w:tcW w:w="1317" w:type="dxa"/>
            <w:gridSpan w:val="2"/>
            <w:tcBorders>
              <w:bottom w:val="nil"/>
            </w:tcBorders>
            <w:shd w:val="clear" w:color="auto" w:fill="auto"/>
          </w:tcPr>
          <w:p w14:paraId="2BA2BD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4AEC7A" w14:textId="613309A7" w:rsidR="000E4EDA" w:rsidRDefault="00000000" w:rsidP="000E4EDA">
            <w:pPr>
              <w:overflowPunct/>
              <w:autoSpaceDE/>
              <w:autoSpaceDN/>
              <w:adjustRightInd/>
              <w:textAlignment w:val="auto"/>
            </w:pPr>
            <w:hyperlink r:id="rId120" w:history="1">
              <w:r w:rsidR="000E4EDA">
                <w:rPr>
                  <w:rStyle w:val="Hyperlink"/>
                </w:rPr>
                <w:t>C1-232043</w:t>
              </w:r>
            </w:hyperlink>
          </w:p>
        </w:tc>
        <w:tc>
          <w:tcPr>
            <w:tcW w:w="4191" w:type="dxa"/>
            <w:gridSpan w:val="3"/>
            <w:tcBorders>
              <w:top w:val="single" w:sz="4" w:space="0" w:color="auto"/>
              <w:bottom w:val="single" w:sz="4" w:space="0" w:color="auto"/>
            </w:tcBorders>
            <w:shd w:val="clear" w:color="auto" w:fill="FFFF00"/>
          </w:tcPr>
          <w:p w14:paraId="5E5EB5EC" w14:textId="605DF74E" w:rsidR="000E4EDA" w:rsidRDefault="000E4EDA" w:rsidP="000E4EDA">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2760203" w14:textId="0FE55211"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3820C8" w14:textId="6B8A0AC6" w:rsidR="000E4EDA" w:rsidRDefault="000E4EDA" w:rsidP="000E4EDA">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E5D83" w14:textId="29CC3B67" w:rsidR="000E4EDA" w:rsidRDefault="000E4EDA" w:rsidP="000E4EDA">
            <w:pPr>
              <w:rPr>
                <w:rFonts w:eastAsia="Batang" w:cs="Arial"/>
                <w:lang w:eastAsia="ko-KR"/>
              </w:rPr>
            </w:pPr>
            <w:r>
              <w:rPr>
                <w:rFonts w:eastAsia="Batang" w:cs="Arial"/>
                <w:lang w:eastAsia="ko-KR"/>
              </w:rPr>
              <w:t>Revision of C1-230308</w:t>
            </w:r>
          </w:p>
        </w:tc>
      </w:tr>
      <w:tr w:rsidR="000E4EDA" w:rsidRPr="00D95972" w14:paraId="37D4E1FE" w14:textId="77777777" w:rsidTr="004B4371">
        <w:tc>
          <w:tcPr>
            <w:tcW w:w="976" w:type="dxa"/>
            <w:tcBorders>
              <w:left w:val="thinThickThinSmallGap" w:sz="24" w:space="0" w:color="auto"/>
              <w:bottom w:val="nil"/>
            </w:tcBorders>
            <w:shd w:val="clear" w:color="auto" w:fill="auto"/>
          </w:tcPr>
          <w:p w14:paraId="30C0746B" w14:textId="77777777" w:rsidR="000E4EDA" w:rsidRPr="00D95972" w:rsidRDefault="000E4EDA" w:rsidP="000E4EDA">
            <w:pPr>
              <w:rPr>
                <w:rFonts w:cs="Arial"/>
              </w:rPr>
            </w:pPr>
          </w:p>
        </w:tc>
        <w:tc>
          <w:tcPr>
            <w:tcW w:w="1317" w:type="dxa"/>
            <w:gridSpan w:val="2"/>
            <w:tcBorders>
              <w:bottom w:val="nil"/>
            </w:tcBorders>
            <w:shd w:val="clear" w:color="auto" w:fill="auto"/>
          </w:tcPr>
          <w:p w14:paraId="623EF06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8AC55" w14:textId="69F8F131" w:rsidR="000E4EDA" w:rsidRDefault="00000000" w:rsidP="000E4EDA">
            <w:pPr>
              <w:overflowPunct/>
              <w:autoSpaceDE/>
              <w:autoSpaceDN/>
              <w:adjustRightInd/>
              <w:textAlignment w:val="auto"/>
            </w:pPr>
            <w:hyperlink r:id="rId121" w:history="1">
              <w:r w:rsidR="000E4EDA">
                <w:rPr>
                  <w:rStyle w:val="Hyperlink"/>
                </w:rPr>
                <w:t>C1-232081</w:t>
              </w:r>
            </w:hyperlink>
          </w:p>
        </w:tc>
        <w:tc>
          <w:tcPr>
            <w:tcW w:w="4191" w:type="dxa"/>
            <w:gridSpan w:val="3"/>
            <w:tcBorders>
              <w:top w:val="single" w:sz="4" w:space="0" w:color="auto"/>
              <w:bottom w:val="single" w:sz="4" w:space="0" w:color="auto"/>
            </w:tcBorders>
            <w:shd w:val="clear" w:color="auto" w:fill="FFFF00"/>
          </w:tcPr>
          <w:p w14:paraId="3317EC5B" w14:textId="687A0D21" w:rsidR="000E4EDA" w:rsidRDefault="000E4EDA" w:rsidP="000E4EDA">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37D330BB" w14:textId="2D56A5F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14F53" w14:textId="70291186" w:rsidR="000E4EDA" w:rsidRDefault="000E4EDA" w:rsidP="000E4EDA">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CF161" w14:textId="77777777" w:rsidR="000E4EDA" w:rsidRDefault="000E4EDA" w:rsidP="000E4EDA">
            <w:pPr>
              <w:rPr>
                <w:rFonts w:eastAsia="Batang" w:cs="Arial"/>
                <w:lang w:eastAsia="ko-KR"/>
              </w:rPr>
            </w:pPr>
          </w:p>
        </w:tc>
      </w:tr>
      <w:tr w:rsidR="000E4EDA" w:rsidRPr="00D95972" w14:paraId="48F76264" w14:textId="77777777" w:rsidTr="004B4371">
        <w:tc>
          <w:tcPr>
            <w:tcW w:w="976" w:type="dxa"/>
            <w:tcBorders>
              <w:left w:val="thinThickThinSmallGap" w:sz="24" w:space="0" w:color="auto"/>
              <w:bottom w:val="nil"/>
            </w:tcBorders>
            <w:shd w:val="clear" w:color="auto" w:fill="auto"/>
          </w:tcPr>
          <w:p w14:paraId="487EC889" w14:textId="77777777" w:rsidR="000E4EDA" w:rsidRPr="00D95972" w:rsidRDefault="000E4EDA" w:rsidP="000E4EDA">
            <w:pPr>
              <w:rPr>
                <w:rFonts w:cs="Arial"/>
              </w:rPr>
            </w:pPr>
          </w:p>
        </w:tc>
        <w:tc>
          <w:tcPr>
            <w:tcW w:w="1317" w:type="dxa"/>
            <w:gridSpan w:val="2"/>
            <w:tcBorders>
              <w:bottom w:val="nil"/>
            </w:tcBorders>
            <w:shd w:val="clear" w:color="auto" w:fill="auto"/>
          </w:tcPr>
          <w:p w14:paraId="42DFF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4269D7" w14:textId="7CC2CB61" w:rsidR="000E4EDA" w:rsidRDefault="00000000" w:rsidP="000E4EDA">
            <w:pPr>
              <w:overflowPunct/>
              <w:autoSpaceDE/>
              <w:autoSpaceDN/>
              <w:adjustRightInd/>
              <w:textAlignment w:val="auto"/>
            </w:pPr>
            <w:hyperlink r:id="rId122" w:history="1">
              <w:r w:rsidR="000E4EDA">
                <w:rPr>
                  <w:rStyle w:val="Hyperlink"/>
                </w:rPr>
                <w:t>C1-232082</w:t>
              </w:r>
            </w:hyperlink>
          </w:p>
        </w:tc>
        <w:tc>
          <w:tcPr>
            <w:tcW w:w="4191" w:type="dxa"/>
            <w:gridSpan w:val="3"/>
            <w:tcBorders>
              <w:top w:val="single" w:sz="4" w:space="0" w:color="auto"/>
              <w:bottom w:val="single" w:sz="4" w:space="0" w:color="auto"/>
            </w:tcBorders>
            <w:shd w:val="clear" w:color="auto" w:fill="FFFF00"/>
          </w:tcPr>
          <w:p w14:paraId="5CE31DFE" w14:textId="24641DE9" w:rsidR="000E4EDA" w:rsidRDefault="000E4EDA" w:rsidP="000E4EDA">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10027EA8" w14:textId="2FDC3A1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C19D4A" w14:textId="2EACE137" w:rsidR="000E4EDA" w:rsidRDefault="000E4EDA" w:rsidP="000E4EDA">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C0ACF" w14:textId="77777777" w:rsidR="000E4EDA" w:rsidRDefault="000E4EDA" w:rsidP="000E4EDA">
            <w:pPr>
              <w:rPr>
                <w:rFonts w:eastAsia="Batang" w:cs="Arial"/>
                <w:lang w:eastAsia="ko-KR"/>
              </w:rPr>
            </w:pPr>
          </w:p>
        </w:tc>
      </w:tr>
      <w:tr w:rsidR="000E4EDA" w:rsidRPr="00D95972" w14:paraId="0A8FBEDE" w14:textId="77777777" w:rsidTr="004B4371">
        <w:tc>
          <w:tcPr>
            <w:tcW w:w="976" w:type="dxa"/>
            <w:tcBorders>
              <w:left w:val="thinThickThinSmallGap" w:sz="24" w:space="0" w:color="auto"/>
              <w:bottom w:val="nil"/>
            </w:tcBorders>
            <w:shd w:val="clear" w:color="auto" w:fill="auto"/>
          </w:tcPr>
          <w:p w14:paraId="20A5EB18" w14:textId="77777777" w:rsidR="000E4EDA" w:rsidRPr="00D95972" w:rsidRDefault="000E4EDA" w:rsidP="000E4EDA">
            <w:pPr>
              <w:rPr>
                <w:rFonts w:cs="Arial"/>
              </w:rPr>
            </w:pPr>
          </w:p>
        </w:tc>
        <w:tc>
          <w:tcPr>
            <w:tcW w:w="1317" w:type="dxa"/>
            <w:gridSpan w:val="2"/>
            <w:tcBorders>
              <w:bottom w:val="nil"/>
            </w:tcBorders>
            <w:shd w:val="clear" w:color="auto" w:fill="auto"/>
          </w:tcPr>
          <w:p w14:paraId="1838BA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487519" w14:textId="4748F7B0" w:rsidR="000E4EDA" w:rsidRDefault="00000000" w:rsidP="000E4EDA">
            <w:pPr>
              <w:overflowPunct/>
              <w:autoSpaceDE/>
              <w:autoSpaceDN/>
              <w:adjustRightInd/>
              <w:textAlignment w:val="auto"/>
            </w:pPr>
            <w:hyperlink r:id="rId123" w:history="1">
              <w:r w:rsidR="000E4EDA">
                <w:rPr>
                  <w:rStyle w:val="Hyperlink"/>
                </w:rPr>
                <w:t>C1-232083</w:t>
              </w:r>
            </w:hyperlink>
          </w:p>
        </w:tc>
        <w:tc>
          <w:tcPr>
            <w:tcW w:w="4191" w:type="dxa"/>
            <w:gridSpan w:val="3"/>
            <w:tcBorders>
              <w:top w:val="single" w:sz="4" w:space="0" w:color="auto"/>
              <w:bottom w:val="single" w:sz="4" w:space="0" w:color="auto"/>
            </w:tcBorders>
            <w:shd w:val="clear" w:color="auto" w:fill="FFFF00"/>
          </w:tcPr>
          <w:p w14:paraId="1DC13160" w14:textId="7CB940A2" w:rsidR="000E4EDA" w:rsidRDefault="000E4EDA" w:rsidP="000E4EDA">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178FFBEE" w14:textId="69F18EB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9C09AF4" w14:textId="72FC28A4" w:rsidR="000E4EDA" w:rsidRDefault="000E4EDA" w:rsidP="000E4EDA">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52CAD" w14:textId="77777777" w:rsidR="000E4EDA" w:rsidRDefault="000E4EDA" w:rsidP="000E4EDA">
            <w:pPr>
              <w:rPr>
                <w:rFonts w:eastAsia="Batang" w:cs="Arial"/>
                <w:lang w:eastAsia="ko-KR"/>
              </w:rPr>
            </w:pPr>
          </w:p>
        </w:tc>
      </w:tr>
      <w:tr w:rsidR="000E4EDA" w:rsidRPr="00D95972" w14:paraId="0A3DB720" w14:textId="77777777" w:rsidTr="00651DC6">
        <w:tc>
          <w:tcPr>
            <w:tcW w:w="976" w:type="dxa"/>
            <w:tcBorders>
              <w:left w:val="thinThickThinSmallGap" w:sz="24" w:space="0" w:color="auto"/>
              <w:bottom w:val="nil"/>
            </w:tcBorders>
            <w:shd w:val="clear" w:color="auto" w:fill="auto"/>
          </w:tcPr>
          <w:p w14:paraId="6947F4CD" w14:textId="77777777" w:rsidR="000E4EDA" w:rsidRPr="00D95972" w:rsidRDefault="000E4EDA" w:rsidP="000E4EDA">
            <w:pPr>
              <w:rPr>
                <w:rFonts w:cs="Arial"/>
              </w:rPr>
            </w:pPr>
          </w:p>
        </w:tc>
        <w:tc>
          <w:tcPr>
            <w:tcW w:w="1317" w:type="dxa"/>
            <w:gridSpan w:val="2"/>
            <w:tcBorders>
              <w:bottom w:val="nil"/>
            </w:tcBorders>
            <w:shd w:val="clear" w:color="auto" w:fill="auto"/>
          </w:tcPr>
          <w:p w14:paraId="08873C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32A19D" w14:textId="2F9FCDDE" w:rsidR="000E4EDA" w:rsidRDefault="00000000" w:rsidP="000E4EDA">
            <w:pPr>
              <w:overflowPunct/>
              <w:autoSpaceDE/>
              <w:autoSpaceDN/>
              <w:adjustRightInd/>
              <w:textAlignment w:val="auto"/>
            </w:pPr>
            <w:hyperlink r:id="rId124" w:history="1">
              <w:r w:rsidR="000E4EDA">
                <w:rPr>
                  <w:rStyle w:val="Hyperlink"/>
                </w:rPr>
                <w:t>C1-232084</w:t>
              </w:r>
            </w:hyperlink>
          </w:p>
        </w:tc>
        <w:tc>
          <w:tcPr>
            <w:tcW w:w="4191" w:type="dxa"/>
            <w:gridSpan w:val="3"/>
            <w:tcBorders>
              <w:top w:val="single" w:sz="4" w:space="0" w:color="auto"/>
              <w:bottom w:val="single" w:sz="4" w:space="0" w:color="auto"/>
            </w:tcBorders>
            <w:shd w:val="clear" w:color="auto" w:fill="FFFF00"/>
          </w:tcPr>
          <w:p w14:paraId="7C6ED448" w14:textId="2F2E4E17" w:rsidR="000E4EDA" w:rsidRDefault="000E4EDA" w:rsidP="000E4EDA">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42D2BC9A" w14:textId="1E76908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9A2FE5" w14:textId="4592C85B" w:rsidR="000E4EDA" w:rsidRDefault="000E4EDA" w:rsidP="000E4EDA">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C36C4" w14:textId="77777777" w:rsidR="000E4EDA" w:rsidRDefault="000E4EDA" w:rsidP="000E4EDA">
            <w:pPr>
              <w:rPr>
                <w:rFonts w:eastAsia="Batang" w:cs="Arial"/>
                <w:lang w:eastAsia="ko-KR"/>
              </w:rPr>
            </w:pPr>
          </w:p>
        </w:tc>
      </w:tr>
      <w:tr w:rsidR="000E4EDA" w:rsidRPr="00D95972" w14:paraId="302A92F1" w14:textId="77777777" w:rsidTr="00651DC6">
        <w:tc>
          <w:tcPr>
            <w:tcW w:w="976" w:type="dxa"/>
            <w:tcBorders>
              <w:left w:val="thinThickThinSmallGap" w:sz="24" w:space="0" w:color="auto"/>
              <w:bottom w:val="nil"/>
            </w:tcBorders>
            <w:shd w:val="clear" w:color="auto" w:fill="auto"/>
          </w:tcPr>
          <w:p w14:paraId="7DE5BFC4" w14:textId="77777777" w:rsidR="000E4EDA" w:rsidRPr="00D95972" w:rsidRDefault="000E4EDA" w:rsidP="000E4EDA">
            <w:pPr>
              <w:rPr>
                <w:rFonts w:cs="Arial"/>
              </w:rPr>
            </w:pPr>
          </w:p>
        </w:tc>
        <w:tc>
          <w:tcPr>
            <w:tcW w:w="1317" w:type="dxa"/>
            <w:gridSpan w:val="2"/>
            <w:tcBorders>
              <w:bottom w:val="nil"/>
            </w:tcBorders>
            <w:shd w:val="clear" w:color="auto" w:fill="auto"/>
          </w:tcPr>
          <w:p w14:paraId="71FABC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266B5B" w14:textId="6C53E4D7" w:rsidR="000E4EDA" w:rsidRDefault="000E4EDA" w:rsidP="000E4EDA">
            <w:pPr>
              <w:overflowPunct/>
              <w:autoSpaceDE/>
              <w:autoSpaceDN/>
              <w:adjustRightInd/>
              <w:textAlignment w:val="auto"/>
            </w:pPr>
            <w:r>
              <w:t>C1-232113</w:t>
            </w:r>
          </w:p>
        </w:tc>
        <w:tc>
          <w:tcPr>
            <w:tcW w:w="4191" w:type="dxa"/>
            <w:gridSpan w:val="3"/>
            <w:tcBorders>
              <w:top w:val="single" w:sz="4" w:space="0" w:color="auto"/>
              <w:bottom w:val="single" w:sz="4" w:space="0" w:color="auto"/>
            </w:tcBorders>
            <w:shd w:val="clear" w:color="auto" w:fill="FFFFFF"/>
          </w:tcPr>
          <w:p w14:paraId="4BF168C9" w14:textId="697EFC4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074DC1FC" w14:textId="47A0E01F"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4D17A7A7" w14:textId="01C2E52D"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854B83" w14:textId="77777777" w:rsidR="000E4EDA" w:rsidRDefault="000E4EDA" w:rsidP="000E4EDA">
            <w:pPr>
              <w:rPr>
                <w:rFonts w:eastAsia="Batang" w:cs="Arial"/>
                <w:lang w:eastAsia="ko-KR"/>
              </w:rPr>
            </w:pPr>
            <w:r>
              <w:rPr>
                <w:rFonts w:eastAsia="Batang" w:cs="Arial"/>
                <w:lang w:eastAsia="ko-KR"/>
              </w:rPr>
              <w:t>Withdrawn</w:t>
            </w:r>
          </w:p>
          <w:p w14:paraId="1F8799F8" w14:textId="2C74A25B" w:rsidR="000E4EDA" w:rsidRDefault="000E4EDA" w:rsidP="000E4EDA">
            <w:pPr>
              <w:rPr>
                <w:rFonts w:eastAsia="Batang" w:cs="Arial"/>
                <w:lang w:eastAsia="ko-KR"/>
              </w:rPr>
            </w:pPr>
            <w:r>
              <w:rPr>
                <w:rFonts w:eastAsia="Batang" w:cs="Arial"/>
                <w:lang w:eastAsia="ko-KR"/>
              </w:rPr>
              <w:t>Revision of C1-231107</w:t>
            </w:r>
          </w:p>
        </w:tc>
      </w:tr>
      <w:tr w:rsidR="000E4EDA" w:rsidRPr="00D95972" w14:paraId="7C7EB272" w14:textId="77777777" w:rsidTr="004B4371">
        <w:tc>
          <w:tcPr>
            <w:tcW w:w="976" w:type="dxa"/>
            <w:tcBorders>
              <w:left w:val="thinThickThinSmallGap" w:sz="24" w:space="0" w:color="auto"/>
              <w:bottom w:val="nil"/>
            </w:tcBorders>
            <w:shd w:val="clear" w:color="auto" w:fill="auto"/>
          </w:tcPr>
          <w:p w14:paraId="26A590C9" w14:textId="77777777" w:rsidR="000E4EDA" w:rsidRPr="00D95972" w:rsidRDefault="000E4EDA" w:rsidP="000E4EDA">
            <w:pPr>
              <w:rPr>
                <w:rFonts w:cs="Arial"/>
              </w:rPr>
            </w:pPr>
          </w:p>
        </w:tc>
        <w:tc>
          <w:tcPr>
            <w:tcW w:w="1317" w:type="dxa"/>
            <w:gridSpan w:val="2"/>
            <w:tcBorders>
              <w:bottom w:val="nil"/>
            </w:tcBorders>
            <w:shd w:val="clear" w:color="auto" w:fill="auto"/>
          </w:tcPr>
          <w:p w14:paraId="38B03F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8381A1" w14:textId="0D624546" w:rsidR="000E4EDA" w:rsidRDefault="00000000" w:rsidP="000E4EDA">
            <w:pPr>
              <w:overflowPunct/>
              <w:autoSpaceDE/>
              <w:autoSpaceDN/>
              <w:adjustRightInd/>
              <w:textAlignment w:val="auto"/>
            </w:pPr>
            <w:hyperlink r:id="rId125" w:history="1">
              <w:r w:rsidR="000E4EDA">
                <w:rPr>
                  <w:rStyle w:val="Hyperlink"/>
                </w:rPr>
                <w:t>C1-232117</w:t>
              </w:r>
            </w:hyperlink>
          </w:p>
        </w:tc>
        <w:tc>
          <w:tcPr>
            <w:tcW w:w="4191" w:type="dxa"/>
            <w:gridSpan w:val="3"/>
            <w:tcBorders>
              <w:top w:val="single" w:sz="4" w:space="0" w:color="auto"/>
              <w:bottom w:val="single" w:sz="4" w:space="0" w:color="auto"/>
            </w:tcBorders>
            <w:shd w:val="clear" w:color="auto" w:fill="FFFF00"/>
          </w:tcPr>
          <w:p w14:paraId="3C10E32B" w14:textId="012B3822" w:rsidR="000E4EDA" w:rsidRDefault="000E4EDA" w:rsidP="000E4EDA">
            <w:pPr>
              <w:rPr>
                <w:rFonts w:cs="Arial"/>
              </w:rPr>
            </w:pPr>
            <w:r>
              <w:rPr>
                <w:rFonts w:cs="Arial"/>
              </w:rPr>
              <w:t>Enabling UE to send UE STATE INDICATION message even when UE does not have stored UE policy sections - Option B</w:t>
            </w:r>
          </w:p>
        </w:tc>
        <w:tc>
          <w:tcPr>
            <w:tcW w:w="1767" w:type="dxa"/>
            <w:tcBorders>
              <w:top w:val="single" w:sz="4" w:space="0" w:color="auto"/>
              <w:bottom w:val="single" w:sz="4" w:space="0" w:color="auto"/>
            </w:tcBorders>
            <w:shd w:val="clear" w:color="auto" w:fill="FFFF00"/>
          </w:tcPr>
          <w:p w14:paraId="6EE7AEC0" w14:textId="72153462" w:rsidR="000E4EDA" w:rsidRDefault="000E4EDA" w:rsidP="000E4EDA">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4927FC8D" w14:textId="3287911C" w:rsidR="000E4EDA" w:rsidRDefault="000E4EDA" w:rsidP="000E4EDA">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0905B" w14:textId="77777777" w:rsidR="000E4EDA" w:rsidRDefault="000E4EDA" w:rsidP="000E4EDA">
            <w:pPr>
              <w:rPr>
                <w:rFonts w:eastAsia="Batang" w:cs="Arial"/>
                <w:lang w:eastAsia="ko-KR"/>
              </w:rPr>
            </w:pPr>
          </w:p>
        </w:tc>
      </w:tr>
      <w:tr w:rsidR="000E4EDA" w:rsidRPr="00D95972" w14:paraId="579BD17F" w14:textId="77777777" w:rsidTr="004B4371">
        <w:tc>
          <w:tcPr>
            <w:tcW w:w="976" w:type="dxa"/>
            <w:tcBorders>
              <w:left w:val="thinThickThinSmallGap" w:sz="24" w:space="0" w:color="auto"/>
              <w:bottom w:val="nil"/>
            </w:tcBorders>
            <w:shd w:val="clear" w:color="auto" w:fill="auto"/>
          </w:tcPr>
          <w:p w14:paraId="740FEB56" w14:textId="77777777" w:rsidR="000E4EDA" w:rsidRPr="00D95972" w:rsidRDefault="000E4EDA" w:rsidP="000E4EDA">
            <w:pPr>
              <w:rPr>
                <w:rFonts w:cs="Arial"/>
              </w:rPr>
            </w:pPr>
          </w:p>
        </w:tc>
        <w:tc>
          <w:tcPr>
            <w:tcW w:w="1317" w:type="dxa"/>
            <w:gridSpan w:val="2"/>
            <w:tcBorders>
              <w:bottom w:val="nil"/>
            </w:tcBorders>
            <w:shd w:val="clear" w:color="auto" w:fill="auto"/>
          </w:tcPr>
          <w:p w14:paraId="21C431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EB7BDDE" w14:textId="5950AF09" w:rsidR="000E4EDA" w:rsidRDefault="00000000" w:rsidP="000E4EDA">
            <w:pPr>
              <w:overflowPunct/>
              <w:autoSpaceDE/>
              <w:autoSpaceDN/>
              <w:adjustRightInd/>
              <w:textAlignment w:val="auto"/>
            </w:pPr>
            <w:hyperlink r:id="rId126" w:history="1">
              <w:r w:rsidR="000E4EDA">
                <w:rPr>
                  <w:rStyle w:val="Hyperlink"/>
                </w:rPr>
                <w:t>C1-232118</w:t>
              </w:r>
            </w:hyperlink>
          </w:p>
        </w:tc>
        <w:tc>
          <w:tcPr>
            <w:tcW w:w="4191" w:type="dxa"/>
            <w:gridSpan w:val="3"/>
            <w:tcBorders>
              <w:top w:val="single" w:sz="4" w:space="0" w:color="auto"/>
              <w:bottom w:val="single" w:sz="4" w:space="0" w:color="auto"/>
            </w:tcBorders>
            <w:shd w:val="clear" w:color="auto" w:fill="FFFF00"/>
          </w:tcPr>
          <w:p w14:paraId="69FBEE86" w14:textId="73E3A22D" w:rsidR="000E4EDA" w:rsidRDefault="000E4EDA" w:rsidP="000E4EDA">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00FA74B5" w14:textId="7ED191A7"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5BF80E" w14:textId="48CDB6DE" w:rsidR="000E4EDA" w:rsidRDefault="000E4EDA" w:rsidP="000E4EDA">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802B0" w14:textId="16ED3E97" w:rsidR="000E4EDA" w:rsidRDefault="000E4EDA" w:rsidP="000E4EDA">
            <w:pPr>
              <w:rPr>
                <w:rFonts w:eastAsia="Batang" w:cs="Arial"/>
                <w:lang w:eastAsia="ko-KR"/>
              </w:rPr>
            </w:pPr>
            <w:r>
              <w:rPr>
                <w:rFonts w:eastAsia="Batang" w:cs="Arial"/>
                <w:lang w:eastAsia="ko-KR"/>
              </w:rPr>
              <w:t>Revision of C1-231158</w:t>
            </w:r>
          </w:p>
        </w:tc>
      </w:tr>
      <w:tr w:rsidR="000E4EDA" w:rsidRPr="00D95972" w14:paraId="68D6A8A2" w14:textId="77777777" w:rsidTr="004B4371">
        <w:tc>
          <w:tcPr>
            <w:tcW w:w="976" w:type="dxa"/>
            <w:tcBorders>
              <w:left w:val="thinThickThinSmallGap" w:sz="24" w:space="0" w:color="auto"/>
              <w:bottom w:val="nil"/>
            </w:tcBorders>
            <w:shd w:val="clear" w:color="auto" w:fill="auto"/>
          </w:tcPr>
          <w:p w14:paraId="1BB22D38" w14:textId="77777777" w:rsidR="000E4EDA" w:rsidRPr="00D95972" w:rsidRDefault="000E4EDA" w:rsidP="000E4EDA">
            <w:pPr>
              <w:rPr>
                <w:rFonts w:cs="Arial"/>
              </w:rPr>
            </w:pPr>
          </w:p>
        </w:tc>
        <w:tc>
          <w:tcPr>
            <w:tcW w:w="1317" w:type="dxa"/>
            <w:gridSpan w:val="2"/>
            <w:tcBorders>
              <w:bottom w:val="nil"/>
            </w:tcBorders>
            <w:shd w:val="clear" w:color="auto" w:fill="auto"/>
          </w:tcPr>
          <w:p w14:paraId="1D7D6E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161D31" w14:textId="652B5BD4" w:rsidR="000E4EDA" w:rsidRDefault="00000000" w:rsidP="000E4EDA">
            <w:pPr>
              <w:overflowPunct/>
              <w:autoSpaceDE/>
              <w:autoSpaceDN/>
              <w:adjustRightInd/>
              <w:textAlignment w:val="auto"/>
            </w:pPr>
            <w:hyperlink r:id="rId127" w:history="1">
              <w:r w:rsidR="000E4EDA">
                <w:rPr>
                  <w:rStyle w:val="Hyperlink"/>
                </w:rPr>
                <w:t>C1-232121</w:t>
              </w:r>
            </w:hyperlink>
          </w:p>
        </w:tc>
        <w:tc>
          <w:tcPr>
            <w:tcW w:w="4191" w:type="dxa"/>
            <w:gridSpan w:val="3"/>
            <w:tcBorders>
              <w:top w:val="single" w:sz="4" w:space="0" w:color="auto"/>
              <w:bottom w:val="single" w:sz="4" w:space="0" w:color="auto"/>
            </w:tcBorders>
            <w:shd w:val="clear" w:color="auto" w:fill="FFFF00"/>
          </w:tcPr>
          <w:p w14:paraId="1B6AD47E" w14:textId="1DA817F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00"/>
          </w:tcPr>
          <w:p w14:paraId="6C66AAA1" w14:textId="54ABD211"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00"/>
          </w:tcPr>
          <w:p w14:paraId="39ACDFEB" w14:textId="5EA6BBA1"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BE603" w14:textId="77777777" w:rsidR="000E4EDA" w:rsidRDefault="000E4EDA" w:rsidP="000E4EDA">
            <w:pPr>
              <w:rPr>
                <w:rFonts w:eastAsia="Batang" w:cs="Arial"/>
                <w:lang w:eastAsia="ko-KR"/>
              </w:rPr>
            </w:pPr>
            <w:r>
              <w:rPr>
                <w:rFonts w:eastAsia="Batang" w:cs="Arial"/>
                <w:lang w:eastAsia="ko-KR"/>
              </w:rPr>
              <w:t>Revision of C1-232115</w:t>
            </w:r>
          </w:p>
          <w:p w14:paraId="381716E9" w14:textId="5A23CECA" w:rsidR="000E4EDA" w:rsidRDefault="000E4EDA" w:rsidP="000E4EDA">
            <w:pPr>
              <w:rPr>
                <w:rFonts w:eastAsia="Batang" w:cs="Arial"/>
                <w:lang w:eastAsia="ko-KR"/>
              </w:rPr>
            </w:pPr>
            <w:r>
              <w:rPr>
                <w:rFonts w:eastAsia="Batang" w:cs="Arial"/>
                <w:lang w:eastAsia="ko-KR"/>
              </w:rPr>
              <w:t>Revision of C1-232114</w:t>
            </w:r>
          </w:p>
        </w:tc>
      </w:tr>
      <w:tr w:rsidR="000E4EDA" w:rsidRPr="00D95972" w14:paraId="657DB6B2" w14:textId="77777777" w:rsidTr="004B4371">
        <w:tc>
          <w:tcPr>
            <w:tcW w:w="976" w:type="dxa"/>
            <w:tcBorders>
              <w:left w:val="thinThickThinSmallGap" w:sz="24" w:space="0" w:color="auto"/>
              <w:bottom w:val="nil"/>
            </w:tcBorders>
            <w:shd w:val="clear" w:color="auto" w:fill="auto"/>
          </w:tcPr>
          <w:p w14:paraId="0B457FD3" w14:textId="77777777" w:rsidR="000E4EDA" w:rsidRPr="00D95972" w:rsidRDefault="000E4EDA" w:rsidP="000E4EDA">
            <w:pPr>
              <w:rPr>
                <w:rFonts w:cs="Arial"/>
              </w:rPr>
            </w:pPr>
          </w:p>
        </w:tc>
        <w:tc>
          <w:tcPr>
            <w:tcW w:w="1317" w:type="dxa"/>
            <w:gridSpan w:val="2"/>
            <w:tcBorders>
              <w:bottom w:val="nil"/>
            </w:tcBorders>
            <w:shd w:val="clear" w:color="auto" w:fill="auto"/>
          </w:tcPr>
          <w:p w14:paraId="0445689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C9CA52" w14:textId="5877C08D" w:rsidR="000E4EDA" w:rsidRDefault="00000000" w:rsidP="000E4EDA">
            <w:pPr>
              <w:overflowPunct/>
              <w:autoSpaceDE/>
              <w:autoSpaceDN/>
              <w:adjustRightInd/>
              <w:textAlignment w:val="auto"/>
            </w:pPr>
            <w:hyperlink r:id="rId128" w:history="1">
              <w:r w:rsidR="000E4EDA">
                <w:rPr>
                  <w:rStyle w:val="Hyperlink"/>
                </w:rPr>
                <w:t>C1-232122</w:t>
              </w:r>
            </w:hyperlink>
          </w:p>
        </w:tc>
        <w:tc>
          <w:tcPr>
            <w:tcW w:w="4191" w:type="dxa"/>
            <w:gridSpan w:val="3"/>
            <w:tcBorders>
              <w:top w:val="single" w:sz="4" w:space="0" w:color="auto"/>
              <w:bottom w:val="single" w:sz="4" w:space="0" w:color="auto"/>
            </w:tcBorders>
            <w:shd w:val="clear" w:color="auto" w:fill="FFFF00"/>
          </w:tcPr>
          <w:p w14:paraId="59639819" w14:textId="23710C7F" w:rsidR="000E4EDA" w:rsidRDefault="000E4EDA" w:rsidP="000E4EDA">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5CCED351" w14:textId="42F934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8DBB46" w14:textId="6D55C24D" w:rsidR="000E4EDA" w:rsidRDefault="000E4EDA" w:rsidP="000E4EDA">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60EAC" w14:textId="77777777" w:rsidR="000E4EDA" w:rsidRDefault="000E4EDA" w:rsidP="000E4EDA">
            <w:pPr>
              <w:rPr>
                <w:rFonts w:eastAsia="Batang" w:cs="Arial"/>
                <w:lang w:eastAsia="ko-KR"/>
              </w:rPr>
            </w:pPr>
          </w:p>
        </w:tc>
      </w:tr>
      <w:tr w:rsidR="000E4EDA" w:rsidRPr="00D95972" w14:paraId="1881337A" w14:textId="77777777" w:rsidTr="004B4371">
        <w:tc>
          <w:tcPr>
            <w:tcW w:w="976" w:type="dxa"/>
            <w:tcBorders>
              <w:left w:val="thinThickThinSmallGap" w:sz="24" w:space="0" w:color="auto"/>
              <w:bottom w:val="nil"/>
            </w:tcBorders>
            <w:shd w:val="clear" w:color="auto" w:fill="auto"/>
          </w:tcPr>
          <w:p w14:paraId="245A6769" w14:textId="77777777" w:rsidR="000E4EDA" w:rsidRPr="00D95972" w:rsidRDefault="000E4EDA" w:rsidP="000E4EDA">
            <w:pPr>
              <w:rPr>
                <w:rFonts w:cs="Arial"/>
              </w:rPr>
            </w:pPr>
          </w:p>
        </w:tc>
        <w:tc>
          <w:tcPr>
            <w:tcW w:w="1317" w:type="dxa"/>
            <w:gridSpan w:val="2"/>
            <w:tcBorders>
              <w:bottom w:val="nil"/>
            </w:tcBorders>
            <w:shd w:val="clear" w:color="auto" w:fill="auto"/>
          </w:tcPr>
          <w:p w14:paraId="3B3DFAD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CCDFD3" w14:textId="09FF6BA6" w:rsidR="000E4EDA" w:rsidRDefault="00000000" w:rsidP="000E4EDA">
            <w:pPr>
              <w:overflowPunct/>
              <w:autoSpaceDE/>
              <w:autoSpaceDN/>
              <w:adjustRightInd/>
              <w:textAlignment w:val="auto"/>
            </w:pPr>
            <w:hyperlink r:id="rId129" w:history="1">
              <w:r w:rsidR="000E4EDA">
                <w:rPr>
                  <w:rStyle w:val="Hyperlink"/>
                </w:rPr>
                <w:t>C1-232127</w:t>
              </w:r>
            </w:hyperlink>
          </w:p>
        </w:tc>
        <w:tc>
          <w:tcPr>
            <w:tcW w:w="4191" w:type="dxa"/>
            <w:gridSpan w:val="3"/>
            <w:tcBorders>
              <w:top w:val="single" w:sz="4" w:space="0" w:color="auto"/>
              <w:bottom w:val="single" w:sz="4" w:space="0" w:color="auto"/>
            </w:tcBorders>
            <w:shd w:val="clear" w:color="auto" w:fill="FFFF00"/>
          </w:tcPr>
          <w:p w14:paraId="75B373B2" w14:textId="3B329471" w:rsidR="000E4EDA" w:rsidRDefault="000E4EDA" w:rsidP="000E4EDA">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006A6FE6" w14:textId="1E758DA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538454" w14:textId="1EC9071B" w:rsidR="000E4EDA" w:rsidRDefault="000E4EDA" w:rsidP="000E4EDA">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3FB8" w14:textId="77777777" w:rsidR="000E4EDA" w:rsidRDefault="000E4EDA" w:rsidP="000E4EDA">
            <w:pPr>
              <w:rPr>
                <w:rFonts w:eastAsia="Batang" w:cs="Arial"/>
                <w:lang w:eastAsia="ko-KR"/>
              </w:rPr>
            </w:pPr>
          </w:p>
        </w:tc>
      </w:tr>
      <w:tr w:rsidR="000E4EDA" w:rsidRPr="00D95972" w14:paraId="3E9774A4" w14:textId="77777777" w:rsidTr="004B4371">
        <w:tc>
          <w:tcPr>
            <w:tcW w:w="976" w:type="dxa"/>
            <w:tcBorders>
              <w:left w:val="thinThickThinSmallGap" w:sz="24" w:space="0" w:color="auto"/>
              <w:bottom w:val="nil"/>
            </w:tcBorders>
            <w:shd w:val="clear" w:color="auto" w:fill="auto"/>
          </w:tcPr>
          <w:p w14:paraId="0A7DD556" w14:textId="77777777" w:rsidR="000E4EDA" w:rsidRPr="00D95972" w:rsidRDefault="000E4EDA" w:rsidP="000E4EDA">
            <w:pPr>
              <w:rPr>
                <w:rFonts w:cs="Arial"/>
              </w:rPr>
            </w:pPr>
          </w:p>
        </w:tc>
        <w:tc>
          <w:tcPr>
            <w:tcW w:w="1317" w:type="dxa"/>
            <w:gridSpan w:val="2"/>
            <w:tcBorders>
              <w:bottom w:val="nil"/>
            </w:tcBorders>
            <w:shd w:val="clear" w:color="auto" w:fill="auto"/>
          </w:tcPr>
          <w:p w14:paraId="186E02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51D92B" w14:textId="1B49CCF2" w:rsidR="000E4EDA" w:rsidRDefault="00000000" w:rsidP="000E4EDA">
            <w:pPr>
              <w:overflowPunct/>
              <w:autoSpaceDE/>
              <w:autoSpaceDN/>
              <w:adjustRightInd/>
              <w:textAlignment w:val="auto"/>
            </w:pPr>
            <w:hyperlink r:id="rId130" w:history="1">
              <w:r w:rsidR="000E4EDA">
                <w:rPr>
                  <w:rStyle w:val="Hyperlink"/>
                </w:rPr>
                <w:t>C1-232156</w:t>
              </w:r>
            </w:hyperlink>
          </w:p>
        </w:tc>
        <w:tc>
          <w:tcPr>
            <w:tcW w:w="4191" w:type="dxa"/>
            <w:gridSpan w:val="3"/>
            <w:tcBorders>
              <w:top w:val="single" w:sz="4" w:space="0" w:color="auto"/>
              <w:bottom w:val="single" w:sz="4" w:space="0" w:color="auto"/>
            </w:tcBorders>
            <w:shd w:val="clear" w:color="auto" w:fill="FFFF00"/>
          </w:tcPr>
          <w:p w14:paraId="12053568" w14:textId="06A85099" w:rsidR="000E4EDA" w:rsidRDefault="000E4EDA" w:rsidP="000E4EDA">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00"/>
          </w:tcPr>
          <w:p w14:paraId="6CDE8C6D" w14:textId="0228C48B"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E33E6" w14:textId="7108BC7E" w:rsidR="000E4EDA" w:rsidRDefault="000E4EDA" w:rsidP="000E4EDA">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9D39A" w14:textId="77777777" w:rsidR="000E4EDA" w:rsidRDefault="000E4EDA" w:rsidP="000E4EDA">
            <w:pPr>
              <w:rPr>
                <w:rFonts w:eastAsia="Batang" w:cs="Arial"/>
                <w:lang w:eastAsia="ko-KR"/>
              </w:rPr>
            </w:pPr>
          </w:p>
        </w:tc>
      </w:tr>
      <w:tr w:rsidR="000E4EDA" w:rsidRPr="00D95972" w14:paraId="28A6F4EC" w14:textId="77777777" w:rsidTr="004B4371">
        <w:tc>
          <w:tcPr>
            <w:tcW w:w="976" w:type="dxa"/>
            <w:tcBorders>
              <w:left w:val="thinThickThinSmallGap" w:sz="24" w:space="0" w:color="auto"/>
              <w:bottom w:val="nil"/>
            </w:tcBorders>
            <w:shd w:val="clear" w:color="auto" w:fill="auto"/>
          </w:tcPr>
          <w:p w14:paraId="20DE4F4C" w14:textId="77777777" w:rsidR="000E4EDA" w:rsidRPr="00D95972" w:rsidRDefault="000E4EDA" w:rsidP="000E4EDA">
            <w:pPr>
              <w:rPr>
                <w:rFonts w:cs="Arial"/>
              </w:rPr>
            </w:pPr>
          </w:p>
        </w:tc>
        <w:tc>
          <w:tcPr>
            <w:tcW w:w="1317" w:type="dxa"/>
            <w:gridSpan w:val="2"/>
            <w:tcBorders>
              <w:bottom w:val="nil"/>
            </w:tcBorders>
            <w:shd w:val="clear" w:color="auto" w:fill="auto"/>
          </w:tcPr>
          <w:p w14:paraId="0B94D2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4D11D3" w14:textId="78507DC9" w:rsidR="000E4EDA" w:rsidRDefault="00000000" w:rsidP="000E4EDA">
            <w:pPr>
              <w:overflowPunct/>
              <w:autoSpaceDE/>
              <w:autoSpaceDN/>
              <w:adjustRightInd/>
              <w:textAlignment w:val="auto"/>
            </w:pPr>
            <w:hyperlink r:id="rId131" w:history="1">
              <w:r w:rsidR="000E4EDA">
                <w:rPr>
                  <w:rStyle w:val="Hyperlink"/>
                </w:rPr>
                <w:t>C1-232185</w:t>
              </w:r>
            </w:hyperlink>
          </w:p>
        </w:tc>
        <w:tc>
          <w:tcPr>
            <w:tcW w:w="4191" w:type="dxa"/>
            <w:gridSpan w:val="3"/>
            <w:tcBorders>
              <w:top w:val="single" w:sz="4" w:space="0" w:color="auto"/>
              <w:bottom w:val="single" w:sz="4" w:space="0" w:color="auto"/>
            </w:tcBorders>
            <w:shd w:val="clear" w:color="auto" w:fill="FFFF00"/>
          </w:tcPr>
          <w:p w14:paraId="12B1B874" w14:textId="5B9A78A0" w:rsidR="000E4EDA" w:rsidRDefault="000E4EDA" w:rsidP="000E4EDA">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46FDE3BA" w14:textId="5012884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5162925" w14:textId="72034384" w:rsidR="000E4EDA" w:rsidRDefault="000E4EDA" w:rsidP="000E4EDA">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52A5D" w14:textId="77777777" w:rsidR="000E4EDA" w:rsidRDefault="000E4EDA" w:rsidP="000E4EDA">
            <w:pPr>
              <w:rPr>
                <w:rFonts w:eastAsia="Batang" w:cs="Arial"/>
                <w:lang w:eastAsia="ko-KR"/>
              </w:rPr>
            </w:pPr>
          </w:p>
        </w:tc>
      </w:tr>
      <w:tr w:rsidR="000E4EDA" w:rsidRPr="00D95972" w14:paraId="705736BA" w14:textId="77777777" w:rsidTr="004B4371">
        <w:tc>
          <w:tcPr>
            <w:tcW w:w="976" w:type="dxa"/>
            <w:tcBorders>
              <w:left w:val="thinThickThinSmallGap" w:sz="24" w:space="0" w:color="auto"/>
              <w:bottom w:val="nil"/>
            </w:tcBorders>
            <w:shd w:val="clear" w:color="auto" w:fill="auto"/>
          </w:tcPr>
          <w:p w14:paraId="046C91BA" w14:textId="77777777" w:rsidR="000E4EDA" w:rsidRPr="00D95972" w:rsidRDefault="000E4EDA" w:rsidP="000E4EDA">
            <w:pPr>
              <w:rPr>
                <w:rFonts w:cs="Arial"/>
              </w:rPr>
            </w:pPr>
          </w:p>
        </w:tc>
        <w:tc>
          <w:tcPr>
            <w:tcW w:w="1317" w:type="dxa"/>
            <w:gridSpan w:val="2"/>
            <w:tcBorders>
              <w:bottom w:val="nil"/>
            </w:tcBorders>
            <w:shd w:val="clear" w:color="auto" w:fill="auto"/>
          </w:tcPr>
          <w:p w14:paraId="541F36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8D0DAE" w14:textId="4E1C6419" w:rsidR="000E4EDA" w:rsidRDefault="00000000" w:rsidP="000E4EDA">
            <w:pPr>
              <w:overflowPunct/>
              <w:autoSpaceDE/>
              <w:autoSpaceDN/>
              <w:adjustRightInd/>
              <w:textAlignment w:val="auto"/>
            </w:pPr>
            <w:hyperlink r:id="rId132" w:history="1">
              <w:r w:rsidR="000E4EDA">
                <w:rPr>
                  <w:rStyle w:val="Hyperlink"/>
                </w:rPr>
                <w:t>C1-232192</w:t>
              </w:r>
            </w:hyperlink>
          </w:p>
        </w:tc>
        <w:tc>
          <w:tcPr>
            <w:tcW w:w="4191" w:type="dxa"/>
            <w:gridSpan w:val="3"/>
            <w:tcBorders>
              <w:top w:val="single" w:sz="4" w:space="0" w:color="auto"/>
              <w:bottom w:val="single" w:sz="4" w:space="0" w:color="auto"/>
            </w:tcBorders>
            <w:shd w:val="clear" w:color="auto" w:fill="FFFF00"/>
          </w:tcPr>
          <w:p w14:paraId="5A52A586" w14:textId="67FF8E82" w:rsidR="000E4EDA" w:rsidRDefault="000E4EDA" w:rsidP="000E4EDA">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00"/>
          </w:tcPr>
          <w:p w14:paraId="2FA4F34D" w14:textId="520AF4E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6A0D8" w14:textId="09614BE9"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7070" w14:textId="77777777" w:rsidR="000E4EDA" w:rsidRDefault="000E4EDA" w:rsidP="000E4EDA">
            <w:pPr>
              <w:rPr>
                <w:rFonts w:eastAsia="Batang" w:cs="Arial"/>
                <w:lang w:eastAsia="ko-KR"/>
              </w:rPr>
            </w:pPr>
          </w:p>
        </w:tc>
      </w:tr>
      <w:tr w:rsidR="000E4EDA" w:rsidRPr="00D95972" w14:paraId="39FCA9CB" w14:textId="77777777" w:rsidTr="004B4371">
        <w:tc>
          <w:tcPr>
            <w:tcW w:w="976" w:type="dxa"/>
            <w:tcBorders>
              <w:left w:val="thinThickThinSmallGap" w:sz="24" w:space="0" w:color="auto"/>
              <w:bottom w:val="nil"/>
            </w:tcBorders>
            <w:shd w:val="clear" w:color="auto" w:fill="auto"/>
          </w:tcPr>
          <w:p w14:paraId="56DEC173" w14:textId="77777777" w:rsidR="000E4EDA" w:rsidRPr="00D95972" w:rsidRDefault="000E4EDA" w:rsidP="000E4EDA">
            <w:pPr>
              <w:rPr>
                <w:rFonts w:cs="Arial"/>
              </w:rPr>
            </w:pPr>
          </w:p>
        </w:tc>
        <w:tc>
          <w:tcPr>
            <w:tcW w:w="1317" w:type="dxa"/>
            <w:gridSpan w:val="2"/>
            <w:tcBorders>
              <w:bottom w:val="nil"/>
            </w:tcBorders>
            <w:shd w:val="clear" w:color="auto" w:fill="auto"/>
          </w:tcPr>
          <w:p w14:paraId="3AB02A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6D7644" w14:textId="449B20C2" w:rsidR="000E4EDA" w:rsidRDefault="00000000" w:rsidP="000E4EDA">
            <w:pPr>
              <w:overflowPunct/>
              <w:autoSpaceDE/>
              <w:autoSpaceDN/>
              <w:adjustRightInd/>
              <w:textAlignment w:val="auto"/>
            </w:pPr>
            <w:hyperlink r:id="rId133" w:history="1">
              <w:r w:rsidR="000E4EDA">
                <w:rPr>
                  <w:rStyle w:val="Hyperlink"/>
                </w:rPr>
                <w:t>C1-232241</w:t>
              </w:r>
            </w:hyperlink>
          </w:p>
        </w:tc>
        <w:tc>
          <w:tcPr>
            <w:tcW w:w="4191" w:type="dxa"/>
            <w:gridSpan w:val="3"/>
            <w:tcBorders>
              <w:top w:val="single" w:sz="4" w:space="0" w:color="auto"/>
              <w:bottom w:val="single" w:sz="4" w:space="0" w:color="auto"/>
            </w:tcBorders>
            <w:shd w:val="clear" w:color="auto" w:fill="FFFF00"/>
          </w:tcPr>
          <w:p w14:paraId="695EC014" w14:textId="0AC6AA9F" w:rsidR="000E4EDA" w:rsidRDefault="000E4EDA" w:rsidP="000E4EDA">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72FBB400" w14:textId="028C3AB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35640E" w14:textId="58B4D3EC" w:rsidR="000E4EDA" w:rsidRDefault="000E4EDA" w:rsidP="000E4EDA">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C30E5" w14:textId="2C32D7FC" w:rsidR="000E4EDA" w:rsidRDefault="000E4EDA" w:rsidP="000E4EDA">
            <w:pPr>
              <w:rPr>
                <w:rFonts w:eastAsia="Batang" w:cs="Arial"/>
                <w:lang w:eastAsia="ko-KR"/>
              </w:rPr>
            </w:pPr>
            <w:r>
              <w:rPr>
                <w:rFonts w:eastAsia="Batang" w:cs="Arial"/>
                <w:lang w:eastAsia="ko-KR"/>
              </w:rPr>
              <w:t>Revision of C1-230294</w:t>
            </w:r>
          </w:p>
        </w:tc>
      </w:tr>
      <w:tr w:rsidR="000E4EDA" w:rsidRPr="00D95972" w14:paraId="08E13F40" w14:textId="77777777" w:rsidTr="004B4371">
        <w:tc>
          <w:tcPr>
            <w:tcW w:w="976" w:type="dxa"/>
            <w:tcBorders>
              <w:left w:val="thinThickThinSmallGap" w:sz="24" w:space="0" w:color="auto"/>
              <w:bottom w:val="nil"/>
            </w:tcBorders>
            <w:shd w:val="clear" w:color="auto" w:fill="auto"/>
          </w:tcPr>
          <w:p w14:paraId="7B9E6091" w14:textId="77777777" w:rsidR="000E4EDA" w:rsidRPr="00D95972" w:rsidRDefault="000E4EDA" w:rsidP="000E4EDA">
            <w:pPr>
              <w:rPr>
                <w:rFonts w:cs="Arial"/>
              </w:rPr>
            </w:pPr>
          </w:p>
        </w:tc>
        <w:tc>
          <w:tcPr>
            <w:tcW w:w="1317" w:type="dxa"/>
            <w:gridSpan w:val="2"/>
            <w:tcBorders>
              <w:bottom w:val="nil"/>
            </w:tcBorders>
            <w:shd w:val="clear" w:color="auto" w:fill="auto"/>
          </w:tcPr>
          <w:p w14:paraId="05EBA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538808" w14:textId="795044C7" w:rsidR="000E4EDA" w:rsidRDefault="00000000" w:rsidP="000E4EDA">
            <w:pPr>
              <w:overflowPunct/>
              <w:autoSpaceDE/>
              <w:autoSpaceDN/>
              <w:adjustRightInd/>
              <w:textAlignment w:val="auto"/>
            </w:pPr>
            <w:hyperlink r:id="rId134" w:history="1">
              <w:r w:rsidR="000E4EDA">
                <w:rPr>
                  <w:rStyle w:val="Hyperlink"/>
                </w:rPr>
                <w:t>C1-232253</w:t>
              </w:r>
            </w:hyperlink>
          </w:p>
        </w:tc>
        <w:tc>
          <w:tcPr>
            <w:tcW w:w="4191" w:type="dxa"/>
            <w:gridSpan w:val="3"/>
            <w:tcBorders>
              <w:top w:val="single" w:sz="4" w:space="0" w:color="auto"/>
              <w:bottom w:val="single" w:sz="4" w:space="0" w:color="auto"/>
            </w:tcBorders>
            <w:shd w:val="clear" w:color="auto" w:fill="FFFF00"/>
          </w:tcPr>
          <w:p w14:paraId="6B9679C3" w14:textId="04A9C09F" w:rsidR="000E4EDA" w:rsidRDefault="000E4EDA" w:rsidP="000E4EDA">
            <w:pPr>
              <w:rPr>
                <w:rFonts w:cs="Arial"/>
              </w:rPr>
            </w:pPr>
            <w:r>
              <w:rPr>
                <w:rFonts w:cs="Arial"/>
              </w:rPr>
              <w:t xml:space="preserve">Clarification of the UE </w:t>
            </w:r>
            <w:proofErr w:type="spellStart"/>
            <w:r>
              <w:rPr>
                <w:rFonts w:cs="Arial"/>
              </w:rPr>
              <w:t>behavior</w:t>
            </w:r>
            <w:proofErr w:type="spellEnd"/>
            <w:r>
              <w:rPr>
                <w:rFonts w:cs="Arial"/>
              </w:rPr>
              <w:t xml:space="preserve"> at Unified Access Control alleviation</w:t>
            </w:r>
          </w:p>
        </w:tc>
        <w:tc>
          <w:tcPr>
            <w:tcW w:w="1767" w:type="dxa"/>
            <w:tcBorders>
              <w:top w:val="single" w:sz="4" w:space="0" w:color="auto"/>
              <w:bottom w:val="single" w:sz="4" w:space="0" w:color="auto"/>
            </w:tcBorders>
            <w:shd w:val="clear" w:color="auto" w:fill="FFFF00"/>
          </w:tcPr>
          <w:p w14:paraId="06CA2C66" w14:textId="7F4F36D3" w:rsidR="000E4EDA" w:rsidRDefault="000E4EDA" w:rsidP="000E4EDA">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15F097" w14:textId="1CF73D28" w:rsidR="000E4EDA" w:rsidRDefault="000E4EDA" w:rsidP="000E4EDA">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98CA" w14:textId="4020B4D3" w:rsidR="000E4EDA" w:rsidRDefault="005357B4" w:rsidP="000E4EDA">
            <w:pPr>
              <w:rPr>
                <w:rFonts w:eastAsia="Batang" w:cs="Arial"/>
                <w:lang w:eastAsia="ko-KR"/>
              </w:rPr>
            </w:pPr>
            <w:r>
              <w:rPr>
                <w:rFonts w:eastAsia="Batang" w:cs="Arial"/>
                <w:lang w:eastAsia="ko-KR"/>
              </w:rPr>
              <w:t>Cover page, WIC incorrect, expected two WICs</w:t>
            </w:r>
          </w:p>
        </w:tc>
      </w:tr>
      <w:tr w:rsidR="000E4EDA" w:rsidRPr="00D95972" w14:paraId="1862078C" w14:textId="77777777" w:rsidTr="004B4371">
        <w:tc>
          <w:tcPr>
            <w:tcW w:w="976" w:type="dxa"/>
            <w:tcBorders>
              <w:left w:val="thinThickThinSmallGap" w:sz="24" w:space="0" w:color="auto"/>
              <w:bottom w:val="nil"/>
            </w:tcBorders>
            <w:shd w:val="clear" w:color="auto" w:fill="auto"/>
          </w:tcPr>
          <w:p w14:paraId="4A8FF9CF" w14:textId="77777777" w:rsidR="000E4EDA" w:rsidRPr="00D95972" w:rsidRDefault="000E4EDA" w:rsidP="000E4EDA">
            <w:pPr>
              <w:rPr>
                <w:rFonts w:cs="Arial"/>
              </w:rPr>
            </w:pPr>
          </w:p>
        </w:tc>
        <w:tc>
          <w:tcPr>
            <w:tcW w:w="1317" w:type="dxa"/>
            <w:gridSpan w:val="2"/>
            <w:tcBorders>
              <w:bottom w:val="nil"/>
            </w:tcBorders>
            <w:shd w:val="clear" w:color="auto" w:fill="auto"/>
          </w:tcPr>
          <w:p w14:paraId="106F68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0B71DF" w14:textId="03E47DE3" w:rsidR="000E4EDA" w:rsidRDefault="00000000" w:rsidP="000E4EDA">
            <w:pPr>
              <w:overflowPunct/>
              <w:autoSpaceDE/>
              <w:autoSpaceDN/>
              <w:adjustRightInd/>
              <w:textAlignment w:val="auto"/>
            </w:pPr>
            <w:hyperlink r:id="rId135" w:history="1">
              <w:r w:rsidR="000E4EDA">
                <w:rPr>
                  <w:rStyle w:val="Hyperlink"/>
                </w:rPr>
                <w:t>C1-232281</w:t>
              </w:r>
            </w:hyperlink>
          </w:p>
        </w:tc>
        <w:tc>
          <w:tcPr>
            <w:tcW w:w="4191" w:type="dxa"/>
            <w:gridSpan w:val="3"/>
            <w:tcBorders>
              <w:top w:val="single" w:sz="4" w:space="0" w:color="auto"/>
              <w:bottom w:val="single" w:sz="4" w:space="0" w:color="auto"/>
            </w:tcBorders>
            <w:shd w:val="clear" w:color="auto" w:fill="FFFF00"/>
          </w:tcPr>
          <w:p w14:paraId="5B1C40C4" w14:textId="33E1E331" w:rsidR="000E4EDA" w:rsidRDefault="000E4EDA" w:rsidP="000E4EDA">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65ED875A" w14:textId="7BD591B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6E73F7" w14:textId="4B43D4D3" w:rsidR="000E4EDA" w:rsidRDefault="000E4EDA" w:rsidP="000E4EDA">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3B6A0" w14:textId="77777777" w:rsidR="000E4EDA" w:rsidRDefault="000E4EDA" w:rsidP="000E4EDA">
            <w:pPr>
              <w:rPr>
                <w:rFonts w:eastAsia="Batang" w:cs="Arial"/>
                <w:lang w:eastAsia="ko-KR"/>
              </w:rPr>
            </w:pPr>
          </w:p>
        </w:tc>
      </w:tr>
      <w:tr w:rsidR="000E4EDA" w:rsidRPr="00D95972" w14:paraId="55090183" w14:textId="77777777" w:rsidTr="004B4371">
        <w:tc>
          <w:tcPr>
            <w:tcW w:w="976" w:type="dxa"/>
            <w:tcBorders>
              <w:left w:val="thinThickThinSmallGap" w:sz="24" w:space="0" w:color="auto"/>
              <w:bottom w:val="nil"/>
            </w:tcBorders>
            <w:shd w:val="clear" w:color="auto" w:fill="auto"/>
          </w:tcPr>
          <w:p w14:paraId="69857AA5" w14:textId="77777777" w:rsidR="000E4EDA" w:rsidRPr="00D95972" w:rsidRDefault="000E4EDA" w:rsidP="000E4EDA">
            <w:pPr>
              <w:rPr>
                <w:rFonts w:cs="Arial"/>
              </w:rPr>
            </w:pPr>
          </w:p>
        </w:tc>
        <w:tc>
          <w:tcPr>
            <w:tcW w:w="1317" w:type="dxa"/>
            <w:gridSpan w:val="2"/>
            <w:tcBorders>
              <w:bottom w:val="nil"/>
            </w:tcBorders>
            <w:shd w:val="clear" w:color="auto" w:fill="auto"/>
          </w:tcPr>
          <w:p w14:paraId="40BF01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9E0BFE" w14:textId="610517DA" w:rsidR="000E4EDA" w:rsidRDefault="00000000" w:rsidP="000E4EDA">
            <w:pPr>
              <w:overflowPunct/>
              <w:autoSpaceDE/>
              <w:autoSpaceDN/>
              <w:adjustRightInd/>
              <w:textAlignment w:val="auto"/>
            </w:pPr>
            <w:hyperlink r:id="rId136" w:history="1">
              <w:r w:rsidR="000E4EDA">
                <w:rPr>
                  <w:rStyle w:val="Hyperlink"/>
                </w:rPr>
                <w:t>C1-232282</w:t>
              </w:r>
            </w:hyperlink>
          </w:p>
        </w:tc>
        <w:tc>
          <w:tcPr>
            <w:tcW w:w="4191" w:type="dxa"/>
            <w:gridSpan w:val="3"/>
            <w:tcBorders>
              <w:top w:val="single" w:sz="4" w:space="0" w:color="auto"/>
              <w:bottom w:val="single" w:sz="4" w:space="0" w:color="auto"/>
            </w:tcBorders>
            <w:shd w:val="clear" w:color="auto" w:fill="FFFF00"/>
          </w:tcPr>
          <w:p w14:paraId="1C3F02E4" w14:textId="6FB8D41D" w:rsidR="000E4EDA" w:rsidRDefault="000E4EDA" w:rsidP="000E4EDA">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385EA2CB" w14:textId="20AE5D7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9827E8" w14:textId="5C454F1D" w:rsidR="000E4EDA" w:rsidRDefault="000E4EDA" w:rsidP="000E4EDA">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FA0CF" w14:textId="77777777" w:rsidR="000E4EDA" w:rsidRDefault="000E4EDA" w:rsidP="000E4EDA">
            <w:pPr>
              <w:rPr>
                <w:rFonts w:eastAsia="Batang" w:cs="Arial"/>
                <w:lang w:eastAsia="ko-KR"/>
              </w:rPr>
            </w:pPr>
          </w:p>
        </w:tc>
      </w:tr>
      <w:tr w:rsidR="000E4EDA" w:rsidRPr="00D95972" w14:paraId="795110C5" w14:textId="77777777" w:rsidTr="004B4371">
        <w:tc>
          <w:tcPr>
            <w:tcW w:w="976" w:type="dxa"/>
            <w:tcBorders>
              <w:left w:val="thinThickThinSmallGap" w:sz="24" w:space="0" w:color="auto"/>
              <w:bottom w:val="nil"/>
            </w:tcBorders>
            <w:shd w:val="clear" w:color="auto" w:fill="auto"/>
          </w:tcPr>
          <w:p w14:paraId="4823B783" w14:textId="77777777" w:rsidR="000E4EDA" w:rsidRPr="00D95972" w:rsidRDefault="000E4EDA" w:rsidP="000E4EDA">
            <w:pPr>
              <w:rPr>
                <w:rFonts w:cs="Arial"/>
              </w:rPr>
            </w:pPr>
          </w:p>
        </w:tc>
        <w:tc>
          <w:tcPr>
            <w:tcW w:w="1317" w:type="dxa"/>
            <w:gridSpan w:val="2"/>
            <w:tcBorders>
              <w:bottom w:val="nil"/>
            </w:tcBorders>
            <w:shd w:val="clear" w:color="auto" w:fill="auto"/>
          </w:tcPr>
          <w:p w14:paraId="1D4401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0C57B7" w14:textId="23356E04" w:rsidR="000E4EDA" w:rsidRDefault="00000000" w:rsidP="000E4EDA">
            <w:pPr>
              <w:overflowPunct/>
              <w:autoSpaceDE/>
              <w:autoSpaceDN/>
              <w:adjustRightInd/>
              <w:textAlignment w:val="auto"/>
            </w:pPr>
            <w:hyperlink r:id="rId137" w:history="1">
              <w:r w:rsidR="000E4EDA">
                <w:rPr>
                  <w:rStyle w:val="Hyperlink"/>
                </w:rPr>
                <w:t>C1-232283</w:t>
              </w:r>
            </w:hyperlink>
          </w:p>
        </w:tc>
        <w:tc>
          <w:tcPr>
            <w:tcW w:w="4191" w:type="dxa"/>
            <w:gridSpan w:val="3"/>
            <w:tcBorders>
              <w:top w:val="single" w:sz="4" w:space="0" w:color="auto"/>
              <w:bottom w:val="single" w:sz="4" w:space="0" w:color="auto"/>
            </w:tcBorders>
            <w:shd w:val="clear" w:color="auto" w:fill="FFFF00"/>
          </w:tcPr>
          <w:p w14:paraId="558DF267" w14:textId="53D5CC9E" w:rsidR="000E4EDA" w:rsidRDefault="000E4EDA" w:rsidP="000E4EDA">
            <w:pPr>
              <w:rPr>
                <w:rFonts w:cs="Arial"/>
              </w:rPr>
            </w:pPr>
            <w:r>
              <w:rPr>
                <w:rFonts w:cs="Arial"/>
              </w:rPr>
              <w:t xml:space="preserve">Add rejected </w:t>
            </w:r>
            <w:proofErr w:type="spellStart"/>
            <w:r>
              <w:rPr>
                <w:rFonts w:cs="Arial"/>
              </w:rPr>
              <w:t>nssai</w:t>
            </w:r>
            <w:proofErr w:type="spellEnd"/>
            <w:r>
              <w:rPr>
                <w:rFonts w:cs="Arial"/>
              </w:rPr>
              <w:t xml:space="preserve"> in HPLMN S-NSSAI definition</w:t>
            </w:r>
          </w:p>
        </w:tc>
        <w:tc>
          <w:tcPr>
            <w:tcW w:w="1767" w:type="dxa"/>
            <w:tcBorders>
              <w:top w:val="single" w:sz="4" w:space="0" w:color="auto"/>
              <w:bottom w:val="single" w:sz="4" w:space="0" w:color="auto"/>
            </w:tcBorders>
            <w:shd w:val="clear" w:color="auto" w:fill="FFFF00"/>
          </w:tcPr>
          <w:p w14:paraId="41993AFA" w14:textId="4C17B95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84F54" w14:textId="452E26AE" w:rsidR="000E4EDA" w:rsidRDefault="000E4EDA" w:rsidP="000E4EDA">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8206E" w14:textId="77777777" w:rsidR="000E4EDA" w:rsidRDefault="000E4EDA" w:rsidP="000E4EDA">
            <w:pPr>
              <w:rPr>
                <w:rFonts w:eastAsia="Batang" w:cs="Arial"/>
                <w:lang w:eastAsia="ko-KR"/>
              </w:rPr>
            </w:pPr>
          </w:p>
        </w:tc>
      </w:tr>
      <w:tr w:rsidR="000E4EDA" w:rsidRPr="00D95972" w14:paraId="11DD1426" w14:textId="77777777" w:rsidTr="004B4371">
        <w:tc>
          <w:tcPr>
            <w:tcW w:w="976" w:type="dxa"/>
            <w:tcBorders>
              <w:left w:val="thinThickThinSmallGap" w:sz="24" w:space="0" w:color="auto"/>
              <w:bottom w:val="nil"/>
            </w:tcBorders>
            <w:shd w:val="clear" w:color="auto" w:fill="auto"/>
          </w:tcPr>
          <w:p w14:paraId="5ED5D4CD" w14:textId="77777777" w:rsidR="000E4EDA" w:rsidRPr="00D95972" w:rsidRDefault="000E4EDA" w:rsidP="000E4EDA">
            <w:pPr>
              <w:rPr>
                <w:rFonts w:cs="Arial"/>
              </w:rPr>
            </w:pPr>
          </w:p>
        </w:tc>
        <w:tc>
          <w:tcPr>
            <w:tcW w:w="1317" w:type="dxa"/>
            <w:gridSpan w:val="2"/>
            <w:tcBorders>
              <w:bottom w:val="nil"/>
            </w:tcBorders>
            <w:shd w:val="clear" w:color="auto" w:fill="auto"/>
          </w:tcPr>
          <w:p w14:paraId="4C519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D52EAC" w14:textId="49DFD7BE" w:rsidR="000E4EDA" w:rsidRDefault="00000000" w:rsidP="000E4EDA">
            <w:pPr>
              <w:overflowPunct/>
              <w:autoSpaceDE/>
              <w:autoSpaceDN/>
              <w:adjustRightInd/>
              <w:textAlignment w:val="auto"/>
            </w:pPr>
            <w:hyperlink r:id="rId138" w:history="1">
              <w:r w:rsidR="000E4EDA">
                <w:rPr>
                  <w:rStyle w:val="Hyperlink"/>
                </w:rPr>
                <w:t>C1-232287</w:t>
              </w:r>
            </w:hyperlink>
          </w:p>
        </w:tc>
        <w:tc>
          <w:tcPr>
            <w:tcW w:w="4191" w:type="dxa"/>
            <w:gridSpan w:val="3"/>
            <w:tcBorders>
              <w:top w:val="single" w:sz="4" w:space="0" w:color="auto"/>
              <w:bottom w:val="single" w:sz="4" w:space="0" w:color="auto"/>
            </w:tcBorders>
            <w:shd w:val="clear" w:color="auto" w:fill="FFFF00"/>
          </w:tcPr>
          <w:p w14:paraId="3D6C6D54" w14:textId="5958DB95" w:rsidR="000E4EDA" w:rsidRDefault="000E4EDA" w:rsidP="000E4EDA">
            <w:pPr>
              <w:rPr>
                <w:rFonts w:cs="Arial"/>
              </w:rPr>
            </w:pPr>
            <w:r>
              <w:rPr>
                <w:rFonts w:cs="Arial"/>
              </w:rPr>
              <w:t>Corrections to +CMSRDP</w:t>
            </w:r>
          </w:p>
        </w:tc>
        <w:tc>
          <w:tcPr>
            <w:tcW w:w="1767" w:type="dxa"/>
            <w:tcBorders>
              <w:top w:val="single" w:sz="4" w:space="0" w:color="auto"/>
              <w:bottom w:val="single" w:sz="4" w:space="0" w:color="auto"/>
            </w:tcBorders>
            <w:shd w:val="clear" w:color="auto" w:fill="FFFF00"/>
          </w:tcPr>
          <w:p w14:paraId="03AAF846" w14:textId="40ECBEEB"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035737" w14:textId="55650467" w:rsidR="000E4EDA" w:rsidRDefault="000E4EDA" w:rsidP="000E4EDA">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1" w14:textId="77777777" w:rsidR="000E4EDA" w:rsidRDefault="000E4EDA" w:rsidP="000E4EDA">
            <w:pPr>
              <w:rPr>
                <w:rFonts w:eastAsia="Batang" w:cs="Arial"/>
                <w:lang w:eastAsia="ko-KR"/>
              </w:rPr>
            </w:pPr>
          </w:p>
        </w:tc>
      </w:tr>
      <w:tr w:rsidR="000E4EDA" w:rsidRPr="00D95972" w14:paraId="0AC44085" w14:textId="77777777" w:rsidTr="004B4371">
        <w:tc>
          <w:tcPr>
            <w:tcW w:w="976" w:type="dxa"/>
            <w:tcBorders>
              <w:left w:val="thinThickThinSmallGap" w:sz="24" w:space="0" w:color="auto"/>
              <w:bottom w:val="nil"/>
            </w:tcBorders>
            <w:shd w:val="clear" w:color="auto" w:fill="auto"/>
          </w:tcPr>
          <w:p w14:paraId="26E49E22" w14:textId="77777777" w:rsidR="000E4EDA" w:rsidRPr="00D95972" w:rsidRDefault="000E4EDA" w:rsidP="000E4EDA">
            <w:pPr>
              <w:rPr>
                <w:rFonts w:cs="Arial"/>
              </w:rPr>
            </w:pPr>
          </w:p>
        </w:tc>
        <w:tc>
          <w:tcPr>
            <w:tcW w:w="1317" w:type="dxa"/>
            <w:gridSpan w:val="2"/>
            <w:tcBorders>
              <w:bottom w:val="nil"/>
            </w:tcBorders>
            <w:shd w:val="clear" w:color="auto" w:fill="auto"/>
          </w:tcPr>
          <w:p w14:paraId="2B933E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D9CD71" w14:textId="2167AA3F" w:rsidR="000E4EDA" w:rsidRDefault="00000000" w:rsidP="000E4EDA">
            <w:pPr>
              <w:overflowPunct/>
              <w:autoSpaceDE/>
              <w:autoSpaceDN/>
              <w:adjustRightInd/>
              <w:textAlignment w:val="auto"/>
            </w:pPr>
            <w:hyperlink r:id="rId139" w:history="1">
              <w:r w:rsidR="000E4EDA">
                <w:rPr>
                  <w:rStyle w:val="Hyperlink"/>
                </w:rPr>
                <w:t>C1-232288</w:t>
              </w:r>
            </w:hyperlink>
          </w:p>
        </w:tc>
        <w:tc>
          <w:tcPr>
            <w:tcW w:w="4191" w:type="dxa"/>
            <w:gridSpan w:val="3"/>
            <w:tcBorders>
              <w:top w:val="single" w:sz="4" w:space="0" w:color="auto"/>
              <w:bottom w:val="single" w:sz="4" w:space="0" w:color="auto"/>
            </w:tcBorders>
            <w:shd w:val="clear" w:color="auto" w:fill="FFFF00"/>
          </w:tcPr>
          <w:p w14:paraId="20AB5586" w14:textId="64C65FFA" w:rsidR="000E4EDA" w:rsidRDefault="000E4EDA" w:rsidP="000E4EDA">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00"/>
          </w:tcPr>
          <w:p w14:paraId="67FCB79D" w14:textId="295CEAF7"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1CFC3E" w14:textId="6CAEC3D8" w:rsidR="000E4EDA" w:rsidRDefault="000E4EDA" w:rsidP="000E4EDA">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5BA2E" w14:textId="77777777" w:rsidR="000E4EDA" w:rsidRDefault="000E4EDA" w:rsidP="000E4EDA">
            <w:pPr>
              <w:rPr>
                <w:rFonts w:eastAsia="Batang" w:cs="Arial"/>
                <w:lang w:eastAsia="ko-KR"/>
              </w:rPr>
            </w:pPr>
          </w:p>
        </w:tc>
      </w:tr>
      <w:tr w:rsidR="000E4EDA" w:rsidRPr="00D95972" w14:paraId="39E6958D" w14:textId="77777777" w:rsidTr="004B4371">
        <w:tc>
          <w:tcPr>
            <w:tcW w:w="976" w:type="dxa"/>
            <w:tcBorders>
              <w:left w:val="thinThickThinSmallGap" w:sz="24" w:space="0" w:color="auto"/>
              <w:bottom w:val="nil"/>
            </w:tcBorders>
            <w:shd w:val="clear" w:color="auto" w:fill="auto"/>
          </w:tcPr>
          <w:p w14:paraId="0972BE54" w14:textId="77777777" w:rsidR="000E4EDA" w:rsidRPr="00D95972" w:rsidRDefault="000E4EDA" w:rsidP="000E4EDA">
            <w:pPr>
              <w:rPr>
                <w:rFonts w:cs="Arial"/>
              </w:rPr>
            </w:pPr>
          </w:p>
        </w:tc>
        <w:tc>
          <w:tcPr>
            <w:tcW w:w="1317" w:type="dxa"/>
            <w:gridSpan w:val="2"/>
            <w:tcBorders>
              <w:bottom w:val="nil"/>
            </w:tcBorders>
            <w:shd w:val="clear" w:color="auto" w:fill="auto"/>
          </w:tcPr>
          <w:p w14:paraId="11FC5E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9BA9C3F" w14:textId="30D669AE" w:rsidR="000E4EDA" w:rsidRDefault="00000000" w:rsidP="000E4EDA">
            <w:pPr>
              <w:overflowPunct/>
              <w:autoSpaceDE/>
              <w:autoSpaceDN/>
              <w:adjustRightInd/>
              <w:textAlignment w:val="auto"/>
            </w:pPr>
            <w:hyperlink r:id="rId140" w:history="1">
              <w:r w:rsidR="000E4EDA">
                <w:rPr>
                  <w:rStyle w:val="Hyperlink"/>
                </w:rPr>
                <w:t>C1-232289</w:t>
              </w:r>
            </w:hyperlink>
          </w:p>
        </w:tc>
        <w:tc>
          <w:tcPr>
            <w:tcW w:w="4191" w:type="dxa"/>
            <w:gridSpan w:val="3"/>
            <w:tcBorders>
              <w:top w:val="single" w:sz="4" w:space="0" w:color="auto"/>
              <w:bottom w:val="single" w:sz="4" w:space="0" w:color="auto"/>
            </w:tcBorders>
            <w:shd w:val="clear" w:color="auto" w:fill="FFFF00"/>
          </w:tcPr>
          <w:p w14:paraId="2708E26C" w14:textId="5FD4D68D" w:rsidR="000E4EDA" w:rsidRDefault="000E4EDA" w:rsidP="000E4EDA">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1AE3124B" w14:textId="0337C282"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417E8C" w14:textId="0D2D9C31" w:rsidR="000E4EDA" w:rsidRDefault="000E4EDA" w:rsidP="000E4EDA">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7649" w14:textId="77777777" w:rsidR="000E4EDA" w:rsidRDefault="000E4EDA" w:rsidP="000E4EDA">
            <w:pPr>
              <w:rPr>
                <w:rFonts w:eastAsia="Batang" w:cs="Arial"/>
                <w:lang w:eastAsia="ko-KR"/>
              </w:rPr>
            </w:pPr>
          </w:p>
        </w:tc>
      </w:tr>
      <w:tr w:rsidR="000E4EDA" w:rsidRPr="00D95972" w14:paraId="08C36B39" w14:textId="77777777" w:rsidTr="004B4371">
        <w:tc>
          <w:tcPr>
            <w:tcW w:w="976" w:type="dxa"/>
            <w:tcBorders>
              <w:left w:val="thinThickThinSmallGap" w:sz="24" w:space="0" w:color="auto"/>
              <w:bottom w:val="nil"/>
            </w:tcBorders>
            <w:shd w:val="clear" w:color="auto" w:fill="auto"/>
          </w:tcPr>
          <w:p w14:paraId="313A2AAD" w14:textId="77777777" w:rsidR="000E4EDA" w:rsidRPr="00D95972" w:rsidRDefault="000E4EDA" w:rsidP="000E4EDA">
            <w:pPr>
              <w:rPr>
                <w:rFonts w:cs="Arial"/>
              </w:rPr>
            </w:pPr>
          </w:p>
        </w:tc>
        <w:tc>
          <w:tcPr>
            <w:tcW w:w="1317" w:type="dxa"/>
            <w:gridSpan w:val="2"/>
            <w:tcBorders>
              <w:bottom w:val="nil"/>
            </w:tcBorders>
            <w:shd w:val="clear" w:color="auto" w:fill="auto"/>
          </w:tcPr>
          <w:p w14:paraId="1F83EE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5D2701" w14:textId="391A87EF" w:rsidR="000E4EDA" w:rsidRDefault="00000000" w:rsidP="000E4EDA">
            <w:pPr>
              <w:overflowPunct/>
              <w:autoSpaceDE/>
              <w:autoSpaceDN/>
              <w:adjustRightInd/>
              <w:textAlignment w:val="auto"/>
            </w:pPr>
            <w:hyperlink r:id="rId141" w:history="1">
              <w:r w:rsidR="000E4EDA">
                <w:rPr>
                  <w:rStyle w:val="Hyperlink"/>
                </w:rPr>
                <w:t>C1-232290</w:t>
              </w:r>
            </w:hyperlink>
          </w:p>
        </w:tc>
        <w:tc>
          <w:tcPr>
            <w:tcW w:w="4191" w:type="dxa"/>
            <w:gridSpan w:val="3"/>
            <w:tcBorders>
              <w:top w:val="single" w:sz="4" w:space="0" w:color="auto"/>
              <w:bottom w:val="single" w:sz="4" w:space="0" w:color="auto"/>
            </w:tcBorders>
            <w:shd w:val="clear" w:color="auto" w:fill="FFFF00"/>
          </w:tcPr>
          <w:p w14:paraId="47AE1F70" w14:textId="1539A814" w:rsidR="000E4EDA" w:rsidRDefault="000E4EDA" w:rsidP="000E4EDA">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7DF8EFDD" w14:textId="5FF1B7BE"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16EBDE" w14:textId="5722E1DE" w:rsidR="000E4EDA" w:rsidRDefault="000E4EDA" w:rsidP="000E4EDA">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383C8" w14:textId="77777777" w:rsidR="000E4EDA" w:rsidRDefault="000E4EDA" w:rsidP="000E4EDA">
            <w:pPr>
              <w:rPr>
                <w:rFonts w:eastAsia="Batang" w:cs="Arial"/>
                <w:lang w:eastAsia="ko-KR"/>
              </w:rPr>
            </w:pPr>
          </w:p>
        </w:tc>
      </w:tr>
      <w:tr w:rsidR="000E4EDA" w:rsidRPr="00D95972" w14:paraId="1C503CED" w14:textId="77777777" w:rsidTr="004B4371">
        <w:tc>
          <w:tcPr>
            <w:tcW w:w="976" w:type="dxa"/>
            <w:tcBorders>
              <w:left w:val="thinThickThinSmallGap" w:sz="24" w:space="0" w:color="auto"/>
              <w:bottom w:val="nil"/>
            </w:tcBorders>
            <w:shd w:val="clear" w:color="auto" w:fill="auto"/>
          </w:tcPr>
          <w:p w14:paraId="621BC4BF" w14:textId="77777777" w:rsidR="000E4EDA" w:rsidRPr="00D95972" w:rsidRDefault="000E4EDA" w:rsidP="000E4EDA">
            <w:pPr>
              <w:rPr>
                <w:rFonts w:cs="Arial"/>
              </w:rPr>
            </w:pPr>
          </w:p>
        </w:tc>
        <w:tc>
          <w:tcPr>
            <w:tcW w:w="1317" w:type="dxa"/>
            <w:gridSpan w:val="2"/>
            <w:tcBorders>
              <w:bottom w:val="nil"/>
            </w:tcBorders>
            <w:shd w:val="clear" w:color="auto" w:fill="auto"/>
          </w:tcPr>
          <w:p w14:paraId="5E57C19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AB3890" w14:textId="17B6F69E" w:rsidR="000E4EDA" w:rsidRDefault="00000000" w:rsidP="000E4EDA">
            <w:pPr>
              <w:overflowPunct/>
              <w:autoSpaceDE/>
              <w:autoSpaceDN/>
              <w:adjustRightInd/>
              <w:textAlignment w:val="auto"/>
            </w:pPr>
            <w:hyperlink r:id="rId142" w:history="1">
              <w:r w:rsidR="000E4EDA">
                <w:rPr>
                  <w:rStyle w:val="Hyperlink"/>
                </w:rPr>
                <w:t>C1-232296</w:t>
              </w:r>
            </w:hyperlink>
          </w:p>
        </w:tc>
        <w:tc>
          <w:tcPr>
            <w:tcW w:w="4191" w:type="dxa"/>
            <w:gridSpan w:val="3"/>
            <w:tcBorders>
              <w:top w:val="single" w:sz="4" w:space="0" w:color="auto"/>
              <w:bottom w:val="single" w:sz="4" w:space="0" w:color="auto"/>
            </w:tcBorders>
            <w:shd w:val="clear" w:color="auto" w:fill="FFFF00"/>
          </w:tcPr>
          <w:p w14:paraId="2EA5E3AD" w14:textId="5F38AEC8" w:rsidR="000E4EDA" w:rsidRDefault="000E4EDA" w:rsidP="000E4EDA">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2D1C24E3" w14:textId="1C96053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BFE56B" w14:textId="42524780" w:rsidR="000E4EDA" w:rsidRDefault="000E4EDA" w:rsidP="000E4EDA">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0240" w14:textId="77777777" w:rsidR="000E4EDA" w:rsidRDefault="000E4EDA" w:rsidP="000E4EDA">
            <w:pPr>
              <w:rPr>
                <w:rFonts w:eastAsia="Batang" w:cs="Arial"/>
                <w:lang w:eastAsia="ko-KR"/>
              </w:rPr>
            </w:pPr>
          </w:p>
        </w:tc>
      </w:tr>
      <w:tr w:rsidR="000E4EDA" w:rsidRPr="00D95972" w14:paraId="6ED40577" w14:textId="77777777" w:rsidTr="004B4371">
        <w:tc>
          <w:tcPr>
            <w:tcW w:w="976" w:type="dxa"/>
            <w:tcBorders>
              <w:left w:val="thinThickThinSmallGap" w:sz="24" w:space="0" w:color="auto"/>
              <w:bottom w:val="nil"/>
            </w:tcBorders>
            <w:shd w:val="clear" w:color="auto" w:fill="auto"/>
          </w:tcPr>
          <w:p w14:paraId="4BA620C0" w14:textId="77777777" w:rsidR="000E4EDA" w:rsidRPr="00D95972" w:rsidRDefault="000E4EDA" w:rsidP="000E4EDA">
            <w:pPr>
              <w:rPr>
                <w:rFonts w:cs="Arial"/>
              </w:rPr>
            </w:pPr>
          </w:p>
        </w:tc>
        <w:tc>
          <w:tcPr>
            <w:tcW w:w="1317" w:type="dxa"/>
            <w:gridSpan w:val="2"/>
            <w:tcBorders>
              <w:bottom w:val="nil"/>
            </w:tcBorders>
            <w:shd w:val="clear" w:color="auto" w:fill="auto"/>
          </w:tcPr>
          <w:p w14:paraId="3F434A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A041DF" w14:textId="4294DE0B" w:rsidR="000E4EDA" w:rsidRDefault="00000000" w:rsidP="000E4EDA">
            <w:pPr>
              <w:overflowPunct/>
              <w:autoSpaceDE/>
              <w:autoSpaceDN/>
              <w:adjustRightInd/>
              <w:textAlignment w:val="auto"/>
            </w:pPr>
            <w:hyperlink r:id="rId143" w:history="1">
              <w:r w:rsidR="000E4EDA">
                <w:rPr>
                  <w:rStyle w:val="Hyperlink"/>
                </w:rPr>
                <w:t>C1-232311</w:t>
              </w:r>
            </w:hyperlink>
          </w:p>
        </w:tc>
        <w:tc>
          <w:tcPr>
            <w:tcW w:w="4191" w:type="dxa"/>
            <w:gridSpan w:val="3"/>
            <w:tcBorders>
              <w:top w:val="single" w:sz="4" w:space="0" w:color="auto"/>
              <w:bottom w:val="single" w:sz="4" w:space="0" w:color="auto"/>
            </w:tcBorders>
            <w:shd w:val="clear" w:color="auto" w:fill="FFFF00"/>
          </w:tcPr>
          <w:p w14:paraId="060BD4D1" w14:textId="50A49BA9" w:rsidR="000E4EDA" w:rsidRDefault="000E4EDA" w:rsidP="000E4EDA">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0EF01060" w14:textId="55F471A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B0DA10" w14:textId="1DB98DB5" w:rsidR="000E4EDA" w:rsidRDefault="000E4EDA" w:rsidP="000E4EDA">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7193" w14:textId="77777777" w:rsidR="000E4EDA" w:rsidRDefault="000E4EDA" w:rsidP="000E4EDA">
            <w:pPr>
              <w:rPr>
                <w:rFonts w:eastAsia="Batang" w:cs="Arial"/>
                <w:lang w:eastAsia="ko-KR"/>
              </w:rPr>
            </w:pPr>
          </w:p>
        </w:tc>
      </w:tr>
      <w:tr w:rsidR="000E4EDA" w:rsidRPr="00D95972" w14:paraId="5C5EAC92" w14:textId="77777777" w:rsidTr="004B4371">
        <w:tc>
          <w:tcPr>
            <w:tcW w:w="976" w:type="dxa"/>
            <w:tcBorders>
              <w:left w:val="thinThickThinSmallGap" w:sz="24" w:space="0" w:color="auto"/>
              <w:bottom w:val="nil"/>
            </w:tcBorders>
            <w:shd w:val="clear" w:color="auto" w:fill="auto"/>
          </w:tcPr>
          <w:p w14:paraId="0AF7FEB9" w14:textId="77777777" w:rsidR="000E4EDA" w:rsidRPr="00D95972" w:rsidRDefault="000E4EDA" w:rsidP="000E4EDA">
            <w:pPr>
              <w:rPr>
                <w:rFonts w:cs="Arial"/>
              </w:rPr>
            </w:pPr>
          </w:p>
        </w:tc>
        <w:tc>
          <w:tcPr>
            <w:tcW w:w="1317" w:type="dxa"/>
            <w:gridSpan w:val="2"/>
            <w:tcBorders>
              <w:bottom w:val="nil"/>
            </w:tcBorders>
            <w:shd w:val="clear" w:color="auto" w:fill="auto"/>
          </w:tcPr>
          <w:p w14:paraId="66F3B3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1B436" w14:textId="67CFCF6B" w:rsidR="000E4EDA" w:rsidRDefault="00000000" w:rsidP="000E4EDA">
            <w:pPr>
              <w:overflowPunct/>
              <w:autoSpaceDE/>
              <w:autoSpaceDN/>
              <w:adjustRightInd/>
              <w:textAlignment w:val="auto"/>
            </w:pPr>
            <w:hyperlink r:id="rId144" w:history="1">
              <w:r w:rsidR="000E4EDA">
                <w:rPr>
                  <w:rStyle w:val="Hyperlink"/>
                </w:rPr>
                <w:t>C1-232315</w:t>
              </w:r>
            </w:hyperlink>
          </w:p>
        </w:tc>
        <w:tc>
          <w:tcPr>
            <w:tcW w:w="4191" w:type="dxa"/>
            <w:gridSpan w:val="3"/>
            <w:tcBorders>
              <w:top w:val="single" w:sz="4" w:space="0" w:color="auto"/>
              <w:bottom w:val="single" w:sz="4" w:space="0" w:color="auto"/>
            </w:tcBorders>
            <w:shd w:val="clear" w:color="auto" w:fill="FFFF00"/>
          </w:tcPr>
          <w:p w14:paraId="43DB5A67" w14:textId="5ECFFADD" w:rsidR="000E4EDA" w:rsidRDefault="000E4EDA" w:rsidP="000E4EDA">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5127F2A4" w14:textId="6BD7DFED" w:rsidR="000E4EDA" w:rsidRDefault="000E4EDA" w:rsidP="000E4EDA">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00"/>
          </w:tcPr>
          <w:p w14:paraId="04945386" w14:textId="53B679AA" w:rsidR="000E4EDA" w:rsidRDefault="000E4EDA" w:rsidP="000E4EDA">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4FC45" w14:textId="1A663E42" w:rsidR="000E4EDA" w:rsidRDefault="000E4EDA" w:rsidP="000E4EDA">
            <w:pPr>
              <w:rPr>
                <w:rFonts w:eastAsia="Batang" w:cs="Arial"/>
                <w:lang w:eastAsia="ko-KR"/>
              </w:rPr>
            </w:pPr>
            <w:r>
              <w:rPr>
                <w:rFonts w:eastAsia="Batang" w:cs="Arial"/>
                <w:lang w:eastAsia="ko-KR"/>
              </w:rPr>
              <w:t>Revision of C1-232254</w:t>
            </w:r>
          </w:p>
        </w:tc>
      </w:tr>
      <w:tr w:rsidR="000E4EDA" w:rsidRPr="00D95972" w14:paraId="2EAA6F3A" w14:textId="77777777" w:rsidTr="00EF4CA9">
        <w:tc>
          <w:tcPr>
            <w:tcW w:w="976" w:type="dxa"/>
            <w:tcBorders>
              <w:left w:val="thinThickThinSmallGap" w:sz="24" w:space="0" w:color="auto"/>
              <w:bottom w:val="nil"/>
            </w:tcBorders>
            <w:shd w:val="clear" w:color="auto" w:fill="auto"/>
          </w:tcPr>
          <w:p w14:paraId="58800E94" w14:textId="77777777" w:rsidR="000E4EDA" w:rsidRPr="00D95972" w:rsidRDefault="000E4EDA" w:rsidP="000E4EDA">
            <w:pPr>
              <w:rPr>
                <w:rFonts w:cs="Arial"/>
              </w:rPr>
            </w:pPr>
          </w:p>
        </w:tc>
        <w:tc>
          <w:tcPr>
            <w:tcW w:w="1317" w:type="dxa"/>
            <w:gridSpan w:val="2"/>
            <w:tcBorders>
              <w:bottom w:val="nil"/>
            </w:tcBorders>
            <w:shd w:val="clear" w:color="auto" w:fill="auto"/>
          </w:tcPr>
          <w:p w14:paraId="43BC26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274534" w14:textId="3E90BE73" w:rsidR="000E4EDA" w:rsidRDefault="00000000" w:rsidP="000E4EDA">
            <w:pPr>
              <w:overflowPunct/>
              <w:autoSpaceDE/>
              <w:autoSpaceDN/>
              <w:adjustRightInd/>
              <w:textAlignment w:val="auto"/>
            </w:pPr>
            <w:hyperlink r:id="rId145" w:history="1">
              <w:r w:rsidR="000E4EDA">
                <w:rPr>
                  <w:rStyle w:val="Hyperlink"/>
                </w:rPr>
                <w:t>C1-232320</w:t>
              </w:r>
            </w:hyperlink>
          </w:p>
        </w:tc>
        <w:tc>
          <w:tcPr>
            <w:tcW w:w="4191" w:type="dxa"/>
            <w:gridSpan w:val="3"/>
            <w:tcBorders>
              <w:top w:val="single" w:sz="4" w:space="0" w:color="auto"/>
              <w:bottom w:val="single" w:sz="4" w:space="0" w:color="auto"/>
            </w:tcBorders>
            <w:shd w:val="clear" w:color="auto" w:fill="FFFF00"/>
          </w:tcPr>
          <w:p w14:paraId="1196B13D" w14:textId="6C7CAE3D" w:rsidR="000E4EDA" w:rsidRDefault="000E4EDA" w:rsidP="000E4EDA">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5D1A205D" w14:textId="0635435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E587A42" w14:textId="4465FB29" w:rsidR="000E4EDA" w:rsidRDefault="000E4EDA" w:rsidP="000E4EDA">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1416" w14:textId="77777777" w:rsidR="000E4EDA" w:rsidRDefault="000E4EDA" w:rsidP="000E4EDA">
            <w:pPr>
              <w:rPr>
                <w:rFonts w:eastAsia="Batang" w:cs="Arial"/>
                <w:lang w:eastAsia="ko-KR"/>
              </w:rPr>
            </w:pPr>
          </w:p>
        </w:tc>
      </w:tr>
      <w:tr w:rsidR="000E4EDA" w:rsidRPr="00D95972" w14:paraId="12B11789" w14:textId="77777777" w:rsidTr="00EF4CA9">
        <w:tc>
          <w:tcPr>
            <w:tcW w:w="976" w:type="dxa"/>
            <w:tcBorders>
              <w:left w:val="thinThickThinSmallGap" w:sz="24" w:space="0" w:color="auto"/>
              <w:bottom w:val="nil"/>
            </w:tcBorders>
            <w:shd w:val="clear" w:color="auto" w:fill="auto"/>
          </w:tcPr>
          <w:p w14:paraId="4E97209C" w14:textId="77777777" w:rsidR="000E4EDA" w:rsidRPr="00D95972" w:rsidRDefault="000E4EDA" w:rsidP="000E4EDA">
            <w:pPr>
              <w:rPr>
                <w:rFonts w:cs="Arial"/>
              </w:rPr>
            </w:pPr>
          </w:p>
        </w:tc>
        <w:tc>
          <w:tcPr>
            <w:tcW w:w="1317" w:type="dxa"/>
            <w:gridSpan w:val="2"/>
            <w:tcBorders>
              <w:bottom w:val="nil"/>
            </w:tcBorders>
            <w:shd w:val="clear" w:color="auto" w:fill="auto"/>
          </w:tcPr>
          <w:p w14:paraId="16CAD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CBBE25" w14:textId="772067A2" w:rsidR="000E4EDA" w:rsidRDefault="00000000" w:rsidP="000E4EDA">
            <w:pPr>
              <w:overflowPunct/>
              <w:autoSpaceDE/>
              <w:autoSpaceDN/>
              <w:adjustRightInd/>
              <w:textAlignment w:val="auto"/>
            </w:pPr>
            <w:hyperlink r:id="rId146" w:history="1">
              <w:r w:rsidR="000E4EDA">
                <w:rPr>
                  <w:rStyle w:val="Hyperlink"/>
                </w:rPr>
                <w:t>C1-232323</w:t>
              </w:r>
            </w:hyperlink>
          </w:p>
        </w:tc>
        <w:tc>
          <w:tcPr>
            <w:tcW w:w="4191" w:type="dxa"/>
            <w:gridSpan w:val="3"/>
            <w:tcBorders>
              <w:top w:val="single" w:sz="4" w:space="0" w:color="auto"/>
              <w:bottom w:val="single" w:sz="4" w:space="0" w:color="auto"/>
            </w:tcBorders>
            <w:shd w:val="clear" w:color="auto" w:fill="FFFF00"/>
          </w:tcPr>
          <w:p w14:paraId="464A94B7" w14:textId="7C7D17B0" w:rsidR="000E4EDA" w:rsidRDefault="000E4EDA" w:rsidP="000E4EDA">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36381350" w14:textId="6602BCC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49ADF2" w14:textId="121162FC" w:rsidR="000E4EDA" w:rsidRDefault="000E4EDA" w:rsidP="000E4EDA">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D423" w14:textId="77777777" w:rsidR="000E4EDA" w:rsidRDefault="000E4EDA" w:rsidP="000E4EDA">
            <w:pPr>
              <w:rPr>
                <w:rFonts w:eastAsia="Batang" w:cs="Arial"/>
                <w:lang w:eastAsia="ko-KR"/>
              </w:rPr>
            </w:pPr>
          </w:p>
        </w:tc>
      </w:tr>
      <w:tr w:rsidR="000E4EDA" w:rsidRPr="00D95972" w14:paraId="40BB5577" w14:textId="77777777" w:rsidTr="004B4371">
        <w:tc>
          <w:tcPr>
            <w:tcW w:w="976" w:type="dxa"/>
            <w:tcBorders>
              <w:left w:val="thinThickThinSmallGap" w:sz="24" w:space="0" w:color="auto"/>
              <w:bottom w:val="nil"/>
            </w:tcBorders>
            <w:shd w:val="clear" w:color="auto" w:fill="auto"/>
          </w:tcPr>
          <w:p w14:paraId="61A39C7B" w14:textId="77777777" w:rsidR="000E4EDA" w:rsidRPr="00D95972" w:rsidRDefault="000E4EDA" w:rsidP="000E4EDA">
            <w:pPr>
              <w:rPr>
                <w:rFonts w:cs="Arial"/>
              </w:rPr>
            </w:pPr>
          </w:p>
        </w:tc>
        <w:tc>
          <w:tcPr>
            <w:tcW w:w="1317" w:type="dxa"/>
            <w:gridSpan w:val="2"/>
            <w:tcBorders>
              <w:bottom w:val="nil"/>
            </w:tcBorders>
            <w:shd w:val="clear" w:color="auto" w:fill="auto"/>
          </w:tcPr>
          <w:p w14:paraId="5CB711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2AD82C" w14:textId="24086117" w:rsidR="000E4EDA" w:rsidRDefault="00000000" w:rsidP="000E4EDA">
            <w:pPr>
              <w:overflowPunct/>
              <w:autoSpaceDE/>
              <w:autoSpaceDN/>
              <w:adjustRightInd/>
              <w:textAlignment w:val="auto"/>
            </w:pPr>
            <w:hyperlink r:id="rId147" w:history="1">
              <w:r w:rsidR="000E4EDA">
                <w:rPr>
                  <w:rStyle w:val="Hyperlink"/>
                </w:rPr>
                <w:t>C1-232329</w:t>
              </w:r>
            </w:hyperlink>
          </w:p>
        </w:tc>
        <w:tc>
          <w:tcPr>
            <w:tcW w:w="4191" w:type="dxa"/>
            <w:gridSpan w:val="3"/>
            <w:tcBorders>
              <w:top w:val="single" w:sz="4" w:space="0" w:color="auto"/>
              <w:bottom w:val="single" w:sz="4" w:space="0" w:color="auto"/>
            </w:tcBorders>
            <w:shd w:val="clear" w:color="auto" w:fill="FFFF00"/>
          </w:tcPr>
          <w:p w14:paraId="64B3F5A9" w14:textId="0D39E8E8" w:rsidR="000E4EDA" w:rsidRDefault="000E4EDA" w:rsidP="000E4EDA">
            <w:pPr>
              <w:rPr>
                <w:rFonts w:cs="Arial"/>
              </w:rPr>
            </w:pPr>
            <w:proofErr w:type="spellStart"/>
            <w:r>
              <w:rPr>
                <w:rFonts w:cs="Arial"/>
              </w:rPr>
              <w:t>Updation</w:t>
            </w:r>
            <w:proofErr w:type="spellEnd"/>
            <w:r>
              <w:rPr>
                <w:rFonts w:cs="Arial"/>
              </w:rPr>
              <w:t xml:space="preserve"> to the note on conditions for requested NSSAI</w:t>
            </w:r>
          </w:p>
        </w:tc>
        <w:tc>
          <w:tcPr>
            <w:tcW w:w="1767" w:type="dxa"/>
            <w:tcBorders>
              <w:top w:val="single" w:sz="4" w:space="0" w:color="auto"/>
              <w:bottom w:val="single" w:sz="4" w:space="0" w:color="auto"/>
            </w:tcBorders>
            <w:shd w:val="clear" w:color="auto" w:fill="FFFF00"/>
          </w:tcPr>
          <w:p w14:paraId="66E440F7" w14:textId="01A8C6A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9D2523" w14:textId="42D9BB40" w:rsidR="000E4EDA" w:rsidRDefault="000E4EDA" w:rsidP="000E4EDA">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8EA5" w14:textId="77777777" w:rsidR="000E4EDA" w:rsidRDefault="000E4EDA" w:rsidP="000E4EDA">
            <w:pPr>
              <w:rPr>
                <w:rFonts w:eastAsia="Batang" w:cs="Arial"/>
                <w:lang w:eastAsia="ko-KR"/>
              </w:rPr>
            </w:pPr>
          </w:p>
        </w:tc>
      </w:tr>
      <w:tr w:rsidR="000E4EDA" w:rsidRPr="00D95972" w14:paraId="0C99D958" w14:textId="77777777" w:rsidTr="004B4371">
        <w:tc>
          <w:tcPr>
            <w:tcW w:w="976" w:type="dxa"/>
            <w:tcBorders>
              <w:left w:val="thinThickThinSmallGap" w:sz="24" w:space="0" w:color="auto"/>
              <w:bottom w:val="nil"/>
            </w:tcBorders>
            <w:shd w:val="clear" w:color="auto" w:fill="auto"/>
          </w:tcPr>
          <w:p w14:paraId="1DA5D46E" w14:textId="77777777" w:rsidR="000E4EDA" w:rsidRPr="00D95972" w:rsidRDefault="000E4EDA" w:rsidP="000E4EDA">
            <w:pPr>
              <w:rPr>
                <w:rFonts w:cs="Arial"/>
              </w:rPr>
            </w:pPr>
          </w:p>
        </w:tc>
        <w:tc>
          <w:tcPr>
            <w:tcW w:w="1317" w:type="dxa"/>
            <w:gridSpan w:val="2"/>
            <w:tcBorders>
              <w:bottom w:val="nil"/>
            </w:tcBorders>
            <w:shd w:val="clear" w:color="auto" w:fill="auto"/>
          </w:tcPr>
          <w:p w14:paraId="7DD3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A0991" w14:textId="00B6AC9D" w:rsidR="000E4EDA" w:rsidRDefault="00000000" w:rsidP="000E4EDA">
            <w:pPr>
              <w:overflowPunct/>
              <w:autoSpaceDE/>
              <w:autoSpaceDN/>
              <w:adjustRightInd/>
              <w:textAlignment w:val="auto"/>
            </w:pPr>
            <w:hyperlink r:id="rId148" w:history="1">
              <w:r w:rsidR="000E4EDA">
                <w:rPr>
                  <w:rStyle w:val="Hyperlink"/>
                </w:rPr>
                <w:t>C1-232338</w:t>
              </w:r>
            </w:hyperlink>
          </w:p>
        </w:tc>
        <w:tc>
          <w:tcPr>
            <w:tcW w:w="4191" w:type="dxa"/>
            <w:gridSpan w:val="3"/>
            <w:tcBorders>
              <w:top w:val="single" w:sz="4" w:space="0" w:color="auto"/>
              <w:bottom w:val="single" w:sz="4" w:space="0" w:color="auto"/>
            </w:tcBorders>
            <w:shd w:val="clear" w:color="auto" w:fill="FFFF00"/>
          </w:tcPr>
          <w:p w14:paraId="60CDBBD7" w14:textId="2E2348F9" w:rsidR="000E4EDA" w:rsidRDefault="000E4EDA" w:rsidP="000E4EDA">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4FAC21D6" w14:textId="1AB343B0"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9AFCD1" w14:textId="6A38787F" w:rsidR="000E4EDA" w:rsidRDefault="000E4EDA" w:rsidP="000E4EDA">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18AE1" w14:textId="13739DDF" w:rsidR="000E4EDA" w:rsidRDefault="000E4EDA" w:rsidP="000E4EDA">
            <w:pPr>
              <w:rPr>
                <w:rFonts w:eastAsia="Batang" w:cs="Arial"/>
                <w:lang w:eastAsia="ko-KR"/>
              </w:rPr>
            </w:pPr>
            <w:r>
              <w:rPr>
                <w:rFonts w:eastAsia="Batang" w:cs="Arial"/>
                <w:lang w:eastAsia="ko-KR"/>
              </w:rPr>
              <w:t>Revision of C1-231103</w:t>
            </w:r>
          </w:p>
        </w:tc>
      </w:tr>
      <w:tr w:rsidR="000E4EDA" w:rsidRPr="00D95972" w14:paraId="196263E8" w14:textId="77777777" w:rsidTr="004B4371">
        <w:tc>
          <w:tcPr>
            <w:tcW w:w="976" w:type="dxa"/>
            <w:tcBorders>
              <w:left w:val="thinThickThinSmallGap" w:sz="24" w:space="0" w:color="auto"/>
              <w:bottom w:val="nil"/>
            </w:tcBorders>
            <w:shd w:val="clear" w:color="auto" w:fill="auto"/>
          </w:tcPr>
          <w:p w14:paraId="7044F959" w14:textId="77777777" w:rsidR="000E4EDA" w:rsidRPr="00D95972" w:rsidRDefault="000E4EDA" w:rsidP="000E4EDA">
            <w:pPr>
              <w:rPr>
                <w:rFonts w:cs="Arial"/>
              </w:rPr>
            </w:pPr>
          </w:p>
        </w:tc>
        <w:tc>
          <w:tcPr>
            <w:tcW w:w="1317" w:type="dxa"/>
            <w:gridSpan w:val="2"/>
            <w:tcBorders>
              <w:bottom w:val="nil"/>
            </w:tcBorders>
            <w:shd w:val="clear" w:color="auto" w:fill="auto"/>
          </w:tcPr>
          <w:p w14:paraId="211ECC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8CF747" w14:textId="00A603C5" w:rsidR="000E4EDA" w:rsidRDefault="00000000" w:rsidP="000E4EDA">
            <w:pPr>
              <w:overflowPunct/>
              <w:autoSpaceDE/>
              <w:autoSpaceDN/>
              <w:adjustRightInd/>
              <w:textAlignment w:val="auto"/>
            </w:pPr>
            <w:hyperlink r:id="rId149" w:history="1">
              <w:r w:rsidR="000E4EDA">
                <w:rPr>
                  <w:rStyle w:val="Hyperlink"/>
                </w:rPr>
                <w:t>C1-232354</w:t>
              </w:r>
            </w:hyperlink>
          </w:p>
        </w:tc>
        <w:tc>
          <w:tcPr>
            <w:tcW w:w="4191" w:type="dxa"/>
            <w:gridSpan w:val="3"/>
            <w:tcBorders>
              <w:top w:val="single" w:sz="4" w:space="0" w:color="auto"/>
              <w:bottom w:val="single" w:sz="4" w:space="0" w:color="auto"/>
            </w:tcBorders>
            <w:shd w:val="clear" w:color="auto" w:fill="FFFF00"/>
          </w:tcPr>
          <w:p w14:paraId="7BF73974" w14:textId="79AA4921" w:rsidR="000E4EDA" w:rsidRDefault="000E4EDA" w:rsidP="000E4EDA">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56640F1A" w14:textId="14C481D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A42AF1" w14:textId="51B5922F" w:rsidR="000E4EDA" w:rsidRDefault="000E4EDA" w:rsidP="000E4EDA">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38DD" w14:textId="77777777" w:rsidR="000E4EDA" w:rsidRDefault="000E4EDA" w:rsidP="000E4EDA">
            <w:pPr>
              <w:rPr>
                <w:rFonts w:eastAsia="Batang" w:cs="Arial"/>
                <w:lang w:eastAsia="ko-KR"/>
              </w:rPr>
            </w:pPr>
          </w:p>
        </w:tc>
      </w:tr>
      <w:tr w:rsidR="000E4EDA" w:rsidRPr="00D95972" w14:paraId="12EECA67" w14:textId="77777777" w:rsidTr="004B4371">
        <w:tc>
          <w:tcPr>
            <w:tcW w:w="976" w:type="dxa"/>
            <w:tcBorders>
              <w:left w:val="thinThickThinSmallGap" w:sz="24" w:space="0" w:color="auto"/>
              <w:bottom w:val="nil"/>
            </w:tcBorders>
            <w:shd w:val="clear" w:color="auto" w:fill="auto"/>
          </w:tcPr>
          <w:p w14:paraId="65676934" w14:textId="77777777" w:rsidR="000E4EDA" w:rsidRPr="00D95972" w:rsidRDefault="000E4EDA" w:rsidP="000E4EDA">
            <w:pPr>
              <w:rPr>
                <w:rFonts w:cs="Arial"/>
              </w:rPr>
            </w:pPr>
          </w:p>
        </w:tc>
        <w:tc>
          <w:tcPr>
            <w:tcW w:w="1317" w:type="dxa"/>
            <w:gridSpan w:val="2"/>
            <w:tcBorders>
              <w:bottom w:val="nil"/>
            </w:tcBorders>
            <w:shd w:val="clear" w:color="auto" w:fill="auto"/>
          </w:tcPr>
          <w:p w14:paraId="4B3BD8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F5C2BD" w14:textId="07E3C7DD" w:rsidR="000E4EDA" w:rsidRDefault="00000000" w:rsidP="000E4EDA">
            <w:pPr>
              <w:overflowPunct/>
              <w:autoSpaceDE/>
              <w:autoSpaceDN/>
              <w:adjustRightInd/>
              <w:textAlignment w:val="auto"/>
            </w:pPr>
            <w:hyperlink r:id="rId150" w:history="1">
              <w:r w:rsidR="000E4EDA">
                <w:rPr>
                  <w:rStyle w:val="Hyperlink"/>
                </w:rPr>
                <w:t>C1-232355</w:t>
              </w:r>
            </w:hyperlink>
          </w:p>
        </w:tc>
        <w:tc>
          <w:tcPr>
            <w:tcW w:w="4191" w:type="dxa"/>
            <w:gridSpan w:val="3"/>
            <w:tcBorders>
              <w:top w:val="single" w:sz="4" w:space="0" w:color="auto"/>
              <w:bottom w:val="single" w:sz="4" w:space="0" w:color="auto"/>
            </w:tcBorders>
            <w:shd w:val="clear" w:color="auto" w:fill="FFFF00"/>
          </w:tcPr>
          <w:p w14:paraId="5C3CB9D4" w14:textId="0070F29A" w:rsidR="000E4EDA" w:rsidRDefault="000E4EDA" w:rsidP="000E4EDA">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00"/>
          </w:tcPr>
          <w:p w14:paraId="20B1ECCF" w14:textId="08179C2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D67F2A" w14:textId="0CCDF2A4" w:rsidR="000E4EDA" w:rsidRDefault="000E4EDA" w:rsidP="000E4EDA">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9506B" w14:textId="77777777" w:rsidR="000E4EDA" w:rsidRDefault="000E4EDA" w:rsidP="000E4EDA">
            <w:pPr>
              <w:rPr>
                <w:rFonts w:eastAsia="Batang" w:cs="Arial"/>
                <w:lang w:eastAsia="ko-KR"/>
              </w:rPr>
            </w:pPr>
          </w:p>
        </w:tc>
      </w:tr>
      <w:tr w:rsidR="000E4EDA" w:rsidRPr="00D95972" w14:paraId="632E3376" w14:textId="77777777" w:rsidTr="004B4371">
        <w:tc>
          <w:tcPr>
            <w:tcW w:w="976" w:type="dxa"/>
            <w:tcBorders>
              <w:left w:val="thinThickThinSmallGap" w:sz="24" w:space="0" w:color="auto"/>
              <w:bottom w:val="nil"/>
            </w:tcBorders>
            <w:shd w:val="clear" w:color="auto" w:fill="auto"/>
          </w:tcPr>
          <w:p w14:paraId="3A909AE4" w14:textId="77777777" w:rsidR="000E4EDA" w:rsidRPr="00D95972" w:rsidRDefault="000E4EDA" w:rsidP="000E4EDA">
            <w:pPr>
              <w:rPr>
                <w:rFonts w:cs="Arial"/>
              </w:rPr>
            </w:pPr>
          </w:p>
        </w:tc>
        <w:tc>
          <w:tcPr>
            <w:tcW w:w="1317" w:type="dxa"/>
            <w:gridSpan w:val="2"/>
            <w:tcBorders>
              <w:bottom w:val="nil"/>
            </w:tcBorders>
            <w:shd w:val="clear" w:color="auto" w:fill="auto"/>
          </w:tcPr>
          <w:p w14:paraId="5892DF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E375F" w14:textId="1EE23E80" w:rsidR="000E4EDA" w:rsidRDefault="00000000" w:rsidP="000E4EDA">
            <w:pPr>
              <w:overflowPunct/>
              <w:autoSpaceDE/>
              <w:autoSpaceDN/>
              <w:adjustRightInd/>
              <w:textAlignment w:val="auto"/>
            </w:pPr>
            <w:hyperlink r:id="rId151" w:history="1">
              <w:r w:rsidR="000E4EDA">
                <w:rPr>
                  <w:rStyle w:val="Hyperlink"/>
                </w:rPr>
                <w:t>C1-232363</w:t>
              </w:r>
            </w:hyperlink>
          </w:p>
        </w:tc>
        <w:tc>
          <w:tcPr>
            <w:tcW w:w="4191" w:type="dxa"/>
            <w:gridSpan w:val="3"/>
            <w:tcBorders>
              <w:top w:val="single" w:sz="4" w:space="0" w:color="auto"/>
              <w:bottom w:val="single" w:sz="4" w:space="0" w:color="auto"/>
            </w:tcBorders>
            <w:shd w:val="clear" w:color="auto" w:fill="FFFF00"/>
          </w:tcPr>
          <w:p w14:paraId="71BEE597" w14:textId="07422E93" w:rsidR="000E4EDA" w:rsidRDefault="000E4EDA" w:rsidP="000E4EDA">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437AC6E5" w14:textId="11016A96"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2D0E8A" w14:textId="7E62C445" w:rsidR="000E4EDA" w:rsidRDefault="000E4EDA" w:rsidP="000E4EDA">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ABAF" w14:textId="77777777" w:rsidR="000E4EDA" w:rsidRDefault="000E4EDA" w:rsidP="000E4EDA">
            <w:pPr>
              <w:rPr>
                <w:rFonts w:eastAsia="Batang" w:cs="Arial"/>
                <w:lang w:eastAsia="ko-KR"/>
              </w:rPr>
            </w:pPr>
          </w:p>
        </w:tc>
      </w:tr>
      <w:tr w:rsidR="000E4EDA" w:rsidRPr="00D95972" w14:paraId="6761C0D9" w14:textId="77777777" w:rsidTr="004B4371">
        <w:tc>
          <w:tcPr>
            <w:tcW w:w="976" w:type="dxa"/>
            <w:tcBorders>
              <w:left w:val="thinThickThinSmallGap" w:sz="24" w:space="0" w:color="auto"/>
              <w:bottom w:val="nil"/>
            </w:tcBorders>
            <w:shd w:val="clear" w:color="auto" w:fill="auto"/>
          </w:tcPr>
          <w:p w14:paraId="6D17EF81" w14:textId="77777777" w:rsidR="000E4EDA" w:rsidRPr="00D95972" w:rsidRDefault="000E4EDA" w:rsidP="000E4EDA">
            <w:pPr>
              <w:rPr>
                <w:rFonts w:cs="Arial"/>
              </w:rPr>
            </w:pPr>
          </w:p>
        </w:tc>
        <w:tc>
          <w:tcPr>
            <w:tcW w:w="1317" w:type="dxa"/>
            <w:gridSpan w:val="2"/>
            <w:tcBorders>
              <w:bottom w:val="nil"/>
            </w:tcBorders>
            <w:shd w:val="clear" w:color="auto" w:fill="auto"/>
          </w:tcPr>
          <w:p w14:paraId="4A4C07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B91ED3" w14:textId="45232800" w:rsidR="000E4EDA" w:rsidRDefault="00000000" w:rsidP="000E4EDA">
            <w:pPr>
              <w:overflowPunct/>
              <w:autoSpaceDE/>
              <w:autoSpaceDN/>
              <w:adjustRightInd/>
              <w:textAlignment w:val="auto"/>
            </w:pPr>
            <w:hyperlink r:id="rId152" w:history="1">
              <w:r w:rsidR="000E4EDA">
                <w:rPr>
                  <w:rStyle w:val="Hyperlink"/>
                </w:rPr>
                <w:t>C1-232368</w:t>
              </w:r>
            </w:hyperlink>
          </w:p>
        </w:tc>
        <w:tc>
          <w:tcPr>
            <w:tcW w:w="4191" w:type="dxa"/>
            <w:gridSpan w:val="3"/>
            <w:tcBorders>
              <w:top w:val="single" w:sz="4" w:space="0" w:color="auto"/>
              <w:bottom w:val="single" w:sz="4" w:space="0" w:color="auto"/>
            </w:tcBorders>
            <w:shd w:val="clear" w:color="auto" w:fill="FFFF00"/>
          </w:tcPr>
          <w:p w14:paraId="15E06F34" w14:textId="520C04FE" w:rsidR="000E4EDA" w:rsidRDefault="000E4EDA" w:rsidP="000E4EDA">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5E16DC9B" w14:textId="32287198"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1A016C" w14:textId="549AAE95" w:rsidR="000E4EDA" w:rsidRDefault="000E4EDA" w:rsidP="000E4EDA">
            <w:pPr>
              <w:rPr>
                <w:rFonts w:cs="Arial"/>
              </w:rPr>
            </w:pPr>
            <w:r>
              <w:rPr>
                <w:rFonts w:cs="Arial"/>
              </w:rPr>
              <w:t xml:space="preserve">CR 5271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56147" w14:textId="77777777" w:rsidR="000E4EDA" w:rsidRDefault="000E4EDA" w:rsidP="000E4EDA">
            <w:pPr>
              <w:rPr>
                <w:rFonts w:eastAsia="Batang" w:cs="Arial"/>
                <w:lang w:eastAsia="ko-KR"/>
              </w:rPr>
            </w:pPr>
          </w:p>
        </w:tc>
      </w:tr>
      <w:tr w:rsidR="000E4EDA" w:rsidRPr="00D95972" w14:paraId="726F9C20" w14:textId="77777777" w:rsidTr="00EF4CA9">
        <w:tc>
          <w:tcPr>
            <w:tcW w:w="976" w:type="dxa"/>
            <w:tcBorders>
              <w:left w:val="thinThickThinSmallGap" w:sz="24" w:space="0" w:color="auto"/>
              <w:bottom w:val="nil"/>
            </w:tcBorders>
            <w:shd w:val="clear" w:color="auto" w:fill="auto"/>
          </w:tcPr>
          <w:p w14:paraId="2256780A" w14:textId="77777777" w:rsidR="000E4EDA" w:rsidRPr="00D95972" w:rsidRDefault="000E4EDA" w:rsidP="000E4EDA">
            <w:pPr>
              <w:rPr>
                <w:rFonts w:cs="Arial"/>
              </w:rPr>
            </w:pPr>
          </w:p>
        </w:tc>
        <w:tc>
          <w:tcPr>
            <w:tcW w:w="1317" w:type="dxa"/>
            <w:gridSpan w:val="2"/>
            <w:tcBorders>
              <w:bottom w:val="nil"/>
            </w:tcBorders>
            <w:shd w:val="clear" w:color="auto" w:fill="auto"/>
          </w:tcPr>
          <w:p w14:paraId="6A47CA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254465" w14:textId="6F5BCAA3" w:rsidR="000E4EDA" w:rsidRDefault="00000000" w:rsidP="000E4EDA">
            <w:pPr>
              <w:overflowPunct/>
              <w:autoSpaceDE/>
              <w:autoSpaceDN/>
              <w:adjustRightInd/>
              <w:textAlignment w:val="auto"/>
            </w:pPr>
            <w:hyperlink r:id="rId153" w:history="1">
              <w:r w:rsidR="000E4EDA">
                <w:rPr>
                  <w:rStyle w:val="Hyperlink"/>
                </w:rPr>
                <w:t>C1-232373</w:t>
              </w:r>
            </w:hyperlink>
          </w:p>
        </w:tc>
        <w:tc>
          <w:tcPr>
            <w:tcW w:w="4191" w:type="dxa"/>
            <w:gridSpan w:val="3"/>
            <w:tcBorders>
              <w:top w:val="single" w:sz="4" w:space="0" w:color="auto"/>
              <w:bottom w:val="single" w:sz="4" w:space="0" w:color="auto"/>
            </w:tcBorders>
            <w:shd w:val="clear" w:color="auto" w:fill="FFFF00"/>
          </w:tcPr>
          <w:p w14:paraId="33BDBB2C" w14:textId="34F25B76" w:rsidR="000E4EDA" w:rsidRDefault="000E4EDA" w:rsidP="000E4EDA">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10C250B8" w14:textId="50AB8BA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9F4C22" w14:textId="6019013F" w:rsidR="000E4EDA" w:rsidRDefault="000E4EDA" w:rsidP="000E4EDA">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6B0D" w14:textId="77777777" w:rsidR="000E4EDA" w:rsidRDefault="000E4EDA" w:rsidP="000E4EDA">
            <w:pPr>
              <w:rPr>
                <w:rFonts w:eastAsia="Batang" w:cs="Arial"/>
                <w:lang w:eastAsia="ko-KR"/>
              </w:rPr>
            </w:pPr>
          </w:p>
        </w:tc>
      </w:tr>
      <w:tr w:rsidR="000E4EDA" w:rsidRPr="00D95972" w14:paraId="02A08240" w14:textId="77777777" w:rsidTr="00EF4CA9">
        <w:tc>
          <w:tcPr>
            <w:tcW w:w="976" w:type="dxa"/>
            <w:tcBorders>
              <w:left w:val="thinThickThinSmallGap" w:sz="24" w:space="0" w:color="auto"/>
              <w:bottom w:val="nil"/>
            </w:tcBorders>
            <w:shd w:val="clear" w:color="auto" w:fill="auto"/>
          </w:tcPr>
          <w:p w14:paraId="78A61C7F" w14:textId="77777777" w:rsidR="000E4EDA" w:rsidRPr="00D95972" w:rsidRDefault="000E4EDA" w:rsidP="000E4EDA">
            <w:pPr>
              <w:rPr>
                <w:rFonts w:cs="Arial"/>
              </w:rPr>
            </w:pPr>
          </w:p>
        </w:tc>
        <w:tc>
          <w:tcPr>
            <w:tcW w:w="1317" w:type="dxa"/>
            <w:gridSpan w:val="2"/>
            <w:tcBorders>
              <w:bottom w:val="nil"/>
            </w:tcBorders>
            <w:shd w:val="clear" w:color="auto" w:fill="auto"/>
          </w:tcPr>
          <w:p w14:paraId="17A023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7DFC86" w14:textId="50B48D17" w:rsidR="000E4EDA" w:rsidRDefault="00000000" w:rsidP="000E4EDA">
            <w:pPr>
              <w:overflowPunct/>
              <w:autoSpaceDE/>
              <w:autoSpaceDN/>
              <w:adjustRightInd/>
              <w:textAlignment w:val="auto"/>
            </w:pPr>
            <w:hyperlink r:id="rId154" w:history="1">
              <w:r w:rsidR="000E4EDA">
                <w:rPr>
                  <w:rStyle w:val="Hyperlink"/>
                </w:rPr>
                <w:t>C1-232384</w:t>
              </w:r>
            </w:hyperlink>
          </w:p>
        </w:tc>
        <w:tc>
          <w:tcPr>
            <w:tcW w:w="4191" w:type="dxa"/>
            <w:gridSpan w:val="3"/>
            <w:tcBorders>
              <w:top w:val="single" w:sz="4" w:space="0" w:color="auto"/>
              <w:bottom w:val="single" w:sz="4" w:space="0" w:color="auto"/>
            </w:tcBorders>
            <w:shd w:val="clear" w:color="auto" w:fill="FFFF00"/>
          </w:tcPr>
          <w:p w14:paraId="7D4D8E85" w14:textId="51A7A970" w:rsidR="000E4EDA" w:rsidRDefault="000E4EDA" w:rsidP="000E4EDA">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23618F9C" w14:textId="281C1A6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CF20EC" w14:textId="592DF720" w:rsidR="000E4EDA" w:rsidRDefault="000E4EDA" w:rsidP="000E4EDA">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EE1FD" w14:textId="77777777" w:rsidR="000E4EDA" w:rsidRDefault="000E4EDA" w:rsidP="000E4EDA">
            <w:pPr>
              <w:rPr>
                <w:rFonts w:eastAsia="Batang" w:cs="Arial"/>
                <w:lang w:eastAsia="ko-KR"/>
              </w:rPr>
            </w:pPr>
          </w:p>
        </w:tc>
      </w:tr>
      <w:tr w:rsidR="000E4EDA" w:rsidRPr="00D95972" w14:paraId="402A8761" w14:textId="77777777" w:rsidTr="00EF4CA9">
        <w:tc>
          <w:tcPr>
            <w:tcW w:w="976" w:type="dxa"/>
            <w:tcBorders>
              <w:left w:val="thinThickThinSmallGap" w:sz="24" w:space="0" w:color="auto"/>
              <w:bottom w:val="nil"/>
            </w:tcBorders>
            <w:shd w:val="clear" w:color="auto" w:fill="auto"/>
          </w:tcPr>
          <w:p w14:paraId="75637F1A" w14:textId="77777777" w:rsidR="000E4EDA" w:rsidRPr="00D95972" w:rsidRDefault="000E4EDA" w:rsidP="000E4EDA">
            <w:pPr>
              <w:rPr>
                <w:rFonts w:cs="Arial"/>
              </w:rPr>
            </w:pPr>
          </w:p>
        </w:tc>
        <w:tc>
          <w:tcPr>
            <w:tcW w:w="1317" w:type="dxa"/>
            <w:gridSpan w:val="2"/>
            <w:tcBorders>
              <w:bottom w:val="nil"/>
            </w:tcBorders>
            <w:shd w:val="clear" w:color="auto" w:fill="auto"/>
          </w:tcPr>
          <w:p w14:paraId="05100A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7356B0" w14:textId="7C6C3E2E" w:rsidR="000E4EDA" w:rsidRDefault="00000000" w:rsidP="000E4EDA">
            <w:pPr>
              <w:overflowPunct/>
              <w:autoSpaceDE/>
              <w:autoSpaceDN/>
              <w:adjustRightInd/>
              <w:textAlignment w:val="auto"/>
            </w:pPr>
            <w:hyperlink r:id="rId155" w:history="1">
              <w:r w:rsidR="000E4EDA">
                <w:rPr>
                  <w:rStyle w:val="Hyperlink"/>
                </w:rPr>
                <w:t>C1-232387</w:t>
              </w:r>
            </w:hyperlink>
          </w:p>
        </w:tc>
        <w:tc>
          <w:tcPr>
            <w:tcW w:w="4191" w:type="dxa"/>
            <w:gridSpan w:val="3"/>
            <w:tcBorders>
              <w:top w:val="single" w:sz="4" w:space="0" w:color="auto"/>
              <w:bottom w:val="single" w:sz="4" w:space="0" w:color="auto"/>
            </w:tcBorders>
            <w:shd w:val="clear" w:color="auto" w:fill="FFFF00"/>
          </w:tcPr>
          <w:p w14:paraId="0AD1863E" w14:textId="04A1487E" w:rsidR="000E4EDA" w:rsidRDefault="000E4EDA" w:rsidP="000E4EDA">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2317A602" w14:textId="3A66C7E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85804" w14:textId="140F3F90" w:rsidR="000E4EDA" w:rsidRDefault="000E4EDA" w:rsidP="000E4EDA">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819F" w14:textId="77777777" w:rsidR="000E4EDA" w:rsidRDefault="000E4EDA" w:rsidP="000E4EDA">
            <w:pPr>
              <w:rPr>
                <w:rFonts w:eastAsia="Batang" w:cs="Arial"/>
                <w:lang w:eastAsia="ko-KR"/>
              </w:rPr>
            </w:pPr>
          </w:p>
        </w:tc>
      </w:tr>
      <w:tr w:rsidR="000E4EDA" w:rsidRPr="00D95972" w14:paraId="4A3E0011" w14:textId="77777777" w:rsidTr="00EF4CA9">
        <w:tc>
          <w:tcPr>
            <w:tcW w:w="976" w:type="dxa"/>
            <w:tcBorders>
              <w:left w:val="thinThickThinSmallGap" w:sz="24" w:space="0" w:color="auto"/>
              <w:bottom w:val="nil"/>
            </w:tcBorders>
            <w:shd w:val="clear" w:color="auto" w:fill="auto"/>
          </w:tcPr>
          <w:p w14:paraId="305A1B82" w14:textId="77777777" w:rsidR="000E4EDA" w:rsidRPr="00D95972" w:rsidRDefault="000E4EDA" w:rsidP="000E4EDA">
            <w:pPr>
              <w:rPr>
                <w:rFonts w:cs="Arial"/>
              </w:rPr>
            </w:pPr>
          </w:p>
        </w:tc>
        <w:tc>
          <w:tcPr>
            <w:tcW w:w="1317" w:type="dxa"/>
            <w:gridSpan w:val="2"/>
            <w:tcBorders>
              <w:bottom w:val="nil"/>
            </w:tcBorders>
            <w:shd w:val="clear" w:color="auto" w:fill="auto"/>
          </w:tcPr>
          <w:p w14:paraId="0BDE06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9CA594" w14:textId="5226E91D" w:rsidR="000E4EDA" w:rsidRDefault="00000000" w:rsidP="000E4EDA">
            <w:pPr>
              <w:overflowPunct/>
              <w:autoSpaceDE/>
              <w:autoSpaceDN/>
              <w:adjustRightInd/>
              <w:textAlignment w:val="auto"/>
            </w:pPr>
            <w:hyperlink r:id="rId156" w:history="1">
              <w:r w:rsidR="000E4EDA">
                <w:rPr>
                  <w:rStyle w:val="Hyperlink"/>
                </w:rPr>
                <w:t>C1-232399</w:t>
              </w:r>
            </w:hyperlink>
          </w:p>
        </w:tc>
        <w:tc>
          <w:tcPr>
            <w:tcW w:w="4191" w:type="dxa"/>
            <w:gridSpan w:val="3"/>
            <w:tcBorders>
              <w:top w:val="single" w:sz="4" w:space="0" w:color="auto"/>
              <w:bottom w:val="single" w:sz="4" w:space="0" w:color="auto"/>
            </w:tcBorders>
            <w:shd w:val="clear" w:color="auto" w:fill="FFFF00"/>
          </w:tcPr>
          <w:p w14:paraId="1788F6F6" w14:textId="4C827614" w:rsidR="000E4EDA" w:rsidRDefault="000E4EDA" w:rsidP="000E4EDA">
            <w:pPr>
              <w:rPr>
                <w:rFonts w:cs="Arial"/>
              </w:rPr>
            </w:pPr>
            <w:r>
              <w:rPr>
                <w:rFonts w:cs="Arial"/>
              </w:rPr>
              <w:t xml:space="preserve">Correction on UE </w:t>
            </w:r>
            <w:proofErr w:type="spellStart"/>
            <w:r>
              <w:rPr>
                <w:rFonts w:cs="Arial"/>
              </w:rPr>
              <w:t>behavior</w:t>
            </w:r>
            <w:proofErr w:type="spellEnd"/>
            <w:r>
              <w:rPr>
                <w:rFonts w:cs="Arial"/>
              </w:rPr>
              <w:t xml:space="preserve"> on the TAI list during the initial registration procedure</w:t>
            </w:r>
          </w:p>
        </w:tc>
        <w:tc>
          <w:tcPr>
            <w:tcW w:w="1767" w:type="dxa"/>
            <w:tcBorders>
              <w:top w:val="single" w:sz="4" w:space="0" w:color="auto"/>
              <w:bottom w:val="single" w:sz="4" w:space="0" w:color="auto"/>
            </w:tcBorders>
            <w:shd w:val="clear" w:color="auto" w:fill="FFFF00"/>
          </w:tcPr>
          <w:p w14:paraId="7C76E6D2" w14:textId="43F8B26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8213FA" w14:textId="36E040A1" w:rsidR="000E4EDA" w:rsidRDefault="000E4EDA" w:rsidP="000E4EDA">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54A3E" w14:textId="77777777" w:rsidR="000E4EDA" w:rsidRDefault="000E4EDA" w:rsidP="000E4EDA">
            <w:pPr>
              <w:rPr>
                <w:rFonts w:eastAsia="Batang" w:cs="Arial"/>
                <w:lang w:eastAsia="ko-KR"/>
              </w:rPr>
            </w:pPr>
          </w:p>
        </w:tc>
      </w:tr>
      <w:tr w:rsidR="000E4EDA" w:rsidRPr="00D95972" w14:paraId="066F25B5" w14:textId="77777777" w:rsidTr="00D5557D">
        <w:tc>
          <w:tcPr>
            <w:tcW w:w="976" w:type="dxa"/>
            <w:tcBorders>
              <w:left w:val="thinThickThinSmallGap" w:sz="24" w:space="0" w:color="auto"/>
              <w:bottom w:val="nil"/>
            </w:tcBorders>
            <w:shd w:val="clear" w:color="auto" w:fill="auto"/>
          </w:tcPr>
          <w:p w14:paraId="34352167" w14:textId="77777777" w:rsidR="000E4EDA" w:rsidRPr="00D95972" w:rsidRDefault="000E4EDA" w:rsidP="000E4EDA">
            <w:pPr>
              <w:rPr>
                <w:rFonts w:cs="Arial"/>
              </w:rPr>
            </w:pPr>
          </w:p>
        </w:tc>
        <w:tc>
          <w:tcPr>
            <w:tcW w:w="1317" w:type="dxa"/>
            <w:gridSpan w:val="2"/>
            <w:tcBorders>
              <w:bottom w:val="nil"/>
            </w:tcBorders>
            <w:shd w:val="clear" w:color="auto" w:fill="auto"/>
          </w:tcPr>
          <w:p w14:paraId="754F2F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D78B38" w14:textId="6DF2918A" w:rsidR="000E4EDA" w:rsidRDefault="00000000" w:rsidP="000E4EDA">
            <w:pPr>
              <w:overflowPunct/>
              <w:autoSpaceDE/>
              <w:autoSpaceDN/>
              <w:adjustRightInd/>
              <w:textAlignment w:val="auto"/>
            </w:pPr>
            <w:hyperlink r:id="rId157" w:history="1">
              <w:r w:rsidR="000E4EDA">
                <w:rPr>
                  <w:rStyle w:val="Hyperlink"/>
                </w:rPr>
                <w:t>C1-232413</w:t>
              </w:r>
            </w:hyperlink>
          </w:p>
        </w:tc>
        <w:tc>
          <w:tcPr>
            <w:tcW w:w="4191" w:type="dxa"/>
            <w:gridSpan w:val="3"/>
            <w:tcBorders>
              <w:top w:val="single" w:sz="4" w:space="0" w:color="auto"/>
              <w:bottom w:val="single" w:sz="4" w:space="0" w:color="auto"/>
            </w:tcBorders>
            <w:shd w:val="clear" w:color="auto" w:fill="FFFF00"/>
          </w:tcPr>
          <w:p w14:paraId="5D04DE26" w14:textId="1AC1A299" w:rsidR="000E4EDA" w:rsidRDefault="000E4EDA" w:rsidP="000E4EDA">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1ECB4CEC" w14:textId="118779D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52A989" w14:textId="155AC231" w:rsidR="000E4EDA" w:rsidRDefault="000E4EDA" w:rsidP="000E4EDA">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EE8A1" w14:textId="77777777" w:rsidR="000E4EDA" w:rsidRDefault="000E4EDA" w:rsidP="000E4EDA">
            <w:pPr>
              <w:rPr>
                <w:rFonts w:eastAsia="Batang" w:cs="Arial"/>
                <w:lang w:eastAsia="ko-KR"/>
              </w:rPr>
            </w:pPr>
          </w:p>
        </w:tc>
      </w:tr>
      <w:tr w:rsidR="000E4EDA" w:rsidRPr="00D95972" w14:paraId="66D7035C" w14:textId="77777777" w:rsidTr="00D5557D">
        <w:tc>
          <w:tcPr>
            <w:tcW w:w="976" w:type="dxa"/>
            <w:tcBorders>
              <w:left w:val="thinThickThinSmallGap" w:sz="24" w:space="0" w:color="auto"/>
              <w:bottom w:val="nil"/>
            </w:tcBorders>
            <w:shd w:val="clear" w:color="auto" w:fill="auto"/>
          </w:tcPr>
          <w:p w14:paraId="20262C75" w14:textId="77777777" w:rsidR="000E4EDA" w:rsidRPr="00D95972" w:rsidRDefault="000E4EDA" w:rsidP="000E4EDA">
            <w:pPr>
              <w:rPr>
                <w:rFonts w:cs="Arial"/>
              </w:rPr>
            </w:pPr>
          </w:p>
        </w:tc>
        <w:tc>
          <w:tcPr>
            <w:tcW w:w="1317" w:type="dxa"/>
            <w:gridSpan w:val="2"/>
            <w:tcBorders>
              <w:bottom w:val="nil"/>
            </w:tcBorders>
            <w:shd w:val="clear" w:color="auto" w:fill="auto"/>
          </w:tcPr>
          <w:p w14:paraId="738436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2CB4" w14:textId="61A8D622" w:rsidR="000E4EDA" w:rsidRDefault="000E4EDA" w:rsidP="000E4EDA">
            <w:pPr>
              <w:overflowPunct/>
              <w:autoSpaceDE/>
              <w:autoSpaceDN/>
              <w:adjustRightInd/>
              <w:textAlignment w:val="auto"/>
            </w:pPr>
            <w:r>
              <w:t>C1-232422</w:t>
            </w:r>
          </w:p>
        </w:tc>
        <w:tc>
          <w:tcPr>
            <w:tcW w:w="4191" w:type="dxa"/>
            <w:gridSpan w:val="3"/>
            <w:tcBorders>
              <w:top w:val="single" w:sz="4" w:space="0" w:color="auto"/>
              <w:bottom w:val="single" w:sz="4" w:space="0" w:color="auto"/>
            </w:tcBorders>
            <w:shd w:val="clear" w:color="auto" w:fill="FFFFFF"/>
          </w:tcPr>
          <w:p w14:paraId="5730B65A" w14:textId="252BBDE8" w:rsidR="000E4EDA" w:rsidRDefault="000E4EDA" w:rsidP="000E4EDA">
            <w:pPr>
              <w:rPr>
                <w:rFonts w:cs="Arial"/>
              </w:rPr>
            </w:pPr>
            <w:r>
              <w:rPr>
                <w:rFonts w:cs="Arial"/>
              </w:rPr>
              <w:t xml:space="preserve">Resolving abnormal </w:t>
            </w:r>
            <w:proofErr w:type="spellStart"/>
            <w:r>
              <w:rPr>
                <w:rFonts w:cs="Arial"/>
              </w:rPr>
              <w:t>behavior</w:t>
            </w:r>
            <w:proofErr w:type="spellEnd"/>
            <w:r>
              <w:rPr>
                <w:rFonts w:cs="Arial"/>
              </w:rPr>
              <w:t xml:space="preserve"> when processing message </w:t>
            </w:r>
          </w:p>
        </w:tc>
        <w:tc>
          <w:tcPr>
            <w:tcW w:w="1767" w:type="dxa"/>
            <w:tcBorders>
              <w:top w:val="single" w:sz="4" w:space="0" w:color="auto"/>
              <w:bottom w:val="single" w:sz="4" w:space="0" w:color="auto"/>
            </w:tcBorders>
            <w:shd w:val="clear" w:color="auto" w:fill="FFFFFF"/>
          </w:tcPr>
          <w:p w14:paraId="02D0870C" w14:textId="1A2121CF"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4D97D80" w14:textId="041AC258" w:rsidR="000E4EDA" w:rsidRDefault="000E4EDA" w:rsidP="000E4EDA">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CFC8C9" w14:textId="77777777" w:rsidR="000E4EDA" w:rsidRDefault="000E4EDA" w:rsidP="000E4EDA">
            <w:pPr>
              <w:rPr>
                <w:rFonts w:eastAsia="Batang" w:cs="Arial"/>
                <w:lang w:eastAsia="ko-KR"/>
              </w:rPr>
            </w:pPr>
            <w:r>
              <w:rPr>
                <w:rFonts w:eastAsia="Batang" w:cs="Arial"/>
                <w:lang w:eastAsia="ko-KR"/>
              </w:rPr>
              <w:t>Withdrawn</w:t>
            </w:r>
          </w:p>
          <w:p w14:paraId="76B05C6F" w14:textId="3126B732" w:rsidR="000E4EDA" w:rsidRDefault="000E4EDA" w:rsidP="000E4EDA">
            <w:pPr>
              <w:rPr>
                <w:rFonts w:eastAsia="Batang" w:cs="Arial"/>
                <w:lang w:eastAsia="ko-KR"/>
              </w:rPr>
            </w:pPr>
            <w:r>
              <w:rPr>
                <w:rFonts w:eastAsia="Batang" w:cs="Arial"/>
                <w:lang w:eastAsia="ko-KR"/>
              </w:rPr>
              <w:t>Uploaded late</w:t>
            </w:r>
          </w:p>
        </w:tc>
      </w:tr>
      <w:tr w:rsidR="000E4EDA" w:rsidRPr="00D95972" w14:paraId="441CD524" w14:textId="77777777" w:rsidTr="00ED71F7">
        <w:tc>
          <w:tcPr>
            <w:tcW w:w="976" w:type="dxa"/>
            <w:tcBorders>
              <w:left w:val="thinThickThinSmallGap" w:sz="24" w:space="0" w:color="auto"/>
              <w:bottom w:val="nil"/>
            </w:tcBorders>
            <w:shd w:val="clear" w:color="auto" w:fill="auto"/>
          </w:tcPr>
          <w:p w14:paraId="3B50B969" w14:textId="77777777" w:rsidR="000E4EDA" w:rsidRPr="00D95972" w:rsidRDefault="000E4EDA" w:rsidP="000E4EDA">
            <w:pPr>
              <w:rPr>
                <w:rFonts w:cs="Arial"/>
              </w:rPr>
            </w:pPr>
          </w:p>
        </w:tc>
        <w:tc>
          <w:tcPr>
            <w:tcW w:w="1317" w:type="dxa"/>
            <w:gridSpan w:val="2"/>
            <w:tcBorders>
              <w:bottom w:val="nil"/>
            </w:tcBorders>
            <w:shd w:val="clear" w:color="auto" w:fill="auto"/>
          </w:tcPr>
          <w:p w14:paraId="22E5C8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3E9C00" w14:textId="212999ED" w:rsidR="000E4EDA" w:rsidRDefault="000E4EDA" w:rsidP="000E4EDA">
            <w:pPr>
              <w:overflowPunct/>
              <w:autoSpaceDE/>
              <w:autoSpaceDN/>
              <w:adjustRightInd/>
              <w:textAlignment w:val="auto"/>
            </w:pPr>
            <w:r>
              <w:t>C1-232430</w:t>
            </w:r>
          </w:p>
        </w:tc>
        <w:tc>
          <w:tcPr>
            <w:tcW w:w="4191" w:type="dxa"/>
            <w:gridSpan w:val="3"/>
            <w:tcBorders>
              <w:top w:val="single" w:sz="4" w:space="0" w:color="auto"/>
              <w:bottom w:val="single" w:sz="4" w:space="0" w:color="auto"/>
            </w:tcBorders>
            <w:shd w:val="clear" w:color="auto" w:fill="FFFFFF"/>
          </w:tcPr>
          <w:p w14:paraId="50F3AAC7" w14:textId="5402D663" w:rsidR="000E4EDA" w:rsidRDefault="000E4EDA" w:rsidP="000E4EDA">
            <w:pPr>
              <w:rPr>
                <w:rFonts w:cs="Arial"/>
              </w:rPr>
            </w:pPr>
            <w:r>
              <w:rPr>
                <w:rFonts w:cs="Arial"/>
              </w:rPr>
              <w:t xml:space="preserve">Clarification on the deletion of “PLMNs were registration was aborted due to </w:t>
            </w:r>
            <w:proofErr w:type="spellStart"/>
            <w:r>
              <w:rPr>
                <w:rFonts w:cs="Arial"/>
              </w:rPr>
              <w:t>SOR”Clarification</w:t>
            </w:r>
            <w:proofErr w:type="spellEnd"/>
            <w:r>
              <w:rPr>
                <w:rFonts w:cs="Arial"/>
              </w:rPr>
              <w:t xml:space="preserve"> on the deletion of “PLMNs were registration was aborted due to SOR”</w:t>
            </w:r>
          </w:p>
        </w:tc>
        <w:tc>
          <w:tcPr>
            <w:tcW w:w="1767" w:type="dxa"/>
            <w:tcBorders>
              <w:top w:val="single" w:sz="4" w:space="0" w:color="auto"/>
              <w:bottom w:val="single" w:sz="4" w:space="0" w:color="auto"/>
            </w:tcBorders>
            <w:shd w:val="clear" w:color="auto" w:fill="FFFFFF"/>
          </w:tcPr>
          <w:p w14:paraId="2EEB7B05" w14:textId="0BE78423" w:rsidR="000E4EDA" w:rsidRDefault="000E4EDA" w:rsidP="000E4EDA">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ADB49C8" w14:textId="4BC4E2F8" w:rsidR="000E4EDA" w:rsidRDefault="000E4EDA" w:rsidP="000E4EDA">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A5861" w14:textId="77777777" w:rsidR="000E4EDA" w:rsidRDefault="000E4EDA" w:rsidP="000E4EDA">
            <w:pPr>
              <w:rPr>
                <w:rFonts w:eastAsia="Batang" w:cs="Arial"/>
                <w:lang w:eastAsia="ko-KR"/>
              </w:rPr>
            </w:pPr>
            <w:r>
              <w:rPr>
                <w:rFonts w:eastAsia="Batang" w:cs="Arial"/>
                <w:lang w:eastAsia="ko-KR"/>
              </w:rPr>
              <w:t>Withdrawn</w:t>
            </w:r>
          </w:p>
          <w:p w14:paraId="69AA44C3" w14:textId="38E82E70" w:rsidR="000E4EDA" w:rsidRDefault="000E4EDA" w:rsidP="000E4EDA">
            <w:pPr>
              <w:rPr>
                <w:rFonts w:eastAsia="Batang" w:cs="Arial"/>
                <w:lang w:eastAsia="ko-KR"/>
              </w:rPr>
            </w:pPr>
          </w:p>
        </w:tc>
      </w:tr>
      <w:tr w:rsidR="000E4EDA" w:rsidRPr="00D95972" w14:paraId="2781EECC" w14:textId="77777777" w:rsidTr="004B4371">
        <w:tc>
          <w:tcPr>
            <w:tcW w:w="976" w:type="dxa"/>
            <w:tcBorders>
              <w:left w:val="thinThickThinSmallGap" w:sz="24" w:space="0" w:color="auto"/>
              <w:bottom w:val="nil"/>
            </w:tcBorders>
            <w:shd w:val="clear" w:color="auto" w:fill="auto"/>
          </w:tcPr>
          <w:p w14:paraId="12D07F51" w14:textId="77777777" w:rsidR="000E4EDA" w:rsidRPr="00D95972" w:rsidRDefault="000E4EDA" w:rsidP="000E4EDA">
            <w:pPr>
              <w:rPr>
                <w:rFonts w:cs="Arial"/>
              </w:rPr>
            </w:pPr>
          </w:p>
        </w:tc>
        <w:tc>
          <w:tcPr>
            <w:tcW w:w="1317" w:type="dxa"/>
            <w:gridSpan w:val="2"/>
            <w:tcBorders>
              <w:bottom w:val="nil"/>
            </w:tcBorders>
            <w:shd w:val="clear" w:color="auto" w:fill="auto"/>
          </w:tcPr>
          <w:p w14:paraId="63B115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075C7" w14:textId="748ED1E9" w:rsidR="000E4EDA" w:rsidRDefault="00000000" w:rsidP="000E4EDA">
            <w:pPr>
              <w:overflowPunct/>
              <w:autoSpaceDE/>
              <w:autoSpaceDN/>
              <w:adjustRightInd/>
              <w:textAlignment w:val="auto"/>
            </w:pPr>
            <w:hyperlink r:id="rId158" w:history="1">
              <w:r w:rsidR="000E4EDA">
                <w:rPr>
                  <w:rStyle w:val="Hyperlink"/>
                </w:rPr>
                <w:t>C1-232433</w:t>
              </w:r>
            </w:hyperlink>
          </w:p>
        </w:tc>
        <w:tc>
          <w:tcPr>
            <w:tcW w:w="4191" w:type="dxa"/>
            <w:gridSpan w:val="3"/>
            <w:tcBorders>
              <w:top w:val="single" w:sz="4" w:space="0" w:color="auto"/>
              <w:bottom w:val="single" w:sz="4" w:space="0" w:color="auto"/>
            </w:tcBorders>
            <w:shd w:val="clear" w:color="auto" w:fill="FFFF00"/>
          </w:tcPr>
          <w:p w14:paraId="2A330AAB" w14:textId="6D9646D7" w:rsidR="000E4EDA" w:rsidRDefault="000E4EDA" w:rsidP="000E4EDA">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00"/>
          </w:tcPr>
          <w:p w14:paraId="032CFE84" w14:textId="39289D51"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02CD0DD" w14:textId="662805F7" w:rsidR="000E4EDA" w:rsidRDefault="000E4EDA" w:rsidP="000E4EDA">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59000" w14:textId="77777777" w:rsidR="000E4EDA" w:rsidRDefault="000E4EDA" w:rsidP="000E4EDA">
            <w:pPr>
              <w:rPr>
                <w:rFonts w:eastAsia="Batang" w:cs="Arial"/>
                <w:lang w:eastAsia="ko-KR"/>
              </w:rPr>
            </w:pPr>
          </w:p>
        </w:tc>
      </w:tr>
      <w:tr w:rsidR="000E4EDA" w:rsidRPr="00D95972" w14:paraId="21371B23" w14:textId="77777777" w:rsidTr="004B4371">
        <w:tc>
          <w:tcPr>
            <w:tcW w:w="976" w:type="dxa"/>
            <w:tcBorders>
              <w:left w:val="thinThickThinSmallGap" w:sz="24" w:space="0" w:color="auto"/>
              <w:bottom w:val="nil"/>
            </w:tcBorders>
            <w:shd w:val="clear" w:color="auto" w:fill="auto"/>
          </w:tcPr>
          <w:p w14:paraId="7AB07DFF" w14:textId="77777777" w:rsidR="000E4EDA" w:rsidRPr="00D95972" w:rsidRDefault="000E4EDA" w:rsidP="000E4EDA">
            <w:pPr>
              <w:rPr>
                <w:rFonts w:cs="Arial"/>
              </w:rPr>
            </w:pPr>
          </w:p>
        </w:tc>
        <w:tc>
          <w:tcPr>
            <w:tcW w:w="1317" w:type="dxa"/>
            <w:gridSpan w:val="2"/>
            <w:tcBorders>
              <w:bottom w:val="nil"/>
            </w:tcBorders>
            <w:shd w:val="clear" w:color="auto" w:fill="auto"/>
          </w:tcPr>
          <w:p w14:paraId="5FDE92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95E4A5" w14:textId="75F128D9" w:rsidR="000E4EDA" w:rsidRDefault="00000000" w:rsidP="000E4EDA">
            <w:pPr>
              <w:overflowPunct/>
              <w:autoSpaceDE/>
              <w:autoSpaceDN/>
              <w:adjustRightInd/>
              <w:textAlignment w:val="auto"/>
            </w:pPr>
            <w:hyperlink r:id="rId159" w:history="1">
              <w:r w:rsidR="000E4EDA">
                <w:rPr>
                  <w:rStyle w:val="Hyperlink"/>
                </w:rPr>
                <w:t>C1-232434</w:t>
              </w:r>
            </w:hyperlink>
          </w:p>
        </w:tc>
        <w:tc>
          <w:tcPr>
            <w:tcW w:w="4191" w:type="dxa"/>
            <w:gridSpan w:val="3"/>
            <w:tcBorders>
              <w:top w:val="single" w:sz="4" w:space="0" w:color="auto"/>
              <w:bottom w:val="single" w:sz="4" w:space="0" w:color="auto"/>
            </w:tcBorders>
            <w:shd w:val="clear" w:color="auto" w:fill="FFFF00"/>
          </w:tcPr>
          <w:p w14:paraId="29718BAC" w14:textId="03C0BA94" w:rsidR="000E4EDA" w:rsidRDefault="000E4EDA" w:rsidP="000E4EDA">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4081789" w14:textId="13C2774A"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57B9246" w14:textId="26671C37" w:rsidR="000E4EDA" w:rsidRDefault="000E4EDA" w:rsidP="000E4EDA">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7676A" w14:textId="77777777" w:rsidR="000E4EDA" w:rsidRDefault="000E4EDA" w:rsidP="000E4EDA">
            <w:pPr>
              <w:rPr>
                <w:rFonts w:eastAsia="Batang" w:cs="Arial"/>
                <w:lang w:eastAsia="ko-KR"/>
              </w:rPr>
            </w:pPr>
          </w:p>
        </w:tc>
      </w:tr>
      <w:tr w:rsidR="000E4EDA" w:rsidRPr="00D95972" w14:paraId="42C31609" w14:textId="77777777" w:rsidTr="00ED71F7">
        <w:tc>
          <w:tcPr>
            <w:tcW w:w="976" w:type="dxa"/>
            <w:tcBorders>
              <w:left w:val="thinThickThinSmallGap" w:sz="24" w:space="0" w:color="auto"/>
              <w:bottom w:val="nil"/>
            </w:tcBorders>
            <w:shd w:val="clear" w:color="auto" w:fill="auto"/>
          </w:tcPr>
          <w:p w14:paraId="0B8C4A60" w14:textId="77777777" w:rsidR="000E4EDA" w:rsidRPr="00D95972" w:rsidRDefault="000E4EDA" w:rsidP="000E4EDA">
            <w:pPr>
              <w:rPr>
                <w:rFonts w:cs="Arial"/>
              </w:rPr>
            </w:pPr>
          </w:p>
        </w:tc>
        <w:tc>
          <w:tcPr>
            <w:tcW w:w="1317" w:type="dxa"/>
            <w:gridSpan w:val="2"/>
            <w:tcBorders>
              <w:bottom w:val="nil"/>
            </w:tcBorders>
            <w:shd w:val="clear" w:color="auto" w:fill="auto"/>
          </w:tcPr>
          <w:p w14:paraId="200DEF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BD646" w14:textId="3A9204AC" w:rsidR="000E4EDA" w:rsidRDefault="00000000" w:rsidP="000E4EDA">
            <w:pPr>
              <w:overflowPunct/>
              <w:autoSpaceDE/>
              <w:autoSpaceDN/>
              <w:adjustRightInd/>
              <w:textAlignment w:val="auto"/>
            </w:pPr>
            <w:hyperlink r:id="rId160" w:history="1">
              <w:r w:rsidR="000E4EDA">
                <w:rPr>
                  <w:rStyle w:val="Hyperlink"/>
                </w:rPr>
                <w:t>C1-232439</w:t>
              </w:r>
            </w:hyperlink>
          </w:p>
        </w:tc>
        <w:tc>
          <w:tcPr>
            <w:tcW w:w="4191" w:type="dxa"/>
            <w:gridSpan w:val="3"/>
            <w:tcBorders>
              <w:top w:val="single" w:sz="4" w:space="0" w:color="auto"/>
              <w:bottom w:val="single" w:sz="4" w:space="0" w:color="auto"/>
            </w:tcBorders>
            <w:shd w:val="clear" w:color="auto" w:fill="FFFF00"/>
          </w:tcPr>
          <w:p w14:paraId="62781CFC" w14:textId="69077BE4" w:rsidR="000E4EDA" w:rsidRDefault="000E4EDA" w:rsidP="000E4EDA">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00"/>
          </w:tcPr>
          <w:p w14:paraId="34FCDC6B" w14:textId="5F28CA25"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A0CBC9" w14:textId="3ADFD1FF" w:rsidR="000E4EDA" w:rsidRDefault="000E4EDA" w:rsidP="000E4EDA">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D2D6" w14:textId="77777777" w:rsidR="000E4EDA" w:rsidRDefault="000E4EDA" w:rsidP="000E4EDA">
            <w:pPr>
              <w:rPr>
                <w:rFonts w:eastAsia="Batang" w:cs="Arial"/>
                <w:lang w:eastAsia="ko-KR"/>
              </w:rPr>
            </w:pPr>
          </w:p>
        </w:tc>
      </w:tr>
      <w:tr w:rsidR="000E4EDA" w:rsidRPr="00D95972" w14:paraId="015C47EB" w14:textId="77777777" w:rsidTr="00ED71F7">
        <w:tc>
          <w:tcPr>
            <w:tcW w:w="976" w:type="dxa"/>
            <w:tcBorders>
              <w:left w:val="thinThickThinSmallGap" w:sz="24" w:space="0" w:color="auto"/>
              <w:bottom w:val="nil"/>
            </w:tcBorders>
            <w:shd w:val="clear" w:color="auto" w:fill="auto"/>
          </w:tcPr>
          <w:p w14:paraId="67790D29" w14:textId="77777777" w:rsidR="000E4EDA" w:rsidRPr="00D95972" w:rsidRDefault="000E4EDA" w:rsidP="000E4EDA">
            <w:pPr>
              <w:rPr>
                <w:rFonts w:cs="Arial"/>
              </w:rPr>
            </w:pPr>
          </w:p>
        </w:tc>
        <w:tc>
          <w:tcPr>
            <w:tcW w:w="1317" w:type="dxa"/>
            <w:gridSpan w:val="2"/>
            <w:tcBorders>
              <w:bottom w:val="nil"/>
            </w:tcBorders>
            <w:shd w:val="clear" w:color="auto" w:fill="auto"/>
          </w:tcPr>
          <w:p w14:paraId="29FADD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818D767" w14:textId="4C3FBBD7" w:rsidR="000E4EDA" w:rsidRDefault="000E4EDA" w:rsidP="000E4EDA">
            <w:pPr>
              <w:overflowPunct/>
              <w:autoSpaceDE/>
              <w:autoSpaceDN/>
              <w:adjustRightInd/>
              <w:textAlignment w:val="auto"/>
            </w:pPr>
            <w:r>
              <w:t>C1-232440</w:t>
            </w:r>
          </w:p>
        </w:tc>
        <w:tc>
          <w:tcPr>
            <w:tcW w:w="4191" w:type="dxa"/>
            <w:gridSpan w:val="3"/>
            <w:tcBorders>
              <w:top w:val="single" w:sz="4" w:space="0" w:color="auto"/>
              <w:bottom w:val="single" w:sz="4" w:space="0" w:color="auto"/>
            </w:tcBorders>
            <w:shd w:val="clear" w:color="auto" w:fill="FFFFFF"/>
          </w:tcPr>
          <w:p w14:paraId="0C0C520E" w14:textId="44160D29" w:rsidR="000E4EDA" w:rsidRDefault="000E4EDA" w:rsidP="000E4EDA">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4FB48913" w14:textId="1D03ABF9" w:rsidR="000E4EDA" w:rsidRDefault="000E4EDA" w:rsidP="000E4EDA">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BFB7B43" w14:textId="30E92D46" w:rsidR="000E4EDA" w:rsidRDefault="000E4EDA" w:rsidP="000E4EDA">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E616" w14:textId="77777777" w:rsidR="000E4EDA" w:rsidRDefault="000E4EDA" w:rsidP="000E4EDA">
            <w:pPr>
              <w:rPr>
                <w:rFonts w:eastAsia="Batang" w:cs="Arial"/>
                <w:lang w:eastAsia="ko-KR"/>
              </w:rPr>
            </w:pPr>
            <w:r>
              <w:rPr>
                <w:rFonts w:eastAsia="Batang" w:cs="Arial"/>
                <w:lang w:eastAsia="ko-KR"/>
              </w:rPr>
              <w:t>Withdrawn</w:t>
            </w:r>
          </w:p>
          <w:p w14:paraId="59B49F9E" w14:textId="452D44F9" w:rsidR="000E4EDA" w:rsidRDefault="000E4EDA" w:rsidP="000E4EDA">
            <w:pPr>
              <w:rPr>
                <w:rFonts w:eastAsia="Batang" w:cs="Arial"/>
                <w:lang w:eastAsia="ko-KR"/>
              </w:rPr>
            </w:pPr>
          </w:p>
        </w:tc>
      </w:tr>
      <w:tr w:rsidR="000E4EDA" w:rsidRPr="00D95972" w14:paraId="2CBE0E64" w14:textId="77777777" w:rsidTr="004B4371">
        <w:tc>
          <w:tcPr>
            <w:tcW w:w="976" w:type="dxa"/>
            <w:tcBorders>
              <w:left w:val="thinThickThinSmallGap" w:sz="24" w:space="0" w:color="auto"/>
              <w:bottom w:val="nil"/>
            </w:tcBorders>
            <w:shd w:val="clear" w:color="auto" w:fill="auto"/>
          </w:tcPr>
          <w:p w14:paraId="61E0CE45" w14:textId="77777777" w:rsidR="000E4EDA" w:rsidRPr="00D95972" w:rsidRDefault="000E4EDA" w:rsidP="000E4EDA">
            <w:pPr>
              <w:rPr>
                <w:rFonts w:cs="Arial"/>
              </w:rPr>
            </w:pPr>
          </w:p>
        </w:tc>
        <w:tc>
          <w:tcPr>
            <w:tcW w:w="1317" w:type="dxa"/>
            <w:gridSpan w:val="2"/>
            <w:tcBorders>
              <w:bottom w:val="nil"/>
            </w:tcBorders>
            <w:shd w:val="clear" w:color="auto" w:fill="auto"/>
          </w:tcPr>
          <w:p w14:paraId="085613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2E0E9D" w14:textId="6D356E5C" w:rsidR="000E4EDA" w:rsidRDefault="00000000" w:rsidP="000E4EDA">
            <w:pPr>
              <w:overflowPunct/>
              <w:autoSpaceDE/>
              <w:autoSpaceDN/>
              <w:adjustRightInd/>
              <w:textAlignment w:val="auto"/>
            </w:pPr>
            <w:hyperlink r:id="rId161" w:history="1">
              <w:r w:rsidR="000E4EDA">
                <w:rPr>
                  <w:rStyle w:val="Hyperlink"/>
                </w:rPr>
                <w:t>C1-232443</w:t>
              </w:r>
            </w:hyperlink>
          </w:p>
        </w:tc>
        <w:tc>
          <w:tcPr>
            <w:tcW w:w="4191" w:type="dxa"/>
            <w:gridSpan w:val="3"/>
            <w:tcBorders>
              <w:top w:val="single" w:sz="4" w:space="0" w:color="auto"/>
              <w:bottom w:val="single" w:sz="4" w:space="0" w:color="auto"/>
            </w:tcBorders>
            <w:shd w:val="clear" w:color="auto" w:fill="FFFF00"/>
          </w:tcPr>
          <w:p w14:paraId="26F380FE" w14:textId="7480F8F8" w:rsidR="000E4EDA" w:rsidRDefault="000E4EDA" w:rsidP="000E4EDA">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00"/>
          </w:tcPr>
          <w:p w14:paraId="66A84F96" w14:textId="12DC3E67"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0219FD" w14:textId="2652B615" w:rsidR="000E4EDA" w:rsidRDefault="000E4EDA" w:rsidP="000E4EDA">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BD95A" w14:textId="77777777" w:rsidR="000E4EDA" w:rsidRDefault="000E4EDA" w:rsidP="000E4EDA">
            <w:pPr>
              <w:rPr>
                <w:rFonts w:eastAsia="Batang" w:cs="Arial"/>
                <w:lang w:eastAsia="ko-KR"/>
              </w:rPr>
            </w:pPr>
          </w:p>
        </w:tc>
      </w:tr>
      <w:tr w:rsidR="000E4EDA" w:rsidRPr="00D95972" w14:paraId="7C53F6DE" w14:textId="77777777" w:rsidTr="00AE7C3A">
        <w:tc>
          <w:tcPr>
            <w:tcW w:w="976" w:type="dxa"/>
            <w:tcBorders>
              <w:left w:val="thinThickThinSmallGap" w:sz="24" w:space="0" w:color="auto"/>
              <w:bottom w:val="nil"/>
            </w:tcBorders>
            <w:shd w:val="clear" w:color="auto" w:fill="auto"/>
          </w:tcPr>
          <w:p w14:paraId="45242C82" w14:textId="77777777" w:rsidR="000E4EDA" w:rsidRPr="00D95972" w:rsidRDefault="000E4EDA" w:rsidP="000E4EDA">
            <w:pPr>
              <w:rPr>
                <w:rFonts w:cs="Arial"/>
              </w:rPr>
            </w:pPr>
          </w:p>
        </w:tc>
        <w:tc>
          <w:tcPr>
            <w:tcW w:w="1317" w:type="dxa"/>
            <w:gridSpan w:val="2"/>
            <w:tcBorders>
              <w:bottom w:val="nil"/>
            </w:tcBorders>
            <w:shd w:val="clear" w:color="auto" w:fill="auto"/>
          </w:tcPr>
          <w:p w14:paraId="17CC41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FEA57E" w14:textId="7522C016" w:rsidR="000E4EDA" w:rsidRDefault="00000000" w:rsidP="000E4EDA">
            <w:pPr>
              <w:overflowPunct/>
              <w:autoSpaceDE/>
              <w:autoSpaceDN/>
              <w:adjustRightInd/>
              <w:textAlignment w:val="auto"/>
            </w:pPr>
            <w:hyperlink r:id="rId162" w:history="1">
              <w:r w:rsidR="000E4EDA">
                <w:rPr>
                  <w:rStyle w:val="Hyperlink"/>
                </w:rPr>
                <w:t>C1-232461</w:t>
              </w:r>
            </w:hyperlink>
          </w:p>
        </w:tc>
        <w:tc>
          <w:tcPr>
            <w:tcW w:w="4191" w:type="dxa"/>
            <w:gridSpan w:val="3"/>
            <w:tcBorders>
              <w:top w:val="single" w:sz="4" w:space="0" w:color="auto"/>
              <w:bottom w:val="single" w:sz="4" w:space="0" w:color="auto"/>
            </w:tcBorders>
            <w:shd w:val="clear" w:color="auto" w:fill="FFFF00"/>
          </w:tcPr>
          <w:p w14:paraId="711F8ABE" w14:textId="7A59DC7F" w:rsidR="000E4EDA" w:rsidRDefault="000E4EDA" w:rsidP="000E4EDA">
            <w:pPr>
              <w:rPr>
                <w:rFonts w:cs="Arial"/>
              </w:rPr>
            </w:pPr>
            <w:r>
              <w:rPr>
                <w:rFonts w:cs="Arial"/>
              </w:rPr>
              <w:t>Clarification on the deletion of “PLMNs were registration was aborted due to SOR”</w:t>
            </w:r>
          </w:p>
        </w:tc>
        <w:tc>
          <w:tcPr>
            <w:tcW w:w="1767" w:type="dxa"/>
            <w:tcBorders>
              <w:top w:val="single" w:sz="4" w:space="0" w:color="auto"/>
              <w:bottom w:val="single" w:sz="4" w:space="0" w:color="auto"/>
            </w:tcBorders>
            <w:shd w:val="clear" w:color="auto" w:fill="FFFF00"/>
          </w:tcPr>
          <w:p w14:paraId="621A8F29" w14:textId="646CFDDA"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306B7" w14:textId="44538F01" w:rsidR="000E4EDA" w:rsidRDefault="000E4EDA" w:rsidP="000E4EDA">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566C3" w14:textId="77777777" w:rsidR="000E4EDA" w:rsidRDefault="000E4EDA" w:rsidP="000E4EDA">
            <w:pPr>
              <w:rPr>
                <w:rFonts w:eastAsia="Batang" w:cs="Arial"/>
                <w:lang w:eastAsia="ko-KR"/>
              </w:rPr>
            </w:pPr>
          </w:p>
        </w:tc>
      </w:tr>
      <w:tr w:rsidR="000E4EDA" w:rsidRPr="00D95972" w14:paraId="0D8983DB" w14:textId="77777777" w:rsidTr="00AE7C3A">
        <w:tc>
          <w:tcPr>
            <w:tcW w:w="976" w:type="dxa"/>
            <w:tcBorders>
              <w:left w:val="thinThickThinSmallGap" w:sz="24" w:space="0" w:color="auto"/>
              <w:bottom w:val="nil"/>
            </w:tcBorders>
            <w:shd w:val="clear" w:color="auto" w:fill="auto"/>
          </w:tcPr>
          <w:p w14:paraId="5579BD85" w14:textId="77777777" w:rsidR="000E4EDA" w:rsidRPr="00D95972" w:rsidRDefault="000E4EDA" w:rsidP="000E4EDA">
            <w:pPr>
              <w:rPr>
                <w:rFonts w:cs="Arial"/>
              </w:rPr>
            </w:pPr>
          </w:p>
        </w:tc>
        <w:tc>
          <w:tcPr>
            <w:tcW w:w="1317" w:type="dxa"/>
            <w:gridSpan w:val="2"/>
            <w:tcBorders>
              <w:bottom w:val="nil"/>
            </w:tcBorders>
            <w:shd w:val="clear" w:color="auto" w:fill="auto"/>
          </w:tcPr>
          <w:p w14:paraId="3A6878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DDD0C9" w14:textId="0854ABFF" w:rsidR="000E4EDA" w:rsidRDefault="00000000" w:rsidP="000E4EDA">
            <w:pPr>
              <w:overflowPunct/>
              <w:autoSpaceDE/>
              <w:autoSpaceDN/>
              <w:adjustRightInd/>
              <w:textAlignment w:val="auto"/>
            </w:pPr>
            <w:hyperlink r:id="rId163" w:history="1">
              <w:r w:rsidR="000E4EDA">
                <w:rPr>
                  <w:rStyle w:val="Hyperlink"/>
                </w:rPr>
                <w:t>C1-232520</w:t>
              </w:r>
            </w:hyperlink>
          </w:p>
        </w:tc>
        <w:tc>
          <w:tcPr>
            <w:tcW w:w="4191" w:type="dxa"/>
            <w:gridSpan w:val="3"/>
            <w:tcBorders>
              <w:top w:val="single" w:sz="4" w:space="0" w:color="auto"/>
              <w:bottom w:val="single" w:sz="4" w:space="0" w:color="auto"/>
            </w:tcBorders>
            <w:shd w:val="clear" w:color="auto" w:fill="FFFF00"/>
          </w:tcPr>
          <w:p w14:paraId="5C9FA2C8" w14:textId="1E3E2B61"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7334C4D8" w14:textId="5212DA3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A708BC7" w14:textId="384A4FBD" w:rsidR="000E4EDA" w:rsidRDefault="000E4EDA" w:rsidP="000E4EDA">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F2E21" w14:textId="77777777" w:rsidR="000E4EDA" w:rsidRDefault="000E4EDA" w:rsidP="000E4EDA">
            <w:pPr>
              <w:rPr>
                <w:rFonts w:eastAsia="Batang" w:cs="Arial"/>
                <w:lang w:eastAsia="ko-KR"/>
              </w:rPr>
            </w:pPr>
          </w:p>
        </w:tc>
      </w:tr>
      <w:tr w:rsidR="000E4EDA" w:rsidRPr="00D95972" w14:paraId="304B90F4" w14:textId="77777777" w:rsidTr="00AE7C3A">
        <w:tc>
          <w:tcPr>
            <w:tcW w:w="976" w:type="dxa"/>
            <w:tcBorders>
              <w:left w:val="thinThickThinSmallGap" w:sz="24" w:space="0" w:color="auto"/>
              <w:bottom w:val="nil"/>
            </w:tcBorders>
            <w:shd w:val="clear" w:color="auto" w:fill="auto"/>
          </w:tcPr>
          <w:p w14:paraId="00CD9340" w14:textId="77777777" w:rsidR="000E4EDA" w:rsidRPr="00D95972" w:rsidRDefault="000E4EDA" w:rsidP="000E4EDA">
            <w:pPr>
              <w:rPr>
                <w:rFonts w:cs="Arial"/>
              </w:rPr>
            </w:pPr>
          </w:p>
        </w:tc>
        <w:tc>
          <w:tcPr>
            <w:tcW w:w="1317" w:type="dxa"/>
            <w:gridSpan w:val="2"/>
            <w:tcBorders>
              <w:bottom w:val="nil"/>
            </w:tcBorders>
            <w:shd w:val="clear" w:color="auto" w:fill="auto"/>
          </w:tcPr>
          <w:p w14:paraId="6996BC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C80BC0" w14:textId="2BBED303" w:rsidR="000E4EDA" w:rsidRDefault="00000000" w:rsidP="000E4EDA">
            <w:pPr>
              <w:overflowPunct/>
              <w:autoSpaceDE/>
              <w:autoSpaceDN/>
              <w:adjustRightInd/>
              <w:textAlignment w:val="auto"/>
            </w:pPr>
            <w:hyperlink r:id="rId164" w:history="1">
              <w:r w:rsidR="000E4EDA">
                <w:rPr>
                  <w:rStyle w:val="Hyperlink"/>
                </w:rPr>
                <w:t>C1-232532</w:t>
              </w:r>
            </w:hyperlink>
          </w:p>
        </w:tc>
        <w:tc>
          <w:tcPr>
            <w:tcW w:w="4191" w:type="dxa"/>
            <w:gridSpan w:val="3"/>
            <w:tcBorders>
              <w:top w:val="single" w:sz="4" w:space="0" w:color="auto"/>
              <w:bottom w:val="single" w:sz="4" w:space="0" w:color="auto"/>
            </w:tcBorders>
            <w:shd w:val="clear" w:color="auto" w:fill="FFFF00"/>
          </w:tcPr>
          <w:p w14:paraId="53779BBE" w14:textId="76BAAF1F" w:rsidR="000E4EDA" w:rsidRDefault="000E4EDA" w:rsidP="000E4EDA">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2E9E9D71" w14:textId="72DD1DB6"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0AD497" w14:textId="27C9CD39" w:rsidR="000E4EDA" w:rsidRDefault="000E4EDA" w:rsidP="000E4EDA">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A64D8" w14:textId="77777777" w:rsidR="000E4EDA" w:rsidRDefault="000E4EDA" w:rsidP="000E4EDA">
            <w:pPr>
              <w:rPr>
                <w:rFonts w:eastAsia="Batang" w:cs="Arial"/>
                <w:lang w:eastAsia="ko-KR"/>
              </w:rPr>
            </w:pPr>
          </w:p>
        </w:tc>
      </w:tr>
      <w:tr w:rsidR="000E4EDA" w:rsidRPr="00D95972" w14:paraId="20CE1B90" w14:textId="77777777" w:rsidTr="00ED71F7">
        <w:tc>
          <w:tcPr>
            <w:tcW w:w="976" w:type="dxa"/>
            <w:tcBorders>
              <w:left w:val="thinThickThinSmallGap" w:sz="24" w:space="0" w:color="auto"/>
              <w:bottom w:val="nil"/>
            </w:tcBorders>
            <w:shd w:val="clear" w:color="auto" w:fill="auto"/>
          </w:tcPr>
          <w:p w14:paraId="0CAB6F5A" w14:textId="77777777" w:rsidR="000E4EDA" w:rsidRPr="00D95972" w:rsidRDefault="000E4EDA" w:rsidP="000E4EDA">
            <w:pPr>
              <w:rPr>
                <w:rFonts w:cs="Arial"/>
              </w:rPr>
            </w:pPr>
          </w:p>
        </w:tc>
        <w:tc>
          <w:tcPr>
            <w:tcW w:w="1317" w:type="dxa"/>
            <w:gridSpan w:val="2"/>
            <w:tcBorders>
              <w:bottom w:val="nil"/>
            </w:tcBorders>
            <w:shd w:val="clear" w:color="auto" w:fill="auto"/>
          </w:tcPr>
          <w:p w14:paraId="27DB851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8EBD4C" w14:textId="2FAD87D2" w:rsidR="000E4EDA" w:rsidRDefault="00000000" w:rsidP="000E4EDA">
            <w:pPr>
              <w:overflowPunct/>
              <w:autoSpaceDE/>
              <w:autoSpaceDN/>
              <w:adjustRightInd/>
              <w:textAlignment w:val="auto"/>
            </w:pPr>
            <w:hyperlink r:id="rId165" w:history="1">
              <w:r w:rsidR="000E4EDA">
                <w:rPr>
                  <w:rStyle w:val="Hyperlink"/>
                </w:rPr>
                <w:t>C1-232540</w:t>
              </w:r>
            </w:hyperlink>
          </w:p>
        </w:tc>
        <w:tc>
          <w:tcPr>
            <w:tcW w:w="4191" w:type="dxa"/>
            <w:gridSpan w:val="3"/>
            <w:tcBorders>
              <w:top w:val="single" w:sz="4" w:space="0" w:color="auto"/>
              <w:bottom w:val="single" w:sz="4" w:space="0" w:color="auto"/>
            </w:tcBorders>
            <w:shd w:val="clear" w:color="auto" w:fill="FFFF00"/>
          </w:tcPr>
          <w:p w14:paraId="1E00C795" w14:textId="1D80B9D8" w:rsidR="000E4EDA" w:rsidRDefault="000E4EDA" w:rsidP="000E4EDA">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1EF550BC" w14:textId="6E664585"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6F937" w14:textId="6485E60B" w:rsidR="000E4EDA" w:rsidRDefault="000E4EDA" w:rsidP="000E4EDA">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3804F" w14:textId="77777777" w:rsidR="000E4EDA" w:rsidRDefault="000E4EDA" w:rsidP="000E4EDA">
            <w:pPr>
              <w:rPr>
                <w:rFonts w:eastAsia="Batang" w:cs="Arial"/>
                <w:lang w:eastAsia="ko-KR"/>
              </w:rPr>
            </w:pPr>
          </w:p>
        </w:tc>
      </w:tr>
      <w:tr w:rsidR="000E4EDA" w:rsidRPr="00D95972" w14:paraId="312D0752" w14:textId="77777777" w:rsidTr="005B6E7A">
        <w:tc>
          <w:tcPr>
            <w:tcW w:w="976" w:type="dxa"/>
            <w:tcBorders>
              <w:left w:val="thinThickThinSmallGap" w:sz="24" w:space="0" w:color="auto"/>
              <w:bottom w:val="nil"/>
            </w:tcBorders>
            <w:shd w:val="clear" w:color="auto" w:fill="auto"/>
          </w:tcPr>
          <w:p w14:paraId="7DCF9F10" w14:textId="77777777" w:rsidR="000E4EDA" w:rsidRPr="00D95972" w:rsidRDefault="000E4EDA" w:rsidP="000E4EDA">
            <w:pPr>
              <w:rPr>
                <w:rFonts w:cs="Arial"/>
              </w:rPr>
            </w:pPr>
          </w:p>
        </w:tc>
        <w:tc>
          <w:tcPr>
            <w:tcW w:w="1317" w:type="dxa"/>
            <w:gridSpan w:val="2"/>
            <w:tcBorders>
              <w:bottom w:val="nil"/>
            </w:tcBorders>
            <w:shd w:val="clear" w:color="auto" w:fill="auto"/>
          </w:tcPr>
          <w:p w14:paraId="211627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053210" w14:textId="277EA50A" w:rsidR="000E4EDA" w:rsidRDefault="000E4EDA" w:rsidP="000E4EDA">
            <w:pPr>
              <w:overflowPunct/>
              <w:autoSpaceDE/>
              <w:autoSpaceDN/>
              <w:adjustRightInd/>
              <w:textAlignment w:val="auto"/>
            </w:pPr>
            <w:r>
              <w:t>C1-232573</w:t>
            </w:r>
          </w:p>
        </w:tc>
        <w:tc>
          <w:tcPr>
            <w:tcW w:w="4191" w:type="dxa"/>
            <w:gridSpan w:val="3"/>
            <w:tcBorders>
              <w:top w:val="single" w:sz="4" w:space="0" w:color="auto"/>
              <w:bottom w:val="single" w:sz="4" w:space="0" w:color="auto"/>
            </w:tcBorders>
            <w:shd w:val="clear" w:color="auto" w:fill="FFFFFF"/>
          </w:tcPr>
          <w:p w14:paraId="645E80A7" w14:textId="408E38B7"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187A75A4" w14:textId="2B22944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CFFC86E" w14:textId="689F52CA" w:rsidR="000E4EDA" w:rsidRDefault="000E4EDA" w:rsidP="000E4EDA">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AA06B" w14:textId="77777777" w:rsidR="000E4EDA" w:rsidRDefault="000E4EDA" w:rsidP="000E4EDA">
            <w:pPr>
              <w:rPr>
                <w:rFonts w:eastAsia="Batang" w:cs="Arial"/>
                <w:lang w:eastAsia="ko-KR"/>
              </w:rPr>
            </w:pPr>
            <w:r>
              <w:rPr>
                <w:rFonts w:eastAsia="Batang" w:cs="Arial"/>
                <w:lang w:eastAsia="ko-KR"/>
              </w:rPr>
              <w:t>Withdrawn</w:t>
            </w:r>
          </w:p>
          <w:p w14:paraId="6BB8F21C" w14:textId="3AE108C7" w:rsidR="000E4EDA" w:rsidRDefault="000E4EDA" w:rsidP="000E4EDA">
            <w:pPr>
              <w:rPr>
                <w:rFonts w:eastAsia="Batang" w:cs="Arial"/>
                <w:lang w:eastAsia="ko-KR"/>
              </w:rPr>
            </w:pPr>
          </w:p>
        </w:tc>
      </w:tr>
      <w:tr w:rsidR="000E4EDA" w:rsidRPr="00D95972" w14:paraId="77DEF6C3" w14:textId="77777777" w:rsidTr="005B6E7A">
        <w:tc>
          <w:tcPr>
            <w:tcW w:w="976" w:type="dxa"/>
            <w:tcBorders>
              <w:left w:val="thinThickThinSmallGap" w:sz="24" w:space="0" w:color="auto"/>
              <w:bottom w:val="nil"/>
            </w:tcBorders>
            <w:shd w:val="clear" w:color="auto" w:fill="auto"/>
          </w:tcPr>
          <w:p w14:paraId="20CD1289" w14:textId="77777777" w:rsidR="000E4EDA" w:rsidRPr="00D95972" w:rsidRDefault="000E4EDA" w:rsidP="000E4EDA">
            <w:pPr>
              <w:rPr>
                <w:rFonts w:cs="Arial"/>
              </w:rPr>
            </w:pPr>
          </w:p>
        </w:tc>
        <w:tc>
          <w:tcPr>
            <w:tcW w:w="1317" w:type="dxa"/>
            <w:gridSpan w:val="2"/>
            <w:tcBorders>
              <w:bottom w:val="nil"/>
            </w:tcBorders>
            <w:shd w:val="clear" w:color="auto" w:fill="auto"/>
          </w:tcPr>
          <w:p w14:paraId="764CCE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90C409" w14:textId="3036BCFF" w:rsidR="000E4EDA" w:rsidRDefault="000E4EDA" w:rsidP="000E4EDA">
            <w:pPr>
              <w:overflowPunct/>
              <w:autoSpaceDE/>
              <w:autoSpaceDN/>
              <w:adjustRightInd/>
              <w:textAlignment w:val="auto"/>
            </w:pPr>
            <w:r w:rsidRPr="005B6E7A">
              <w:t>C1-232621</w:t>
            </w:r>
          </w:p>
        </w:tc>
        <w:tc>
          <w:tcPr>
            <w:tcW w:w="4191" w:type="dxa"/>
            <w:gridSpan w:val="3"/>
            <w:tcBorders>
              <w:top w:val="single" w:sz="4" w:space="0" w:color="auto"/>
              <w:bottom w:val="single" w:sz="4" w:space="0" w:color="auto"/>
            </w:tcBorders>
            <w:shd w:val="clear" w:color="auto" w:fill="FFFF00"/>
          </w:tcPr>
          <w:p w14:paraId="7BBD915D" w14:textId="77777777" w:rsidR="000E4EDA" w:rsidRDefault="000E4EDA" w:rsidP="000E4EDA">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FFFF00"/>
          </w:tcPr>
          <w:p w14:paraId="327EA5F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B25823" w14:textId="77777777" w:rsidR="000E4EDA" w:rsidRDefault="000E4EDA" w:rsidP="000E4EDA">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0B5D" w14:textId="77777777" w:rsidR="000E4EDA" w:rsidRDefault="000E4EDA" w:rsidP="000E4EDA">
            <w:pPr>
              <w:rPr>
                <w:ins w:id="27" w:author="Peter Leis (Nokia)" w:date="2023-04-12T08:33:00Z"/>
                <w:rFonts w:eastAsia="Batang" w:cs="Arial"/>
                <w:lang w:eastAsia="ko-KR"/>
              </w:rPr>
            </w:pPr>
            <w:ins w:id="28" w:author="Peter Leis (Nokia)" w:date="2023-04-12T08:33:00Z">
              <w:r>
                <w:rPr>
                  <w:rFonts w:eastAsia="Batang" w:cs="Arial"/>
                  <w:lang w:eastAsia="ko-KR"/>
                </w:rPr>
                <w:t>Revision of C1-232193</w:t>
              </w:r>
            </w:ins>
          </w:p>
          <w:p w14:paraId="171F7986" w14:textId="2D85C52D" w:rsidR="000E4EDA" w:rsidRDefault="000E4EDA" w:rsidP="000E4EDA">
            <w:pPr>
              <w:rPr>
                <w:ins w:id="29" w:author="Peter Leis (Nokia)" w:date="2023-04-12T08:33:00Z"/>
                <w:rFonts w:eastAsia="Batang" w:cs="Arial"/>
                <w:lang w:eastAsia="ko-KR"/>
              </w:rPr>
            </w:pPr>
            <w:ins w:id="30" w:author="Peter Leis (Nokia)" w:date="2023-04-12T08:33:00Z">
              <w:r>
                <w:rPr>
                  <w:rFonts w:eastAsia="Batang" w:cs="Arial"/>
                  <w:lang w:eastAsia="ko-KR"/>
                </w:rPr>
                <w:t>_________________________________________</w:t>
              </w:r>
            </w:ins>
          </w:p>
          <w:p w14:paraId="37EC1B45" w14:textId="3EFD5129" w:rsidR="000E4EDA" w:rsidRDefault="000E4EDA" w:rsidP="000E4EDA">
            <w:pPr>
              <w:rPr>
                <w:rFonts w:eastAsia="Batang" w:cs="Arial"/>
                <w:lang w:eastAsia="ko-KR"/>
              </w:rPr>
            </w:pPr>
            <w:r>
              <w:rPr>
                <w:rFonts w:eastAsia="Batang" w:cs="Arial"/>
                <w:lang w:eastAsia="ko-KR"/>
              </w:rPr>
              <w:t>Revision of C1-230290</w:t>
            </w:r>
          </w:p>
        </w:tc>
      </w:tr>
      <w:tr w:rsidR="000E4EDA" w:rsidRPr="00D95972" w14:paraId="416238A2" w14:textId="77777777" w:rsidTr="00043D09">
        <w:tc>
          <w:tcPr>
            <w:tcW w:w="976" w:type="dxa"/>
            <w:tcBorders>
              <w:left w:val="thinThickThinSmallGap" w:sz="24" w:space="0" w:color="auto"/>
              <w:bottom w:val="nil"/>
            </w:tcBorders>
            <w:shd w:val="clear" w:color="auto" w:fill="auto"/>
          </w:tcPr>
          <w:p w14:paraId="7FADAD9D" w14:textId="77777777" w:rsidR="000E4EDA" w:rsidRPr="00D95972" w:rsidRDefault="000E4EDA" w:rsidP="000E4EDA">
            <w:pPr>
              <w:rPr>
                <w:rFonts w:cs="Arial"/>
              </w:rPr>
            </w:pPr>
          </w:p>
        </w:tc>
        <w:tc>
          <w:tcPr>
            <w:tcW w:w="1317" w:type="dxa"/>
            <w:gridSpan w:val="2"/>
            <w:tcBorders>
              <w:bottom w:val="nil"/>
            </w:tcBorders>
            <w:shd w:val="clear" w:color="auto" w:fill="auto"/>
          </w:tcPr>
          <w:p w14:paraId="44EA57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D1F05A1" w14:textId="2D2D7E7F"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27D8BD" w14:textId="09EEE756"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45B2B030" w14:textId="0A8ACD34"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731DFFFF" w14:textId="3A48810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F51CE" w14:textId="77777777" w:rsidR="000E4EDA" w:rsidRDefault="000E4EDA" w:rsidP="000E4EDA">
            <w:pPr>
              <w:rPr>
                <w:rFonts w:eastAsia="Batang" w:cs="Arial"/>
                <w:lang w:eastAsia="ko-KR"/>
              </w:rPr>
            </w:pPr>
          </w:p>
        </w:tc>
      </w:tr>
      <w:tr w:rsidR="000E4EDA"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0E4EDA" w:rsidRPr="00D95972" w:rsidRDefault="000E4EDA" w:rsidP="000E4EDA">
            <w:pPr>
              <w:rPr>
                <w:rFonts w:cs="Arial"/>
              </w:rPr>
            </w:pPr>
          </w:p>
        </w:tc>
        <w:tc>
          <w:tcPr>
            <w:tcW w:w="1317" w:type="dxa"/>
            <w:gridSpan w:val="2"/>
            <w:tcBorders>
              <w:bottom w:val="nil"/>
            </w:tcBorders>
            <w:shd w:val="clear" w:color="auto" w:fill="auto"/>
          </w:tcPr>
          <w:p w14:paraId="1A5E81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89636E" w14:textId="07A8110E"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6B16D546" w14:textId="41C8750B"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6600CD9F" w14:textId="455AA714"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0E4EDA" w:rsidRDefault="000E4EDA" w:rsidP="000E4EDA">
            <w:pPr>
              <w:rPr>
                <w:rFonts w:eastAsia="Batang" w:cs="Arial"/>
                <w:lang w:eastAsia="ko-KR"/>
              </w:rPr>
            </w:pPr>
          </w:p>
        </w:tc>
      </w:tr>
      <w:tr w:rsidR="000E4EDA"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0E4EDA" w:rsidRPr="00D95972" w:rsidRDefault="000E4EDA" w:rsidP="000E4EDA">
            <w:pPr>
              <w:rPr>
                <w:rFonts w:cs="Arial"/>
              </w:rPr>
            </w:pPr>
          </w:p>
        </w:tc>
        <w:tc>
          <w:tcPr>
            <w:tcW w:w="1317" w:type="dxa"/>
            <w:gridSpan w:val="2"/>
            <w:tcBorders>
              <w:bottom w:val="nil"/>
            </w:tcBorders>
            <w:shd w:val="clear" w:color="auto" w:fill="auto"/>
          </w:tcPr>
          <w:p w14:paraId="3117B5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5900300" w14:textId="0679FFD7"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3A61B447" w14:textId="66C5EC92"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14DC9BB" w14:textId="55A2EF5F"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0E4EDA" w:rsidRDefault="000E4EDA" w:rsidP="000E4EDA">
            <w:pPr>
              <w:rPr>
                <w:rFonts w:eastAsia="Batang" w:cs="Arial"/>
                <w:lang w:eastAsia="ko-KR"/>
              </w:rPr>
            </w:pPr>
          </w:p>
        </w:tc>
      </w:tr>
      <w:tr w:rsidR="000E4EDA"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0E4EDA" w:rsidRPr="00D95972" w:rsidRDefault="000E4EDA" w:rsidP="000E4EDA">
            <w:pPr>
              <w:rPr>
                <w:rFonts w:cs="Arial"/>
              </w:rPr>
            </w:pPr>
          </w:p>
        </w:tc>
        <w:tc>
          <w:tcPr>
            <w:tcW w:w="1317" w:type="dxa"/>
            <w:gridSpan w:val="2"/>
            <w:tcBorders>
              <w:bottom w:val="nil"/>
            </w:tcBorders>
            <w:shd w:val="clear" w:color="auto" w:fill="auto"/>
          </w:tcPr>
          <w:p w14:paraId="00A59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9B34E5"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63644F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0099E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0E4EDA" w:rsidRDefault="000E4EDA" w:rsidP="000E4EDA">
            <w:pPr>
              <w:rPr>
                <w:rFonts w:eastAsia="Batang" w:cs="Arial"/>
                <w:lang w:eastAsia="ko-KR"/>
              </w:rPr>
            </w:pPr>
          </w:p>
        </w:tc>
      </w:tr>
      <w:tr w:rsidR="000E4EDA"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0E4EDA" w:rsidRPr="00D95972" w:rsidRDefault="000E4EDA" w:rsidP="000E4EDA">
            <w:pPr>
              <w:rPr>
                <w:rFonts w:cs="Arial"/>
              </w:rPr>
            </w:pPr>
          </w:p>
        </w:tc>
        <w:tc>
          <w:tcPr>
            <w:tcW w:w="1317" w:type="dxa"/>
            <w:gridSpan w:val="2"/>
            <w:tcBorders>
              <w:bottom w:val="nil"/>
            </w:tcBorders>
            <w:shd w:val="clear" w:color="auto" w:fill="auto"/>
          </w:tcPr>
          <w:p w14:paraId="115A46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F5CF3C8"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14B426D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E4324C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0E4EDA" w:rsidRDefault="000E4EDA" w:rsidP="000E4EDA">
            <w:pPr>
              <w:rPr>
                <w:rFonts w:eastAsia="Batang" w:cs="Arial"/>
                <w:lang w:eastAsia="ko-KR"/>
              </w:rPr>
            </w:pPr>
          </w:p>
        </w:tc>
      </w:tr>
      <w:tr w:rsidR="000E4EDA"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0E4EDA" w:rsidRPr="00D95972" w:rsidRDefault="000E4EDA" w:rsidP="000E4EDA">
            <w:pPr>
              <w:rPr>
                <w:rFonts w:cs="Arial"/>
              </w:rPr>
            </w:pPr>
          </w:p>
        </w:tc>
        <w:tc>
          <w:tcPr>
            <w:tcW w:w="1317" w:type="dxa"/>
            <w:gridSpan w:val="2"/>
            <w:tcBorders>
              <w:bottom w:val="nil"/>
            </w:tcBorders>
            <w:shd w:val="clear" w:color="auto" w:fill="auto"/>
          </w:tcPr>
          <w:p w14:paraId="6FACA5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512F10"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D0DE7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FF325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0E4EDA" w:rsidRDefault="000E4EDA" w:rsidP="000E4EDA">
            <w:pPr>
              <w:rPr>
                <w:rFonts w:eastAsia="Batang" w:cs="Arial"/>
                <w:lang w:eastAsia="ko-KR"/>
              </w:rPr>
            </w:pPr>
          </w:p>
        </w:tc>
      </w:tr>
      <w:tr w:rsidR="000E4EDA"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2B634F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1BE1C1C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C73CE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01C5248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0E4EDA" w:rsidRPr="00D95972" w:rsidRDefault="000E4EDA" w:rsidP="000E4EDA">
            <w:pPr>
              <w:rPr>
                <w:rFonts w:eastAsia="Batang" w:cs="Arial"/>
                <w:lang w:eastAsia="ko-KR"/>
              </w:rPr>
            </w:pPr>
          </w:p>
        </w:tc>
      </w:tr>
      <w:tr w:rsidR="000E4EDA" w:rsidRPr="00D95972" w14:paraId="0EC2A0CF"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0E4EDA" w:rsidRPr="00D95972" w:rsidRDefault="000E4EDA" w:rsidP="000E4EDA">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5BBC3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84F332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0E4EDA" w:rsidRDefault="000E4EDA" w:rsidP="000E4ED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0E4EDA" w:rsidRDefault="000E4EDA" w:rsidP="000E4EDA">
            <w:pPr>
              <w:rPr>
                <w:rFonts w:eastAsia="Batang" w:cs="Arial"/>
                <w:lang w:eastAsia="ko-KR"/>
              </w:rPr>
            </w:pPr>
          </w:p>
          <w:p w14:paraId="09BF6642" w14:textId="77777777" w:rsidR="000E4EDA" w:rsidRPr="00D95972" w:rsidRDefault="000E4EDA" w:rsidP="000E4EDA">
            <w:pPr>
              <w:rPr>
                <w:rFonts w:eastAsia="Batang" w:cs="Arial"/>
                <w:lang w:eastAsia="ko-KR"/>
              </w:rPr>
            </w:pPr>
          </w:p>
        </w:tc>
      </w:tr>
      <w:tr w:rsidR="000E4EDA" w:rsidRPr="00D95972" w14:paraId="50D6E575" w14:textId="77777777" w:rsidTr="004B4371">
        <w:tc>
          <w:tcPr>
            <w:tcW w:w="976" w:type="dxa"/>
            <w:tcBorders>
              <w:top w:val="nil"/>
              <w:left w:val="thinThickThinSmallGap" w:sz="24" w:space="0" w:color="auto"/>
              <w:bottom w:val="nil"/>
            </w:tcBorders>
            <w:shd w:val="clear" w:color="auto" w:fill="auto"/>
          </w:tcPr>
          <w:p w14:paraId="33C0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5955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90133" w14:textId="7AF9F908" w:rsidR="000E4EDA" w:rsidRDefault="00000000" w:rsidP="000E4EDA">
            <w:hyperlink r:id="rId166" w:history="1">
              <w:r w:rsidR="000E4EDA">
                <w:rPr>
                  <w:rStyle w:val="Hyperlink"/>
                </w:rPr>
                <w:t>C1-232017</w:t>
              </w:r>
            </w:hyperlink>
          </w:p>
        </w:tc>
        <w:tc>
          <w:tcPr>
            <w:tcW w:w="4191" w:type="dxa"/>
            <w:gridSpan w:val="3"/>
            <w:tcBorders>
              <w:top w:val="single" w:sz="4" w:space="0" w:color="auto"/>
              <w:bottom w:val="single" w:sz="4" w:space="0" w:color="auto"/>
            </w:tcBorders>
            <w:shd w:val="clear" w:color="auto" w:fill="FFFF00"/>
          </w:tcPr>
          <w:p w14:paraId="3C1FBFCB" w14:textId="51ACBCC4" w:rsidR="000E4EDA" w:rsidRDefault="000E4EDA" w:rsidP="000E4EDA">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290DA66A" w14:textId="6AD29A52"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B5F7EB" w14:textId="2C7723F1" w:rsidR="000E4EDA" w:rsidRDefault="000E4EDA" w:rsidP="000E4EDA">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3A0A6" w14:textId="1F29CCAC" w:rsidR="000E4EDA" w:rsidRDefault="000E4EDA" w:rsidP="000E4EDA">
            <w:pPr>
              <w:rPr>
                <w:rFonts w:eastAsia="Batang" w:cs="Arial"/>
                <w:lang w:eastAsia="ko-KR"/>
              </w:rPr>
            </w:pPr>
          </w:p>
        </w:tc>
      </w:tr>
      <w:tr w:rsidR="000E4EDA" w:rsidRPr="00D95972" w14:paraId="243CB282" w14:textId="77777777" w:rsidTr="004B4371">
        <w:tc>
          <w:tcPr>
            <w:tcW w:w="976" w:type="dxa"/>
            <w:tcBorders>
              <w:top w:val="nil"/>
              <w:left w:val="thinThickThinSmallGap" w:sz="24" w:space="0" w:color="auto"/>
              <w:bottom w:val="nil"/>
            </w:tcBorders>
            <w:shd w:val="clear" w:color="auto" w:fill="auto"/>
          </w:tcPr>
          <w:p w14:paraId="78A1AA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061C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73C7A3" w14:textId="67A9234D" w:rsidR="000E4EDA" w:rsidRDefault="00000000" w:rsidP="000E4EDA">
            <w:hyperlink r:id="rId167" w:history="1">
              <w:r w:rsidR="000E4EDA">
                <w:rPr>
                  <w:rStyle w:val="Hyperlink"/>
                </w:rPr>
                <w:t>C1-232137</w:t>
              </w:r>
            </w:hyperlink>
          </w:p>
        </w:tc>
        <w:tc>
          <w:tcPr>
            <w:tcW w:w="4191" w:type="dxa"/>
            <w:gridSpan w:val="3"/>
            <w:tcBorders>
              <w:top w:val="single" w:sz="4" w:space="0" w:color="auto"/>
              <w:bottom w:val="single" w:sz="4" w:space="0" w:color="auto"/>
            </w:tcBorders>
            <w:shd w:val="clear" w:color="auto" w:fill="FFFF00"/>
          </w:tcPr>
          <w:p w14:paraId="5ABE713C" w14:textId="52DFE7F6" w:rsidR="000E4EDA" w:rsidRDefault="000E4EDA" w:rsidP="000E4EDA">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570AED67" w14:textId="72D29E3B"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594263C1" w14:textId="150D43C8" w:rsidR="000E4EDA" w:rsidRDefault="000E4EDA" w:rsidP="000E4EDA">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9CD0F" w14:textId="38EE1D5C" w:rsidR="000E4EDA" w:rsidRDefault="000E4EDA" w:rsidP="000E4EDA">
            <w:pPr>
              <w:rPr>
                <w:rFonts w:eastAsia="Batang" w:cs="Arial"/>
                <w:lang w:eastAsia="ko-KR"/>
              </w:rPr>
            </w:pPr>
            <w:r>
              <w:rPr>
                <w:rFonts w:eastAsia="Batang" w:cs="Arial"/>
                <w:lang w:eastAsia="ko-KR"/>
              </w:rPr>
              <w:t>Revision of C1-232066</w:t>
            </w:r>
          </w:p>
        </w:tc>
      </w:tr>
      <w:tr w:rsidR="000E4EDA" w:rsidRPr="00D95972" w14:paraId="636CFB52" w14:textId="77777777" w:rsidTr="004B4371">
        <w:tc>
          <w:tcPr>
            <w:tcW w:w="976" w:type="dxa"/>
            <w:tcBorders>
              <w:top w:val="nil"/>
              <w:left w:val="thinThickThinSmallGap" w:sz="24" w:space="0" w:color="auto"/>
              <w:bottom w:val="nil"/>
            </w:tcBorders>
            <w:shd w:val="clear" w:color="auto" w:fill="auto"/>
          </w:tcPr>
          <w:p w14:paraId="70870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54AC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5C6EF1" w14:textId="731905CA" w:rsidR="000E4EDA" w:rsidRDefault="00000000" w:rsidP="000E4EDA">
            <w:hyperlink r:id="rId168" w:history="1">
              <w:r w:rsidR="000E4EDA">
                <w:rPr>
                  <w:rStyle w:val="Hyperlink"/>
                </w:rPr>
                <w:t>C1-232157</w:t>
              </w:r>
            </w:hyperlink>
          </w:p>
        </w:tc>
        <w:tc>
          <w:tcPr>
            <w:tcW w:w="4191" w:type="dxa"/>
            <w:gridSpan w:val="3"/>
            <w:tcBorders>
              <w:top w:val="single" w:sz="4" w:space="0" w:color="auto"/>
              <w:bottom w:val="single" w:sz="4" w:space="0" w:color="auto"/>
            </w:tcBorders>
            <w:shd w:val="clear" w:color="auto" w:fill="FFFF00"/>
          </w:tcPr>
          <w:p w14:paraId="7C18DE2D" w14:textId="7D46CEE5" w:rsidR="000E4EDA" w:rsidRDefault="000E4EDA" w:rsidP="000E4EDA">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00"/>
          </w:tcPr>
          <w:p w14:paraId="61106140" w14:textId="207C100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C6FCCA9" w14:textId="527F47C9" w:rsidR="000E4EDA" w:rsidRDefault="000E4EDA" w:rsidP="000E4EDA">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B4542" w14:textId="77777777" w:rsidR="000E4EDA" w:rsidRDefault="000E4EDA" w:rsidP="000E4EDA">
            <w:pPr>
              <w:rPr>
                <w:rFonts w:eastAsia="Batang" w:cs="Arial"/>
                <w:lang w:eastAsia="ko-KR"/>
              </w:rPr>
            </w:pPr>
          </w:p>
        </w:tc>
      </w:tr>
      <w:tr w:rsidR="000E4EDA" w:rsidRPr="00D95972" w14:paraId="616BC40E" w14:textId="77777777" w:rsidTr="004B4371">
        <w:tc>
          <w:tcPr>
            <w:tcW w:w="976" w:type="dxa"/>
            <w:tcBorders>
              <w:top w:val="nil"/>
              <w:left w:val="thinThickThinSmallGap" w:sz="24" w:space="0" w:color="auto"/>
              <w:bottom w:val="nil"/>
            </w:tcBorders>
            <w:shd w:val="clear" w:color="auto" w:fill="auto"/>
          </w:tcPr>
          <w:p w14:paraId="291A7D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486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569EE5" w14:textId="231FC06D" w:rsidR="000E4EDA" w:rsidRDefault="00000000" w:rsidP="000E4EDA">
            <w:hyperlink r:id="rId169" w:history="1">
              <w:r w:rsidR="000E4EDA">
                <w:rPr>
                  <w:rStyle w:val="Hyperlink"/>
                </w:rPr>
                <w:t>C1-232158</w:t>
              </w:r>
            </w:hyperlink>
          </w:p>
        </w:tc>
        <w:tc>
          <w:tcPr>
            <w:tcW w:w="4191" w:type="dxa"/>
            <w:gridSpan w:val="3"/>
            <w:tcBorders>
              <w:top w:val="single" w:sz="4" w:space="0" w:color="auto"/>
              <w:bottom w:val="single" w:sz="4" w:space="0" w:color="auto"/>
            </w:tcBorders>
            <w:shd w:val="clear" w:color="auto" w:fill="FFFF00"/>
          </w:tcPr>
          <w:p w14:paraId="721A632C" w14:textId="725C5270" w:rsidR="000E4EDA" w:rsidRDefault="000E4EDA" w:rsidP="000E4EDA">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00"/>
          </w:tcPr>
          <w:p w14:paraId="795B80B9" w14:textId="5AD3834E"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62F38" w14:textId="7F612179" w:rsidR="000E4EDA" w:rsidRDefault="000E4EDA" w:rsidP="000E4EDA">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E547A" w14:textId="77777777" w:rsidR="000E4EDA" w:rsidRDefault="000E4EDA" w:rsidP="000E4EDA">
            <w:pPr>
              <w:rPr>
                <w:rFonts w:eastAsia="Batang" w:cs="Arial"/>
                <w:lang w:eastAsia="ko-KR"/>
              </w:rPr>
            </w:pPr>
          </w:p>
        </w:tc>
      </w:tr>
      <w:tr w:rsidR="000E4EDA" w:rsidRPr="00D95972" w14:paraId="4C0D51D6" w14:textId="77777777" w:rsidTr="00924F89">
        <w:tc>
          <w:tcPr>
            <w:tcW w:w="976" w:type="dxa"/>
            <w:tcBorders>
              <w:top w:val="nil"/>
              <w:left w:val="thinThickThinSmallGap" w:sz="24" w:space="0" w:color="auto"/>
              <w:bottom w:val="nil"/>
            </w:tcBorders>
            <w:shd w:val="clear" w:color="auto" w:fill="auto"/>
          </w:tcPr>
          <w:p w14:paraId="55ECBD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FB5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2F0904" w14:textId="77777777" w:rsidR="000E4EDA" w:rsidRDefault="00000000" w:rsidP="000E4EDA">
            <w:hyperlink r:id="rId170" w:history="1">
              <w:r w:rsidR="000E4EDA">
                <w:rPr>
                  <w:rStyle w:val="Hyperlink"/>
                </w:rPr>
                <w:t>C1-232511</w:t>
              </w:r>
            </w:hyperlink>
          </w:p>
        </w:tc>
        <w:tc>
          <w:tcPr>
            <w:tcW w:w="4191" w:type="dxa"/>
            <w:gridSpan w:val="3"/>
            <w:tcBorders>
              <w:top w:val="single" w:sz="4" w:space="0" w:color="auto"/>
              <w:bottom w:val="single" w:sz="4" w:space="0" w:color="auto"/>
            </w:tcBorders>
            <w:shd w:val="clear" w:color="auto" w:fill="FFFF00"/>
          </w:tcPr>
          <w:p w14:paraId="78799C1E" w14:textId="77777777" w:rsidR="000E4EDA" w:rsidRDefault="000E4EDA" w:rsidP="000E4EDA">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6C67178B"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F1805" w14:textId="77777777" w:rsidR="000E4EDA" w:rsidRDefault="000E4EDA" w:rsidP="000E4EDA">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60A4" w14:textId="77777777" w:rsidR="000E4EDA" w:rsidRDefault="000E4EDA" w:rsidP="000E4EDA">
            <w:pPr>
              <w:rPr>
                <w:rFonts w:eastAsia="Batang" w:cs="Arial"/>
                <w:lang w:eastAsia="ko-KR"/>
              </w:rPr>
            </w:pPr>
            <w:r>
              <w:rPr>
                <w:rFonts w:eastAsia="Batang" w:cs="Arial"/>
                <w:lang w:eastAsia="ko-KR"/>
              </w:rPr>
              <w:t>Shifted from VMR, 18.2.22</w:t>
            </w:r>
          </w:p>
        </w:tc>
      </w:tr>
      <w:tr w:rsidR="000E4EDA"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BC5A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DB88B9" w14:textId="7D9E82C8" w:rsidR="000E4EDA" w:rsidRDefault="000E4EDA" w:rsidP="000E4EDA"/>
        </w:tc>
        <w:tc>
          <w:tcPr>
            <w:tcW w:w="4191" w:type="dxa"/>
            <w:gridSpan w:val="3"/>
            <w:tcBorders>
              <w:top w:val="single" w:sz="4" w:space="0" w:color="auto"/>
              <w:bottom w:val="single" w:sz="4" w:space="0" w:color="auto"/>
            </w:tcBorders>
            <w:shd w:val="clear" w:color="auto" w:fill="FFFFFF"/>
          </w:tcPr>
          <w:p w14:paraId="5018F31A" w14:textId="71CA6C02"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331ABD" w14:textId="798B5861"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B95ACE4" w14:textId="784E93DC"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0E4EDA" w:rsidRDefault="000E4EDA" w:rsidP="000E4EDA">
            <w:pPr>
              <w:rPr>
                <w:rFonts w:eastAsia="Batang" w:cs="Arial"/>
                <w:lang w:eastAsia="ko-KR"/>
              </w:rPr>
            </w:pPr>
          </w:p>
        </w:tc>
      </w:tr>
      <w:tr w:rsidR="000E4EDA"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4D73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DAA4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5AE58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9241D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80E6F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0E4EDA" w:rsidRDefault="000E4EDA" w:rsidP="000E4EDA">
            <w:pPr>
              <w:rPr>
                <w:rFonts w:eastAsia="Batang" w:cs="Arial"/>
                <w:lang w:eastAsia="ko-KR"/>
              </w:rPr>
            </w:pPr>
          </w:p>
        </w:tc>
      </w:tr>
      <w:tr w:rsidR="000E4EDA"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F6B5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8BE7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83ADDB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557FB5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B51EDE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0E4EDA" w:rsidRDefault="000E4EDA" w:rsidP="000E4EDA">
            <w:pPr>
              <w:rPr>
                <w:rFonts w:eastAsia="Batang" w:cs="Arial"/>
                <w:lang w:eastAsia="ko-KR"/>
              </w:rPr>
            </w:pPr>
          </w:p>
        </w:tc>
      </w:tr>
      <w:tr w:rsidR="000E4EDA"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F02F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626A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97ACE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D022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D8F39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0E4EDA" w:rsidRDefault="000E4EDA" w:rsidP="000E4EDA">
            <w:pPr>
              <w:rPr>
                <w:rFonts w:eastAsia="Batang" w:cs="Arial"/>
                <w:lang w:eastAsia="ko-KR"/>
              </w:rPr>
            </w:pPr>
          </w:p>
        </w:tc>
      </w:tr>
      <w:tr w:rsidR="000E4EDA"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A3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003B2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EAAF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4B26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70532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0E4EDA" w:rsidRDefault="000E4EDA" w:rsidP="000E4EDA">
            <w:pPr>
              <w:rPr>
                <w:rFonts w:eastAsia="Batang" w:cs="Arial"/>
                <w:lang w:eastAsia="ko-KR"/>
              </w:rPr>
            </w:pPr>
          </w:p>
        </w:tc>
      </w:tr>
      <w:tr w:rsidR="000E4EDA"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8D2A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99E9D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7AC667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E3FE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A69C5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0E4EDA" w:rsidRDefault="000E4EDA" w:rsidP="000E4EDA">
            <w:pPr>
              <w:rPr>
                <w:rFonts w:eastAsia="Batang" w:cs="Arial"/>
                <w:lang w:eastAsia="ko-KR"/>
              </w:rPr>
            </w:pPr>
          </w:p>
        </w:tc>
      </w:tr>
      <w:tr w:rsidR="000E4EDA" w:rsidRPr="00D95972" w14:paraId="677F99E1" w14:textId="77777777" w:rsidTr="00132890">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0E4EDA" w:rsidRPr="00D95972" w:rsidRDefault="000E4EDA" w:rsidP="000E4EDA">
            <w:pPr>
              <w:rPr>
                <w:rFonts w:cs="Arial"/>
              </w:rPr>
            </w:pPr>
            <w:r>
              <w:t>NBI18</w:t>
            </w:r>
            <w:r>
              <w:br/>
              <w:t>(CT3 lead)</w:t>
            </w:r>
          </w:p>
        </w:tc>
        <w:tc>
          <w:tcPr>
            <w:tcW w:w="1088" w:type="dxa"/>
            <w:tcBorders>
              <w:top w:val="single" w:sz="4" w:space="0" w:color="auto"/>
              <w:bottom w:val="single" w:sz="4" w:space="0" w:color="auto"/>
            </w:tcBorders>
          </w:tcPr>
          <w:p w14:paraId="4AC328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E7285F" w14:textId="77777777" w:rsidR="000E4EDA" w:rsidRPr="00D95972" w:rsidRDefault="000E4EDA" w:rsidP="000E4ED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EFCF9B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0E4EDA" w:rsidRDefault="000E4EDA" w:rsidP="000E4EDA">
            <w:r w:rsidRPr="00F62A3A">
              <w:t>Rel-1</w:t>
            </w:r>
            <w:r>
              <w:t>8</w:t>
            </w:r>
            <w:r w:rsidRPr="00F62A3A">
              <w:t xml:space="preserve"> Enhancements of 3GPP Northbound Interfaces and Application Layer APIs</w:t>
            </w:r>
          </w:p>
          <w:p w14:paraId="5B0218C2" w14:textId="77777777" w:rsidR="000E4EDA" w:rsidRDefault="000E4EDA" w:rsidP="000E4EDA">
            <w:pPr>
              <w:rPr>
                <w:rFonts w:eastAsia="Batang" w:cs="Arial"/>
                <w:color w:val="000000"/>
                <w:lang w:eastAsia="ko-KR"/>
              </w:rPr>
            </w:pPr>
          </w:p>
          <w:p w14:paraId="1BA71E5E" w14:textId="77777777" w:rsidR="000E4EDA" w:rsidRPr="00D95972" w:rsidRDefault="000E4EDA" w:rsidP="000E4EDA">
            <w:pPr>
              <w:rPr>
                <w:rFonts w:eastAsia="Batang" w:cs="Arial"/>
                <w:color w:val="000000"/>
                <w:lang w:eastAsia="ko-KR"/>
              </w:rPr>
            </w:pPr>
          </w:p>
          <w:p w14:paraId="7544B278" w14:textId="77777777" w:rsidR="000E4EDA" w:rsidRPr="00D95972" w:rsidRDefault="000E4EDA" w:rsidP="000E4EDA">
            <w:pPr>
              <w:rPr>
                <w:rFonts w:eastAsia="Batang" w:cs="Arial"/>
                <w:lang w:eastAsia="ko-KR"/>
              </w:rPr>
            </w:pPr>
          </w:p>
        </w:tc>
      </w:tr>
      <w:tr w:rsidR="000E4EDA" w:rsidRPr="00D95972" w14:paraId="44A946F1" w14:textId="77777777" w:rsidTr="00132890">
        <w:tc>
          <w:tcPr>
            <w:tcW w:w="976" w:type="dxa"/>
            <w:tcBorders>
              <w:top w:val="nil"/>
              <w:left w:val="thinThickThinSmallGap" w:sz="24" w:space="0" w:color="auto"/>
              <w:bottom w:val="nil"/>
            </w:tcBorders>
            <w:shd w:val="clear" w:color="auto" w:fill="auto"/>
          </w:tcPr>
          <w:p w14:paraId="5975E5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EE148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957746" w14:textId="0001A51E" w:rsidR="000E4EDA" w:rsidRDefault="00000000" w:rsidP="000E4EDA">
            <w:hyperlink r:id="rId171" w:history="1">
              <w:r w:rsidR="000E4EDA">
                <w:rPr>
                  <w:rStyle w:val="Hyperlink"/>
                </w:rPr>
                <w:t>C1-232055</w:t>
              </w:r>
            </w:hyperlink>
          </w:p>
        </w:tc>
        <w:tc>
          <w:tcPr>
            <w:tcW w:w="4191" w:type="dxa"/>
            <w:gridSpan w:val="3"/>
            <w:tcBorders>
              <w:top w:val="single" w:sz="4" w:space="0" w:color="auto"/>
              <w:bottom w:val="single" w:sz="4" w:space="0" w:color="auto"/>
            </w:tcBorders>
            <w:shd w:val="clear" w:color="auto" w:fill="FFFFFF"/>
          </w:tcPr>
          <w:p w14:paraId="130D8D2D" w14:textId="177EA25B" w:rsidR="000E4EDA" w:rsidRDefault="000E4EDA" w:rsidP="000E4EDA">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FF"/>
          </w:tcPr>
          <w:p w14:paraId="09EDBB89" w14:textId="70274BB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040357D" w14:textId="2E913A7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002825" w14:textId="77777777" w:rsidR="00132890" w:rsidRDefault="00132890" w:rsidP="000E4EDA">
            <w:pPr>
              <w:rPr>
                <w:rFonts w:eastAsia="Batang" w:cs="Arial"/>
                <w:lang w:eastAsia="ko-KR"/>
              </w:rPr>
            </w:pPr>
            <w:r>
              <w:rPr>
                <w:rFonts w:eastAsia="Batang" w:cs="Arial"/>
                <w:lang w:eastAsia="ko-KR"/>
              </w:rPr>
              <w:t>Noted</w:t>
            </w:r>
          </w:p>
          <w:p w14:paraId="3A50B129" w14:textId="466565D3" w:rsidR="000E4EDA" w:rsidRDefault="000E4EDA" w:rsidP="000E4EDA">
            <w:pPr>
              <w:rPr>
                <w:rFonts w:eastAsia="Batang" w:cs="Arial"/>
                <w:lang w:eastAsia="ko-KR"/>
              </w:rPr>
            </w:pPr>
          </w:p>
        </w:tc>
      </w:tr>
      <w:tr w:rsidR="000E4EDA" w:rsidRPr="00D95972" w14:paraId="5D3800B8" w14:textId="77777777" w:rsidTr="004B4371">
        <w:tc>
          <w:tcPr>
            <w:tcW w:w="976" w:type="dxa"/>
            <w:tcBorders>
              <w:top w:val="nil"/>
              <w:left w:val="thinThickThinSmallGap" w:sz="24" w:space="0" w:color="auto"/>
              <w:bottom w:val="nil"/>
            </w:tcBorders>
            <w:shd w:val="clear" w:color="auto" w:fill="auto"/>
          </w:tcPr>
          <w:p w14:paraId="7DE336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AA0E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EC5782" w14:textId="7C971E15" w:rsidR="000E4EDA" w:rsidRDefault="00000000" w:rsidP="000E4EDA">
            <w:hyperlink r:id="rId172" w:history="1">
              <w:r w:rsidR="000E4EDA">
                <w:rPr>
                  <w:rStyle w:val="Hyperlink"/>
                </w:rPr>
                <w:t>C1-232463</w:t>
              </w:r>
            </w:hyperlink>
          </w:p>
        </w:tc>
        <w:tc>
          <w:tcPr>
            <w:tcW w:w="4191" w:type="dxa"/>
            <w:gridSpan w:val="3"/>
            <w:tcBorders>
              <w:top w:val="single" w:sz="4" w:space="0" w:color="auto"/>
              <w:bottom w:val="single" w:sz="4" w:space="0" w:color="auto"/>
            </w:tcBorders>
            <w:shd w:val="clear" w:color="auto" w:fill="FFFF00"/>
          </w:tcPr>
          <w:p w14:paraId="13E6026D" w14:textId="069ED028" w:rsidR="000E4EDA" w:rsidRDefault="000E4EDA" w:rsidP="000E4EDA">
            <w:pPr>
              <w:rPr>
                <w:rFonts w:cs="Arial"/>
              </w:rPr>
            </w:pPr>
            <w:proofErr w:type="spellStart"/>
            <w:r>
              <w:rPr>
                <w:rFonts w:cs="Arial"/>
              </w:rPr>
              <w:t>Eees_EECRegistration</w:t>
            </w:r>
            <w:proofErr w:type="spellEnd"/>
            <w:r>
              <w:rPr>
                <w:rFonts w:cs="Arial"/>
              </w:rPr>
              <w:t>: "</w:t>
            </w:r>
            <w:proofErr w:type="spellStart"/>
            <w:r>
              <w:rPr>
                <w:rFonts w:cs="Arial"/>
              </w:rPr>
              <w:t>operationId</w:t>
            </w:r>
            <w:proofErr w:type="spellEnd"/>
            <w:r>
              <w:rPr>
                <w:rFonts w:cs="Arial"/>
              </w:rPr>
              <w:t>" and "tags" fields</w:t>
            </w:r>
          </w:p>
        </w:tc>
        <w:tc>
          <w:tcPr>
            <w:tcW w:w="1767" w:type="dxa"/>
            <w:tcBorders>
              <w:top w:val="single" w:sz="4" w:space="0" w:color="auto"/>
              <w:bottom w:val="single" w:sz="4" w:space="0" w:color="auto"/>
            </w:tcBorders>
            <w:shd w:val="clear" w:color="auto" w:fill="FFFF00"/>
          </w:tcPr>
          <w:p w14:paraId="79F7CE29" w14:textId="15A44AB4"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ACEE6F" w14:textId="5AD28965" w:rsidR="000E4EDA" w:rsidRDefault="000E4EDA" w:rsidP="000E4EDA">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A954" w14:textId="1A00168F" w:rsidR="003E3796" w:rsidRDefault="003E3796" w:rsidP="003E3796">
            <w:pPr>
              <w:rPr>
                <w:rFonts w:eastAsia="Batang" w:cs="Arial"/>
                <w:lang w:eastAsia="ko-KR"/>
              </w:rPr>
            </w:pPr>
            <w:r>
              <w:rPr>
                <w:rFonts w:eastAsia="Batang" w:cs="Arial"/>
                <w:lang w:eastAsia="ko-KR"/>
              </w:rPr>
              <w:t>Christian Mon 13:02</w:t>
            </w:r>
          </w:p>
          <w:p w14:paraId="3848B031" w14:textId="77777777" w:rsidR="003E3796" w:rsidRDefault="003E3796" w:rsidP="003E3796">
            <w:pPr>
              <w:rPr>
                <w:rFonts w:eastAsia="Batang" w:cs="Arial"/>
                <w:lang w:eastAsia="ko-KR"/>
              </w:rPr>
            </w:pPr>
            <w:r>
              <w:rPr>
                <w:rFonts w:eastAsia="Batang" w:cs="Arial"/>
                <w:lang w:eastAsia="ko-KR"/>
              </w:rPr>
              <w:t>Rev required</w:t>
            </w:r>
          </w:p>
          <w:p w14:paraId="399D2F9C" w14:textId="77777777" w:rsidR="000E4EDA" w:rsidRDefault="000E4EDA" w:rsidP="000E4EDA">
            <w:pPr>
              <w:rPr>
                <w:rFonts w:eastAsia="Batang" w:cs="Arial"/>
                <w:lang w:eastAsia="ko-KR"/>
              </w:rPr>
            </w:pPr>
          </w:p>
          <w:p w14:paraId="5E38427F" w14:textId="1AFE63A3" w:rsidR="00BD06D3" w:rsidRDefault="00BD06D3" w:rsidP="00BD06D3">
            <w:pPr>
              <w:rPr>
                <w:rFonts w:eastAsia="Batang" w:cs="Arial"/>
                <w:lang w:eastAsia="ko-KR"/>
              </w:rPr>
            </w:pPr>
            <w:r>
              <w:rPr>
                <w:rFonts w:eastAsia="Batang" w:cs="Arial"/>
                <w:lang w:eastAsia="ko-KR"/>
              </w:rPr>
              <w:t>Nevenka Tue 9:39</w:t>
            </w:r>
          </w:p>
          <w:p w14:paraId="2F5BDF46" w14:textId="77777777" w:rsidR="00BD06D3" w:rsidRDefault="00BD06D3" w:rsidP="00BD06D3">
            <w:pPr>
              <w:rPr>
                <w:rFonts w:eastAsia="Batang" w:cs="Arial"/>
                <w:lang w:eastAsia="ko-KR"/>
              </w:rPr>
            </w:pPr>
            <w:r>
              <w:rPr>
                <w:rFonts w:eastAsia="Batang" w:cs="Arial"/>
                <w:lang w:eastAsia="ko-KR"/>
              </w:rPr>
              <w:t>Rev</w:t>
            </w:r>
          </w:p>
          <w:p w14:paraId="02316E6F" w14:textId="77777777" w:rsidR="00BD06D3" w:rsidRDefault="00BD06D3" w:rsidP="000E4EDA">
            <w:pPr>
              <w:rPr>
                <w:rFonts w:eastAsia="Batang" w:cs="Arial"/>
                <w:lang w:eastAsia="ko-KR"/>
              </w:rPr>
            </w:pPr>
          </w:p>
          <w:p w14:paraId="3D665BE9" w14:textId="48072961" w:rsidR="00103D3B" w:rsidRDefault="00103D3B" w:rsidP="00103D3B">
            <w:pPr>
              <w:rPr>
                <w:rFonts w:eastAsia="Batang" w:cs="Arial"/>
                <w:lang w:eastAsia="ko-KR"/>
              </w:rPr>
            </w:pPr>
            <w:r>
              <w:rPr>
                <w:rFonts w:eastAsia="Batang" w:cs="Arial"/>
                <w:lang w:eastAsia="ko-KR"/>
              </w:rPr>
              <w:t xml:space="preserve">Christian </w:t>
            </w:r>
            <w:r>
              <w:rPr>
                <w:rFonts w:eastAsia="Batang" w:cs="Arial"/>
                <w:lang w:eastAsia="ko-KR"/>
              </w:rPr>
              <w:t>Wed</w:t>
            </w:r>
            <w:r>
              <w:rPr>
                <w:rFonts w:eastAsia="Batang" w:cs="Arial"/>
                <w:lang w:eastAsia="ko-KR"/>
              </w:rPr>
              <w:t xml:space="preserve"> 13:</w:t>
            </w:r>
            <w:r>
              <w:rPr>
                <w:rFonts w:eastAsia="Batang" w:cs="Arial"/>
                <w:lang w:eastAsia="ko-KR"/>
              </w:rPr>
              <w:t>20</w:t>
            </w:r>
          </w:p>
          <w:p w14:paraId="1AE0CD58" w14:textId="77777777" w:rsidR="00103D3B" w:rsidRDefault="00103D3B" w:rsidP="00103D3B">
            <w:pPr>
              <w:rPr>
                <w:rFonts w:eastAsia="Batang" w:cs="Arial"/>
                <w:lang w:eastAsia="ko-KR"/>
              </w:rPr>
            </w:pPr>
            <w:r>
              <w:rPr>
                <w:rFonts w:eastAsia="Batang" w:cs="Arial"/>
                <w:lang w:eastAsia="ko-KR"/>
              </w:rPr>
              <w:t>Rev required</w:t>
            </w:r>
          </w:p>
          <w:p w14:paraId="2F43F5C3" w14:textId="59147DF8" w:rsidR="00103D3B" w:rsidRDefault="00103D3B" w:rsidP="000E4EDA">
            <w:pPr>
              <w:rPr>
                <w:rFonts w:eastAsia="Batang" w:cs="Arial"/>
                <w:lang w:eastAsia="ko-KR"/>
              </w:rPr>
            </w:pPr>
          </w:p>
        </w:tc>
      </w:tr>
      <w:tr w:rsidR="000E4EDA" w:rsidRPr="00D95972" w14:paraId="1E0CFF8F" w14:textId="77777777" w:rsidTr="0084581A">
        <w:tc>
          <w:tcPr>
            <w:tcW w:w="976" w:type="dxa"/>
            <w:tcBorders>
              <w:top w:val="nil"/>
              <w:left w:val="thinThickThinSmallGap" w:sz="24" w:space="0" w:color="auto"/>
              <w:bottom w:val="nil"/>
            </w:tcBorders>
            <w:shd w:val="clear" w:color="auto" w:fill="auto"/>
          </w:tcPr>
          <w:p w14:paraId="4FB266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1E98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83C71" w14:textId="33B47D44" w:rsidR="000E4EDA" w:rsidRDefault="00000000" w:rsidP="000E4EDA">
            <w:hyperlink r:id="rId173" w:history="1">
              <w:r w:rsidR="000E4EDA">
                <w:rPr>
                  <w:rStyle w:val="Hyperlink"/>
                </w:rPr>
                <w:t>C1-232464</w:t>
              </w:r>
            </w:hyperlink>
          </w:p>
        </w:tc>
        <w:tc>
          <w:tcPr>
            <w:tcW w:w="4191" w:type="dxa"/>
            <w:gridSpan w:val="3"/>
            <w:tcBorders>
              <w:top w:val="single" w:sz="4" w:space="0" w:color="auto"/>
              <w:bottom w:val="single" w:sz="4" w:space="0" w:color="auto"/>
            </w:tcBorders>
            <w:shd w:val="clear" w:color="auto" w:fill="FFFF00"/>
          </w:tcPr>
          <w:p w14:paraId="66C3A346" w14:textId="7B36405E" w:rsidR="000E4EDA" w:rsidRDefault="000E4EDA" w:rsidP="000E4EDA">
            <w:pPr>
              <w:rPr>
                <w:rFonts w:cs="Arial"/>
              </w:rPr>
            </w:pPr>
            <w:proofErr w:type="spellStart"/>
            <w:r>
              <w:rPr>
                <w:rFonts w:cs="Arial"/>
              </w:rPr>
              <w:t>Eees_EASDiscovery</w:t>
            </w:r>
            <w:proofErr w:type="spellEnd"/>
            <w:r>
              <w:rPr>
                <w:rFonts w:cs="Arial"/>
              </w:rPr>
              <w:t xml:space="preserve"> API: "</w:t>
            </w:r>
            <w:proofErr w:type="spellStart"/>
            <w:r>
              <w:rPr>
                <w:rFonts w:cs="Arial"/>
              </w:rPr>
              <w:t>operationId</w:t>
            </w:r>
            <w:proofErr w:type="spellEnd"/>
            <w:r>
              <w:rPr>
                <w:rFonts w:cs="Arial"/>
              </w:rPr>
              <w:t>" fields and formatting of description fields</w:t>
            </w:r>
          </w:p>
        </w:tc>
        <w:tc>
          <w:tcPr>
            <w:tcW w:w="1767" w:type="dxa"/>
            <w:tcBorders>
              <w:top w:val="single" w:sz="4" w:space="0" w:color="auto"/>
              <w:bottom w:val="single" w:sz="4" w:space="0" w:color="auto"/>
            </w:tcBorders>
            <w:shd w:val="clear" w:color="auto" w:fill="FFFF00"/>
          </w:tcPr>
          <w:p w14:paraId="7A5BA7AB" w14:textId="6B5048DD"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3C32E6" w14:textId="020823BA" w:rsidR="000E4EDA" w:rsidRDefault="000E4EDA" w:rsidP="000E4EDA">
            <w:pPr>
              <w:rPr>
                <w:rFonts w:cs="Arial"/>
              </w:rPr>
            </w:pPr>
            <w:r>
              <w:rPr>
                <w:rFonts w:cs="Arial"/>
              </w:rPr>
              <w:t>CR 0037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F1BC6" w14:textId="6927B58E" w:rsidR="003E3796" w:rsidRDefault="003E3796" w:rsidP="003E3796">
            <w:pPr>
              <w:rPr>
                <w:rFonts w:eastAsia="Batang" w:cs="Arial"/>
                <w:lang w:eastAsia="ko-KR"/>
              </w:rPr>
            </w:pPr>
            <w:r>
              <w:rPr>
                <w:rFonts w:eastAsia="Batang" w:cs="Arial"/>
                <w:lang w:eastAsia="ko-KR"/>
              </w:rPr>
              <w:t>Christian Mon 13:01</w:t>
            </w:r>
          </w:p>
          <w:p w14:paraId="7D2936F2" w14:textId="77777777" w:rsidR="003E3796" w:rsidRDefault="003E3796" w:rsidP="003E3796">
            <w:pPr>
              <w:rPr>
                <w:rFonts w:eastAsia="Batang" w:cs="Arial"/>
                <w:lang w:eastAsia="ko-KR"/>
              </w:rPr>
            </w:pPr>
            <w:r>
              <w:rPr>
                <w:rFonts w:eastAsia="Batang" w:cs="Arial"/>
                <w:lang w:eastAsia="ko-KR"/>
              </w:rPr>
              <w:t>Rev required</w:t>
            </w:r>
          </w:p>
          <w:p w14:paraId="5DBCDE37" w14:textId="77777777" w:rsidR="000E4EDA" w:rsidRDefault="000E4EDA" w:rsidP="000E4EDA">
            <w:pPr>
              <w:rPr>
                <w:rFonts w:eastAsia="Batang" w:cs="Arial"/>
                <w:lang w:eastAsia="ko-KR"/>
              </w:rPr>
            </w:pPr>
          </w:p>
          <w:p w14:paraId="31A5DE57" w14:textId="7556583F" w:rsidR="001732EA" w:rsidRDefault="001732EA" w:rsidP="001732EA">
            <w:pPr>
              <w:rPr>
                <w:rFonts w:eastAsia="Batang" w:cs="Arial"/>
                <w:lang w:eastAsia="ko-KR"/>
              </w:rPr>
            </w:pPr>
            <w:r>
              <w:rPr>
                <w:rFonts w:eastAsia="Batang" w:cs="Arial"/>
                <w:lang w:eastAsia="ko-KR"/>
              </w:rPr>
              <w:t>Nevenka Mon 19:16</w:t>
            </w:r>
          </w:p>
          <w:p w14:paraId="434F7AD5" w14:textId="5FA57D1A" w:rsidR="001732EA" w:rsidRDefault="001732EA" w:rsidP="001732EA">
            <w:pPr>
              <w:rPr>
                <w:rFonts w:eastAsia="Batang" w:cs="Arial"/>
                <w:lang w:eastAsia="ko-KR"/>
              </w:rPr>
            </w:pPr>
            <w:r>
              <w:rPr>
                <w:rFonts w:eastAsia="Batang" w:cs="Arial"/>
                <w:lang w:eastAsia="ko-KR"/>
              </w:rPr>
              <w:t>Responds</w:t>
            </w:r>
          </w:p>
          <w:p w14:paraId="41543AB3" w14:textId="77777777" w:rsidR="001732EA" w:rsidRDefault="001732EA" w:rsidP="000E4EDA">
            <w:pPr>
              <w:rPr>
                <w:rFonts w:eastAsia="Batang" w:cs="Arial"/>
                <w:lang w:eastAsia="ko-KR"/>
              </w:rPr>
            </w:pPr>
          </w:p>
          <w:p w14:paraId="575CBD38" w14:textId="0DDC63E5" w:rsidR="000A6193" w:rsidRDefault="000A6193" w:rsidP="000A6193">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Tue</w:t>
            </w:r>
            <w:r>
              <w:rPr>
                <w:rFonts w:eastAsia="Batang" w:cs="Arial"/>
                <w:lang w:eastAsia="ko-KR"/>
              </w:rPr>
              <w:t xml:space="preserve"> 1</w:t>
            </w:r>
            <w:r w:rsidR="008E6829">
              <w:rPr>
                <w:rFonts w:eastAsia="Batang" w:cs="Arial"/>
                <w:lang w:eastAsia="ko-KR"/>
              </w:rPr>
              <w:t>3:55</w:t>
            </w:r>
          </w:p>
          <w:p w14:paraId="1BD3DF2B" w14:textId="77777777" w:rsidR="000A6193" w:rsidRDefault="000A6193" w:rsidP="000A6193">
            <w:pPr>
              <w:rPr>
                <w:rFonts w:eastAsia="Batang" w:cs="Arial"/>
                <w:lang w:eastAsia="ko-KR"/>
              </w:rPr>
            </w:pPr>
            <w:r>
              <w:rPr>
                <w:rFonts w:eastAsia="Batang" w:cs="Arial"/>
                <w:lang w:eastAsia="ko-KR"/>
              </w:rPr>
              <w:t>Responds</w:t>
            </w:r>
          </w:p>
          <w:p w14:paraId="05796B10" w14:textId="298A7FC4" w:rsidR="000A6193" w:rsidRDefault="000A6193" w:rsidP="000E4EDA">
            <w:pPr>
              <w:rPr>
                <w:rFonts w:eastAsia="Batang" w:cs="Arial"/>
                <w:lang w:eastAsia="ko-KR"/>
              </w:rPr>
            </w:pPr>
          </w:p>
        </w:tc>
      </w:tr>
      <w:tr w:rsidR="000E4EDA" w:rsidRPr="00D95972" w14:paraId="7F439F4E" w14:textId="77777777" w:rsidTr="0084581A">
        <w:tc>
          <w:tcPr>
            <w:tcW w:w="976" w:type="dxa"/>
            <w:tcBorders>
              <w:top w:val="nil"/>
              <w:left w:val="thinThickThinSmallGap" w:sz="24" w:space="0" w:color="auto"/>
              <w:bottom w:val="nil"/>
            </w:tcBorders>
            <w:shd w:val="clear" w:color="auto" w:fill="auto"/>
          </w:tcPr>
          <w:p w14:paraId="40A302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9EDF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DF4506" w14:textId="47B554FB" w:rsidR="000E4EDA" w:rsidRDefault="00000000" w:rsidP="000E4EDA">
            <w:hyperlink r:id="rId174" w:history="1">
              <w:r w:rsidR="000E4EDA">
                <w:rPr>
                  <w:rStyle w:val="Hyperlink"/>
                </w:rPr>
                <w:t>C1-232465</w:t>
              </w:r>
            </w:hyperlink>
          </w:p>
        </w:tc>
        <w:tc>
          <w:tcPr>
            <w:tcW w:w="4191" w:type="dxa"/>
            <w:gridSpan w:val="3"/>
            <w:tcBorders>
              <w:top w:val="single" w:sz="4" w:space="0" w:color="auto"/>
              <w:bottom w:val="single" w:sz="4" w:space="0" w:color="auto"/>
            </w:tcBorders>
            <w:shd w:val="clear" w:color="auto" w:fill="FFFFFF"/>
          </w:tcPr>
          <w:p w14:paraId="3D67A81C" w14:textId="1621AD67" w:rsidR="000E4EDA" w:rsidRDefault="000E4EDA" w:rsidP="000E4EDA">
            <w:pPr>
              <w:rPr>
                <w:rFonts w:cs="Arial"/>
              </w:rPr>
            </w:pPr>
            <w:proofErr w:type="spellStart"/>
            <w:r>
              <w:rPr>
                <w:rFonts w:cs="Arial"/>
              </w:rPr>
              <w:t>Eees_ACREvents</w:t>
            </w:r>
            <w:proofErr w:type="spellEnd"/>
            <w:r>
              <w:rPr>
                <w:rFonts w:cs="Arial"/>
              </w:rPr>
              <w:t xml:space="preserve"> API: </w:t>
            </w:r>
            <w:proofErr w:type="spellStart"/>
            <w:r>
              <w:rPr>
                <w:rFonts w:cs="Arial"/>
              </w:rPr>
              <w:t>ACREventIDs</w:t>
            </w:r>
            <w:proofErr w:type="spellEnd"/>
            <w:r>
              <w:rPr>
                <w:rFonts w:cs="Arial"/>
              </w:rPr>
              <w:t xml:space="preserve"> description field</w:t>
            </w:r>
          </w:p>
        </w:tc>
        <w:tc>
          <w:tcPr>
            <w:tcW w:w="1767" w:type="dxa"/>
            <w:tcBorders>
              <w:top w:val="single" w:sz="4" w:space="0" w:color="auto"/>
              <w:bottom w:val="single" w:sz="4" w:space="0" w:color="auto"/>
            </w:tcBorders>
            <w:shd w:val="clear" w:color="auto" w:fill="FFFFFF"/>
          </w:tcPr>
          <w:p w14:paraId="4CA9051A" w14:textId="25060DCE"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B358280" w14:textId="744C52F4" w:rsidR="000E4EDA" w:rsidRDefault="000E4EDA" w:rsidP="000E4EDA">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B6FD2C" w14:textId="77777777" w:rsidR="0084581A" w:rsidRDefault="0084581A" w:rsidP="000E4EDA">
            <w:pPr>
              <w:rPr>
                <w:rFonts w:eastAsia="Batang" w:cs="Arial"/>
                <w:lang w:eastAsia="ko-KR"/>
              </w:rPr>
            </w:pPr>
            <w:r>
              <w:rPr>
                <w:rFonts w:eastAsia="Batang" w:cs="Arial"/>
                <w:lang w:eastAsia="ko-KR"/>
              </w:rPr>
              <w:t>Agreed</w:t>
            </w:r>
          </w:p>
          <w:p w14:paraId="1EDC29FD" w14:textId="13365065" w:rsidR="000E4EDA" w:rsidRDefault="000E4EDA" w:rsidP="000E4EDA">
            <w:pPr>
              <w:rPr>
                <w:rFonts w:eastAsia="Batang" w:cs="Arial"/>
                <w:lang w:eastAsia="ko-KR"/>
              </w:rPr>
            </w:pPr>
          </w:p>
        </w:tc>
      </w:tr>
      <w:tr w:rsidR="000E4EDA" w:rsidRPr="00D95972" w14:paraId="0D9BA54B" w14:textId="77777777" w:rsidTr="004B4371">
        <w:tc>
          <w:tcPr>
            <w:tcW w:w="976" w:type="dxa"/>
            <w:tcBorders>
              <w:top w:val="nil"/>
              <w:left w:val="thinThickThinSmallGap" w:sz="24" w:space="0" w:color="auto"/>
              <w:bottom w:val="nil"/>
            </w:tcBorders>
            <w:shd w:val="clear" w:color="auto" w:fill="auto"/>
          </w:tcPr>
          <w:p w14:paraId="056531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1FD2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ED690E" w14:textId="41AD31A7" w:rsidR="000E4EDA" w:rsidRDefault="00000000" w:rsidP="000E4EDA">
            <w:hyperlink r:id="rId175" w:history="1">
              <w:r w:rsidR="000E4EDA">
                <w:rPr>
                  <w:rStyle w:val="Hyperlink"/>
                </w:rPr>
                <w:t>C1-232466</w:t>
              </w:r>
            </w:hyperlink>
          </w:p>
        </w:tc>
        <w:tc>
          <w:tcPr>
            <w:tcW w:w="4191" w:type="dxa"/>
            <w:gridSpan w:val="3"/>
            <w:tcBorders>
              <w:top w:val="single" w:sz="4" w:space="0" w:color="auto"/>
              <w:bottom w:val="single" w:sz="4" w:space="0" w:color="auto"/>
            </w:tcBorders>
            <w:shd w:val="clear" w:color="auto" w:fill="FFFF00"/>
          </w:tcPr>
          <w:p w14:paraId="77E42CAD" w14:textId="32BFB08B" w:rsidR="000E4EDA" w:rsidRDefault="000E4EDA" w:rsidP="000E4EDA">
            <w:pPr>
              <w:rPr>
                <w:rFonts w:cs="Arial"/>
              </w:rPr>
            </w:pPr>
            <w:proofErr w:type="spellStart"/>
            <w:r>
              <w:rPr>
                <w:rFonts w:cs="Arial"/>
              </w:rPr>
              <w:t>Eecs_ServiceProvisioning</w:t>
            </w:r>
            <w:proofErr w:type="spellEnd"/>
            <w:r>
              <w:rPr>
                <w:rFonts w:cs="Arial"/>
              </w:rPr>
              <w:t xml:space="preserve"> API: "</w:t>
            </w:r>
            <w:proofErr w:type="spellStart"/>
            <w:r>
              <w:rPr>
                <w:rFonts w:cs="Arial"/>
              </w:rPr>
              <w:t>operationId</w:t>
            </w:r>
            <w:proofErr w:type="spellEnd"/>
            <w:r>
              <w:rPr>
                <w:rFonts w:cs="Arial"/>
              </w:rPr>
              <w:t>" fields</w:t>
            </w:r>
          </w:p>
        </w:tc>
        <w:tc>
          <w:tcPr>
            <w:tcW w:w="1767" w:type="dxa"/>
            <w:tcBorders>
              <w:top w:val="single" w:sz="4" w:space="0" w:color="auto"/>
              <w:bottom w:val="single" w:sz="4" w:space="0" w:color="auto"/>
            </w:tcBorders>
            <w:shd w:val="clear" w:color="auto" w:fill="FFFF00"/>
          </w:tcPr>
          <w:p w14:paraId="0792ECF3" w14:textId="7EE4A573"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A98E2BF" w14:textId="24AC2EA1" w:rsidR="000E4EDA" w:rsidRDefault="000E4EDA" w:rsidP="000E4EDA">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AB6BF" w14:textId="66315097" w:rsidR="00E151C3" w:rsidRDefault="00E151C3" w:rsidP="00E151C3">
            <w:pPr>
              <w:rPr>
                <w:rFonts w:eastAsia="Batang" w:cs="Arial"/>
                <w:lang w:eastAsia="ko-KR"/>
              </w:rPr>
            </w:pPr>
            <w:r>
              <w:rPr>
                <w:rFonts w:eastAsia="Batang" w:cs="Arial"/>
                <w:lang w:eastAsia="ko-KR"/>
              </w:rPr>
              <w:t>Christian Mon 13:03</w:t>
            </w:r>
          </w:p>
          <w:p w14:paraId="4B21B306" w14:textId="77777777" w:rsidR="00E151C3" w:rsidRDefault="00E151C3" w:rsidP="00E151C3">
            <w:pPr>
              <w:rPr>
                <w:rFonts w:eastAsia="Batang" w:cs="Arial"/>
                <w:lang w:eastAsia="ko-KR"/>
              </w:rPr>
            </w:pPr>
            <w:r>
              <w:rPr>
                <w:rFonts w:eastAsia="Batang" w:cs="Arial"/>
                <w:lang w:eastAsia="ko-KR"/>
              </w:rPr>
              <w:t>Rev required</w:t>
            </w:r>
          </w:p>
          <w:p w14:paraId="2677441B" w14:textId="77777777" w:rsidR="000E4EDA" w:rsidRDefault="000E4EDA" w:rsidP="000E4EDA">
            <w:pPr>
              <w:rPr>
                <w:rFonts w:eastAsia="Batang" w:cs="Arial"/>
                <w:lang w:eastAsia="ko-KR"/>
              </w:rPr>
            </w:pPr>
          </w:p>
          <w:p w14:paraId="487C90E1" w14:textId="31B0FECE" w:rsidR="00DB629A" w:rsidRDefault="00DB629A" w:rsidP="00DB629A">
            <w:pPr>
              <w:rPr>
                <w:rFonts w:eastAsia="Batang" w:cs="Arial"/>
                <w:lang w:eastAsia="ko-KR"/>
              </w:rPr>
            </w:pPr>
            <w:r>
              <w:rPr>
                <w:rFonts w:eastAsia="Batang" w:cs="Arial"/>
                <w:lang w:eastAsia="ko-KR"/>
              </w:rPr>
              <w:t>Nevenka Mon 18:21</w:t>
            </w:r>
          </w:p>
          <w:p w14:paraId="6DCEF61B" w14:textId="2A4A47BA" w:rsidR="00DB629A" w:rsidRDefault="00DB629A" w:rsidP="00DB629A">
            <w:pPr>
              <w:rPr>
                <w:rFonts w:eastAsia="Batang" w:cs="Arial"/>
                <w:lang w:eastAsia="ko-KR"/>
              </w:rPr>
            </w:pPr>
            <w:r>
              <w:rPr>
                <w:rFonts w:eastAsia="Batang" w:cs="Arial"/>
                <w:lang w:eastAsia="ko-KR"/>
              </w:rPr>
              <w:t>Rev</w:t>
            </w:r>
          </w:p>
          <w:p w14:paraId="463F8344" w14:textId="2308DF9D" w:rsidR="00DB629A" w:rsidRDefault="00DB629A" w:rsidP="000E4EDA">
            <w:pPr>
              <w:rPr>
                <w:rFonts w:eastAsia="Batang" w:cs="Arial"/>
                <w:lang w:eastAsia="ko-KR"/>
              </w:rPr>
            </w:pPr>
          </w:p>
        </w:tc>
      </w:tr>
      <w:tr w:rsidR="000E4EDA" w:rsidRPr="00D95972" w14:paraId="0FE5EF11" w14:textId="77777777" w:rsidTr="004B4371">
        <w:tc>
          <w:tcPr>
            <w:tcW w:w="976" w:type="dxa"/>
            <w:tcBorders>
              <w:top w:val="nil"/>
              <w:left w:val="thinThickThinSmallGap" w:sz="24" w:space="0" w:color="auto"/>
              <w:bottom w:val="nil"/>
            </w:tcBorders>
            <w:shd w:val="clear" w:color="auto" w:fill="auto"/>
          </w:tcPr>
          <w:p w14:paraId="2F9542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2ECB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417165" w14:textId="619DFFE2" w:rsidR="000E4EDA" w:rsidRDefault="00000000" w:rsidP="000E4EDA">
            <w:hyperlink r:id="rId176" w:history="1">
              <w:r w:rsidR="000E4EDA">
                <w:rPr>
                  <w:rStyle w:val="Hyperlink"/>
                </w:rPr>
                <w:t>C1-232467</w:t>
              </w:r>
            </w:hyperlink>
          </w:p>
        </w:tc>
        <w:tc>
          <w:tcPr>
            <w:tcW w:w="4191" w:type="dxa"/>
            <w:gridSpan w:val="3"/>
            <w:tcBorders>
              <w:top w:val="single" w:sz="4" w:space="0" w:color="auto"/>
              <w:bottom w:val="single" w:sz="4" w:space="0" w:color="auto"/>
            </w:tcBorders>
            <w:shd w:val="clear" w:color="auto" w:fill="FFFF00"/>
          </w:tcPr>
          <w:p w14:paraId="3BA81A9D" w14:textId="4183DCA6" w:rsidR="000E4EDA" w:rsidRDefault="000E4EDA" w:rsidP="000E4EDA">
            <w:pPr>
              <w:rPr>
                <w:rFonts w:cs="Arial"/>
              </w:rPr>
            </w:pPr>
            <w:proofErr w:type="spellStart"/>
            <w:r>
              <w:rPr>
                <w:rFonts w:cs="Arial"/>
              </w:rPr>
              <w:t>Eees_EECRegistration</w:t>
            </w:r>
            <w:proofErr w:type="spellEnd"/>
            <w:r>
              <w:rPr>
                <w:rFonts w:cs="Arial"/>
              </w:rPr>
              <w:t xml:space="preserve"> API: enumeration definition</w:t>
            </w:r>
          </w:p>
        </w:tc>
        <w:tc>
          <w:tcPr>
            <w:tcW w:w="1767" w:type="dxa"/>
            <w:tcBorders>
              <w:top w:val="single" w:sz="4" w:space="0" w:color="auto"/>
              <w:bottom w:val="single" w:sz="4" w:space="0" w:color="auto"/>
            </w:tcBorders>
            <w:shd w:val="clear" w:color="auto" w:fill="FFFF00"/>
          </w:tcPr>
          <w:p w14:paraId="3B11DAAB" w14:textId="7AB4B02F"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6FE9F99" w14:textId="00D7F0CA" w:rsidR="000E4EDA" w:rsidRDefault="000E4EDA" w:rsidP="000E4EDA">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D8EBE" w14:textId="05FAEC08" w:rsidR="00E151C3" w:rsidRDefault="00E151C3" w:rsidP="00E151C3">
            <w:pPr>
              <w:rPr>
                <w:rFonts w:eastAsia="Batang" w:cs="Arial"/>
                <w:lang w:eastAsia="ko-KR"/>
              </w:rPr>
            </w:pPr>
            <w:r>
              <w:rPr>
                <w:rFonts w:eastAsia="Batang" w:cs="Arial"/>
                <w:lang w:eastAsia="ko-KR"/>
              </w:rPr>
              <w:t>Christian Mon 13:05</w:t>
            </w:r>
          </w:p>
          <w:p w14:paraId="1089D95B" w14:textId="77777777" w:rsidR="00E151C3" w:rsidRDefault="00E151C3" w:rsidP="00E151C3">
            <w:pPr>
              <w:rPr>
                <w:rFonts w:eastAsia="Batang" w:cs="Arial"/>
                <w:lang w:eastAsia="ko-KR"/>
              </w:rPr>
            </w:pPr>
            <w:r>
              <w:rPr>
                <w:rFonts w:eastAsia="Batang" w:cs="Arial"/>
                <w:lang w:eastAsia="ko-KR"/>
              </w:rPr>
              <w:t>Rev required</w:t>
            </w:r>
          </w:p>
          <w:p w14:paraId="1928DBE0" w14:textId="77777777" w:rsidR="000E4EDA" w:rsidRDefault="000E4EDA" w:rsidP="000E4EDA">
            <w:pPr>
              <w:rPr>
                <w:rFonts w:eastAsia="Batang" w:cs="Arial"/>
                <w:lang w:eastAsia="ko-KR"/>
              </w:rPr>
            </w:pPr>
          </w:p>
          <w:p w14:paraId="4F87E742" w14:textId="2C39D360" w:rsidR="000D63BE" w:rsidRDefault="000D63BE" w:rsidP="000D63BE">
            <w:pPr>
              <w:rPr>
                <w:rFonts w:eastAsia="Batang" w:cs="Arial"/>
                <w:lang w:eastAsia="ko-KR"/>
              </w:rPr>
            </w:pPr>
            <w:r>
              <w:rPr>
                <w:rFonts w:eastAsia="Batang" w:cs="Arial"/>
                <w:lang w:eastAsia="ko-KR"/>
              </w:rPr>
              <w:t>Nevenka Mon 18:23</w:t>
            </w:r>
          </w:p>
          <w:p w14:paraId="2BBFA260" w14:textId="77777777" w:rsidR="000D63BE" w:rsidRDefault="000D63BE" w:rsidP="000D63BE">
            <w:pPr>
              <w:rPr>
                <w:rFonts w:eastAsia="Batang" w:cs="Arial"/>
                <w:lang w:eastAsia="ko-KR"/>
              </w:rPr>
            </w:pPr>
            <w:r>
              <w:rPr>
                <w:rFonts w:eastAsia="Batang" w:cs="Arial"/>
                <w:lang w:eastAsia="ko-KR"/>
              </w:rPr>
              <w:t>Rev</w:t>
            </w:r>
          </w:p>
          <w:p w14:paraId="613D8360" w14:textId="4BE13130" w:rsidR="000D63BE" w:rsidRDefault="000D63BE" w:rsidP="000E4EDA">
            <w:pPr>
              <w:rPr>
                <w:rFonts w:eastAsia="Batang" w:cs="Arial"/>
                <w:lang w:eastAsia="ko-KR"/>
              </w:rPr>
            </w:pPr>
          </w:p>
        </w:tc>
      </w:tr>
      <w:tr w:rsidR="000E4EDA"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FDC9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2FD86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8CE0E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D95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8A970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0E4EDA" w:rsidRDefault="000E4EDA" w:rsidP="000E4EDA">
            <w:pPr>
              <w:rPr>
                <w:rFonts w:eastAsia="Batang" w:cs="Arial"/>
                <w:lang w:eastAsia="ko-KR"/>
              </w:rPr>
            </w:pPr>
          </w:p>
        </w:tc>
      </w:tr>
      <w:tr w:rsidR="000E4EDA"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10C6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96D4F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76142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F0DE8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E950B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0E4EDA" w:rsidRDefault="000E4EDA" w:rsidP="000E4EDA">
            <w:pPr>
              <w:rPr>
                <w:rFonts w:eastAsia="Batang" w:cs="Arial"/>
                <w:lang w:eastAsia="ko-KR"/>
              </w:rPr>
            </w:pPr>
          </w:p>
        </w:tc>
      </w:tr>
      <w:tr w:rsidR="000E4EDA"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A54B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61040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3E42F3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3F47DC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899CF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0E4EDA" w:rsidRDefault="000E4EDA" w:rsidP="000E4EDA">
            <w:pPr>
              <w:rPr>
                <w:rFonts w:eastAsia="Batang" w:cs="Arial"/>
                <w:lang w:eastAsia="ko-KR"/>
              </w:rPr>
            </w:pPr>
          </w:p>
        </w:tc>
      </w:tr>
      <w:tr w:rsidR="000E4EDA"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97F1C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8597A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17963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E9BC6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ECA24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0E4EDA" w:rsidRDefault="000E4EDA" w:rsidP="000E4EDA">
            <w:pPr>
              <w:rPr>
                <w:rFonts w:eastAsia="Batang" w:cs="Arial"/>
                <w:lang w:eastAsia="ko-KR"/>
              </w:rPr>
            </w:pPr>
          </w:p>
        </w:tc>
      </w:tr>
      <w:tr w:rsidR="000E4EDA" w:rsidRPr="00D95972" w14:paraId="69B3B78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0E4EDA" w:rsidRPr="00D95972" w:rsidRDefault="000E4EDA" w:rsidP="000E4EDA">
            <w:pPr>
              <w:rPr>
                <w:rFonts w:cs="Arial"/>
              </w:rPr>
            </w:pPr>
            <w:r>
              <w:rPr>
                <w:rFonts w:cs="Arial"/>
              </w:rPr>
              <w:t>SENSE</w:t>
            </w:r>
          </w:p>
        </w:tc>
        <w:tc>
          <w:tcPr>
            <w:tcW w:w="1088" w:type="dxa"/>
            <w:tcBorders>
              <w:top w:val="single" w:sz="4" w:space="0" w:color="auto"/>
              <w:bottom w:val="single" w:sz="4" w:space="0" w:color="auto"/>
            </w:tcBorders>
          </w:tcPr>
          <w:p w14:paraId="18CACF2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79F292"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0E2B3A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0E4EDA" w:rsidRDefault="000E4EDA" w:rsidP="000E4EDA">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0E4EDA" w:rsidRPr="00D95972" w:rsidRDefault="000E4EDA" w:rsidP="000E4EDA">
            <w:pPr>
              <w:rPr>
                <w:rFonts w:eastAsia="Batang" w:cs="Arial"/>
                <w:color w:val="000000"/>
                <w:lang w:eastAsia="ko-KR"/>
              </w:rPr>
            </w:pPr>
          </w:p>
          <w:p w14:paraId="3881E179" w14:textId="77777777" w:rsidR="000E4EDA" w:rsidRPr="00D95972" w:rsidRDefault="000E4EDA" w:rsidP="000E4EDA">
            <w:pPr>
              <w:rPr>
                <w:rFonts w:eastAsia="Batang" w:cs="Arial"/>
                <w:lang w:eastAsia="ko-KR"/>
              </w:rPr>
            </w:pPr>
          </w:p>
        </w:tc>
      </w:tr>
      <w:tr w:rsidR="000E4EDA" w:rsidRPr="00D95972" w14:paraId="67577A90" w14:textId="77777777" w:rsidTr="004B4371">
        <w:tc>
          <w:tcPr>
            <w:tcW w:w="976" w:type="dxa"/>
            <w:tcBorders>
              <w:left w:val="thinThickThinSmallGap" w:sz="24" w:space="0" w:color="auto"/>
              <w:bottom w:val="nil"/>
            </w:tcBorders>
            <w:shd w:val="clear" w:color="auto" w:fill="auto"/>
          </w:tcPr>
          <w:p w14:paraId="2E945DFB" w14:textId="77777777" w:rsidR="000E4EDA" w:rsidRPr="00D95972" w:rsidRDefault="000E4EDA" w:rsidP="000E4EDA">
            <w:pPr>
              <w:rPr>
                <w:rFonts w:cs="Arial"/>
              </w:rPr>
            </w:pPr>
          </w:p>
        </w:tc>
        <w:tc>
          <w:tcPr>
            <w:tcW w:w="1317" w:type="dxa"/>
            <w:gridSpan w:val="2"/>
            <w:tcBorders>
              <w:bottom w:val="nil"/>
            </w:tcBorders>
            <w:shd w:val="clear" w:color="auto" w:fill="auto"/>
          </w:tcPr>
          <w:p w14:paraId="0CE63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21E422" w14:textId="3EC00DB4" w:rsidR="000E4EDA" w:rsidRPr="00D95972" w:rsidRDefault="00000000" w:rsidP="000E4EDA">
            <w:pPr>
              <w:overflowPunct/>
              <w:autoSpaceDE/>
              <w:autoSpaceDN/>
              <w:adjustRightInd/>
              <w:textAlignment w:val="auto"/>
              <w:rPr>
                <w:rFonts w:cs="Arial"/>
                <w:lang w:val="en-US"/>
              </w:rPr>
            </w:pPr>
            <w:hyperlink r:id="rId177" w:history="1">
              <w:r w:rsidR="000E4EDA">
                <w:rPr>
                  <w:rStyle w:val="Hyperlink"/>
                </w:rPr>
                <w:t>C1-232034</w:t>
              </w:r>
            </w:hyperlink>
          </w:p>
        </w:tc>
        <w:tc>
          <w:tcPr>
            <w:tcW w:w="4191" w:type="dxa"/>
            <w:gridSpan w:val="3"/>
            <w:tcBorders>
              <w:top w:val="single" w:sz="4" w:space="0" w:color="auto"/>
              <w:bottom w:val="single" w:sz="4" w:space="0" w:color="auto"/>
            </w:tcBorders>
            <w:shd w:val="clear" w:color="auto" w:fill="FFFF00"/>
          </w:tcPr>
          <w:p w14:paraId="6A39F3F8" w14:textId="38FA2625" w:rsidR="000E4EDA" w:rsidRPr="00D95972" w:rsidRDefault="000E4EDA" w:rsidP="000E4EDA">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4C51689B" w14:textId="6F961A67" w:rsidR="000E4EDA" w:rsidRPr="006242E4" w:rsidRDefault="000E4EDA" w:rsidP="000E4EDA">
            <w:pPr>
              <w:rPr>
                <w:rFonts w:cs="Arial"/>
                <w:lang w:val="de-DE"/>
              </w:rPr>
            </w:pPr>
            <w:r w:rsidRPr="006242E4">
              <w:rPr>
                <w:rFonts w:cs="Arial"/>
                <w:lang w:val="de-DE"/>
              </w:rPr>
              <w:t>Deutsche Telekom, T-Mobile Austria GmbH, InterDigital, IDEMIA</w:t>
            </w:r>
          </w:p>
        </w:tc>
        <w:tc>
          <w:tcPr>
            <w:tcW w:w="826" w:type="dxa"/>
            <w:tcBorders>
              <w:top w:val="single" w:sz="4" w:space="0" w:color="auto"/>
              <w:bottom w:val="single" w:sz="4" w:space="0" w:color="auto"/>
            </w:tcBorders>
            <w:shd w:val="clear" w:color="auto" w:fill="FFFF00"/>
          </w:tcPr>
          <w:p w14:paraId="6A26D148" w14:textId="6C7FCDC3" w:rsidR="000E4EDA" w:rsidRPr="00D95972" w:rsidRDefault="000E4EDA" w:rsidP="000E4EDA">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A23A" w14:textId="77777777" w:rsidR="000E4EDA" w:rsidRPr="00D95972" w:rsidRDefault="000E4EDA" w:rsidP="000E4EDA">
            <w:pPr>
              <w:rPr>
                <w:rFonts w:eastAsia="Batang" w:cs="Arial"/>
                <w:lang w:eastAsia="ko-KR"/>
              </w:rPr>
            </w:pPr>
          </w:p>
        </w:tc>
      </w:tr>
      <w:tr w:rsidR="000E4EDA" w:rsidRPr="00D95972" w14:paraId="24E08635" w14:textId="77777777" w:rsidTr="004B4371">
        <w:tc>
          <w:tcPr>
            <w:tcW w:w="976" w:type="dxa"/>
            <w:tcBorders>
              <w:left w:val="thinThickThinSmallGap" w:sz="24" w:space="0" w:color="auto"/>
              <w:bottom w:val="nil"/>
            </w:tcBorders>
            <w:shd w:val="clear" w:color="auto" w:fill="auto"/>
          </w:tcPr>
          <w:p w14:paraId="638D4DE7" w14:textId="77777777" w:rsidR="000E4EDA" w:rsidRPr="00D95972" w:rsidRDefault="000E4EDA" w:rsidP="000E4EDA">
            <w:pPr>
              <w:rPr>
                <w:rFonts w:cs="Arial"/>
              </w:rPr>
            </w:pPr>
          </w:p>
        </w:tc>
        <w:tc>
          <w:tcPr>
            <w:tcW w:w="1317" w:type="dxa"/>
            <w:gridSpan w:val="2"/>
            <w:tcBorders>
              <w:bottom w:val="nil"/>
            </w:tcBorders>
            <w:shd w:val="clear" w:color="auto" w:fill="auto"/>
          </w:tcPr>
          <w:p w14:paraId="3EF27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A5CB18" w14:textId="79CFDC84" w:rsidR="000E4EDA" w:rsidRPr="00D95972" w:rsidRDefault="00000000" w:rsidP="000E4EDA">
            <w:pPr>
              <w:overflowPunct/>
              <w:autoSpaceDE/>
              <w:autoSpaceDN/>
              <w:adjustRightInd/>
              <w:textAlignment w:val="auto"/>
              <w:rPr>
                <w:rFonts w:cs="Arial"/>
                <w:lang w:val="en-US"/>
              </w:rPr>
            </w:pPr>
            <w:hyperlink r:id="rId178" w:history="1">
              <w:r w:rsidR="000E4EDA">
                <w:rPr>
                  <w:rStyle w:val="Hyperlink"/>
                </w:rPr>
                <w:t>C1-232035</w:t>
              </w:r>
            </w:hyperlink>
          </w:p>
        </w:tc>
        <w:tc>
          <w:tcPr>
            <w:tcW w:w="4191" w:type="dxa"/>
            <w:gridSpan w:val="3"/>
            <w:tcBorders>
              <w:top w:val="single" w:sz="4" w:space="0" w:color="auto"/>
              <w:bottom w:val="single" w:sz="4" w:space="0" w:color="auto"/>
            </w:tcBorders>
            <w:shd w:val="clear" w:color="auto" w:fill="FFFF00"/>
          </w:tcPr>
          <w:p w14:paraId="516D438A" w14:textId="36E67730" w:rsidR="000E4EDA" w:rsidRPr="00D95972" w:rsidRDefault="000E4EDA" w:rsidP="000E4EDA">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67C4EDA8" w14:textId="42773CD6"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DE2EC9" w14:textId="7365B3C2" w:rsidR="000E4EDA" w:rsidRPr="00D95972" w:rsidRDefault="000E4EDA" w:rsidP="000E4EDA">
            <w:pPr>
              <w:rPr>
                <w:rFonts w:cs="Arial"/>
              </w:rPr>
            </w:pPr>
            <w:r>
              <w:rPr>
                <w:rFonts w:cs="Arial"/>
              </w:rPr>
              <w:t xml:space="preserve">CR 1005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585F2" w14:textId="1FAE0766" w:rsidR="000E4EDA" w:rsidRPr="00D95972" w:rsidRDefault="000E4EDA" w:rsidP="000E4EDA">
            <w:pPr>
              <w:rPr>
                <w:rFonts w:eastAsia="Batang" w:cs="Arial"/>
                <w:lang w:eastAsia="ko-KR"/>
              </w:rPr>
            </w:pPr>
            <w:r>
              <w:rPr>
                <w:rFonts w:eastAsia="Batang" w:cs="Arial"/>
                <w:lang w:eastAsia="ko-KR"/>
              </w:rPr>
              <w:lastRenderedPageBreak/>
              <w:t>Revision of C1-230906</w:t>
            </w:r>
          </w:p>
        </w:tc>
      </w:tr>
      <w:tr w:rsidR="000E4EDA" w:rsidRPr="00D95972" w14:paraId="04969BA5" w14:textId="77777777" w:rsidTr="004B4371">
        <w:tc>
          <w:tcPr>
            <w:tcW w:w="976" w:type="dxa"/>
            <w:tcBorders>
              <w:left w:val="thinThickThinSmallGap" w:sz="24" w:space="0" w:color="auto"/>
              <w:bottom w:val="nil"/>
            </w:tcBorders>
            <w:shd w:val="clear" w:color="auto" w:fill="auto"/>
          </w:tcPr>
          <w:p w14:paraId="7F26BB35" w14:textId="77777777" w:rsidR="000E4EDA" w:rsidRPr="00D95972" w:rsidRDefault="000E4EDA" w:rsidP="000E4EDA">
            <w:pPr>
              <w:rPr>
                <w:rFonts w:cs="Arial"/>
              </w:rPr>
            </w:pPr>
          </w:p>
        </w:tc>
        <w:tc>
          <w:tcPr>
            <w:tcW w:w="1317" w:type="dxa"/>
            <w:gridSpan w:val="2"/>
            <w:tcBorders>
              <w:bottom w:val="nil"/>
            </w:tcBorders>
            <w:shd w:val="clear" w:color="auto" w:fill="auto"/>
          </w:tcPr>
          <w:p w14:paraId="0BE8C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D89E33" w14:textId="078A42A4" w:rsidR="000E4EDA" w:rsidRPr="00D95972" w:rsidRDefault="00000000" w:rsidP="000E4EDA">
            <w:pPr>
              <w:overflowPunct/>
              <w:autoSpaceDE/>
              <w:autoSpaceDN/>
              <w:adjustRightInd/>
              <w:textAlignment w:val="auto"/>
              <w:rPr>
                <w:rFonts w:cs="Arial"/>
                <w:lang w:val="en-US"/>
              </w:rPr>
            </w:pPr>
            <w:hyperlink r:id="rId179" w:history="1">
              <w:r w:rsidR="000E4EDA">
                <w:rPr>
                  <w:rStyle w:val="Hyperlink"/>
                </w:rPr>
                <w:t>C1-232336</w:t>
              </w:r>
            </w:hyperlink>
          </w:p>
        </w:tc>
        <w:tc>
          <w:tcPr>
            <w:tcW w:w="4191" w:type="dxa"/>
            <w:gridSpan w:val="3"/>
            <w:tcBorders>
              <w:top w:val="single" w:sz="4" w:space="0" w:color="auto"/>
              <w:bottom w:val="single" w:sz="4" w:space="0" w:color="auto"/>
            </w:tcBorders>
            <w:shd w:val="clear" w:color="auto" w:fill="FFFF00"/>
          </w:tcPr>
          <w:p w14:paraId="1D3A0C02" w14:textId="72BDC721" w:rsidR="000E4EDA" w:rsidRPr="00D95972" w:rsidRDefault="000E4EDA" w:rsidP="000E4EDA">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6EB5768" w14:textId="758D3F6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D8510D7" w14:textId="46C78EAB" w:rsidR="000E4EDA" w:rsidRPr="00D95972" w:rsidRDefault="000E4EDA" w:rsidP="000E4EDA">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3DCB4" w14:textId="77777777" w:rsidR="000E4EDA" w:rsidRPr="00D95972" w:rsidRDefault="000E4EDA" w:rsidP="000E4EDA">
            <w:pPr>
              <w:rPr>
                <w:rFonts w:eastAsia="Batang" w:cs="Arial"/>
                <w:lang w:eastAsia="ko-KR"/>
              </w:rPr>
            </w:pPr>
          </w:p>
        </w:tc>
      </w:tr>
      <w:tr w:rsidR="000E4EDA" w:rsidRPr="00D95972" w14:paraId="053B0B9B" w14:textId="77777777" w:rsidTr="00AE7C3A">
        <w:tc>
          <w:tcPr>
            <w:tcW w:w="976" w:type="dxa"/>
            <w:tcBorders>
              <w:left w:val="thinThickThinSmallGap" w:sz="24" w:space="0" w:color="auto"/>
              <w:bottom w:val="nil"/>
            </w:tcBorders>
            <w:shd w:val="clear" w:color="auto" w:fill="auto"/>
          </w:tcPr>
          <w:p w14:paraId="5C5163CF" w14:textId="77777777" w:rsidR="000E4EDA" w:rsidRPr="00D95972" w:rsidRDefault="000E4EDA" w:rsidP="000E4EDA">
            <w:pPr>
              <w:rPr>
                <w:rFonts w:cs="Arial"/>
              </w:rPr>
            </w:pPr>
          </w:p>
        </w:tc>
        <w:tc>
          <w:tcPr>
            <w:tcW w:w="1317" w:type="dxa"/>
            <w:gridSpan w:val="2"/>
            <w:tcBorders>
              <w:bottom w:val="nil"/>
            </w:tcBorders>
            <w:shd w:val="clear" w:color="auto" w:fill="auto"/>
          </w:tcPr>
          <w:p w14:paraId="396EEB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4C2A51" w14:textId="20E18178" w:rsidR="000E4EDA" w:rsidRPr="00D95972" w:rsidRDefault="00000000" w:rsidP="000E4EDA">
            <w:pPr>
              <w:overflowPunct/>
              <w:autoSpaceDE/>
              <w:autoSpaceDN/>
              <w:adjustRightInd/>
              <w:textAlignment w:val="auto"/>
              <w:rPr>
                <w:rFonts w:cs="Arial"/>
                <w:lang w:val="en-US"/>
              </w:rPr>
            </w:pPr>
            <w:hyperlink r:id="rId180" w:history="1">
              <w:r w:rsidR="000E4EDA">
                <w:rPr>
                  <w:rStyle w:val="Hyperlink"/>
                </w:rPr>
                <w:t>C1-232339</w:t>
              </w:r>
            </w:hyperlink>
          </w:p>
        </w:tc>
        <w:tc>
          <w:tcPr>
            <w:tcW w:w="4191" w:type="dxa"/>
            <w:gridSpan w:val="3"/>
            <w:tcBorders>
              <w:top w:val="single" w:sz="4" w:space="0" w:color="auto"/>
              <w:bottom w:val="single" w:sz="4" w:space="0" w:color="auto"/>
            </w:tcBorders>
            <w:shd w:val="clear" w:color="auto" w:fill="FFFF00"/>
          </w:tcPr>
          <w:p w14:paraId="58004974" w14:textId="3100CDCD" w:rsidR="000E4EDA" w:rsidRPr="00D95972" w:rsidRDefault="000E4EDA" w:rsidP="000E4EDA">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1E0ED3DD" w14:textId="06E3F7A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E28E44" w14:textId="72A1AF9D" w:rsidR="000E4EDA" w:rsidRPr="00D95972" w:rsidRDefault="000E4EDA" w:rsidP="000E4EDA">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89D65" w14:textId="77777777" w:rsidR="000E4EDA" w:rsidRPr="00D95972" w:rsidRDefault="000E4EDA" w:rsidP="000E4EDA">
            <w:pPr>
              <w:rPr>
                <w:rFonts w:eastAsia="Batang" w:cs="Arial"/>
                <w:lang w:eastAsia="ko-KR"/>
              </w:rPr>
            </w:pPr>
          </w:p>
        </w:tc>
      </w:tr>
      <w:tr w:rsidR="000E4EDA" w:rsidRPr="00D95972" w14:paraId="4BE0D5DF" w14:textId="77777777" w:rsidTr="00AE7C3A">
        <w:tc>
          <w:tcPr>
            <w:tcW w:w="976" w:type="dxa"/>
            <w:tcBorders>
              <w:left w:val="thinThickThinSmallGap" w:sz="24" w:space="0" w:color="auto"/>
              <w:bottom w:val="nil"/>
            </w:tcBorders>
            <w:shd w:val="clear" w:color="auto" w:fill="auto"/>
          </w:tcPr>
          <w:p w14:paraId="01FE93FE" w14:textId="77777777" w:rsidR="000E4EDA" w:rsidRPr="00D95972" w:rsidRDefault="000E4EDA" w:rsidP="000E4EDA">
            <w:pPr>
              <w:rPr>
                <w:rFonts w:cs="Arial"/>
              </w:rPr>
            </w:pPr>
          </w:p>
        </w:tc>
        <w:tc>
          <w:tcPr>
            <w:tcW w:w="1317" w:type="dxa"/>
            <w:gridSpan w:val="2"/>
            <w:tcBorders>
              <w:bottom w:val="nil"/>
            </w:tcBorders>
            <w:shd w:val="clear" w:color="auto" w:fill="auto"/>
          </w:tcPr>
          <w:p w14:paraId="1E802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D5665C" w14:textId="5DDC0689" w:rsidR="000E4EDA" w:rsidRPr="00D95972" w:rsidRDefault="00000000" w:rsidP="000E4EDA">
            <w:pPr>
              <w:overflowPunct/>
              <w:autoSpaceDE/>
              <w:autoSpaceDN/>
              <w:adjustRightInd/>
              <w:textAlignment w:val="auto"/>
              <w:rPr>
                <w:rFonts w:cs="Arial"/>
                <w:lang w:val="en-US"/>
              </w:rPr>
            </w:pPr>
            <w:hyperlink r:id="rId181" w:history="1">
              <w:r w:rsidR="000E4EDA">
                <w:rPr>
                  <w:rStyle w:val="Hyperlink"/>
                </w:rPr>
                <w:t>C1-232424</w:t>
              </w:r>
            </w:hyperlink>
          </w:p>
        </w:tc>
        <w:tc>
          <w:tcPr>
            <w:tcW w:w="4191" w:type="dxa"/>
            <w:gridSpan w:val="3"/>
            <w:tcBorders>
              <w:top w:val="single" w:sz="4" w:space="0" w:color="auto"/>
              <w:bottom w:val="single" w:sz="4" w:space="0" w:color="auto"/>
            </w:tcBorders>
            <w:shd w:val="clear" w:color="auto" w:fill="FFFF00"/>
          </w:tcPr>
          <w:p w14:paraId="79C4978F" w14:textId="563DFDF6" w:rsidR="000E4EDA" w:rsidRPr="00D95972" w:rsidRDefault="000E4EDA" w:rsidP="000E4EDA">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05F73560" w14:textId="23449797" w:rsidR="000E4EDA" w:rsidRPr="001A48A1" w:rsidRDefault="000E4EDA" w:rsidP="000E4EDA">
            <w:pPr>
              <w:rPr>
                <w:rFonts w:cs="Arial"/>
                <w:lang w:val="de-DE"/>
              </w:rPr>
            </w:pPr>
            <w:r w:rsidRPr="001A48A1">
              <w:rPr>
                <w:rFonts w:cs="Arial"/>
                <w:lang w:val="de-DE"/>
              </w:rPr>
              <w:t>LG Electronics, InterDigital, Huawei, HiSilicon, Deutsche Telekom, NEC, Vodafone</w:t>
            </w:r>
          </w:p>
        </w:tc>
        <w:tc>
          <w:tcPr>
            <w:tcW w:w="826" w:type="dxa"/>
            <w:tcBorders>
              <w:top w:val="single" w:sz="4" w:space="0" w:color="auto"/>
              <w:bottom w:val="single" w:sz="4" w:space="0" w:color="auto"/>
            </w:tcBorders>
            <w:shd w:val="clear" w:color="auto" w:fill="FFFF00"/>
          </w:tcPr>
          <w:p w14:paraId="77C7510E" w14:textId="197851CD" w:rsidR="000E4EDA" w:rsidRPr="00D95972" w:rsidRDefault="000E4EDA" w:rsidP="000E4EDA">
            <w:pPr>
              <w:rPr>
                <w:rFonts w:cs="Arial"/>
              </w:rPr>
            </w:pPr>
            <w:r>
              <w:rPr>
                <w:rFonts w:cs="Arial"/>
              </w:rPr>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D743B" w14:textId="37E6E610" w:rsidR="000E4EDA" w:rsidRPr="00D95972" w:rsidRDefault="000E4EDA" w:rsidP="000E4EDA">
            <w:pPr>
              <w:rPr>
                <w:rFonts w:eastAsia="Batang" w:cs="Arial"/>
                <w:lang w:eastAsia="ko-KR"/>
              </w:rPr>
            </w:pPr>
            <w:r>
              <w:rPr>
                <w:rFonts w:eastAsia="Batang" w:cs="Arial"/>
                <w:lang w:eastAsia="ko-KR"/>
              </w:rPr>
              <w:t>Revision of C1-231135</w:t>
            </w:r>
          </w:p>
        </w:tc>
      </w:tr>
      <w:tr w:rsidR="000E4EDA" w:rsidRPr="00D95972" w14:paraId="655C4306" w14:textId="77777777" w:rsidTr="00AE7C3A">
        <w:tc>
          <w:tcPr>
            <w:tcW w:w="976" w:type="dxa"/>
            <w:tcBorders>
              <w:left w:val="thinThickThinSmallGap" w:sz="24" w:space="0" w:color="auto"/>
              <w:bottom w:val="nil"/>
            </w:tcBorders>
            <w:shd w:val="clear" w:color="auto" w:fill="auto"/>
          </w:tcPr>
          <w:p w14:paraId="29A729B6" w14:textId="77777777" w:rsidR="000E4EDA" w:rsidRPr="00D95972" w:rsidRDefault="000E4EDA" w:rsidP="000E4EDA">
            <w:pPr>
              <w:rPr>
                <w:rFonts w:cs="Arial"/>
              </w:rPr>
            </w:pPr>
          </w:p>
        </w:tc>
        <w:tc>
          <w:tcPr>
            <w:tcW w:w="1317" w:type="dxa"/>
            <w:gridSpan w:val="2"/>
            <w:tcBorders>
              <w:bottom w:val="nil"/>
            </w:tcBorders>
            <w:shd w:val="clear" w:color="auto" w:fill="auto"/>
          </w:tcPr>
          <w:p w14:paraId="0CF7F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A3EB08" w14:textId="2D641198" w:rsidR="000E4EDA" w:rsidRPr="00D95972" w:rsidRDefault="00000000" w:rsidP="000E4EDA">
            <w:pPr>
              <w:overflowPunct/>
              <w:autoSpaceDE/>
              <w:autoSpaceDN/>
              <w:adjustRightInd/>
              <w:textAlignment w:val="auto"/>
              <w:rPr>
                <w:rFonts w:cs="Arial"/>
                <w:lang w:val="en-US"/>
              </w:rPr>
            </w:pPr>
            <w:hyperlink r:id="rId182" w:history="1">
              <w:r w:rsidR="000E4EDA">
                <w:rPr>
                  <w:rStyle w:val="Hyperlink"/>
                </w:rPr>
                <w:t>C1-232454</w:t>
              </w:r>
            </w:hyperlink>
          </w:p>
        </w:tc>
        <w:tc>
          <w:tcPr>
            <w:tcW w:w="4191" w:type="dxa"/>
            <w:gridSpan w:val="3"/>
            <w:tcBorders>
              <w:top w:val="single" w:sz="4" w:space="0" w:color="auto"/>
              <w:bottom w:val="single" w:sz="4" w:space="0" w:color="auto"/>
            </w:tcBorders>
            <w:shd w:val="clear" w:color="auto" w:fill="FFFF00"/>
          </w:tcPr>
          <w:p w14:paraId="4B7C6860" w14:textId="2E19F6F3" w:rsidR="000E4EDA" w:rsidRPr="00D95972" w:rsidRDefault="000E4EDA" w:rsidP="000E4EDA">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7EBCF5E0" w14:textId="35238F89"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318BC3" w14:textId="30464AA5" w:rsidR="000E4EDA" w:rsidRPr="00D95972" w:rsidRDefault="000E4EDA" w:rsidP="000E4EDA">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B7535" w14:textId="77777777" w:rsidR="000E4EDA" w:rsidRPr="00D95972" w:rsidRDefault="000E4EDA" w:rsidP="000E4EDA">
            <w:pPr>
              <w:rPr>
                <w:rFonts w:eastAsia="Batang" w:cs="Arial"/>
                <w:lang w:eastAsia="ko-KR"/>
              </w:rPr>
            </w:pPr>
          </w:p>
        </w:tc>
      </w:tr>
      <w:tr w:rsidR="000E4EDA" w:rsidRPr="00D95972" w14:paraId="5D497E0C" w14:textId="77777777" w:rsidTr="00AE7C3A">
        <w:tc>
          <w:tcPr>
            <w:tcW w:w="976" w:type="dxa"/>
            <w:tcBorders>
              <w:left w:val="thinThickThinSmallGap" w:sz="24" w:space="0" w:color="auto"/>
              <w:bottom w:val="nil"/>
            </w:tcBorders>
            <w:shd w:val="clear" w:color="auto" w:fill="auto"/>
          </w:tcPr>
          <w:p w14:paraId="505D3F71" w14:textId="77777777" w:rsidR="000E4EDA" w:rsidRPr="00D95972" w:rsidRDefault="000E4EDA" w:rsidP="000E4EDA">
            <w:pPr>
              <w:rPr>
                <w:rFonts w:cs="Arial"/>
              </w:rPr>
            </w:pPr>
          </w:p>
        </w:tc>
        <w:tc>
          <w:tcPr>
            <w:tcW w:w="1317" w:type="dxa"/>
            <w:gridSpan w:val="2"/>
            <w:tcBorders>
              <w:bottom w:val="nil"/>
            </w:tcBorders>
            <w:shd w:val="clear" w:color="auto" w:fill="auto"/>
          </w:tcPr>
          <w:p w14:paraId="2457A2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FFEBCB" w14:textId="4584BDD0" w:rsidR="000E4EDA" w:rsidRPr="00D95972" w:rsidRDefault="00000000" w:rsidP="000E4EDA">
            <w:pPr>
              <w:overflowPunct/>
              <w:autoSpaceDE/>
              <w:autoSpaceDN/>
              <w:adjustRightInd/>
              <w:textAlignment w:val="auto"/>
              <w:rPr>
                <w:rFonts w:cs="Arial"/>
                <w:lang w:val="en-US"/>
              </w:rPr>
            </w:pPr>
            <w:hyperlink r:id="rId183" w:history="1">
              <w:r w:rsidR="000E4EDA">
                <w:rPr>
                  <w:rStyle w:val="Hyperlink"/>
                </w:rPr>
                <w:t>C1-232537</w:t>
              </w:r>
            </w:hyperlink>
          </w:p>
        </w:tc>
        <w:tc>
          <w:tcPr>
            <w:tcW w:w="4191" w:type="dxa"/>
            <w:gridSpan w:val="3"/>
            <w:tcBorders>
              <w:top w:val="single" w:sz="4" w:space="0" w:color="auto"/>
              <w:bottom w:val="single" w:sz="4" w:space="0" w:color="auto"/>
            </w:tcBorders>
            <w:shd w:val="clear" w:color="auto" w:fill="FFFF00"/>
          </w:tcPr>
          <w:p w14:paraId="0505B8AB" w14:textId="22C40429" w:rsidR="000E4EDA" w:rsidRPr="00D95972" w:rsidRDefault="000E4EDA" w:rsidP="000E4EDA">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00"/>
          </w:tcPr>
          <w:p w14:paraId="478A3D81" w14:textId="54E068FE"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1D665F59" w14:textId="4028B8C8" w:rsidR="000E4EDA" w:rsidRPr="00D95972" w:rsidRDefault="000E4EDA" w:rsidP="000E4EDA">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98DE" w14:textId="77777777" w:rsidR="000E4EDA" w:rsidRPr="00D95972" w:rsidRDefault="000E4EDA" w:rsidP="000E4EDA">
            <w:pPr>
              <w:rPr>
                <w:rFonts w:eastAsia="Batang" w:cs="Arial"/>
                <w:lang w:eastAsia="ko-KR"/>
              </w:rPr>
            </w:pPr>
          </w:p>
        </w:tc>
      </w:tr>
      <w:tr w:rsidR="000E4EDA"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0E4EDA" w:rsidRPr="00D95972" w:rsidRDefault="000E4EDA" w:rsidP="000E4EDA">
            <w:pPr>
              <w:rPr>
                <w:rFonts w:cs="Arial"/>
              </w:rPr>
            </w:pPr>
          </w:p>
        </w:tc>
        <w:tc>
          <w:tcPr>
            <w:tcW w:w="1317" w:type="dxa"/>
            <w:gridSpan w:val="2"/>
            <w:tcBorders>
              <w:bottom w:val="nil"/>
            </w:tcBorders>
            <w:shd w:val="clear" w:color="auto" w:fill="auto"/>
          </w:tcPr>
          <w:p w14:paraId="534757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E9C6B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22F04A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0D31F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0E4EDA" w:rsidRPr="00D95972" w:rsidRDefault="000E4EDA" w:rsidP="000E4EDA">
            <w:pPr>
              <w:rPr>
                <w:rFonts w:eastAsia="Batang" w:cs="Arial"/>
                <w:lang w:eastAsia="ko-KR"/>
              </w:rPr>
            </w:pPr>
          </w:p>
        </w:tc>
      </w:tr>
      <w:tr w:rsidR="000E4EDA"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0E4EDA" w:rsidRPr="00D95972" w:rsidRDefault="000E4EDA" w:rsidP="000E4EDA">
            <w:pPr>
              <w:rPr>
                <w:rFonts w:cs="Arial"/>
              </w:rPr>
            </w:pPr>
          </w:p>
        </w:tc>
        <w:tc>
          <w:tcPr>
            <w:tcW w:w="1317" w:type="dxa"/>
            <w:gridSpan w:val="2"/>
            <w:tcBorders>
              <w:bottom w:val="nil"/>
            </w:tcBorders>
            <w:shd w:val="clear" w:color="auto" w:fill="auto"/>
          </w:tcPr>
          <w:p w14:paraId="19108CC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F5D9C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94A666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646F14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0E4EDA" w:rsidRPr="00D95972" w:rsidRDefault="000E4EDA" w:rsidP="000E4EDA">
            <w:pPr>
              <w:rPr>
                <w:rFonts w:eastAsia="Batang" w:cs="Arial"/>
                <w:lang w:eastAsia="ko-KR"/>
              </w:rPr>
            </w:pPr>
          </w:p>
        </w:tc>
      </w:tr>
      <w:tr w:rsidR="000E4EDA"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0E4EDA" w:rsidRPr="00D95972" w:rsidRDefault="000E4EDA" w:rsidP="000E4EDA">
            <w:pPr>
              <w:rPr>
                <w:rFonts w:cs="Arial"/>
              </w:rPr>
            </w:pPr>
          </w:p>
        </w:tc>
        <w:tc>
          <w:tcPr>
            <w:tcW w:w="1317" w:type="dxa"/>
            <w:gridSpan w:val="2"/>
            <w:tcBorders>
              <w:bottom w:val="nil"/>
            </w:tcBorders>
            <w:shd w:val="clear" w:color="auto" w:fill="auto"/>
          </w:tcPr>
          <w:p w14:paraId="204A6C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25B99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36D23C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022D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0E4EDA" w:rsidRPr="00D95972" w:rsidRDefault="000E4EDA" w:rsidP="000E4EDA">
            <w:pPr>
              <w:rPr>
                <w:rFonts w:eastAsia="Batang" w:cs="Arial"/>
                <w:lang w:eastAsia="ko-KR"/>
              </w:rPr>
            </w:pPr>
          </w:p>
        </w:tc>
      </w:tr>
      <w:tr w:rsidR="000E4EDA"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0E4EDA" w:rsidRPr="00D95972" w:rsidRDefault="000E4EDA" w:rsidP="000E4EDA">
            <w:pPr>
              <w:rPr>
                <w:rFonts w:cs="Arial"/>
              </w:rPr>
            </w:pPr>
          </w:p>
        </w:tc>
        <w:tc>
          <w:tcPr>
            <w:tcW w:w="1317" w:type="dxa"/>
            <w:gridSpan w:val="2"/>
            <w:tcBorders>
              <w:bottom w:val="nil"/>
            </w:tcBorders>
            <w:shd w:val="clear" w:color="auto" w:fill="auto"/>
          </w:tcPr>
          <w:p w14:paraId="6E9454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71109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C9784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BC4CB3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0E4EDA" w:rsidRPr="00D95972" w:rsidRDefault="000E4EDA" w:rsidP="000E4EDA">
            <w:pPr>
              <w:rPr>
                <w:rFonts w:eastAsia="Batang" w:cs="Arial"/>
                <w:lang w:eastAsia="ko-KR"/>
              </w:rPr>
            </w:pPr>
          </w:p>
        </w:tc>
      </w:tr>
      <w:tr w:rsidR="000E4EDA" w:rsidRPr="00D95972" w14:paraId="51B8552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0E4EDA" w:rsidRPr="00D95972" w:rsidRDefault="000E4EDA" w:rsidP="000E4EDA">
            <w:pPr>
              <w:pStyle w:val="ListParagraph"/>
              <w:numPr>
                <w:ilvl w:val="2"/>
                <w:numId w:val="9"/>
              </w:numPr>
              <w:rPr>
                <w:rFonts w:cs="Arial"/>
              </w:rPr>
            </w:pPr>
            <w:bookmarkStart w:id="31" w:name="_Hlk123562136"/>
          </w:p>
        </w:tc>
        <w:tc>
          <w:tcPr>
            <w:tcW w:w="1317" w:type="dxa"/>
            <w:gridSpan w:val="2"/>
            <w:tcBorders>
              <w:top w:val="single" w:sz="4" w:space="0" w:color="auto"/>
              <w:bottom w:val="single" w:sz="4" w:space="0" w:color="auto"/>
            </w:tcBorders>
            <w:shd w:val="clear" w:color="auto" w:fill="FFFFFF"/>
          </w:tcPr>
          <w:p w14:paraId="528FD1CB" w14:textId="37252F4B" w:rsidR="000E4EDA" w:rsidRPr="00D95972" w:rsidRDefault="000E4EDA" w:rsidP="000E4EDA">
            <w:pPr>
              <w:rPr>
                <w:rFonts w:cs="Arial"/>
              </w:rPr>
            </w:pPr>
            <w:bookmarkStart w:id="32" w:name="_Hlk114817089"/>
            <w:r w:rsidRPr="00002B7F">
              <w:t>eNPN_Ph2</w:t>
            </w:r>
            <w:bookmarkEnd w:id="32"/>
          </w:p>
        </w:tc>
        <w:tc>
          <w:tcPr>
            <w:tcW w:w="1088" w:type="dxa"/>
            <w:tcBorders>
              <w:top w:val="single" w:sz="4" w:space="0" w:color="auto"/>
              <w:bottom w:val="single" w:sz="4" w:space="0" w:color="auto"/>
            </w:tcBorders>
          </w:tcPr>
          <w:p w14:paraId="72703D1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E3E4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B0EB7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4704A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0E4EDA" w:rsidRDefault="000E4EDA" w:rsidP="000E4EDA">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0E4EDA" w:rsidRPr="00D95972" w:rsidRDefault="000E4EDA" w:rsidP="000E4EDA">
            <w:pPr>
              <w:rPr>
                <w:rFonts w:eastAsia="Batang" w:cs="Arial"/>
                <w:color w:val="000000"/>
                <w:lang w:eastAsia="ko-KR"/>
              </w:rPr>
            </w:pPr>
          </w:p>
          <w:p w14:paraId="0AF7710A" w14:textId="77777777" w:rsidR="000E4EDA" w:rsidRPr="00D95972" w:rsidRDefault="000E4EDA" w:rsidP="000E4EDA">
            <w:pPr>
              <w:rPr>
                <w:rFonts w:eastAsia="Batang" w:cs="Arial"/>
                <w:lang w:eastAsia="ko-KR"/>
              </w:rPr>
            </w:pPr>
          </w:p>
        </w:tc>
      </w:tr>
      <w:tr w:rsidR="000E4EDA" w:rsidRPr="00D95972" w14:paraId="3D851AAE" w14:textId="77777777" w:rsidTr="004B4371">
        <w:tc>
          <w:tcPr>
            <w:tcW w:w="976" w:type="dxa"/>
            <w:tcBorders>
              <w:left w:val="thinThickThinSmallGap" w:sz="24" w:space="0" w:color="auto"/>
              <w:bottom w:val="nil"/>
            </w:tcBorders>
            <w:shd w:val="clear" w:color="auto" w:fill="auto"/>
          </w:tcPr>
          <w:p w14:paraId="7D7CA5FD" w14:textId="77777777" w:rsidR="000E4EDA" w:rsidRPr="00D95972" w:rsidRDefault="000E4EDA" w:rsidP="000E4EDA">
            <w:pPr>
              <w:rPr>
                <w:rFonts w:cs="Arial"/>
              </w:rPr>
            </w:pPr>
          </w:p>
        </w:tc>
        <w:tc>
          <w:tcPr>
            <w:tcW w:w="1317" w:type="dxa"/>
            <w:gridSpan w:val="2"/>
            <w:tcBorders>
              <w:bottom w:val="nil"/>
            </w:tcBorders>
            <w:shd w:val="clear" w:color="auto" w:fill="auto"/>
          </w:tcPr>
          <w:p w14:paraId="31F8C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31D95B" w14:textId="7BFB98BE" w:rsidR="000E4EDA" w:rsidRPr="00D95972" w:rsidRDefault="00000000" w:rsidP="000E4EDA">
            <w:pPr>
              <w:overflowPunct/>
              <w:autoSpaceDE/>
              <w:autoSpaceDN/>
              <w:adjustRightInd/>
              <w:textAlignment w:val="auto"/>
              <w:rPr>
                <w:rFonts w:cs="Arial"/>
                <w:lang w:val="en-US"/>
              </w:rPr>
            </w:pPr>
            <w:hyperlink r:id="rId184" w:history="1">
              <w:r w:rsidR="000E4EDA">
                <w:rPr>
                  <w:rStyle w:val="Hyperlink"/>
                </w:rPr>
                <w:t>C1-232008</w:t>
              </w:r>
            </w:hyperlink>
          </w:p>
        </w:tc>
        <w:tc>
          <w:tcPr>
            <w:tcW w:w="4191" w:type="dxa"/>
            <w:gridSpan w:val="3"/>
            <w:tcBorders>
              <w:top w:val="single" w:sz="4" w:space="0" w:color="auto"/>
              <w:bottom w:val="single" w:sz="4" w:space="0" w:color="auto"/>
            </w:tcBorders>
            <w:shd w:val="clear" w:color="auto" w:fill="FFFF00"/>
          </w:tcPr>
          <w:p w14:paraId="036C4AA2" w14:textId="565040A3" w:rsidR="000E4EDA" w:rsidRPr="00D95972" w:rsidRDefault="000E4EDA" w:rsidP="000E4EDA">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6C77E2C5" w14:textId="5FCC89F9"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438911" w14:textId="44D610B7" w:rsidR="000E4EDA" w:rsidRPr="00D95972" w:rsidRDefault="000E4EDA" w:rsidP="000E4EDA">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E216D" w14:textId="634C0E9A" w:rsidR="000E4EDA" w:rsidRPr="00D95972" w:rsidRDefault="000E4EDA" w:rsidP="000E4EDA">
            <w:pPr>
              <w:rPr>
                <w:rFonts w:eastAsia="Batang" w:cs="Arial"/>
                <w:lang w:eastAsia="ko-KR"/>
              </w:rPr>
            </w:pPr>
            <w:r>
              <w:rPr>
                <w:rFonts w:eastAsia="Batang" w:cs="Arial"/>
                <w:lang w:eastAsia="ko-KR"/>
              </w:rPr>
              <w:t>Revision of C1-230019</w:t>
            </w:r>
          </w:p>
        </w:tc>
      </w:tr>
      <w:tr w:rsidR="000E4EDA" w:rsidRPr="00D95972" w14:paraId="4960DD72" w14:textId="77777777" w:rsidTr="004B4371">
        <w:tc>
          <w:tcPr>
            <w:tcW w:w="976" w:type="dxa"/>
            <w:tcBorders>
              <w:left w:val="thinThickThinSmallGap" w:sz="24" w:space="0" w:color="auto"/>
              <w:bottom w:val="nil"/>
            </w:tcBorders>
            <w:shd w:val="clear" w:color="auto" w:fill="auto"/>
          </w:tcPr>
          <w:p w14:paraId="07A80EA3" w14:textId="77777777" w:rsidR="000E4EDA" w:rsidRPr="00D95972" w:rsidRDefault="000E4EDA" w:rsidP="000E4EDA">
            <w:pPr>
              <w:rPr>
                <w:rFonts w:cs="Arial"/>
              </w:rPr>
            </w:pPr>
          </w:p>
        </w:tc>
        <w:tc>
          <w:tcPr>
            <w:tcW w:w="1317" w:type="dxa"/>
            <w:gridSpan w:val="2"/>
            <w:tcBorders>
              <w:bottom w:val="nil"/>
            </w:tcBorders>
            <w:shd w:val="clear" w:color="auto" w:fill="auto"/>
          </w:tcPr>
          <w:p w14:paraId="554626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2ED2AE" w14:textId="7F6897DC" w:rsidR="000E4EDA" w:rsidRPr="00D95972" w:rsidRDefault="00000000" w:rsidP="000E4EDA">
            <w:pPr>
              <w:overflowPunct/>
              <w:autoSpaceDE/>
              <w:autoSpaceDN/>
              <w:adjustRightInd/>
              <w:textAlignment w:val="auto"/>
              <w:rPr>
                <w:rFonts w:cs="Arial"/>
                <w:lang w:val="en-US"/>
              </w:rPr>
            </w:pPr>
            <w:hyperlink r:id="rId185" w:history="1">
              <w:r w:rsidR="000E4EDA">
                <w:rPr>
                  <w:rStyle w:val="Hyperlink"/>
                </w:rPr>
                <w:t>C1-232009</w:t>
              </w:r>
            </w:hyperlink>
          </w:p>
        </w:tc>
        <w:tc>
          <w:tcPr>
            <w:tcW w:w="4191" w:type="dxa"/>
            <w:gridSpan w:val="3"/>
            <w:tcBorders>
              <w:top w:val="single" w:sz="4" w:space="0" w:color="auto"/>
              <w:bottom w:val="single" w:sz="4" w:space="0" w:color="auto"/>
            </w:tcBorders>
            <w:shd w:val="clear" w:color="auto" w:fill="FFFF00"/>
          </w:tcPr>
          <w:p w14:paraId="4255571F" w14:textId="67B87D87" w:rsidR="000E4EDA" w:rsidRPr="00D95972" w:rsidRDefault="000E4EDA" w:rsidP="000E4EDA">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00"/>
          </w:tcPr>
          <w:p w14:paraId="5EFC081E" w14:textId="2BB48FB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D04829" w14:textId="48FA39FE" w:rsidR="000E4EDA" w:rsidRPr="00D95972" w:rsidRDefault="000E4EDA" w:rsidP="000E4EDA">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F788" w14:textId="1F725DA6" w:rsidR="000E4EDA" w:rsidRPr="00D95972" w:rsidRDefault="000E4EDA" w:rsidP="000E4EDA">
            <w:pPr>
              <w:rPr>
                <w:rFonts w:eastAsia="Batang" w:cs="Arial"/>
                <w:lang w:eastAsia="ko-KR"/>
              </w:rPr>
            </w:pPr>
          </w:p>
        </w:tc>
      </w:tr>
      <w:tr w:rsidR="000E4EDA" w:rsidRPr="00D95972" w14:paraId="1C65AEA8" w14:textId="77777777" w:rsidTr="004B4371">
        <w:tc>
          <w:tcPr>
            <w:tcW w:w="976" w:type="dxa"/>
            <w:tcBorders>
              <w:left w:val="thinThickThinSmallGap" w:sz="24" w:space="0" w:color="auto"/>
              <w:bottom w:val="nil"/>
            </w:tcBorders>
            <w:shd w:val="clear" w:color="auto" w:fill="auto"/>
          </w:tcPr>
          <w:p w14:paraId="2A8C2C2E" w14:textId="77777777" w:rsidR="000E4EDA" w:rsidRPr="00D95972" w:rsidRDefault="000E4EDA" w:rsidP="000E4EDA">
            <w:pPr>
              <w:rPr>
                <w:rFonts w:cs="Arial"/>
              </w:rPr>
            </w:pPr>
          </w:p>
        </w:tc>
        <w:tc>
          <w:tcPr>
            <w:tcW w:w="1317" w:type="dxa"/>
            <w:gridSpan w:val="2"/>
            <w:tcBorders>
              <w:bottom w:val="nil"/>
            </w:tcBorders>
            <w:shd w:val="clear" w:color="auto" w:fill="auto"/>
          </w:tcPr>
          <w:p w14:paraId="5E87AA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FA0D5" w14:textId="1627EBFF" w:rsidR="000E4EDA" w:rsidRPr="00D95972" w:rsidRDefault="00000000" w:rsidP="000E4EDA">
            <w:pPr>
              <w:overflowPunct/>
              <w:autoSpaceDE/>
              <w:autoSpaceDN/>
              <w:adjustRightInd/>
              <w:textAlignment w:val="auto"/>
              <w:rPr>
                <w:rFonts w:cs="Arial"/>
                <w:lang w:val="en-US"/>
              </w:rPr>
            </w:pPr>
            <w:hyperlink r:id="rId186" w:history="1">
              <w:r w:rsidR="000E4EDA">
                <w:rPr>
                  <w:rStyle w:val="Hyperlink"/>
                </w:rPr>
                <w:t>C1-232010</w:t>
              </w:r>
            </w:hyperlink>
          </w:p>
        </w:tc>
        <w:tc>
          <w:tcPr>
            <w:tcW w:w="4191" w:type="dxa"/>
            <w:gridSpan w:val="3"/>
            <w:tcBorders>
              <w:top w:val="single" w:sz="4" w:space="0" w:color="auto"/>
              <w:bottom w:val="single" w:sz="4" w:space="0" w:color="auto"/>
            </w:tcBorders>
            <w:shd w:val="clear" w:color="auto" w:fill="FFFF00"/>
          </w:tcPr>
          <w:p w14:paraId="27E9C633" w14:textId="46712AC5" w:rsidR="000E4EDA" w:rsidRPr="00D95972" w:rsidRDefault="000E4EDA" w:rsidP="000E4EDA">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E655C8E" w14:textId="7E829CD5"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9C9F1C" w14:textId="73C78C57" w:rsidR="000E4EDA" w:rsidRPr="00D95972" w:rsidRDefault="000E4EDA" w:rsidP="000E4EDA">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0C1C0" w14:textId="77777777" w:rsidR="000E4EDA" w:rsidRPr="00D95972" w:rsidRDefault="000E4EDA" w:rsidP="000E4EDA">
            <w:pPr>
              <w:rPr>
                <w:rFonts w:eastAsia="Batang" w:cs="Arial"/>
                <w:lang w:eastAsia="ko-KR"/>
              </w:rPr>
            </w:pPr>
          </w:p>
        </w:tc>
      </w:tr>
      <w:tr w:rsidR="000E4EDA" w:rsidRPr="00D95972" w14:paraId="60090454" w14:textId="77777777" w:rsidTr="004B4371">
        <w:tc>
          <w:tcPr>
            <w:tcW w:w="976" w:type="dxa"/>
            <w:tcBorders>
              <w:left w:val="thinThickThinSmallGap" w:sz="24" w:space="0" w:color="auto"/>
              <w:bottom w:val="nil"/>
            </w:tcBorders>
            <w:shd w:val="clear" w:color="auto" w:fill="auto"/>
          </w:tcPr>
          <w:p w14:paraId="6745E8BC" w14:textId="77777777" w:rsidR="000E4EDA" w:rsidRPr="00D95972" w:rsidRDefault="000E4EDA" w:rsidP="000E4EDA">
            <w:pPr>
              <w:rPr>
                <w:rFonts w:cs="Arial"/>
              </w:rPr>
            </w:pPr>
          </w:p>
        </w:tc>
        <w:tc>
          <w:tcPr>
            <w:tcW w:w="1317" w:type="dxa"/>
            <w:gridSpan w:val="2"/>
            <w:tcBorders>
              <w:bottom w:val="nil"/>
            </w:tcBorders>
            <w:shd w:val="clear" w:color="auto" w:fill="auto"/>
          </w:tcPr>
          <w:p w14:paraId="7FFE6B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63B435" w14:textId="46275382" w:rsidR="000E4EDA" w:rsidRPr="00D95972" w:rsidRDefault="00000000" w:rsidP="000E4EDA">
            <w:pPr>
              <w:overflowPunct/>
              <w:autoSpaceDE/>
              <w:autoSpaceDN/>
              <w:adjustRightInd/>
              <w:textAlignment w:val="auto"/>
              <w:rPr>
                <w:rFonts w:cs="Arial"/>
                <w:lang w:val="en-US"/>
              </w:rPr>
            </w:pPr>
            <w:hyperlink r:id="rId187" w:history="1">
              <w:r w:rsidR="000E4EDA">
                <w:rPr>
                  <w:rStyle w:val="Hyperlink"/>
                </w:rPr>
                <w:t>C1-232011</w:t>
              </w:r>
            </w:hyperlink>
          </w:p>
        </w:tc>
        <w:tc>
          <w:tcPr>
            <w:tcW w:w="4191" w:type="dxa"/>
            <w:gridSpan w:val="3"/>
            <w:tcBorders>
              <w:top w:val="single" w:sz="4" w:space="0" w:color="auto"/>
              <w:bottom w:val="single" w:sz="4" w:space="0" w:color="auto"/>
            </w:tcBorders>
            <w:shd w:val="clear" w:color="auto" w:fill="FFFF00"/>
          </w:tcPr>
          <w:p w14:paraId="32053B15" w14:textId="49083A4D" w:rsidR="000E4EDA" w:rsidRPr="00D95972" w:rsidRDefault="000E4EDA" w:rsidP="000E4EDA">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0DB868B4" w14:textId="5BB1861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956D38" w14:textId="4471422C" w:rsidR="000E4EDA" w:rsidRPr="00D95972" w:rsidRDefault="000E4EDA" w:rsidP="000E4EDA">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C0783" w14:textId="5B5EE53C" w:rsidR="000E4EDA" w:rsidRPr="00D95972" w:rsidRDefault="000E4EDA" w:rsidP="000E4EDA">
            <w:pPr>
              <w:rPr>
                <w:rFonts w:eastAsia="Batang" w:cs="Arial"/>
                <w:lang w:eastAsia="ko-KR"/>
              </w:rPr>
            </w:pPr>
          </w:p>
        </w:tc>
      </w:tr>
      <w:tr w:rsidR="000E4EDA" w:rsidRPr="00D95972" w14:paraId="2288F2F6" w14:textId="77777777" w:rsidTr="004B4371">
        <w:tc>
          <w:tcPr>
            <w:tcW w:w="976" w:type="dxa"/>
            <w:tcBorders>
              <w:left w:val="thinThickThinSmallGap" w:sz="24" w:space="0" w:color="auto"/>
              <w:bottom w:val="nil"/>
            </w:tcBorders>
            <w:shd w:val="clear" w:color="auto" w:fill="auto"/>
          </w:tcPr>
          <w:p w14:paraId="72F8AE66" w14:textId="77777777" w:rsidR="000E4EDA" w:rsidRPr="00D95972" w:rsidRDefault="000E4EDA" w:rsidP="000E4EDA">
            <w:pPr>
              <w:rPr>
                <w:rFonts w:cs="Arial"/>
              </w:rPr>
            </w:pPr>
          </w:p>
        </w:tc>
        <w:tc>
          <w:tcPr>
            <w:tcW w:w="1317" w:type="dxa"/>
            <w:gridSpan w:val="2"/>
            <w:tcBorders>
              <w:bottom w:val="nil"/>
            </w:tcBorders>
            <w:shd w:val="clear" w:color="auto" w:fill="auto"/>
          </w:tcPr>
          <w:p w14:paraId="49477F7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F27869" w14:textId="64FA0F57" w:rsidR="000E4EDA" w:rsidRPr="00D95972" w:rsidRDefault="00000000" w:rsidP="000E4EDA">
            <w:pPr>
              <w:overflowPunct/>
              <w:autoSpaceDE/>
              <w:autoSpaceDN/>
              <w:adjustRightInd/>
              <w:textAlignment w:val="auto"/>
              <w:rPr>
                <w:rFonts w:cs="Arial"/>
                <w:lang w:val="en-US"/>
              </w:rPr>
            </w:pPr>
            <w:hyperlink r:id="rId188" w:history="1">
              <w:r w:rsidR="000E4EDA">
                <w:rPr>
                  <w:rStyle w:val="Hyperlink"/>
                </w:rPr>
                <w:t>C1-232012</w:t>
              </w:r>
            </w:hyperlink>
          </w:p>
        </w:tc>
        <w:tc>
          <w:tcPr>
            <w:tcW w:w="4191" w:type="dxa"/>
            <w:gridSpan w:val="3"/>
            <w:tcBorders>
              <w:top w:val="single" w:sz="4" w:space="0" w:color="auto"/>
              <w:bottom w:val="single" w:sz="4" w:space="0" w:color="auto"/>
            </w:tcBorders>
            <w:shd w:val="clear" w:color="auto" w:fill="FFFF00"/>
          </w:tcPr>
          <w:p w14:paraId="2F022F1C" w14:textId="2330A36B" w:rsidR="000E4EDA" w:rsidRPr="00D95972" w:rsidRDefault="000E4EDA" w:rsidP="000E4EDA">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1D60C48" w14:textId="1BFA1584"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A1E819" w14:textId="64183408" w:rsidR="000E4EDA" w:rsidRPr="00D95972" w:rsidRDefault="000E4EDA" w:rsidP="000E4EDA">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1B490" w14:textId="017F7390" w:rsidR="000E4EDA" w:rsidRPr="00D95972" w:rsidRDefault="000E4EDA" w:rsidP="000E4EDA">
            <w:pPr>
              <w:rPr>
                <w:rFonts w:eastAsia="Batang" w:cs="Arial"/>
                <w:lang w:eastAsia="ko-KR"/>
              </w:rPr>
            </w:pPr>
          </w:p>
        </w:tc>
      </w:tr>
      <w:tr w:rsidR="000E4EDA" w:rsidRPr="00D95972" w14:paraId="73B1C29A" w14:textId="77777777" w:rsidTr="004B4371">
        <w:tc>
          <w:tcPr>
            <w:tcW w:w="976" w:type="dxa"/>
            <w:tcBorders>
              <w:left w:val="thinThickThinSmallGap" w:sz="24" w:space="0" w:color="auto"/>
              <w:bottom w:val="nil"/>
            </w:tcBorders>
            <w:shd w:val="clear" w:color="auto" w:fill="auto"/>
          </w:tcPr>
          <w:p w14:paraId="67BE37EB" w14:textId="77777777" w:rsidR="000E4EDA" w:rsidRPr="00D95972" w:rsidRDefault="000E4EDA" w:rsidP="000E4EDA">
            <w:pPr>
              <w:rPr>
                <w:rFonts w:cs="Arial"/>
              </w:rPr>
            </w:pPr>
          </w:p>
        </w:tc>
        <w:tc>
          <w:tcPr>
            <w:tcW w:w="1317" w:type="dxa"/>
            <w:gridSpan w:val="2"/>
            <w:tcBorders>
              <w:bottom w:val="nil"/>
            </w:tcBorders>
            <w:shd w:val="clear" w:color="auto" w:fill="auto"/>
          </w:tcPr>
          <w:p w14:paraId="077420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1E2E4" w14:textId="3532937E" w:rsidR="000E4EDA" w:rsidRPr="00D95972" w:rsidRDefault="00000000" w:rsidP="000E4EDA">
            <w:pPr>
              <w:overflowPunct/>
              <w:autoSpaceDE/>
              <w:autoSpaceDN/>
              <w:adjustRightInd/>
              <w:textAlignment w:val="auto"/>
              <w:rPr>
                <w:rFonts w:cs="Arial"/>
                <w:lang w:val="en-US"/>
              </w:rPr>
            </w:pPr>
            <w:hyperlink r:id="rId189" w:history="1">
              <w:r w:rsidR="000E4EDA">
                <w:rPr>
                  <w:rStyle w:val="Hyperlink"/>
                </w:rPr>
                <w:t>C1-232013</w:t>
              </w:r>
            </w:hyperlink>
          </w:p>
        </w:tc>
        <w:tc>
          <w:tcPr>
            <w:tcW w:w="4191" w:type="dxa"/>
            <w:gridSpan w:val="3"/>
            <w:tcBorders>
              <w:top w:val="single" w:sz="4" w:space="0" w:color="auto"/>
              <w:bottom w:val="single" w:sz="4" w:space="0" w:color="auto"/>
            </w:tcBorders>
            <w:shd w:val="clear" w:color="auto" w:fill="FFFF00"/>
          </w:tcPr>
          <w:p w14:paraId="1C6A0831" w14:textId="21A0C8C2" w:rsidR="000E4EDA" w:rsidRPr="00D95972" w:rsidRDefault="000E4EDA" w:rsidP="000E4EDA">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2AC8FE98" w14:textId="3042913F"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BDBC8EF" w14:textId="04CADE67" w:rsidR="000E4EDA" w:rsidRPr="00D95972" w:rsidRDefault="000E4EDA" w:rsidP="000E4EDA">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701C" w14:textId="77777777" w:rsidR="000E4EDA" w:rsidRPr="00D95972" w:rsidRDefault="000E4EDA" w:rsidP="000E4EDA">
            <w:pPr>
              <w:rPr>
                <w:rFonts w:eastAsia="Batang" w:cs="Arial"/>
                <w:lang w:eastAsia="ko-KR"/>
              </w:rPr>
            </w:pPr>
          </w:p>
        </w:tc>
      </w:tr>
      <w:tr w:rsidR="000E4EDA" w:rsidRPr="00D95972" w14:paraId="323A897F" w14:textId="77777777" w:rsidTr="00D5557D">
        <w:tc>
          <w:tcPr>
            <w:tcW w:w="976" w:type="dxa"/>
            <w:tcBorders>
              <w:left w:val="thinThickThinSmallGap" w:sz="24" w:space="0" w:color="auto"/>
              <w:bottom w:val="nil"/>
            </w:tcBorders>
            <w:shd w:val="clear" w:color="auto" w:fill="auto"/>
          </w:tcPr>
          <w:p w14:paraId="2A85C4CB" w14:textId="77777777" w:rsidR="000E4EDA" w:rsidRPr="00D95972" w:rsidRDefault="000E4EDA" w:rsidP="000E4EDA">
            <w:pPr>
              <w:rPr>
                <w:rFonts w:cs="Arial"/>
              </w:rPr>
            </w:pPr>
          </w:p>
        </w:tc>
        <w:tc>
          <w:tcPr>
            <w:tcW w:w="1317" w:type="dxa"/>
            <w:gridSpan w:val="2"/>
            <w:tcBorders>
              <w:bottom w:val="nil"/>
            </w:tcBorders>
            <w:shd w:val="clear" w:color="auto" w:fill="auto"/>
          </w:tcPr>
          <w:p w14:paraId="68DB5B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4AF569" w14:textId="1FC33E22" w:rsidR="000E4EDA" w:rsidRPr="00D95972" w:rsidRDefault="00000000" w:rsidP="000E4EDA">
            <w:pPr>
              <w:overflowPunct/>
              <w:autoSpaceDE/>
              <w:autoSpaceDN/>
              <w:adjustRightInd/>
              <w:textAlignment w:val="auto"/>
              <w:rPr>
                <w:rFonts w:cs="Arial"/>
                <w:lang w:val="en-US"/>
              </w:rPr>
            </w:pPr>
            <w:hyperlink r:id="rId190" w:history="1">
              <w:r w:rsidR="000E4EDA">
                <w:rPr>
                  <w:rStyle w:val="Hyperlink"/>
                </w:rPr>
                <w:t>C1-232033</w:t>
              </w:r>
            </w:hyperlink>
          </w:p>
        </w:tc>
        <w:tc>
          <w:tcPr>
            <w:tcW w:w="4191" w:type="dxa"/>
            <w:gridSpan w:val="3"/>
            <w:tcBorders>
              <w:top w:val="single" w:sz="4" w:space="0" w:color="auto"/>
              <w:bottom w:val="single" w:sz="4" w:space="0" w:color="auto"/>
            </w:tcBorders>
            <w:shd w:val="clear" w:color="auto" w:fill="FFFF00"/>
          </w:tcPr>
          <w:p w14:paraId="50B5A5D2" w14:textId="0B342571" w:rsidR="000E4EDA" w:rsidRPr="00D95972" w:rsidRDefault="000E4EDA" w:rsidP="000E4EDA">
            <w:pPr>
              <w:rPr>
                <w:rFonts w:cs="Arial"/>
              </w:rPr>
            </w:pPr>
            <w:r>
              <w:rPr>
                <w:rFonts w:cs="Arial"/>
              </w:rPr>
              <w:t>5GMM cause #73 when the UE accesses an SNPN using credentials from a credentials holder</w:t>
            </w:r>
          </w:p>
        </w:tc>
        <w:tc>
          <w:tcPr>
            <w:tcW w:w="1767" w:type="dxa"/>
            <w:tcBorders>
              <w:top w:val="single" w:sz="4" w:space="0" w:color="auto"/>
              <w:bottom w:val="single" w:sz="4" w:space="0" w:color="auto"/>
            </w:tcBorders>
            <w:shd w:val="clear" w:color="auto" w:fill="FFFF00"/>
          </w:tcPr>
          <w:p w14:paraId="63A7399C" w14:textId="6A8D12DA"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5A0B16" w14:textId="411914E1" w:rsidR="000E4EDA" w:rsidRPr="00D95972" w:rsidRDefault="000E4EDA" w:rsidP="000E4EDA">
            <w:pPr>
              <w:rPr>
                <w:rFonts w:cs="Arial"/>
              </w:rPr>
            </w:pPr>
            <w:r>
              <w:rPr>
                <w:rFonts w:cs="Arial"/>
              </w:rPr>
              <w:t>CR 4988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BB95" w14:textId="77777777" w:rsidR="000E4EDA" w:rsidRDefault="000E4EDA" w:rsidP="000E4EDA">
            <w:pPr>
              <w:rPr>
                <w:rFonts w:eastAsia="Batang" w:cs="Arial"/>
                <w:lang w:eastAsia="ko-KR"/>
              </w:rPr>
            </w:pPr>
            <w:r>
              <w:rPr>
                <w:rFonts w:eastAsia="Batang" w:cs="Arial"/>
                <w:lang w:eastAsia="ko-KR"/>
              </w:rPr>
              <w:t>Revision of C1-230773</w:t>
            </w:r>
          </w:p>
          <w:p w14:paraId="166816AC" w14:textId="4373DDDB" w:rsidR="002B3D3A" w:rsidRPr="00D95972" w:rsidRDefault="002B3D3A" w:rsidP="000E4EDA">
            <w:pPr>
              <w:rPr>
                <w:rFonts w:eastAsia="Batang" w:cs="Arial"/>
                <w:lang w:eastAsia="ko-KR"/>
              </w:rPr>
            </w:pPr>
          </w:p>
        </w:tc>
      </w:tr>
      <w:tr w:rsidR="000E4EDA" w:rsidRPr="00D95972" w14:paraId="7195AADC" w14:textId="77777777" w:rsidTr="00D5557D">
        <w:tc>
          <w:tcPr>
            <w:tcW w:w="976" w:type="dxa"/>
            <w:tcBorders>
              <w:left w:val="thinThickThinSmallGap" w:sz="24" w:space="0" w:color="auto"/>
              <w:bottom w:val="nil"/>
            </w:tcBorders>
            <w:shd w:val="clear" w:color="auto" w:fill="auto"/>
          </w:tcPr>
          <w:p w14:paraId="301EFB67" w14:textId="77777777" w:rsidR="000E4EDA" w:rsidRPr="00D95972" w:rsidRDefault="000E4EDA" w:rsidP="000E4EDA">
            <w:pPr>
              <w:rPr>
                <w:rFonts w:cs="Arial"/>
              </w:rPr>
            </w:pPr>
          </w:p>
        </w:tc>
        <w:tc>
          <w:tcPr>
            <w:tcW w:w="1317" w:type="dxa"/>
            <w:gridSpan w:val="2"/>
            <w:tcBorders>
              <w:bottom w:val="nil"/>
            </w:tcBorders>
            <w:shd w:val="clear" w:color="auto" w:fill="auto"/>
          </w:tcPr>
          <w:p w14:paraId="2F9F7A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22EA29" w14:textId="15C8A5BF" w:rsidR="000E4EDA" w:rsidRPr="00D95972" w:rsidRDefault="000E4EDA" w:rsidP="000E4EDA">
            <w:pPr>
              <w:overflowPunct/>
              <w:autoSpaceDE/>
              <w:autoSpaceDN/>
              <w:adjustRightInd/>
              <w:textAlignment w:val="auto"/>
              <w:rPr>
                <w:rFonts w:cs="Arial"/>
                <w:lang w:val="en-US"/>
              </w:rPr>
            </w:pPr>
            <w:r>
              <w:rPr>
                <w:rFonts w:cs="Arial"/>
                <w:lang w:val="en-US"/>
              </w:rPr>
              <w:t>C1-232036</w:t>
            </w:r>
          </w:p>
        </w:tc>
        <w:tc>
          <w:tcPr>
            <w:tcW w:w="4191" w:type="dxa"/>
            <w:gridSpan w:val="3"/>
            <w:tcBorders>
              <w:top w:val="single" w:sz="4" w:space="0" w:color="auto"/>
              <w:bottom w:val="single" w:sz="4" w:space="0" w:color="auto"/>
            </w:tcBorders>
            <w:shd w:val="clear" w:color="auto" w:fill="FFFFFF"/>
          </w:tcPr>
          <w:p w14:paraId="1A7DDDBF" w14:textId="4D8B528C" w:rsidR="000E4EDA" w:rsidRPr="00D95972" w:rsidRDefault="000E4EDA" w:rsidP="000E4EDA">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69B09A5D" w14:textId="74EAAD9B" w:rsidR="000E4EDA" w:rsidRPr="00D95972"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71EC18B" w14:textId="6A1310F6" w:rsidR="000E4EDA" w:rsidRPr="00D95972" w:rsidRDefault="000E4EDA" w:rsidP="000E4EDA">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90593" w14:textId="77777777" w:rsidR="000E4EDA" w:rsidRDefault="000E4EDA" w:rsidP="000E4EDA">
            <w:pPr>
              <w:rPr>
                <w:rFonts w:eastAsia="Batang" w:cs="Arial"/>
                <w:lang w:eastAsia="ko-KR"/>
              </w:rPr>
            </w:pPr>
            <w:r>
              <w:rPr>
                <w:rFonts w:eastAsia="Batang" w:cs="Arial"/>
                <w:lang w:eastAsia="ko-KR"/>
              </w:rPr>
              <w:t>Withdrawn</w:t>
            </w:r>
          </w:p>
          <w:p w14:paraId="31F3D095" w14:textId="354EBCAD" w:rsidR="000E4EDA" w:rsidRPr="00D95972" w:rsidRDefault="000E4EDA" w:rsidP="000E4EDA">
            <w:pPr>
              <w:rPr>
                <w:rFonts w:eastAsia="Batang" w:cs="Arial"/>
                <w:lang w:eastAsia="ko-KR"/>
              </w:rPr>
            </w:pPr>
          </w:p>
        </w:tc>
      </w:tr>
      <w:tr w:rsidR="000E4EDA" w:rsidRPr="00D95972" w14:paraId="295232C1" w14:textId="77777777" w:rsidTr="004B4371">
        <w:tc>
          <w:tcPr>
            <w:tcW w:w="976" w:type="dxa"/>
            <w:tcBorders>
              <w:left w:val="thinThickThinSmallGap" w:sz="24" w:space="0" w:color="auto"/>
              <w:bottom w:val="nil"/>
            </w:tcBorders>
            <w:shd w:val="clear" w:color="auto" w:fill="auto"/>
          </w:tcPr>
          <w:p w14:paraId="1E3979C1" w14:textId="77777777" w:rsidR="000E4EDA" w:rsidRPr="00D95972" w:rsidRDefault="000E4EDA" w:rsidP="000E4EDA">
            <w:pPr>
              <w:rPr>
                <w:rFonts w:cs="Arial"/>
              </w:rPr>
            </w:pPr>
          </w:p>
        </w:tc>
        <w:tc>
          <w:tcPr>
            <w:tcW w:w="1317" w:type="dxa"/>
            <w:gridSpan w:val="2"/>
            <w:tcBorders>
              <w:bottom w:val="nil"/>
            </w:tcBorders>
            <w:shd w:val="clear" w:color="auto" w:fill="auto"/>
          </w:tcPr>
          <w:p w14:paraId="1E00AF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5EE7D8" w14:textId="1F682B65" w:rsidR="000E4EDA" w:rsidRPr="00D95972" w:rsidRDefault="00000000" w:rsidP="000E4EDA">
            <w:pPr>
              <w:overflowPunct/>
              <w:autoSpaceDE/>
              <w:autoSpaceDN/>
              <w:adjustRightInd/>
              <w:textAlignment w:val="auto"/>
              <w:rPr>
                <w:rFonts w:cs="Arial"/>
                <w:lang w:val="en-US"/>
              </w:rPr>
            </w:pPr>
            <w:hyperlink r:id="rId191" w:history="1">
              <w:r w:rsidR="000E4EDA">
                <w:rPr>
                  <w:rStyle w:val="Hyperlink"/>
                </w:rPr>
                <w:t>C1-232060</w:t>
              </w:r>
            </w:hyperlink>
          </w:p>
        </w:tc>
        <w:tc>
          <w:tcPr>
            <w:tcW w:w="4191" w:type="dxa"/>
            <w:gridSpan w:val="3"/>
            <w:tcBorders>
              <w:top w:val="single" w:sz="4" w:space="0" w:color="auto"/>
              <w:bottom w:val="single" w:sz="4" w:space="0" w:color="auto"/>
            </w:tcBorders>
            <w:shd w:val="clear" w:color="auto" w:fill="FFFF00"/>
          </w:tcPr>
          <w:p w14:paraId="22F104F7" w14:textId="164C6C26" w:rsidR="000E4EDA" w:rsidRPr="00D95972" w:rsidRDefault="000E4EDA" w:rsidP="000E4EDA">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135833C0" w14:textId="0CDDB5D0" w:rsidR="000E4EDA" w:rsidRPr="00D95972" w:rsidRDefault="000E4EDA" w:rsidP="000E4EDA">
            <w:pPr>
              <w:rPr>
                <w:rFonts w:cs="Arial"/>
              </w:rPr>
            </w:pPr>
            <w:proofErr w:type="spellStart"/>
            <w:r>
              <w:rPr>
                <w:rFonts w:cs="Arial"/>
              </w:rPr>
              <w:t>InterDigital</w:t>
            </w:r>
            <w:proofErr w:type="spellEnd"/>
            <w:r>
              <w:rPr>
                <w:rFonts w:cs="Arial"/>
              </w:rPr>
              <w:t xml:space="preserve">, Ericsson </w:t>
            </w:r>
          </w:p>
        </w:tc>
        <w:tc>
          <w:tcPr>
            <w:tcW w:w="826" w:type="dxa"/>
            <w:tcBorders>
              <w:top w:val="single" w:sz="4" w:space="0" w:color="auto"/>
              <w:bottom w:val="single" w:sz="4" w:space="0" w:color="auto"/>
            </w:tcBorders>
            <w:shd w:val="clear" w:color="auto" w:fill="FFFF00"/>
          </w:tcPr>
          <w:p w14:paraId="39C6132F" w14:textId="3094B565" w:rsidR="000E4EDA" w:rsidRPr="00D95972" w:rsidRDefault="000E4EDA" w:rsidP="000E4EDA">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205" w14:textId="77777777" w:rsidR="000E4EDA" w:rsidRPr="00D95972" w:rsidRDefault="000E4EDA" w:rsidP="000E4EDA">
            <w:pPr>
              <w:rPr>
                <w:rFonts w:eastAsia="Batang" w:cs="Arial"/>
                <w:lang w:eastAsia="ko-KR"/>
              </w:rPr>
            </w:pPr>
          </w:p>
        </w:tc>
      </w:tr>
      <w:tr w:rsidR="000E4EDA" w:rsidRPr="00D95972" w14:paraId="3014970D" w14:textId="77777777" w:rsidTr="004B4371">
        <w:tc>
          <w:tcPr>
            <w:tcW w:w="976" w:type="dxa"/>
            <w:tcBorders>
              <w:left w:val="thinThickThinSmallGap" w:sz="24" w:space="0" w:color="auto"/>
              <w:bottom w:val="nil"/>
            </w:tcBorders>
            <w:shd w:val="clear" w:color="auto" w:fill="auto"/>
          </w:tcPr>
          <w:p w14:paraId="36D065D7" w14:textId="77777777" w:rsidR="000E4EDA" w:rsidRPr="00D95972" w:rsidRDefault="000E4EDA" w:rsidP="000E4EDA">
            <w:pPr>
              <w:rPr>
                <w:rFonts w:cs="Arial"/>
              </w:rPr>
            </w:pPr>
          </w:p>
        </w:tc>
        <w:tc>
          <w:tcPr>
            <w:tcW w:w="1317" w:type="dxa"/>
            <w:gridSpan w:val="2"/>
            <w:tcBorders>
              <w:bottom w:val="nil"/>
            </w:tcBorders>
            <w:shd w:val="clear" w:color="auto" w:fill="auto"/>
          </w:tcPr>
          <w:p w14:paraId="73DFAA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A0599D" w14:textId="445AA2A0" w:rsidR="000E4EDA" w:rsidRPr="00D95972" w:rsidRDefault="00000000" w:rsidP="000E4EDA">
            <w:pPr>
              <w:overflowPunct/>
              <w:autoSpaceDE/>
              <w:autoSpaceDN/>
              <w:adjustRightInd/>
              <w:textAlignment w:val="auto"/>
              <w:rPr>
                <w:rFonts w:cs="Arial"/>
                <w:lang w:val="en-US"/>
              </w:rPr>
            </w:pPr>
            <w:hyperlink r:id="rId192" w:history="1">
              <w:r w:rsidR="000E4EDA">
                <w:rPr>
                  <w:rStyle w:val="Hyperlink"/>
                </w:rPr>
                <w:t>C1-232070</w:t>
              </w:r>
            </w:hyperlink>
          </w:p>
        </w:tc>
        <w:tc>
          <w:tcPr>
            <w:tcW w:w="4191" w:type="dxa"/>
            <w:gridSpan w:val="3"/>
            <w:tcBorders>
              <w:top w:val="single" w:sz="4" w:space="0" w:color="auto"/>
              <w:bottom w:val="single" w:sz="4" w:space="0" w:color="auto"/>
            </w:tcBorders>
            <w:shd w:val="clear" w:color="auto" w:fill="FFFF00"/>
          </w:tcPr>
          <w:p w14:paraId="309AD87E" w14:textId="3B87A97C" w:rsidR="000E4EDA" w:rsidRPr="00D95972" w:rsidRDefault="000E4EDA" w:rsidP="000E4EDA">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3F70284C" w14:textId="5E7DC38D" w:rsidR="000E4EDA" w:rsidRPr="00D95972"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4CC6D33C" w14:textId="19C3D955" w:rsidR="000E4EDA" w:rsidRPr="00D95972" w:rsidRDefault="000E4EDA" w:rsidP="000E4EDA">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286A8" w14:textId="77777777" w:rsidR="000E4EDA" w:rsidRPr="00D95972" w:rsidRDefault="000E4EDA" w:rsidP="000E4EDA">
            <w:pPr>
              <w:rPr>
                <w:rFonts w:eastAsia="Batang" w:cs="Arial"/>
                <w:lang w:eastAsia="ko-KR"/>
              </w:rPr>
            </w:pPr>
          </w:p>
        </w:tc>
      </w:tr>
      <w:tr w:rsidR="000E4EDA" w:rsidRPr="00D95972" w14:paraId="37389F62" w14:textId="77777777" w:rsidTr="004B4371">
        <w:tc>
          <w:tcPr>
            <w:tcW w:w="976" w:type="dxa"/>
            <w:tcBorders>
              <w:left w:val="thinThickThinSmallGap" w:sz="24" w:space="0" w:color="auto"/>
              <w:bottom w:val="nil"/>
            </w:tcBorders>
            <w:shd w:val="clear" w:color="auto" w:fill="auto"/>
          </w:tcPr>
          <w:p w14:paraId="34FDCC49" w14:textId="77777777" w:rsidR="000E4EDA" w:rsidRPr="00D95972" w:rsidRDefault="000E4EDA" w:rsidP="000E4EDA">
            <w:pPr>
              <w:rPr>
                <w:rFonts w:cs="Arial"/>
              </w:rPr>
            </w:pPr>
          </w:p>
        </w:tc>
        <w:tc>
          <w:tcPr>
            <w:tcW w:w="1317" w:type="dxa"/>
            <w:gridSpan w:val="2"/>
            <w:tcBorders>
              <w:bottom w:val="nil"/>
            </w:tcBorders>
            <w:shd w:val="clear" w:color="auto" w:fill="auto"/>
          </w:tcPr>
          <w:p w14:paraId="0792D3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B68A76" w14:textId="4F719503" w:rsidR="000E4EDA" w:rsidRPr="00D95972" w:rsidRDefault="00000000" w:rsidP="000E4EDA">
            <w:pPr>
              <w:overflowPunct/>
              <w:autoSpaceDE/>
              <w:autoSpaceDN/>
              <w:adjustRightInd/>
              <w:textAlignment w:val="auto"/>
              <w:rPr>
                <w:rFonts w:cs="Arial"/>
                <w:lang w:val="en-US"/>
              </w:rPr>
            </w:pPr>
            <w:hyperlink r:id="rId193" w:history="1">
              <w:r w:rsidR="000E4EDA">
                <w:rPr>
                  <w:rStyle w:val="Hyperlink"/>
                </w:rPr>
                <w:t>C1-232072</w:t>
              </w:r>
            </w:hyperlink>
          </w:p>
        </w:tc>
        <w:tc>
          <w:tcPr>
            <w:tcW w:w="4191" w:type="dxa"/>
            <w:gridSpan w:val="3"/>
            <w:tcBorders>
              <w:top w:val="single" w:sz="4" w:space="0" w:color="auto"/>
              <w:bottom w:val="single" w:sz="4" w:space="0" w:color="auto"/>
            </w:tcBorders>
            <w:shd w:val="clear" w:color="auto" w:fill="FFFF00"/>
          </w:tcPr>
          <w:p w14:paraId="43EA9F51" w14:textId="5027AC71" w:rsidR="000E4EDA" w:rsidRPr="00D95972" w:rsidRDefault="000E4EDA" w:rsidP="000E4EDA">
            <w:pPr>
              <w:rPr>
                <w:rFonts w:cs="Arial"/>
              </w:rPr>
            </w:pPr>
            <w:r>
              <w:rPr>
                <w:rFonts w:cs="Arial"/>
              </w:rPr>
              <w:t xml:space="preserve">Handling of location validity information provided in the </w:t>
            </w:r>
            <w:proofErr w:type="spellStart"/>
            <w:r>
              <w:rPr>
                <w:rFonts w:cs="Arial"/>
              </w:rPr>
              <w:t>SoR</w:t>
            </w:r>
            <w:proofErr w:type="spellEnd"/>
            <w:r>
              <w:rPr>
                <w:rFonts w:cs="Arial"/>
              </w:rPr>
              <w:t xml:space="preserve"> SNPN selection information for localized services</w:t>
            </w:r>
          </w:p>
        </w:tc>
        <w:tc>
          <w:tcPr>
            <w:tcW w:w="1767" w:type="dxa"/>
            <w:tcBorders>
              <w:top w:val="single" w:sz="4" w:space="0" w:color="auto"/>
              <w:bottom w:val="single" w:sz="4" w:space="0" w:color="auto"/>
            </w:tcBorders>
            <w:shd w:val="clear" w:color="auto" w:fill="FFFF00"/>
          </w:tcPr>
          <w:p w14:paraId="1AEEC716" w14:textId="1D0F5CF2"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558569B" w14:textId="716D66FC" w:rsidR="000E4EDA" w:rsidRPr="00D95972" w:rsidRDefault="000E4EDA" w:rsidP="000E4EDA">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F5A51" w14:textId="77777777" w:rsidR="000E4EDA" w:rsidRPr="00D95972" w:rsidRDefault="000E4EDA" w:rsidP="000E4EDA">
            <w:pPr>
              <w:rPr>
                <w:rFonts w:eastAsia="Batang" w:cs="Arial"/>
                <w:lang w:eastAsia="ko-KR"/>
              </w:rPr>
            </w:pPr>
          </w:p>
        </w:tc>
      </w:tr>
      <w:tr w:rsidR="000E4EDA" w:rsidRPr="00D95972" w14:paraId="7C381A52" w14:textId="77777777" w:rsidTr="004B4371">
        <w:tc>
          <w:tcPr>
            <w:tcW w:w="976" w:type="dxa"/>
            <w:tcBorders>
              <w:left w:val="thinThickThinSmallGap" w:sz="24" w:space="0" w:color="auto"/>
              <w:bottom w:val="nil"/>
            </w:tcBorders>
            <w:shd w:val="clear" w:color="auto" w:fill="auto"/>
          </w:tcPr>
          <w:p w14:paraId="12339A0D" w14:textId="77777777" w:rsidR="000E4EDA" w:rsidRPr="00D95972" w:rsidRDefault="000E4EDA" w:rsidP="000E4EDA">
            <w:pPr>
              <w:rPr>
                <w:rFonts w:cs="Arial"/>
              </w:rPr>
            </w:pPr>
          </w:p>
        </w:tc>
        <w:tc>
          <w:tcPr>
            <w:tcW w:w="1317" w:type="dxa"/>
            <w:gridSpan w:val="2"/>
            <w:tcBorders>
              <w:bottom w:val="nil"/>
            </w:tcBorders>
            <w:shd w:val="clear" w:color="auto" w:fill="auto"/>
          </w:tcPr>
          <w:p w14:paraId="60A99A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9F89EE" w14:textId="36D9C2EF" w:rsidR="000E4EDA" w:rsidRPr="00D95972" w:rsidRDefault="00000000" w:rsidP="000E4EDA">
            <w:pPr>
              <w:overflowPunct/>
              <w:autoSpaceDE/>
              <w:autoSpaceDN/>
              <w:adjustRightInd/>
              <w:textAlignment w:val="auto"/>
              <w:rPr>
                <w:rFonts w:cs="Arial"/>
                <w:lang w:val="en-US"/>
              </w:rPr>
            </w:pPr>
            <w:hyperlink r:id="rId194" w:history="1">
              <w:r w:rsidR="000E4EDA">
                <w:rPr>
                  <w:rStyle w:val="Hyperlink"/>
                </w:rPr>
                <w:t>C1-232138</w:t>
              </w:r>
            </w:hyperlink>
          </w:p>
        </w:tc>
        <w:tc>
          <w:tcPr>
            <w:tcW w:w="4191" w:type="dxa"/>
            <w:gridSpan w:val="3"/>
            <w:tcBorders>
              <w:top w:val="single" w:sz="4" w:space="0" w:color="auto"/>
              <w:bottom w:val="single" w:sz="4" w:space="0" w:color="auto"/>
            </w:tcBorders>
            <w:shd w:val="clear" w:color="auto" w:fill="FFFF00"/>
          </w:tcPr>
          <w:p w14:paraId="347B5A4F" w14:textId="0BD323E8" w:rsidR="000E4EDA" w:rsidRPr="00D95972" w:rsidRDefault="000E4EDA" w:rsidP="000E4EDA">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7B446349" w14:textId="3E152923"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9A1D884" w14:textId="4CD803D9" w:rsidR="000E4EDA" w:rsidRPr="00D95972" w:rsidRDefault="000E4EDA" w:rsidP="000E4EDA">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A5304" w14:textId="77777777" w:rsidR="000E4EDA" w:rsidRDefault="000E4EDA" w:rsidP="000E4EDA">
            <w:pPr>
              <w:rPr>
                <w:rFonts w:eastAsia="Batang" w:cs="Arial"/>
                <w:lang w:eastAsia="ko-KR"/>
              </w:rPr>
            </w:pPr>
            <w:r>
              <w:rPr>
                <w:rFonts w:eastAsia="Batang" w:cs="Arial"/>
                <w:lang w:eastAsia="ko-KR"/>
              </w:rPr>
              <w:t>Revision of C1-232136</w:t>
            </w:r>
          </w:p>
          <w:p w14:paraId="20FBF022" w14:textId="2C2F93ED" w:rsidR="000E4EDA" w:rsidRPr="00D95972" w:rsidRDefault="000E4EDA" w:rsidP="000E4EDA">
            <w:pPr>
              <w:rPr>
                <w:rFonts w:eastAsia="Batang" w:cs="Arial"/>
                <w:lang w:eastAsia="ko-KR"/>
              </w:rPr>
            </w:pPr>
            <w:r>
              <w:rPr>
                <w:rFonts w:eastAsia="Batang" w:cs="Arial"/>
                <w:lang w:eastAsia="ko-KR"/>
              </w:rPr>
              <w:t>Revision of C1-232071</w:t>
            </w:r>
          </w:p>
        </w:tc>
      </w:tr>
      <w:tr w:rsidR="000E4EDA" w:rsidRPr="00D95972" w14:paraId="3D975F50" w14:textId="77777777" w:rsidTr="00AE7C3A">
        <w:tc>
          <w:tcPr>
            <w:tcW w:w="976" w:type="dxa"/>
            <w:tcBorders>
              <w:left w:val="thinThickThinSmallGap" w:sz="24" w:space="0" w:color="auto"/>
              <w:bottom w:val="nil"/>
            </w:tcBorders>
            <w:shd w:val="clear" w:color="auto" w:fill="auto"/>
          </w:tcPr>
          <w:p w14:paraId="050F1339" w14:textId="77777777" w:rsidR="000E4EDA" w:rsidRPr="00D95972" w:rsidRDefault="000E4EDA" w:rsidP="000E4EDA">
            <w:pPr>
              <w:rPr>
                <w:rFonts w:cs="Arial"/>
              </w:rPr>
            </w:pPr>
          </w:p>
        </w:tc>
        <w:tc>
          <w:tcPr>
            <w:tcW w:w="1317" w:type="dxa"/>
            <w:gridSpan w:val="2"/>
            <w:tcBorders>
              <w:bottom w:val="nil"/>
            </w:tcBorders>
            <w:shd w:val="clear" w:color="auto" w:fill="auto"/>
          </w:tcPr>
          <w:p w14:paraId="2E611C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7D65" w14:textId="1C73E45F" w:rsidR="000E4EDA" w:rsidRPr="00D95972" w:rsidRDefault="00000000" w:rsidP="000E4EDA">
            <w:pPr>
              <w:overflowPunct/>
              <w:autoSpaceDE/>
              <w:autoSpaceDN/>
              <w:adjustRightInd/>
              <w:textAlignment w:val="auto"/>
              <w:rPr>
                <w:rFonts w:cs="Arial"/>
                <w:lang w:val="en-US"/>
              </w:rPr>
            </w:pPr>
            <w:hyperlink r:id="rId195" w:history="1">
              <w:r w:rsidR="000E4EDA">
                <w:rPr>
                  <w:rStyle w:val="Hyperlink"/>
                </w:rPr>
                <w:t>C1-232229</w:t>
              </w:r>
            </w:hyperlink>
          </w:p>
        </w:tc>
        <w:tc>
          <w:tcPr>
            <w:tcW w:w="4191" w:type="dxa"/>
            <w:gridSpan w:val="3"/>
            <w:tcBorders>
              <w:top w:val="single" w:sz="4" w:space="0" w:color="auto"/>
              <w:bottom w:val="single" w:sz="4" w:space="0" w:color="auto"/>
            </w:tcBorders>
            <w:shd w:val="clear" w:color="auto" w:fill="FFFF00"/>
          </w:tcPr>
          <w:p w14:paraId="02576503" w14:textId="22C1AFE6" w:rsidR="000E4EDA" w:rsidRPr="00D95972" w:rsidRDefault="000E4EDA" w:rsidP="000E4EDA">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00"/>
          </w:tcPr>
          <w:p w14:paraId="6DCAC4FB" w14:textId="7B85DCE6"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F3C76D" w14:textId="5978554B" w:rsidR="000E4EDA" w:rsidRPr="00D95972" w:rsidRDefault="000E4EDA" w:rsidP="000E4EDA">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65CEB" w14:textId="77777777" w:rsidR="000E4EDA" w:rsidRPr="00D95972" w:rsidRDefault="000E4EDA" w:rsidP="000E4EDA">
            <w:pPr>
              <w:rPr>
                <w:rFonts w:eastAsia="Batang" w:cs="Arial"/>
                <w:lang w:eastAsia="ko-KR"/>
              </w:rPr>
            </w:pPr>
          </w:p>
        </w:tc>
      </w:tr>
      <w:tr w:rsidR="000E4EDA" w:rsidRPr="00D95972" w14:paraId="1812568F" w14:textId="77777777" w:rsidTr="004B4371">
        <w:tc>
          <w:tcPr>
            <w:tcW w:w="976" w:type="dxa"/>
            <w:tcBorders>
              <w:left w:val="thinThickThinSmallGap" w:sz="24" w:space="0" w:color="auto"/>
              <w:bottom w:val="nil"/>
            </w:tcBorders>
            <w:shd w:val="clear" w:color="auto" w:fill="auto"/>
          </w:tcPr>
          <w:p w14:paraId="4BF2831E" w14:textId="77777777" w:rsidR="000E4EDA" w:rsidRPr="00D95972" w:rsidRDefault="000E4EDA" w:rsidP="000E4EDA">
            <w:pPr>
              <w:rPr>
                <w:rFonts w:cs="Arial"/>
              </w:rPr>
            </w:pPr>
          </w:p>
        </w:tc>
        <w:tc>
          <w:tcPr>
            <w:tcW w:w="1317" w:type="dxa"/>
            <w:gridSpan w:val="2"/>
            <w:tcBorders>
              <w:bottom w:val="nil"/>
            </w:tcBorders>
            <w:shd w:val="clear" w:color="auto" w:fill="auto"/>
          </w:tcPr>
          <w:p w14:paraId="319CF9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2A05DF" w14:textId="60BAE4BD" w:rsidR="000E4EDA" w:rsidRPr="00D95972" w:rsidRDefault="00000000" w:rsidP="000E4EDA">
            <w:pPr>
              <w:overflowPunct/>
              <w:autoSpaceDE/>
              <w:autoSpaceDN/>
              <w:adjustRightInd/>
              <w:textAlignment w:val="auto"/>
              <w:rPr>
                <w:rFonts w:cs="Arial"/>
                <w:lang w:val="en-US"/>
              </w:rPr>
            </w:pPr>
            <w:hyperlink r:id="rId196" w:history="1">
              <w:r w:rsidR="000E4EDA">
                <w:rPr>
                  <w:rStyle w:val="Hyperlink"/>
                </w:rPr>
                <w:t>C1-232346</w:t>
              </w:r>
            </w:hyperlink>
          </w:p>
        </w:tc>
        <w:tc>
          <w:tcPr>
            <w:tcW w:w="4191" w:type="dxa"/>
            <w:gridSpan w:val="3"/>
            <w:tcBorders>
              <w:top w:val="single" w:sz="4" w:space="0" w:color="auto"/>
              <w:bottom w:val="single" w:sz="4" w:space="0" w:color="auto"/>
            </w:tcBorders>
            <w:shd w:val="clear" w:color="auto" w:fill="FFFF00"/>
          </w:tcPr>
          <w:p w14:paraId="5D302882" w14:textId="20B730FF" w:rsidR="000E4EDA" w:rsidRPr="00D95972" w:rsidRDefault="000E4EDA" w:rsidP="000E4EDA">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00"/>
          </w:tcPr>
          <w:p w14:paraId="1B8EDDAB" w14:textId="2EDF7025"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2DAA5D0" w14:textId="4CDDF62F" w:rsidR="000E4EDA" w:rsidRPr="00D95972" w:rsidRDefault="000E4EDA" w:rsidP="000E4EDA">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7FB59" w14:textId="77777777" w:rsidR="000E4EDA" w:rsidRPr="00D95972" w:rsidRDefault="000E4EDA" w:rsidP="000E4EDA">
            <w:pPr>
              <w:rPr>
                <w:rFonts w:eastAsia="Batang" w:cs="Arial"/>
                <w:lang w:eastAsia="ko-KR"/>
              </w:rPr>
            </w:pPr>
          </w:p>
        </w:tc>
      </w:tr>
      <w:tr w:rsidR="000E4EDA" w:rsidRPr="00D95972" w14:paraId="52725EFE" w14:textId="77777777" w:rsidTr="004B4371">
        <w:tc>
          <w:tcPr>
            <w:tcW w:w="976" w:type="dxa"/>
            <w:tcBorders>
              <w:left w:val="thinThickThinSmallGap" w:sz="24" w:space="0" w:color="auto"/>
              <w:bottom w:val="nil"/>
            </w:tcBorders>
            <w:shd w:val="clear" w:color="auto" w:fill="auto"/>
          </w:tcPr>
          <w:p w14:paraId="3B36CB6A" w14:textId="77777777" w:rsidR="000E4EDA" w:rsidRPr="00D95972" w:rsidRDefault="000E4EDA" w:rsidP="000E4EDA">
            <w:pPr>
              <w:rPr>
                <w:rFonts w:cs="Arial"/>
              </w:rPr>
            </w:pPr>
          </w:p>
        </w:tc>
        <w:tc>
          <w:tcPr>
            <w:tcW w:w="1317" w:type="dxa"/>
            <w:gridSpan w:val="2"/>
            <w:tcBorders>
              <w:bottom w:val="nil"/>
            </w:tcBorders>
            <w:shd w:val="clear" w:color="auto" w:fill="auto"/>
          </w:tcPr>
          <w:p w14:paraId="402678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FADB25" w14:textId="1B5A5EC6" w:rsidR="000E4EDA" w:rsidRPr="00D95972" w:rsidRDefault="00000000" w:rsidP="000E4EDA">
            <w:pPr>
              <w:overflowPunct/>
              <w:autoSpaceDE/>
              <w:autoSpaceDN/>
              <w:adjustRightInd/>
              <w:textAlignment w:val="auto"/>
              <w:rPr>
                <w:rFonts w:cs="Arial"/>
                <w:lang w:val="en-US"/>
              </w:rPr>
            </w:pPr>
            <w:hyperlink r:id="rId197" w:history="1">
              <w:r w:rsidR="000E4EDA">
                <w:rPr>
                  <w:rStyle w:val="Hyperlink"/>
                </w:rPr>
                <w:t>C1-232350</w:t>
              </w:r>
            </w:hyperlink>
          </w:p>
        </w:tc>
        <w:tc>
          <w:tcPr>
            <w:tcW w:w="4191" w:type="dxa"/>
            <w:gridSpan w:val="3"/>
            <w:tcBorders>
              <w:top w:val="single" w:sz="4" w:space="0" w:color="auto"/>
              <w:bottom w:val="single" w:sz="4" w:space="0" w:color="auto"/>
            </w:tcBorders>
            <w:shd w:val="clear" w:color="auto" w:fill="FFFF00"/>
          </w:tcPr>
          <w:p w14:paraId="18B5DE41" w14:textId="5BA5B5DD" w:rsidR="000E4EDA" w:rsidRPr="00D95972" w:rsidRDefault="000E4EDA" w:rsidP="000E4EDA">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00"/>
          </w:tcPr>
          <w:p w14:paraId="141C25DA" w14:textId="7F3ED7EB"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E4E58E" w14:textId="28EE3D25" w:rsidR="000E4EDA" w:rsidRPr="00D95972" w:rsidRDefault="000E4EDA" w:rsidP="000E4EDA">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2564" w14:textId="77777777" w:rsidR="000E4EDA" w:rsidRPr="00D95972" w:rsidRDefault="000E4EDA" w:rsidP="000E4EDA">
            <w:pPr>
              <w:rPr>
                <w:rFonts w:eastAsia="Batang" w:cs="Arial"/>
                <w:lang w:eastAsia="ko-KR"/>
              </w:rPr>
            </w:pPr>
          </w:p>
        </w:tc>
      </w:tr>
      <w:tr w:rsidR="000E4EDA" w:rsidRPr="00D95972" w14:paraId="7DC72A62" w14:textId="77777777" w:rsidTr="004B4371">
        <w:tc>
          <w:tcPr>
            <w:tcW w:w="976" w:type="dxa"/>
            <w:tcBorders>
              <w:left w:val="thinThickThinSmallGap" w:sz="24" w:space="0" w:color="auto"/>
              <w:bottom w:val="nil"/>
            </w:tcBorders>
            <w:shd w:val="clear" w:color="auto" w:fill="auto"/>
          </w:tcPr>
          <w:p w14:paraId="45411782" w14:textId="77777777" w:rsidR="000E4EDA" w:rsidRPr="00D95972" w:rsidRDefault="000E4EDA" w:rsidP="000E4EDA">
            <w:pPr>
              <w:rPr>
                <w:rFonts w:cs="Arial"/>
              </w:rPr>
            </w:pPr>
          </w:p>
        </w:tc>
        <w:tc>
          <w:tcPr>
            <w:tcW w:w="1317" w:type="dxa"/>
            <w:gridSpan w:val="2"/>
            <w:tcBorders>
              <w:bottom w:val="nil"/>
            </w:tcBorders>
            <w:shd w:val="clear" w:color="auto" w:fill="auto"/>
          </w:tcPr>
          <w:p w14:paraId="6D2FB4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2BE637" w14:textId="28309E8F" w:rsidR="000E4EDA" w:rsidRPr="00D95972" w:rsidRDefault="00000000" w:rsidP="000E4EDA">
            <w:pPr>
              <w:overflowPunct/>
              <w:autoSpaceDE/>
              <w:autoSpaceDN/>
              <w:adjustRightInd/>
              <w:textAlignment w:val="auto"/>
              <w:rPr>
                <w:rFonts w:cs="Arial"/>
                <w:lang w:val="en-US"/>
              </w:rPr>
            </w:pPr>
            <w:hyperlink r:id="rId198" w:history="1">
              <w:r w:rsidR="000E4EDA">
                <w:rPr>
                  <w:rStyle w:val="Hyperlink"/>
                </w:rPr>
                <w:t>C1-232351</w:t>
              </w:r>
            </w:hyperlink>
          </w:p>
        </w:tc>
        <w:tc>
          <w:tcPr>
            <w:tcW w:w="4191" w:type="dxa"/>
            <w:gridSpan w:val="3"/>
            <w:tcBorders>
              <w:top w:val="single" w:sz="4" w:space="0" w:color="auto"/>
              <w:bottom w:val="single" w:sz="4" w:space="0" w:color="auto"/>
            </w:tcBorders>
            <w:shd w:val="clear" w:color="auto" w:fill="FFFF00"/>
          </w:tcPr>
          <w:p w14:paraId="612BBED8" w14:textId="32FD8D58" w:rsidR="000E4EDA" w:rsidRPr="00D95972" w:rsidRDefault="000E4EDA" w:rsidP="000E4EDA">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66454FC4" w14:textId="442431F3"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11F03E" w14:textId="3B9D0DF8" w:rsidR="000E4EDA" w:rsidRPr="00D95972" w:rsidRDefault="000E4EDA" w:rsidP="000E4EDA">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2C6D" w14:textId="77777777" w:rsidR="000E4EDA" w:rsidRPr="00D95972" w:rsidRDefault="000E4EDA" w:rsidP="000E4EDA">
            <w:pPr>
              <w:rPr>
                <w:rFonts w:eastAsia="Batang" w:cs="Arial"/>
                <w:lang w:eastAsia="ko-KR"/>
              </w:rPr>
            </w:pPr>
          </w:p>
        </w:tc>
      </w:tr>
      <w:tr w:rsidR="000E4EDA" w:rsidRPr="00D95972" w14:paraId="28A59739" w14:textId="77777777" w:rsidTr="004B4371">
        <w:tc>
          <w:tcPr>
            <w:tcW w:w="976" w:type="dxa"/>
            <w:tcBorders>
              <w:left w:val="thinThickThinSmallGap" w:sz="24" w:space="0" w:color="auto"/>
              <w:bottom w:val="nil"/>
            </w:tcBorders>
            <w:shd w:val="clear" w:color="auto" w:fill="auto"/>
          </w:tcPr>
          <w:p w14:paraId="087424C9" w14:textId="77777777" w:rsidR="000E4EDA" w:rsidRPr="00D95972" w:rsidRDefault="000E4EDA" w:rsidP="000E4EDA">
            <w:pPr>
              <w:rPr>
                <w:rFonts w:cs="Arial"/>
              </w:rPr>
            </w:pPr>
          </w:p>
        </w:tc>
        <w:tc>
          <w:tcPr>
            <w:tcW w:w="1317" w:type="dxa"/>
            <w:gridSpan w:val="2"/>
            <w:tcBorders>
              <w:bottom w:val="nil"/>
            </w:tcBorders>
            <w:shd w:val="clear" w:color="auto" w:fill="auto"/>
          </w:tcPr>
          <w:p w14:paraId="6AB3F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2FE3" w14:textId="7786E5AB" w:rsidR="000E4EDA" w:rsidRPr="00D95972" w:rsidRDefault="00000000" w:rsidP="000E4EDA">
            <w:pPr>
              <w:overflowPunct/>
              <w:autoSpaceDE/>
              <w:autoSpaceDN/>
              <w:adjustRightInd/>
              <w:textAlignment w:val="auto"/>
              <w:rPr>
                <w:rFonts w:cs="Arial"/>
                <w:lang w:val="en-US"/>
              </w:rPr>
            </w:pPr>
            <w:hyperlink r:id="rId199" w:history="1">
              <w:r w:rsidR="000E4EDA">
                <w:rPr>
                  <w:rStyle w:val="Hyperlink"/>
                </w:rPr>
                <w:t>C1-232352</w:t>
              </w:r>
            </w:hyperlink>
          </w:p>
        </w:tc>
        <w:tc>
          <w:tcPr>
            <w:tcW w:w="4191" w:type="dxa"/>
            <w:gridSpan w:val="3"/>
            <w:tcBorders>
              <w:top w:val="single" w:sz="4" w:space="0" w:color="auto"/>
              <w:bottom w:val="single" w:sz="4" w:space="0" w:color="auto"/>
            </w:tcBorders>
            <w:shd w:val="clear" w:color="auto" w:fill="FFFF00"/>
          </w:tcPr>
          <w:p w14:paraId="12E3CF5D" w14:textId="71F8B2A2" w:rsidR="000E4EDA" w:rsidRPr="00D95972" w:rsidRDefault="000E4EDA" w:rsidP="000E4EDA">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00"/>
          </w:tcPr>
          <w:p w14:paraId="4896E998" w14:textId="6CE9E091"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8C38A5" w14:textId="63591448" w:rsidR="000E4EDA" w:rsidRPr="00D95972" w:rsidRDefault="000E4EDA" w:rsidP="000E4EDA">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5F644" w14:textId="77777777" w:rsidR="000E4EDA" w:rsidRPr="00D95972" w:rsidRDefault="000E4EDA" w:rsidP="000E4EDA">
            <w:pPr>
              <w:rPr>
                <w:rFonts w:eastAsia="Batang" w:cs="Arial"/>
                <w:lang w:eastAsia="ko-KR"/>
              </w:rPr>
            </w:pPr>
          </w:p>
        </w:tc>
      </w:tr>
      <w:tr w:rsidR="000E4EDA" w:rsidRPr="00D95972" w14:paraId="0E547692" w14:textId="77777777" w:rsidTr="00AE7C3A">
        <w:tc>
          <w:tcPr>
            <w:tcW w:w="976" w:type="dxa"/>
            <w:tcBorders>
              <w:left w:val="thinThickThinSmallGap" w:sz="24" w:space="0" w:color="auto"/>
              <w:bottom w:val="nil"/>
            </w:tcBorders>
            <w:shd w:val="clear" w:color="auto" w:fill="auto"/>
          </w:tcPr>
          <w:p w14:paraId="2AE8B875" w14:textId="77777777" w:rsidR="000E4EDA" w:rsidRPr="00D95972" w:rsidRDefault="000E4EDA" w:rsidP="000E4EDA">
            <w:pPr>
              <w:rPr>
                <w:rFonts w:cs="Arial"/>
              </w:rPr>
            </w:pPr>
          </w:p>
        </w:tc>
        <w:tc>
          <w:tcPr>
            <w:tcW w:w="1317" w:type="dxa"/>
            <w:gridSpan w:val="2"/>
            <w:tcBorders>
              <w:bottom w:val="nil"/>
            </w:tcBorders>
            <w:shd w:val="clear" w:color="auto" w:fill="auto"/>
          </w:tcPr>
          <w:p w14:paraId="3CF928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9F71E7" w14:textId="2162B82A" w:rsidR="000E4EDA" w:rsidRPr="00D95972" w:rsidRDefault="00000000" w:rsidP="000E4EDA">
            <w:pPr>
              <w:overflowPunct/>
              <w:autoSpaceDE/>
              <w:autoSpaceDN/>
              <w:adjustRightInd/>
              <w:textAlignment w:val="auto"/>
              <w:rPr>
                <w:rFonts w:cs="Arial"/>
                <w:lang w:val="en-US"/>
              </w:rPr>
            </w:pPr>
            <w:hyperlink r:id="rId200" w:history="1">
              <w:r w:rsidR="000E4EDA">
                <w:rPr>
                  <w:rStyle w:val="Hyperlink"/>
                </w:rPr>
                <w:t>C1-232353</w:t>
              </w:r>
            </w:hyperlink>
          </w:p>
        </w:tc>
        <w:tc>
          <w:tcPr>
            <w:tcW w:w="4191" w:type="dxa"/>
            <w:gridSpan w:val="3"/>
            <w:tcBorders>
              <w:top w:val="single" w:sz="4" w:space="0" w:color="auto"/>
              <w:bottom w:val="single" w:sz="4" w:space="0" w:color="auto"/>
            </w:tcBorders>
            <w:shd w:val="clear" w:color="auto" w:fill="FFFF00"/>
          </w:tcPr>
          <w:p w14:paraId="28E1898E" w14:textId="3EFCF947" w:rsidR="000E4EDA" w:rsidRPr="00D95972" w:rsidRDefault="000E4EDA" w:rsidP="000E4EDA">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6F66CFDE" w14:textId="09F401C5"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417C32" w14:textId="70F4A866" w:rsidR="000E4EDA" w:rsidRPr="00D95972" w:rsidRDefault="000E4EDA" w:rsidP="000E4EDA">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67071" w14:textId="77777777" w:rsidR="000E4EDA" w:rsidRPr="00D95972" w:rsidRDefault="000E4EDA" w:rsidP="000E4EDA">
            <w:pPr>
              <w:rPr>
                <w:rFonts w:eastAsia="Batang" w:cs="Arial"/>
                <w:lang w:eastAsia="ko-KR"/>
              </w:rPr>
            </w:pPr>
          </w:p>
        </w:tc>
      </w:tr>
      <w:tr w:rsidR="000E4EDA" w:rsidRPr="00D95972" w14:paraId="63ADA9D1" w14:textId="77777777" w:rsidTr="00ED71F7">
        <w:tc>
          <w:tcPr>
            <w:tcW w:w="976" w:type="dxa"/>
            <w:tcBorders>
              <w:left w:val="thinThickThinSmallGap" w:sz="24" w:space="0" w:color="auto"/>
              <w:bottom w:val="nil"/>
            </w:tcBorders>
            <w:shd w:val="clear" w:color="auto" w:fill="auto"/>
          </w:tcPr>
          <w:p w14:paraId="45884DA3" w14:textId="77777777" w:rsidR="000E4EDA" w:rsidRPr="00D95972" w:rsidRDefault="000E4EDA" w:rsidP="000E4EDA">
            <w:pPr>
              <w:rPr>
                <w:rFonts w:cs="Arial"/>
              </w:rPr>
            </w:pPr>
          </w:p>
        </w:tc>
        <w:tc>
          <w:tcPr>
            <w:tcW w:w="1317" w:type="dxa"/>
            <w:gridSpan w:val="2"/>
            <w:tcBorders>
              <w:bottom w:val="nil"/>
            </w:tcBorders>
            <w:shd w:val="clear" w:color="auto" w:fill="auto"/>
          </w:tcPr>
          <w:p w14:paraId="191740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09CA5F" w14:textId="2C40259A" w:rsidR="000E4EDA" w:rsidRPr="00D95972" w:rsidRDefault="00000000" w:rsidP="000E4EDA">
            <w:pPr>
              <w:overflowPunct/>
              <w:autoSpaceDE/>
              <w:autoSpaceDN/>
              <w:adjustRightInd/>
              <w:textAlignment w:val="auto"/>
              <w:rPr>
                <w:rFonts w:cs="Arial"/>
                <w:lang w:val="en-US"/>
              </w:rPr>
            </w:pPr>
            <w:hyperlink r:id="rId201" w:history="1">
              <w:r w:rsidR="000E4EDA">
                <w:rPr>
                  <w:rStyle w:val="Hyperlink"/>
                </w:rPr>
                <w:t>C1-232356</w:t>
              </w:r>
            </w:hyperlink>
          </w:p>
        </w:tc>
        <w:tc>
          <w:tcPr>
            <w:tcW w:w="4191" w:type="dxa"/>
            <w:gridSpan w:val="3"/>
            <w:tcBorders>
              <w:top w:val="single" w:sz="4" w:space="0" w:color="auto"/>
              <w:bottom w:val="single" w:sz="4" w:space="0" w:color="auto"/>
            </w:tcBorders>
            <w:shd w:val="clear" w:color="auto" w:fill="FFFF00"/>
          </w:tcPr>
          <w:p w14:paraId="0EA56B8B" w14:textId="1A432F08" w:rsidR="000E4EDA" w:rsidRPr="00D95972" w:rsidRDefault="000E4EDA" w:rsidP="000E4EDA">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7B1B5C7B" w14:textId="1E6FFFAE" w:rsidR="000E4EDA" w:rsidRPr="00D95972" w:rsidRDefault="000E4EDA" w:rsidP="000E4EDA">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3B7C23C" w14:textId="49B06B69" w:rsidR="000E4EDA" w:rsidRPr="00D95972" w:rsidRDefault="000E4EDA" w:rsidP="000E4EDA">
            <w:pPr>
              <w:rPr>
                <w:rFonts w:cs="Arial"/>
              </w:rPr>
            </w:pPr>
            <w:r>
              <w:rPr>
                <w:rFonts w:cs="Arial"/>
              </w:rPr>
              <w:t>CR 0242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352D6" w14:textId="77777777" w:rsidR="000E4EDA" w:rsidRPr="00D95972" w:rsidRDefault="000E4EDA" w:rsidP="000E4EDA">
            <w:pPr>
              <w:rPr>
                <w:rFonts w:eastAsia="Batang" w:cs="Arial"/>
                <w:lang w:eastAsia="ko-KR"/>
              </w:rPr>
            </w:pPr>
          </w:p>
        </w:tc>
      </w:tr>
      <w:tr w:rsidR="000E4EDA" w:rsidRPr="00D95972" w14:paraId="251BA626" w14:textId="77777777" w:rsidTr="00ED71F7">
        <w:tc>
          <w:tcPr>
            <w:tcW w:w="976" w:type="dxa"/>
            <w:tcBorders>
              <w:left w:val="thinThickThinSmallGap" w:sz="24" w:space="0" w:color="auto"/>
              <w:bottom w:val="nil"/>
            </w:tcBorders>
            <w:shd w:val="clear" w:color="auto" w:fill="auto"/>
          </w:tcPr>
          <w:p w14:paraId="5DB26189" w14:textId="77777777" w:rsidR="000E4EDA" w:rsidRPr="00D95972" w:rsidRDefault="000E4EDA" w:rsidP="000E4EDA">
            <w:pPr>
              <w:rPr>
                <w:rFonts w:cs="Arial"/>
              </w:rPr>
            </w:pPr>
          </w:p>
        </w:tc>
        <w:tc>
          <w:tcPr>
            <w:tcW w:w="1317" w:type="dxa"/>
            <w:gridSpan w:val="2"/>
            <w:tcBorders>
              <w:bottom w:val="nil"/>
            </w:tcBorders>
            <w:shd w:val="clear" w:color="auto" w:fill="auto"/>
          </w:tcPr>
          <w:p w14:paraId="1F54A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B41D0F" w14:textId="69B07631" w:rsidR="000E4EDA" w:rsidRPr="00D95972" w:rsidRDefault="00000000" w:rsidP="000E4EDA">
            <w:pPr>
              <w:overflowPunct/>
              <w:autoSpaceDE/>
              <w:autoSpaceDN/>
              <w:adjustRightInd/>
              <w:textAlignment w:val="auto"/>
              <w:rPr>
                <w:rFonts w:cs="Arial"/>
                <w:lang w:val="en-US"/>
              </w:rPr>
            </w:pPr>
            <w:hyperlink r:id="rId202" w:history="1">
              <w:r w:rsidR="000E4EDA">
                <w:rPr>
                  <w:rStyle w:val="Hyperlink"/>
                </w:rPr>
                <w:t>C1-232357</w:t>
              </w:r>
            </w:hyperlink>
          </w:p>
        </w:tc>
        <w:tc>
          <w:tcPr>
            <w:tcW w:w="4191" w:type="dxa"/>
            <w:gridSpan w:val="3"/>
            <w:tcBorders>
              <w:top w:val="single" w:sz="4" w:space="0" w:color="auto"/>
              <w:bottom w:val="single" w:sz="4" w:space="0" w:color="auto"/>
            </w:tcBorders>
            <w:shd w:val="clear" w:color="auto" w:fill="FFFFFF"/>
          </w:tcPr>
          <w:p w14:paraId="2ECB884A" w14:textId="1329F5C5"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51384F6E" w14:textId="4BC63F5D"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784C12EA" w14:textId="0F79A07D" w:rsidR="000E4EDA" w:rsidRPr="00D95972" w:rsidRDefault="000E4EDA" w:rsidP="000E4EDA">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6CE60" w14:textId="77777777" w:rsidR="000E4EDA" w:rsidRDefault="000E4EDA" w:rsidP="000E4EDA">
            <w:pPr>
              <w:rPr>
                <w:rFonts w:eastAsia="Batang" w:cs="Arial"/>
                <w:lang w:eastAsia="ko-KR"/>
              </w:rPr>
            </w:pPr>
            <w:r>
              <w:rPr>
                <w:rFonts w:eastAsia="Batang" w:cs="Arial"/>
                <w:lang w:eastAsia="ko-KR"/>
              </w:rPr>
              <w:t>Withdrawn</w:t>
            </w:r>
          </w:p>
          <w:p w14:paraId="197E80B0" w14:textId="40F41B44" w:rsidR="000E4EDA" w:rsidRPr="00D95972" w:rsidRDefault="000E4EDA" w:rsidP="000E4EDA">
            <w:pPr>
              <w:rPr>
                <w:rFonts w:eastAsia="Batang" w:cs="Arial"/>
                <w:lang w:eastAsia="ko-KR"/>
              </w:rPr>
            </w:pPr>
          </w:p>
        </w:tc>
      </w:tr>
      <w:tr w:rsidR="000E4EDA" w:rsidRPr="00D95972" w14:paraId="7A6DCDB3" w14:textId="77777777" w:rsidTr="00AE7C3A">
        <w:tc>
          <w:tcPr>
            <w:tcW w:w="976" w:type="dxa"/>
            <w:tcBorders>
              <w:left w:val="thinThickThinSmallGap" w:sz="24" w:space="0" w:color="auto"/>
              <w:bottom w:val="nil"/>
            </w:tcBorders>
            <w:shd w:val="clear" w:color="auto" w:fill="auto"/>
          </w:tcPr>
          <w:p w14:paraId="2938B2C3" w14:textId="77777777" w:rsidR="000E4EDA" w:rsidRPr="00D95972" w:rsidRDefault="000E4EDA" w:rsidP="000E4EDA">
            <w:pPr>
              <w:rPr>
                <w:rFonts w:cs="Arial"/>
              </w:rPr>
            </w:pPr>
          </w:p>
        </w:tc>
        <w:tc>
          <w:tcPr>
            <w:tcW w:w="1317" w:type="dxa"/>
            <w:gridSpan w:val="2"/>
            <w:tcBorders>
              <w:bottom w:val="nil"/>
            </w:tcBorders>
            <w:shd w:val="clear" w:color="auto" w:fill="auto"/>
          </w:tcPr>
          <w:p w14:paraId="7F2EA2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1DFE05" w14:textId="6D30CCA5" w:rsidR="000E4EDA" w:rsidRPr="00D95972" w:rsidRDefault="00000000" w:rsidP="000E4EDA">
            <w:pPr>
              <w:overflowPunct/>
              <w:autoSpaceDE/>
              <w:autoSpaceDN/>
              <w:adjustRightInd/>
              <w:textAlignment w:val="auto"/>
              <w:rPr>
                <w:rFonts w:cs="Arial"/>
                <w:lang w:val="en-US"/>
              </w:rPr>
            </w:pPr>
            <w:hyperlink r:id="rId203" w:history="1">
              <w:r w:rsidR="000E4EDA">
                <w:rPr>
                  <w:rStyle w:val="Hyperlink"/>
                </w:rPr>
                <w:t>C1-232364</w:t>
              </w:r>
            </w:hyperlink>
          </w:p>
        </w:tc>
        <w:tc>
          <w:tcPr>
            <w:tcW w:w="4191" w:type="dxa"/>
            <w:gridSpan w:val="3"/>
            <w:tcBorders>
              <w:top w:val="single" w:sz="4" w:space="0" w:color="auto"/>
              <w:bottom w:val="single" w:sz="4" w:space="0" w:color="auto"/>
            </w:tcBorders>
            <w:shd w:val="clear" w:color="auto" w:fill="FFFF00"/>
          </w:tcPr>
          <w:p w14:paraId="08A6CBBA" w14:textId="0700B314" w:rsidR="000E4EDA" w:rsidRPr="00D95972" w:rsidRDefault="000E4EDA" w:rsidP="000E4EDA">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01E2641C" w14:textId="40E2BEC3"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2728DD" w14:textId="55BD1708" w:rsidR="000E4EDA" w:rsidRPr="00D95972" w:rsidRDefault="000E4EDA" w:rsidP="000E4EDA">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83F3" w14:textId="77777777" w:rsidR="000E4EDA" w:rsidRPr="00D95972" w:rsidRDefault="000E4EDA" w:rsidP="000E4EDA">
            <w:pPr>
              <w:rPr>
                <w:rFonts w:eastAsia="Batang" w:cs="Arial"/>
                <w:lang w:eastAsia="ko-KR"/>
              </w:rPr>
            </w:pPr>
          </w:p>
        </w:tc>
      </w:tr>
      <w:tr w:rsidR="000E4EDA" w:rsidRPr="00D95972" w14:paraId="24ED74D5" w14:textId="77777777" w:rsidTr="00AE7C3A">
        <w:tc>
          <w:tcPr>
            <w:tcW w:w="976" w:type="dxa"/>
            <w:tcBorders>
              <w:left w:val="thinThickThinSmallGap" w:sz="24" w:space="0" w:color="auto"/>
              <w:bottom w:val="nil"/>
            </w:tcBorders>
            <w:shd w:val="clear" w:color="auto" w:fill="auto"/>
          </w:tcPr>
          <w:p w14:paraId="6258B3C6" w14:textId="77777777" w:rsidR="000E4EDA" w:rsidRPr="00D95972" w:rsidRDefault="000E4EDA" w:rsidP="000E4EDA">
            <w:pPr>
              <w:rPr>
                <w:rFonts w:cs="Arial"/>
              </w:rPr>
            </w:pPr>
          </w:p>
        </w:tc>
        <w:tc>
          <w:tcPr>
            <w:tcW w:w="1317" w:type="dxa"/>
            <w:gridSpan w:val="2"/>
            <w:tcBorders>
              <w:bottom w:val="nil"/>
            </w:tcBorders>
            <w:shd w:val="clear" w:color="auto" w:fill="auto"/>
          </w:tcPr>
          <w:p w14:paraId="7FF59B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485AAB" w14:textId="4E1387D0" w:rsidR="000E4EDA" w:rsidRPr="00D95972" w:rsidRDefault="00000000" w:rsidP="000E4EDA">
            <w:pPr>
              <w:overflowPunct/>
              <w:autoSpaceDE/>
              <w:autoSpaceDN/>
              <w:adjustRightInd/>
              <w:textAlignment w:val="auto"/>
              <w:rPr>
                <w:rFonts w:cs="Arial"/>
                <w:lang w:val="en-US"/>
              </w:rPr>
            </w:pPr>
            <w:hyperlink r:id="rId204" w:history="1">
              <w:r w:rsidR="000E4EDA">
                <w:rPr>
                  <w:rStyle w:val="Hyperlink"/>
                </w:rPr>
                <w:t>C1-232370</w:t>
              </w:r>
            </w:hyperlink>
          </w:p>
        </w:tc>
        <w:tc>
          <w:tcPr>
            <w:tcW w:w="4191" w:type="dxa"/>
            <w:gridSpan w:val="3"/>
            <w:tcBorders>
              <w:top w:val="single" w:sz="4" w:space="0" w:color="auto"/>
              <w:bottom w:val="single" w:sz="4" w:space="0" w:color="auto"/>
            </w:tcBorders>
            <w:shd w:val="clear" w:color="auto" w:fill="FFFF00"/>
          </w:tcPr>
          <w:p w14:paraId="4ECB1BC6" w14:textId="76AE11E7" w:rsidR="000E4EDA" w:rsidRPr="00D95972" w:rsidRDefault="000E4EDA" w:rsidP="000E4EDA">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60F569F9" w14:textId="0EF1CB33" w:rsidR="000E4EDA" w:rsidRPr="00D95972"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1EF56A4" w14:textId="6D0D15CD" w:rsidR="000E4EDA" w:rsidRPr="00D95972" w:rsidRDefault="000E4EDA" w:rsidP="000E4EDA">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B9B9C" w14:textId="77777777" w:rsidR="000E4EDA" w:rsidRPr="00D95972" w:rsidRDefault="000E4EDA" w:rsidP="000E4EDA">
            <w:pPr>
              <w:rPr>
                <w:rFonts w:eastAsia="Batang" w:cs="Arial"/>
                <w:lang w:eastAsia="ko-KR"/>
              </w:rPr>
            </w:pPr>
          </w:p>
        </w:tc>
      </w:tr>
      <w:tr w:rsidR="000E4EDA" w:rsidRPr="00D95972" w14:paraId="201DBB0D" w14:textId="77777777" w:rsidTr="00AE7C3A">
        <w:tc>
          <w:tcPr>
            <w:tcW w:w="976" w:type="dxa"/>
            <w:tcBorders>
              <w:left w:val="thinThickThinSmallGap" w:sz="24" w:space="0" w:color="auto"/>
              <w:bottom w:val="nil"/>
            </w:tcBorders>
            <w:shd w:val="clear" w:color="auto" w:fill="auto"/>
          </w:tcPr>
          <w:p w14:paraId="602D9457" w14:textId="77777777" w:rsidR="000E4EDA" w:rsidRPr="00D95972" w:rsidRDefault="000E4EDA" w:rsidP="000E4EDA">
            <w:pPr>
              <w:rPr>
                <w:rFonts w:cs="Arial"/>
              </w:rPr>
            </w:pPr>
          </w:p>
        </w:tc>
        <w:tc>
          <w:tcPr>
            <w:tcW w:w="1317" w:type="dxa"/>
            <w:gridSpan w:val="2"/>
            <w:tcBorders>
              <w:bottom w:val="nil"/>
            </w:tcBorders>
            <w:shd w:val="clear" w:color="auto" w:fill="auto"/>
          </w:tcPr>
          <w:p w14:paraId="4FA0C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A89685" w14:textId="16FFBAA6" w:rsidR="000E4EDA" w:rsidRPr="00D95972" w:rsidRDefault="00000000" w:rsidP="000E4EDA">
            <w:pPr>
              <w:overflowPunct/>
              <w:autoSpaceDE/>
              <w:autoSpaceDN/>
              <w:adjustRightInd/>
              <w:textAlignment w:val="auto"/>
              <w:rPr>
                <w:rFonts w:cs="Arial"/>
                <w:lang w:val="en-US"/>
              </w:rPr>
            </w:pPr>
            <w:hyperlink r:id="rId205" w:history="1">
              <w:r w:rsidR="000E4EDA">
                <w:rPr>
                  <w:rStyle w:val="Hyperlink"/>
                </w:rPr>
                <w:t>C1-232377</w:t>
              </w:r>
            </w:hyperlink>
          </w:p>
        </w:tc>
        <w:tc>
          <w:tcPr>
            <w:tcW w:w="4191" w:type="dxa"/>
            <w:gridSpan w:val="3"/>
            <w:tcBorders>
              <w:top w:val="single" w:sz="4" w:space="0" w:color="auto"/>
              <w:bottom w:val="single" w:sz="4" w:space="0" w:color="auto"/>
            </w:tcBorders>
            <w:shd w:val="clear" w:color="auto" w:fill="FFFF00"/>
          </w:tcPr>
          <w:p w14:paraId="0FA362EE" w14:textId="4DAD9D76" w:rsidR="000E4EDA" w:rsidRPr="00D95972" w:rsidRDefault="000E4EDA" w:rsidP="000E4EDA">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0A170C8C" w14:textId="187EA929"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49004C" w14:textId="4E2C55F2" w:rsidR="000E4EDA" w:rsidRPr="00D95972" w:rsidRDefault="000E4EDA" w:rsidP="000E4EDA">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D283E" w14:textId="77777777" w:rsidR="000E4EDA" w:rsidRPr="00D95972" w:rsidRDefault="000E4EDA" w:rsidP="000E4EDA">
            <w:pPr>
              <w:rPr>
                <w:rFonts w:eastAsia="Batang" w:cs="Arial"/>
                <w:lang w:eastAsia="ko-KR"/>
              </w:rPr>
            </w:pPr>
          </w:p>
        </w:tc>
      </w:tr>
      <w:tr w:rsidR="000E4EDA" w:rsidRPr="00D95972" w14:paraId="0335F02A" w14:textId="77777777" w:rsidTr="004B4371">
        <w:tc>
          <w:tcPr>
            <w:tcW w:w="976" w:type="dxa"/>
            <w:tcBorders>
              <w:left w:val="thinThickThinSmallGap" w:sz="24" w:space="0" w:color="auto"/>
              <w:bottom w:val="nil"/>
            </w:tcBorders>
            <w:shd w:val="clear" w:color="auto" w:fill="auto"/>
          </w:tcPr>
          <w:p w14:paraId="7B6ABF11" w14:textId="77777777" w:rsidR="000E4EDA" w:rsidRPr="00D95972" w:rsidRDefault="000E4EDA" w:rsidP="000E4EDA">
            <w:pPr>
              <w:rPr>
                <w:rFonts w:cs="Arial"/>
              </w:rPr>
            </w:pPr>
          </w:p>
        </w:tc>
        <w:tc>
          <w:tcPr>
            <w:tcW w:w="1317" w:type="dxa"/>
            <w:gridSpan w:val="2"/>
            <w:tcBorders>
              <w:bottom w:val="nil"/>
            </w:tcBorders>
            <w:shd w:val="clear" w:color="auto" w:fill="auto"/>
          </w:tcPr>
          <w:p w14:paraId="4930F9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79CE9" w14:textId="37ADF622" w:rsidR="000E4EDA" w:rsidRPr="00D95972" w:rsidRDefault="00000000" w:rsidP="000E4EDA">
            <w:pPr>
              <w:overflowPunct/>
              <w:autoSpaceDE/>
              <w:autoSpaceDN/>
              <w:adjustRightInd/>
              <w:textAlignment w:val="auto"/>
              <w:rPr>
                <w:rFonts w:cs="Arial"/>
                <w:lang w:val="en-US"/>
              </w:rPr>
            </w:pPr>
            <w:hyperlink r:id="rId206" w:history="1">
              <w:r w:rsidR="000E4EDA">
                <w:rPr>
                  <w:rStyle w:val="Hyperlink"/>
                </w:rPr>
                <w:t>C1-232378</w:t>
              </w:r>
            </w:hyperlink>
          </w:p>
        </w:tc>
        <w:tc>
          <w:tcPr>
            <w:tcW w:w="4191" w:type="dxa"/>
            <w:gridSpan w:val="3"/>
            <w:tcBorders>
              <w:top w:val="single" w:sz="4" w:space="0" w:color="auto"/>
              <w:bottom w:val="single" w:sz="4" w:space="0" w:color="auto"/>
            </w:tcBorders>
            <w:shd w:val="clear" w:color="auto" w:fill="FFFF00"/>
          </w:tcPr>
          <w:p w14:paraId="48AB9679" w14:textId="29DF78E3" w:rsidR="000E4EDA" w:rsidRPr="00D95972" w:rsidRDefault="000E4EDA" w:rsidP="000E4EDA">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79B8754C" w14:textId="7D2D69A3"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478E08B" w14:textId="523A95DD" w:rsidR="000E4EDA" w:rsidRPr="00D95972" w:rsidRDefault="000E4EDA" w:rsidP="000E4EDA">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F8C2" w14:textId="77777777" w:rsidR="000E4EDA" w:rsidRPr="00D95972" w:rsidRDefault="000E4EDA" w:rsidP="000E4EDA">
            <w:pPr>
              <w:rPr>
                <w:rFonts w:eastAsia="Batang" w:cs="Arial"/>
                <w:lang w:eastAsia="ko-KR"/>
              </w:rPr>
            </w:pPr>
          </w:p>
        </w:tc>
      </w:tr>
      <w:tr w:rsidR="000E4EDA" w:rsidRPr="00D95972" w14:paraId="43F1977A" w14:textId="77777777" w:rsidTr="004B4371">
        <w:tc>
          <w:tcPr>
            <w:tcW w:w="976" w:type="dxa"/>
            <w:tcBorders>
              <w:left w:val="thinThickThinSmallGap" w:sz="24" w:space="0" w:color="auto"/>
              <w:bottom w:val="nil"/>
            </w:tcBorders>
            <w:shd w:val="clear" w:color="auto" w:fill="auto"/>
          </w:tcPr>
          <w:p w14:paraId="36BF3BD9" w14:textId="77777777" w:rsidR="000E4EDA" w:rsidRPr="00D95972" w:rsidRDefault="000E4EDA" w:rsidP="000E4EDA">
            <w:pPr>
              <w:rPr>
                <w:rFonts w:cs="Arial"/>
              </w:rPr>
            </w:pPr>
          </w:p>
        </w:tc>
        <w:tc>
          <w:tcPr>
            <w:tcW w:w="1317" w:type="dxa"/>
            <w:gridSpan w:val="2"/>
            <w:tcBorders>
              <w:bottom w:val="nil"/>
            </w:tcBorders>
            <w:shd w:val="clear" w:color="auto" w:fill="auto"/>
          </w:tcPr>
          <w:p w14:paraId="6167CA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E76B7" w14:textId="77EFDBBE" w:rsidR="000E4EDA" w:rsidRPr="00D95972" w:rsidRDefault="00000000" w:rsidP="000E4EDA">
            <w:pPr>
              <w:overflowPunct/>
              <w:autoSpaceDE/>
              <w:autoSpaceDN/>
              <w:adjustRightInd/>
              <w:textAlignment w:val="auto"/>
              <w:rPr>
                <w:rFonts w:cs="Arial"/>
                <w:lang w:val="en-US"/>
              </w:rPr>
            </w:pPr>
            <w:hyperlink r:id="rId207" w:history="1">
              <w:r w:rsidR="000E4EDA">
                <w:rPr>
                  <w:rStyle w:val="Hyperlink"/>
                </w:rPr>
                <w:t>C1-232381</w:t>
              </w:r>
            </w:hyperlink>
          </w:p>
        </w:tc>
        <w:tc>
          <w:tcPr>
            <w:tcW w:w="4191" w:type="dxa"/>
            <w:gridSpan w:val="3"/>
            <w:tcBorders>
              <w:top w:val="single" w:sz="4" w:space="0" w:color="auto"/>
              <w:bottom w:val="single" w:sz="4" w:space="0" w:color="auto"/>
            </w:tcBorders>
            <w:shd w:val="clear" w:color="auto" w:fill="FFFF00"/>
          </w:tcPr>
          <w:p w14:paraId="3CAD3B9F" w14:textId="71540E2D" w:rsidR="000E4EDA" w:rsidRPr="00D95972" w:rsidRDefault="000E4EDA" w:rsidP="000E4EDA">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00"/>
          </w:tcPr>
          <w:p w14:paraId="5CD5273D" w14:textId="40B0D96C"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84F3F40" w14:textId="5B91CE7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7044" w14:textId="77777777" w:rsidR="000E4EDA" w:rsidRPr="00D95972" w:rsidRDefault="000E4EDA" w:rsidP="000E4EDA">
            <w:pPr>
              <w:rPr>
                <w:rFonts w:eastAsia="Batang" w:cs="Arial"/>
                <w:lang w:eastAsia="ko-KR"/>
              </w:rPr>
            </w:pPr>
          </w:p>
        </w:tc>
      </w:tr>
      <w:tr w:rsidR="000E4EDA" w:rsidRPr="00D95972" w14:paraId="10C8AB6B" w14:textId="77777777" w:rsidTr="004B4371">
        <w:tc>
          <w:tcPr>
            <w:tcW w:w="976" w:type="dxa"/>
            <w:tcBorders>
              <w:left w:val="thinThickThinSmallGap" w:sz="24" w:space="0" w:color="auto"/>
              <w:bottom w:val="nil"/>
            </w:tcBorders>
            <w:shd w:val="clear" w:color="auto" w:fill="auto"/>
          </w:tcPr>
          <w:p w14:paraId="791D8D70" w14:textId="77777777" w:rsidR="000E4EDA" w:rsidRPr="00D95972" w:rsidRDefault="000E4EDA" w:rsidP="000E4EDA">
            <w:pPr>
              <w:rPr>
                <w:rFonts w:cs="Arial"/>
              </w:rPr>
            </w:pPr>
          </w:p>
        </w:tc>
        <w:tc>
          <w:tcPr>
            <w:tcW w:w="1317" w:type="dxa"/>
            <w:gridSpan w:val="2"/>
            <w:tcBorders>
              <w:bottom w:val="nil"/>
            </w:tcBorders>
            <w:shd w:val="clear" w:color="auto" w:fill="auto"/>
          </w:tcPr>
          <w:p w14:paraId="7DC7F0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6B1743" w14:textId="635130C2" w:rsidR="000E4EDA" w:rsidRPr="00D95972" w:rsidRDefault="00000000" w:rsidP="000E4EDA">
            <w:pPr>
              <w:overflowPunct/>
              <w:autoSpaceDE/>
              <w:autoSpaceDN/>
              <w:adjustRightInd/>
              <w:textAlignment w:val="auto"/>
              <w:rPr>
                <w:rFonts w:cs="Arial"/>
                <w:lang w:val="en-US"/>
              </w:rPr>
            </w:pPr>
            <w:hyperlink r:id="rId208" w:history="1">
              <w:r w:rsidR="000E4EDA">
                <w:rPr>
                  <w:rStyle w:val="Hyperlink"/>
                </w:rPr>
                <w:t>C1-232383</w:t>
              </w:r>
            </w:hyperlink>
          </w:p>
        </w:tc>
        <w:tc>
          <w:tcPr>
            <w:tcW w:w="4191" w:type="dxa"/>
            <w:gridSpan w:val="3"/>
            <w:tcBorders>
              <w:top w:val="single" w:sz="4" w:space="0" w:color="auto"/>
              <w:bottom w:val="single" w:sz="4" w:space="0" w:color="auto"/>
            </w:tcBorders>
            <w:shd w:val="clear" w:color="auto" w:fill="FFFF00"/>
          </w:tcPr>
          <w:p w14:paraId="796863BE" w14:textId="23D1F964" w:rsidR="000E4EDA" w:rsidRPr="00D95972" w:rsidRDefault="000E4EDA" w:rsidP="000E4EDA">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00"/>
          </w:tcPr>
          <w:p w14:paraId="34C75A59" w14:textId="495933CA"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1D894" w14:textId="7E24AAA4" w:rsidR="000E4EDA" w:rsidRPr="00D95972" w:rsidRDefault="000E4EDA" w:rsidP="000E4EDA">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9436" w14:textId="77777777" w:rsidR="000E4EDA" w:rsidRPr="00D95972" w:rsidRDefault="000E4EDA" w:rsidP="000E4EDA">
            <w:pPr>
              <w:rPr>
                <w:rFonts w:eastAsia="Batang" w:cs="Arial"/>
                <w:lang w:eastAsia="ko-KR"/>
              </w:rPr>
            </w:pPr>
          </w:p>
        </w:tc>
      </w:tr>
      <w:tr w:rsidR="000E4EDA" w:rsidRPr="00D95972" w14:paraId="4A896359" w14:textId="77777777" w:rsidTr="004B4371">
        <w:tc>
          <w:tcPr>
            <w:tcW w:w="976" w:type="dxa"/>
            <w:tcBorders>
              <w:left w:val="thinThickThinSmallGap" w:sz="24" w:space="0" w:color="auto"/>
              <w:bottom w:val="nil"/>
            </w:tcBorders>
            <w:shd w:val="clear" w:color="auto" w:fill="auto"/>
          </w:tcPr>
          <w:p w14:paraId="3BB08867" w14:textId="77777777" w:rsidR="000E4EDA" w:rsidRPr="00D95972" w:rsidRDefault="000E4EDA" w:rsidP="000E4EDA">
            <w:pPr>
              <w:rPr>
                <w:rFonts w:cs="Arial"/>
              </w:rPr>
            </w:pPr>
          </w:p>
        </w:tc>
        <w:tc>
          <w:tcPr>
            <w:tcW w:w="1317" w:type="dxa"/>
            <w:gridSpan w:val="2"/>
            <w:tcBorders>
              <w:bottom w:val="nil"/>
            </w:tcBorders>
            <w:shd w:val="clear" w:color="auto" w:fill="auto"/>
          </w:tcPr>
          <w:p w14:paraId="7E6D9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08873F" w14:textId="41C4F832" w:rsidR="000E4EDA" w:rsidRPr="00D95972" w:rsidRDefault="00000000" w:rsidP="000E4EDA">
            <w:pPr>
              <w:overflowPunct/>
              <w:autoSpaceDE/>
              <w:autoSpaceDN/>
              <w:adjustRightInd/>
              <w:textAlignment w:val="auto"/>
              <w:rPr>
                <w:rFonts w:cs="Arial"/>
                <w:lang w:val="en-US"/>
              </w:rPr>
            </w:pPr>
            <w:hyperlink r:id="rId209" w:history="1">
              <w:r w:rsidR="000E4EDA">
                <w:rPr>
                  <w:rStyle w:val="Hyperlink"/>
                </w:rPr>
                <w:t>C1-232385</w:t>
              </w:r>
            </w:hyperlink>
          </w:p>
        </w:tc>
        <w:tc>
          <w:tcPr>
            <w:tcW w:w="4191" w:type="dxa"/>
            <w:gridSpan w:val="3"/>
            <w:tcBorders>
              <w:top w:val="single" w:sz="4" w:space="0" w:color="auto"/>
              <w:bottom w:val="single" w:sz="4" w:space="0" w:color="auto"/>
            </w:tcBorders>
            <w:shd w:val="clear" w:color="auto" w:fill="FFFF00"/>
          </w:tcPr>
          <w:p w14:paraId="383964B6" w14:textId="28EBA64E" w:rsidR="000E4EDA" w:rsidRPr="00D95972" w:rsidRDefault="000E4EDA" w:rsidP="000E4EDA">
            <w:pPr>
              <w:rPr>
                <w:rFonts w:cs="Arial"/>
              </w:rPr>
            </w:pPr>
            <w:r>
              <w:rPr>
                <w:rFonts w:cs="Arial"/>
              </w:rPr>
              <w:t xml:space="preserve">Location validity information in </w:t>
            </w:r>
            <w:proofErr w:type="spellStart"/>
            <w:r>
              <w:rPr>
                <w:rFonts w:cs="Arial"/>
              </w:rPr>
              <w:t>SoR</w:t>
            </w:r>
            <w:proofErr w:type="spellEnd"/>
            <w:r>
              <w:rPr>
                <w:rFonts w:cs="Arial"/>
              </w:rPr>
              <w:t xml:space="preserve"> container</w:t>
            </w:r>
          </w:p>
        </w:tc>
        <w:tc>
          <w:tcPr>
            <w:tcW w:w="1767" w:type="dxa"/>
            <w:tcBorders>
              <w:top w:val="single" w:sz="4" w:space="0" w:color="auto"/>
              <w:bottom w:val="single" w:sz="4" w:space="0" w:color="auto"/>
            </w:tcBorders>
            <w:shd w:val="clear" w:color="auto" w:fill="FFFF00"/>
          </w:tcPr>
          <w:p w14:paraId="0CD97861" w14:textId="7357B448"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EBE80D" w14:textId="06AC25F8" w:rsidR="000E4EDA" w:rsidRPr="00D95972" w:rsidRDefault="000E4EDA" w:rsidP="000E4EDA">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1E0CA" w14:textId="77777777" w:rsidR="000E4EDA" w:rsidRPr="00D95972" w:rsidRDefault="000E4EDA" w:rsidP="000E4EDA">
            <w:pPr>
              <w:rPr>
                <w:rFonts w:eastAsia="Batang" w:cs="Arial"/>
                <w:lang w:eastAsia="ko-KR"/>
              </w:rPr>
            </w:pPr>
          </w:p>
        </w:tc>
      </w:tr>
      <w:tr w:rsidR="000E4EDA" w:rsidRPr="00D95972" w14:paraId="33D63314" w14:textId="77777777" w:rsidTr="004B4371">
        <w:tc>
          <w:tcPr>
            <w:tcW w:w="976" w:type="dxa"/>
            <w:tcBorders>
              <w:left w:val="thinThickThinSmallGap" w:sz="24" w:space="0" w:color="auto"/>
              <w:bottom w:val="nil"/>
            </w:tcBorders>
            <w:shd w:val="clear" w:color="auto" w:fill="auto"/>
          </w:tcPr>
          <w:p w14:paraId="11D0A2F3" w14:textId="77777777" w:rsidR="000E4EDA" w:rsidRPr="00D95972" w:rsidRDefault="000E4EDA" w:rsidP="000E4EDA">
            <w:pPr>
              <w:rPr>
                <w:rFonts w:cs="Arial"/>
              </w:rPr>
            </w:pPr>
          </w:p>
        </w:tc>
        <w:tc>
          <w:tcPr>
            <w:tcW w:w="1317" w:type="dxa"/>
            <w:gridSpan w:val="2"/>
            <w:tcBorders>
              <w:bottom w:val="nil"/>
            </w:tcBorders>
            <w:shd w:val="clear" w:color="auto" w:fill="auto"/>
          </w:tcPr>
          <w:p w14:paraId="0C080B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B7F642" w14:textId="28741C66" w:rsidR="000E4EDA" w:rsidRPr="00D95972" w:rsidRDefault="00000000" w:rsidP="000E4EDA">
            <w:pPr>
              <w:overflowPunct/>
              <w:autoSpaceDE/>
              <w:autoSpaceDN/>
              <w:adjustRightInd/>
              <w:textAlignment w:val="auto"/>
              <w:rPr>
                <w:rFonts w:cs="Arial"/>
                <w:lang w:val="en-US"/>
              </w:rPr>
            </w:pPr>
            <w:hyperlink r:id="rId210" w:history="1">
              <w:r w:rsidR="000E4EDA">
                <w:rPr>
                  <w:rStyle w:val="Hyperlink"/>
                </w:rPr>
                <w:t>C1-232446</w:t>
              </w:r>
            </w:hyperlink>
          </w:p>
        </w:tc>
        <w:tc>
          <w:tcPr>
            <w:tcW w:w="4191" w:type="dxa"/>
            <w:gridSpan w:val="3"/>
            <w:tcBorders>
              <w:top w:val="single" w:sz="4" w:space="0" w:color="auto"/>
              <w:bottom w:val="single" w:sz="4" w:space="0" w:color="auto"/>
            </w:tcBorders>
            <w:shd w:val="clear" w:color="auto" w:fill="FFFF00"/>
          </w:tcPr>
          <w:p w14:paraId="4B6F0137" w14:textId="2C203187"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7C8E8081" w14:textId="6A18D405"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E4D9CA" w14:textId="558AA4B3" w:rsidR="000E4EDA" w:rsidRPr="00D95972" w:rsidRDefault="000E4EDA" w:rsidP="000E4EDA">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3D6DA" w14:textId="77777777" w:rsidR="000E4EDA" w:rsidRPr="00D95972" w:rsidRDefault="000E4EDA" w:rsidP="000E4EDA">
            <w:pPr>
              <w:rPr>
                <w:rFonts w:eastAsia="Batang" w:cs="Arial"/>
                <w:lang w:eastAsia="ko-KR"/>
              </w:rPr>
            </w:pPr>
          </w:p>
        </w:tc>
      </w:tr>
      <w:tr w:rsidR="000E4EDA" w:rsidRPr="00D95972" w14:paraId="75807D14" w14:textId="77777777" w:rsidTr="004B4371">
        <w:tc>
          <w:tcPr>
            <w:tcW w:w="976" w:type="dxa"/>
            <w:tcBorders>
              <w:left w:val="thinThickThinSmallGap" w:sz="24" w:space="0" w:color="auto"/>
              <w:bottom w:val="nil"/>
            </w:tcBorders>
            <w:shd w:val="clear" w:color="auto" w:fill="auto"/>
          </w:tcPr>
          <w:p w14:paraId="22BC49C8" w14:textId="77777777" w:rsidR="000E4EDA" w:rsidRPr="00D95972" w:rsidRDefault="000E4EDA" w:rsidP="000E4EDA">
            <w:pPr>
              <w:rPr>
                <w:rFonts w:cs="Arial"/>
              </w:rPr>
            </w:pPr>
          </w:p>
        </w:tc>
        <w:tc>
          <w:tcPr>
            <w:tcW w:w="1317" w:type="dxa"/>
            <w:gridSpan w:val="2"/>
            <w:tcBorders>
              <w:bottom w:val="nil"/>
            </w:tcBorders>
            <w:shd w:val="clear" w:color="auto" w:fill="auto"/>
          </w:tcPr>
          <w:p w14:paraId="2C6754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8DA5F" w14:textId="3B5E1AA4" w:rsidR="000E4EDA" w:rsidRPr="00D95972" w:rsidRDefault="00000000" w:rsidP="000E4EDA">
            <w:pPr>
              <w:overflowPunct/>
              <w:autoSpaceDE/>
              <w:autoSpaceDN/>
              <w:adjustRightInd/>
              <w:textAlignment w:val="auto"/>
              <w:rPr>
                <w:rFonts w:cs="Arial"/>
                <w:lang w:val="en-US"/>
              </w:rPr>
            </w:pPr>
            <w:hyperlink r:id="rId211" w:history="1">
              <w:r w:rsidR="000E4EDA">
                <w:rPr>
                  <w:rStyle w:val="Hyperlink"/>
                </w:rPr>
                <w:t>C1-232449</w:t>
              </w:r>
            </w:hyperlink>
          </w:p>
        </w:tc>
        <w:tc>
          <w:tcPr>
            <w:tcW w:w="4191" w:type="dxa"/>
            <w:gridSpan w:val="3"/>
            <w:tcBorders>
              <w:top w:val="single" w:sz="4" w:space="0" w:color="auto"/>
              <w:bottom w:val="single" w:sz="4" w:space="0" w:color="auto"/>
            </w:tcBorders>
            <w:shd w:val="clear" w:color="auto" w:fill="FFFF00"/>
          </w:tcPr>
          <w:p w14:paraId="3B7E394A" w14:textId="2FB1A3D4" w:rsidR="000E4EDA" w:rsidRPr="00D95972" w:rsidRDefault="000E4EDA" w:rsidP="000E4EDA">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00"/>
          </w:tcPr>
          <w:p w14:paraId="7468B05C" w14:textId="4CE6B73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F42A983" w14:textId="4A0F5920" w:rsidR="000E4EDA" w:rsidRPr="00D95972" w:rsidRDefault="000E4EDA" w:rsidP="000E4EDA">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FC99" w14:textId="77777777" w:rsidR="000E4EDA" w:rsidRPr="00D95972" w:rsidRDefault="000E4EDA" w:rsidP="000E4EDA">
            <w:pPr>
              <w:rPr>
                <w:rFonts w:eastAsia="Batang" w:cs="Arial"/>
                <w:lang w:eastAsia="ko-KR"/>
              </w:rPr>
            </w:pPr>
          </w:p>
        </w:tc>
      </w:tr>
      <w:tr w:rsidR="000E4EDA" w:rsidRPr="00D95972" w14:paraId="69A20545" w14:textId="77777777" w:rsidTr="004B4371">
        <w:tc>
          <w:tcPr>
            <w:tcW w:w="976" w:type="dxa"/>
            <w:tcBorders>
              <w:left w:val="thinThickThinSmallGap" w:sz="24" w:space="0" w:color="auto"/>
              <w:bottom w:val="nil"/>
            </w:tcBorders>
            <w:shd w:val="clear" w:color="auto" w:fill="auto"/>
          </w:tcPr>
          <w:p w14:paraId="648FC8E7" w14:textId="77777777" w:rsidR="000E4EDA" w:rsidRPr="00D95972" w:rsidRDefault="000E4EDA" w:rsidP="000E4EDA">
            <w:pPr>
              <w:rPr>
                <w:rFonts w:cs="Arial"/>
              </w:rPr>
            </w:pPr>
          </w:p>
        </w:tc>
        <w:tc>
          <w:tcPr>
            <w:tcW w:w="1317" w:type="dxa"/>
            <w:gridSpan w:val="2"/>
            <w:tcBorders>
              <w:bottom w:val="nil"/>
            </w:tcBorders>
            <w:shd w:val="clear" w:color="auto" w:fill="auto"/>
          </w:tcPr>
          <w:p w14:paraId="7B1B34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CBA28C" w14:textId="160A67F0" w:rsidR="000E4EDA" w:rsidRPr="00D95972" w:rsidRDefault="00000000" w:rsidP="000E4EDA">
            <w:pPr>
              <w:overflowPunct/>
              <w:autoSpaceDE/>
              <w:autoSpaceDN/>
              <w:adjustRightInd/>
              <w:textAlignment w:val="auto"/>
              <w:rPr>
                <w:rFonts w:cs="Arial"/>
                <w:lang w:val="en-US"/>
              </w:rPr>
            </w:pPr>
            <w:hyperlink r:id="rId212" w:history="1">
              <w:r w:rsidR="000E4EDA">
                <w:rPr>
                  <w:rStyle w:val="Hyperlink"/>
                </w:rPr>
                <w:t>C1-232450</w:t>
              </w:r>
            </w:hyperlink>
          </w:p>
        </w:tc>
        <w:tc>
          <w:tcPr>
            <w:tcW w:w="4191" w:type="dxa"/>
            <w:gridSpan w:val="3"/>
            <w:tcBorders>
              <w:top w:val="single" w:sz="4" w:space="0" w:color="auto"/>
              <w:bottom w:val="single" w:sz="4" w:space="0" w:color="auto"/>
            </w:tcBorders>
            <w:shd w:val="clear" w:color="auto" w:fill="FFFF00"/>
          </w:tcPr>
          <w:p w14:paraId="6827C553" w14:textId="2F1E3660" w:rsidR="000E4EDA" w:rsidRPr="00D95972" w:rsidRDefault="000E4EDA" w:rsidP="000E4EDA">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00"/>
          </w:tcPr>
          <w:p w14:paraId="58C9F3A4" w14:textId="3518BDDE"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694C965" w14:textId="1138C1F2" w:rsidR="000E4EDA" w:rsidRPr="00D95972" w:rsidRDefault="000E4EDA" w:rsidP="000E4EDA">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F1A55" w14:textId="77777777" w:rsidR="000E4EDA" w:rsidRPr="00D95972" w:rsidRDefault="000E4EDA" w:rsidP="000E4EDA">
            <w:pPr>
              <w:rPr>
                <w:rFonts w:eastAsia="Batang" w:cs="Arial"/>
                <w:lang w:eastAsia="ko-KR"/>
              </w:rPr>
            </w:pPr>
          </w:p>
        </w:tc>
      </w:tr>
      <w:tr w:rsidR="000E4EDA" w:rsidRPr="00D95972" w14:paraId="511A1AEE" w14:textId="77777777" w:rsidTr="004B4371">
        <w:tc>
          <w:tcPr>
            <w:tcW w:w="976" w:type="dxa"/>
            <w:tcBorders>
              <w:left w:val="thinThickThinSmallGap" w:sz="24" w:space="0" w:color="auto"/>
              <w:bottom w:val="nil"/>
            </w:tcBorders>
            <w:shd w:val="clear" w:color="auto" w:fill="auto"/>
          </w:tcPr>
          <w:p w14:paraId="1DAC4500" w14:textId="77777777" w:rsidR="000E4EDA" w:rsidRPr="00D95972" w:rsidRDefault="000E4EDA" w:rsidP="000E4EDA">
            <w:pPr>
              <w:rPr>
                <w:rFonts w:cs="Arial"/>
              </w:rPr>
            </w:pPr>
          </w:p>
        </w:tc>
        <w:tc>
          <w:tcPr>
            <w:tcW w:w="1317" w:type="dxa"/>
            <w:gridSpan w:val="2"/>
            <w:tcBorders>
              <w:bottom w:val="nil"/>
            </w:tcBorders>
            <w:shd w:val="clear" w:color="auto" w:fill="auto"/>
          </w:tcPr>
          <w:p w14:paraId="74DFD9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A909A7" w14:textId="03D93EBA" w:rsidR="000E4EDA" w:rsidRPr="00D95972" w:rsidRDefault="00000000" w:rsidP="000E4EDA">
            <w:pPr>
              <w:overflowPunct/>
              <w:autoSpaceDE/>
              <w:autoSpaceDN/>
              <w:adjustRightInd/>
              <w:textAlignment w:val="auto"/>
              <w:rPr>
                <w:rFonts w:cs="Arial"/>
                <w:lang w:val="en-US"/>
              </w:rPr>
            </w:pPr>
            <w:hyperlink r:id="rId213" w:history="1">
              <w:r w:rsidR="000E4EDA">
                <w:rPr>
                  <w:rStyle w:val="Hyperlink"/>
                </w:rPr>
                <w:t>C1-232451</w:t>
              </w:r>
            </w:hyperlink>
          </w:p>
        </w:tc>
        <w:tc>
          <w:tcPr>
            <w:tcW w:w="4191" w:type="dxa"/>
            <w:gridSpan w:val="3"/>
            <w:tcBorders>
              <w:top w:val="single" w:sz="4" w:space="0" w:color="auto"/>
              <w:bottom w:val="single" w:sz="4" w:space="0" w:color="auto"/>
            </w:tcBorders>
            <w:shd w:val="clear" w:color="auto" w:fill="FFFF00"/>
          </w:tcPr>
          <w:p w14:paraId="51E41E03" w14:textId="0A034280" w:rsidR="000E4EDA" w:rsidRPr="00D95972" w:rsidRDefault="000E4EDA" w:rsidP="000E4EDA">
            <w:pPr>
              <w:rPr>
                <w:rFonts w:cs="Arial"/>
              </w:rPr>
            </w:pPr>
            <w:r>
              <w:rPr>
                <w:rFonts w:cs="Arial"/>
              </w:rPr>
              <w:t>SNPN manual selection and credentials holder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37604AD5" w14:textId="3A1AD2D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39CE2" w14:textId="32172745" w:rsidR="000E4EDA" w:rsidRPr="00D95972" w:rsidRDefault="000E4EDA" w:rsidP="000E4EDA">
            <w:pPr>
              <w:rPr>
                <w:rFonts w:cs="Arial"/>
              </w:rPr>
            </w:pPr>
            <w:r>
              <w:rPr>
                <w:rFonts w:cs="Arial"/>
              </w:rPr>
              <w:t>CR 1083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32DC" w14:textId="77777777" w:rsidR="000E4EDA" w:rsidRPr="00D95972" w:rsidRDefault="000E4EDA" w:rsidP="000E4EDA">
            <w:pPr>
              <w:rPr>
                <w:rFonts w:eastAsia="Batang" w:cs="Arial"/>
                <w:lang w:eastAsia="ko-KR"/>
              </w:rPr>
            </w:pPr>
          </w:p>
        </w:tc>
      </w:tr>
      <w:tr w:rsidR="000E4EDA" w:rsidRPr="00D95972" w14:paraId="47955AB2" w14:textId="77777777" w:rsidTr="004B4371">
        <w:tc>
          <w:tcPr>
            <w:tcW w:w="976" w:type="dxa"/>
            <w:tcBorders>
              <w:left w:val="thinThickThinSmallGap" w:sz="24" w:space="0" w:color="auto"/>
              <w:bottom w:val="nil"/>
            </w:tcBorders>
            <w:shd w:val="clear" w:color="auto" w:fill="auto"/>
          </w:tcPr>
          <w:p w14:paraId="0256BBC0" w14:textId="77777777" w:rsidR="000E4EDA" w:rsidRPr="00D95972" w:rsidRDefault="000E4EDA" w:rsidP="000E4EDA">
            <w:pPr>
              <w:rPr>
                <w:rFonts w:cs="Arial"/>
              </w:rPr>
            </w:pPr>
          </w:p>
        </w:tc>
        <w:tc>
          <w:tcPr>
            <w:tcW w:w="1317" w:type="dxa"/>
            <w:gridSpan w:val="2"/>
            <w:tcBorders>
              <w:bottom w:val="nil"/>
            </w:tcBorders>
            <w:shd w:val="clear" w:color="auto" w:fill="auto"/>
          </w:tcPr>
          <w:p w14:paraId="546D67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2D4BC8" w14:textId="73464E9E" w:rsidR="000E4EDA" w:rsidRPr="00D95972" w:rsidRDefault="00000000" w:rsidP="000E4EDA">
            <w:pPr>
              <w:overflowPunct/>
              <w:autoSpaceDE/>
              <w:autoSpaceDN/>
              <w:adjustRightInd/>
              <w:textAlignment w:val="auto"/>
              <w:rPr>
                <w:rFonts w:cs="Arial"/>
                <w:lang w:val="en-US"/>
              </w:rPr>
            </w:pPr>
            <w:hyperlink r:id="rId214" w:history="1">
              <w:r w:rsidR="000E4EDA">
                <w:rPr>
                  <w:rStyle w:val="Hyperlink"/>
                </w:rPr>
                <w:t>C1-232452</w:t>
              </w:r>
            </w:hyperlink>
          </w:p>
        </w:tc>
        <w:tc>
          <w:tcPr>
            <w:tcW w:w="4191" w:type="dxa"/>
            <w:gridSpan w:val="3"/>
            <w:tcBorders>
              <w:top w:val="single" w:sz="4" w:space="0" w:color="auto"/>
              <w:bottom w:val="single" w:sz="4" w:space="0" w:color="auto"/>
            </w:tcBorders>
            <w:shd w:val="clear" w:color="auto" w:fill="FFFF00"/>
          </w:tcPr>
          <w:p w14:paraId="58C0FC4A" w14:textId="76882257" w:rsidR="000E4EDA" w:rsidRPr="00D95972" w:rsidRDefault="000E4EDA" w:rsidP="000E4EDA">
            <w:pPr>
              <w:rPr>
                <w:rFonts w:cs="Arial"/>
              </w:rPr>
            </w:pPr>
            <w:r>
              <w:rPr>
                <w:rFonts w:cs="Arial"/>
              </w:rPr>
              <w:t xml:space="preserve">RPLMN and </w:t>
            </w:r>
            <w:proofErr w:type="spellStart"/>
            <w:r>
              <w:rPr>
                <w:rFonts w:cs="Arial"/>
              </w:rPr>
              <w:t>eqPLMN</w:t>
            </w:r>
            <w:proofErr w:type="spellEnd"/>
            <w:r>
              <w:rPr>
                <w:rFonts w:cs="Arial"/>
              </w:rPr>
              <w:t xml:space="preserve"> selection considering CAG restriction</w:t>
            </w:r>
          </w:p>
        </w:tc>
        <w:tc>
          <w:tcPr>
            <w:tcW w:w="1767" w:type="dxa"/>
            <w:tcBorders>
              <w:top w:val="single" w:sz="4" w:space="0" w:color="auto"/>
              <w:bottom w:val="single" w:sz="4" w:space="0" w:color="auto"/>
            </w:tcBorders>
            <w:shd w:val="clear" w:color="auto" w:fill="FFFF00"/>
          </w:tcPr>
          <w:p w14:paraId="7E9B8B67" w14:textId="5F9A5352"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3FFD88" w14:textId="3E7B6A66" w:rsidR="000E4EDA" w:rsidRPr="00D95972" w:rsidRDefault="000E4EDA" w:rsidP="000E4EDA">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E21DA" w14:textId="77777777" w:rsidR="000E4EDA" w:rsidRPr="00D95972" w:rsidRDefault="000E4EDA" w:rsidP="000E4EDA">
            <w:pPr>
              <w:rPr>
                <w:rFonts w:eastAsia="Batang" w:cs="Arial"/>
                <w:lang w:eastAsia="ko-KR"/>
              </w:rPr>
            </w:pPr>
          </w:p>
        </w:tc>
      </w:tr>
      <w:tr w:rsidR="000E4EDA" w:rsidRPr="00D95972" w14:paraId="2B4459CB" w14:textId="77777777" w:rsidTr="004B4371">
        <w:tc>
          <w:tcPr>
            <w:tcW w:w="976" w:type="dxa"/>
            <w:tcBorders>
              <w:left w:val="thinThickThinSmallGap" w:sz="24" w:space="0" w:color="auto"/>
              <w:bottom w:val="nil"/>
            </w:tcBorders>
            <w:shd w:val="clear" w:color="auto" w:fill="auto"/>
          </w:tcPr>
          <w:p w14:paraId="67EEF9BD" w14:textId="77777777" w:rsidR="000E4EDA" w:rsidRPr="00D95972" w:rsidRDefault="000E4EDA" w:rsidP="000E4EDA">
            <w:pPr>
              <w:rPr>
                <w:rFonts w:cs="Arial"/>
              </w:rPr>
            </w:pPr>
          </w:p>
        </w:tc>
        <w:tc>
          <w:tcPr>
            <w:tcW w:w="1317" w:type="dxa"/>
            <w:gridSpan w:val="2"/>
            <w:tcBorders>
              <w:bottom w:val="nil"/>
            </w:tcBorders>
            <w:shd w:val="clear" w:color="auto" w:fill="auto"/>
          </w:tcPr>
          <w:p w14:paraId="55EFA7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F3B315" w14:textId="12E204A8" w:rsidR="000E4EDA" w:rsidRPr="00D95972" w:rsidRDefault="00000000" w:rsidP="000E4EDA">
            <w:pPr>
              <w:overflowPunct/>
              <w:autoSpaceDE/>
              <w:autoSpaceDN/>
              <w:adjustRightInd/>
              <w:textAlignment w:val="auto"/>
              <w:rPr>
                <w:rFonts w:cs="Arial"/>
                <w:lang w:val="en-US"/>
              </w:rPr>
            </w:pPr>
            <w:hyperlink r:id="rId215" w:history="1">
              <w:r w:rsidR="000E4EDA">
                <w:rPr>
                  <w:rStyle w:val="Hyperlink"/>
                </w:rPr>
                <w:t>C1-232453</w:t>
              </w:r>
            </w:hyperlink>
          </w:p>
        </w:tc>
        <w:tc>
          <w:tcPr>
            <w:tcW w:w="4191" w:type="dxa"/>
            <w:gridSpan w:val="3"/>
            <w:tcBorders>
              <w:top w:val="single" w:sz="4" w:space="0" w:color="auto"/>
              <w:bottom w:val="single" w:sz="4" w:space="0" w:color="auto"/>
            </w:tcBorders>
            <w:shd w:val="clear" w:color="auto" w:fill="FFFF00"/>
          </w:tcPr>
          <w:p w14:paraId="512A1DD8" w14:textId="3BD15A28" w:rsidR="000E4EDA" w:rsidRPr="00D95972" w:rsidRDefault="000E4EDA" w:rsidP="000E4EDA">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57C7D2EA" w14:textId="697C7D5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7F346FB" w14:textId="67E106AF" w:rsidR="000E4EDA" w:rsidRPr="00D95972" w:rsidRDefault="000E4EDA" w:rsidP="000E4EDA">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6DB35" w14:textId="77777777" w:rsidR="000E4EDA" w:rsidRPr="00D95972" w:rsidRDefault="000E4EDA" w:rsidP="000E4EDA">
            <w:pPr>
              <w:rPr>
                <w:rFonts w:eastAsia="Batang" w:cs="Arial"/>
                <w:lang w:eastAsia="ko-KR"/>
              </w:rPr>
            </w:pPr>
          </w:p>
        </w:tc>
      </w:tr>
      <w:tr w:rsidR="000E4EDA" w:rsidRPr="00D95972" w14:paraId="47314967" w14:textId="77777777" w:rsidTr="004B4371">
        <w:tc>
          <w:tcPr>
            <w:tcW w:w="976" w:type="dxa"/>
            <w:tcBorders>
              <w:left w:val="thinThickThinSmallGap" w:sz="24" w:space="0" w:color="auto"/>
              <w:bottom w:val="nil"/>
            </w:tcBorders>
            <w:shd w:val="clear" w:color="auto" w:fill="auto"/>
          </w:tcPr>
          <w:p w14:paraId="47A2376C" w14:textId="77777777" w:rsidR="000E4EDA" w:rsidRPr="00D95972" w:rsidRDefault="000E4EDA" w:rsidP="000E4EDA">
            <w:pPr>
              <w:rPr>
                <w:rFonts w:cs="Arial"/>
              </w:rPr>
            </w:pPr>
          </w:p>
        </w:tc>
        <w:tc>
          <w:tcPr>
            <w:tcW w:w="1317" w:type="dxa"/>
            <w:gridSpan w:val="2"/>
            <w:tcBorders>
              <w:bottom w:val="nil"/>
            </w:tcBorders>
            <w:shd w:val="clear" w:color="auto" w:fill="auto"/>
          </w:tcPr>
          <w:p w14:paraId="3535099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BED501" w14:textId="33084944" w:rsidR="000E4EDA" w:rsidRPr="00D95972" w:rsidRDefault="00000000" w:rsidP="000E4EDA">
            <w:pPr>
              <w:overflowPunct/>
              <w:autoSpaceDE/>
              <w:autoSpaceDN/>
              <w:adjustRightInd/>
              <w:textAlignment w:val="auto"/>
              <w:rPr>
                <w:rFonts w:cs="Arial"/>
                <w:lang w:val="en-US"/>
              </w:rPr>
            </w:pPr>
            <w:hyperlink r:id="rId216" w:history="1">
              <w:r w:rsidR="000E4EDA">
                <w:rPr>
                  <w:rStyle w:val="Hyperlink"/>
                </w:rPr>
                <w:t>C1-232455</w:t>
              </w:r>
            </w:hyperlink>
          </w:p>
        </w:tc>
        <w:tc>
          <w:tcPr>
            <w:tcW w:w="4191" w:type="dxa"/>
            <w:gridSpan w:val="3"/>
            <w:tcBorders>
              <w:top w:val="single" w:sz="4" w:space="0" w:color="auto"/>
              <w:bottom w:val="single" w:sz="4" w:space="0" w:color="auto"/>
            </w:tcBorders>
            <w:shd w:val="clear" w:color="auto" w:fill="FFFF00"/>
          </w:tcPr>
          <w:p w14:paraId="09FE62B4" w14:textId="6594199D" w:rsidR="000E4EDA" w:rsidRPr="00D95972" w:rsidRDefault="000E4EDA" w:rsidP="000E4EDA">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7F1D56F9" w14:textId="7DA78C80"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39E8884" w14:textId="1FC5FCFE" w:rsidR="000E4EDA" w:rsidRPr="00D95972" w:rsidRDefault="000E4EDA" w:rsidP="000E4EDA">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05C0" w14:textId="77777777" w:rsidR="000E4EDA" w:rsidRPr="00D95972" w:rsidRDefault="000E4EDA" w:rsidP="000E4EDA">
            <w:pPr>
              <w:rPr>
                <w:rFonts w:eastAsia="Batang" w:cs="Arial"/>
                <w:lang w:eastAsia="ko-KR"/>
              </w:rPr>
            </w:pPr>
          </w:p>
        </w:tc>
      </w:tr>
      <w:tr w:rsidR="000E4EDA" w:rsidRPr="00D95972" w14:paraId="30F44418" w14:textId="77777777" w:rsidTr="00EF4CA9">
        <w:tc>
          <w:tcPr>
            <w:tcW w:w="976" w:type="dxa"/>
            <w:tcBorders>
              <w:left w:val="thinThickThinSmallGap" w:sz="24" w:space="0" w:color="auto"/>
              <w:bottom w:val="nil"/>
            </w:tcBorders>
            <w:shd w:val="clear" w:color="auto" w:fill="auto"/>
          </w:tcPr>
          <w:p w14:paraId="57A2B197" w14:textId="77777777" w:rsidR="000E4EDA" w:rsidRPr="00D95972" w:rsidRDefault="000E4EDA" w:rsidP="000E4EDA">
            <w:pPr>
              <w:rPr>
                <w:rFonts w:cs="Arial"/>
              </w:rPr>
            </w:pPr>
          </w:p>
        </w:tc>
        <w:tc>
          <w:tcPr>
            <w:tcW w:w="1317" w:type="dxa"/>
            <w:gridSpan w:val="2"/>
            <w:tcBorders>
              <w:bottom w:val="nil"/>
            </w:tcBorders>
            <w:shd w:val="clear" w:color="auto" w:fill="auto"/>
          </w:tcPr>
          <w:p w14:paraId="1783D5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935230" w14:textId="2ABB7309" w:rsidR="000E4EDA" w:rsidRPr="00D95972" w:rsidRDefault="00000000" w:rsidP="000E4EDA">
            <w:pPr>
              <w:overflowPunct/>
              <w:autoSpaceDE/>
              <w:autoSpaceDN/>
              <w:adjustRightInd/>
              <w:textAlignment w:val="auto"/>
              <w:rPr>
                <w:rFonts w:cs="Arial"/>
                <w:lang w:val="en-US"/>
              </w:rPr>
            </w:pPr>
            <w:hyperlink r:id="rId217" w:history="1">
              <w:r w:rsidR="000E4EDA">
                <w:rPr>
                  <w:rStyle w:val="Hyperlink"/>
                </w:rPr>
                <w:t>C1-232457</w:t>
              </w:r>
            </w:hyperlink>
          </w:p>
        </w:tc>
        <w:tc>
          <w:tcPr>
            <w:tcW w:w="4191" w:type="dxa"/>
            <w:gridSpan w:val="3"/>
            <w:tcBorders>
              <w:top w:val="single" w:sz="4" w:space="0" w:color="auto"/>
              <w:bottom w:val="single" w:sz="4" w:space="0" w:color="auto"/>
            </w:tcBorders>
            <w:shd w:val="clear" w:color="auto" w:fill="FFFF00"/>
          </w:tcPr>
          <w:p w14:paraId="29C4CC10" w14:textId="61222359" w:rsidR="000E4EDA" w:rsidRPr="00D95972" w:rsidRDefault="000E4EDA" w:rsidP="000E4EDA">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00"/>
          </w:tcPr>
          <w:p w14:paraId="7DD5465E" w14:textId="75B2E884"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9F98C11" w14:textId="6B8F1253" w:rsidR="000E4EDA" w:rsidRPr="00D95972" w:rsidRDefault="000E4EDA" w:rsidP="000E4EDA">
            <w:pPr>
              <w:rPr>
                <w:rFonts w:cs="Arial"/>
              </w:rPr>
            </w:pPr>
            <w:r>
              <w:rPr>
                <w:rFonts w:cs="Arial"/>
              </w:rPr>
              <w:t xml:space="preserve">CR 5303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F5532" w14:textId="77777777" w:rsidR="000E4EDA" w:rsidRPr="00D95972" w:rsidRDefault="000E4EDA" w:rsidP="000E4EDA">
            <w:pPr>
              <w:rPr>
                <w:rFonts w:eastAsia="Batang" w:cs="Arial"/>
                <w:lang w:eastAsia="ko-KR"/>
              </w:rPr>
            </w:pPr>
          </w:p>
        </w:tc>
      </w:tr>
      <w:tr w:rsidR="000E4EDA" w:rsidRPr="00D95972" w14:paraId="6D91950F" w14:textId="77777777" w:rsidTr="00EF4CA9">
        <w:tc>
          <w:tcPr>
            <w:tcW w:w="976" w:type="dxa"/>
            <w:tcBorders>
              <w:left w:val="thinThickThinSmallGap" w:sz="24" w:space="0" w:color="auto"/>
              <w:bottom w:val="nil"/>
            </w:tcBorders>
            <w:shd w:val="clear" w:color="auto" w:fill="auto"/>
          </w:tcPr>
          <w:p w14:paraId="1C555623" w14:textId="77777777" w:rsidR="000E4EDA" w:rsidRPr="00D95972" w:rsidRDefault="000E4EDA" w:rsidP="000E4EDA">
            <w:pPr>
              <w:rPr>
                <w:rFonts w:cs="Arial"/>
              </w:rPr>
            </w:pPr>
          </w:p>
        </w:tc>
        <w:tc>
          <w:tcPr>
            <w:tcW w:w="1317" w:type="dxa"/>
            <w:gridSpan w:val="2"/>
            <w:tcBorders>
              <w:bottom w:val="nil"/>
            </w:tcBorders>
            <w:shd w:val="clear" w:color="auto" w:fill="auto"/>
          </w:tcPr>
          <w:p w14:paraId="10D634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9912C0" w14:textId="645FA391" w:rsidR="000E4EDA" w:rsidRPr="00D95972" w:rsidRDefault="00000000" w:rsidP="000E4EDA">
            <w:pPr>
              <w:overflowPunct/>
              <w:autoSpaceDE/>
              <w:autoSpaceDN/>
              <w:adjustRightInd/>
              <w:textAlignment w:val="auto"/>
              <w:rPr>
                <w:rFonts w:cs="Arial"/>
                <w:lang w:val="en-US"/>
              </w:rPr>
            </w:pPr>
            <w:hyperlink r:id="rId218" w:history="1">
              <w:r w:rsidR="000E4EDA">
                <w:rPr>
                  <w:rStyle w:val="Hyperlink"/>
                </w:rPr>
                <w:t>C1-232492</w:t>
              </w:r>
            </w:hyperlink>
          </w:p>
        </w:tc>
        <w:tc>
          <w:tcPr>
            <w:tcW w:w="4191" w:type="dxa"/>
            <w:gridSpan w:val="3"/>
            <w:tcBorders>
              <w:top w:val="single" w:sz="4" w:space="0" w:color="auto"/>
              <w:bottom w:val="single" w:sz="4" w:space="0" w:color="auto"/>
            </w:tcBorders>
            <w:shd w:val="clear" w:color="auto" w:fill="FFFF00"/>
          </w:tcPr>
          <w:p w14:paraId="7F7112A8" w14:textId="605018BA" w:rsidR="000E4EDA" w:rsidRPr="00D95972" w:rsidRDefault="000E4EDA" w:rsidP="000E4EDA">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00"/>
          </w:tcPr>
          <w:p w14:paraId="2FE5BF1A" w14:textId="7BD17D52"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BE11CE4" w14:textId="2EC1A641" w:rsidR="000E4EDA" w:rsidRPr="00D95972" w:rsidRDefault="000E4EDA" w:rsidP="000E4EDA">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E2581" w14:textId="77777777" w:rsidR="000E4EDA" w:rsidRPr="00D95972" w:rsidRDefault="000E4EDA" w:rsidP="000E4EDA">
            <w:pPr>
              <w:rPr>
                <w:rFonts w:eastAsia="Batang" w:cs="Arial"/>
                <w:lang w:eastAsia="ko-KR"/>
              </w:rPr>
            </w:pPr>
          </w:p>
        </w:tc>
      </w:tr>
      <w:tr w:rsidR="000E4EDA" w:rsidRPr="00D95972" w14:paraId="634DDDA3" w14:textId="77777777" w:rsidTr="00D5557D">
        <w:tc>
          <w:tcPr>
            <w:tcW w:w="976" w:type="dxa"/>
            <w:tcBorders>
              <w:left w:val="thinThickThinSmallGap" w:sz="24" w:space="0" w:color="auto"/>
              <w:bottom w:val="nil"/>
            </w:tcBorders>
            <w:shd w:val="clear" w:color="auto" w:fill="auto"/>
          </w:tcPr>
          <w:p w14:paraId="6A46023E" w14:textId="77777777" w:rsidR="000E4EDA" w:rsidRPr="00D95972" w:rsidRDefault="000E4EDA" w:rsidP="000E4EDA">
            <w:pPr>
              <w:rPr>
                <w:rFonts w:cs="Arial"/>
              </w:rPr>
            </w:pPr>
          </w:p>
        </w:tc>
        <w:tc>
          <w:tcPr>
            <w:tcW w:w="1317" w:type="dxa"/>
            <w:gridSpan w:val="2"/>
            <w:tcBorders>
              <w:bottom w:val="nil"/>
            </w:tcBorders>
            <w:shd w:val="clear" w:color="auto" w:fill="auto"/>
          </w:tcPr>
          <w:p w14:paraId="1AD10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A0C5E3" w14:textId="0A665144" w:rsidR="000E4EDA" w:rsidRPr="00D95972" w:rsidRDefault="00000000" w:rsidP="000E4EDA">
            <w:pPr>
              <w:overflowPunct/>
              <w:autoSpaceDE/>
              <w:autoSpaceDN/>
              <w:adjustRightInd/>
              <w:textAlignment w:val="auto"/>
              <w:rPr>
                <w:rFonts w:cs="Arial"/>
                <w:lang w:val="en-US"/>
              </w:rPr>
            </w:pPr>
            <w:hyperlink r:id="rId219" w:history="1">
              <w:r w:rsidR="000E4EDA">
                <w:rPr>
                  <w:rStyle w:val="Hyperlink"/>
                </w:rPr>
                <w:t>C1-232522</w:t>
              </w:r>
            </w:hyperlink>
          </w:p>
        </w:tc>
        <w:tc>
          <w:tcPr>
            <w:tcW w:w="4191" w:type="dxa"/>
            <w:gridSpan w:val="3"/>
            <w:tcBorders>
              <w:top w:val="single" w:sz="4" w:space="0" w:color="auto"/>
              <w:bottom w:val="single" w:sz="4" w:space="0" w:color="auto"/>
            </w:tcBorders>
            <w:shd w:val="clear" w:color="auto" w:fill="FFFF00"/>
          </w:tcPr>
          <w:p w14:paraId="35D48376" w14:textId="58553069" w:rsidR="000E4EDA" w:rsidRPr="00D95972" w:rsidRDefault="000E4EDA" w:rsidP="000E4EDA">
            <w:pPr>
              <w:rPr>
                <w:rFonts w:cs="Arial"/>
              </w:rPr>
            </w:pPr>
            <w:r>
              <w:rPr>
                <w:rFonts w:cs="Arial"/>
              </w:rPr>
              <w:t xml:space="preserve">Validity Information for localized services in </w:t>
            </w:r>
            <w:proofErr w:type="spellStart"/>
            <w:r>
              <w:rPr>
                <w:rFonts w:cs="Arial"/>
              </w:rPr>
              <w:t>SoR</w:t>
            </w:r>
            <w:proofErr w:type="spellEnd"/>
            <w:r>
              <w:rPr>
                <w:rFonts w:cs="Arial"/>
              </w:rPr>
              <w:t xml:space="preserve"> transparent</w:t>
            </w:r>
          </w:p>
        </w:tc>
        <w:tc>
          <w:tcPr>
            <w:tcW w:w="1767" w:type="dxa"/>
            <w:tcBorders>
              <w:top w:val="single" w:sz="4" w:space="0" w:color="auto"/>
              <w:bottom w:val="single" w:sz="4" w:space="0" w:color="auto"/>
            </w:tcBorders>
            <w:shd w:val="clear" w:color="auto" w:fill="FFFF00"/>
          </w:tcPr>
          <w:p w14:paraId="34C41238" w14:textId="572F151E"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0FBCBB4" w14:textId="444A0C18" w:rsidR="000E4EDA" w:rsidRPr="00D95972" w:rsidRDefault="000E4EDA" w:rsidP="000E4EDA">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9EAB" w14:textId="77777777" w:rsidR="000E4EDA" w:rsidRPr="00D95972" w:rsidRDefault="000E4EDA" w:rsidP="000E4EDA">
            <w:pPr>
              <w:rPr>
                <w:rFonts w:eastAsia="Batang" w:cs="Arial"/>
                <w:lang w:eastAsia="ko-KR"/>
              </w:rPr>
            </w:pPr>
          </w:p>
        </w:tc>
      </w:tr>
      <w:tr w:rsidR="000E4EDA" w:rsidRPr="00D95972" w14:paraId="34060166" w14:textId="77777777" w:rsidTr="00D5557D">
        <w:tc>
          <w:tcPr>
            <w:tcW w:w="976" w:type="dxa"/>
            <w:tcBorders>
              <w:left w:val="thinThickThinSmallGap" w:sz="24" w:space="0" w:color="auto"/>
              <w:bottom w:val="nil"/>
            </w:tcBorders>
            <w:shd w:val="clear" w:color="auto" w:fill="auto"/>
          </w:tcPr>
          <w:p w14:paraId="178A8FCF" w14:textId="77777777" w:rsidR="000E4EDA" w:rsidRPr="00D95972" w:rsidRDefault="000E4EDA" w:rsidP="000E4EDA">
            <w:pPr>
              <w:rPr>
                <w:rFonts w:cs="Arial"/>
              </w:rPr>
            </w:pPr>
          </w:p>
        </w:tc>
        <w:tc>
          <w:tcPr>
            <w:tcW w:w="1317" w:type="dxa"/>
            <w:gridSpan w:val="2"/>
            <w:tcBorders>
              <w:bottom w:val="nil"/>
            </w:tcBorders>
            <w:shd w:val="clear" w:color="auto" w:fill="auto"/>
          </w:tcPr>
          <w:p w14:paraId="39BBB6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428BAB" w14:textId="65708822" w:rsidR="000E4EDA" w:rsidRPr="00D95972" w:rsidRDefault="000E4EDA" w:rsidP="000E4EDA">
            <w:pPr>
              <w:overflowPunct/>
              <w:autoSpaceDE/>
              <w:autoSpaceDN/>
              <w:adjustRightInd/>
              <w:textAlignment w:val="auto"/>
              <w:rPr>
                <w:rFonts w:cs="Arial"/>
                <w:lang w:val="en-US"/>
              </w:rPr>
            </w:pPr>
            <w:r>
              <w:rPr>
                <w:rFonts w:cs="Arial"/>
                <w:lang w:val="en-US"/>
              </w:rPr>
              <w:t>C1-232539</w:t>
            </w:r>
          </w:p>
        </w:tc>
        <w:tc>
          <w:tcPr>
            <w:tcW w:w="4191" w:type="dxa"/>
            <w:gridSpan w:val="3"/>
            <w:tcBorders>
              <w:top w:val="single" w:sz="4" w:space="0" w:color="auto"/>
              <w:bottom w:val="single" w:sz="4" w:space="0" w:color="auto"/>
            </w:tcBorders>
            <w:shd w:val="clear" w:color="auto" w:fill="FFFFFF"/>
          </w:tcPr>
          <w:p w14:paraId="20F5259F" w14:textId="292377A4" w:rsidR="000E4EDA" w:rsidRPr="00D95972" w:rsidRDefault="000E4EDA" w:rsidP="000E4EDA">
            <w:pPr>
              <w:rPr>
                <w:rFonts w:cs="Arial"/>
              </w:rPr>
            </w:pPr>
            <w:r>
              <w:rPr>
                <w:rFonts w:cs="Arial"/>
              </w:rPr>
              <w:t xml:space="preserve">Clarification for handling of UE storage upon </w:t>
            </w:r>
            <w:proofErr w:type="spellStart"/>
            <w:r>
              <w:rPr>
                <w:rFonts w:cs="Arial"/>
              </w:rPr>
              <w:t>receiption</w:t>
            </w:r>
            <w:proofErr w:type="spellEnd"/>
            <w:r>
              <w:rPr>
                <w:rFonts w:cs="Arial"/>
              </w:rPr>
              <w:t xml:space="preserve"> of SOR-SNPN-SI-LS</w:t>
            </w:r>
          </w:p>
        </w:tc>
        <w:tc>
          <w:tcPr>
            <w:tcW w:w="1767" w:type="dxa"/>
            <w:tcBorders>
              <w:top w:val="single" w:sz="4" w:space="0" w:color="auto"/>
              <w:bottom w:val="single" w:sz="4" w:space="0" w:color="auto"/>
            </w:tcBorders>
            <w:shd w:val="clear" w:color="auto" w:fill="FFFFFF"/>
          </w:tcPr>
          <w:p w14:paraId="77B0FA08" w14:textId="50B188A6"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5B750ABA" w14:textId="45D41961" w:rsidR="000E4EDA" w:rsidRPr="00D95972" w:rsidRDefault="000E4EDA" w:rsidP="000E4EDA">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DC633" w14:textId="77777777" w:rsidR="000E4EDA" w:rsidRDefault="000E4EDA" w:rsidP="000E4EDA">
            <w:pPr>
              <w:rPr>
                <w:rFonts w:eastAsia="Batang" w:cs="Arial"/>
                <w:lang w:eastAsia="ko-KR"/>
              </w:rPr>
            </w:pPr>
            <w:r>
              <w:rPr>
                <w:rFonts w:eastAsia="Batang" w:cs="Arial"/>
                <w:lang w:eastAsia="ko-KR"/>
              </w:rPr>
              <w:t>Withdrawn</w:t>
            </w:r>
          </w:p>
          <w:p w14:paraId="34296B4C" w14:textId="7253CE42" w:rsidR="000E4EDA" w:rsidRPr="00D95972" w:rsidRDefault="000E4EDA" w:rsidP="000E4EDA">
            <w:pPr>
              <w:rPr>
                <w:rFonts w:eastAsia="Batang" w:cs="Arial"/>
                <w:lang w:eastAsia="ko-KR"/>
              </w:rPr>
            </w:pPr>
            <w:r>
              <w:rPr>
                <w:rFonts w:eastAsia="Batang" w:cs="Arial"/>
                <w:lang w:eastAsia="ko-KR"/>
              </w:rPr>
              <w:t>Uploaded late</w:t>
            </w:r>
          </w:p>
        </w:tc>
      </w:tr>
      <w:tr w:rsidR="000E4EDA" w:rsidRPr="00D95972" w14:paraId="24952D10" w14:textId="77777777" w:rsidTr="00D042AB">
        <w:tc>
          <w:tcPr>
            <w:tcW w:w="976" w:type="dxa"/>
            <w:tcBorders>
              <w:left w:val="thinThickThinSmallGap" w:sz="24" w:space="0" w:color="auto"/>
              <w:bottom w:val="nil"/>
            </w:tcBorders>
            <w:shd w:val="clear" w:color="auto" w:fill="auto"/>
          </w:tcPr>
          <w:p w14:paraId="48BB3F17" w14:textId="77777777" w:rsidR="000E4EDA" w:rsidRPr="00D95972" w:rsidRDefault="000E4EDA" w:rsidP="000E4EDA">
            <w:pPr>
              <w:rPr>
                <w:rFonts w:cs="Arial"/>
              </w:rPr>
            </w:pPr>
          </w:p>
        </w:tc>
        <w:tc>
          <w:tcPr>
            <w:tcW w:w="1317" w:type="dxa"/>
            <w:gridSpan w:val="2"/>
            <w:tcBorders>
              <w:bottom w:val="nil"/>
            </w:tcBorders>
            <w:shd w:val="clear" w:color="auto" w:fill="auto"/>
          </w:tcPr>
          <w:p w14:paraId="52704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C92091" w14:textId="14F6216F" w:rsidR="000E4EDA" w:rsidRPr="00D95972" w:rsidRDefault="00000000" w:rsidP="000E4EDA">
            <w:pPr>
              <w:overflowPunct/>
              <w:autoSpaceDE/>
              <w:autoSpaceDN/>
              <w:adjustRightInd/>
              <w:textAlignment w:val="auto"/>
              <w:rPr>
                <w:rFonts w:cs="Arial"/>
                <w:lang w:val="en-US"/>
              </w:rPr>
            </w:pPr>
            <w:hyperlink r:id="rId220" w:history="1">
              <w:r w:rsidR="000E4EDA">
                <w:rPr>
                  <w:rStyle w:val="Hyperlink"/>
                </w:rPr>
                <w:t>C1-232605</w:t>
              </w:r>
            </w:hyperlink>
          </w:p>
        </w:tc>
        <w:tc>
          <w:tcPr>
            <w:tcW w:w="4191" w:type="dxa"/>
            <w:gridSpan w:val="3"/>
            <w:tcBorders>
              <w:top w:val="single" w:sz="4" w:space="0" w:color="auto"/>
              <w:bottom w:val="single" w:sz="4" w:space="0" w:color="auto"/>
            </w:tcBorders>
            <w:shd w:val="clear" w:color="auto" w:fill="FFFF00"/>
          </w:tcPr>
          <w:p w14:paraId="39F32228" w14:textId="1CF6834C" w:rsidR="000E4EDA" w:rsidRPr="00D95972" w:rsidRDefault="000E4EDA" w:rsidP="000E4EDA">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3F723D4F" w14:textId="3817BA13"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A6E54E" w14:textId="014A3EFA" w:rsidR="000E4EDA" w:rsidRPr="00D95972" w:rsidRDefault="000E4EDA" w:rsidP="000E4EDA">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7A080" w14:textId="77777777" w:rsidR="000E4EDA" w:rsidRPr="00D95972" w:rsidRDefault="000E4EDA" w:rsidP="000E4EDA">
            <w:pPr>
              <w:rPr>
                <w:rFonts w:eastAsia="Batang" w:cs="Arial"/>
                <w:lang w:eastAsia="ko-KR"/>
              </w:rPr>
            </w:pPr>
          </w:p>
        </w:tc>
      </w:tr>
      <w:tr w:rsidR="000E4EDA" w:rsidRPr="00D95972" w14:paraId="1EB631AA" w14:textId="77777777" w:rsidTr="00D042AB">
        <w:tc>
          <w:tcPr>
            <w:tcW w:w="976" w:type="dxa"/>
            <w:tcBorders>
              <w:left w:val="thinThickThinSmallGap" w:sz="24" w:space="0" w:color="auto"/>
              <w:bottom w:val="nil"/>
            </w:tcBorders>
            <w:shd w:val="clear" w:color="auto" w:fill="auto"/>
          </w:tcPr>
          <w:p w14:paraId="4300F3C1" w14:textId="77777777" w:rsidR="000E4EDA" w:rsidRPr="00D95972" w:rsidRDefault="000E4EDA" w:rsidP="000E4EDA">
            <w:pPr>
              <w:rPr>
                <w:rFonts w:cs="Arial"/>
              </w:rPr>
            </w:pPr>
          </w:p>
        </w:tc>
        <w:tc>
          <w:tcPr>
            <w:tcW w:w="1317" w:type="dxa"/>
            <w:gridSpan w:val="2"/>
            <w:tcBorders>
              <w:bottom w:val="nil"/>
            </w:tcBorders>
            <w:shd w:val="clear" w:color="auto" w:fill="auto"/>
          </w:tcPr>
          <w:p w14:paraId="169400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D6346D" w14:textId="4DF1A576" w:rsidR="000E4EDA" w:rsidRPr="00D95972" w:rsidRDefault="000E4EDA" w:rsidP="000E4EDA">
            <w:pPr>
              <w:overflowPunct/>
              <w:autoSpaceDE/>
              <w:autoSpaceDN/>
              <w:adjustRightInd/>
              <w:textAlignment w:val="auto"/>
              <w:rPr>
                <w:rFonts w:cs="Arial"/>
                <w:lang w:val="en-US"/>
              </w:rPr>
            </w:pPr>
            <w:r w:rsidRPr="00D042AB">
              <w:t>C1-232616</w:t>
            </w:r>
          </w:p>
        </w:tc>
        <w:tc>
          <w:tcPr>
            <w:tcW w:w="4191" w:type="dxa"/>
            <w:gridSpan w:val="3"/>
            <w:tcBorders>
              <w:top w:val="single" w:sz="4" w:space="0" w:color="auto"/>
              <w:bottom w:val="single" w:sz="4" w:space="0" w:color="auto"/>
            </w:tcBorders>
            <w:shd w:val="clear" w:color="auto" w:fill="FFFF00"/>
          </w:tcPr>
          <w:p w14:paraId="22A62127" w14:textId="77777777" w:rsidR="000E4EDA" w:rsidRPr="00D95972" w:rsidRDefault="000E4EDA" w:rsidP="000E4EDA">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5A5289B1" w14:textId="77777777" w:rsidR="000E4EDA" w:rsidRPr="00D95972"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7931CE" w14:textId="77777777" w:rsidR="000E4EDA" w:rsidRPr="00D95972" w:rsidRDefault="000E4EDA" w:rsidP="000E4EDA">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37BA3" w14:textId="77777777" w:rsidR="000E4EDA" w:rsidRDefault="000E4EDA" w:rsidP="000E4EDA">
            <w:pPr>
              <w:rPr>
                <w:ins w:id="33" w:author="Peter Leis (Nokia)" w:date="2023-04-12T08:30:00Z"/>
                <w:rFonts w:eastAsia="Batang" w:cs="Arial"/>
                <w:lang w:eastAsia="ko-KR"/>
              </w:rPr>
            </w:pPr>
            <w:ins w:id="34" w:author="Peter Leis (Nokia)" w:date="2023-04-12T08:30:00Z">
              <w:r>
                <w:rPr>
                  <w:rFonts w:eastAsia="Batang" w:cs="Arial"/>
                  <w:lang w:eastAsia="ko-KR"/>
                </w:rPr>
                <w:t>Revision of C1-232187</w:t>
              </w:r>
            </w:ins>
          </w:p>
          <w:p w14:paraId="637871E4" w14:textId="4A656D6B" w:rsidR="000E4EDA" w:rsidRPr="00D95972" w:rsidRDefault="000E4EDA" w:rsidP="000E4EDA">
            <w:pPr>
              <w:rPr>
                <w:rFonts w:eastAsia="Batang" w:cs="Arial"/>
                <w:lang w:eastAsia="ko-KR"/>
              </w:rPr>
            </w:pPr>
          </w:p>
        </w:tc>
      </w:tr>
      <w:tr w:rsidR="000E4EDA"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0E4EDA" w:rsidRPr="00D95972" w:rsidRDefault="000E4EDA" w:rsidP="000E4EDA">
            <w:pPr>
              <w:rPr>
                <w:rFonts w:cs="Arial"/>
              </w:rPr>
            </w:pPr>
          </w:p>
        </w:tc>
        <w:tc>
          <w:tcPr>
            <w:tcW w:w="1317" w:type="dxa"/>
            <w:gridSpan w:val="2"/>
            <w:tcBorders>
              <w:bottom w:val="nil"/>
            </w:tcBorders>
            <w:shd w:val="clear" w:color="auto" w:fill="auto"/>
          </w:tcPr>
          <w:p w14:paraId="030FAB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B3C18C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A596B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2935F9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0E4EDA" w:rsidRPr="00D95972" w:rsidRDefault="000E4EDA" w:rsidP="000E4EDA">
            <w:pPr>
              <w:rPr>
                <w:rFonts w:eastAsia="Batang" w:cs="Arial"/>
                <w:lang w:eastAsia="ko-KR"/>
              </w:rPr>
            </w:pPr>
          </w:p>
        </w:tc>
      </w:tr>
      <w:tr w:rsidR="000E4EDA"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1849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CB352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C35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01CA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6DF76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0E4EDA" w:rsidRDefault="000E4EDA" w:rsidP="000E4EDA">
            <w:pPr>
              <w:rPr>
                <w:rFonts w:eastAsia="Batang" w:cs="Arial"/>
                <w:lang w:eastAsia="ko-KR"/>
              </w:rPr>
            </w:pPr>
          </w:p>
        </w:tc>
      </w:tr>
      <w:tr w:rsidR="000E4EDA" w:rsidRPr="00D95972" w14:paraId="65C74BF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0E4EDA" w:rsidRPr="00D95972" w:rsidRDefault="000E4EDA" w:rsidP="000E4EDA">
            <w:pPr>
              <w:rPr>
                <w:rFonts w:cs="Arial"/>
              </w:rPr>
            </w:pPr>
            <w:r>
              <w:rPr>
                <w:rFonts w:cs="Arial"/>
              </w:rPr>
              <w:t>SUECR</w:t>
            </w:r>
          </w:p>
        </w:tc>
        <w:tc>
          <w:tcPr>
            <w:tcW w:w="1088" w:type="dxa"/>
            <w:tcBorders>
              <w:top w:val="single" w:sz="4" w:space="0" w:color="auto"/>
              <w:bottom w:val="single" w:sz="4" w:space="0" w:color="auto"/>
            </w:tcBorders>
          </w:tcPr>
          <w:p w14:paraId="52B30FD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A72BF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187F2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9D22FA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0E4EDA" w:rsidRDefault="000E4EDA" w:rsidP="000E4EDA">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0E4EDA" w:rsidRPr="00D95972" w:rsidRDefault="000E4EDA" w:rsidP="000E4EDA">
            <w:pPr>
              <w:rPr>
                <w:rFonts w:eastAsia="Batang" w:cs="Arial"/>
                <w:color w:val="000000"/>
                <w:lang w:eastAsia="ko-KR"/>
              </w:rPr>
            </w:pPr>
          </w:p>
          <w:p w14:paraId="37738522" w14:textId="77777777" w:rsidR="000E4EDA" w:rsidRPr="00D95972" w:rsidRDefault="000E4EDA" w:rsidP="000E4EDA">
            <w:pPr>
              <w:rPr>
                <w:rFonts w:eastAsia="Batang" w:cs="Arial"/>
                <w:lang w:eastAsia="ko-KR"/>
              </w:rPr>
            </w:pPr>
          </w:p>
        </w:tc>
      </w:tr>
      <w:tr w:rsidR="000E4EDA" w:rsidRPr="00D95972" w14:paraId="52658F78" w14:textId="77777777" w:rsidTr="004B4371">
        <w:tc>
          <w:tcPr>
            <w:tcW w:w="976" w:type="dxa"/>
            <w:tcBorders>
              <w:top w:val="nil"/>
              <w:left w:val="thinThickThinSmallGap" w:sz="24" w:space="0" w:color="auto"/>
              <w:bottom w:val="nil"/>
            </w:tcBorders>
            <w:shd w:val="clear" w:color="auto" w:fill="auto"/>
          </w:tcPr>
          <w:p w14:paraId="1CDF5B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FB7CF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9DDC59" w14:textId="26DF769C" w:rsidR="000E4EDA" w:rsidRDefault="00000000" w:rsidP="000E4EDA">
            <w:hyperlink r:id="rId221" w:history="1">
              <w:r w:rsidR="000E4EDA">
                <w:rPr>
                  <w:rStyle w:val="Hyperlink"/>
                </w:rPr>
                <w:t>C1-232031</w:t>
              </w:r>
            </w:hyperlink>
          </w:p>
        </w:tc>
        <w:tc>
          <w:tcPr>
            <w:tcW w:w="4191" w:type="dxa"/>
            <w:gridSpan w:val="3"/>
            <w:tcBorders>
              <w:top w:val="single" w:sz="4" w:space="0" w:color="auto"/>
              <w:bottom w:val="single" w:sz="4" w:space="0" w:color="auto"/>
            </w:tcBorders>
            <w:shd w:val="clear" w:color="auto" w:fill="FFFF00"/>
          </w:tcPr>
          <w:p w14:paraId="081B01F3" w14:textId="578452B8" w:rsidR="000E4EDA" w:rsidRDefault="000E4EDA" w:rsidP="000E4EDA">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0F2682EC" w14:textId="0A66500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7961B0" w14:textId="12183D89" w:rsidR="000E4EDA" w:rsidRDefault="000E4EDA" w:rsidP="000E4EDA">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5817D" w14:textId="77777777" w:rsidR="000E4EDA" w:rsidRDefault="000E4EDA" w:rsidP="000E4EDA">
            <w:pPr>
              <w:rPr>
                <w:rFonts w:eastAsia="Batang" w:cs="Arial"/>
                <w:lang w:eastAsia="ko-KR"/>
              </w:rPr>
            </w:pPr>
          </w:p>
        </w:tc>
      </w:tr>
      <w:tr w:rsidR="000E4EDA" w:rsidRPr="00D95972" w14:paraId="04099C47" w14:textId="77777777" w:rsidTr="004B4371">
        <w:tc>
          <w:tcPr>
            <w:tcW w:w="976" w:type="dxa"/>
            <w:tcBorders>
              <w:top w:val="nil"/>
              <w:left w:val="thinThickThinSmallGap" w:sz="24" w:space="0" w:color="auto"/>
              <w:bottom w:val="nil"/>
            </w:tcBorders>
            <w:shd w:val="clear" w:color="auto" w:fill="auto"/>
          </w:tcPr>
          <w:p w14:paraId="1470D2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361B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A9602" w14:textId="580F2EE6" w:rsidR="000E4EDA" w:rsidRDefault="00000000" w:rsidP="000E4EDA">
            <w:hyperlink r:id="rId222" w:history="1">
              <w:r w:rsidR="000E4EDA">
                <w:rPr>
                  <w:rStyle w:val="Hyperlink"/>
                </w:rPr>
                <w:t>C1-232204</w:t>
              </w:r>
            </w:hyperlink>
          </w:p>
        </w:tc>
        <w:tc>
          <w:tcPr>
            <w:tcW w:w="4191" w:type="dxa"/>
            <w:gridSpan w:val="3"/>
            <w:tcBorders>
              <w:top w:val="single" w:sz="4" w:space="0" w:color="auto"/>
              <w:bottom w:val="single" w:sz="4" w:space="0" w:color="auto"/>
            </w:tcBorders>
            <w:shd w:val="clear" w:color="auto" w:fill="FFFF00"/>
          </w:tcPr>
          <w:p w14:paraId="6E196ADE" w14:textId="12781121" w:rsidR="000E4EDA" w:rsidRDefault="000E4EDA" w:rsidP="000E4EDA">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6025C3EE" w14:textId="2335CCC6"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3DA66FE" w14:textId="61FD7ABB" w:rsidR="000E4EDA" w:rsidRDefault="000E4EDA" w:rsidP="000E4EDA">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DD679" w14:textId="77777777" w:rsidR="000E4EDA" w:rsidRDefault="000E4EDA" w:rsidP="000E4EDA">
            <w:pPr>
              <w:rPr>
                <w:rFonts w:eastAsia="Batang" w:cs="Arial"/>
                <w:lang w:eastAsia="ko-KR"/>
              </w:rPr>
            </w:pPr>
          </w:p>
        </w:tc>
      </w:tr>
      <w:tr w:rsidR="000E4EDA" w:rsidRPr="00D95972" w14:paraId="06BDC587" w14:textId="77777777" w:rsidTr="004B4371">
        <w:tc>
          <w:tcPr>
            <w:tcW w:w="976" w:type="dxa"/>
            <w:tcBorders>
              <w:top w:val="nil"/>
              <w:left w:val="thinThickThinSmallGap" w:sz="24" w:space="0" w:color="auto"/>
              <w:bottom w:val="nil"/>
            </w:tcBorders>
            <w:shd w:val="clear" w:color="auto" w:fill="auto"/>
          </w:tcPr>
          <w:p w14:paraId="7E33B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D359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23763F" w14:textId="4E5F91AB" w:rsidR="000E4EDA" w:rsidRDefault="00000000" w:rsidP="000E4EDA">
            <w:hyperlink r:id="rId223" w:history="1">
              <w:r w:rsidR="000E4EDA">
                <w:rPr>
                  <w:rStyle w:val="Hyperlink"/>
                </w:rPr>
                <w:t>C1-232239</w:t>
              </w:r>
            </w:hyperlink>
          </w:p>
        </w:tc>
        <w:tc>
          <w:tcPr>
            <w:tcW w:w="4191" w:type="dxa"/>
            <w:gridSpan w:val="3"/>
            <w:tcBorders>
              <w:top w:val="single" w:sz="4" w:space="0" w:color="auto"/>
              <w:bottom w:val="single" w:sz="4" w:space="0" w:color="auto"/>
            </w:tcBorders>
            <w:shd w:val="clear" w:color="auto" w:fill="FFFF00"/>
          </w:tcPr>
          <w:p w14:paraId="1F7C1E2A" w14:textId="386633CD" w:rsidR="000E4EDA" w:rsidRDefault="000E4EDA" w:rsidP="000E4EDA">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00"/>
          </w:tcPr>
          <w:p w14:paraId="779DEB79" w14:textId="43DE1783"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5F8655" w14:textId="3A38E6D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2AA4" w14:textId="77777777" w:rsidR="000E4EDA" w:rsidRDefault="000E4EDA" w:rsidP="000E4EDA">
            <w:pPr>
              <w:rPr>
                <w:rFonts w:eastAsia="Batang" w:cs="Arial"/>
                <w:lang w:eastAsia="ko-KR"/>
              </w:rPr>
            </w:pPr>
          </w:p>
        </w:tc>
      </w:tr>
      <w:tr w:rsidR="000E4EDA" w:rsidRPr="00D95972" w14:paraId="65E89C83" w14:textId="77777777" w:rsidTr="004B4371">
        <w:tc>
          <w:tcPr>
            <w:tcW w:w="976" w:type="dxa"/>
            <w:tcBorders>
              <w:top w:val="nil"/>
              <w:left w:val="thinThickThinSmallGap" w:sz="24" w:space="0" w:color="auto"/>
              <w:bottom w:val="nil"/>
            </w:tcBorders>
            <w:shd w:val="clear" w:color="auto" w:fill="auto"/>
          </w:tcPr>
          <w:p w14:paraId="3FFF73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FE84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C3040" w14:textId="6D94BC98" w:rsidR="000E4EDA" w:rsidRDefault="00000000" w:rsidP="000E4EDA">
            <w:hyperlink r:id="rId224" w:history="1">
              <w:r w:rsidR="000E4EDA">
                <w:rPr>
                  <w:rStyle w:val="Hyperlink"/>
                </w:rPr>
                <w:t>C1-232313</w:t>
              </w:r>
            </w:hyperlink>
          </w:p>
        </w:tc>
        <w:tc>
          <w:tcPr>
            <w:tcW w:w="4191" w:type="dxa"/>
            <w:gridSpan w:val="3"/>
            <w:tcBorders>
              <w:top w:val="single" w:sz="4" w:space="0" w:color="auto"/>
              <w:bottom w:val="single" w:sz="4" w:space="0" w:color="auto"/>
            </w:tcBorders>
            <w:shd w:val="clear" w:color="auto" w:fill="FFFF00"/>
          </w:tcPr>
          <w:p w14:paraId="6473DF10" w14:textId="6BC96F52" w:rsidR="000E4EDA" w:rsidRDefault="000E4EDA" w:rsidP="000E4EDA">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00"/>
          </w:tcPr>
          <w:p w14:paraId="4C416485" w14:textId="29C0805F"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BA17E3" w14:textId="59097F6C" w:rsidR="000E4EDA" w:rsidRDefault="000E4EDA" w:rsidP="000E4EDA">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32394" w14:textId="77777777" w:rsidR="000E4EDA" w:rsidRDefault="000E4EDA" w:rsidP="000E4EDA">
            <w:pPr>
              <w:rPr>
                <w:rFonts w:eastAsia="Batang" w:cs="Arial"/>
                <w:lang w:eastAsia="ko-KR"/>
              </w:rPr>
            </w:pPr>
          </w:p>
        </w:tc>
      </w:tr>
      <w:tr w:rsidR="000E4EDA"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2414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E45F2C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7F46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C5916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67695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0E4EDA" w:rsidRDefault="000E4EDA" w:rsidP="000E4EDA">
            <w:pPr>
              <w:rPr>
                <w:rFonts w:eastAsia="Batang" w:cs="Arial"/>
                <w:lang w:eastAsia="ko-KR"/>
              </w:rPr>
            </w:pPr>
          </w:p>
        </w:tc>
      </w:tr>
      <w:tr w:rsidR="000E4EDA"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5823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545E0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A7D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164342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C32A9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0E4EDA" w:rsidRDefault="000E4EDA" w:rsidP="000E4EDA">
            <w:pPr>
              <w:rPr>
                <w:rFonts w:eastAsia="Batang" w:cs="Arial"/>
                <w:lang w:eastAsia="ko-KR"/>
              </w:rPr>
            </w:pPr>
          </w:p>
        </w:tc>
      </w:tr>
      <w:tr w:rsidR="000E4EDA" w:rsidRPr="00D95972" w14:paraId="5131D14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0E4EDA" w:rsidRPr="00D95972" w:rsidRDefault="000E4EDA" w:rsidP="000E4EDA">
            <w:pPr>
              <w:rPr>
                <w:rFonts w:cs="Arial"/>
              </w:rPr>
            </w:pPr>
            <w:r>
              <w:rPr>
                <w:lang w:val="en-US"/>
              </w:rPr>
              <w:t>5WWC_Ph2</w:t>
            </w:r>
          </w:p>
        </w:tc>
        <w:tc>
          <w:tcPr>
            <w:tcW w:w="1088" w:type="dxa"/>
            <w:tcBorders>
              <w:top w:val="single" w:sz="4" w:space="0" w:color="auto"/>
              <w:bottom w:val="single" w:sz="4" w:space="0" w:color="auto"/>
            </w:tcBorders>
          </w:tcPr>
          <w:p w14:paraId="4D31AAA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56D04AB"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258BD7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169FB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0E4EDA" w:rsidRDefault="000E4EDA" w:rsidP="000E4EDA">
            <w:pPr>
              <w:rPr>
                <w:rFonts w:eastAsia="Batang" w:cs="Arial"/>
                <w:color w:val="000000"/>
                <w:lang w:eastAsia="ko-KR"/>
              </w:rPr>
            </w:pPr>
            <w:r w:rsidRPr="009B4632">
              <w:rPr>
                <w:rFonts w:eastAsia="Batang" w:cs="Arial"/>
                <w:color w:val="000000"/>
                <w:lang w:eastAsia="ko-KR"/>
              </w:rPr>
              <w:t>Support for 5WWC, Phase 2</w:t>
            </w:r>
          </w:p>
          <w:p w14:paraId="6FB55E36" w14:textId="77777777" w:rsidR="000E4EDA" w:rsidRPr="00D95972" w:rsidRDefault="000E4EDA" w:rsidP="000E4EDA">
            <w:pPr>
              <w:rPr>
                <w:rFonts w:eastAsia="Batang" w:cs="Arial"/>
                <w:color w:val="000000"/>
                <w:lang w:eastAsia="ko-KR"/>
              </w:rPr>
            </w:pPr>
          </w:p>
          <w:p w14:paraId="1BEC3ECC" w14:textId="77777777" w:rsidR="000E4EDA" w:rsidRPr="00D95972" w:rsidRDefault="000E4EDA" w:rsidP="000E4EDA">
            <w:pPr>
              <w:rPr>
                <w:rFonts w:eastAsia="Batang" w:cs="Arial"/>
                <w:lang w:eastAsia="ko-KR"/>
              </w:rPr>
            </w:pPr>
          </w:p>
        </w:tc>
      </w:tr>
      <w:tr w:rsidR="000E4EDA" w:rsidRPr="00D95972" w14:paraId="65069234" w14:textId="77777777" w:rsidTr="004B4371">
        <w:tc>
          <w:tcPr>
            <w:tcW w:w="976" w:type="dxa"/>
            <w:tcBorders>
              <w:top w:val="nil"/>
              <w:left w:val="thinThickThinSmallGap" w:sz="24" w:space="0" w:color="auto"/>
              <w:bottom w:val="nil"/>
            </w:tcBorders>
            <w:shd w:val="clear" w:color="auto" w:fill="auto"/>
          </w:tcPr>
          <w:p w14:paraId="0CED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C2A5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4260B" w14:textId="7C2EB940" w:rsidR="000E4EDA" w:rsidRDefault="00000000" w:rsidP="000E4EDA">
            <w:hyperlink r:id="rId225" w:history="1">
              <w:r w:rsidR="000E4EDA">
                <w:rPr>
                  <w:rStyle w:val="Hyperlink"/>
                </w:rPr>
                <w:t>C1-232067</w:t>
              </w:r>
            </w:hyperlink>
          </w:p>
        </w:tc>
        <w:tc>
          <w:tcPr>
            <w:tcW w:w="4191" w:type="dxa"/>
            <w:gridSpan w:val="3"/>
            <w:tcBorders>
              <w:top w:val="single" w:sz="4" w:space="0" w:color="auto"/>
              <w:bottom w:val="single" w:sz="4" w:space="0" w:color="auto"/>
            </w:tcBorders>
            <w:shd w:val="clear" w:color="auto" w:fill="FFFF00"/>
          </w:tcPr>
          <w:p w14:paraId="067440CD" w14:textId="625C57BA" w:rsidR="000E4EDA" w:rsidRDefault="000E4EDA" w:rsidP="000E4EDA">
            <w:pPr>
              <w:rPr>
                <w:rFonts w:cs="Arial"/>
              </w:rPr>
            </w:pPr>
            <w:r>
              <w:rPr>
                <w:rFonts w:cs="Arial"/>
              </w:rPr>
              <w:t>N3IWF selection for IMS services supporting extended home N3IWF identifier configuration and slice-specific N3IWF prefix configuration</w:t>
            </w:r>
          </w:p>
        </w:tc>
        <w:tc>
          <w:tcPr>
            <w:tcW w:w="1767" w:type="dxa"/>
            <w:tcBorders>
              <w:top w:val="single" w:sz="4" w:space="0" w:color="auto"/>
              <w:bottom w:val="single" w:sz="4" w:space="0" w:color="auto"/>
            </w:tcBorders>
            <w:shd w:val="clear" w:color="auto" w:fill="FFFF00"/>
          </w:tcPr>
          <w:p w14:paraId="34E6B2EB" w14:textId="0B9E62CD"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116AAEED" w14:textId="5640F8FC" w:rsidR="000E4EDA" w:rsidRDefault="000E4EDA" w:rsidP="000E4EDA">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56D80" w14:textId="77777777" w:rsidR="000E4EDA" w:rsidRDefault="000E4EDA" w:rsidP="000E4EDA">
            <w:pPr>
              <w:rPr>
                <w:rFonts w:eastAsia="Batang" w:cs="Arial"/>
                <w:lang w:eastAsia="ko-KR"/>
              </w:rPr>
            </w:pPr>
          </w:p>
        </w:tc>
      </w:tr>
      <w:tr w:rsidR="000E4EDA" w:rsidRPr="00D95972" w14:paraId="08CA632C" w14:textId="77777777" w:rsidTr="00EF4CA9">
        <w:tc>
          <w:tcPr>
            <w:tcW w:w="976" w:type="dxa"/>
            <w:tcBorders>
              <w:top w:val="nil"/>
              <w:left w:val="thinThickThinSmallGap" w:sz="24" w:space="0" w:color="auto"/>
              <w:bottom w:val="nil"/>
            </w:tcBorders>
            <w:shd w:val="clear" w:color="auto" w:fill="auto"/>
          </w:tcPr>
          <w:p w14:paraId="064860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BAA9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0E31AB" w14:textId="36564B82" w:rsidR="000E4EDA" w:rsidRDefault="00000000" w:rsidP="000E4EDA">
            <w:hyperlink r:id="rId226" w:history="1">
              <w:r w:rsidR="000E4EDA">
                <w:rPr>
                  <w:rStyle w:val="Hyperlink"/>
                </w:rPr>
                <w:t>C1-232163</w:t>
              </w:r>
            </w:hyperlink>
          </w:p>
        </w:tc>
        <w:tc>
          <w:tcPr>
            <w:tcW w:w="4191" w:type="dxa"/>
            <w:gridSpan w:val="3"/>
            <w:tcBorders>
              <w:top w:val="single" w:sz="4" w:space="0" w:color="auto"/>
              <w:bottom w:val="single" w:sz="4" w:space="0" w:color="auto"/>
            </w:tcBorders>
            <w:shd w:val="clear" w:color="auto" w:fill="FFFF00"/>
          </w:tcPr>
          <w:p w14:paraId="68943294" w14:textId="7BB7AC41" w:rsidR="000E4EDA" w:rsidRDefault="000E4EDA" w:rsidP="000E4EDA">
            <w:pPr>
              <w:rPr>
                <w:rFonts w:cs="Arial"/>
              </w:rPr>
            </w:pPr>
            <w:r>
              <w:rPr>
                <w:rFonts w:cs="Arial"/>
              </w:rPr>
              <w:t xml:space="preserve">Corrections to UE </w:t>
            </w:r>
            <w:proofErr w:type="spellStart"/>
            <w:r>
              <w:rPr>
                <w:rFonts w:cs="Arial"/>
              </w:rPr>
              <w:t>behaviors</w:t>
            </w:r>
            <w:proofErr w:type="spellEnd"/>
            <w:r>
              <w:rPr>
                <w:rFonts w:cs="Arial"/>
              </w:rPr>
              <w:t xml:space="preserve"> when receiving N3IWF/TNGF information in the REGISTRATION REJECT message</w:t>
            </w:r>
          </w:p>
        </w:tc>
        <w:tc>
          <w:tcPr>
            <w:tcW w:w="1767" w:type="dxa"/>
            <w:tcBorders>
              <w:top w:val="single" w:sz="4" w:space="0" w:color="auto"/>
              <w:bottom w:val="single" w:sz="4" w:space="0" w:color="auto"/>
            </w:tcBorders>
            <w:shd w:val="clear" w:color="auto" w:fill="FFFF00"/>
          </w:tcPr>
          <w:p w14:paraId="18654038" w14:textId="50582E8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7F5D5FC2" w14:textId="61FCCC20" w:rsidR="000E4EDA" w:rsidRDefault="000E4EDA" w:rsidP="000E4EDA">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F9741" w14:textId="77777777" w:rsidR="000E4EDA" w:rsidRDefault="000E4EDA" w:rsidP="000E4EDA">
            <w:pPr>
              <w:rPr>
                <w:rFonts w:eastAsia="Batang" w:cs="Arial"/>
                <w:lang w:eastAsia="ko-KR"/>
              </w:rPr>
            </w:pPr>
          </w:p>
        </w:tc>
      </w:tr>
      <w:tr w:rsidR="000E4EDA" w:rsidRPr="00D95972" w14:paraId="39E7053B" w14:textId="77777777" w:rsidTr="00EF4CA9">
        <w:tc>
          <w:tcPr>
            <w:tcW w:w="976" w:type="dxa"/>
            <w:tcBorders>
              <w:top w:val="nil"/>
              <w:left w:val="thinThickThinSmallGap" w:sz="24" w:space="0" w:color="auto"/>
              <w:bottom w:val="nil"/>
            </w:tcBorders>
            <w:shd w:val="clear" w:color="auto" w:fill="auto"/>
          </w:tcPr>
          <w:p w14:paraId="705D7E2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BC72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7ED9E0" w14:textId="7BC272B5" w:rsidR="000E4EDA" w:rsidRDefault="00000000" w:rsidP="000E4EDA">
            <w:hyperlink r:id="rId227" w:history="1">
              <w:r w:rsidR="000E4EDA">
                <w:rPr>
                  <w:rStyle w:val="Hyperlink"/>
                </w:rPr>
                <w:t>C1-232478</w:t>
              </w:r>
            </w:hyperlink>
          </w:p>
        </w:tc>
        <w:tc>
          <w:tcPr>
            <w:tcW w:w="4191" w:type="dxa"/>
            <w:gridSpan w:val="3"/>
            <w:tcBorders>
              <w:top w:val="single" w:sz="4" w:space="0" w:color="auto"/>
              <w:bottom w:val="single" w:sz="4" w:space="0" w:color="auto"/>
            </w:tcBorders>
            <w:shd w:val="clear" w:color="auto" w:fill="FFFF00"/>
          </w:tcPr>
          <w:p w14:paraId="0A794025" w14:textId="6B553D76" w:rsidR="000E4EDA" w:rsidRDefault="000E4EDA" w:rsidP="000E4EDA">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689E6FC8" w14:textId="4023BDF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33292B" w14:textId="363CA94B" w:rsidR="000E4EDA" w:rsidRDefault="000E4EDA" w:rsidP="000E4EDA">
            <w:pPr>
              <w:rPr>
                <w:rFonts w:cs="Arial"/>
              </w:rPr>
            </w:pPr>
            <w:r>
              <w:rPr>
                <w:rFonts w:cs="Arial"/>
              </w:rPr>
              <w:t>CR 5309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F2479" w14:textId="77777777" w:rsidR="000E4EDA" w:rsidRDefault="000E4EDA" w:rsidP="000E4EDA">
            <w:pPr>
              <w:rPr>
                <w:rFonts w:eastAsia="Batang" w:cs="Arial"/>
                <w:lang w:eastAsia="ko-KR"/>
              </w:rPr>
            </w:pPr>
          </w:p>
        </w:tc>
      </w:tr>
      <w:tr w:rsidR="000E4EDA" w:rsidRPr="00D95972" w14:paraId="6E01BDD9" w14:textId="77777777" w:rsidTr="00AE7C3A">
        <w:tc>
          <w:tcPr>
            <w:tcW w:w="976" w:type="dxa"/>
            <w:tcBorders>
              <w:top w:val="nil"/>
              <w:left w:val="thinThickThinSmallGap" w:sz="24" w:space="0" w:color="auto"/>
              <w:bottom w:val="nil"/>
            </w:tcBorders>
            <w:shd w:val="clear" w:color="auto" w:fill="auto"/>
          </w:tcPr>
          <w:p w14:paraId="2774EF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12D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FD4365" w14:textId="2F29E9FA" w:rsidR="000E4EDA" w:rsidRDefault="00000000" w:rsidP="000E4EDA">
            <w:hyperlink r:id="rId228" w:history="1">
              <w:r w:rsidR="000E4EDA">
                <w:rPr>
                  <w:rStyle w:val="Hyperlink"/>
                </w:rPr>
                <w:t>C1-232498</w:t>
              </w:r>
            </w:hyperlink>
          </w:p>
        </w:tc>
        <w:tc>
          <w:tcPr>
            <w:tcW w:w="4191" w:type="dxa"/>
            <w:gridSpan w:val="3"/>
            <w:tcBorders>
              <w:top w:val="single" w:sz="4" w:space="0" w:color="auto"/>
              <w:bottom w:val="single" w:sz="4" w:space="0" w:color="auto"/>
            </w:tcBorders>
            <w:shd w:val="clear" w:color="auto" w:fill="FFFF00"/>
          </w:tcPr>
          <w:p w14:paraId="540F40DF" w14:textId="63AF89E2" w:rsidR="000E4EDA" w:rsidRDefault="000E4EDA" w:rsidP="000E4EDA">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68389A47" w14:textId="6049815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838BE1" w14:textId="7EF49397" w:rsidR="000E4EDA" w:rsidRDefault="000E4EDA" w:rsidP="000E4EDA">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1AC4" w14:textId="77777777" w:rsidR="000E4EDA" w:rsidRDefault="000E4EDA" w:rsidP="000E4EDA">
            <w:pPr>
              <w:rPr>
                <w:rFonts w:eastAsia="Batang" w:cs="Arial"/>
                <w:lang w:eastAsia="ko-KR"/>
              </w:rPr>
            </w:pPr>
          </w:p>
        </w:tc>
      </w:tr>
      <w:tr w:rsidR="000E4EDA" w:rsidRPr="00D95972" w14:paraId="19F71881" w14:textId="77777777" w:rsidTr="00AE7C3A">
        <w:tc>
          <w:tcPr>
            <w:tcW w:w="976" w:type="dxa"/>
            <w:tcBorders>
              <w:top w:val="nil"/>
              <w:left w:val="thinThickThinSmallGap" w:sz="24" w:space="0" w:color="auto"/>
              <w:bottom w:val="nil"/>
            </w:tcBorders>
            <w:shd w:val="clear" w:color="auto" w:fill="auto"/>
          </w:tcPr>
          <w:p w14:paraId="12638AD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D1FE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157930" w14:textId="371355FD" w:rsidR="000E4EDA" w:rsidRDefault="00000000" w:rsidP="000E4EDA">
            <w:hyperlink r:id="rId229" w:history="1">
              <w:r w:rsidR="000E4EDA">
                <w:rPr>
                  <w:rStyle w:val="Hyperlink"/>
                </w:rPr>
                <w:t>C1-232499</w:t>
              </w:r>
            </w:hyperlink>
          </w:p>
        </w:tc>
        <w:tc>
          <w:tcPr>
            <w:tcW w:w="4191" w:type="dxa"/>
            <w:gridSpan w:val="3"/>
            <w:tcBorders>
              <w:top w:val="single" w:sz="4" w:space="0" w:color="auto"/>
              <w:bottom w:val="single" w:sz="4" w:space="0" w:color="auto"/>
            </w:tcBorders>
            <w:shd w:val="clear" w:color="auto" w:fill="FFFF00"/>
          </w:tcPr>
          <w:p w14:paraId="00D6D62C" w14:textId="6EFCD765" w:rsidR="000E4EDA" w:rsidRDefault="000E4EDA" w:rsidP="000E4EDA">
            <w:pPr>
              <w:rPr>
                <w:rFonts w:cs="Arial"/>
              </w:rPr>
            </w:pPr>
            <w:r>
              <w:rPr>
                <w:rFonts w:cs="Arial"/>
              </w:rPr>
              <w:t>Clarifications for slice-based N3IWF selection</w:t>
            </w:r>
          </w:p>
        </w:tc>
        <w:tc>
          <w:tcPr>
            <w:tcW w:w="1767" w:type="dxa"/>
            <w:tcBorders>
              <w:top w:val="single" w:sz="4" w:space="0" w:color="auto"/>
              <w:bottom w:val="single" w:sz="4" w:space="0" w:color="auto"/>
            </w:tcBorders>
            <w:shd w:val="clear" w:color="auto" w:fill="FFFF00"/>
          </w:tcPr>
          <w:p w14:paraId="4CE2FE25" w14:textId="74E034E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CB912" w14:textId="585A5B75" w:rsidR="000E4EDA" w:rsidRDefault="000E4EDA" w:rsidP="000E4EDA">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E80" w14:textId="77777777" w:rsidR="000E4EDA" w:rsidRDefault="000E4EDA" w:rsidP="000E4EDA">
            <w:pPr>
              <w:rPr>
                <w:rFonts w:eastAsia="Batang" w:cs="Arial"/>
                <w:lang w:eastAsia="ko-KR"/>
              </w:rPr>
            </w:pPr>
          </w:p>
        </w:tc>
      </w:tr>
      <w:tr w:rsidR="000E4EDA" w:rsidRPr="00D95972" w14:paraId="66B31A30" w14:textId="77777777" w:rsidTr="00AE7C3A">
        <w:tc>
          <w:tcPr>
            <w:tcW w:w="976" w:type="dxa"/>
            <w:tcBorders>
              <w:top w:val="nil"/>
              <w:left w:val="thinThickThinSmallGap" w:sz="24" w:space="0" w:color="auto"/>
              <w:bottom w:val="nil"/>
            </w:tcBorders>
            <w:shd w:val="clear" w:color="auto" w:fill="auto"/>
          </w:tcPr>
          <w:p w14:paraId="10F916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E249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1F3C04" w14:textId="77399796" w:rsidR="000E4EDA" w:rsidRDefault="00000000" w:rsidP="000E4EDA">
            <w:hyperlink r:id="rId230" w:history="1">
              <w:r w:rsidR="000E4EDA">
                <w:rPr>
                  <w:rStyle w:val="Hyperlink"/>
                </w:rPr>
                <w:t>C1-232500</w:t>
              </w:r>
            </w:hyperlink>
          </w:p>
        </w:tc>
        <w:tc>
          <w:tcPr>
            <w:tcW w:w="4191" w:type="dxa"/>
            <w:gridSpan w:val="3"/>
            <w:tcBorders>
              <w:top w:val="single" w:sz="4" w:space="0" w:color="auto"/>
              <w:bottom w:val="single" w:sz="4" w:space="0" w:color="auto"/>
            </w:tcBorders>
            <w:shd w:val="clear" w:color="auto" w:fill="FFFF00"/>
          </w:tcPr>
          <w:p w14:paraId="6B4E1D0C" w14:textId="2E70F75A" w:rsidR="000E4EDA" w:rsidRDefault="000E4EDA" w:rsidP="000E4EDA">
            <w:pPr>
              <w:rPr>
                <w:rFonts w:cs="Arial"/>
              </w:rPr>
            </w:pPr>
            <w:r>
              <w:rPr>
                <w:rFonts w:cs="Arial"/>
              </w:rPr>
              <w:t>Correction to the figure of the Content of slice-specific N3IWF prefix configuration</w:t>
            </w:r>
          </w:p>
        </w:tc>
        <w:tc>
          <w:tcPr>
            <w:tcW w:w="1767" w:type="dxa"/>
            <w:tcBorders>
              <w:top w:val="single" w:sz="4" w:space="0" w:color="auto"/>
              <w:bottom w:val="single" w:sz="4" w:space="0" w:color="auto"/>
            </w:tcBorders>
            <w:shd w:val="clear" w:color="auto" w:fill="FFFF00"/>
          </w:tcPr>
          <w:p w14:paraId="2EBD4D05" w14:textId="3ECE149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4095CE" w14:textId="02F96EEE" w:rsidR="000E4EDA" w:rsidRDefault="000E4EDA" w:rsidP="000E4EDA">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C345" w14:textId="77777777" w:rsidR="000E4EDA" w:rsidRDefault="000E4EDA" w:rsidP="000E4EDA">
            <w:pPr>
              <w:rPr>
                <w:rFonts w:eastAsia="Batang" w:cs="Arial"/>
                <w:lang w:eastAsia="ko-KR"/>
              </w:rPr>
            </w:pPr>
          </w:p>
        </w:tc>
      </w:tr>
      <w:tr w:rsidR="000E4EDA"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4A7F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0E9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897DB0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B9BDA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4ADBF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0E4EDA" w:rsidRDefault="000E4EDA" w:rsidP="000E4EDA">
            <w:pPr>
              <w:rPr>
                <w:rFonts w:eastAsia="Batang" w:cs="Arial"/>
                <w:lang w:eastAsia="ko-KR"/>
              </w:rPr>
            </w:pPr>
          </w:p>
        </w:tc>
      </w:tr>
      <w:tr w:rsidR="000E4EDA"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728D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B0D91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E84511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528D3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58DCC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0E4EDA" w:rsidRDefault="000E4EDA" w:rsidP="000E4EDA">
            <w:pPr>
              <w:rPr>
                <w:rFonts w:eastAsia="Batang" w:cs="Arial"/>
                <w:lang w:eastAsia="ko-KR"/>
              </w:rPr>
            </w:pPr>
          </w:p>
        </w:tc>
      </w:tr>
      <w:tr w:rsidR="000E4EDA"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9599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529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5B1551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1B227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F04E18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0E4EDA" w:rsidRDefault="000E4EDA" w:rsidP="000E4EDA">
            <w:pPr>
              <w:rPr>
                <w:rFonts w:eastAsia="Batang" w:cs="Arial"/>
                <w:lang w:eastAsia="ko-KR"/>
              </w:rPr>
            </w:pPr>
          </w:p>
        </w:tc>
      </w:tr>
      <w:tr w:rsidR="000E4EDA" w:rsidRPr="00D95972" w14:paraId="0117DB43"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0E4EDA" w:rsidRPr="00D95972" w:rsidRDefault="000E4EDA" w:rsidP="000E4EDA">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9AE536"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582E8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FD7F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0E4EDA" w:rsidRDefault="000E4EDA" w:rsidP="000E4EDA">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0E4EDA" w:rsidRPr="00D95972" w:rsidRDefault="000E4EDA" w:rsidP="000E4EDA">
            <w:pPr>
              <w:rPr>
                <w:rFonts w:eastAsia="Batang" w:cs="Arial"/>
                <w:color w:val="000000"/>
                <w:lang w:eastAsia="ko-KR"/>
              </w:rPr>
            </w:pPr>
          </w:p>
          <w:p w14:paraId="3A6CF5A0" w14:textId="77777777" w:rsidR="000E4EDA" w:rsidRPr="00D95972" w:rsidRDefault="000E4EDA" w:rsidP="000E4EDA">
            <w:pPr>
              <w:rPr>
                <w:rFonts w:eastAsia="Batang" w:cs="Arial"/>
                <w:lang w:eastAsia="ko-KR"/>
              </w:rPr>
            </w:pPr>
          </w:p>
        </w:tc>
      </w:tr>
      <w:tr w:rsidR="000E4EDA" w:rsidRPr="00D95972" w14:paraId="06BBF6AB" w14:textId="77777777" w:rsidTr="00AE7C3A">
        <w:tc>
          <w:tcPr>
            <w:tcW w:w="976" w:type="dxa"/>
            <w:tcBorders>
              <w:top w:val="nil"/>
              <w:left w:val="thinThickThinSmallGap" w:sz="24" w:space="0" w:color="auto"/>
              <w:bottom w:val="nil"/>
            </w:tcBorders>
            <w:shd w:val="clear" w:color="auto" w:fill="auto"/>
          </w:tcPr>
          <w:p w14:paraId="4E6D27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076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22880C" w14:textId="5A1314C6" w:rsidR="000E4EDA" w:rsidRDefault="00000000" w:rsidP="000E4EDA">
            <w:hyperlink r:id="rId231" w:history="1">
              <w:r w:rsidR="000E4EDA">
                <w:rPr>
                  <w:rStyle w:val="Hyperlink"/>
                </w:rPr>
                <w:t>C1-232502</w:t>
              </w:r>
            </w:hyperlink>
          </w:p>
        </w:tc>
        <w:tc>
          <w:tcPr>
            <w:tcW w:w="4191" w:type="dxa"/>
            <w:gridSpan w:val="3"/>
            <w:tcBorders>
              <w:top w:val="single" w:sz="4" w:space="0" w:color="auto"/>
              <w:bottom w:val="single" w:sz="4" w:space="0" w:color="auto"/>
            </w:tcBorders>
            <w:shd w:val="clear" w:color="auto" w:fill="FFFF00"/>
          </w:tcPr>
          <w:p w14:paraId="10CA249B" w14:textId="01A5A746" w:rsidR="000E4EDA" w:rsidRDefault="000E4EDA" w:rsidP="000E4EDA">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35EB0588" w14:textId="4B0ED68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0073A" w14:textId="13482E45" w:rsidR="000E4EDA" w:rsidRDefault="000E4EDA" w:rsidP="000E4EDA">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20738" w14:textId="77777777" w:rsidR="000E4EDA" w:rsidRDefault="000E4EDA" w:rsidP="000E4EDA">
            <w:pPr>
              <w:rPr>
                <w:rFonts w:eastAsia="Batang" w:cs="Arial"/>
                <w:lang w:eastAsia="ko-KR"/>
              </w:rPr>
            </w:pPr>
          </w:p>
        </w:tc>
      </w:tr>
      <w:tr w:rsidR="000E4EDA"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911C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F2D00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E2362A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8D6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DA109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0E4EDA" w:rsidRDefault="000E4EDA" w:rsidP="000E4EDA">
            <w:pPr>
              <w:rPr>
                <w:rFonts w:eastAsia="Batang" w:cs="Arial"/>
                <w:lang w:eastAsia="ko-KR"/>
              </w:rPr>
            </w:pPr>
          </w:p>
        </w:tc>
      </w:tr>
      <w:tr w:rsidR="000E4EDA"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A19B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3E8C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B97029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4C7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01D8ED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0E4EDA" w:rsidRDefault="000E4EDA" w:rsidP="000E4EDA">
            <w:pPr>
              <w:rPr>
                <w:rFonts w:eastAsia="Batang" w:cs="Arial"/>
                <w:lang w:eastAsia="ko-KR"/>
              </w:rPr>
            </w:pPr>
          </w:p>
        </w:tc>
      </w:tr>
      <w:tr w:rsidR="000E4EDA"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3531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1ACF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4576F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5F0D50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28CF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0E4EDA" w:rsidRDefault="000E4EDA" w:rsidP="000E4EDA">
            <w:pPr>
              <w:rPr>
                <w:rFonts w:eastAsia="Batang" w:cs="Arial"/>
                <w:lang w:eastAsia="ko-KR"/>
              </w:rPr>
            </w:pPr>
          </w:p>
        </w:tc>
      </w:tr>
      <w:tr w:rsidR="000E4EDA"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0E4EDA" w:rsidRPr="00D95972" w:rsidRDefault="000E4EDA" w:rsidP="000E4EDA">
            <w:pPr>
              <w:rPr>
                <w:rFonts w:cs="Arial"/>
              </w:rPr>
            </w:pPr>
            <w:r>
              <w:t>NR_REDCAP_Ph2 (CT4)</w:t>
            </w:r>
          </w:p>
        </w:tc>
        <w:tc>
          <w:tcPr>
            <w:tcW w:w="1088" w:type="dxa"/>
            <w:tcBorders>
              <w:top w:val="single" w:sz="4" w:space="0" w:color="auto"/>
              <w:bottom w:val="single" w:sz="4" w:space="0" w:color="auto"/>
            </w:tcBorders>
          </w:tcPr>
          <w:p w14:paraId="2AA4B8F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58747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79F408"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93A87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0E4EDA" w:rsidRDefault="000E4EDA" w:rsidP="000E4EDA">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0E4EDA" w:rsidRPr="00D95972" w:rsidRDefault="000E4EDA" w:rsidP="000E4EDA">
            <w:pPr>
              <w:rPr>
                <w:rFonts w:eastAsia="Batang" w:cs="Arial"/>
                <w:color w:val="000000"/>
                <w:lang w:eastAsia="ko-KR"/>
              </w:rPr>
            </w:pPr>
          </w:p>
          <w:p w14:paraId="04447DF3" w14:textId="77777777" w:rsidR="000E4EDA" w:rsidRPr="00D95972" w:rsidRDefault="000E4EDA" w:rsidP="000E4EDA">
            <w:pPr>
              <w:rPr>
                <w:rFonts w:eastAsia="Batang" w:cs="Arial"/>
                <w:lang w:eastAsia="ko-KR"/>
              </w:rPr>
            </w:pPr>
          </w:p>
        </w:tc>
      </w:tr>
      <w:tr w:rsidR="000E4EDA"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3C2D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7F3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B010C1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3969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F9BE39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0E4EDA" w:rsidRDefault="000E4EDA" w:rsidP="000E4EDA">
            <w:pPr>
              <w:rPr>
                <w:rFonts w:eastAsia="Batang" w:cs="Arial"/>
                <w:lang w:eastAsia="ko-KR"/>
              </w:rPr>
            </w:pPr>
          </w:p>
        </w:tc>
      </w:tr>
      <w:tr w:rsidR="000E4EDA"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D363B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487CA1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860B16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83206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17FC52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0E4EDA" w:rsidRDefault="000E4EDA" w:rsidP="000E4EDA">
            <w:pPr>
              <w:rPr>
                <w:rFonts w:eastAsia="Batang" w:cs="Arial"/>
                <w:lang w:eastAsia="ko-KR"/>
              </w:rPr>
            </w:pPr>
          </w:p>
        </w:tc>
      </w:tr>
      <w:tr w:rsidR="000E4EDA"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11D1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8EB8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24D62C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D292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54CDA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0E4EDA" w:rsidRDefault="000E4EDA" w:rsidP="000E4EDA">
            <w:pPr>
              <w:rPr>
                <w:rFonts w:eastAsia="Batang" w:cs="Arial"/>
                <w:lang w:eastAsia="ko-KR"/>
              </w:rPr>
            </w:pPr>
          </w:p>
        </w:tc>
      </w:tr>
      <w:tr w:rsidR="000E4EDA"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B7A1E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CAD01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09EE76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B1FAE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7F40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0E4EDA" w:rsidRDefault="000E4EDA" w:rsidP="000E4EDA">
            <w:pPr>
              <w:rPr>
                <w:rFonts w:eastAsia="Batang" w:cs="Arial"/>
                <w:lang w:eastAsia="ko-KR"/>
              </w:rPr>
            </w:pPr>
          </w:p>
        </w:tc>
      </w:tr>
      <w:tr w:rsidR="000E4EDA"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CF96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D903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D6AF4B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B3B1A4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6BCAB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0E4EDA" w:rsidRDefault="000E4EDA" w:rsidP="000E4EDA">
            <w:pPr>
              <w:rPr>
                <w:rFonts w:eastAsia="Batang" w:cs="Arial"/>
                <w:lang w:eastAsia="ko-KR"/>
              </w:rPr>
            </w:pPr>
          </w:p>
        </w:tc>
      </w:tr>
      <w:tr w:rsidR="000E4EDA"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0E4EDA" w:rsidRPr="00D95972" w:rsidRDefault="000E4EDA" w:rsidP="000E4EDA">
            <w:pPr>
              <w:rPr>
                <w:rFonts w:cs="Arial"/>
              </w:rPr>
            </w:pPr>
            <w:r>
              <w:t>TEI18_IPv6PD (CT3)</w:t>
            </w:r>
          </w:p>
        </w:tc>
        <w:tc>
          <w:tcPr>
            <w:tcW w:w="1088" w:type="dxa"/>
            <w:tcBorders>
              <w:top w:val="single" w:sz="4" w:space="0" w:color="auto"/>
              <w:bottom w:val="single" w:sz="4" w:space="0" w:color="auto"/>
            </w:tcBorders>
          </w:tcPr>
          <w:p w14:paraId="3AFFB1A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E4FBCFE"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124E3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D505E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0E4EDA" w:rsidRDefault="000E4EDA" w:rsidP="000E4EDA">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0E4EDA" w:rsidRPr="00D95972" w:rsidRDefault="000E4EDA" w:rsidP="000E4EDA">
            <w:pPr>
              <w:rPr>
                <w:rFonts w:eastAsia="Batang" w:cs="Arial"/>
                <w:color w:val="000000"/>
                <w:lang w:eastAsia="ko-KR"/>
              </w:rPr>
            </w:pPr>
          </w:p>
          <w:p w14:paraId="7AB35C77" w14:textId="77777777" w:rsidR="000E4EDA" w:rsidRPr="00D95972" w:rsidRDefault="000E4EDA" w:rsidP="000E4EDA">
            <w:pPr>
              <w:rPr>
                <w:rFonts w:eastAsia="Batang" w:cs="Arial"/>
                <w:lang w:eastAsia="ko-KR"/>
              </w:rPr>
            </w:pPr>
          </w:p>
        </w:tc>
      </w:tr>
      <w:tr w:rsidR="000E4EDA"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932A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D03F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15043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50259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BE3F9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0E4EDA" w:rsidRDefault="000E4EDA" w:rsidP="000E4EDA">
            <w:pPr>
              <w:rPr>
                <w:rFonts w:eastAsia="Batang" w:cs="Arial"/>
                <w:lang w:eastAsia="ko-KR"/>
              </w:rPr>
            </w:pPr>
          </w:p>
        </w:tc>
      </w:tr>
      <w:tr w:rsidR="000E4EDA"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ECD4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A22CF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1A3C51E"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2CDC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F7F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0E4EDA" w:rsidRDefault="000E4EDA" w:rsidP="000E4EDA">
            <w:pPr>
              <w:rPr>
                <w:rFonts w:eastAsia="Batang" w:cs="Arial"/>
                <w:lang w:eastAsia="ko-KR"/>
              </w:rPr>
            </w:pPr>
          </w:p>
        </w:tc>
      </w:tr>
      <w:tr w:rsidR="000E4EDA"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B941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1350C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10EA46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9C4FF0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5783E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0E4EDA" w:rsidRDefault="000E4EDA" w:rsidP="000E4EDA">
            <w:pPr>
              <w:rPr>
                <w:rFonts w:eastAsia="Batang" w:cs="Arial"/>
                <w:lang w:eastAsia="ko-KR"/>
              </w:rPr>
            </w:pPr>
          </w:p>
        </w:tc>
      </w:tr>
      <w:tr w:rsidR="000E4EDA"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FC7C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93893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8BCBF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1B783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8DF175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0E4EDA" w:rsidRDefault="000E4EDA" w:rsidP="000E4EDA">
            <w:pPr>
              <w:rPr>
                <w:rFonts w:eastAsia="Batang" w:cs="Arial"/>
                <w:lang w:eastAsia="ko-KR"/>
              </w:rPr>
            </w:pPr>
          </w:p>
        </w:tc>
      </w:tr>
      <w:tr w:rsidR="000E4EDA"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9D5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B44C4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DF48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EF45C4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F860A6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0E4EDA" w:rsidRDefault="000E4EDA" w:rsidP="000E4EDA">
            <w:pPr>
              <w:rPr>
                <w:rFonts w:eastAsia="Batang" w:cs="Arial"/>
                <w:lang w:eastAsia="ko-KR"/>
              </w:rPr>
            </w:pPr>
          </w:p>
        </w:tc>
      </w:tr>
      <w:tr w:rsidR="000E4EDA" w:rsidRPr="00D95972" w14:paraId="3A4F763B"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0E4EDA" w:rsidRPr="00D95972" w:rsidRDefault="000E4EDA" w:rsidP="000E4EDA">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FBB2D8"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508E6BA"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1885AE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0E4EDA" w:rsidRDefault="000E4EDA" w:rsidP="000E4EDA">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0E4EDA" w:rsidRPr="00D95972" w:rsidRDefault="000E4EDA" w:rsidP="000E4EDA">
            <w:pPr>
              <w:rPr>
                <w:rFonts w:eastAsia="Batang" w:cs="Arial"/>
                <w:color w:val="000000"/>
                <w:lang w:eastAsia="ko-KR"/>
              </w:rPr>
            </w:pPr>
          </w:p>
          <w:p w14:paraId="06AD1D73" w14:textId="77777777" w:rsidR="000E4EDA" w:rsidRPr="00D95972" w:rsidRDefault="000E4EDA" w:rsidP="000E4EDA">
            <w:pPr>
              <w:rPr>
                <w:rFonts w:eastAsia="Batang" w:cs="Arial"/>
                <w:lang w:eastAsia="ko-KR"/>
              </w:rPr>
            </w:pPr>
          </w:p>
        </w:tc>
      </w:tr>
      <w:tr w:rsidR="000E4EDA" w:rsidRPr="00D95972" w14:paraId="2488AD14" w14:textId="77777777" w:rsidTr="004B4371">
        <w:tc>
          <w:tcPr>
            <w:tcW w:w="976" w:type="dxa"/>
            <w:tcBorders>
              <w:top w:val="nil"/>
              <w:left w:val="thinThickThinSmallGap" w:sz="24" w:space="0" w:color="auto"/>
              <w:bottom w:val="nil"/>
            </w:tcBorders>
            <w:shd w:val="clear" w:color="auto" w:fill="auto"/>
          </w:tcPr>
          <w:p w14:paraId="0C697C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D532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EC6D57" w14:textId="3C1DEAB5" w:rsidR="000E4EDA" w:rsidRDefault="00000000" w:rsidP="000E4EDA">
            <w:hyperlink r:id="rId232" w:history="1">
              <w:r w:rsidR="000E4EDA">
                <w:rPr>
                  <w:rStyle w:val="Hyperlink"/>
                </w:rPr>
                <w:t>C1-232131</w:t>
              </w:r>
            </w:hyperlink>
          </w:p>
        </w:tc>
        <w:tc>
          <w:tcPr>
            <w:tcW w:w="4191" w:type="dxa"/>
            <w:gridSpan w:val="3"/>
            <w:tcBorders>
              <w:top w:val="single" w:sz="4" w:space="0" w:color="auto"/>
              <w:bottom w:val="single" w:sz="4" w:space="0" w:color="auto"/>
            </w:tcBorders>
            <w:shd w:val="clear" w:color="auto" w:fill="FFFF00"/>
          </w:tcPr>
          <w:p w14:paraId="6F2B6AAF" w14:textId="1BAF4953" w:rsidR="000E4EDA" w:rsidRDefault="000E4EDA" w:rsidP="000E4EDA">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00"/>
          </w:tcPr>
          <w:p w14:paraId="6FA8B1BC" w14:textId="2E9CA49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5B7645F" w14:textId="4A62C12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259B7" w14:textId="77777777" w:rsidR="000E4EDA" w:rsidRDefault="000E4EDA" w:rsidP="000E4EDA">
            <w:pPr>
              <w:rPr>
                <w:rFonts w:eastAsia="Batang" w:cs="Arial"/>
                <w:lang w:eastAsia="ko-KR"/>
              </w:rPr>
            </w:pPr>
          </w:p>
        </w:tc>
      </w:tr>
      <w:tr w:rsidR="000E4EDA" w:rsidRPr="00D95972" w14:paraId="0DFE8FC7" w14:textId="77777777" w:rsidTr="004B4371">
        <w:tc>
          <w:tcPr>
            <w:tcW w:w="976" w:type="dxa"/>
            <w:tcBorders>
              <w:top w:val="nil"/>
              <w:left w:val="thinThickThinSmallGap" w:sz="24" w:space="0" w:color="auto"/>
              <w:bottom w:val="nil"/>
            </w:tcBorders>
            <w:shd w:val="clear" w:color="auto" w:fill="auto"/>
          </w:tcPr>
          <w:p w14:paraId="53C5459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0B6E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E704B" w14:textId="5EDA5ED1" w:rsidR="000E4EDA" w:rsidRDefault="00000000" w:rsidP="000E4EDA">
            <w:hyperlink r:id="rId233" w:history="1">
              <w:r w:rsidR="000E4EDA">
                <w:rPr>
                  <w:rStyle w:val="Hyperlink"/>
                </w:rPr>
                <w:t>C1-232133</w:t>
              </w:r>
            </w:hyperlink>
          </w:p>
        </w:tc>
        <w:tc>
          <w:tcPr>
            <w:tcW w:w="4191" w:type="dxa"/>
            <w:gridSpan w:val="3"/>
            <w:tcBorders>
              <w:top w:val="single" w:sz="4" w:space="0" w:color="auto"/>
              <w:bottom w:val="single" w:sz="4" w:space="0" w:color="auto"/>
            </w:tcBorders>
            <w:shd w:val="clear" w:color="auto" w:fill="FFFF00"/>
          </w:tcPr>
          <w:p w14:paraId="4276ACB6" w14:textId="65142306" w:rsidR="000E4EDA" w:rsidRDefault="000E4EDA" w:rsidP="000E4EDA">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5DCC962F" w14:textId="5090875A"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CAA81A3" w14:textId="53A5704B" w:rsidR="000E4EDA" w:rsidRDefault="000E4EDA" w:rsidP="000E4EDA">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07A9" w14:textId="77777777" w:rsidR="000E4EDA" w:rsidRDefault="000E4EDA" w:rsidP="000E4EDA">
            <w:pPr>
              <w:rPr>
                <w:rFonts w:eastAsia="Batang" w:cs="Arial"/>
                <w:lang w:eastAsia="ko-KR"/>
              </w:rPr>
            </w:pPr>
          </w:p>
        </w:tc>
      </w:tr>
      <w:tr w:rsidR="000E4EDA" w:rsidRPr="00D95972" w14:paraId="6505F22A" w14:textId="77777777" w:rsidTr="004B4371">
        <w:tc>
          <w:tcPr>
            <w:tcW w:w="976" w:type="dxa"/>
            <w:tcBorders>
              <w:top w:val="nil"/>
              <w:left w:val="thinThickThinSmallGap" w:sz="24" w:space="0" w:color="auto"/>
              <w:bottom w:val="nil"/>
            </w:tcBorders>
            <w:shd w:val="clear" w:color="auto" w:fill="auto"/>
          </w:tcPr>
          <w:p w14:paraId="527689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8FA6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E8D53D" w14:textId="31131439" w:rsidR="000E4EDA" w:rsidRDefault="00000000" w:rsidP="000E4EDA">
            <w:hyperlink r:id="rId234" w:history="1">
              <w:r w:rsidR="000E4EDA">
                <w:rPr>
                  <w:rStyle w:val="Hyperlink"/>
                </w:rPr>
                <w:t>C1-232134</w:t>
              </w:r>
            </w:hyperlink>
          </w:p>
        </w:tc>
        <w:tc>
          <w:tcPr>
            <w:tcW w:w="4191" w:type="dxa"/>
            <w:gridSpan w:val="3"/>
            <w:tcBorders>
              <w:top w:val="single" w:sz="4" w:space="0" w:color="auto"/>
              <w:bottom w:val="single" w:sz="4" w:space="0" w:color="auto"/>
            </w:tcBorders>
            <w:shd w:val="clear" w:color="auto" w:fill="FFFF00"/>
          </w:tcPr>
          <w:p w14:paraId="64495AA7" w14:textId="0FC6167E" w:rsidR="000E4EDA" w:rsidRDefault="000E4EDA" w:rsidP="000E4EDA">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6D279C2C" w14:textId="3D59A2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39F2638" w14:textId="32B1B60F" w:rsidR="000E4EDA" w:rsidRDefault="000E4EDA" w:rsidP="000E4EDA">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EAEB" w14:textId="77777777" w:rsidR="000E4EDA" w:rsidRDefault="000E4EDA" w:rsidP="000E4EDA">
            <w:pPr>
              <w:rPr>
                <w:rFonts w:eastAsia="Batang" w:cs="Arial"/>
                <w:lang w:eastAsia="ko-KR"/>
              </w:rPr>
            </w:pPr>
          </w:p>
        </w:tc>
      </w:tr>
      <w:tr w:rsidR="000E4EDA" w:rsidRPr="00D95972" w14:paraId="6F537379" w14:textId="77777777" w:rsidTr="004B4371">
        <w:tc>
          <w:tcPr>
            <w:tcW w:w="976" w:type="dxa"/>
            <w:tcBorders>
              <w:top w:val="nil"/>
              <w:left w:val="thinThickThinSmallGap" w:sz="24" w:space="0" w:color="auto"/>
              <w:bottom w:val="nil"/>
            </w:tcBorders>
            <w:shd w:val="clear" w:color="auto" w:fill="auto"/>
          </w:tcPr>
          <w:p w14:paraId="63AE21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4DF3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B81E703" w14:textId="1946C888" w:rsidR="000E4EDA" w:rsidRDefault="00000000" w:rsidP="000E4EDA">
            <w:hyperlink r:id="rId235" w:history="1">
              <w:r w:rsidR="000E4EDA">
                <w:rPr>
                  <w:rStyle w:val="Hyperlink"/>
                </w:rPr>
                <w:t>C1-232135</w:t>
              </w:r>
            </w:hyperlink>
          </w:p>
        </w:tc>
        <w:tc>
          <w:tcPr>
            <w:tcW w:w="4191" w:type="dxa"/>
            <w:gridSpan w:val="3"/>
            <w:tcBorders>
              <w:top w:val="single" w:sz="4" w:space="0" w:color="auto"/>
              <w:bottom w:val="single" w:sz="4" w:space="0" w:color="auto"/>
            </w:tcBorders>
            <w:shd w:val="clear" w:color="auto" w:fill="FFFF00"/>
          </w:tcPr>
          <w:p w14:paraId="11881C35" w14:textId="623A2556" w:rsidR="000E4EDA" w:rsidRDefault="000E4EDA" w:rsidP="000E4EDA">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2DAEE6FC" w14:textId="6BB74874"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9E02133" w14:textId="71637FC6" w:rsidR="000E4EDA" w:rsidRDefault="000E4EDA" w:rsidP="000E4EDA">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583A" w14:textId="77777777" w:rsidR="000E4EDA" w:rsidRDefault="000E4EDA" w:rsidP="000E4EDA">
            <w:pPr>
              <w:rPr>
                <w:rFonts w:eastAsia="Batang" w:cs="Arial"/>
                <w:lang w:eastAsia="ko-KR"/>
              </w:rPr>
            </w:pPr>
          </w:p>
        </w:tc>
      </w:tr>
      <w:tr w:rsidR="000E4EDA" w:rsidRPr="00D95972" w14:paraId="16BB9CCC" w14:textId="77777777" w:rsidTr="004B4371">
        <w:tc>
          <w:tcPr>
            <w:tcW w:w="976" w:type="dxa"/>
            <w:tcBorders>
              <w:top w:val="nil"/>
              <w:left w:val="thinThickThinSmallGap" w:sz="24" w:space="0" w:color="auto"/>
              <w:bottom w:val="nil"/>
            </w:tcBorders>
            <w:shd w:val="clear" w:color="auto" w:fill="auto"/>
          </w:tcPr>
          <w:p w14:paraId="040B3C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20E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7D3562" w14:textId="4BFF0551" w:rsidR="000E4EDA" w:rsidRDefault="00000000" w:rsidP="000E4EDA">
            <w:hyperlink r:id="rId236" w:history="1">
              <w:r w:rsidR="000E4EDA">
                <w:rPr>
                  <w:rStyle w:val="Hyperlink"/>
                </w:rPr>
                <w:t>C1-232202</w:t>
              </w:r>
            </w:hyperlink>
          </w:p>
        </w:tc>
        <w:tc>
          <w:tcPr>
            <w:tcW w:w="4191" w:type="dxa"/>
            <w:gridSpan w:val="3"/>
            <w:tcBorders>
              <w:top w:val="single" w:sz="4" w:space="0" w:color="auto"/>
              <w:bottom w:val="single" w:sz="4" w:space="0" w:color="auto"/>
            </w:tcBorders>
            <w:shd w:val="clear" w:color="auto" w:fill="FFFF00"/>
          </w:tcPr>
          <w:p w14:paraId="5175AECB" w14:textId="249BA44A" w:rsidR="000E4EDA" w:rsidRDefault="000E4EDA" w:rsidP="000E4EDA">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00"/>
          </w:tcPr>
          <w:p w14:paraId="2ABF7272" w14:textId="01FA670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964AF2" w14:textId="7E503217" w:rsidR="000E4EDA" w:rsidRDefault="000E4EDA" w:rsidP="000E4EDA">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DCFC" w14:textId="659E8A6D" w:rsidR="000E4EDA" w:rsidRDefault="000E4EDA" w:rsidP="000E4EDA">
            <w:pPr>
              <w:rPr>
                <w:rFonts w:eastAsia="Batang" w:cs="Arial"/>
                <w:lang w:eastAsia="ko-KR"/>
              </w:rPr>
            </w:pPr>
            <w:r>
              <w:rPr>
                <w:rFonts w:eastAsia="Batang" w:cs="Arial"/>
                <w:lang w:eastAsia="ko-KR"/>
              </w:rPr>
              <w:t>Revision of C1-230473</w:t>
            </w:r>
          </w:p>
        </w:tc>
      </w:tr>
      <w:tr w:rsidR="000E4EDA" w:rsidRPr="00D95972" w14:paraId="118EEE2C" w14:textId="77777777" w:rsidTr="004B4371">
        <w:tc>
          <w:tcPr>
            <w:tcW w:w="976" w:type="dxa"/>
            <w:tcBorders>
              <w:top w:val="nil"/>
              <w:left w:val="thinThickThinSmallGap" w:sz="24" w:space="0" w:color="auto"/>
              <w:bottom w:val="nil"/>
            </w:tcBorders>
            <w:shd w:val="clear" w:color="auto" w:fill="auto"/>
          </w:tcPr>
          <w:p w14:paraId="75C7BB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F5B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033DF5" w14:textId="6F934188" w:rsidR="000E4EDA" w:rsidRDefault="00000000" w:rsidP="000E4EDA">
            <w:hyperlink r:id="rId237" w:history="1">
              <w:r w:rsidR="000E4EDA">
                <w:rPr>
                  <w:rStyle w:val="Hyperlink"/>
                </w:rPr>
                <w:t>C1-232285</w:t>
              </w:r>
            </w:hyperlink>
          </w:p>
        </w:tc>
        <w:tc>
          <w:tcPr>
            <w:tcW w:w="4191" w:type="dxa"/>
            <w:gridSpan w:val="3"/>
            <w:tcBorders>
              <w:top w:val="single" w:sz="4" w:space="0" w:color="auto"/>
              <w:bottom w:val="single" w:sz="4" w:space="0" w:color="auto"/>
            </w:tcBorders>
            <w:shd w:val="clear" w:color="auto" w:fill="FFFF00"/>
          </w:tcPr>
          <w:p w14:paraId="306CBEDD" w14:textId="31E37E81" w:rsidR="000E4EDA" w:rsidRDefault="000E4EDA" w:rsidP="000E4EDA">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00"/>
          </w:tcPr>
          <w:p w14:paraId="56E2FCA0" w14:textId="7F78D64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0265E2" w14:textId="59C1639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6E30" w14:textId="6B15A297" w:rsidR="000E4EDA" w:rsidRDefault="000E4EDA" w:rsidP="000E4EDA">
            <w:pPr>
              <w:rPr>
                <w:rFonts w:eastAsia="Batang" w:cs="Arial"/>
                <w:lang w:eastAsia="ko-KR"/>
              </w:rPr>
            </w:pPr>
            <w:r>
              <w:rPr>
                <w:rFonts w:eastAsia="Batang" w:cs="Arial"/>
                <w:lang w:eastAsia="ko-KR"/>
              </w:rPr>
              <w:t>Revision of C1-230409</w:t>
            </w:r>
          </w:p>
        </w:tc>
      </w:tr>
      <w:tr w:rsidR="000E4EDA"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FC7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ECD27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953C79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1C14C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65660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0E4EDA" w:rsidRDefault="000E4EDA" w:rsidP="000E4EDA">
            <w:pPr>
              <w:rPr>
                <w:rFonts w:eastAsia="Batang" w:cs="Arial"/>
                <w:lang w:eastAsia="ko-KR"/>
              </w:rPr>
            </w:pPr>
          </w:p>
        </w:tc>
      </w:tr>
      <w:tr w:rsidR="000E4EDA"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FFE5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1B5B7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A91C05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8CEC6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56E02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0E4EDA" w:rsidRDefault="000E4EDA" w:rsidP="000E4EDA">
            <w:pPr>
              <w:rPr>
                <w:rFonts w:eastAsia="Batang" w:cs="Arial"/>
                <w:lang w:eastAsia="ko-KR"/>
              </w:rPr>
            </w:pPr>
          </w:p>
        </w:tc>
      </w:tr>
      <w:tr w:rsidR="000E4EDA"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EC25D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4758B4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C6D87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ED552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E825B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0E4EDA" w:rsidRDefault="000E4EDA" w:rsidP="000E4EDA">
            <w:pPr>
              <w:rPr>
                <w:rFonts w:eastAsia="Batang" w:cs="Arial"/>
                <w:lang w:eastAsia="ko-KR"/>
              </w:rPr>
            </w:pPr>
          </w:p>
        </w:tc>
      </w:tr>
      <w:tr w:rsidR="000E4EDA"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0598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BDC37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0077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4FC4B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D7B0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0E4EDA" w:rsidRDefault="000E4EDA" w:rsidP="000E4EDA">
            <w:pPr>
              <w:rPr>
                <w:rFonts w:eastAsia="Batang" w:cs="Arial"/>
                <w:lang w:eastAsia="ko-KR"/>
              </w:rPr>
            </w:pPr>
          </w:p>
        </w:tc>
      </w:tr>
      <w:tr w:rsidR="000E4EDA"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B6C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46BFE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83D2B2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DAD6B6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0FD5DE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0E4EDA" w:rsidRDefault="000E4EDA" w:rsidP="000E4EDA">
            <w:pPr>
              <w:rPr>
                <w:rFonts w:eastAsia="Batang" w:cs="Arial"/>
                <w:lang w:eastAsia="ko-KR"/>
              </w:rPr>
            </w:pPr>
          </w:p>
        </w:tc>
      </w:tr>
      <w:tr w:rsidR="000E4EDA" w:rsidRPr="00D95972" w14:paraId="718EED54"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0E4EDA" w:rsidRPr="00D95972" w:rsidRDefault="000E4EDA" w:rsidP="000E4EDA">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240EBCD"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FA2F6B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DF526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0E4EDA" w:rsidRDefault="000E4EDA" w:rsidP="000E4EDA">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434900C3" w14:textId="77777777" w:rsidR="000E4EDA" w:rsidRPr="00D95972" w:rsidRDefault="000E4EDA" w:rsidP="000E4EDA">
            <w:pPr>
              <w:rPr>
                <w:rFonts w:eastAsia="Batang" w:cs="Arial"/>
                <w:color w:val="000000"/>
                <w:lang w:eastAsia="ko-KR"/>
              </w:rPr>
            </w:pPr>
          </w:p>
          <w:p w14:paraId="62AF1394" w14:textId="77777777" w:rsidR="000E4EDA" w:rsidRPr="00D95972" w:rsidRDefault="000E4EDA" w:rsidP="000E4EDA">
            <w:pPr>
              <w:rPr>
                <w:rFonts w:eastAsia="Batang" w:cs="Arial"/>
                <w:lang w:eastAsia="ko-KR"/>
              </w:rPr>
            </w:pPr>
          </w:p>
        </w:tc>
      </w:tr>
      <w:tr w:rsidR="000E4EDA" w:rsidRPr="00D95972" w14:paraId="2ACD02C8" w14:textId="77777777" w:rsidTr="004B4371">
        <w:tc>
          <w:tcPr>
            <w:tcW w:w="976" w:type="dxa"/>
            <w:tcBorders>
              <w:top w:val="nil"/>
              <w:left w:val="thinThickThinSmallGap" w:sz="24" w:space="0" w:color="auto"/>
              <w:bottom w:val="nil"/>
            </w:tcBorders>
            <w:shd w:val="clear" w:color="auto" w:fill="auto"/>
          </w:tcPr>
          <w:p w14:paraId="4FB384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F38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0D9658" w14:textId="54D22E85" w:rsidR="000E4EDA" w:rsidRDefault="00000000" w:rsidP="000E4EDA">
            <w:hyperlink r:id="rId238" w:history="1">
              <w:r w:rsidR="000E4EDA">
                <w:rPr>
                  <w:rStyle w:val="Hyperlink"/>
                </w:rPr>
                <w:t>C1-232125</w:t>
              </w:r>
            </w:hyperlink>
          </w:p>
        </w:tc>
        <w:tc>
          <w:tcPr>
            <w:tcW w:w="4191" w:type="dxa"/>
            <w:gridSpan w:val="3"/>
            <w:tcBorders>
              <w:top w:val="single" w:sz="4" w:space="0" w:color="auto"/>
              <w:bottom w:val="single" w:sz="4" w:space="0" w:color="auto"/>
            </w:tcBorders>
            <w:shd w:val="clear" w:color="auto" w:fill="FFFF00"/>
          </w:tcPr>
          <w:p w14:paraId="0D4DAC87" w14:textId="0D875EEA" w:rsidR="000E4EDA" w:rsidRDefault="000E4EDA" w:rsidP="000E4EDA">
            <w:pPr>
              <w:rPr>
                <w:rFonts w:cs="Arial"/>
              </w:rPr>
            </w:pPr>
            <w:r>
              <w:rPr>
                <w:rFonts w:cs="Arial"/>
              </w:rPr>
              <w:t xml:space="preserve">Adding missing reference and other fixes for </w:t>
            </w:r>
            <w:proofErr w:type="spellStart"/>
            <w:r>
              <w:rPr>
                <w:rFonts w:cs="Arial"/>
              </w:rPr>
              <w:t>NetNet</w:t>
            </w:r>
            <w:proofErr w:type="spellEnd"/>
          </w:p>
        </w:tc>
        <w:tc>
          <w:tcPr>
            <w:tcW w:w="1767" w:type="dxa"/>
            <w:tcBorders>
              <w:top w:val="single" w:sz="4" w:space="0" w:color="auto"/>
              <w:bottom w:val="single" w:sz="4" w:space="0" w:color="auto"/>
            </w:tcBorders>
            <w:shd w:val="clear" w:color="auto" w:fill="FFFF00"/>
          </w:tcPr>
          <w:p w14:paraId="77E06293" w14:textId="1D50F9C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328FB2" w14:textId="468ACE56" w:rsidR="000E4EDA" w:rsidRDefault="000E4EDA" w:rsidP="000E4EDA">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87E5" w14:textId="77777777" w:rsidR="000E4EDA" w:rsidRDefault="000E4EDA" w:rsidP="000E4EDA">
            <w:pPr>
              <w:rPr>
                <w:rFonts w:eastAsia="Batang" w:cs="Arial"/>
                <w:lang w:eastAsia="ko-KR"/>
              </w:rPr>
            </w:pPr>
          </w:p>
        </w:tc>
      </w:tr>
      <w:tr w:rsidR="000E4EDA"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A868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CFC0E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728D4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46D50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B9F8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0E4EDA" w:rsidRDefault="000E4EDA" w:rsidP="000E4EDA">
            <w:pPr>
              <w:rPr>
                <w:rFonts w:eastAsia="Batang" w:cs="Arial"/>
                <w:lang w:eastAsia="ko-KR"/>
              </w:rPr>
            </w:pPr>
          </w:p>
        </w:tc>
      </w:tr>
      <w:tr w:rsidR="000E4EDA"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A483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6A7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F5D76A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F9E1FF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03E0A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0E4EDA" w:rsidRDefault="000E4EDA" w:rsidP="000E4EDA">
            <w:pPr>
              <w:rPr>
                <w:rFonts w:eastAsia="Batang" w:cs="Arial"/>
                <w:lang w:eastAsia="ko-KR"/>
              </w:rPr>
            </w:pPr>
          </w:p>
        </w:tc>
      </w:tr>
      <w:tr w:rsidR="000E4EDA" w:rsidRPr="00D95972" w14:paraId="0C70357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0E4EDA" w:rsidRPr="00D95972" w:rsidRDefault="000E4EDA" w:rsidP="000E4EDA">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C72F9B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2EDA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9C4B38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0E4EDA" w:rsidRDefault="000E4EDA" w:rsidP="000E4EDA">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0E4EDA" w:rsidRPr="00D95972" w:rsidRDefault="000E4EDA" w:rsidP="000E4EDA">
            <w:pPr>
              <w:rPr>
                <w:rFonts w:eastAsia="Batang" w:cs="Arial"/>
                <w:color w:val="000000"/>
                <w:lang w:eastAsia="ko-KR"/>
              </w:rPr>
            </w:pPr>
          </w:p>
          <w:p w14:paraId="10B50AE9" w14:textId="77777777" w:rsidR="000E4EDA" w:rsidRPr="00D95972" w:rsidRDefault="000E4EDA" w:rsidP="000E4EDA">
            <w:pPr>
              <w:rPr>
                <w:rFonts w:eastAsia="Batang" w:cs="Arial"/>
                <w:lang w:eastAsia="ko-KR"/>
              </w:rPr>
            </w:pPr>
          </w:p>
        </w:tc>
      </w:tr>
      <w:tr w:rsidR="000E4EDA" w:rsidRPr="00D95972" w14:paraId="14D35F8D" w14:textId="77777777" w:rsidTr="004B4371">
        <w:tc>
          <w:tcPr>
            <w:tcW w:w="976" w:type="dxa"/>
            <w:tcBorders>
              <w:top w:val="nil"/>
              <w:left w:val="thinThickThinSmallGap" w:sz="24" w:space="0" w:color="auto"/>
              <w:bottom w:val="nil"/>
            </w:tcBorders>
            <w:shd w:val="clear" w:color="auto" w:fill="auto"/>
          </w:tcPr>
          <w:p w14:paraId="10ADDB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BBAC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F95CED" w14:textId="46ED42A6" w:rsidR="000E4EDA" w:rsidRDefault="00000000" w:rsidP="000E4EDA">
            <w:hyperlink r:id="rId239" w:history="1">
              <w:r w:rsidR="000E4EDA">
                <w:rPr>
                  <w:rStyle w:val="Hyperlink"/>
                </w:rPr>
                <w:t>C1-232018</w:t>
              </w:r>
            </w:hyperlink>
          </w:p>
        </w:tc>
        <w:tc>
          <w:tcPr>
            <w:tcW w:w="4191" w:type="dxa"/>
            <w:gridSpan w:val="3"/>
            <w:tcBorders>
              <w:top w:val="single" w:sz="4" w:space="0" w:color="auto"/>
              <w:bottom w:val="single" w:sz="4" w:space="0" w:color="auto"/>
            </w:tcBorders>
            <w:shd w:val="clear" w:color="auto" w:fill="FFFF00"/>
          </w:tcPr>
          <w:p w14:paraId="7D6EDB04" w14:textId="3860B5C9" w:rsidR="000E4EDA" w:rsidRDefault="000E4EDA" w:rsidP="000E4EDA">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20D53060" w14:textId="712AA361"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AD9989" w14:textId="0BCAA565" w:rsidR="000E4EDA" w:rsidRDefault="000E4EDA" w:rsidP="000E4EDA">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7DB42" w14:textId="219D94A7" w:rsidR="000E4EDA" w:rsidRDefault="000E4EDA" w:rsidP="000E4EDA">
            <w:pPr>
              <w:rPr>
                <w:rFonts w:eastAsia="Batang" w:cs="Arial"/>
                <w:lang w:eastAsia="ko-KR"/>
              </w:rPr>
            </w:pPr>
          </w:p>
        </w:tc>
      </w:tr>
      <w:tr w:rsidR="000E4EDA" w:rsidRPr="00D95972" w14:paraId="66A8112F" w14:textId="77777777" w:rsidTr="004B4371">
        <w:tc>
          <w:tcPr>
            <w:tcW w:w="976" w:type="dxa"/>
            <w:tcBorders>
              <w:top w:val="nil"/>
              <w:left w:val="thinThickThinSmallGap" w:sz="24" w:space="0" w:color="auto"/>
              <w:bottom w:val="nil"/>
            </w:tcBorders>
            <w:shd w:val="clear" w:color="auto" w:fill="auto"/>
          </w:tcPr>
          <w:p w14:paraId="4D21F6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EC58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DEBC4" w14:textId="4439591C" w:rsidR="000E4EDA" w:rsidRDefault="00000000" w:rsidP="000E4EDA">
            <w:hyperlink r:id="rId240" w:history="1">
              <w:r w:rsidR="000E4EDA">
                <w:rPr>
                  <w:rStyle w:val="Hyperlink"/>
                </w:rPr>
                <w:t>C1-232019</w:t>
              </w:r>
            </w:hyperlink>
          </w:p>
        </w:tc>
        <w:tc>
          <w:tcPr>
            <w:tcW w:w="4191" w:type="dxa"/>
            <w:gridSpan w:val="3"/>
            <w:tcBorders>
              <w:top w:val="single" w:sz="4" w:space="0" w:color="auto"/>
              <w:bottom w:val="single" w:sz="4" w:space="0" w:color="auto"/>
            </w:tcBorders>
            <w:shd w:val="clear" w:color="auto" w:fill="FFFF00"/>
          </w:tcPr>
          <w:p w14:paraId="734A88C1" w14:textId="4414608C" w:rsidR="000E4EDA" w:rsidRDefault="000E4EDA" w:rsidP="000E4EDA">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0D6D4A0E" w14:textId="5CC8C4CE"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BEAAF7" w14:textId="1D330CE6" w:rsidR="000E4EDA" w:rsidRDefault="000E4EDA" w:rsidP="000E4EDA">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1A232" w14:textId="77777777" w:rsidR="000E4EDA" w:rsidRDefault="000E4EDA" w:rsidP="000E4EDA">
            <w:pPr>
              <w:rPr>
                <w:rFonts w:eastAsia="Batang" w:cs="Arial"/>
                <w:lang w:eastAsia="ko-KR"/>
              </w:rPr>
            </w:pPr>
          </w:p>
        </w:tc>
      </w:tr>
      <w:tr w:rsidR="000E4EDA" w:rsidRPr="00D95972" w14:paraId="5672E61E" w14:textId="77777777" w:rsidTr="004B4371">
        <w:tc>
          <w:tcPr>
            <w:tcW w:w="976" w:type="dxa"/>
            <w:tcBorders>
              <w:top w:val="nil"/>
              <w:left w:val="thinThickThinSmallGap" w:sz="24" w:space="0" w:color="auto"/>
              <w:bottom w:val="nil"/>
            </w:tcBorders>
            <w:shd w:val="clear" w:color="auto" w:fill="auto"/>
          </w:tcPr>
          <w:p w14:paraId="046F4A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8A0E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A9E2B" w14:textId="28AFAEEB" w:rsidR="000E4EDA" w:rsidRDefault="00000000" w:rsidP="000E4EDA">
            <w:hyperlink r:id="rId241" w:history="1">
              <w:r w:rsidR="000E4EDA">
                <w:rPr>
                  <w:rStyle w:val="Hyperlink"/>
                </w:rPr>
                <w:t>C1-232022</w:t>
              </w:r>
            </w:hyperlink>
          </w:p>
        </w:tc>
        <w:tc>
          <w:tcPr>
            <w:tcW w:w="4191" w:type="dxa"/>
            <w:gridSpan w:val="3"/>
            <w:tcBorders>
              <w:top w:val="single" w:sz="4" w:space="0" w:color="auto"/>
              <w:bottom w:val="single" w:sz="4" w:space="0" w:color="auto"/>
            </w:tcBorders>
            <w:shd w:val="clear" w:color="auto" w:fill="FFFF00"/>
          </w:tcPr>
          <w:p w14:paraId="7042A0D3" w14:textId="50D59A7B" w:rsidR="000E4EDA" w:rsidRDefault="000E4EDA" w:rsidP="000E4EDA">
            <w:pPr>
              <w:rPr>
                <w:rFonts w:cs="Arial"/>
              </w:rPr>
            </w:pPr>
            <w:r>
              <w:rPr>
                <w:rFonts w:cs="Arial"/>
              </w:rPr>
              <w:t xml:space="preserve">Issues in including UE policy container in </w:t>
            </w:r>
            <w:proofErr w:type="spellStart"/>
            <w:r>
              <w:rPr>
                <w:rFonts w:cs="Arial"/>
              </w:rPr>
              <w:t>ePCO</w:t>
            </w:r>
            <w:proofErr w:type="spellEnd"/>
            <w:r>
              <w:rPr>
                <w:rFonts w:cs="Arial"/>
              </w:rPr>
              <w:t xml:space="preserve"> IE of PDN CONNECTIVITY REQUEST</w:t>
            </w:r>
          </w:p>
        </w:tc>
        <w:tc>
          <w:tcPr>
            <w:tcW w:w="1767" w:type="dxa"/>
            <w:tcBorders>
              <w:top w:val="single" w:sz="4" w:space="0" w:color="auto"/>
              <w:bottom w:val="single" w:sz="4" w:space="0" w:color="auto"/>
            </w:tcBorders>
            <w:shd w:val="clear" w:color="auto" w:fill="FFFF00"/>
          </w:tcPr>
          <w:p w14:paraId="4720AA40" w14:textId="2D943128"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302CCB" w14:textId="292EA88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355E5" w14:textId="77777777" w:rsidR="000E4EDA" w:rsidRDefault="000E4EDA" w:rsidP="000E4EDA">
            <w:pPr>
              <w:rPr>
                <w:rFonts w:eastAsia="Batang" w:cs="Arial"/>
                <w:lang w:eastAsia="ko-KR"/>
              </w:rPr>
            </w:pPr>
          </w:p>
        </w:tc>
      </w:tr>
      <w:tr w:rsidR="000E4EDA" w:rsidRPr="00D95972" w14:paraId="73189F21" w14:textId="77777777" w:rsidTr="00AE7C3A">
        <w:tc>
          <w:tcPr>
            <w:tcW w:w="976" w:type="dxa"/>
            <w:tcBorders>
              <w:top w:val="nil"/>
              <w:left w:val="thinThickThinSmallGap" w:sz="24" w:space="0" w:color="auto"/>
              <w:bottom w:val="nil"/>
            </w:tcBorders>
            <w:shd w:val="clear" w:color="auto" w:fill="auto"/>
          </w:tcPr>
          <w:p w14:paraId="49B818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A35D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3D5B0F" w14:textId="64D98FB0" w:rsidR="000E4EDA" w:rsidRDefault="00000000" w:rsidP="000E4EDA">
            <w:hyperlink r:id="rId242" w:history="1">
              <w:r w:rsidR="000E4EDA">
                <w:rPr>
                  <w:rStyle w:val="Hyperlink"/>
                </w:rPr>
                <w:t>C1-232061</w:t>
              </w:r>
            </w:hyperlink>
          </w:p>
        </w:tc>
        <w:tc>
          <w:tcPr>
            <w:tcW w:w="4191" w:type="dxa"/>
            <w:gridSpan w:val="3"/>
            <w:tcBorders>
              <w:top w:val="single" w:sz="4" w:space="0" w:color="auto"/>
              <w:bottom w:val="single" w:sz="4" w:space="0" w:color="auto"/>
            </w:tcBorders>
            <w:shd w:val="clear" w:color="auto" w:fill="FFFF00"/>
          </w:tcPr>
          <w:p w14:paraId="30DB1D20" w14:textId="45544088"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60F923D3" w14:textId="4C3C8BCE"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0E02F44" w14:textId="49CC34FA" w:rsidR="000E4EDA" w:rsidRDefault="000E4EDA" w:rsidP="000E4EDA">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26D5" w14:textId="77777777" w:rsidR="000E4EDA" w:rsidRDefault="000E4EDA" w:rsidP="000E4EDA">
            <w:pPr>
              <w:rPr>
                <w:rFonts w:eastAsia="Batang" w:cs="Arial"/>
                <w:lang w:eastAsia="ko-KR"/>
              </w:rPr>
            </w:pPr>
          </w:p>
        </w:tc>
      </w:tr>
      <w:tr w:rsidR="000E4EDA" w:rsidRPr="00D95972" w14:paraId="19A92514" w14:textId="77777777" w:rsidTr="00AE7C3A">
        <w:tc>
          <w:tcPr>
            <w:tcW w:w="976" w:type="dxa"/>
            <w:tcBorders>
              <w:top w:val="nil"/>
              <w:left w:val="thinThickThinSmallGap" w:sz="24" w:space="0" w:color="auto"/>
              <w:bottom w:val="nil"/>
            </w:tcBorders>
            <w:shd w:val="clear" w:color="auto" w:fill="auto"/>
          </w:tcPr>
          <w:p w14:paraId="07886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2A7B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BED393" w14:textId="7CD81231" w:rsidR="000E4EDA" w:rsidRDefault="00000000" w:rsidP="000E4EDA">
            <w:hyperlink r:id="rId243" w:history="1">
              <w:r w:rsidR="000E4EDA">
                <w:rPr>
                  <w:rStyle w:val="Hyperlink"/>
                </w:rPr>
                <w:t>C1-232063</w:t>
              </w:r>
            </w:hyperlink>
          </w:p>
        </w:tc>
        <w:tc>
          <w:tcPr>
            <w:tcW w:w="4191" w:type="dxa"/>
            <w:gridSpan w:val="3"/>
            <w:tcBorders>
              <w:top w:val="single" w:sz="4" w:space="0" w:color="auto"/>
              <w:bottom w:val="single" w:sz="4" w:space="0" w:color="auto"/>
            </w:tcBorders>
            <w:shd w:val="clear" w:color="auto" w:fill="FFFF00"/>
          </w:tcPr>
          <w:p w14:paraId="23C776EF" w14:textId="697E529E"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362A8212" w14:textId="2E347342"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CCBED0" w14:textId="2D36681F" w:rsidR="000E4EDA" w:rsidRDefault="000E4EDA" w:rsidP="000E4EDA">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0F5F9" w14:textId="77777777" w:rsidR="000E4EDA" w:rsidRDefault="000E4EDA" w:rsidP="000E4EDA">
            <w:pPr>
              <w:rPr>
                <w:rFonts w:eastAsia="Batang" w:cs="Arial"/>
                <w:lang w:eastAsia="ko-KR"/>
              </w:rPr>
            </w:pPr>
          </w:p>
        </w:tc>
      </w:tr>
      <w:tr w:rsidR="000E4EDA" w:rsidRPr="00D95972" w14:paraId="0E1F07EA" w14:textId="77777777" w:rsidTr="00AE7C3A">
        <w:tc>
          <w:tcPr>
            <w:tcW w:w="976" w:type="dxa"/>
            <w:tcBorders>
              <w:top w:val="nil"/>
              <w:left w:val="thinThickThinSmallGap" w:sz="24" w:space="0" w:color="auto"/>
              <w:bottom w:val="nil"/>
            </w:tcBorders>
            <w:shd w:val="clear" w:color="auto" w:fill="auto"/>
          </w:tcPr>
          <w:p w14:paraId="3A63EE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E6AF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1B703B" w14:textId="1F69D62B" w:rsidR="000E4EDA" w:rsidRDefault="00000000" w:rsidP="000E4EDA">
            <w:hyperlink r:id="rId244" w:history="1">
              <w:r w:rsidR="000E4EDA">
                <w:rPr>
                  <w:rStyle w:val="Hyperlink"/>
                </w:rPr>
                <w:t>C1-232065</w:t>
              </w:r>
            </w:hyperlink>
          </w:p>
        </w:tc>
        <w:tc>
          <w:tcPr>
            <w:tcW w:w="4191" w:type="dxa"/>
            <w:gridSpan w:val="3"/>
            <w:tcBorders>
              <w:top w:val="single" w:sz="4" w:space="0" w:color="auto"/>
              <w:bottom w:val="single" w:sz="4" w:space="0" w:color="auto"/>
            </w:tcBorders>
            <w:shd w:val="clear" w:color="auto" w:fill="FFFF00"/>
          </w:tcPr>
          <w:p w14:paraId="21AD7F19" w14:textId="48D72834" w:rsidR="000E4EDA" w:rsidRDefault="000E4EDA" w:rsidP="000E4EDA">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7F198B5" w14:textId="012E2D7C"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A7C1B31" w14:textId="6393924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BEC8E" w14:textId="77777777" w:rsidR="000E4EDA" w:rsidRDefault="000E4EDA" w:rsidP="000E4EDA">
            <w:pPr>
              <w:rPr>
                <w:rFonts w:eastAsia="Batang" w:cs="Arial"/>
                <w:lang w:eastAsia="ko-KR"/>
              </w:rPr>
            </w:pPr>
          </w:p>
        </w:tc>
      </w:tr>
      <w:tr w:rsidR="000E4EDA" w:rsidRPr="00D95972" w14:paraId="6E1F7EBC" w14:textId="77777777" w:rsidTr="004B4371">
        <w:tc>
          <w:tcPr>
            <w:tcW w:w="976" w:type="dxa"/>
            <w:tcBorders>
              <w:top w:val="nil"/>
              <w:left w:val="thinThickThinSmallGap" w:sz="24" w:space="0" w:color="auto"/>
              <w:bottom w:val="nil"/>
            </w:tcBorders>
            <w:shd w:val="clear" w:color="auto" w:fill="auto"/>
          </w:tcPr>
          <w:p w14:paraId="1DE9B7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3A3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978AB5" w14:textId="0173D3E3" w:rsidR="000E4EDA" w:rsidRDefault="00000000" w:rsidP="000E4EDA">
            <w:hyperlink r:id="rId245" w:history="1">
              <w:r w:rsidR="000E4EDA">
                <w:rPr>
                  <w:rStyle w:val="Hyperlink"/>
                </w:rPr>
                <w:t>C1-232161</w:t>
              </w:r>
            </w:hyperlink>
          </w:p>
        </w:tc>
        <w:tc>
          <w:tcPr>
            <w:tcW w:w="4191" w:type="dxa"/>
            <w:gridSpan w:val="3"/>
            <w:tcBorders>
              <w:top w:val="single" w:sz="4" w:space="0" w:color="auto"/>
              <w:bottom w:val="single" w:sz="4" w:space="0" w:color="auto"/>
            </w:tcBorders>
            <w:shd w:val="clear" w:color="auto" w:fill="FFFF00"/>
          </w:tcPr>
          <w:p w14:paraId="4EB0F84D" w14:textId="4AED51D2" w:rsidR="000E4EDA" w:rsidRDefault="000E4EDA" w:rsidP="000E4EDA">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763284CD" w14:textId="0D68C0B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B1D9CB8" w14:textId="06B583F3" w:rsidR="000E4EDA" w:rsidRDefault="000E4EDA" w:rsidP="000E4EDA">
            <w:pPr>
              <w:rPr>
                <w:rFonts w:cs="Arial"/>
              </w:rPr>
            </w:pPr>
            <w:r>
              <w:rPr>
                <w:rFonts w:cs="Arial"/>
              </w:rPr>
              <w:t xml:space="preserve">CR 5200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F638" w14:textId="77777777" w:rsidR="000E4EDA" w:rsidRDefault="000E4EDA" w:rsidP="000E4EDA">
            <w:pPr>
              <w:rPr>
                <w:rFonts w:eastAsia="Batang" w:cs="Arial"/>
                <w:lang w:eastAsia="ko-KR"/>
              </w:rPr>
            </w:pPr>
          </w:p>
        </w:tc>
      </w:tr>
      <w:tr w:rsidR="000E4EDA" w:rsidRPr="00D95972" w14:paraId="1A9F888C" w14:textId="77777777" w:rsidTr="00ED71F7">
        <w:tc>
          <w:tcPr>
            <w:tcW w:w="976" w:type="dxa"/>
            <w:tcBorders>
              <w:top w:val="nil"/>
              <w:left w:val="thinThickThinSmallGap" w:sz="24" w:space="0" w:color="auto"/>
              <w:bottom w:val="nil"/>
            </w:tcBorders>
            <w:shd w:val="clear" w:color="auto" w:fill="auto"/>
          </w:tcPr>
          <w:p w14:paraId="6D7109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90B9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8F67C" w14:textId="01AB2E6A" w:rsidR="000E4EDA" w:rsidRDefault="00000000" w:rsidP="000E4EDA">
            <w:hyperlink r:id="rId246" w:history="1">
              <w:r w:rsidR="000E4EDA">
                <w:rPr>
                  <w:rStyle w:val="Hyperlink"/>
                </w:rPr>
                <w:t>C1-232295</w:t>
              </w:r>
            </w:hyperlink>
          </w:p>
        </w:tc>
        <w:tc>
          <w:tcPr>
            <w:tcW w:w="4191" w:type="dxa"/>
            <w:gridSpan w:val="3"/>
            <w:tcBorders>
              <w:top w:val="single" w:sz="4" w:space="0" w:color="auto"/>
              <w:bottom w:val="single" w:sz="4" w:space="0" w:color="auto"/>
            </w:tcBorders>
            <w:shd w:val="clear" w:color="auto" w:fill="FFFF00"/>
          </w:tcPr>
          <w:p w14:paraId="2754E0E5" w14:textId="1E26E3A8" w:rsidR="000E4EDA" w:rsidRDefault="000E4EDA" w:rsidP="000E4EDA">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7E446F9A" w14:textId="54F8637F"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7A72EA" w14:textId="580DD335" w:rsidR="000E4EDA" w:rsidRDefault="000E4EDA" w:rsidP="000E4EDA">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3A2C" w14:textId="256C6A74" w:rsidR="000E4EDA" w:rsidRDefault="000E4EDA" w:rsidP="000E4EDA">
            <w:pPr>
              <w:rPr>
                <w:rFonts w:eastAsia="Batang" w:cs="Arial"/>
                <w:lang w:eastAsia="ko-KR"/>
              </w:rPr>
            </w:pPr>
            <w:r>
              <w:rPr>
                <w:rFonts w:eastAsia="Batang" w:cs="Arial"/>
                <w:lang w:eastAsia="ko-KR"/>
              </w:rPr>
              <w:t>Revision of C1-230314</w:t>
            </w:r>
          </w:p>
        </w:tc>
      </w:tr>
      <w:tr w:rsidR="000E4EDA" w:rsidRPr="00D95972" w14:paraId="2C9684E5" w14:textId="77777777" w:rsidTr="00ED71F7">
        <w:tc>
          <w:tcPr>
            <w:tcW w:w="976" w:type="dxa"/>
            <w:tcBorders>
              <w:top w:val="nil"/>
              <w:left w:val="thinThickThinSmallGap" w:sz="24" w:space="0" w:color="auto"/>
              <w:bottom w:val="nil"/>
            </w:tcBorders>
            <w:shd w:val="clear" w:color="auto" w:fill="auto"/>
          </w:tcPr>
          <w:p w14:paraId="06A174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FA053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A75C0F" w14:textId="2575154B" w:rsidR="000E4EDA" w:rsidRDefault="000E4EDA" w:rsidP="000E4EDA">
            <w:r>
              <w:t>C1-232566</w:t>
            </w:r>
          </w:p>
        </w:tc>
        <w:tc>
          <w:tcPr>
            <w:tcW w:w="4191" w:type="dxa"/>
            <w:gridSpan w:val="3"/>
            <w:tcBorders>
              <w:top w:val="single" w:sz="4" w:space="0" w:color="auto"/>
              <w:bottom w:val="single" w:sz="4" w:space="0" w:color="auto"/>
            </w:tcBorders>
            <w:shd w:val="clear" w:color="auto" w:fill="FFFFFF"/>
          </w:tcPr>
          <w:p w14:paraId="03838B23" w14:textId="17BE9865"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687D6F77" w14:textId="05E90C5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FF"/>
          </w:tcPr>
          <w:p w14:paraId="2F2A1973" w14:textId="588C5C65" w:rsidR="000E4EDA" w:rsidRDefault="000E4EDA" w:rsidP="000E4EDA">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33753" w14:textId="77777777" w:rsidR="000E4EDA" w:rsidRDefault="000E4EDA" w:rsidP="000E4EDA">
            <w:pPr>
              <w:rPr>
                <w:rFonts w:eastAsia="Batang" w:cs="Arial"/>
                <w:lang w:eastAsia="ko-KR"/>
              </w:rPr>
            </w:pPr>
            <w:r>
              <w:rPr>
                <w:rFonts w:eastAsia="Batang" w:cs="Arial"/>
                <w:lang w:eastAsia="ko-KR"/>
              </w:rPr>
              <w:t>Withdrawn</w:t>
            </w:r>
          </w:p>
          <w:p w14:paraId="7D1F15DC" w14:textId="6776CDD4" w:rsidR="000E4EDA" w:rsidRDefault="000E4EDA" w:rsidP="000E4EDA">
            <w:pPr>
              <w:rPr>
                <w:rFonts w:eastAsia="Batang" w:cs="Arial"/>
                <w:lang w:eastAsia="ko-KR"/>
              </w:rPr>
            </w:pPr>
          </w:p>
        </w:tc>
      </w:tr>
      <w:tr w:rsidR="000E4EDA" w:rsidRPr="00D95972" w14:paraId="493D21A0" w14:textId="77777777" w:rsidTr="00EA6B46">
        <w:tc>
          <w:tcPr>
            <w:tcW w:w="976" w:type="dxa"/>
            <w:tcBorders>
              <w:top w:val="nil"/>
              <w:left w:val="thinThickThinSmallGap" w:sz="24" w:space="0" w:color="auto"/>
              <w:bottom w:val="nil"/>
            </w:tcBorders>
            <w:shd w:val="clear" w:color="auto" w:fill="auto"/>
          </w:tcPr>
          <w:p w14:paraId="54076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58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718823" w14:textId="4B992D59" w:rsidR="000E4EDA" w:rsidRDefault="00000000" w:rsidP="000E4EDA">
            <w:hyperlink r:id="rId247" w:history="1">
              <w:r w:rsidR="000E4EDA">
                <w:rPr>
                  <w:rStyle w:val="Hyperlink"/>
                </w:rPr>
                <w:t>C1-232584</w:t>
              </w:r>
            </w:hyperlink>
          </w:p>
        </w:tc>
        <w:tc>
          <w:tcPr>
            <w:tcW w:w="4191" w:type="dxa"/>
            <w:gridSpan w:val="3"/>
            <w:tcBorders>
              <w:top w:val="single" w:sz="4" w:space="0" w:color="auto"/>
              <w:bottom w:val="single" w:sz="4" w:space="0" w:color="auto"/>
            </w:tcBorders>
            <w:shd w:val="clear" w:color="auto" w:fill="FFFF00"/>
          </w:tcPr>
          <w:p w14:paraId="5780534C" w14:textId="2FEFE906"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7108675E" w14:textId="21CB64DF"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27C67" w14:textId="12E982C0" w:rsidR="000E4EDA" w:rsidRDefault="000E4EDA" w:rsidP="000E4EDA">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73FA" w14:textId="77777777" w:rsidR="000E4EDA" w:rsidRDefault="000E4EDA" w:rsidP="000E4EDA">
            <w:pPr>
              <w:rPr>
                <w:rFonts w:eastAsia="Batang" w:cs="Arial"/>
                <w:lang w:eastAsia="ko-KR"/>
              </w:rPr>
            </w:pPr>
          </w:p>
        </w:tc>
      </w:tr>
      <w:tr w:rsidR="000E4EDA" w:rsidRPr="00D95972" w14:paraId="045DCC54" w14:textId="77777777" w:rsidTr="00EA6B46">
        <w:tc>
          <w:tcPr>
            <w:tcW w:w="976" w:type="dxa"/>
            <w:tcBorders>
              <w:top w:val="nil"/>
              <w:left w:val="thinThickThinSmallGap" w:sz="24" w:space="0" w:color="auto"/>
              <w:bottom w:val="nil"/>
            </w:tcBorders>
            <w:shd w:val="clear" w:color="auto" w:fill="auto"/>
          </w:tcPr>
          <w:p w14:paraId="29EA15B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502B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B03020" w14:textId="2EE37E26" w:rsidR="000E4EDA" w:rsidRDefault="000E4EDA" w:rsidP="000E4EDA">
            <w:r w:rsidRPr="00EA6B46">
              <w:t>C1-232622</w:t>
            </w:r>
          </w:p>
        </w:tc>
        <w:tc>
          <w:tcPr>
            <w:tcW w:w="4191" w:type="dxa"/>
            <w:gridSpan w:val="3"/>
            <w:tcBorders>
              <w:top w:val="single" w:sz="4" w:space="0" w:color="auto"/>
              <w:bottom w:val="single" w:sz="4" w:space="0" w:color="auto"/>
            </w:tcBorders>
            <w:shd w:val="clear" w:color="auto" w:fill="FFFF00"/>
          </w:tcPr>
          <w:p w14:paraId="1C333037" w14:textId="77777777" w:rsidR="000E4EDA" w:rsidRDefault="000E4EDA" w:rsidP="000E4EDA">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72CD79B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FC3ED46" w14:textId="77777777" w:rsidR="000E4EDA" w:rsidRDefault="000E4EDA" w:rsidP="000E4EDA">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BF372" w14:textId="77777777" w:rsidR="000E4EDA" w:rsidRDefault="000E4EDA" w:rsidP="000E4EDA">
            <w:pPr>
              <w:rPr>
                <w:ins w:id="35" w:author="Peter Leis (Nokia)" w:date="2023-04-12T08:48:00Z"/>
                <w:rFonts w:eastAsia="Batang" w:cs="Arial"/>
                <w:lang w:eastAsia="ko-KR"/>
              </w:rPr>
            </w:pPr>
            <w:ins w:id="36" w:author="Peter Leis (Nokia)" w:date="2023-04-12T08:48:00Z">
              <w:r>
                <w:rPr>
                  <w:rFonts w:eastAsia="Batang" w:cs="Arial"/>
                  <w:lang w:eastAsia="ko-KR"/>
                </w:rPr>
                <w:t>Revision of C1-232194</w:t>
              </w:r>
            </w:ins>
          </w:p>
          <w:p w14:paraId="2A727777" w14:textId="686B3638" w:rsidR="000E4EDA" w:rsidRDefault="000E4EDA" w:rsidP="000E4EDA">
            <w:pPr>
              <w:rPr>
                <w:rFonts w:eastAsia="Batang" w:cs="Arial"/>
                <w:lang w:eastAsia="ko-KR"/>
              </w:rPr>
            </w:pPr>
          </w:p>
        </w:tc>
      </w:tr>
      <w:tr w:rsidR="000E4EDA" w:rsidRPr="00D95972" w14:paraId="7925ED12" w14:textId="77777777" w:rsidTr="00F65AFD">
        <w:tc>
          <w:tcPr>
            <w:tcW w:w="976" w:type="dxa"/>
            <w:tcBorders>
              <w:top w:val="nil"/>
              <w:left w:val="thinThickThinSmallGap" w:sz="24" w:space="0" w:color="auto"/>
              <w:bottom w:val="nil"/>
            </w:tcBorders>
            <w:shd w:val="clear" w:color="auto" w:fill="auto"/>
          </w:tcPr>
          <w:p w14:paraId="7EACE8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4DAF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50D26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A57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C0265E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0CC7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77777777" w:rsidR="000E4EDA" w:rsidRDefault="000E4EDA" w:rsidP="000E4EDA">
            <w:pPr>
              <w:rPr>
                <w:rFonts w:eastAsia="Batang" w:cs="Arial"/>
                <w:lang w:eastAsia="ko-KR"/>
              </w:rPr>
            </w:pPr>
          </w:p>
        </w:tc>
      </w:tr>
      <w:tr w:rsidR="000E4EDA"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3C5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8E7D6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6DCF1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3AF24D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125F4E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0E4EDA" w:rsidRDefault="000E4EDA" w:rsidP="000E4EDA">
            <w:pPr>
              <w:rPr>
                <w:rFonts w:eastAsia="Batang" w:cs="Arial"/>
                <w:lang w:eastAsia="ko-KR"/>
              </w:rPr>
            </w:pPr>
          </w:p>
        </w:tc>
      </w:tr>
      <w:tr w:rsidR="000E4EDA" w:rsidRPr="00D95972" w14:paraId="20A97F1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0E4EDA" w:rsidRPr="00D95972" w:rsidRDefault="000E4EDA" w:rsidP="000E4EDA">
            <w:pPr>
              <w:rPr>
                <w:rFonts w:cs="Arial"/>
              </w:rPr>
            </w:pPr>
            <w:r>
              <w:t>UASAPP_Ph2</w:t>
            </w:r>
          </w:p>
        </w:tc>
        <w:tc>
          <w:tcPr>
            <w:tcW w:w="1088" w:type="dxa"/>
            <w:tcBorders>
              <w:top w:val="single" w:sz="4" w:space="0" w:color="auto"/>
              <w:bottom w:val="single" w:sz="4" w:space="0" w:color="auto"/>
            </w:tcBorders>
          </w:tcPr>
          <w:p w14:paraId="7A6EA03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10480A0" w14:textId="732BA55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4C7215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55D3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0E4EDA" w:rsidRPr="00D95972" w:rsidRDefault="000E4EDA" w:rsidP="000E4EDA">
            <w:pPr>
              <w:rPr>
                <w:rFonts w:eastAsia="Batang" w:cs="Arial"/>
                <w:color w:val="000000"/>
                <w:lang w:eastAsia="ko-KR"/>
              </w:rPr>
            </w:pPr>
          </w:p>
          <w:p w14:paraId="1AB80521" w14:textId="77777777" w:rsidR="000E4EDA" w:rsidRPr="00D95972" w:rsidRDefault="000E4EDA" w:rsidP="000E4EDA">
            <w:pPr>
              <w:rPr>
                <w:rFonts w:eastAsia="Batang" w:cs="Arial"/>
                <w:lang w:eastAsia="ko-KR"/>
              </w:rPr>
            </w:pPr>
          </w:p>
        </w:tc>
      </w:tr>
      <w:tr w:rsidR="000E4EDA" w:rsidRPr="00D95972" w14:paraId="42B01A14" w14:textId="77777777" w:rsidTr="00A65298">
        <w:tc>
          <w:tcPr>
            <w:tcW w:w="976" w:type="dxa"/>
            <w:tcBorders>
              <w:top w:val="nil"/>
              <w:left w:val="thinThickThinSmallGap" w:sz="24" w:space="0" w:color="auto"/>
              <w:bottom w:val="nil"/>
            </w:tcBorders>
            <w:shd w:val="clear" w:color="auto" w:fill="auto"/>
          </w:tcPr>
          <w:p w14:paraId="786D3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682B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64BDC7" w14:textId="0EA06EF1" w:rsidR="000E4EDA" w:rsidRDefault="00000000" w:rsidP="000E4EDA">
            <w:hyperlink r:id="rId248" w:history="1">
              <w:r w:rsidR="000E4EDA">
                <w:rPr>
                  <w:rStyle w:val="Hyperlink"/>
                </w:rPr>
                <w:t>C1-232257</w:t>
              </w:r>
            </w:hyperlink>
          </w:p>
        </w:tc>
        <w:tc>
          <w:tcPr>
            <w:tcW w:w="4191" w:type="dxa"/>
            <w:gridSpan w:val="3"/>
            <w:tcBorders>
              <w:top w:val="single" w:sz="4" w:space="0" w:color="auto"/>
              <w:bottom w:val="single" w:sz="4" w:space="0" w:color="auto"/>
            </w:tcBorders>
            <w:shd w:val="clear" w:color="auto" w:fill="FFFF00"/>
          </w:tcPr>
          <w:p w14:paraId="3ED12328" w14:textId="34B9A077" w:rsidR="000E4EDA" w:rsidRDefault="000E4EDA" w:rsidP="000E4EDA">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783E8148" w14:textId="504DB418"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0F29980" w14:textId="5002E5C4" w:rsidR="000E4EDA" w:rsidRDefault="000E4EDA" w:rsidP="000E4EDA">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3B7B3" w14:textId="2C2481FD" w:rsidR="00480C30" w:rsidRDefault="00480C30" w:rsidP="00480C30">
            <w:pPr>
              <w:rPr>
                <w:rFonts w:eastAsia="Batang" w:cs="Arial"/>
                <w:lang w:eastAsia="ko-KR"/>
              </w:rPr>
            </w:pPr>
            <w:r>
              <w:rPr>
                <w:rFonts w:eastAsia="Batang" w:cs="Arial"/>
                <w:lang w:eastAsia="ko-KR"/>
              </w:rPr>
              <w:t>Nevenka Mon 12:38</w:t>
            </w:r>
          </w:p>
          <w:p w14:paraId="476B20C0" w14:textId="7DFBBEBE" w:rsidR="00480C30" w:rsidRDefault="00480C30" w:rsidP="00480C30">
            <w:pPr>
              <w:rPr>
                <w:rFonts w:eastAsia="Batang" w:cs="Arial"/>
                <w:lang w:eastAsia="ko-KR"/>
              </w:rPr>
            </w:pPr>
            <w:r>
              <w:rPr>
                <w:rFonts w:eastAsia="Batang" w:cs="Arial"/>
                <w:lang w:eastAsia="ko-KR"/>
              </w:rPr>
              <w:t>Rev</w:t>
            </w:r>
            <w:r w:rsidR="00E95D31">
              <w:rPr>
                <w:rFonts w:eastAsia="Batang" w:cs="Arial"/>
                <w:lang w:eastAsia="ko-KR"/>
              </w:rPr>
              <w:t xml:space="preserve"> required</w:t>
            </w:r>
          </w:p>
          <w:p w14:paraId="566FFCDA" w14:textId="77777777" w:rsidR="000E4EDA" w:rsidRDefault="000E4EDA" w:rsidP="000E4EDA">
            <w:pPr>
              <w:rPr>
                <w:rFonts w:eastAsia="Batang" w:cs="Arial"/>
                <w:lang w:eastAsia="ko-KR"/>
              </w:rPr>
            </w:pPr>
          </w:p>
          <w:p w14:paraId="21442DF5" w14:textId="2C2F8CD1" w:rsidR="00B320B5" w:rsidRDefault="00B320B5" w:rsidP="00B320B5">
            <w:pPr>
              <w:rPr>
                <w:rFonts w:eastAsia="Batang" w:cs="Arial"/>
                <w:lang w:eastAsia="ko-KR"/>
              </w:rPr>
            </w:pPr>
            <w:r>
              <w:rPr>
                <w:rFonts w:eastAsia="Batang" w:cs="Arial"/>
                <w:lang w:eastAsia="ko-KR"/>
              </w:rPr>
              <w:t>Taimoor Mon 19:01</w:t>
            </w:r>
          </w:p>
          <w:p w14:paraId="4FA3E605" w14:textId="59F744C1" w:rsidR="00B320B5" w:rsidRDefault="00B320B5" w:rsidP="00B320B5">
            <w:pPr>
              <w:rPr>
                <w:rFonts w:eastAsia="Batang" w:cs="Arial"/>
                <w:lang w:eastAsia="ko-KR"/>
              </w:rPr>
            </w:pPr>
            <w:r>
              <w:rPr>
                <w:rFonts w:eastAsia="Batang" w:cs="Arial"/>
                <w:lang w:eastAsia="ko-KR"/>
              </w:rPr>
              <w:t>Rev</w:t>
            </w:r>
          </w:p>
          <w:p w14:paraId="7E1577C7" w14:textId="18A0FB11" w:rsidR="00D46835" w:rsidRDefault="00D46835" w:rsidP="00B320B5">
            <w:pPr>
              <w:rPr>
                <w:rFonts w:eastAsia="Batang" w:cs="Arial"/>
                <w:lang w:eastAsia="ko-KR"/>
              </w:rPr>
            </w:pPr>
          </w:p>
          <w:p w14:paraId="2859075C" w14:textId="661C22A9" w:rsidR="00D46835" w:rsidRDefault="00D46835" w:rsidP="00D46835">
            <w:pPr>
              <w:rPr>
                <w:rFonts w:eastAsia="Batang" w:cs="Arial"/>
                <w:lang w:eastAsia="ko-KR"/>
              </w:rPr>
            </w:pPr>
            <w:r>
              <w:rPr>
                <w:rFonts w:eastAsia="Batang" w:cs="Arial"/>
                <w:lang w:eastAsia="ko-KR"/>
              </w:rPr>
              <w:t xml:space="preserve">Nevenka </w:t>
            </w:r>
            <w:r>
              <w:rPr>
                <w:rFonts w:eastAsia="Batang" w:cs="Arial"/>
                <w:lang w:eastAsia="ko-KR"/>
              </w:rPr>
              <w:t>Wed</w:t>
            </w:r>
            <w:r>
              <w:rPr>
                <w:rFonts w:eastAsia="Batang" w:cs="Arial"/>
                <w:lang w:eastAsia="ko-KR"/>
              </w:rPr>
              <w:t xml:space="preserve"> 1</w:t>
            </w:r>
            <w:r w:rsidR="00CA3254">
              <w:rPr>
                <w:rFonts w:eastAsia="Batang" w:cs="Arial"/>
                <w:lang w:eastAsia="ko-KR"/>
              </w:rPr>
              <w:t>4</w:t>
            </w:r>
            <w:r>
              <w:rPr>
                <w:rFonts w:eastAsia="Batang" w:cs="Arial"/>
                <w:lang w:eastAsia="ko-KR"/>
              </w:rPr>
              <w:t>:</w:t>
            </w:r>
            <w:r w:rsidR="00CA3254">
              <w:rPr>
                <w:rFonts w:eastAsia="Batang" w:cs="Arial"/>
                <w:lang w:eastAsia="ko-KR"/>
              </w:rPr>
              <w:t>20</w:t>
            </w:r>
          </w:p>
          <w:p w14:paraId="7A7C0F16" w14:textId="77777777" w:rsidR="00D46835" w:rsidRDefault="00D46835" w:rsidP="00D46835">
            <w:pPr>
              <w:rPr>
                <w:rFonts w:eastAsia="Batang" w:cs="Arial"/>
                <w:lang w:eastAsia="ko-KR"/>
              </w:rPr>
            </w:pPr>
            <w:r>
              <w:rPr>
                <w:rFonts w:eastAsia="Batang" w:cs="Arial"/>
                <w:lang w:eastAsia="ko-KR"/>
              </w:rPr>
              <w:t>Rev required</w:t>
            </w:r>
          </w:p>
          <w:p w14:paraId="7C7B749E" w14:textId="77777777" w:rsidR="00B320B5" w:rsidRDefault="00B320B5" w:rsidP="000E4EDA">
            <w:pPr>
              <w:rPr>
                <w:rFonts w:eastAsia="Batang" w:cs="Arial"/>
                <w:lang w:eastAsia="ko-KR"/>
              </w:rPr>
            </w:pPr>
          </w:p>
          <w:p w14:paraId="2735D041" w14:textId="22F027ED" w:rsidR="002F2C16" w:rsidRDefault="002F2C16" w:rsidP="002F2C16">
            <w:pPr>
              <w:rPr>
                <w:rFonts w:eastAsia="Batang" w:cs="Arial"/>
                <w:lang w:eastAsia="ko-KR"/>
              </w:rPr>
            </w:pPr>
            <w:r>
              <w:rPr>
                <w:rFonts w:eastAsia="Batang" w:cs="Arial"/>
                <w:lang w:eastAsia="ko-KR"/>
              </w:rPr>
              <w:t xml:space="preserve">Taimoor </w:t>
            </w:r>
            <w:r>
              <w:rPr>
                <w:rFonts w:eastAsia="Batang" w:cs="Arial"/>
                <w:lang w:eastAsia="ko-KR"/>
              </w:rPr>
              <w:t>Wed</w:t>
            </w:r>
            <w:r>
              <w:rPr>
                <w:rFonts w:eastAsia="Batang" w:cs="Arial"/>
                <w:lang w:eastAsia="ko-KR"/>
              </w:rPr>
              <w:t xml:space="preserve"> 1</w:t>
            </w:r>
            <w:r>
              <w:rPr>
                <w:rFonts w:eastAsia="Batang" w:cs="Arial"/>
                <w:lang w:eastAsia="ko-KR"/>
              </w:rPr>
              <w:t>5:43</w:t>
            </w:r>
          </w:p>
          <w:p w14:paraId="56831505" w14:textId="77777777" w:rsidR="002F2C16" w:rsidRDefault="002F2C16" w:rsidP="002F2C16">
            <w:pPr>
              <w:rPr>
                <w:rFonts w:eastAsia="Batang" w:cs="Arial"/>
                <w:lang w:eastAsia="ko-KR"/>
              </w:rPr>
            </w:pPr>
            <w:r>
              <w:rPr>
                <w:rFonts w:eastAsia="Batang" w:cs="Arial"/>
                <w:lang w:eastAsia="ko-KR"/>
              </w:rPr>
              <w:t>Rev</w:t>
            </w:r>
          </w:p>
          <w:p w14:paraId="45F77E2B" w14:textId="1C296E5C" w:rsidR="002F2C16" w:rsidRDefault="002F2C16" w:rsidP="000E4EDA">
            <w:pPr>
              <w:rPr>
                <w:rFonts w:eastAsia="Batang" w:cs="Arial"/>
                <w:lang w:eastAsia="ko-KR"/>
              </w:rPr>
            </w:pPr>
          </w:p>
        </w:tc>
      </w:tr>
      <w:tr w:rsidR="000E4EDA" w:rsidRPr="00D95972" w14:paraId="6FDC4B18" w14:textId="77777777" w:rsidTr="00A65298">
        <w:tc>
          <w:tcPr>
            <w:tcW w:w="976" w:type="dxa"/>
            <w:tcBorders>
              <w:top w:val="nil"/>
              <w:left w:val="thinThickThinSmallGap" w:sz="24" w:space="0" w:color="auto"/>
              <w:bottom w:val="nil"/>
            </w:tcBorders>
            <w:shd w:val="clear" w:color="auto" w:fill="auto"/>
          </w:tcPr>
          <w:p w14:paraId="5F3D95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962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1C5C7B" w14:textId="4334E481" w:rsidR="000E4EDA" w:rsidRDefault="00000000" w:rsidP="000E4EDA">
            <w:hyperlink r:id="rId249" w:history="1">
              <w:r w:rsidR="000E4EDA">
                <w:rPr>
                  <w:rStyle w:val="Hyperlink"/>
                </w:rPr>
                <w:t>C1-232258</w:t>
              </w:r>
            </w:hyperlink>
          </w:p>
        </w:tc>
        <w:tc>
          <w:tcPr>
            <w:tcW w:w="4191" w:type="dxa"/>
            <w:gridSpan w:val="3"/>
            <w:tcBorders>
              <w:top w:val="single" w:sz="4" w:space="0" w:color="auto"/>
              <w:bottom w:val="single" w:sz="4" w:space="0" w:color="auto"/>
            </w:tcBorders>
            <w:shd w:val="clear" w:color="auto" w:fill="FFFFFF"/>
          </w:tcPr>
          <w:p w14:paraId="42149235" w14:textId="5106A289" w:rsidR="000E4EDA" w:rsidRDefault="000E4EDA" w:rsidP="000E4EDA">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FF"/>
          </w:tcPr>
          <w:p w14:paraId="2A39C596" w14:textId="06964175"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055DC62A" w14:textId="4D59D741" w:rsidR="000E4EDA" w:rsidRDefault="000E4EDA" w:rsidP="000E4EDA">
            <w:pPr>
              <w:rPr>
                <w:rFonts w:cs="Arial"/>
              </w:rPr>
            </w:pPr>
            <w:r>
              <w:rPr>
                <w:rFonts w:cs="Arial"/>
              </w:rPr>
              <w:t>discussion  24.257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1AAB60" w14:textId="77777777" w:rsidR="00A65298" w:rsidRDefault="00A65298" w:rsidP="000E4EDA">
            <w:pPr>
              <w:rPr>
                <w:rFonts w:eastAsia="Batang" w:cs="Arial"/>
                <w:lang w:eastAsia="ko-KR"/>
              </w:rPr>
            </w:pPr>
            <w:r>
              <w:rPr>
                <w:rFonts w:eastAsia="Batang" w:cs="Arial"/>
                <w:lang w:eastAsia="ko-KR"/>
              </w:rPr>
              <w:t>Noted</w:t>
            </w:r>
          </w:p>
          <w:p w14:paraId="7987F559" w14:textId="4D0A66E8" w:rsidR="000E4EDA" w:rsidRDefault="000E4EDA" w:rsidP="000E4EDA">
            <w:pPr>
              <w:rPr>
                <w:rFonts w:eastAsia="Batang" w:cs="Arial"/>
                <w:lang w:eastAsia="ko-KR"/>
              </w:rPr>
            </w:pPr>
            <w:r>
              <w:rPr>
                <w:rFonts w:eastAsia="Batang" w:cs="Arial"/>
                <w:lang w:eastAsia="ko-KR"/>
              </w:rPr>
              <w:t>Revision of C1-230453</w:t>
            </w:r>
          </w:p>
        </w:tc>
      </w:tr>
      <w:tr w:rsidR="000E4EDA" w:rsidRPr="00D95972" w14:paraId="0715FFBB" w14:textId="77777777" w:rsidTr="004B4371">
        <w:tc>
          <w:tcPr>
            <w:tcW w:w="976" w:type="dxa"/>
            <w:tcBorders>
              <w:top w:val="nil"/>
              <w:left w:val="thinThickThinSmallGap" w:sz="24" w:space="0" w:color="auto"/>
              <w:bottom w:val="nil"/>
            </w:tcBorders>
            <w:shd w:val="clear" w:color="auto" w:fill="auto"/>
          </w:tcPr>
          <w:p w14:paraId="086840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7F63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06553E" w14:textId="2A710210" w:rsidR="000E4EDA" w:rsidRDefault="00000000" w:rsidP="000E4EDA">
            <w:hyperlink r:id="rId250" w:history="1">
              <w:r w:rsidR="000E4EDA">
                <w:rPr>
                  <w:rStyle w:val="Hyperlink"/>
                </w:rPr>
                <w:t>C1-232259</w:t>
              </w:r>
            </w:hyperlink>
          </w:p>
        </w:tc>
        <w:tc>
          <w:tcPr>
            <w:tcW w:w="4191" w:type="dxa"/>
            <w:gridSpan w:val="3"/>
            <w:tcBorders>
              <w:top w:val="single" w:sz="4" w:space="0" w:color="auto"/>
              <w:bottom w:val="single" w:sz="4" w:space="0" w:color="auto"/>
            </w:tcBorders>
            <w:shd w:val="clear" w:color="auto" w:fill="FFFF00"/>
          </w:tcPr>
          <w:p w14:paraId="6A00D542" w14:textId="158F3B2B" w:rsidR="000E4EDA" w:rsidRDefault="000E4EDA" w:rsidP="000E4EDA">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3D02257C" w14:textId="32DDA87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664DE17" w14:textId="7C953193" w:rsidR="000E4EDA" w:rsidRDefault="000E4EDA" w:rsidP="000E4EDA">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B6EC6" w14:textId="75B2DB66" w:rsidR="008315DB" w:rsidRDefault="008315DB" w:rsidP="008315DB">
            <w:pPr>
              <w:rPr>
                <w:rFonts w:eastAsia="Batang" w:cs="Arial"/>
                <w:lang w:eastAsia="ko-KR"/>
              </w:rPr>
            </w:pPr>
            <w:r>
              <w:rPr>
                <w:rFonts w:eastAsia="Batang" w:cs="Arial"/>
                <w:lang w:eastAsia="ko-KR"/>
              </w:rPr>
              <w:t>Nevenka Mon 12:42</w:t>
            </w:r>
          </w:p>
          <w:p w14:paraId="22357ED8" w14:textId="77777777" w:rsidR="008315DB" w:rsidRDefault="008315DB" w:rsidP="008315DB">
            <w:pPr>
              <w:rPr>
                <w:rFonts w:eastAsia="Batang" w:cs="Arial"/>
                <w:lang w:eastAsia="ko-KR"/>
              </w:rPr>
            </w:pPr>
            <w:r>
              <w:rPr>
                <w:rFonts w:eastAsia="Batang" w:cs="Arial"/>
                <w:lang w:eastAsia="ko-KR"/>
              </w:rPr>
              <w:t>Rev required</w:t>
            </w:r>
          </w:p>
          <w:p w14:paraId="39BE8992" w14:textId="77777777" w:rsidR="000E4EDA" w:rsidRDefault="000E4EDA" w:rsidP="000E4EDA">
            <w:pPr>
              <w:rPr>
                <w:rFonts w:eastAsia="Batang" w:cs="Arial"/>
                <w:lang w:eastAsia="ko-KR"/>
              </w:rPr>
            </w:pPr>
          </w:p>
          <w:p w14:paraId="5DB085A5" w14:textId="0A5BB41B" w:rsidR="00261517" w:rsidRDefault="00261517" w:rsidP="00261517">
            <w:pPr>
              <w:rPr>
                <w:rFonts w:eastAsia="Batang" w:cs="Arial"/>
                <w:lang w:eastAsia="ko-KR"/>
              </w:rPr>
            </w:pPr>
            <w:r>
              <w:rPr>
                <w:rFonts w:eastAsia="Batang" w:cs="Arial"/>
                <w:lang w:eastAsia="ko-KR"/>
              </w:rPr>
              <w:t>Taimoor Mon 19:19</w:t>
            </w:r>
          </w:p>
          <w:p w14:paraId="58040273" w14:textId="77777777" w:rsidR="00261517" w:rsidRDefault="00261517" w:rsidP="00261517">
            <w:pPr>
              <w:rPr>
                <w:rFonts w:eastAsia="Batang" w:cs="Arial"/>
                <w:lang w:eastAsia="ko-KR"/>
              </w:rPr>
            </w:pPr>
            <w:r>
              <w:rPr>
                <w:rFonts w:eastAsia="Batang" w:cs="Arial"/>
                <w:lang w:eastAsia="ko-KR"/>
              </w:rPr>
              <w:lastRenderedPageBreak/>
              <w:t>Rev</w:t>
            </w:r>
          </w:p>
          <w:p w14:paraId="4D7D35BD" w14:textId="77777777" w:rsidR="00261517" w:rsidRDefault="00261517" w:rsidP="000E4EDA">
            <w:pPr>
              <w:rPr>
                <w:rFonts w:eastAsia="Batang" w:cs="Arial"/>
                <w:lang w:eastAsia="ko-KR"/>
              </w:rPr>
            </w:pPr>
          </w:p>
          <w:p w14:paraId="578360E9" w14:textId="41ED41C5" w:rsidR="00C20994" w:rsidRDefault="00C20994" w:rsidP="00C20994">
            <w:pPr>
              <w:rPr>
                <w:rFonts w:eastAsia="Batang" w:cs="Arial"/>
                <w:lang w:eastAsia="ko-KR"/>
              </w:rPr>
            </w:pPr>
            <w:r>
              <w:rPr>
                <w:rFonts w:eastAsia="Batang" w:cs="Arial"/>
                <w:lang w:eastAsia="ko-KR"/>
              </w:rPr>
              <w:t>Nevenka Tue 16:05</w:t>
            </w:r>
          </w:p>
          <w:p w14:paraId="6629BA5C" w14:textId="77777777" w:rsidR="00C20994" w:rsidRDefault="00C20994" w:rsidP="00C20994">
            <w:pPr>
              <w:rPr>
                <w:rFonts w:eastAsia="Batang" w:cs="Arial"/>
                <w:lang w:eastAsia="ko-KR"/>
              </w:rPr>
            </w:pPr>
            <w:r>
              <w:rPr>
                <w:rFonts w:eastAsia="Batang" w:cs="Arial"/>
                <w:lang w:eastAsia="ko-KR"/>
              </w:rPr>
              <w:t>Rev required</w:t>
            </w:r>
          </w:p>
          <w:p w14:paraId="36A8DC3E" w14:textId="0158FA0B" w:rsidR="00C20994" w:rsidRDefault="00C20994" w:rsidP="000E4EDA">
            <w:pPr>
              <w:rPr>
                <w:rFonts w:eastAsia="Batang" w:cs="Arial"/>
                <w:lang w:eastAsia="ko-KR"/>
              </w:rPr>
            </w:pPr>
          </w:p>
        </w:tc>
      </w:tr>
      <w:tr w:rsidR="000E4EDA" w:rsidRPr="00D95972" w14:paraId="243D878E" w14:textId="77777777" w:rsidTr="004B4371">
        <w:tc>
          <w:tcPr>
            <w:tcW w:w="976" w:type="dxa"/>
            <w:tcBorders>
              <w:top w:val="nil"/>
              <w:left w:val="thinThickThinSmallGap" w:sz="24" w:space="0" w:color="auto"/>
              <w:bottom w:val="nil"/>
            </w:tcBorders>
            <w:shd w:val="clear" w:color="auto" w:fill="auto"/>
          </w:tcPr>
          <w:p w14:paraId="1C91C4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341E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D8FAB5F" w14:textId="1EBC2017" w:rsidR="000E4EDA" w:rsidRDefault="00000000" w:rsidP="000E4EDA">
            <w:hyperlink r:id="rId251" w:history="1">
              <w:r w:rsidR="000E4EDA">
                <w:rPr>
                  <w:rStyle w:val="Hyperlink"/>
                </w:rPr>
                <w:t>C1-232260</w:t>
              </w:r>
            </w:hyperlink>
          </w:p>
        </w:tc>
        <w:tc>
          <w:tcPr>
            <w:tcW w:w="4191" w:type="dxa"/>
            <w:gridSpan w:val="3"/>
            <w:tcBorders>
              <w:top w:val="single" w:sz="4" w:space="0" w:color="auto"/>
              <w:bottom w:val="single" w:sz="4" w:space="0" w:color="auto"/>
            </w:tcBorders>
            <w:shd w:val="clear" w:color="auto" w:fill="FFFF00"/>
          </w:tcPr>
          <w:p w14:paraId="7BAE14C1" w14:textId="1D529217" w:rsidR="000E4EDA" w:rsidRDefault="000E4EDA" w:rsidP="000E4EDA">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605F279F" w14:textId="03BB2B0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D7FF42D" w14:textId="3E6ED854" w:rsidR="000E4EDA" w:rsidRDefault="000E4EDA" w:rsidP="000E4EDA">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F050" w14:textId="4869E585" w:rsidR="001B001C" w:rsidRDefault="001B001C" w:rsidP="001B001C">
            <w:pPr>
              <w:rPr>
                <w:rFonts w:eastAsia="Batang" w:cs="Arial"/>
                <w:lang w:eastAsia="ko-KR"/>
              </w:rPr>
            </w:pPr>
            <w:r>
              <w:rPr>
                <w:rFonts w:eastAsia="Batang" w:cs="Arial"/>
                <w:lang w:eastAsia="ko-KR"/>
              </w:rPr>
              <w:t>Nevenka Mon 12:46</w:t>
            </w:r>
          </w:p>
          <w:p w14:paraId="750F12F7" w14:textId="77777777" w:rsidR="001B001C" w:rsidRDefault="001B001C" w:rsidP="001B001C">
            <w:pPr>
              <w:rPr>
                <w:rFonts w:eastAsia="Batang" w:cs="Arial"/>
                <w:lang w:eastAsia="ko-KR"/>
              </w:rPr>
            </w:pPr>
            <w:r>
              <w:rPr>
                <w:rFonts w:eastAsia="Batang" w:cs="Arial"/>
                <w:lang w:eastAsia="ko-KR"/>
              </w:rPr>
              <w:t>Rev required</w:t>
            </w:r>
          </w:p>
          <w:p w14:paraId="75E0A823" w14:textId="77777777" w:rsidR="000E4EDA" w:rsidRDefault="000E4EDA" w:rsidP="000E4EDA">
            <w:pPr>
              <w:rPr>
                <w:rFonts w:eastAsia="Batang" w:cs="Arial"/>
                <w:lang w:eastAsia="ko-KR"/>
              </w:rPr>
            </w:pPr>
          </w:p>
          <w:p w14:paraId="469F3695" w14:textId="3DAC53E1" w:rsidR="00E45A34" w:rsidRDefault="00E45A34" w:rsidP="00E45A34">
            <w:pPr>
              <w:rPr>
                <w:rFonts w:eastAsia="Batang" w:cs="Arial"/>
                <w:lang w:eastAsia="ko-KR"/>
              </w:rPr>
            </w:pPr>
            <w:r>
              <w:rPr>
                <w:rFonts w:eastAsia="Batang" w:cs="Arial"/>
                <w:lang w:eastAsia="ko-KR"/>
              </w:rPr>
              <w:t>Taimoor Mon 19:29</w:t>
            </w:r>
          </w:p>
          <w:p w14:paraId="64FDD34F" w14:textId="77777777" w:rsidR="00E45A34" w:rsidRDefault="00E45A34" w:rsidP="00E45A34">
            <w:pPr>
              <w:rPr>
                <w:rFonts w:eastAsia="Batang" w:cs="Arial"/>
                <w:lang w:eastAsia="ko-KR"/>
              </w:rPr>
            </w:pPr>
            <w:r>
              <w:rPr>
                <w:rFonts w:eastAsia="Batang" w:cs="Arial"/>
                <w:lang w:eastAsia="ko-KR"/>
              </w:rPr>
              <w:t>Rev</w:t>
            </w:r>
          </w:p>
          <w:p w14:paraId="44D49DD3" w14:textId="77777777" w:rsidR="00E45A34" w:rsidRDefault="00E45A34" w:rsidP="000E4EDA">
            <w:pPr>
              <w:rPr>
                <w:rFonts w:eastAsia="Batang" w:cs="Arial"/>
                <w:lang w:eastAsia="ko-KR"/>
              </w:rPr>
            </w:pPr>
          </w:p>
          <w:p w14:paraId="2BB785FD" w14:textId="29F6734C" w:rsidR="00F302EC" w:rsidRDefault="00F302EC" w:rsidP="00F302EC">
            <w:pPr>
              <w:rPr>
                <w:rFonts w:eastAsia="Batang" w:cs="Arial"/>
                <w:lang w:eastAsia="ko-KR"/>
              </w:rPr>
            </w:pPr>
            <w:r>
              <w:rPr>
                <w:rFonts w:eastAsia="Batang" w:cs="Arial"/>
                <w:lang w:eastAsia="ko-KR"/>
              </w:rPr>
              <w:t>Nevenka Tue 16:43</w:t>
            </w:r>
          </w:p>
          <w:p w14:paraId="3A9C08B0" w14:textId="77777777" w:rsidR="00F302EC" w:rsidRDefault="00F302EC" w:rsidP="00F302EC">
            <w:pPr>
              <w:rPr>
                <w:rFonts w:eastAsia="Batang" w:cs="Arial"/>
                <w:lang w:eastAsia="ko-KR"/>
              </w:rPr>
            </w:pPr>
            <w:r>
              <w:rPr>
                <w:rFonts w:eastAsia="Batang" w:cs="Arial"/>
                <w:lang w:eastAsia="ko-KR"/>
              </w:rPr>
              <w:t>Rev required</w:t>
            </w:r>
          </w:p>
          <w:p w14:paraId="79F93E6E" w14:textId="77777777" w:rsidR="00F302EC" w:rsidRDefault="00F302EC" w:rsidP="000E4EDA">
            <w:pPr>
              <w:rPr>
                <w:rFonts w:eastAsia="Batang" w:cs="Arial"/>
                <w:lang w:eastAsia="ko-KR"/>
              </w:rPr>
            </w:pPr>
          </w:p>
          <w:p w14:paraId="69DD078E" w14:textId="17B6C29B" w:rsidR="000E2ABB" w:rsidRDefault="000E2ABB" w:rsidP="000E2ABB">
            <w:pPr>
              <w:rPr>
                <w:rFonts w:eastAsia="Batang" w:cs="Arial"/>
                <w:lang w:eastAsia="ko-KR"/>
              </w:rPr>
            </w:pPr>
            <w:r>
              <w:rPr>
                <w:rFonts w:eastAsia="Batang" w:cs="Arial"/>
                <w:lang w:eastAsia="ko-KR"/>
              </w:rPr>
              <w:t xml:space="preserve">Taimoor Tue </w:t>
            </w:r>
            <w:r w:rsidR="008763F7">
              <w:rPr>
                <w:rFonts w:eastAsia="Batang" w:cs="Arial"/>
                <w:lang w:eastAsia="ko-KR"/>
              </w:rPr>
              <w:t>20:03</w:t>
            </w:r>
          </w:p>
          <w:p w14:paraId="5F77CDB1" w14:textId="55D106AE" w:rsidR="000E2ABB" w:rsidRDefault="008763F7" w:rsidP="000E2ABB">
            <w:pPr>
              <w:rPr>
                <w:rFonts w:eastAsia="Batang" w:cs="Arial"/>
                <w:lang w:eastAsia="ko-KR"/>
              </w:rPr>
            </w:pPr>
            <w:r>
              <w:rPr>
                <w:rFonts w:eastAsia="Batang" w:cs="Arial"/>
                <w:lang w:eastAsia="ko-KR"/>
              </w:rPr>
              <w:t>Agrees with Nevenka’s comment</w:t>
            </w:r>
          </w:p>
          <w:p w14:paraId="70C72E06" w14:textId="7952D66E" w:rsidR="000E2ABB" w:rsidRDefault="000E2ABB" w:rsidP="000E4EDA">
            <w:pPr>
              <w:rPr>
                <w:rFonts w:eastAsia="Batang" w:cs="Arial"/>
                <w:lang w:eastAsia="ko-KR"/>
              </w:rPr>
            </w:pPr>
          </w:p>
        </w:tc>
      </w:tr>
      <w:tr w:rsidR="000E4EDA" w:rsidRPr="00D95972" w14:paraId="05E2F65F" w14:textId="77777777" w:rsidTr="00F65AFD">
        <w:tc>
          <w:tcPr>
            <w:tcW w:w="976" w:type="dxa"/>
            <w:tcBorders>
              <w:top w:val="nil"/>
              <w:left w:val="thinThickThinSmallGap" w:sz="24" w:space="0" w:color="auto"/>
              <w:bottom w:val="nil"/>
            </w:tcBorders>
            <w:shd w:val="clear" w:color="auto" w:fill="auto"/>
          </w:tcPr>
          <w:p w14:paraId="79A0D396" w14:textId="3721E665" w:rsidR="000E4EDA" w:rsidRPr="00D95972" w:rsidRDefault="000E4EDA" w:rsidP="000E4EDA">
            <w:pPr>
              <w:rPr>
                <w:rFonts w:cs="Arial"/>
              </w:rPr>
            </w:pPr>
          </w:p>
        </w:tc>
        <w:tc>
          <w:tcPr>
            <w:tcW w:w="1317" w:type="dxa"/>
            <w:gridSpan w:val="2"/>
            <w:tcBorders>
              <w:top w:val="nil"/>
              <w:bottom w:val="nil"/>
            </w:tcBorders>
            <w:shd w:val="clear" w:color="auto" w:fill="auto"/>
          </w:tcPr>
          <w:p w14:paraId="29E21E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C360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C5549E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00BC2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3F9F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E8D63" w14:textId="77777777" w:rsidR="000E4EDA" w:rsidRDefault="000E4EDA" w:rsidP="000E4EDA">
            <w:pPr>
              <w:rPr>
                <w:rFonts w:eastAsia="Batang" w:cs="Arial"/>
                <w:lang w:eastAsia="ko-KR"/>
              </w:rPr>
            </w:pPr>
          </w:p>
        </w:tc>
      </w:tr>
      <w:tr w:rsidR="000E4EDA"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8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CE5AC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7CCB8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F97AD1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D913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0E4EDA" w:rsidRDefault="000E4EDA" w:rsidP="000E4EDA">
            <w:pPr>
              <w:rPr>
                <w:rFonts w:eastAsia="Batang" w:cs="Arial"/>
                <w:lang w:eastAsia="ko-KR"/>
              </w:rPr>
            </w:pPr>
          </w:p>
        </w:tc>
      </w:tr>
      <w:tr w:rsidR="000E4EDA"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B072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853A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C4F0A4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F4B593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8AA1E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0E4EDA" w:rsidRDefault="000E4EDA" w:rsidP="000E4EDA">
            <w:pPr>
              <w:rPr>
                <w:rFonts w:eastAsia="Batang" w:cs="Arial"/>
                <w:lang w:eastAsia="ko-KR"/>
              </w:rPr>
            </w:pPr>
          </w:p>
        </w:tc>
      </w:tr>
      <w:tr w:rsidR="000E4EDA" w:rsidRPr="00D95972" w14:paraId="2842AC79" w14:textId="77777777" w:rsidTr="00AB645B">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0E4EDA" w:rsidRPr="00D95972" w:rsidRDefault="000E4EDA" w:rsidP="000E4EDA">
            <w:pPr>
              <w:rPr>
                <w:rFonts w:cs="Arial"/>
              </w:rPr>
            </w:pPr>
            <w:r>
              <w:t>V2XAPP_Ph3</w:t>
            </w:r>
          </w:p>
        </w:tc>
        <w:tc>
          <w:tcPr>
            <w:tcW w:w="1088" w:type="dxa"/>
            <w:tcBorders>
              <w:top w:val="single" w:sz="4" w:space="0" w:color="auto"/>
              <w:bottom w:val="single" w:sz="4" w:space="0" w:color="auto"/>
            </w:tcBorders>
          </w:tcPr>
          <w:p w14:paraId="2DFD4D7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99195DC" w14:textId="620C4006"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112F0BA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4DE49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0E4EDA" w:rsidRPr="00D95972" w:rsidRDefault="000E4EDA" w:rsidP="000E4EDA">
            <w:pPr>
              <w:rPr>
                <w:rFonts w:eastAsia="Batang" w:cs="Arial"/>
                <w:color w:val="000000"/>
                <w:lang w:eastAsia="ko-KR"/>
              </w:rPr>
            </w:pPr>
          </w:p>
          <w:p w14:paraId="25CC4368" w14:textId="77777777" w:rsidR="000E4EDA" w:rsidRPr="00D95972" w:rsidRDefault="000E4EDA" w:rsidP="000E4EDA">
            <w:pPr>
              <w:rPr>
                <w:rFonts w:eastAsia="Batang" w:cs="Arial"/>
                <w:lang w:eastAsia="ko-KR"/>
              </w:rPr>
            </w:pPr>
          </w:p>
        </w:tc>
      </w:tr>
      <w:tr w:rsidR="000E4EDA" w:rsidRPr="00D95972" w14:paraId="31190546" w14:textId="77777777" w:rsidTr="00AB645B">
        <w:tc>
          <w:tcPr>
            <w:tcW w:w="976" w:type="dxa"/>
            <w:tcBorders>
              <w:top w:val="nil"/>
              <w:left w:val="thinThickThinSmallGap" w:sz="24" w:space="0" w:color="auto"/>
              <w:bottom w:val="nil"/>
            </w:tcBorders>
            <w:shd w:val="clear" w:color="auto" w:fill="auto"/>
          </w:tcPr>
          <w:p w14:paraId="1CE092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58D8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17B77B8" w14:textId="0CF8B722" w:rsidR="000E4EDA" w:rsidRDefault="00000000" w:rsidP="000E4EDA">
            <w:hyperlink r:id="rId252" w:history="1">
              <w:r w:rsidR="000E4EDA">
                <w:rPr>
                  <w:rStyle w:val="Hyperlink"/>
                </w:rPr>
                <w:t>C1-232057</w:t>
              </w:r>
            </w:hyperlink>
          </w:p>
        </w:tc>
        <w:tc>
          <w:tcPr>
            <w:tcW w:w="4191" w:type="dxa"/>
            <w:gridSpan w:val="3"/>
            <w:tcBorders>
              <w:top w:val="single" w:sz="4" w:space="0" w:color="auto"/>
              <w:bottom w:val="single" w:sz="4" w:space="0" w:color="auto"/>
            </w:tcBorders>
            <w:shd w:val="clear" w:color="auto" w:fill="FFFFFF"/>
          </w:tcPr>
          <w:p w14:paraId="58ACC8F3" w14:textId="1247A575" w:rsidR="000E4EDA" w:rsidRDefault="000E4EDA" w:rsidP="000E4EDA">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FF"/>
          </w:tcPr>
          <w:p w14:paraId="77A5FCD3" w14:textId="61A32F0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5E10FBB" w14:textId="4C4F075D"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366EDB" w14:textId="77777777" w:rsidR="00AB645B" w:rsidRDefault="00AB645B" w:rsidP="000E4EDA">
            <w:pPr>
              <w:rPr>
                <w:rFonts w:eastAsia="Batang" w:cs="Arial"/>
                <w:lang w:eastAsia="ko-KR"/>
              </w:rPr>
            </w:pPr>
            <w:r>
              <w:rPr>
                <w:rFonts w:eastAsia="Batang" w:cs="Arial"/>
                <w:lang w:eastAsia="ko-KR"/>
              </w:rPr>
              <w:t>Noted</w:t>
            </w:r>
          </w:p>
          <w:p w14:paraId="16255420" w14:textId="51938A88" w:rsidR="000E4EDA" w:rsidRDefault="000E4EDA" w:rsidP="000E4EDA">
            <w:pPr>
              <w:rPr>
                <w:rFonts w:eastAsia="Batang" w:cs="Arial"/>
                <w:lang w:eastAsia="ko-KR"/>
              </w:rPr>
            </w:pPr>
          </w:p>
        </w:tc>
      </w:tr>
      <w:tr w:rsidR="000E4EDA" w:rsidRPr="00D95972" w14:paraId="12493F3D" w14:textId="77777777" w:rsidTr="00651DC6">
        <w:tc>
          <w:tcPr>
            <w:tcW w:w="976" w:type="dxa"/>
            <w:tcBorders>
              <w:top w:val="nil"/>
              <w:left w:val="thinThickThinSmallGap" w:sz="24" w:space="0" w:color="auto"/>
              <w:bottom w:val="nil"/>
            </w:tcBorders>
            <w:shd w:val="clear" w:color="auto" w:fill="auto"/>
          </w:tcPr>
          <w:p w14:paraId="1618AA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3FB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D9503" w14:textId="1F0BD2B1" w:rsidR="000E4EDA" w:rsidRDefault="000E4EDA" w:rsidP="000E4EDA">
            <w:r>
              <w:t>C1-232538</w:t>
            </w:r>
          </w:p>
        </w:tc>
        <w:tc>
          <w:tcPr>
            <w:tcW w:w="4191" w:type="dxa"/>
            <w:gridSpan w:val="3"/>
            <w:tcBorders>
              <w:top w:val="single" w:sz="4" w:space="0" w:color="auto"/>
              <w:bottom w:val="single" w:sz="4" w:space="0" w:color="auto"/>
            </w:tcBorders>
            <w:shd w:val="clear" w:color="auto" w:fill="FFFFFF"/>
          </w:tcPr>
          <w:p w14:paraId="22AA8994" w14:textId="239E8760" w:rsidR="000E4EDA" w:rsidRDefault="000E4EDA" w:rsidP="000E4EDA">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036CC56A" w14:textId="13BC34C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EDE3464" w14:textId="3640C9DF" w:rsidR="000E4EDA" w:rsidRDefault="000E4EDA" w:rsidP="000E4EDA">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90490" w14:textId="77777777" w:rsidR="000E4EDA" w:rsidRDefault="000E4EDA" w:rsidP="000E4EDA">
            <w:pPr>
              <w:rPr>
                <w:rFonts w:eastAsia="Batang" w:cs="Arial"/>
                <w:lang w:eastAsia="ko-KR"/>
              </w:rPr>
            </w:pPr>
            <w:r>
              <w:rPr>
                <w:rFonts w:eastAsia="Batang" w:cs="Arial"/>
                <w:lang w:eastAsia="ko-KR"/>
              </w:rPr>
              <w:t>Withdrawn</w:t>
            </w:r>
          </w:p>
          <w:p w14:paraId="2D8CEC12" w14:textId="76DFB393" w:rsidR="000E4EDA" w:rsidRDefault="000E4EDA" w:rsidP="000E4EDA">
            <w:pPr>
              <w:rPr>
                <w:rFonts w:eastAsia="Batang" w:cs="Arial"/>
                <w:lang w:eastAsia="ko-KR"/>
              </w:rPr>
            </w:pPr>
          </w:p>
        </w:tc>
      </w:tr>
      <w:tr w:rsidR="000E4EDA" w:rsidRPr="00D95972" w14:paraId="02851FB9" w14:textId="77777777" w:rsidTr="00651DC6">
        <w:tc>
          <w:tcPr>
            <w:tcW w:w="976" w:type="dxa"/>
            <w:tcBorders>
              <w:top w:val="nil"/>
              <w:left w:val="thinThickThinSmallGap" w:sz="24" w:space="0" w:color="auto"/>
              <w:bottom w:val="nil"/>
            </w:tcBorders>
            <w:shd w:val="clear" w:color="auto" w:fill="auto"/>
          </w:tcPr>
          <w:p w14:paraId="09CE70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C640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CB2F3" w14:textId="481EBC6C" w:rsidR="000E4EDA" w:rsidRDefault="000E4EDA" w:rsidP="000E4EDA">
            <w:r>
              <w:t>C1-232541</w:t>
            </w:r>
          </w:p>
        </w:tc>
        <w:tc>
          <w:tcPr>
            <w:tcW w:w="4191" w:type="dxa"/>
            <w:gridSpan w:val="3"/>
            <w:tcBorders>
              <w:top w:val="single" w:sz="4" w:space="0" w:color="auto"/>
              <w:bottom w:val="single" w:sz="4" w:space="0" w:color="auto"/>
            </w:tcBorders>
            <w:shd w:val="clear" w:color="auto" w:fill="FFFFFF"/>
          </w:tcPr>
          <w:p w14:paraId="1359D64B" w14:textId="5E2F4843" w:rsidR="000E4EDA" w:rsidRDefault="000E4EDA" w:rsidP="000E4EDA">
            <w:pPr>
              <w:rPr>
                <w:rFonts w:cs="Arial"/>
              </w:rPr>
            </w:pPr>
            <w:r>
              <w:rPr>
                <w:rFonts w:cs="Arial"/>
              </w:rPr>
              <w:t>Update to the XML schema of the network monitoring  information procedure</w:t>
            </w:r>
          </w:p>
        </w:tc>
        <w:tc>
          <w:tcPr>
            <w:tcW w:w="1767" w:type="dxa"/>
            <w:tcBorders>
              <w:top w:val="single" w:sz="4" w:space="0" w:color="auto"/>
              <w:bottom w:val="single" w:sz="4" w:space="0" w:color="auto"/>
            </w:tcBorders>
            <w:shd w:val="clear" w:color="auto" w:fill="FFFFFF"/>
          </w:tcPr>
          <w:p w14:paraId="787EAFB1" w14:textId="56F418B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F271F33" w14:textId="6D641CC8" w:rsidR="000E4EDA" w:rsidRDefault="000E4EDA" w:rsidP="000E4EDA">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5E62C" w14:textId="77777777" w:rsidR="000E4EDA" w:rsidRDefault="000E4EDA" w:rsidP="000E4EDA">
            <w:pPr>
              <w:rPr>
                <w:rFonts w:eastAsia="Batang" w:cs="Arial"/>
                <w:lang w:eastAsia="ko-KR"/>
              </w:rPr>
            </w:pPr>
            <w:r>
              <w:rPr>
                <w:rFonts w:eastAsia="Batang" w:cs="Arial"/>
                <w:lang w:eastAsia="ko-KR"/>
              </w:rPr>
              <w:t>Withdrawn</w:t>
            </w:r>
          </w:p>
          <w:p w14:paraId="0AE4B1C9" w14:textId="3230F363" w:rsidR="000E4EDA" w:rsidRDefault="000E4EDA" w:rsidP="000E4EDA">
            <w:pPr>
              <w:rPr>
                <w:rFonts w:eastAsia="Batang" w:cs="Arial"/>
                <w:lang w:eastAsia="ko-KR"/>
              </w:rPr>
            </w:pPr>
          </w:p>
        </w:tc>
      </w:tr>
      <w:tr w:rsidR="000E4EDA"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8530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7D24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839D6D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F2C3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36787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0E4EDA" w:rsidRDefault="000E4EDA" w:rsidP="000E4EDA">
            <w:pPr>
              <w:rPr>
                <w:rFonts w:eastAsia="Batang" w:cs="Arial"/>
                <w:lang w:eastAsia="ko-KR"/>
              </w:rPr>
            </w:pPr>
          </w:p>
        </w:tc>
      </w:tr>
      <w:tr w:rsidR="000E4EDA"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4A6F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B0397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9990E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CE2BE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7709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0E4EDA" w:rsidRDefault="000E4EDA" w:rsidP="000E4EDA">
            <w:pPr>
              <w:rPr>
                <w:rFonts w:eastAsia="Batang" w:cs="Arial"/>
                <w:lang w:eastAsia="ko-KR"/>
              </w:rPr>
            </w:pPr>
          </w:p>
        </w:tc>
      </w:tr>
      <w:tr w:rsidR="000E4EDA"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58C3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582A2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56E8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513DD0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143C3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0E4EDA" w:rsidRDefault="000E4EDA" w:rsidP="000E4EDA">
            <w:pPr>
              <w:rPr>
                <w:rFonts w:eastAsia="Batang" w:cs="Arial"/>
                <w:lang w:eastAsia="ko-KR"/>
              </w:rPr>
            </w:pPr>
          </w:p>
        </w:tc>
      </w:tr>
      <w:tr w:rsidR="000E4EDA" w:rsidRPr="00D95972" w14:paraId="680A479C" w14:textId="77777777" w:rsidTr="00AB645B">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0E4EDA" w:rsidRPr="00D95972" w:rsidRDefault="000E4EDA" w:rsidP="000E4EDA">
            <w:pPr>
              <w:rPr>
                <w:rFonts w:cs="Arial"/>
              </w:rPr>
            </w:pPr>
            <w:r>
              <w:t>SEALDD</w:t>
            </w:r>
          </w:p>
        </w:tc>
        <w:tc>
          <w:tcPr>
            <w:tcW w:w="1088" w:type="dxa"/>
            <w:tcBorders>
              <w:top w:val="single" w:sz="4" w:space="0" w:color="auto"/>
              <w:bottom w:val="single" w:sz="4" w:space="0" w:color="auto"/>
            </w:tcBorders>
          </w:tcPr>
          <w:p w14:paraId="74AAFDF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EDCD3BA" w14:textId="45611854"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8B3640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510679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0E4EDA" w:rsidRDefault="000E4EDA" w:rsidP="000E4EDA">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0E4EDA" w:rsidRPr="00D95972" w:rsidRDefault="000E4EDA" w:rsidP="000E4EDA">
            <w:pPr>
              <w:rPr>
                <w:rFonts w:eastAsia="Batang" w:cs="Arial"/>
                <w:color w:val="000000"/>
                <w:lang w:eastAsia="ko-KR"/>
              </w:rPr>
            </w:pPr>
          </w:p>
          <w:p w14:paraId="0E5B8502" w14:textId="77777777" w:rsidR="000E4EDA" w:rsidRPr="00D95972" w:rsidRDefault="000E4EDA" w:rsidP="000E4EDA">
            <w:pPr>
              <w:rPr>
                <w:rFonts w:eastAsia="Batang" w:cs="Arial"/>
                <w:lang w:eastAsia="ko-KR"/>
              </w:rPr>
            </w:pPr>
          </w:p>
        </w:tc>
      </w:tr>
      <w:tr w:rsidR="000E4EDA" w:rsidRPr="00D95972" w14:paraId="5810B6C4" w14:textId="77777777" w:rsidTr="00AB645B">
        <w:tc>
          <w:tcPr>
            <w:tcW w:w="976" w:type="dxa"/>
            <w:tcBorders>
              <w:top w:val="nil"/>
              <w:left w:val="thinThickThinSmallGap" w:sz="24" w:space="0" w:color="auto"/>
              <w:bottom w:val="nil"/>
            </w:tcBorders>
            <w:shd w:val="clear" w:color="auto" w:fill="auto"/>
          </w:tcPr>
          <w:p w14:paraId="1A4947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4BC9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7F85A1" w14:textId="49AE0BBD" w:rsidR="000E4EDA" w:rsidRDefault="00000000" w:rsidP="000E4EDA">
            <w:hyperlink r:id="rId253" w:history="1">
              <w:r w:rsidR="000E4EDA">
                <w:rPr>
                  <w:rStyle w:val="Hyperlink"/>
                </w:rPr>
                <w:t>C1-232056</w:t>
              </w:r>
            </w:hyperlink>
          </w:p>
        </w:tc>
        <w:tc>
          <w:tcPr>
            <w:tcW w:w="4191" w:type="dxa"/>
            <w:gridSpan w:val="3"/>
            <w:tcBorders>
              <w:top w:val="single" w:sz="4" w:space="0" w:color="auto"/>
              <w:bottom w:val="single" w:sz="4" w:space="0" w:color="auto"/>
            </w:tcBorders>
            <w:shd w:val="clear" w:color="auto" w:fill="FFFFFF"/>
          </w:tcPr>
          <w:p w14:paraId="5D364ACD" w14:textId="3EFFCFC0" w:rsidR="000E4EDA" w:rsidRDefault="000E4EDA" w:rsidP="000E4EDA">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FF"/>
          </w:tcPr>
          <w:p w14:paraId="06E08819" w14:textId="76D1DA6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ED1D097" w14:textId="6BB3AF13"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F7AA4" w14:textId="77777777" w:rsidR="00AB645B" w:rsidRDefault="00AB645B" w:rsidP="000E4EDA">
            <w:pPr>
              <w:rPr>
                <w:rFonts w:eastAsia="Batang" w:cs="Arial"/>
                <w:lang w:eastAsia="ko-KR"/>
              </w:rPr>
            </w:pPr>
            <w:r>
              <w:rPr>
                <w:rFonts w:eastAsia="Batang" w:cs="Arial"/>
                <w:lang w:eastAsia="ko-KR"/>
              </w:rPr>
              <w:t>Noted</w:t>
            </w:r>
          </w:p>
          <w:p w14:paraId="023C22D3" w14:textId="57478D2A" w:rsidR="000E4EDA" w:rsidRDefault="000E4EDA" w:rsidP="000E4EDA">
            <w:pPr>
              <w:rPr>
                <w:rFonts w:eastAsia="Batang" w:cs="Arial"/>
                <w:lang w:eastAsia="ko-KR"/>
              </w:rPr>
            </w:pPr>
          </w:p>
        </w:tc>
      </w:tr>
      <w:tr w:rsidR="000E4EDA" w:rsidRPr="00D95972" w14:paraId="6BEECA4E" w14:textId="77777777" w:rsidTr="00042875">
        <w:tc>
          <w:tcPr>
            <w:tcW w:w="976" w:type="dxa"/>
            <w:tcBorders>
              <w:top w:val="nil"/>
              <w:left w:val="thinThickThinSmallGap" w:sz="24" w:space="0" w:color="auto"/>
              <w:bottom w:val="nil"/>
            </w:tcBorders>
            <w:shd w:val="clear" w:color="auto" w:fill="auto"/>
          </w:tcPr>
          <w:p w14:paraId="027616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47F9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375356" w14:textId="42D3F22B" w:rsidR="000E4EDA" w:rsidRDefault="000E4EDA" w:rsidP="000E4EDA">
            <w:r>
              <w:t>C1-232419</w:t>
            </w:r>
          </w:p>
        </w:tc>
        <w:tc>
          <w:tcPr>
            <w:tcW w:w="4191" w:type="dxa"/>
            <w:gridSpan w:val="3"/>
            <w:tcBorders>
              <w:top w:val="single" w:sz="4" w:space="0" w:color="auto"/>
              <w:bottom w:val="single" w:sz="4" w:space="0" w:color="auto"/>
            </w:tcBorders>
            <w:shd w:val="clear" w:color="auto" w:fill="FFFFFF"/>
          </w:tcPr>
          <w:p w14:paraId="3884EB31" w14:textId="57FE41BF" w:rsidR="000E4EDA" w:rsidRDefault="000E4EDA" w:rsidP="000E4EDA">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5E3F8327" w14:textId="502D2C5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5974C87" w14:textId="700A7A97" w:rsidR="000E4EDA" w:rsidRDefault="000E4EDA" w:rsidP="000E4EDA">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B180C0" w14:textId="77777777" w:rsidR="000E4EDA" w:rsidRDefault="000E4EDA" w:rsidP="000E4EDA">
            <w:pPr>
              <w:rPr>
                <w:rFonts w:eastAsia="Batang" w:cs="Arial"/>
                <w:lang w:eastAsia="ko-KR"/>
              </w:rPr>
            </w:pPr>
            <w:r>
              <w:rPr>
                <w:rFonts w:eastAsia="Batang" w:cs="Arial"/>
                <w:lang w:eastAsia="ko-KR"/>
              </w:rPr>
              <w:t>Withdrawn</w:t>
            </w:r>
          </w:p>
          <w:p w14:paraId="585FBD52" w14:textId="2BA3C461" w:rsidR="000E4EDA" w:rsidRDefault="000E4EDA" w:rsidP="000E4EDA">
            <w:pPr>
              <w:rPr>
                <w:rFonts w:eastAsia="Batang" w:cs="Arial"/>
                <w:lang w:eastAsia="ko-KR"/>
              </w:rPr>
            </w:pPr>
          </w:p>
        </w:tc>
      </w:tr>
      <w:tr w:rsidR="000E4EDA"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359F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411C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F3D7B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3A7DD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F6C18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0E4EDA" w:rsidRDefault="000E4EDA" w:rsidP="000E4EDA">
            <w:pPr>
              <w:rPr>
                <w:rFonts w:eastAsia="Batang" w:cs="Arial"/>
                <w:lang w:eastAsia="ko-KR"/>
              </w:rPr>
            </w:pPr>
          </w:p>
        </w:tc>
      </w:tr>
      <w:tr w:rsidR="000E4EDA"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0E4EDA" w:rsidRPr="00D95972" w:rsidRDefault="000E4EDA" w:rsidP="000E4EDA">
            <w:pPr>
              <w:rPr>
                <w:rFonts w:cs="Arial"/>
              </w:rPr>
            </w:pPr>
          </w:p>
        </w:tc>
        <w:tc>
          <w:tcPr>
            <w:tcW w:w="1317" w:type="dxa"/>
            <w:gridSpan w:val="2"/>
            <w:tcBorders>
              <w:top w:val="nil"/>
              <w:bottom w:val="nil"/>
            </w:tcBorders>
            <w:shd w:val="clear" w:color="auto" w:fill="auto"/>
          </w:tcPr>
          <w:p w14:paraId="2594DE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26D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B51078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9AC5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91B23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0E4EDA" w:rsidRDefault="000E4EDA" w:rsidP="000E4EDA">
            <w:pPr>
              <w:rPr>
                <w:rFonts w:eastAsia="Batang" w:cs="Arial"/>
                <w:lang w:eastAsia="ko-KR"/>
              </w:rPr>
            </w:pPr>
          </w:p>
        </w:tc>
      </w:tr>
      <w:tr w:rsidR="000E4EDA"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C4AA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D3A29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61106C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63D88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1B748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0E4EDA" w:rsidRDefault="000E4EDA" w:rsidP="000E4EDA">
            <w:pPr>
              <w:rPr>
                <w:rFonts w:eastAsia="Batang" w:cs="Arial"/>
                <w:lang w:eastAsia="ko-KR"/>
              </w:rPr>
            </w:pPr>
          </w:p>
        </w:tc>
      </w:tr>
      <w:tr w:rsidR="000E4EDA" w:rsidRPr="00D95972" w14:paraId="094A294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0E4EDA" w:rsidRPr="00D95972" w:rsidRDefault="000E4EDA" w:rsidP="000E4EDA">
            <w:pPr>
              <w:rPr>
                <w:rFonts w:cs="Arial"/>
              </w:rPr>
            </w:pPr>
            <w:r>
              <w:rPr>
                <w:lang w:val="en-IN"/>
              </w:rPr>
              <w:t>SEAL_Ph3</w:t>
            </w:r>
          </w:p>
        </w:tc>
        <w:tc>
          <w:tcPr>
            <w:tcW w:w="1088" w:type="dxa"/>
            <w:tcBorders>
              <w:top w:val="single" w:sz="4" w:space="0" w:color="auto"/>
              <w:bottom w:val="single" w:sz="4" w:space="0" w:color="auto"/>
            </w:tcBorders>
          </w:tcPr>
          <w:p w14:paraId="2B4BF14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B74A19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468D5E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4E3F9C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0E4EDA" w:rsidRDefault="000E4EDA" w:rsidP="000E4EDA">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0E4EDA" w:rsidRPr="00D95972" w:rsidRDefault="000E4EDA" w:rsidP="000E4EDA">
            <w:pPr>
              <w:rPr>
                <w:rFonts w:eastAsia="Batang" w:cs="Arial"/>
                <w:color w:val="000000"/>
                <w:lang w:eastAsia="ko-KR"/>
              </w:rPr>
            </w:pPr>
          </w:p>
          <w:p w14:paraId="389D6576" w14:textId="77777777" w:rsidR="000E4EDA" w:rsidRPr="00D95972" w:rsidRDefault="000E4EDA" w:rsidP="000E4EDA">
            <w:pPr>
              <w:rPr>
                <w:rFonts w:eastAsia="Batang" w:cs="Arial"/>
                <w:lang w:eastAsia="ko-KR"/>
              </w:rPr>
            </w:pPr>
          </w:p>
        </w:tc>
      </w:tr>
      <w:tr w:rsidR="000E4EDA" w:rsidRPr="00D95972" w14:paraId="1B612AB2" w14:textId="77777777" w:rsidTr="004B4371">
        <w:tc>
          <w:tcPr>
            <w:tcW w:w="976" w:type="dxa"/>
            <w:tcBorders>
              <w:top w:val="nil"/>
              <w:left w:val="thinThickThinSmallGap" w:sz="24" w:space="0" w:color="auto"/>
              <w:bottom w:val="nil"/>
            </w:tcBorders>
            <w:shd w:val="clear" w:color="auto" w:fill="auto"/>
          </w:tcPr>
          <w:p w14:paraId="3E03EF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021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3FAD5B8" w14:textId="78424FE5" w:rsidR="000E4EDA" w:rsidRDefault="00000000" w:rsidP="000E4EDA">
            <w:hyperlink r:id="rId254" w:history="1">
              <w:r w:rsidR="000E4EDA">
                <w:rPr>
                  <w:rStyle w:val="Hyperlink"/>
                </w:rPr>
                <w:t>C1-232348</w:t>
              </w:r>
            </w:hyperlink>
          </w:p>
        </w:tc>
        <w:tc>
          <w:tcPr>
            <w:tcW w:w="4191" w:type="dxa"/>
            <w:gridSpan w:val="3"/>
            <w:tcBorders>
              <w:top w:val="single" w:sz="4" w:space="0" w:color="auto"/>
              <w:bottom w:val="single" w:sz="4" w:space="0" w:color="auto"/>
            </w:tcBorders>
            <w:shd w:val="clear" w:color="auto" w:fill="FFFF00"/>
          </w:tcPr>
          <w:p w14:paraId="08E5DA20" w14:textId="0741E560" w:rsidR="000E4EDA" w:rsidRDefault="000E4EDA" w:rsidP="000E4EDA">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74EDAEC6" w14:textId="06093D50"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5D56E820" w14:textId="2B81EAB3"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6E7D9" w14:textId="02039FA7" w:rsidR="001B001C" w:rsidRDefault="001B001C" w:rsidP="001B001C">
            <w:pPr>
              <w:rPr>
                <w:rFonts w:eastAsia="Batang" w:cs="Arial"/>
                <w:lang w:eastAsia="ko-KR"/>
              </w:rPr>
            </w:pPr>
            <w:r>
              <w:rPr>
                <w:rFonts w:eastAsia="Batang" w:cs="Arial"/>
                <w:lang w:eastAsia="ko-KR"/>
              </w:rPr>
              <w:t>Nevenka Mon 12:52</w:t>
            </w:r>
          </w:p>
          <w:p w14:paraId="35494314" w14:textId="77777777" w:rsidR="001B001C" w:rsidRDefault="001B001C" w:rsidP="001B001C">
            <w:pPr>
              <w:rPr>
                <w:rFonts w:eastAsia="Batang" w:cs="Arial"/>
                <w:lang w:eastAsia="ko-KR"/>
              </w:rPr>
            </w:pPr>
            <w:r>
              <w:rPr>
                <w:rFonts w:eastAsia="Batang" w:cs="Arial"/>
                <w:lang w:eastAsia="ko-KR"/>
              </w:rPr>
              <w:t>Rev required</w:t>
            </w:r>
          </w:p>
          <w:p w14:paraId="32E743F8" w14:textId="77777777" w:rsidR="000E4EDA" w:rsidRDefault="000E4EDA" w:rsidP="000E4EDA">
            <w:pPr>
              <w:rPr>
                <w:rFonts w:eastAsia="Batang" w:cs="Arial"/>
                <w:lang w:eastAsia="ko-KR"/>
              </w:rPr>
            </w:pPr>
          </w:p>
          <w:p w14:paraId="6D274ABF" w14:textId="290A57EC" w:rsidR="00665250" w:rsidRDefault="00665250" w:rsidP="00665250">
            <w:pPr>
              <w:rPr>
                <w:rFonts w:eastAsia="Batang" w:cs="Arial"/>
                <w:lang w:eastAsia="ko-KR"/>
              </w:rPr>
            </w:pPr>
            <w:r>
              <w:rPr>
                <w:rFonts w:eastAsia="Batang" w:cs="Arial"/>
                <w:lang w:eastAsia="ko-KR"/>
              </w:rPr>
              <w:t>Vijay Tue 1</w:t>
            </w:r>
            <w:r w:rsidR="00693C2A">
              <w:rPr>
                <w:rFonts w:eastAsia="Batang" w:cs="Arial"/>
                <w:lang w:eastAsia="ko-KR"/>
              </w:rPr>
              <w:t>9</w:t>
            </w:r>
            <w:r>
              <w:rPr>
                <w:rFonts w:eastAsia="Batang" w:cs="Arial"/>
                <w:lang w:eastAsia="ko-KR"/>
              </w:rPr>
              <w:t>:</w:t>
            </w:r>
            <w:r w:rsidR="00693C2A">
              <w:rPr>
                <w:rFonts w:eastAsia="Batang" w:cs="Arial"/>
                <w:lang w:eastAsia="ko-KR"/>
              </w:rPr>
              <w:t>26</w:t>
            </w:r>
          </w:p>
          <w:p w14:paraId="176B706F" w14:textId="77777777" w:rsidR="00665250" w:rsidRDefault="00665250" w:rsidP="00665250">
            <w:pPr>
              <w:rPr>
                <w:rFonts w:eastAsia="Batang" w:cs="Arial"/>
                <w:lang w:eastAsia="ko-KR"/>
              </w:rPr>
            </w:pPr>
            <w:r>
              <w:rPr>
                <w:rFonts w:eastAsia="Batang" w:cs="Arial"/>
                <w:lang w:eastAsia="ko-KR"/>
              </w:rPr>
              <w:t>Rev</w:t>
            </w:r>
          </w:p>
          <w:p w14:paraId="7736F994" w14:textId="77777777" w:rsidR="00665250" w:rsidRDefault="00665250" w:rsidP="000E4EDA">
            <w:pPr>
              <w:rPr>
                <w:rFonts w:eastAsia="Batang" w:cs="Arial"/>
                <w:lang w:eastAsia="ko-KR"/>
              </w:rPr>
            </w:pPr>
          </w:p>
          <w:p w14:paraId="1311902A" w14:textId="40A78C63" w:rsidR="00AB7C27" w:rsidRDefault="00AB7C27" w:rsidP="00AB7C27">
            <w:pPr>
              <w:rPr>
                <w:rFonts w:eastAsia="Batang" w:cs="Arial"/>
                <w:lang w:eastAsia="ko-KR"/>
              </w:rPr>
            </w:pPr>
            <w:r>
              <w:rPr>
                <w:rFonts w:eastAsia="Batang" w:cs="Arial"/>
                <w:lang w:eastAsia="ko-KR"/>
              </w:rPr>
              <w:t xml:space="preserve">Nevenka </w:t>
            </w:r>
            <w:r>
              <w:rPr>
                <w:rFonts w:eastAsia="Batang" w:cs="Arial"/>
                <w:lang w:eastAsia="ko-KR"/>
              </w:rPr>
              <w:t>Wed</w:t>
            </w:r>
            <w:r>
              <w:rPr>
                <w:rFonts w:eastAsia="Batang" w:cs="Arial"/>
                <w:lang w:eastAsia="ko-KR"/>
              </w:rPr>
              <w:t xml:space="preserve"> 1</w:t>
            </w:r>
            <w:r>
              <w:rPr>
                <w:rFonts w:eastAsia="Batang" w:cs="Arial"/>
                <w:lang w:eastAsia="ko-KR"/>
              </w:rPr>
              <w:t>4</w:t>
            </w:r>
            <w:r>
              <w:rPr>
                <w:rFonts w:eastAsia="Batang" w:cs="Arial"/>
                <w:lang w:eastAsia="ko-KR"/>
              </w:rPr>
              <w:t>:</w:t>
            </w:r>
            <w:r>
              <w:rPr>
                <w:rFonts w:eastAsia="Batang" w:cs="Arial"/>
                <w:lang w:eastAsia="ko-KR"/>
              </w:rPr>
              <w:t>4</w:t>
            </w:r>
            <w:r>
              <w:rPr>
                <w:rFonts w:eastAsia="Batang" w:cs="Arial"/>
                <w:lang w:eastAsia="ko-KR"/>
              </w:rPr>
              <w:t>2</w:t>
            </w:r>
          </w:p>
          <w:p w14:paraId="23D4563A" w14:textId="4E69EB36" w:rsidR="00AB7C27" w:rsidRDefault="00AB7C27" w:rsidP="00AB7C27">
            <w:pPr>
              <w:rPr>
                <w:rFonts w:eastAsia="Batang" w:cs="Arial"/>
                <w:lang w:eastAsia="ko-KR"/>
              </w:rPr>
            </w:pPr>
            <w:r>
              <w:rPr>
                <w:rFonts w:eastAsia="Batang" w:cs="Arial"/>
                <w:lang w:eastAsia="ko-KR"/>
              </w:rPr>
              <w:t>Fine with r</w:t>
            </w:r>
            <w:r>
              <w:rPr>
                <w:rFonts w:eastAsia="Batang" w:cs="Arial"/>
                <w:lang w:eastAsia="ko-KR"/>
              </w:rPr>
              <w:t>ev</w:t>
            </w:r>
          </w:p>
          <w:p w14:paraId="6A13F9C0" w14:textId="1071C248" w:rsidR="00AB7C27" w:rsidRDefault="00AB7C27" w:rsidP="000E4EDA">
            <w:pPr>
              <w:rPr>
                <w:rFonts w:eastAsia="Batang" w:cs="Arial"/>
                <w:lang w:eastAsia="ko-KR"/>
              </w:rPr>
            </w:pPr>
          </w:p>
        </w:tc>
      </w:tr>
      <w:tr w:rsidR="000E4EDA" w:rsidRPr="00D95972" w14:paraId="70E10D08" w14:textId="77777777" w:rsidTr="004B4371">
        <w:tc>
          <w:tcPr>
            <w:tcW w:w="976" w:type="dxa"/>
            <w:tcBorders>
              <w:top w:val="nil"/>
              <w:left w:val="thinThickThinSmallGap" w:sz="24" w:space="0" w:color="auto"/>
              <w:bottom w:val="nil"/>
            </w:tcBorders>
            <w:shd w:val="clear" w:color="auto" w:fill="auto"/>
          </w:tcPr>
          <w:p w14:paraId="0287570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2315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EBFF5F" w14:textId="63328549" w:rsidR="000E4EDA" w:rsidRDefault="00000000" w:rsidP="000E4EDA">
            <w:hyperlink r:id="rId255" w:history="1">
              <w:r w:rsidR="000E4EDA">
                <w:rPr>
                  <w:rStyle w:val="Hyperlink"/>
                </w:rPr>
                <w:t>C1-232360</w:t>
              </w:r>
            </w:hyperlink>
          </w:p>
        </w:tc>
        <w:tc>
          <w:tcPr>
            <w:tcW w:w="4191" w:type="dxa"/>
            <w:gridSpan w:val="3"/>
            <w:tcBorders>
              <w:top w:val="single" w:sz="4" w:space="0" w:color="auto"/>
              <w:bottom w:val="single" w:sz="4" w:space="0" w:color="auto"/>
            </w:tcBorders>
            <w:shd w:val="clear" w:color="auto" w:fill="FFFF00"/>
          </w:tcPr>
          <w:p w14:paraId="29B0DA52" w14:textId="0354744D" w:rsidR="000E4EDA" w:rsidRDefault="000E4EDA" w:rsidP="000E4EDA">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00B44A78" w14:textId="59FE69C4"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F99866F" w14:textId="102C5C19"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B6938" w14:textId="27052B1C" w:rsidR="00DB35A8" w:rsidRDefault="00DB35A8" w:rsidP="00DB35A8">
            <w:pPr>
              <w:rPr>
                <w:rFonts w:eastAsia="Batang" w:cs="Arial"/>
                <w:lang w:eastAsia="ko-KR"/>
              </w:rPr>
            </w:pPr>
            <w:r>
              <w:rPr>
                <w:rFonts w:eastAsia="Batang" w:cs="Arial"/>
                <w:lang w:eastAsia="ko-KR"/>
              </w:rPr>
              <w:t>Nevenka Mon 12:54</w:t>
            </w:r>
          </w:p>
          <w:p w14:paraId="4ED03ED8" w14:textId="77777777" w:rsidR="00DB35A8" w:rsidRDefault="00DB35A8" w:rsidP="00DB35A8">
            <w:pPr>
              <w:rPr>
                <w:rFonts w:eastAsia="Batang" w:cs="Arial"/>
                <w:lang w:eastAsia="ko-KR"/>
              </w:rPr>
            </w:pPr>
            <w:r>
              <w:rPr>
                <w:rFonts w:eastAsia="Batang" w:cs="Arial"/>
                <w:lang w:eastAsia="ko-KR"/>
              </w:rPr>
              <w:t>Rev required</w:t>
            </w:r>
          </w:p>
          <w:p w14:paraId="46272243" w14:textId="77777777" w:rsidR="000E4EDA" w:rsidRDefault="000E4EDA" w:rsidP="000E4EDA">
            <w:pPr>
              <w:rPr>
                <w:rFonts w:eastAsia="Batang" w:cs="Arial"/>
                <w:lang w:eastAsia="ko-KR"/>
              </w:rPr>
            </w:pPr>
          </w:p>
          <w:p w14:paraId="665A3137" w14:textId="68BA16C6" w:rsidR="001F7CAE" w:rsidRDefault="001F7CAE" w:rsidP="001F7CAE">
            <w:pPr>
              <w:rPr>
                <w:rFonts w:eastAsia="Batang" w:cs="Arial"/>
                <w:lang w:eastAsia="ko-KR"/>
              </w:rPr>
            </w:pPr>
            <w:r>
              <w:rPr>
                <w:rFonts w:eastAsia="Batang" w:cs="Arial"/>
                <w:lang w:eastAsia="ko-KR"/>
              </w:rPr>
              <w:t>Vijay Tue 15:38</w:t>
            </w:r>
          </w:p>
          <w:p w14:paraId="2D1EF2C2" w14:textId="77777777" w:rsidR="001F7CAE" w:rsidRDefault="001F7CAE" w:rsidP="001F7CAE">
            <w:pPr>
              <w:rPr>
                <w:rFonts w:eastAsia="Batang" w:cs="Arial"/>
                <w:lang w:eastAsia="ko-KR"/>
              </w:rPr>
            </w:pPr>
            <w:r>
              <w:rPr>
                <w:rFonts w:eastAsia="Batang" w:cs="Arial"/>
                <w:lang w:eastAsia="ko-KR"/>
              </w:rPr>
              <w:t>Rev</w:t>
            </w:r>
          </w:p>
          <w:p w14:paraId="6FF0EF6C" w14:textId="77777777" w:rsidR="001F7CAE" w:rsidRDefault="001F7CAE" w:rsidP="000E4EDA">
            <w:pPr>
              <w:rPr>
                <w:rFonts w:eastAsia="Batang" w:cs="Arial"/>
                <w:lang w:eastAsia="ko-KR"/>
              </w:rPr>
            </w:pPr>
          </w:p>
          <w:p w14:paraId="091DF7CD" w14:textId="097906D6" w:rsidR="007046FE" w:rsidRDefault="007046FE" w:rsidP="007046FE">
            <w:pPr>
              <w:rPr>
                <w:rFonts w:eastAsia="Batang" w:cs="Arial"/>
                <w:lang w:eastAsia="ko-KR"/>
              </w:rPr>
            </w:pPr>
            <w:r>
              <w:rPr>
                <w:rFonts w:eastAsia="Batang" w:cs="Arial"/>
                <w:lang w:eastAsia="ko-KR"/>
              </w:rPr>
              <w:t>Nevenka Tue 1</w:t>
            </w:r>
            <w:r w:rsidR="00986DE5">
              <w:rPr>
                <w:rFonts w:eastAsia="Batang" w:cs="Arial"/>
                <w:lang w:eastAsia="ko-KR"/>
              </w:rPr>
              <w:t>7</w:t>
            </w:r>
            <w:r>
              <w:rPr>
                <w:rFonts w:eastAsia="Batang" w:cs="Arial"/>
                <w:lang w:eastAsia="ko-KR"/>
              </w:rPr>
              <w:t>:</w:t>
            </w:r>
            <w:r w:rsidR="00986DE5">
              <w:rPr>
                <w:rFonts w:eastAsia="Batang" w:cs="Arial"/>
                <w:lang w:eastAsia="ko-KR"/>
              </w:rPr>
              <w:t>31</w:t>
            </w:r>
          </w:p>
          <w:p w14:paraId="5DB826CC" w14:textId="6ABF8F90" w:rsidR="007046FE" w:rsidRDefault="00986DE5" w:rsidP="007046FE">
            <w:pPr>
              <w:rPr>
                <w:rFonts w:eastAsia="Batang" w:cs="Arial"/>
                <w:lang w:eastAsia="ko-KR"/>
              </w:rPr>
            </w:pPr>
            <w:r>
              <w:rPr>
                <w:rFonts w:eastAsia="Batang" w:cs="Arial"/>
                <w:lang w:eastAsia="ko-KR"/>
              </w:rPr>
              <w:t>Fine with rev</w:t>
            </w:r>
          </w:p>
          <w:p w14:paraId="5FC70393" w14:textId="375917C0" w:rsidR="007046FE" w:rsidRDefault="007046FE" w:rsidP="000E4EDA">
            <w:pPr>
              <w:rPr>
                <w:rFonts w:eastAsia="Batang" w:cs="Arial"/>
                <w:lang w:eastAsia="ko-KR"/>
              </w:rPr>
            </w:pPr>
          </w:p>
        </w:tc>
      </w:tr>
      <w:tr w:rsidR="000E4EDA" w:rsidRPr="00D95972" w14:paraId="0A8576B2" w14:textId="77777777" w:rsidTr="00AE7C3A">
        <w:tc>
          <w:tcPr>
            <w:tcW w:w="976" w:type="dxa"/>
            <w:tcBorders>
              <w:top w:val="nil"/>
              <w:left w:val="thinThickThinSmallGap" w:sz="24" w:space="0" w:color="auto"/>
              <w:bottom w:val="nil"/>
            </w:tcBorders>
            <w:shd w:val="clear" w:color="auto" w:fill="auto"/>
          </w:tcPr>
          <w:p w14:paraId="165DA8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04CB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E5A69" w14:textId="0529C8FF" w:rsidR="000E4EDA" w:rsidRDefault="00000000" w:rsidP="000E4EDA">
            <w:hyperlink r:id="rId256" w:history="1">
              <w:r w:rsidR="000E4EDA">
                <w:rPr>
                  <w:rStyle w:val="Hyperlink"/>
                </w:rPr>
                <w:t>C1-232362</w:t>
              </w:r>
            </w:hyperlink>
          </w:p>
        </w:tc>
        <w:tc>
          <w:tcPr>
            <w:tcW w:w="4191" w:type="dxa"/>
            <w:gridSpan w:val="3"/>
            <w:tcBorders>
              <w:top w:val="single" w:sz="4" w:space="0" w:color="auto"/>
              <w:bottom w:val="single" w:sz="4" w:space="0" w:color="auto"/>
            </w:tcBorders>
            <w:shd w:val="clear" w:color="auto" w:fill="FFFF00"/>
          </w:tcPr>
          <w:p w14:paraId="4F0F39D2" w14:textId="2667F2AA" w:rsidR="000E4EDA" w:rsidRDefault="000E4EDA" w:rsidP="000E4EDA">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162A18AA" w14:textId="7CD52E9C"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6800F065" w14:textId="196A021F"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358F" w14:textId="25286007" w:rsidR="00DB35A8" w:rsidRDefault="00DB35A8" w:rsidP="00DB35A8">
            <w:pPr>
              <w:rPr>
                <w:rFonts w:eastAsia="Batang" w:cs="Arial"/>
                <w:lang w:eastAsia="ko-KR"/>
              </w:rPr>
            </w:pPr>
            <w:r>
              <w:rPr>
                <w:rFonts w:eastAsia="Batang" w:cs="Arial"/>
                <w:lang w:eastAsia="ko-KR"/>
              </w:rPr>
              <w:t>Nevenka Mon 12:56</w:t>
            </w:r>
          </w:p>
          <w:p w14:paraId="5720711C" w14:textId="77777777" w:rsidR="00DB35A8" w:rsidRDefault="00DB35A8" w:rsidP="00DB35A8">
            <w:pPr>
              <w:rPr>
                <w:rFonts w:eastAsia="Batang" w:cs="Arial"/>
                <w:lang w:eastAsia="ko-KR"/>
              </w:rPr>
            </w:pPr>
            <w:r>
              <w:rPr>
                <w:rFonts w:eastAsia="Batang" w:cs="Arial"/>
                <w:lang w:eastAsia="ko-KR"/>
              </w:rPr>
              <w:t>Rev required</w:t>
            </w:r>
          </w:p>
          <w:p w14:paraId="40AFFA92" w14:textId="77777777" w:rsidR="000E4EDA" w:rsidRDefault="000E4EDA" w:rsidP="000E4EDA">
            <w:pPr>
              <w:rPr>
                <w:rFonts w:eastAsia="Batang" w:cs="Arial"/>
                <w:lang w:eastAsia="ko-KR"/>
              </w:rPr>
            </w:pPr>
          </w:p>
          <w:p w14:paraId="3A2C82D7" w14:textId="72AA99BA" w:rsidR="00E93E51" w:rsidRDefault="00E93E51" w:rsidP="00E93E51">
            <w:pPr>
              <w:rPr>
                <w:rFonts w:eastAsia="Batang" w:cs="Arial"/>
                <w:lang w:eastAsia="ko-KR"/>
              </w:rPr>
            </w:pPr>
            <w:r>
              <w:rPr>
                <w:rFonts w:eastAsia="Batang" w:cs="Arial"/>
                <w:lang w:eastAsia="ko-KR"/>
              </w:rPr>
              <w:t>Vijay Tue 15:21</w:t>
            </w:r>
          </w:p>
          <w:p w14:paraId="58A436BD" w14:textId="3C5AC9DD" w:rsidR="00E93E51" w:rsidRDefault="00E93E51" w:rsidP="00E93E51">
            <w:pPr>
              <w:rPr>
                <w:rFonts w:eastAsia="Batang" w:cs="Arial"/>
                <w:lang w:eastAsia="ko-KR"/>
              </w:rPr>
            </w:pPr>
            <w:r>
              <w:rPr>
                <w:rFonts w:eastAsia="Batang" w:cs="Arial"/>
                <w:lang w:eastAsia="ko-KR"/>
              </w:rPr>
              <w:t>Rev</w:t>
            </w:r>
          </w:p>
          <w:p w14:paraId="79F6358B" w14:textId="77777777" w:rsidR="00E93E51" w:rsidRDefault="00E93E51" w:rsidP="000E4EDA">
            <w:pPr>
              <w:rPr>
                <w:rFonts w:eastAsia="Batang" w:cs="Arial"/>
                <w:lang w:eastAsia="ko-KR"/>
              </w:rPr>
            </w:pPr>
          </w:p>
          <w:p w14:paraId="58173BAA" w14:textId="1C847F76" w:rsidR="00DD45D0" w:rsidRDefault="00DD45D0" w:rsidP="00DD45D0">
            <w:pPr>
              <w:rPr>
                <w:color w:val="000000"/>
                <w:lang w:eastAsia="en-GB"/>
              </w:rPr>
            </w:pPr>
            <w:r>
              <w:rPr>
                <w:color w:val="000000"/>
                <w:lang w:eastAsia="en-GB"/>
              </w:rPr>
              <w:t>Nevenka Tue 17:24</w:t>
            </w:r>
          </w:p>
          <w:p w14:paraId="0E58E07F" w14:textId="0E419B23" w:rsidR="00DD45D0" w:rsidRDefault="00DD45D0" w:rsidP="00DD45D0">
            <w:pPr>
              <w:rPr>
                <w:color w:val="000000"/>
                <w:lang w:eastAsia="en-GB"/>
              </w:rPr>
            </w:pPr>
            <w:r>
              <w:rPr>
                <w:color w:val="000000"/>
                <w:lang w:eastAsia="en-GB"/>
              </w:rPr>
              <w:t>Fine with rev</w:t>
            </w:r>
          </w:p>
          <w:p w14:paraId="07134D34" w14:textId="0C0FE029" w:rsidR="00DD45D0" w:rsidRDefault="00DD45D0" w:rsidP="000E4EDA">
            <w:pPr>
              <w:rPr>
                <w:rFonts w:eastAsia="Batang" w:cs="Arial"/>
                <w:lang w:eastAsia="ko-KR"/>
              </w:rPr>
            </w:pPr>
          </w:p>
        </w:tc>
      </w:tr>
      <w:tr w:rsidR="000E4EDA" w:rsidRPr="00D95972" w14:paraId="6359AAF8" w14:textId="77777777" w:rsidTr="00AE7C3A">
        <w:tc>
          <w:tcPr>
            <w:tcW w:w="976" w:type="dxa"/>
            <w:tcBorders>
              <w:top w:val="nil"/>
              <w:left w:val="thinThickThinSmallGap" w:sz="24" w:space="0" w:color="auto"/>
              <w:bottom w:val="nil"/>
            </w:tcBorders>
            <w:shd w:val="clear" w:color="auto" w:fill="auto"/>
          </w:tcPr>
          <w:p w14:paraId="038759E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9172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D6E299" w14:textId="003E7895" w:rsidR="000E4EDA" w:rsidRDefault="00000000" w:rsidP="000E4EDA">
            <w:hyperlink r:id="rId257" w:history="1">
              <w:r w:rsidR="000E4EDA">
                <w:rPr>
                  <w:rStyle w:val="Hyperlink"/>
                </w:rPr>
                <w:t>C1-232595</w:t>
              </w:r>
            </w:hyperlink>
          </w:p>
        </w:tc>
        <w:tc>
          <w:tcPr>
            <w:tcW w:w="4191" w:type="dxa"/>
            <w:gridSpan w:val="3"/>
            <w:tcBorders>
              <w:top w:val="single" w:sz="4" w:space="0" w:color="auto"/>
              <w:bottom w:val="single" w:sz="4" w:space="0" w:color="auto"/>
            </w:tcBorders>
            <w:shd w:val="clear" w:color="auto" w:fill="FFFF00"/>
          </w:tcPr>
          <w:p w14:paraId="26BFD9EE" w14:textId="74B8BC58" w:rsidR="000E4EDA" w:rsidRDefault="000E4EDA" w:rsidP="000E4EDA">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29184AD7" w14:textId="6E1E72F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3FBE99B" w14:textId="212CFCA5" w:rsidR="000E4EDA" w:rsidRDefault="000E4EDA" w:rsidP="000E4EDA">
            <w:pPr>
              <w:rPr>
                <w:rFonts w:cs="Arial"/>
              </w:rPr>
            </w:pPr>
            <w:r>
              <w:rPr>
                <w:rFonts w:cs="Arial"/>
              </w:rPr>
              <w:t xml:space="preserve">CR 0066 </w:t>
            </w:r>
            <w:r>
              <w:rPr>
                <w:rFonts w:cs="Arial"/>
              </w:rPr>
              <w:lastRenderedPageBreak/>
              <w:t>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AF664" w14:textId="77777777" w:rsidR="000E4EDA" w:rsidRDefault="00EC2FCB" w:rsidP="000E4EDA">
            <w:pPr>
              <w:rPr>
                <w:color w:val="000000"/>
                <w:lang w:eastAsia="en-GB"/>
              </w:rPr>
            </w:pPr>
            <w:r>
              <w:rPr>
                <w:rFonts w:eastAsia="Batang" w:cs="Arial"/>
                <w:lang w:eastAsia="ko-KR"/>
              </w:rPr>
              <w:lastRenderedPageBreak/>
              <w:t xml:space="preserve">Cover page, </w:t>
            </w:r>
            <w:r>
              <w:rPr>
                <w:color w:val="000000"/>
                <w:lang w:eastAsia="en-GB"/>
              </w:rPr>
              <w:t xml:space="preserve">reads F on the cover page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-&gt; 3GU needs updated</w:t>
            </w:r>
          </w:p>
          <w:p w14:paraId="0AC4BD99" w14:textId="77777777" w:rsidR="003E3796" w:rsidRDefault="003E3796" w:rsidP="000E4EDA">
            <w:pPr>
              <w:rPr>
                <w:color w:val="000000"/>
                <w:lang w:eastAsia="en-GB"/>
              </w:rPr>
            </w:pPr>
          </w:p>
          <w:p w14:paraId="38AA4770" w14:textId="464A6EF2" w:rsidR="003E3796" w:rsidRDefault="003E3796" w:rsidP="003E3796">
            <w:pPr>
              <w:rPr>
                <w:rFonts w:eastAsia="Batang" w:cs="Arial"/>
                <w:lang w:eastAsia="ko-KR"/>
              </w:rPr>
            </w:pPr>
            <w:r>
              <w:rPr>
                <w:rFonts w:eastAsia="Batang" w:cs="Arial"/>
                <w:lang w:eastAsia="ko-KR"/>
              </w:rPr>
              <w:t>Nevenka Mon 12:58</w:t>
            </w:r>
          </w:p>
          <w:p w14:paraId="778357A5" w14:textId="77777777" w:rsidR="003E3796" w:rsidRDefault="003E3796" w:rsidP="003E3796">
            <w:pPr>
              <w:rPr>
                <w:rFonts w:eastAsia="Batang" w:cs="Arial"/>
                <w:lang w:eastAsia="ko-KR"/>
              </w:rPr>
            </w:pPr>
            <w:r>
              <w:rPr>
                <w:rFonts w:eastAsia="Batang" w:cs="Arial"/>
                <w:lang w:eastAsia="ko-KR"/>
              </w:rPr>
              <w:t>Rev required</w:t>
            </w:r>
          </w:p>
          <w:p w14:paraId="07A5FFCE" w14:textId="77777777" w:rsidR="003E3796" w:rsidRDefault="003E3796" w:rsidP="000E4EDA">
            <w:pPr>
              <w:rPr>
                <w:rFonts w:eastAsia="Batang" w:cs="Arial"/>
                <w:lang w:eastAsia="ko-KR"/>
              </w:rPr>
            </w:pPr>
          </w:p>
          <w:p w14:paraId="065337DD" w14:textId="3078B3CD" w:rsidR="00951EE8" w:rsidRDefault="00951EE8" w:rsidP="00951EE8">
            <w:pPr>
              <w:rPr>
                <w:rFonts w:eastAsia="Batang" w:cs="Arial"/>
                <w:lang w:eastAsia="ko-KR"/>
              </w:rPr>
            </w:pPr>
            <w:r>
              <w:rPr>
                <w:rFonts w:eastAsia="Batang" w:cs="Arial"/>
                <w:lang w:eastAsia="ko-KR"/>
              </w:rPr>
              <w:t>Vijay Mon 14:44</w:t>
            </w:r>
          </w:p>
          <w:p w14:paraId="4192CB56" w14:textId="77777777" w:rsidR="00951EE8" w:rsidRDefault="00951EE8" w:rsidP="00951EE8">
            <w:pPr>
              <w:rPr>
                <w:rFonts w:eastAsia="Batang" w:cs="Arial"/>
                <w:lang w:eastAsia="ko-KR"/>
              </w:rPr>
            </w:pPr>
            <w:r>
              <w:rPr>
                <w:rFonts w:eastAsia="Batang" w:cs="Arial"/>
                <w:lang w:eastAsia="ko-KR"/>
              </w:rPr>
              <w:t>Rev required</w:t>
            </w:r>
          </w:p>
          <w:p w14:paraId="26A8782F" w14:textId="77777777" w:rsidR="00951EE8" w:rsidRDefault="00951EE8" w:rsidP="000E4EDA">
            <w:pPr>
              <w:rPr>
                <w:rFonts w:eastAsia="Batang" w:cs="Arial"/>
                <w:lang w:eastAsia="ko-KR"/>
              </w:rPr>
            </w:pPr>
          </w:p>
          <w:p w14:paraId="28176430" w14:textId="3A2230F5" w:rsidR="00CF340E" w:rsidRDefault="00CF340E" w:rsidP="00CF340E">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15:42</w:t>
            </w:r>
          </w:p>
          <w:p w14:paraId="246B595C" w14:textId="77777777" w:rsidR="00CF340E" w:rsidRDefault="00CF340E" w:rsidP="00CF340E">
            <w:pPr>
              <w:rPr>
                <w:rFonts w:eastAsia="Batang" w:cs="Arial"/>
                <w:lang w:eastAsia="ko-KR"/>
              </w:rPr>
            </w:pPr>
            <w:r>
              <w:rPr>
                <w:rFonts w:eastAsia="Batang" w:cs="Arial"/>
                <w:lang w:eastAsia="ko-KR"/>
              </w:rPr>
              <w:t>Rev</w:t>
            </w:r>
          </w:p>
          <w:p w14:paraId="4265B4BE" w14:textId="77777777" w:rsidR="00CF340E" w:rsidRDefault="00CF340E" w:rsidP="000E4EDA">
            <w:pPr>
              <w:rPr>
                <w:rFonts w:eastAsia="Batang" w:cs="Arial"/>
                <w:lang w:eastAsia="ko-KR"/>
              </w:rPr>
            </w:pPr>
          </w:p>
          <w:p w14:paraId="52D3A448" w14:textId="3A675BAD" w:rsidR="00BA3BF9" w:rsidRDefault="00BA3BF9" w:rsidP="00BA3BF9">
            <w:pPr>
              <w:rPr>
                <w:rFonts w:eastAsia="Batang" w:cs="Arial"/>
                <w:lang w:eastAsia="ko-KR"/>
              </w:rPr>
            </w:pPr>
            <w:r>
              <w:rPr>
                <w:rFonts w:eastAsia="Batang" w:cs="Arial"/>
                <w:lang w:eastAsia="ko-KR"/>
              </w:rPr>
              <w:t xml:space="preserve">Nevenka </w:t>
            </w:r>
            <w:r>
              <w:rPr>
                <w:rFonts w:eastAsia="Batang" w:cs="Arial"/>
                <w:lang w:eastAsia="ko-KR"/>
              </w:rPr>
              <w:t>Wed</w:t>
            </w:r>
            <w:r>
              <w:rPr>
                <w:rFonts w:eastAsia="Batang" w:cs="Arial"/>
                <w:lang w:eastAsia="ko-KR"/>
              </w:rPr>
              <w:t xml:space="preserve"> 1</w:t>
            </w:r>
            <w:r>
              <w:rPr>
                <w:rFonts w:eastAsia="Batang" w:cs="Arial"/>
                <w:lang w:eastAsia="ko-KR"/>
              </w:rPr>
              <w:t>5:02</w:t>
            </w:r>
          </w:p>
          <w:p w14:paraId="1C522E08" w14:textId="77777777" w:rsidR="00BA3BF9" w:rsidRDefault="00BA3BF9" w:rsidP="00BA3BF9">
            <w:pPr>
              <w:rPr>
                <w:rFonts w:eastAsia="Batang" w:cs="Arial"/>
                <w:lang w:eastAsia="ko-KR"/>
              </w:rPr>
            </w:pPr>
            <w:r>
              <w:rPr>
                <w:rFonts w:eastAsia="Batang" w:cs="Arial"/>
                <w:lang w:eastAsia="ko-KR"/>
              </w:rPr>
              <w:t>Rev required</w:t>
            </w:r>
          </w:p>
          <w:p w14:paraId="123DAE70" w14:textId="0F441852" w:rsidR="00BA3BF9" w:rsidRDefault="00BA3BF9" w:rsidP="000E4EDA">
            <w:pPr>
              <w:rPr>
                <w:rFonts w:eastAsia="Batang" w:cs="Arial"/>
                <w:lang w:eastAsia="ko-KR"/>
              </w:rPr>
            </w:pPr>
          </w:p>
        </w:tc>
      </w:tr>
      <w:tr w:rsidR="000E4EDA" w:rsidRPr="00D95972" w14:paraId="72DE72F8" w14:textId="77777777" w:rsidTr="00F65AFD">
        <w:tc>
          <w:tcPr>
            <w:tcW w:w="976" w:type="dxa"/>
            <w:tcBorders>
              <w:top w:val="nil"/>
              <w:left w:val="thinThickThinSmallGap" w:sz="24" w:space="0" w:color="auto"/>
              <w:bottom w:val="nil"/>
            </w:tcBorders>
            <w:shd w:val="clear" w:color="auto" w:fill="auto"/>
          </w:tcPr>
          <w:p w14:paraId="321312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C95E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36214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A8690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AD30F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F3A02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4160A" w14:textId="77777777" w:rsidR="000E4EDA" w:rsidRDefault="000E4EDA" w:rsidP="000E4EDA">
            <w:pPr>
              <w:rPr>
                <w:rFonts w:eastAsia="Batang" w:cs="Arial"/>
                <w:lang w:eastAsia="ko-KR"/>
              </w:rPr>
            </w:pPr>
          </w:p>
        </w:tc>
      </w:tr>
      <w:tr w:rsidR="000E4EDA"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09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BBD7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344854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8F6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E262F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0E4EDA" w:rsidRDefault="000E4EDA" w:rsidP="000E4EDA">
            <w:pPr>
              <w:rPr>
                <w:rFonts w:eastAsia="Batang" w:cs="Arial"/>
                <w:lang w:eastAsia="ko-KR"/>
              </w:rPr>
            </w:pPr>
          </w:p>
        </w:tc>
      </w:tr>
      <w:tr w:rsidR="000E4EDA" w:rsidRPr="00D95972" w14:paraId="477BA91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0E4EDA" w:rsidRPr="00D95972" w:rsidRDefault="000E4EDA" w:rsidP="000E4EDA">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2C8816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1192A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D7E7C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0E4EDA" w:rsidRDefault="000E4EDA" w:rsidP="000E4EDA">
            <w:pPr>
              <w:rPr>
                <w:rFonts w:eastAsia="Batang" w:cs="Arial"/>
                <w:color w:val="000000"/>
                <w:lang w:eastAsia="ko-KR"/>
              </w:rPr>
            </w:pPr>
            <w:r w:rsidRPr="00D73D7B">
              <w:rPr>
                <w:rFonts w:eastAsia="Batang" w:cs="Arial"/>
                <w:color w:val="000000"/>
                <w:lang w:eastAsia="ko-KR"/>
              </w:rPr>
              <w:t>CT aspects of proximity based services in 5GS Phase 2</w:t>
            </w:r>
          </w:p>
          <w:p w14:paraId="3E188E8B" w14:textId="77777777" w:rsidR="000E4EDA" w:rsidRPr="00D95972" w:rsidRDefault="000E4EDA" w:rsidP="000E4EDA">
            <w:pPr>
              <w:rPr>
                <w:rFonts w:eastAsia="Batang" w:cs="Arial"/>
                <w:color w:val="000000"/>
                <w:lang w:eastAsia="ko-KR"/>
              </w:rPr>
            </w:pPr>
          </w:p>
          <w:p w14:paraId="4F2131AD" w14:textId="77777777" w:rsidR="000E4EDA" w:rsidRPr="00D95972" w:rsidRDefault="000E4EDA" w:rsidP="000E4EDA">
            <w:pPr>
              <w:rPr>
                <w:rFonts w:eastAsia="Batang" w:cs="Arial"/>
                <w:lang w:eastAsia="ko-KR"/>
              </w:rPr>
            </w:pPr>
          </w:p>
        </w:tc>
      </w:tr>
      <w:tr w:rsidR="000E4EDA" w:rsidRPr="00D95972" w14:paraId="0402854B" w14:textId="77777777" w:rsidTr="004B4371">
        <w:tc>
          <w:tcPr>
            <w:tcW w:w="976" w:type="dxa"/>
            <w:tcBorders>
              <w:top w:val="nil"/>
              <w:left w:val="thinThickThinSmallGap" w:sz="24" w:space="0" w:color="auto"/>
              <w:bottom w:val="nil"/>
            </w:tcBorders>
            <w:shd w:val="clear" w:color="auto" w:fill="auto"/>
          </w:tcPr>
          <w:p w14:paraId="2A6808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1EC6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C04B6D" w14:textId="17EEA774" w:rsidR="000E4EDA" w:rsidRDefault="00000000" w:rsidP="000E4EDA">
            <w:hyperlink r:id="rId258" w:history="1">
              <w:r w:rsidR="000E4EDA">
                <w:rPr>
                  <w:rStyle w:val="Hyperlink"/>
                </w:rPr>
                <w:t>C1-232020</w:t>
              </w:r>
            </w:hyperlink>
          </w:p>
        </w:tc>
        <w:tc>
          <w:tcPr>
            <w:tcW w:w="4191" w:type="dxa"/>
            <w:gridSpan w:val="3"/>
            <w:tcBorders>
              <w:top w:val="single" w:sz="4" w:space="0" w:color="auto"/>
              <w:bottom w:val="single" w:sz="4" w:space="0" w:color="auto"/>
            </w:tcBorders>
            <w:shd w:val="clear" w:color="auto" w:fill="FFFF00"/>
          </w:tcPr>
          <w:p w14:paraId="7B1A7C85" w14:textId="0BE4F6B2"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00"/>
          </w:tcPr>
          <w:p w14:paraId="4227F80C" w14:textId="69D8BA2B"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B669" w14:textId="3A6AE39B" w:rsidR="000E4EDA" w:rsidRDefault="000E4EDA" w:rsidP="000E4EDA">
            <w:pPr>
              <w:rPr>
                <w:rFonts w:cs="Arial"/>
              </w:rPr>
            </w:pPr>
            <w:r>
              <w:rPr>
                <w:rFonts w:cs="Arial"/>
              </w:rPr>
              <w:t>CR 0286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1BB6E" w14:textId="77777777" w:rsidR="00C21B18" w:rsidRDefault="00C21B18" w:rsidP="00C21B18">
            <w:pPr>
              <w:rPr>
                <w:color w:val="000000"/>
                <w:lang w:eastAsia="en-GB"/>
              </w:rPr>
            </w:pPr>
            <w:r>
              <w:rPr>
                <w:color w:val="000000"/>
                <w:lang w:eastAsia="en-GB"/>
              </w:rPr>
              <w:t>Rae Mon 2:52</w:t>
            </w:r>
          </w:p>
          <w:p w14:paraId="18A36903" w14:textId="77777777" w:rsidR="000E4EDA" w:rsidRDefault="00C21B18" w:rsidP="00823663">
            <w:pPr>
              <w:rPr>
                <w:color w:val="000000"/>
                <w:lang w:eastAsia="en-GB"/>
              </w:rPr>
            </w:pPr>
            <w:r>
              <w:rPr>
                <w:color w:val="000000"/>
                <w:lang w:eastAsia="en-GB"/>
              </w:rPr>
              <w:t>Rev required</w:t>
            </w:r>
          </w:p>
          <w:p w14:paraId="3879532A" w14:textId="77777777" w:rsidR="00DB35A8" w:rsidRDefault="00DB35A8" w:rsidP="00823663">
            <w:pPr>
              <w:rPr>
                <w:color w:val="000000"/>
                <w:lang w:eastAsia="en-GB"/>
              </w:rPr>
            </w:pPr>
          </w:p>
          <w:p w14:paraId="21784847" w14:textId="51AD8F40" w:rsidR="00DB35A8" w:rsidRDefault="00DB35A8" w:rsidP="00DB35A8">
            <w:pPr>
              <w:rPr>
                <w:rFonts w:eastAsia="Batang" w:cs="Arial"/>
                <w:lang w:eastAsia="ko-KR"/>
              </w:rPr>
            </w:pPr>
            <w:r>
              <w:rPr>
                <w:rFonts w:eastAsia="Batang" w:cs="Arial"/>
                <w:lang w:eastAsia="ko-KR"/>
              </w:rPr>
              <w:t>Ivo Mon 12:56</w:t>
            </w:r>
          </w:p>
          <w:p w14:paraId="1E79935A" w14:textId="787EE577" w:rsidR="00DB35A8" w:rsidRDefault="00DB35A8" w:rsidP="00DB35A8">
            <w:pPr>
              <w:rPr>
                <w:rFonts w:eastAsia="Batang" w:cs="Arial"/>
                <w:lang w:eastAsia="ko-KR"/>
              </w:rPr>
            </w:pPr>
            <w:r>
              <w:rPr>
                <w:rFonts w:eastAsia="Batang" w:cs="Arial"/>
                <w:lang w:eastAsia="ko-KR"/>
              </w:rPr>
              <w:t>Rev</w:t>
            </w:r>
          </w:p>
          <w:p w14:paraId="16584D04" w14:textId="77777777" w:rsidR="00DB35A8" w:rsidRDefault="00DB35A8" w:rsidP="00823663">
            <w:pPr>
              <w:rPr>
                <w:rFonts w:eastAsia="Batang" w:cs="Arial"/>
                <w:lang w:eastAsia="ko-KR"/>
              </w:rPr>
            </w:pPr>
          </w:p>
          <w:p w14:paraId="548F5630" w14:textId="44442FA3" w:rsidR="00D25A8F" w:rsidRDefault="00D25A8F" w:rsidP="00D25A8F">
            <w:pPr>
              <w:rPr>
                <w:color w:val="000000"/>
                <w:lang w:eastAsia="en-GB"/>
              </w:rPr>
            </w:pPr>
            <w:proofErr w:type="spellStart"/>
            <w:r>
              <w:rPr>
                <w:color w:val="000000"/>
                <w:lang w:eastAsia="en-GB"/>
              </w:rPr>
              <w:t>Xiaoyan</w:t>
            </w:r>
            <w:proofErr w:type="spellEnd"/>
            <w:r>
              <w:rPr>
                <w:color w:val="000000"/>
                <w:lang w:eastAsia="en-GB"/>
              </w:rPr>
              <w:t xml:space="preserve"> Mon 15:35</w:t>
            </w:r>
          </w:p>
          <w:p w14:paraId="19EA5112" w14:textId="77777777" w:rsidR="00D25A8F" w:rsidRDefault="00D25A8F" w:rsidP="00D25A8F">
            <w:pPr>
              <w:rPr>
                <w:color w:val="000000"/>
                <w:lang w:eastAsia="en-GB"/>
              </w:rPr>
            </w:pPr>
            <w:r>
              <w:rPr>
                <w:color w:val="000000"/>
                <w:lang w:eastAsia="en-GB"/>
              </w:rPr>
              <w:t>Rev required</w:t>
            </w:r>
          </w:p>
          <w:p w14:paraId="604EC31E" w14:textId="77777777" w:rsidR="00D25A8F" w:rsidRDefault="00D25A8F" w:rsidP="00823663">
            <w:pPr>
              <w:rPr>
                <w:rFonts w:eastAsia="Batang" w:cs="Arial"/>
                <w:lang w:eastAsia="ko-KR"/>
              </w:rPr>
            </w:pPr>
          </w:p>
          <w:p w14:paraId="48A037C1" w14:textId="32A4BC89" w:rsidR="0062089A" w:rsidRDefault="0062089A" w:rsidP="0062089A">
            <w:pPr>
              <w:rPr>
                <w:rFonts w:eastAsia="Batang" w:cs="Arial"/>
                <w:lang w:eastAsia="ko-KR"/>
              </w:rPr>
            </w:pPr>
            <w:r>
              <w:rPr>
                <w:rFonts w:eastAsia="Batang" w:cs="Arial"/>
                <w:lang w:eastAsia="ko-KR"/>
              </w:rPr>
              <w:t>Ivo Mon 20:59</w:t>
            </w:r>
          </w:p>
          <w:p w14:paraId="4587C97E" w14:textId="77777777" w:rsidR="0062089A" w:rsidRDefault="0062089A" w:rsidP="0062089A">
            <w:pPr>
              <w:rPr>
                <w:rFonts w:eastAsia="Batang" w:cs="Arial"/>
                <w:lang w:eastAsia="ko-KR"/>
              </w:rPr>
            </w:pPr>
            <w:r>
              <w:rPr>
                <w:rFonts w:eastAsia="Batang" w:cs="Arial"/>
                <w:lang w:eastAsia="ko-KR"/>
              </w:rPr>
              <w:t>Rev</w:t>
            </w:r>
          </w:p>
          <w:p w14:paraId="64F5D86A" w14:textId="77777777" w:rsidR="0062089A" w:rsidRDefault="0062089A" w:rsidP="00823663">
            <w:pPr>
              <w:rPr>
                <w:rFonts w:eastAsia="Batang" w:cs="Arial"/>
                <w:lang w:eastAsia="ko-KR"/>
              </w:rPr>
            </w:pPr>
          </w:p>
          <w:p w14:paraId="467C4C19" w14:textId="588133BF" w:rsidR="00DF57A0" w:rsidRDefault="00DF57A0" w:rsidP="00DF57A0">
            <w:pPr>
              <w:rPr>
                <w:color w:val="000000"/>
                <w:lang w:eastAsia="en-GB"/>
              </w:rPr>
            </w:pPr>
            <w:r>
              <w:rPr>
                <w:color w:val="000000"/>
                <w:lang w:eastAsia="en-GB"/>
              </w:rPr>
              <w:t>Rae Tue 8:33</w:t>
            </w:r>
          </w:p>
          <w:p w14:paraId="29804302" w14:textId="77777777" w:rsidR="00DF57A0" w:rsidRDefault="00DF57A0" w:rsidP="00DF57A0">
            <w:pPr>
              <w:rPr>
                <w:color w:val="000000"/>
                <w:lang w:eastAsia="en-GB"/>
              </w:rPr>
            </w:pPr>
            <w:r>
              <w:rPr>
                <w:color w:val="000000"/>
                <w:lang w:eastAsia="en-GB"/>
              </w:rPr>
              <w:t>Rev required</w:t>
            </w:r>
          </w:p>
          <w:p w14:paraId="32E9273F" w14:textId="77777777" w:rsidR="00DF57A0" w:rsidRDefault="00DF57A0" w:rsidP="00823663">
            <w:pPr>
              <w:rPr>
                <w:rFonts w:eastAsia="Batang" w:cs="Arial"/>
                <w:lang w:eastAsia="ko-KR"/>
              </w:rPr>
            </w:pPr>
          </w:p>
          <w:p w14:paraId="35936132" w14:textId="6BCDEFD4" w:rsidR="00E71989" w:rsidRDefault="00E71989" w:rsidP="00E71989">
            <w:pPr>
              <w:rPr>
                <w:rFonts w:eastAsia="Batang" w:cs="Arial"/>
                <w:lang w:eastAsia="ko-KR"/>
              </w:rPr>
            </w:pPr>
            <w:r>
              <w:rPr>
                <w:rFonts w:eastAsia="Batang" w:cs="Arial"/>
                <w:lang w:eastAsia="ko-KR"/>
              </w:rPr>
              <w:t>Ivo Tue 12:23</w:t>
            </w:r>
          </w:p>
          <w:p w14:paraId="720495AD" w14:textId="77777777" w:rsidR="00E71989" w:rsidRDefault="00E71989" w:rsidP="00E71989">
            <w:pPr>
              <w:rPr>
                <w:rFonts w:eastAsia="Batang" w:cs="Arial"/>
                <w:lang w:eastAsia="ko-KR"/>
              </w:rPr>
            </w:pPr>
            <w:r>
              <w:rPr>
                <w:rFonts w:eastAsia="Batang" w:cs="Arial"/>
                <w:lang w:eastAsia="ko-KR"/>
              </w:rPr>
              <w:t>Rev</w:t>
            </w:r>
          </w:p>
          <w:p w14:paraId="4E5C666D" w14:textId="77777777" w:rsidR="00E71989" w:rsidRDefault="00E71989" w:rsidP="00823663">
            <w:pPr>
              <w:rPr>
                <w:rFonts w:eastAsia="Batang" w:cs="Arial"/>
                <w:lang w:eastAsia="ko-KR"/>
              </w:rPr>
            </w:pPr>
          </w:p>
          <w:p w14:paraId="49D231D3" w14:textId="05A56566" w:rsidR="00711D21" w:rsidRDefault="00711D21" w:rsidP="00711D21">
            <w:pPr>
              <w:rPr>
                <w:color w:val="000000"/>
                <w:lang w:eastAsia="en-GB"/>
              </w:rPr>
            </w:pPr>
            <w:r>
              <w:rPr>
                <w:color w:val="000000"/>
                <w:lang w:eastAsia="en-GB"/>
              </w:rPr>
              <w:t xml:space="preserve">Rae </w:t>
            </w:r>
            <w:r>
              <w:rPr>
                <w:color w:val="000000"/>
                <w:lang w:eastAsia="en-GB"/>
              </w:rPr>
              <w:t>Wed</w:t>
            </w:r>
            <w:r>
              <w:rPr>
                <w:color w:val="000000"/>
                <w:lang w:eastAsia="en-GB"/>
              </w:rPr>
              <w:t xml:space="preserve"> </w:t>
            </w:r>
            <w:r>
              <w:rPr>
                <w:color w:val="000000"/>
                <w:lang w:eastAsia="en-GB"/>
              </w:rPr>
              <w:t>4:45</w:t>
            </w:r>
          </w:p>
          <w:p w14:paraId="6345B64C" w14:textId="77777777" w:rsidR="00711D21" w:rsidRDefault="00711D21" w:rsidP="00711D21">
            <w:pPr>
              <w:rPr>
                <w:color w:val="000000"/>
                <w:lang w:eastAsia="en-GB"/>
              </w:rPr>
            </w:pPr>
            <w:r>
              <w:rPr>
                <w:color w:val="000000"/>
                <w:lang w:eastAsia="en-GB"/>
              </w:rPr>
              <w:t>Fine with r</w:t>
            </w:r>
            <w:r>
              <w:rPr>
                <w:color w:val="000000"/>
                <w:lang w:eastAsia="en-GB"/>
              </w:rPr>
              <w:t>ev</w:t>
            </w:r>
          </w:p>
          <w:p w14:paraId="165989A7" w14:textId="29D1736C" w:rsidR="00711D21" w:rsidRDefault="00711D21" w:rsidP="00711D21">
            <w:pPr>
              <w:rPr>
                <w:rFonts w:eastAsia="Batang" w:cs="Arial"/>
                <w:lang w:eastAsia="ko-KR"/>
              </w:rPr>
            </w:pPr>
          </w:p>
        </w:tc>
      </w:tr>
      <w:tr w:rsidR="000E4EDA" w:rsidRPr="00D95972" w14:paraId="0A466F0A" w14:textId="77777777" w:rsidTr="00AE7C3A">
        <w:tc>
          <w:tcPr>
            <w:tcW w:w="976" w:type="dxa"/>
            <w:tcBorders>
              <w:top w:val="nil"/>
              <w:left w:val="thinThickThinSmallGap" w:sz="24" w:space="0" w:color="auto"/>
              <w:bottom w:val="nil"/>
            </w:tcBorders>
            <w:shd w:val="clear" w:color="auto" w:fill="auto"/>
          </w:tcPr>
          <w:p w14:paraId="7924E5C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908C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5B2533" w14:textId="26F35223" w:rsidR="000E4EDA" w:rsidRDefault="00000000" w:rsidP="000E4EDA">
            <w:hyperlink r:id="rId259" w:history="1">
              <w:r w:rsidR="000E4EDA">
                <w:rPr>
                  <w:rStyle w:val="Hyperlink"/>
                </w:rPr>
                <w:t>C1-232021</w:t>
              </w:r>
            </w:hyperlink>
          </w:p>
        </w:tc>
        <w:tc>
          <w:tcPr>
            <w:tcW w:w="4191" w:type="dxa"/>
            <w:gridSpan w:val="3"/>
            <w:tcBorders>
              <w:top w:val="single" w:sz="4" w:space="0" w:color="auto"/>
              <w:bottom w:val="single" w:sz="4" w:space="0" w:color="auto"/>
            </w:tcBorders>
            <w:shd w:val="clear" w:color="auto" w:fill="FFFF00"/>
          </w:tcPr>
          <w:p w14:paraId="06AEDD03" w14:textId="6E5EE295"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 - non-unique MAC address at the source side</w:t>
            </w:r>
          </w:p>
        </w:tc>
        <w:tc>
          <w:tcPr>
            <w:tcW w:w="1767" w:type="dxa"/>
            <w:tcBorders>
              <w:top w:val="single" w:sz="4" w:space="0" w:color="auto"/>
              <w:bottom w:val="single" w:sz="4" w:space="0" w:color="auto"/>
            </w:tcBorders>
            <w:shd w:val="clear" w:color="auto" w:fill="FFFF00"/>
          </w:tcPr>
          <w:p w14:paraId="7D617A80" w14:textId="492753F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58C78" w14:textId="04CCB227" w:rsidR="000E4EDA" w:rsidRDefault="000E4EDA" w:rsidP="000E4EDA">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1E4EE" w14:textId="77777777" w:rsidR="000E4EDA" w:rsidRDefault="002B3D3A" w:rsidP="000E4EDA">
            <w:pPr>
              <w:rPr>
                <w:color w:val="000000"/>
                <w:lang w:eastAsia="en-GB"/>
              </w:rPr>
            </w:pPr>
            <w:r>
              <w:rPr>
                <w:color w:val="000000"/>
                <w:lang w:eastAsia="en-GB"/>
              </w:rPr>
              <w:t>Cover page, reason for change</w:t>
            </w:r>
          </w:p>
          <w:p w14:paraId="56A8FDA8" w14:textId="77777777" w:rsidR="00571683" w:rsidRDefault="00571683" w:rsidP="000E4EDA">
            <w:pPr>
              <w:rPr>
                <w:color w:val="000000"/>
                <w:lang w:eastAsia="en-GB"/>
              </w:rPr>
            </w:pPr>
          </w:p>
          <w:p w14:paraId="2C180BBF" w14:textId="59BCAE62" w:rsidR="00571683" w:rsidRDefault="00571683" w:rsidP="00571683">
            <w:pPr>
              <w:rPr>
                <w:color w:val="000000"/>
                <w:lang w:eastAsia="en-GB"/>
              </w:rPr>
            </w:pPr>
            <w:r>
              <w:rPr>
                <w:color w:val="000000"/>
                <w:lang w:eastAsia="en-GB"/>
              </w:rPr>
              <w:t>Tingfang Mon 6:32</w:t>
            </w:r>
          </w:p>
          <w:p w14:paraId="31875F93" w14:textId="4F45F069" w:rsidR="00571683" w:rsidRDefault="004F1E9E" w:rsidP="00571683">
            <w:pPr>
              <w:rPr>
                <w:color w:val="000000"/>
                <w:lang w:eastAsia="en-GB"/>
              </w:rPr>
            </w:pPr>
            <w:r>
              <w:rPr>
                <w:color w:val="000000"/>
                <w:lang w:eastAsia="en-GB"/>
              </w:rPr>
              <w:t>Questions</w:t>
            </w:r>
          </w:p>
          <w:p w14:paraId="0522B7BB" w14:textId="77777777" w:rsidR="00571683" w:rsidRDefault="00571683" w:rsidP="000E4EDA">
            <w:pPr>
              <w:rPr>
                <w:rFonts w:eastAsia="Batang" w:cs="Arial"/>
                <w:lang w:eastAsia="ko-KR"/>
              </w:rPr>
            </w:pPr>
          </w:p>
          <w:p w14:paraId="1FEF2B1F" w14:textId="34FB3817" w:rsidR="00452FA4" w:rsidRDefault="00452FA4" w:rsidP="00452FA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10:01</w:t>
            </w:r>
          </w:p>
          <w:p w14:paraId="355601DB" w14:textId="77777777" w:rsidR="00452FA4" w:rsidRDefault="00452FA4" w:rsidP="00452FA4">
            <w:pPr>
              <w:rPr>
                <w:rFonts w:eastAsia="Batang" w:cs="Arial"/>
                <w:lang w:eastAsia="ko-KR"/>
              </w:rPr>
            </w:pPr>
            <w:r>
              <w:rPr>
                <w:rFonts w:eastAsia="Batang" w:cs="Arial"/>
                <w:lang w:eastAsia="ko-KR"/>
              </w:rPr>
              <w:t>Rev required</w:t>
            </w:r>
          </w:p>
          <w:p w14:paraId="394973A0" w14:textId="77777777" w:rsidR="00452FA4" w:rsidRDefault="00452FA4" w:rsidP="000E4EDA">
            <w:pPr>
              <w:rPr>
                <w:rFonts w:eastAsia="Batang" w:cs="Arial"/>
                <w:lang w:eastAsia="ko-KR"/>
              </w:rPr>
            </w:pPr>
          </w:p>
          <w:p w14:paraId="51E593D9" w14:textId="44061A35" w:rsidR="00861F9F" w:rsidRDefault="00861F9F" w:rsidP="00861F9F">
            <w:pPr>
              <w:rPr>
                <w:rFonts w:eastAsia="Batang" w:cs="Arial"/>
                <w:lang w:eastAsia="ko-KR"/>
              </w:rPr>
            </w:pPr>
            <w:r>
              <w:rPr>
                <w:rFonts w:eastAsia="Batang" w:cs="Arial"/>
                <w:lang w:eastAsia="ko-KR"/>
              </w:rPr>
              <w:t>Ivo Mon 13:25</w:t>
            </w:r>
          </w:p>
          <w:p w14:paraId="6F65CAB0" w14:textId="65246C0E" w:rsidR="00861F9F" w:rsidRDefault="00861F9F" w:rsidP="00861F9F">
            <w:pPr>
              <w:rPr>
                <w:rFonts w:eastAsia="Batang" w:cs="Arial"/>
                <w:lang w:eastAsia="ko-KR"/>
              </w:rPr>
            </w:pPr>
            <w:r>
              <w:rPr>
                <w:rFonts w:eastAsia="Batang" w:cs="Arial"/>
                <w:lang w:eastAsia="ko-KR"/>
              </w:rPr>
              <w:t>Re</w:t>
            </w:r>
            <w:r w:rsidR="00B46921">
              <w:rPr>
                <w:rFonts w:eastAsia="Batang" w:cs="Arial"/>
                <w:lang w:eastAsia="ko-KR"/>
              </w:rPr>
              <w:t>sponds</w:t>
            </w:r>
          </w:p>
          <w:p w14:paraId="6422E998" w14:textId="77777777" w:rsidR="00861F9F" w:rsidRDefault="00861F9F" w:rsidP="000E4EDA">
            <w:pPr>
              <w:rPr>
                <w:rFonts w:eastAsia="Batang" w:cs="Arial"/>
                <w:lang w:eastAsia="ko-KR"/>
              </w:rPr>
            </w:pPr>
          </w:p>
          <w:p w14:paraId="2A684BFB" w14:textId="6CABA966" w:rsidR="00294901" w:rsidRDefault="00294901" w:rsidP="0029490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5:24</w:t>
            </w:r>
          </w:p>
          <w:p w14:paraId="7E3794E7" w14:textId="3F2B5B97" w:rsidR="00294901" w:rsidRDefault="00294901" w:rsidP="00294901">
            <w:pPr>
              <w:rPr>
                <w:rFonts w:eastAsia="Batang" w:cs="Arial"/>
                <w:lang w:eastAsia="ko-KR"/>
              </w:rPr>
            </w:pPr>
            <w:r>
              <w:rPr>
                <w:rFonts w:eastAsia="Batang" w:cs="Arial"/>
                <w:lang w:eastAsia="ko-KR"/>
              </w:rPr>
              <w:t>Ok with Ivo’s response, no further question</w:t>
            </w:r>
          </w:p>
          <w:p w14:paraId="53ACA9E8" w14:textId="77777777" w:rsidR="00294901" w:rsidRDefault="00294901" w:rsidP="000E4EDA">
            <w:pPr>
              <w:rPr>
                <w:rFonts w:eastAsia="Batang" w:cs="Arial"/>
                <w:lang w:eastAsia="ko-KR"/>
              </w:rPr>
            </w:pPr>
          </w:p>
          <w:p w14:paraId="21FF187A" w14:textId="4CCEE073" w:rsidR="00337CFD" w:rsidRDefault="00337CFD" w:rsidP="00337CFD">
            <w:pPr>
              <w:rPr>
                <w:color w:val="000000"/>
                <w:lang w:eastAsia="en-GB"/>
              </w:rPr>
            </w:pPr>
            <w:r>
              <w:rPr>
                <w:color w:val="000000"/>
                <w:lang w:eastAsia="en-GB"/>
              </w:rPr>
              <w:t>Tingfang Tue 6:16</w:t>
            </w:r>
          </w:p>
          <w:p w14:paraId="525AC913" w14:textId="437FF3C3" w:rsidR="00337CFD" w:rsidRDefault="00DB3EE6" w:rsidP="00337CFD">
            <w:pPr>
              <w:rPr>
                <w:color w:val="000000"/>
                <w:lang w:eastAsia="en-GB"/>
              </w:rPr>
            </w:pPr>
            <w:r>
              <w:rPr>
                <w:color w:val="000000"/>
                <w:lang w:eastAsia="en-GB"/>
              </w:rPr>
              <w:t>Proposes LS to SA2</w:t>
            </w:r>
          </w:p>
          <w:p w14:paraId="42B2CD1B" w14:textId="77777777" w:rsidR="00337CFD" w:rsidRDefault="00337CFD" w:rsidP="000E4EDA">
            <w:pPr>
              <w:rPr>
                <w:rFonts w:eastAsia="Batang" w:cs="Arial"/>
                <w:lang w:eastAsia="ko-KR"/>
              </w:rPr>
            </w:pPr>
          </w:p>
          <w:p w14:paraId="60736AEF" w14:textId="13DE7ADB" w:rsidR="002A3019" w:rsidRDefault="002A3019" w:rsidP="002A3019">
            <w:pPr>
              <w:rPr>
                <w:rFonts w:eastAsia="Batang" w:cs="Arial"/>
                <w:lang w:eastAsia="ko-KR"/>
              </w:rPr>
            </w:pPr>
            <w:r>
              <w:rPr>
                <w:rFonts w:eastAsia="Batang" w:cs="Arial"/>
                <w:lang w:eastAsia="ko-KR"/>
              </w:rPr>
              <w:t xml:space="preserve">Ivo </w:t>
            </w:r>
            <w:r w:rsidR="00F47645">
              <w:rPr>
                <w:rFonts w:eastAsia="Batang" w:cs="Arial"/>
                <w:lang w:eastAsia="ko-KR"/>
              </w:rPr>
              <w:t>Wed</w:t>
            </w:r>
            <w:r>
              <w:rPr>
                <w:rFonts w:eastAsia="Batang" w:cs="Arial"/>
                <w:lang w:eastAsia="ko-KR"/>
              </w:rPr>
              <w:t xml:space="preserve"> </w:t>
            </w:r>
            <w:r w:rsidR="00F47645">
              <w:rPr>
                <w:rFonts w:eastAsia="Batang" w:cs="Arial"/>
                <w:lang w:eastAsia="ko-KR"/>
              </w:rPr>
              <w:t>0:55</w:t>
            </w:r>
          </w:p>
          <w:p w14:paraId="46DA42C4" w14:textId="77777777" w:rsidR="002A3019" w:rsidRDefault="002A3019" w:rsidP="002A3019">
            <w:pPr>
              <w:rPr>
                <w:rFonts w:eastAsia="Batang" w:cs="Arial"/>
                <w:lang w:eastAsia="ko-KR"/>
              </w:rPr>
            </w:pPr>
            <w:r>
              <w:rPr>
                <w:rFonts w:eastAsia="Batang" w:cs="Arial"/>
                <w:lang w:eastAsia="ko-KR"/>
              </w:rPr>
              <w:t>Responds</w:t>
            </w:r>
          </w:p>
          <w:p w14:paraId="29E67D6E" w14:textId="77777777" w:rsidR="002A3019" w:rsidRDefault="002A3019" w:rsidP="000E4EDA">
            <w:pPr>
              <w:rPr>
                <w:rFonts w:eastAsia="Batang" w:cs="Arial"/>
                <w:lang w:eastAsia="ko-KR"/>
              </w:rPr>
            </w:pPr>
          </w:p>
          <w:p w14:paraId="0A66B776" w14:textId="1446AAEE" w:rsidR="008E243D" w:rsidRDefault="008E243D" w:rsidP="008E243D">
            <w:pPr>
              <w:rPr>
                <w:rFonts w:eastAsia="Batang" w:cs="Arial"/>
                <w:lang w:eastAsia="ko-KR"/>
              </w:rPr>
            </w:pPr>
            <w:r>
              <w:rPr>
                <w:rFonts w:eastAsia="Batang" w:cs="Arial"/>
                <w:lang w:eastAsia="ko-KR"/>
              </w:rPr>
              <w:t>Tingfang</w:t>
            </w:r>
            <w:r>
              <w:rPr>
                <w:rFonts w:eastAsia="Batang" w:cs="Arial"/>
                <w:lang w:eastAsia="ko-KR"/>
              </w:rPr>
              <w:t xml:space="preserve"> Wed </w:t>
            </w:r>
            <w:r>
              <w:rPr>
                <w:rFonts w:eastAsia="Batang" w:cs="Arial"/>
                <w:lang w:eastAsia="ko-KR"/>
              </w:rPr>
              <w:t>13:3</w:t>
            </w:r>
            <w:r>
              <w:rPr>
                <w:rFonts w:eastAsia="Batang" w:cs="Arial"/>
                <w:lang w:eastAsia="ko-KR"/>
              </w:rPr>
              <w:t>5</w:t>
            </w:r>
          </w:p>
          <w:p w14:paraId="2198DCD2" w14:textId="77777777" w:rsidR="008E243D" w:rsidRDefault="008E243D" w:rsidP="008E243D">
            <w:pPr>
              <w:rPr>
                <w:rFonts w:eastAsia="Batang" w:cs="Arial"/>
                <w:lang w:eastAsia="ko-KR"/>
              </w:rPr>
            </w:pPr>
            <w:r>
              <w:rPr>
                <w:rFonts w:eastAsia="Batang" w:cs="Arial"/>
                <w:lang w:eastAsia="ko-KR"/>
              </w:rPr>
              <w:t>Responds</w:t>
            </w:r>
          </w:p>
          <w:p w14:paraId="2D0A96C3" w14:textId="580744C7" w:rsidR="008E243D" w:rsidRDefault="008E243D" w:rsidP="000E4EDA">
            <w:pPr>
              <w:rPr>
                <w:rFonts w:eastAsia="Batang" w:cs="Arial"/>
                <w:lang w:eastAsia="ko-KR"/>
              </w:rPr>
            </w:pPr>
          </w:p>
        </w:tc>
      </w:tr>
      <w:tr w:rsidR="000E4EDA" w:rsidRPr="00D95972" w14:paraId="613A03FF" w14:textId="77777777" w:rsidTr="00AE7C3A">
        <w:tc>
          <w:tcPr>
            <w:tcW w:w="976" w:type="dxa"/>
            <w:tcBorders>
              <w:top w:val="nil"/>
              <w:left w:val="thinThickThinSmallGap" w:sz="24" w:space="0" w:color="auto"/>
              <w:bottom w:val="nil"/>
            </w:tcBorders>
            <w:shd w:val="clear" w:color="auto" w:fill="auto"/>
          </w:tcPr>
          <w:p w14:paraId="6611D7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7D5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7FE35" w14:textId="770C7400" w:rsidR="000E4EDA" w:rsidRDefault="00000000" w:rsidP="000E4EDA">
            <w:hyperlink r:id="rId260" w:history="1">
              <w:r w:rsidR="000E4EDA">
                <w:rPr>
                  <w:rStyle w:val="Hyperlink"/>
                </w:rPr>
                <w:t>C1-232064</w:t>
              </w:r>
            </w:hyperlink>
          </w:p>
        </w:tc>
        <w:tc>
          <w:tcPr>
            <w:tcW w:w="4191" w:type="dxa"/>
            <w:gridSpan w:val="3"/>
            <w:tcBorders>
              <w:top w:val="single" w:sz="4" w:space="0" w:color="auto"/>
              <w:bottom w:val="single" w:sz="4" w:space="0" w:color="auto"/>
            </w:tcBorders>
            <w:shd w:val="clear" w:color="auto" w:fill="FFFF00"/>
          </w:tcPr>
          <w:p w14:paraId="5BC0100B" w14:textId="791A01A0" w:rsidR="000E4EDA" w:rsidRDefault="000E4EDA" w:rsidP="000E4EDA">
            <w:pPr>
              <w:rPr>
                <w:rFonts w:cs="Arial"/>
              </w:rPr>
            </w:pPr>
            <w:r>
              <w:rPr>
                <w:rFonts w:cs="Arial"/>
              </w:rPr>
              <w:t xml:space="preserve">Addition of </w:t>
            </w:r>
            <w:proofErr w:type="spellStart"/>
            <w:r>
              <w:rPr>
                <w:rFonts w:cs="Arial"/>
              </w:rPr>
              <w:t>ProSe</w:t>
            </w:r>
            <w:proofErr w:type="spellEnd"/>
            <w:r>
              <w:rPr>
                <w:rFonts w:cs="Arial"/>
              </w:rPr>
              <w:t xml:space="preserve"> Multi-path Preference</w:t>
            </w:r>
          </w:p>
        </w:tc>
        <w:tc>
          <w:tcPr>
            <w:tcW w:w="1767" w:type="dxa"/>
            <w:tcBorders>
              <w:top w:val="single" w:sz="4" w:space="0" w:color="auto"/>
              <w:bottom w:val="single" w:sz="4" w:space="0" w:color="auto"/>
            </w:tcBorders>
            <w:shd w:val="clear" w:color="auto" w:fill="FFFF00"/>
          </w:tcPr>
          <w:p w14:paraId="72345933" w14:textId="75BD5ED1"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4EE63F" w14:textId="7CEB7654" w:rsidR="000E4EDA" w:rsidRDefault="000E4EDA" w:rsidP="000E4EDA">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C3465" w14:textId="142A602B" w:rsidR="00631AC6" w:rsidRDefault="00631AC6" w:rsidP="00631AC6">
            <w:pPr>
              <w:rPr>
                <w:color w:val="000000"/>
                <w:lang w:eastAsia="en-GB"/>
              </w:rPr>
            </w:pPr>
            <w:r>
              <w:rPr>
                <w:color w:val="000000"/>
                <w:lang w:eastAsia="en-GB"/>
              </w:rPr>
              <w:t>Mohamed Mon 2:24</w:t>
            </w:r>
          </w:p>
          <w:p w14:paraId="32A2F61C" w14:textId="77777777" w:rsidR="00631AC6" w:rsidRDefault="00631AC6" w:rsidP="00631AC6">
            <w:pPr>
              <w:rPr>
                <w:color w:val="000000"/>
                <w:lang w:eastAsia="en-GB"/>
              </w:rPr>
            </w:pPr>
            <w:r>
              <w:rPr>
                <w:color w:val="000000"/>
                <w:lang w:eastAsia="en-GB"/>
              </w:rPr>
              <w:t>Rev required</w:t>
            </w:r>
          </w:p>
          <w:p w14:paraId="3ACF5F14" w14:textId="77777777" w:rsidR="000E4EDA" w:rsidRDefault="000E4EDA" w:rsidP="000E4EDA">
            <w:pPr>
              <w:rPr>
                <w:rFonts w:eastAsia="Batang" w:cs="Arial"/>
                <w:lang w:eastAsia="ko-KR"/>
              </w:rPr>
            </w:pPr>
          </w:p>
          <w:p w14:paraId="407F5FE4" w14:textId="77777777" w:rsidR="00823663" w:rsidRDefault="00823663" w:rsidP="00823663">
            <w:pPr>
              <w:rPr>
                <w:color w:val="000000"/>
                <w:lang w:eastAsia="en-GB"/>
              </w:rPr>
            </w:pPr>
            <w:r>
              <w:rPr>
                <w:color w:val="000000"/>
                <w:lang w:eastAsia="en-GB"/>
              </w:rPr>
              <w:t>Rae Mon 2:52</w:t>
            </w:r>
          </w:p>
          <w:p w14:paraId="764ABD7E" w14:textId="77777777" w:rsidR="00823663" w:rsidRDefault="00823663" w:rsidP="00823663">
            <w:pPr>
              <w:rPr>
                <w:color w:val="000000"/>
                <w:lang w:eastAsia="en-GB"/>
              </w:rPr>
            </w:pPr>
            <w:r>
              <w:rPr>
                <w:color w:val="000000"/>
                <w:lang w:eastAsia="en-GB"/>
              </w:rPr>
              <w:t>Rev required</w:t>
            </w:r>
          </w:p>
          <w:p w14:paraId="7026D34D" w14:textId="77777777" w:rsidR="00823663" w:rsidRDefault="00823663" w:rsidP="00823663">
            <w:pPr>
              <w:rPr>
                <w:rFonts w:eastAsia="Batang" w:cs="Arial"/>
                <w:lang w:eastAsia="ko-KR"/>
              </w:rPr>
            </w:pPr>
          </w:p>
          <w:p w14:paraId="1C85312D" w14:textId="058FC360" w:rsidR="002E1840" w:rsidRDefault="002E1840" w:rsidP="002E1840">
            <w:pPr>
              <w:rPr>
                <w:color w:val="000000"/>
                <w:lang w:eastAsia="en-GB"/>
              </w:rPr>
            </w:pPr>
            <w:r>
              <w:rPr>
                <w:color w:val="000000"/>
                <w:lang w:eastAsia="en-GB"/>
              </w:rPr>
              <w:t>Ivo Mon 8:16</w:t>
            </w:r>
          </w:p>
          <w:p w14:paraId="3CBC5D18" w14:textId="77777777" w:rsidR="002E1840" w:rsidRDefault="002E1840" w:rsidP="002E1840">
            <w:pPr>
              <w:rPr>
                <w:color w:val="000000"/>
                <w:lang w:eastAsia="en-GB"/>
              </w:rPr>
            </w:pPr>
            <w:r>
              <w:rPr>
                <w:color w:val="000000"/>
                <w:lang w:eastAsia="en-GB"/>
              </w:rPr>
              <w:t>Rev required</w:t>
            </w:r>
          </w:p>
          <w:p w14:paraId="4D2F6B01" w14:textId="77777777" w:rsidR="002E1840" w:rsidRDefault="002E1840" w:rsidP="00823663">
            <w:pPr>
              <w:rPr>
                <w:rFonts w:eastAsia="Batang" w:cs="Arial"/>
                <w:lang w:eastAsia="ko-KR"/>
              </w:rPr>
            </w:pPr>
          </w:p>
          <w:p w14:paraId="2F28DE01" w14:textId="4C5CB1DC" w:rsidR="00932CDB" w:rsidRDefault="00932CDB" w:rsidP="00932CDB">
            <w:pPr>
              <w:rPr>
                <w:color w:val="000000"/>
                <w:lang w:eastAsia="en-GB"/>
              </w:rPr>
            </w:pPr>
            <w:proofErr w:type="spellStart"/>
            <w:r>
              <w:rPr>
                <w:color w:val="000000"/>
                <w:lang w:eastAsia="en-GB"/>
              </w:rPr>
              <w:t>Xiaoyan</w:t>
            </w:r>
            <w:proofErr w:type="spellEnd"/>
            <w:r>
              <w:rPr>
                <w:color w:val="000000"/>
                <w:lang w:eastAsia="en-GB"/>
              </w:rPr>
              <w:t xml:space="preserve"> Mon </w:t>
            </w:r>
            <w:r w:rsidR="00140837">
              <w:rPr>
                <w:color w:val="000000"/>
                <w:lang w:eastAsia="en-GB"/>
              </w:rPr>
              <w:t>11</w:t>
            </w:r>
            <w:r>
              <w:rPr>
                <w:color w:val="000000"/>
                <w:lang w:eastAsia="en-GB"/>
              </w:rPr>
              <w:t>:</w:t>
            </w:r>
            <w:r w:rsidR="00140837">
              <w:rPr>
                <w:color w:val="000000"/>
                <w:lang w:eastAsia="en-GB"/>
              </w:rPr>
              <w:t>27</w:t>
            </w:r>
          </w:p>
          <w:p w14:paraId="4DD9A1A2" w14:textId="77777777" w:rsidR="00932CDB" w:rsidRDefault="00932CDB" w:rsidP="00932CDB">
            <w:pPr>
              <w:rPr>
                <w:color w:val="000000"/>
                <w:lang w:eastAsia="en-GB"/>
              </w:rPr>
            </w:pPr>
            <w:r>
              <w:rPr>
                <w:color w:val="000000"/>
                <w:lang w:eastAsia="en-GB"/>
              </w:rPr>
              <w:t>Rev required</w:t>
            </w:r>
          </w:p>
          <w:p w14:paraId="5CAADD31" w14:textId="77777777" w:rsidR="00932CDB" w:rsidRDefault="00932CDB" w:rsidP="00823663">
            <w:pPr>
              <w:rPr>
                <w:rFonts w:eastAsia="Batang" w:cs="Arial"/>
                <w:lang w:eastAsia="ko-KR"/>
              </w:rPr>
            </w:pPr>
          </w:p>
          <w:p w14:paraId="21F47DDD" w14:textId="4B78F181" w:rsidR="00430EA2" w:rsidRDefault="00430EA2" w:rsidP="00430EA2">
            <w:pPr>
              <w:rPr>
                <w:color w:val="000000"/>
                <w:lang w:eastAsia="en-GB"/>
              </w:rPr>
            </w:pPr>
            <w:r>
              <w:rPr>
                <w:color w:val="000000"/>
                <w:lang w:eastAsia="en-GB"/>
              </w:rPr>
              <w:t>Joy Tue 11:25</w:t>
            </w:r>
          </w:p>
          <w:p w14:paraId="3B8D51B1" w14:textId="6A1D4C18" w:rsidR="00430EA2" w:rsidRDefault="00430EA2" w:rsidP="00430EA2">
            <w:pPr>
              <w:rPr>
                <w:color w:val="000000"/>
                <w:lang w:eastAsia="en-GB"/>
              </w:rPr>
            </w:pPr>
            <w:r>
              <w:rPr>
                <w:color w:val="000000"/>
                <w:lang w:eastAsia="en-GB"/>
              </w:rPr>
              <w:t>Question</w:t>
            </w:r>
          </w:p>
          <w:p w14:paraId="041BE1BA" w14:textId="77777777" w:rsidR="00430EA2" w:rsidRDefault="00430EA2" w:rsidP="00823663">
            <w:pPr>
              <w:rPr>
                <w:rFonts w:eastAsia="Batang" w:cs="Arial"/>
                <w:lang w:eastAsia="ko-KR"/>
              </w:rPr>
            </w:pPr>
          </w:p>
          <w:p w14:paraId="3CAF561E" w14:textId="7233ABE2" w:rsidR="00986DE5" w:rsidRDefault="00986DE5" w:rsidP="00986DE5">
            <w:pPr>
              <w:rPr>
                <w:rFonts w:eastAsia="Batang" w:cs="Arial"/>
                <w:lang w:eastAsia="ko-KR"/>
              </w:rPr>
            </w:pPr>
            <w:r>
              <w:rPr>
                <w:rFonts w:eastAsia="Batang" w:cs="Arial"/>
                <w:lang w:eastAsia="ko-KR"/>
              </w:rPr>
              <w:t>Thomas Tue 17:31</w:t>
            </w:r>
          </w:p>
          <w:p w14:paraId="2D87838F" w14:textId="2453C036" w:rsidR="00986DE5" w:rsidRDefault="00986DE5" w:rsidP="00986DE5">
            <w:pPr>
              <w:rPr>
                <w:rFonts w:eastAsia="Batang" w:cs="Arial"/>
                <w:lang w:eastAsia="ko-KR"/>
              </w:rPr>
            </w:pPr>
            <w:r>
              <w:rPr>
                <w:rFonts w:eastAsia="Batang" w:cs="Arial"/>
                <w:lang w:eastAsia="ko-KR"/>
              </w:rPr>
              <w:t>Rev</w:t>
            </w:r>
          </w:p>
          <w:p w14:paraId="0A985017" w14:textId="77777777" w:rsidR="00986DE5" w:rsidRDefault="00986DE5" w:rsidP="00823663">
            <w:pPr>
              <w:rPr>
                <w:rFonts w:eastAsia="Batang" w:cs="Arial"/>
                <w:lang w:eastAsia="ko-KR"/>
              </w:rPr>
            </w:pPr>
          </w:p>
          <w:p w14:paraId="10454425" w14:textId="0920669F" w:rsidR="00501F5B" w:rsidRDefault="00501F5B" w:rsidP="00501F5B">
            <w:pPr>
              <w:rPr>
                <w:color w:val="000000"/>
                <w:lang w:eastAsia="en-GB"/>
              </w:rPr>
            </w:pPr>
            <w:r>
              <w:rPr>
                <w:color w:val="000000"/>
                <w:lang w:eastAsia="en-GB"/>
              </w:rPr>
              <w:t xml:space="preserve">Mohamed </w:t>
            </w:r>
            <w:r>
              <w:rPr>
                <w:color w:val="000000"/>
                <w:lang w:eastAsia="en-GB"/>
              </w:rPr>
              <w:t>Wed</w:t>
            </w:r>
            <w:r>
              <w:rPr>
                <w:color w:val="000000"/>
                <w:lang w:eastAsia="en-GB"/>
              </w:rPr>
              <w:t xml:space="preserve"> </w:t>
            </w:r>
            <w:r>
              <w:rPr>
                <w:color w:val="000000"/>
                <w:lang w:eastAsia="en-GB"/>
              </w:rPr>
              <w:t>14</w:t>
            </w:r>
            <w:r>
              <w:rPr>
                <w:color w:val="000000"/>
                <w:lang w:eastAsia="en-GB"/>
              </w:rPr>
              <w:t>:</w:t>
            </w:r>
            <w:r>
              <w:rPr>
                <w:color w:val="000000"/>
                <w:lang w:eastAsia="en-GB"/>
              </w:rPr>
              <w:t>52</w:t>
            </w:r>
          </w:p>
          <w:p w14:paraId="4C540559" w14:textId="77777777" w:rsidR="00501F5B" w:rsidRDefault="00501F5B" w:rsidP="00501F5B">
            <w:pPr>
              <w:rPr>
                <w:color w:val="000000"/>
                <w:lang w:eastAsia="en-GB"/>
              </w:rPr>
            </w:pPr>
            <w:r>
              <w:rPr>
                <w:color w:val="000000"/>
                <w:lang w:eastAsia="en-GB"/>
              </w:rPr>
              <w:t>Rev required</w:t>
            </w:r>
          </w:p>
          <w:p w14:paraId="36E3EE4E" w14:textId="3511E559" w:rsidR="00501F5B" w:rsidRDefault="00501F5B" w:rsidP="00823663">
            <w:pPr>
              <w:rPr>
                <w:rFonts w:eastAsia="Batang" w:cs="Arial"/>
                <w:lang w:eastAsia="ko-KR"/>
              </w:rPr>
            </w:pPr>
          </w:p>
        </w:tc>
      </w:tr>
      <w:tr w:rsidR="000E4EDA" w:rsidRPr="00D95972" w14:paraId="687A745A" w14:textId="77777777" w:rsidTr="004B4371">
        <w:tc>
          <w:tcPr>
            <w:tcW w:w="976" w:type="dxa"/>
            <w:tcBorders>
              <w:top w:val="nil"/>
              <w:left w:val="thinThickThinSmallGap" w:sz="24" w:space="0" w:color="auto"/>
              <w:bottom w:val="nil"/>
            </w:tcBorders>
            <w:shd w:val="clear" w:color="auto" w:fill="auto"/>
          </w:tcPr>
          <w:p w14:paraId="5160B1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7BCB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6CCE9" w14:textId="63665BFB" w:rsidR="000E4EDA" w:rsidRDefault="00000000" w:rsidP="000E4EDA">
            <w:hyperlink r:id="rId261" w:history="1">
              <w:r w:rsidR="000E4EDA">
                <w:rPr>
                  <w:rStyle w:val="Hyperlink"/>
                </w:rPr>
                <w:t>C1-232159</w:t>
              </w:r>
            </w:hyperlink>
          </w:p>
        </w:tc>
        <w:tc>
          <w:tcPr>
            <w:tcW w:w="4191" w:type="dxa"/>
            <w:gridSpan w:val="3"/>
            <w:tcBorders>
              <w:top w:val="single" w:sz="4" w:space="0" w:color="auto"/>
              <w:bottom w:val="single" w:sz="4" w:space="0" w:color="auto"/>
            </w:tcBorders>
            <w:shd w:val="clear" w:color="auto" w:fill="FFFF00"/>
          </w:tcPr>
          <w:p w14:paraId="46600413" w14:textId="58EC23AE" w:rsidR="000E4EDA" w:rsidRDefault="000E4EDA" w:rsidP="000E4EDA">
            <w:pPr>
              <w:rPr>
                <w:rFonts w:cs="Arial"/>
              </w:rPr>
            </w:pPr>
            <w:r>
              <w:rPr>
                <w:rFonts w:cs="Arial"/>
              </w:rPr>
              <w:t xml:space="preserve">Updates on path switching procedure between </w:t>
            </w:r>
            <w:proofErr w:type="spellStart"/>
            <w:r>
              <w:rPr>
                <w:rFonts w:cs="Arial"/>
              </w:rPr>
              <w:t>Uu</w:t>
            </w:r>
            <w:proofErr w:type="spellEnd"/>
            <w:r>
              <w:rPr>
                <w:rFonts w:cs="Arial"/>
              </w:rPr>
              <w:t xml:space="preserve"> and PC5</w:t>
            </w:r>
          </w:p>
        </w:tc>
        <w:tc>
          <w:tcPr>
            <w:tcW w:w="1767" w:type="dxa"/>
            <w:tcBorders>
              <w:top w:val="single" w:sz="4" w:space="0" w:color="auto"/>
              <w:bottom w:val="single" w:sz="4" w:space="0" w:color="auto"/>
            </w:tcBorders>
            <w:shd w:val="clear" w:color="auto" w:fill="FFFF00"/>
          </w:tcPr>
          <w:p w14:paraId="6C892970" w14:textId="7621B8E1"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507940A" w14:textId="06BE7472" w:rsidR="000E4EDA" w:rsidRDefault="000E4EDA" w:rsidP="000E4EDA">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EAB6A" w14:textId="77777777" w:rsidR="002E1840" w:rsidRDefault="002E1840" w:rsidP="002E1840">
            <w:pPr>
              <w:rPr>
                <w:color w:val="000000"/>
                <w:lang w:eastAsia="en-GB"/>
              </w:rPr>
            </w:pPr>
            <w:r>
              <w:rPr>
                <w:color w:val="000000"/>
                <w:lang w:eastAsia="en-GB"/>
              </w:rPr>
              <w:t>Ivo Mon 8:15</w:t>
            </w:r>
          </w:p>
          <w:p w14:paraId="7402ECA7" w14:textId="77777777" w:rsidR="002E1840" w:rsidRDefault="002E1840" w:rsidP="002E1840">
            <w:pPr>
              <w:rPr>
                <w:color w:val="000000"/>
                <w:lang w:eastAsia="en-GB"/>
              </w:rPr>
            </w:pPr>
            <w:r>
              <w:rPr>
                <w:color w:val="000000"/>
                <w:lang w:eastAsia="en-GB"/>
              </w:rPr>
              <w:t>Rev required</w:t>
            </w:r>
          </w:p>
          <w:p w14:paraId="1383C674" w14:textId="77777777" w:rsidR="000E4EDA" w:rsidRDefault="000E4EDA" w:rsidP="000E4EDA">
            <w:pPr>
              <w:rPr>
                <w:rFonts w:eastAsia="Batang" w:cs="Arial"/>
                <w:lang w:eastAsia="ko-KR"/>
              </w:rPr>
            </w:pPr>
          </w:p>
          <w:p w14:paraId="4160FE4C" w14:textId="1BD0CB49" w:rsidR="00A20C2C" w:rsidRDefault="00A20C2C" w:rsidP="00A20C2C">
            <w:pPr>
              <w:rPr>
                <w:rFonts w:eastAsia="Batang" w:cs="Arial"/>
                <w:lang w:eastAsia="ko-KR"/>
              </w:rPr>
            </w:pPr>
            <w:r>
              <w:rPr>
                <w:rFonts w:eastAsia="Batang" w:cs="Arial"/>
                <w:lang w:eastAsia="ko-KR"/>
              </w:rPr>
              <w:t xml:space="preserve">Joy Tue </w:t>
            </w:r>
            <w:r w:rsidR="00B8605A">
              <w:rPr>
                <w:rFonts w:eastAsia="Batang" w:cs="Arial"/>
                <w:lang w:eastAsia="ko-KR"/>
              </w:rPr>
              <w:t>4:18</w:t>
            </w:r>
          </w:p>
          <w:p w14:paraId="41087F41" w14:textId="77777777" w:rsidR="00A20C2C" w:rsidRDefault="00A20C2C" w:rsidP="00A20C2C">
            <w:pPr>
              <w:rPr>
                <w:rFonts w:eastAsia="Batang" w:cs="Arial"/>
                <w:lang w:eastAsia="ko-KR"/>
              </w:rPr>
            </w:pPr>
            <w:r>
              <w:rPr>
                <w:rFonts w:eastAsia="Batang" w:cs="Arial"/>
                <w:lang w:eastAsia="ko-KR"/>
              </w:rPr>
              <w:t>Rev</w:t>
            </w:r>
          </w:p>
          <w:p w14:paraId="23DF779E" w14:textId="77777777" w:rsidR="00A20C2C" w:rsidRDefault="00A20C2C" w:rsidP="000E4EDA">
            <w:pPr>
              <w:rPr>
                <w:rFonts w:eastAsia="Batang" w:cs="Arial"/>
                <w:lang w:eastAsia="ko-KR"/>
              </w:rPr>
            </w:pPr>
          </w:p>
          <w:p w14:paraId="4EFCA5B0" w14:textId="77FE96BC" w:rsidR="00952D67" w:rsidRDefault="00952D67" w:rsidP="00952D67">
            <w:pPr>
              <w:rPr>
                <w:color w:val="000000"/>
                <w:lang w:eastAsia="en-GB"/>
              </w:rPr>
            </w:pPr>
            <w:r>
              <w:rPr>
                <w:color w:val="000000"/>
                <w:lang w:eastAsia="en-GB"/>
              </w:rPr>
              <w:t>Ivo Tue 12:41</w:t>
            </w:r>
          </w:p>
          <w:p w14:paraId="4D6D411B" w14:textId="77777777" w:rsidR="00952D67" w:rsidRDefault="00952D67" w:rsidP="00952D67">
            <w:pPr>
              <w:rPr>
                <w:color w:val="000000"/>
                <w:lang w:eastAsia="en-GB"/>
              </w:rPr>
            </w:pPr>
            <w:r>
              <w:rPr>
                <w:color w:val="000000"/>
                <w:lang w:eastAsia="en-GB"/>
              </w:rPr>
              <w:t>Rev required</w:t>
            </w:r>
          </w:p>
          <w:p w14:paraId="6EC72244" w14:textId="181CCC8A" w:rsidR="00952D67" w:rsidRDefault="00952D67" w:rsidP="000E4EDA">
            <w:pPr>
              <w:rPr>
                <w:rFonts w:eastAsia="Batang" w:cs="Arial"/>
                <w:lang w:eastAsia="ko-KR"/>
              </w:rPr>
            </w:pPr>
          </w:p>
        </w:tc>
      </w:tr>
      <w:tr w:rsidR="000E4EDA" w:rsidRPr="00D95972" w14:paraId="0916026B" w14:textId="77777777" w:rsidTr="004B4371">
        <w:tc>
          <w:tcPr>
            <w:tcW w:w="976" w:type="dxa"/>
            <w:tcBorders>
              <w:top w:val="nil"/>
              <w:left w:val="thinThickThinSmallGap" w:sz="24" w:space="0" w:color="auto"/>
              <w:bottom w:val="nil"/>
            </w:tcBorders>
            <w:shd w:val="clear" w:color="auto" w:fill="auto"/>
          </w:tcPr>
          <w:p w14:paraId="41F2333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A292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EE97E6F" w14:textId="7469537D" w:rsidR="000E4EDA" w:rsidRDefault="00000000" w:rsidP="000E4EDA">
            <w:hyperlink r:id="rId262" w:history="1">
              <w:r w:rsidR="000E4EDA">
                <w:rPr>
                  <w:rStyle w:val="Hyperlink"/>
                </w:rPr>
                <w:t>C1-232160</w:t>
              </w:r>
            </w:hyperlink>
          </w:p>
        </w:tc>
        <w:tc>
          <w:tcPr>
            <w:tcW w:w="4191" w:type="dxa"/>
            <w:gridSpan w:val="3"/>
            <w:tcBorders>
              <w:top w:val="single" w:sz="4" w:space="0" w:color="auto"/>
              <w:bottom w:val="single" w:sz="4" w:space="0" w:color="auto"/>
            </w:tcBorders>
            <w:shd w:val="clear" w:color="auto" w:fill="FFFF00"/>
          </w:tcPr>
          <w:p w14:paraId="2EA420BF" w14:textId="194AD976" w:rsidR="000E4EDA" w:rsidRDefault="000E4EDA" w:rsidP="000E4EDA">
            <w:pPr>
              <w:rPr>
                <w:rFonts w:cs="Arial"/>
              </w:rPr>
            </w:pPr>
            <w:r>
              <w:rPr>
                <w:rFonts w:cs="Arial"/>
              </w:rPr>
              <w:t xml:space="preserve">Cause value "failure from 5G </w:t>
            </w:r>
            <w:proofErr w:type="spellStart"/>
            <w:r>
              <w:rPr>
                <w:rFonts w:cs="Arial"/>
              </w:rPr>
              <w:t>ProSe</w:t>
            </w:r>
            <w:proofErr w:type="spellEnd"/>
            <w:r>
              <w:rPr>
                <w:rFonts w:cs="Arial"/>
              </w:rPr>
              <w:t xml:space="preserve"> end UE"</w:t>
            </w:r>
          </w:p>
        </w:tc>
        <w:tc>
          <w:tcPr>
            <w:tcW w:w="1767" w:type="dxa"/>
            <w:tcBorders>
              <w:top w:val="single" w:sz="4" w:space="0" w:color="auto"/>
              <w:bottom w:val="single" w:sz="4" w:space="0" w:color="auto"/>
            </w:tcBorders>
            <w:shd w:val="clear" w:color="auto" w:fill="FFFF00"/>
          </w:tcPr>
          <w:p w14:paraId="6989109B" w14:textId="67854D2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4F069D" w14:textId="7FED7701" w:rsidR="000E4EDA" w:rsidRDefault="000E4EDA" w:rsidP="000E4EDA">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96546" w14:textId="5AE6D36B" w:rsidR="00AC5BAD" w:rsidRDefault="00AC5BAD" w:rsidP="00AC5BAD">
            <w:pPr>
              <w:rPr>
                <w:color w:val="000000"/>
                <w:lang w:eastAsia="en-GB"/>
              </w:rPr>
            </w:pPr>
            <w:r>
              <w:rPr>
                <w:color w:val="000000"/>
                <w:lang w:eastAsia="en-GB"/>
              </w:rPr>
              <w:t>Mohamed Mon 2:23</w:t>
            </w:r>
          </w:p>
          <w:p w14:paraId="789F01E6" w14:textId="5D46E3CF" w:rsidR="00AC5BAD" w:rsidRDefault="00AC5BAD" w:rsidP="00AC5BAD">
            <w:pPr>
              <w:rPr>
                <w:color w:val="000000"/>
                <w:lang w:eastAsia="en-GB"/>
              </w:rPr>
            </w:pPr>
            <w:r>
              <w:rPr>
                <w:color w:val="000000"/>
                <w:lang w:eastAsia="en-GB"/>
              </w:rPr>
              <w:t>Merge into C1-232526 required</w:t>
            </w:r>
          </w:p>
          <w:p w14:paraId="45A2D7EC" w14:textId="77777777" w:rsidR="000E4EDA" w:rsidRDefault="000E4EDA" w:rsidP="000E4EDA">
            <w:pPr>
              <w:rPr>
                <w:rFonts w:eastAsia="Batang" w:cs="Arial"/>
                <w:lang w:eastAsia="ko-KR"/>
              </w:rPr>
            </w:pPr>
          </w:p>
          <w:p w14:paraId="1342581F" w14:textId="089CD768" w:rsidR="00A41821" w:rsidRDefault="00A41821" w:rsidP="00A41821">
            <w:pPr>
              <w:rPr>
                <w:color w:val="000000"/>
                <w:lang w:eastAsia="en-GB"/>
              </w:rPr>
            </w:pPr>
            <w:r>
              <w:rPr>
                <w:color w:val="000000"/>
                <w:lang w:eastAsia="en-GB"/>
              </w:rPr>
              <w:t xml:space="preserve">Rae Mon </w:t>
            </w:r>
            <w:r w:rsidR="00136D10">
              <w:rPr>
                <w:color w:val="000000"/>
                <w:lang w:eastAsia="en-GB"/>
              </w:rPr>
              <w:t>4</w:t>
            </w:r>
            <w:r>
              <w:rPr>
                <w:color w:val="000000"/>
                <w:lang w:eastAsia="en-GB"/>
              </w:rPr>
              <w:t>:</w:t>
            </w:r>
            <w:r w:rsidR="00B324F6">
              <w:rPr>
                <w:color w:val="000000"/>
                <w:lang w:eastAsia="en-GB"/>
              </w:rPr>
              <w:t>34</w:t>
            </w:r>
          </w:p>
          <w:p w14:paraId="733B67E3" w14:textId="77777777" w:rsidR="00A41821" w:rsidRDefault="00A41821" w:rsidP="00A41821">
            <w:pPr>
              <w:rPr>
                <w:color w:val="000000"/>
                <w:lang w:eastAsia="en-GB"/>
              </w:rPr>
            </w:pPr>
            <w:r>
              <w:rPr>
                <w:color w:val="000000"/>
                <w:lang w:eastAsia="en-GB"/>
              </w:rPr>
              <w:t>Rev required</w:t>
            </w:r>
          </w:p>
          <w:p w14:paraId="22DDA745" w14:textId="77777777" w:rsidR="00A41821" w:rsidRDefault="00A41821" w:rsidP="000E4EDA">
            <w:pPr>
              <w:rPr>
                <w:rFonts w:eastAsia="Batang" w:cs="Arial"/>
                <w:lang w:eastAsia="ko-KR"/>
              </w:rPr>
            </w:pPr>
          </w:p>
          <w:p w14:paraId="2C66BF82" w14:textId="5C1948E4" w:rsidR="007427C8" w:rsidRDefault="007427C8" w:rsidP="007427C8">
            <w:pPr>
              <w:rPr>
                <w:rFonts w:eastAsia="Batang" w:cs="Arial"/>
                <w:lang w:eastAsia="ko-KR"/>
              </w:rPr>
            </w:pPr>
            <w:r>
              <w:rPr>
                <w:rFonts w:eastAsia="Batang" w:cs="Arial"/>
                <w:lang w:eastAsia="ko-KR"/>
              </w:rPr>
              <w:t>Joy Tue 16:04</w:t>
            </w:r>
          </w:p>
          <w:p w14:paraId="7CCDB5F7" w14:textId="76E9C644" w:rsidR="007427C8" w:rsidRDefault="007427C8" w:rsidP="007427C8">
            <w:pPr>
              <w:rPr>
                <w:rFonts w:eastAsia="Batang" w:cs="Arial"/>
                <w:lang w:eastAsia="ko-KR"/>
              </w:rPr>
            </w:pPr>
            <w:r>
              <w:rPr>
                <w:rFonts w:eastAsia="Batang" w:cs="Arial"/>
                <w:lang w:eastAsia="ko-KR"/>
              </w:rPr>
              <w:t>Responds, thinks CR can stay as is</w:t>
            </w:r>
          </w:p>
          <w:p w14:paraId="7F56CD46" w14:textId="77777777" w:rsidR="007427C8" w:rsidRDefault="007427C8" w:rsidP="000E4EDA">
            <w:pPr>
              <w:rPr>
                <w:rFonts w:eastAsia="Batang" w:cs="Arial"/>
                <w:lang w:eastAsia="ko-KR"/>
              </w:rPr>
            </w:pPr>
          </w:p>
          <w:p w14:paraId="400DFD73" w14:textId="4BA41FFF" w:rsidR="000203CE" w:rsidRDefault="000203CE" w:rsidP="000203CE">
            <w:pPr>
              <w:rPr>
                <w:rFonts w:eastAsia="Batang" w:cs="Arial"/>
                <w:lang w:eastAsia="ko-KR"/>
              </w:rPr>
            </w:pPr>
            <w:r>
              <w:rPr>
                <w:rFonts w:eastAsia="Batang" w:cs="Arial"/>
                <w:lang w:eastAsia="ko-KR"/>
              </w:rPr>
              <w:t>Mohamed Tue 16:12</w:t>
            </w:r>
          </w:p>
          <w:p w14:paraId="73C10AE7" w14:textId="6E84E736" w:rsidR="000203CE" w:rsidRDefault="000203CE" w:rsidP="000203CE">
            <w:pPr>
              <w:rPr>
                <w:rFonts w:eastAsia="Batang" w:cs="Arial"/>
                <w:lang w:eastAsia="ko-KR"/>
              </w:rPr>
            </w:pPr>
            <w:r>
              <w:rPr>
                <w:rFonts w:eastAsia="Batang" w:cs="Arial"/>
                <w:lang w:eastAsia="ko-KR"/>
              </w:rPr>
              <w:t>Agrees with Joy that CR can stay as is</w:t>
            </w:r>
          </w:p>
          <w:p w14:paraId="2E82A994" w14:textId="77777777" w:rsidR="000203CE" w:rsidRDefault="000203CE" w:rsidP="000E4EDA">
            <w:pPr>
              <w:rPr>
                <w:rFonts w:eastAsia="Batang" w:cs="Arial"/>
                <w:lang w:eastAsia="ko-KR"/>
              </w:rPr>
            </w:pPr>
          </w:p>
          <w:p w14:paraId="65B06CE7" w14:textId="39F57625" w:rsidR="00C61522" w:rsidRDefault="00C61522" w:rsidP="00C61522">
            <w:pPr>
              <w:rPr>
                <w:rFonts w:eastAsia="Batang" w:cs="Arial"/>
                <w:lang w:eastAsia="ko-KR"/>
              </w:rPr>
            </w:pPr>
            <w:r>
              <w:rPr>
                <w:rFonts w:eastAsia="Batang" w:cs="Arial"/>
                <w:lang w:eastAsia="ko-KR"/>
              </w:rPr>
              <w:t>Mohamed Tue 16:</w:t>
            </w:r>
            <w:r w:rsidR="00D320DD">
              <w:rPr>
                <w:rFonts w:eastAsia="Batang" w:cs="Arial"/>
                <w:lang w:eastAsia="ko-KR"/>
              </w:rPr>
              <w:t>50</w:t>
            </w:r>
          </w:p>
          <w:p w14:paraId="6E0F44AC" w14:textId="5EA144F9" w:rsidR="00C61522" w:rsidRDefault="00D320DD" w:rsidP="00C61522">
            <w:pPr>
              <w:rPr>
                <w:rFonts w:eastAsia="Batang" w:cs="Arial"/>
                <w:lang w:eastAsia="ko-KR"/>
              </w:rPr>
            </w:pPr>
            <w:r>
              <w:rPr>
                <w:rFonts w:eastAsia="Batang" w:cs="Arial"/>
                <w:lang w:eastAsia="ko-KR"/>
              </w:rPr>
              <w:t>Co-sign</w:t>
            </w:r>
          </w:p>
          <w:p w14:paraId="54BD9BFC" w14:textId="18C238F1" w:rsidR="00D320DD" w:rsidRDefault="00D320DD" w:rsidP="00C61522">
            <w:pPr>
              <w:rPr>
                <w:rFonts w:eastAsia="Batang" w:cs="Arial"/>
                <w:lang w:eastAsia="ko-KR"/>
              </w:rPr>
            </w:pPr>
          </w:p>
        </w:tc>
      </w:tr>
      <w:tr w:rsidR="000E4EDA" w:rsidRPr="00D95972" w14:paraId="3D8EF2FE" w14:textId="77777777" w:rsidTr="004B4371">
        <w:tc>
          <w:tcPr>
            <w:tcW w:w="976" w:type="dxa"/>
            <w:tcBorders>
              <w:top w:val="nil"/>
              <w:left w:val="thinThickThinSmallGap" w:sz="24" w:space="0" w:color="auto"/>
              <w:bottom w:val="nil"/>
            </w:tcBorders>
            <w:shd w:val="clear" w:color="auto" w:fill="auto"/>
          </w:tcPr>
          <w:p w14:paraId="659606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8AF7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150F4" w14:textId="529D84A3" w:rsidR="000E4EDA" w:rsidRDefault="00000000" w:rsidP="000E4EDA">
            <w:hyperlink r:id="rId263" w:history="1">
              <w:r w:rsidR="000E4EDA">
                <w:rPr>
                  <w:rStyle w:val="Hyperlink"/>
                </w:rPr>
                <w:t>C1-232203</w:t>
              </w:r>
            </w:hyperlink>
          </w:p>
        </w:tc>
        <w:tc>
          <w:tcPr>
            <w:tcW w:w="4191" w:type="dxa"/>
            <w:gridSpan w:val="3"/>
            <w:tcBorders>
              <w:top w:val="single" w:sz="4" w:space="0" w:color="auto"/>
              <w:bottom w:val="single" w:sz="4" w:space="0" w:color="auto"/>
            </w:tcBorders>
            <w:shd w:val="clear" w:color="auto" w:fill="FFFF00"/>
          </w:tcPr>
          <w:p w14:paraId="19CB7F21" w14:textId="792377D5" w:rsidR="000E4EDA" w:rsidRDefault="000E4EDA" w:rsidP="000E4EDA">
            <w:pPr>
              <w:rPr>
                <w:rFonts w:cs="Arial"/>
              </w:rPr>
            </w:pPr>
            <w:r>
              <w:rPr>
                <w:rFonts w:cs="Arial"/>
              </w:rPr>
              <w:t xml:space="preserve">PC5 Link Maintenance When Switching Path from PC5 to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2ED8CA57" w14:textId="60B90FBA"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DD72BAB" w14:textId="369D3B65" w:rsidR="000E4EDA" w:rsidRDefault="000E4EDA" w:rsidP="000E4EDA">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C4BE5" w14:textId="77777777" w:rsidR="00B33AE2" w:rsidRDefault="00B33AE2" w:rsidP="00B33AE2">
            <w:pPr>
              <w:rPr>
                <w:color w:val="000000"/>
                <w:lang w:eastAsia="en-GB"/>
              </w:rPr>
            </w:pPr>
            <w:r>
              <w:rPr>
                <w:color w:val="000000"/>
                <w:lang w:eastAsia="en-GB"/>
              </w:rPr>
              <w:t>Rae Mon 2:52</w:t>
            </w:r>
          </w:p>
          <w:p w14:paraId="6DF9C74F" w14:textId="77777777" w:rsidR="000E4EDA" w:rsidRDefault="00B33AE2" w:rsidP="00B33AE2">
            <w:pPr>
              <w:rPr>
                <w:color w:val="000000"/>
                <w:lang w:eastAsia="en-GB"/>
              </w:rPr>
            </w:pPr>
            <w:r>
              <w:rPr>
                <w:color w:val="000000"/>
                <w:lang w:eastAsia="en-GB"/>
              </w:rPr>
              <w:t>CR is not needed</w:t>
            </w:r>
          </w:p>
          <w:p w14:paraId="5C8B920A" w14:textId="77777777" w:rsidR="002E1840" w:rsidRDefault="002E1840" w:rsidP="00B33AE2">
            <w:pPr>
              <w:rPr>
                <w:color w:val="000000"/>
                <w:lang w:eastAsia="en-GB"/>
              </w:rPr>
            </w:pPr>
          </w:p>
          <w:p w14:paraId="716E8077" w14:textId="77777777" w:rsidR="002E1840" w:rsidRDefault="002E1840" w:rsidP="002E1840">
            <w:pPr>
              <w:rPr>
                <w:color w:val="000000"/>
                <w:lang w:eastAsia="en-GB"/>
              </w:rPr>
            </w:pPr>
            <w:r>
              <w:rPr>
                <w:color w:val="000000"/>
                <w:lang w:eastAsia="en-GB"/>
              </w:rPr>
              <w:t>Ivo Mon 8:15</w:t>
            </w:r>
          </w:p>
          <w:p w14:paraId="37435895" w14:textId="77777777" w:rsidR="002E1840" w:rsidRDefault="002E1840" w:rsidP="002E1840">
            <w:pPr>
              <w:rPr>
                <w:color w:val="000000"/>
                <w:lang w:eastAsia="en-GB"/>
              </w:rPr>
            </w:pPr>
            <w:r>
              <w:rPr>
                <w:color w:val="000000"/>
                <w:lang w:eastAsia="en-GB"/>
              </w:rPr>
              <w:t>Rev required</w:t>
            </w:r>
          </w:p>
          <w:p w14:paraId="770D4392" w14:textId="77777777" w:rsidR="002E1840" w:rsidRDefault="002E1840" w:rsidP="00B33AE2">
            <w:pPr>
              <w:rPr>
                <w:rFonts w:eastAsia="Batang" w:cs="Arial"/>
                <w:lang w:eastAsia="ko-KR"/>
              </w:rPr>
            </w:pPr>
          </w:p>
          <w:p w14:paraId="52E6395D" w14:textId="157CED26" w:rsidR="000D7EBC" w:rsidRDefault="000D7EBC" w:rsidP="000D7EBC">
            <w:pPr>
              <w:rPr>
                <w:color w:val="000000"/>
                <w:lang w:eastAsia="en-GB"/>
              </w:rPr>
            </w:pPr>
            <w:r>
              <w:rPr>
                <w:color w:val="000000"/>
                <w:lang w:eastAsia="en-GB"/>
              </w:rPr>
              <w:t>Sunghoon Mon 8:30</w:t>
            </w:r>
          </w:p>
          <w:p w14:paraId="65339267" w14:textId="77777777" w:rsidR="000D7EBC" w:rsidRDefault="000D7EBC" w:rsidP="000D7EBC">
            <w:pPr>
              <w:rPr>
                <w:color w:val="000000"/>
                <w:lang w:eastAsia="en-GB"/>
              </w:rPr>
            </w:pPr>
            <w:r>
              <w:rPr>
                <w:color w:val="000000"/>
                <w:lang w:eastAsia="en-GB"/>
              </w:rPr>
              <w:t>Rev required</w:t>
            </w:r>
          </w:p>
          <w:p w14:paraId="7F401AAE" w14:textId="77777777" w:rsidR="000D7EBC" w:rsidRDefault="000D7EBC" w:rsidP="00B33AE2">
            <w:pPr>
              <w:rPr>
                <w:rFonts w:eastAsia="Batang" w:cs="Arial"/>
                <w:lang w:eastAsia="ko-KR"/>
              </w:rPr>
            </w:pPr>
          </w:p>
          <w:p w14:paraId="594C8171" w14:textId="64BC5215" w:rsidR="00B92872" w:rsidRDefault="00B92872" w:rsidP="00B92872">
            <w:pPr>
              <w:rPr>
                <w:color w:val="000000"/>
                <w:lang w:eastAsia="en-GB"/>
              </w:rPr>
            </w:pPr>
            <w:r>
              <w:rPr>
                <w:color w:val="000000"/>
                <w:lang w:eastAsia="en-GB"/>
              </w:rPr>
              <w:t>Yizhong Mon 10:39</w:t>
            </w:r>
          </w:p>
          <w:p w14:paraId="670EAC2F" w14:textId="77777777" w:rsidR="00B92872" w:rsidRDefault="00B92872" w:rsidP="00B92872">
            <w:pPr>
              <w:rPr>
                <w:color w:val="000000"/>
                <w:lang w:eastAsia="en-GB"/>
              </w:rPr>
            </w:pPr>
            <w:r>
              <w:rPr>
                <w:color w:val="000000"/>
                <w:lang w:eastAsia="en-GB"/>
              </w:rPr>
              <w:t>CR is not needed</w:t>
            </w:r>
          </w:p>
          <w:p w14:paraId="403A9B1F" w14:textId="77777777" w:rsidR="00B92872" w:rsidRDefault="00B92872" w:rsidP="00B33AE2">
            <w:pPr>
              <w:rPr>
                <w:rFonts w:eastAsia="Batang" w:cs="Arial"/>
                <w:lang w:eastAsia="ko-KR"/>
              </w:rPr>
            </w:pPr>
          </w:p>
          <w:p w14:paraId="235DD3DF" w14:textId="145EC626" w:rsidR="00E45A34" w:rsidRDefault="00E45A34" w:rsidP="00E45A34">
            <w:pPr>
              <w:rPr>
                <w:color w:val="000000"/>
                <w:lang w:eastAsia="en-GB"/>
              </w:rPr>
            </w:pPr>
            <w:r>
              <w:rPr>
                <w:color w:val="000000"/>
                <w:lang w:eastAsia="en-GB"/>
              </w:rPr>
              <w:t>Taimoor Mon 20:18</w:t>
            </w:r>
          </w:p>
          <w:p w14:paraId="6195E328" w14:textId="2FF899F1" w:rsidR="00E45A34" w:rsidRDefault="00E45A34" w:rsidP="00E45A34">
            <w:pPr>
              <w:rPr>
                <w:color w:val="000000"/>
                <w:lang w:eastAsia="en-GB"/>
              </w:rPr>
            </w:pPr>
            <w:r>
              <w:rPr>
                <w:color w:val="000000"/>
                <w:lang w:eastAsia="en-GB"/>
              </w:rPr>
              <w:t>Responds</w:t>
            </w:r>
          </w:p>
          <w:p w14:paraId="006B992B" w14:textId="77777777" w:rsidR="00E45A34" w:rsidRDefault="00E45A34" w:rsidP="00B33AE2">
            <w:pPr>
              <w:rPr>
                <w:rFonts w:eastAsia="Batang" w:cs="Arial"/>
                <w:lang w:eastAsia="ko-KR"/>
              </w:rPr>
            </w:pPr>
          </w:p>
          <w:p w14:paraId="3ADFB454" w14:textId="2EEA9F59" w:rsidR="00BD06D3" w:rsidRDefault="00BD06D3" w:rsidP="00BD06D3">
            <w:pPr>
              <w:rPr>
                <w:color w:val="000000"/>
                <w:lang w:eastAsia="en-GB"/>
              </w:rPr>
            </w:pPr>
            <w:r>
              <w:rPr>
                <w:color w:val="000000"/>
                <w:lang w:eastAsia="en-GB"/>
              </w:rPr>
              <w:t>Yizhong Tue 9:39</w:t>
            </w:r>
          </w:p>
          <w:p w14:paraId="3315CCB7" w14:textId="0EFCE3BE" w:rsidR="00BD06D3" w:rsidRDefault="00BD06D3" w:rsidP="00BD06D3">
            <w:pPr>
              <w:rPr>
                <w:color w:val="000000"/>
                <w:lang w:eastAsia="en-GB"/>
              </w:rPr>
            </w:pPr>
            <w:r>
              <w:rPr>
                <w:color w:val="000000"/>
                <w:lang w:eastAsia="en-GB"/>
              </w:rPr>
              <w:t>Responds</w:t>
            </w:r>
          </w:p>
          <w:p w14:paraId="5D50DDCF" w14:textId="77777777" w:rsidR="00BD06D3" w:rsidRDefault="00BD06D3" w:rsidP="00B33AE2">
            <w:pPr>
              <w:rPr>
                <w:rFonts w:eastAsia="Batang" w:cs="Arial"/>
                <w:lang w:eastAsia="ko-KR"/>
              </w:rPr>
            </w:pPr>
          </w:p>
          <w:p w14:paraId="025A269E" w14:textId="5D68FCF8" w:rsidR="00432657" w:rsidRDefault="00432657" w:rsidP="00432657">
            <w:pPr>
              <w:rPr>
                <w:color w:val="000000"/>
                <w:lang w:eastAsia="en-GB"/>
              </w:rPr>
            </w:pPr>
            <w:r>
              <w:rPr>
                <w:color w:val="000000"/>
                <w:lang w:eastAsia="en-GB"/>
              </w:rPr>
              <w:lastRenderedPageBreak/>
              <w:t>Taimoor Tue 18:18</w:t>
            </w:r>
          </w:p>
          <w:p w14:paraId="57883BC3" w14:textId="4A6C4897" w:rsidR="00432657" w:rsidRDefault="00432657" w:rsidP="00432657">
            <w:pPr>
              <w:rPr>
                <w:color w:val="000000"/>
                <w:lang w:eastAsia="en-GB"/>
              </w:rPr>
            </w:pPr>
            <w:r>
              <w:rPr>
                <w:color w:val="000000"/>
                <w:lang w:eastAsia="en-GB"/>
              </w:rPr>
              <w:t>Responds</w:t>
            </w:r>
          </w:p>
          <w:p w14:paraId="06CF300D" w14:textId="77777777" w:rsidR="00432657" w:rsidRDefault="00432657" w:rsidP="00B33AE2">
            <w:pPr>
              <w:rPr>
                <w:rFonts w:eastAsia="Batang" w:cs="Arial"/>
                <w:lang w:eastAsia="ko-KR"/>
              </w:rPr>
            </w:pPr>
          </w:p>
          <w:p w14:paraId="557329C1" w14:textId="4106EBA9" w:rsidR="00711D21" w:rsidRDefault="00711D21" w:rsidP="00711D21">
            <w:pPr>
              <w:rPr>
                <w:rFonts w:eastAsia="Batang" w:cs="Arial"/>
                <w:lang w:eastAsia="ko-KR"/>
              </w:rPr>
            </w:pPr>
            <w:r>
              <w:rPr>
                <w:rFonts w:eastAsia="Batang" w:cs="Arial"/>
                <w:lang w:eastAsia="ko-KR"/>
              </w:rPr>
              <w:t>Rae</w:t>
            </w:r>
            <w:r>
              <w:rPr>
                <w:rFonts w:eastAsia="Batang" w:cs="Arial"/>
                <w:lang w:eastAsia="ko-KR"/>
              </w:rPr>
              <w:t xml:space="preserve"> Wed 4:</w:t>
            </w:r>
            <w:r>
              <w:rPr>
                <w:rFonts w:eastAsia="Batang" w:cs="Arial"/>
                <w:lang w:eastAsia="ko-KR"/>
              </w:rPr>
              <w:t>38</w:t>
            </w:r>
          </w:p>
          <w:p w14:paraId="3E15B272" w14:textId="1AE5B91C" w:rsidR="00711D21" w:rsidRDefault="00711D21" w:rsidP="00711D21">
            <w:pPr>
              <w:rPr>
                <w:color w:val="000000"/>
                <w:lang w:eastAsia="en-GB"/>
              </w:rPr>
            </w:pPr>
            <w:r>
              <w:rPr>
                <w:rFonts w:eastAsia="Batang" w:cs="Arial"/>
                <w:lang w:eastAsia="ko-KR"/>
              </w:rPr>
              <w:t>Re</w:t>
            </w:r>
            <w:r>
              <w:rPr>
                <w:rFonts w:eastAsia="Batang" w:cs="Arial"/>
                <w:lang w:eastAsia="ko-KR"/>
              </w:rPr>
              <w:t>sponds</w:t>
            </w:r>
          </w:p>
          <w:p w14:paraId="67AC6C8E" w14:textId="77777777" w:rsidR="00711D21" w:rsidRDefault="00711D21" w:rsidP="00B33AE2">
            <w:pPr>
              <w:rPr>
                <w:rFonts w:eastAsia="Batang" w:cs="Arial"/>
                <w:lang w:eastAsia="ko-KR"/>
              </w:rPr>
            </w:pPr>
          </w:p>
          <w:p w14:paraId="5CCD74CD" w14:textId="092F76C3" w:rsidR="005F0A5B" w:rsidRDefault="005F0A5B" w:rsidP="005F0A5B">
            <w:pPr>
              <w:rPr>
                <w:color w:val="000000"/>
                <w:lang w:eastAsia="en-GB"/>
              </w:rPr>
            </w:pPr>
            <w:r>
              <w:rPr>
                <w:color w:val="000000"/>
                <w:lang w:eastAsia="en-GB"/>
              </w:rPr>
              <w:t xml:space="preserve">Yizhong </w:t>
            </w:r>
            <w:r>
              <w:rPr>
                <w:color w:val="000000"/>
                <w:lang w:eastAsia="en-GB"/>
              </w:rPr>
              <w:t>Wed</w:t>
            </w:r>
            <w:r>
              <w:rPr>
                <w:color w:val="000000"/>
                <w:lang w:eastAsia="en-GB"/>
              </w:rPr>
              <w:t xml:space="preserve"> </w:t>
            </w:r>
            <w:r>
              <w:rPr>
                <w:color w:val="000000"/>
                <w:lang w:eastAsia="en-GB"/>
              </w:rPr>
              <w:t>10:20</w:t>
            </w:r>
          </w:p>
          <w:p w14:paraId="5106C7EB" w14:textId="588DC192" w:rsidR="005F0A5B" w:rsidRDefault="005F0A5B" w:rsidP="005F0A5B">
            <w:pPr>
              <w:rPr>
                <w:color w:val="000000"/>
                <w:lang w:eastAsia="en-GB"/>
              </w:rPr>
            </w:pPr>
            <w:r>
              <w:rPr>
                <w:color w:val="000000"/>
                <w:lang w:eastAsia="en-GB"/>
              </w:rPr>
              <w:t>Agrees with Rae</w:t>
            </w:r>
          </w:p>
          <w:p w14:paraId="3255667F" w14:textId="77777777" w:rsidR="005F0A5B" w:rsidRDefault="005F0A5B" w:rsidP="00B33AE2">
            <w:pPr>
              <w:rPr>
                <w:rFonts w:eastAsia="Batang" w:cs="Arial"/>
                <w:lang w:eastAsia="ko-KR"/>
              </w:rPr>
            </w:pPr>
          </w:p>
          <w:p w14:paraId="1149E14B" w14:textId="363FEE74" w:rsidR="00A30ECC" w:rsidRDefault="00A30ECC" w:rsidP="00A30ECC">
            <w:pPr>
              <w:rPr>
                <w:color w:val="000000"/>
                <w:lang w:eastAsia="en-GB"/>
              </w:rPr>
            </w:pPr>
            <w:r>
              <w:rPr>
                <w:color w:val="000000"/>
                <w:lang w:eastAsia="en-GB"/>
              </w:rPr>
              <w:t xml:space="preserve">Taimoor </w:t>
            </w:r>
            <w:r>
              <w:rPr>
                <w:color w:val="000000"/>
                <w:lang w:eastAsia="en-GB"/>
              </w:rPr>
              <w:t>Wed</w:t>
            </w:r>
            <w:r>
              <w:rPr>
                <w:color w:val="000000"/>
                <w:lang w:eastAsia="en-GB"/>
              </w:rPr>
              <w:t xml:space="preserve"> 1</w:t>
            </w:r>
            <w:r>
              <w:rPr>
                <w:color w:val="000000"/>
                <w:lang w:eastAsia="en-GB"/>
              </w:rPr>
              <w:t>6</w:t>
            </w:r>
            <w:r>
              <w:rPr>
                <w:color w:val="000000"/>
                <w:lang w:eastAsia="en-GB"/>
              </w:rPr>
              <w:t>:</w:t>
            </w:r>
            <w:r>
              <w:rPr>
                <w:color w:val="000000"/>
                <w:lang w:eastAsia="en-GB"/>
              </w:rPr>
              <w:t>29</w:t>
            </w:r>
          </w:p>
          <w:p w14:paraId="5A54B4D7" w14:textId="77777777" w:rsidR="00A30ECC" w:rsidRDefault="00A30ECC" w:rsidP="00A30ECC">
            <w:pPr>
              <w:rPr>
                <w:color w:val="000000"/>
                <w:lang w:eastAsia="en-GB"/>
              </w:rPr>
            </w:pPr>
            <w:r>
              <w:rPr>
                <w:color w:val="000000"/>
                <w:lang w:eastAsia="en-GB"/>
              </w:rPr>
              <w:t>Responds</w:t>
            </w:r>
          </w:p>
          <w:p w14:paraId="766094FC" w14:textId="77777777" w:rsidR="00A30ECC" w:rsidRDefault="00A30ECC" w:rsidP="00B33AE2">
            <w:pPr>
              <w:rPr>
                <w:rFonts w:eastAsia="Batang" w:cs="Arial"/>
                <w:lang w:eastAsia="ko-KR"/>
              </w:rPr>
            </w:pPr>
          </w:p>
          <w:p w14:paraId="52B32493" w14:textId="6FBE1C0D" w:rsidR="00C43780" w:rsidRDefault="00C43780" w:rsidP="00B33AE2">
            <w:pPr>
              <w:rPr>
                <w:rFonts w:eastAsia="Batang" w:cs="Arial"/>
                <w:lang w:eastAsia="ko-KR"/>
              </w:rPr>
            </w:pPr>
            <w:r>
              <w:rPr>
                <w:rFonts w:eastAsia="Batang" w:cs="Arial"/>
                <w:lang w:eastAsia="ko-KR"/>
              </w:rPr>
              <w:t>&lt;&lt; rest of discussion not captured &gt;&gt;</w:t>
            </w:r>
          </w:p>
        </w:tc>
      </w:tr>
      <w:tr w:rsidR="000E4EDA" w:rsidRPr="00D95972" w14:paraId="6CF3E2E9" w14:textId="77777777" w:rsidTr="004B4371">
        <w:tc>
          <w:tcPr>
            <w:tcW w:w="976" w:type="dxa"/>
            <w:tcBorders>
              <w:top w:val="nil"/>
              <w:left w:val="thinThickThinSmallGap" w:sz="24" w:space="0" w:color="auto"/>
              <w:bottom w:val="nil"/>
            </w:tcBorders>
            <w:shd w:val="clear" w:color="auto" w:fill="auto"/>
          </w:tcPr>
          <w:p w14:paraId="12790C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E726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B07F6F" w14:textId="4E295A09" w:rsidR="000E4EDA" w:rsidRDefault="00000000" w:rsidP="000E4EDA">
            <w:hyperlink r:id="rId264" w:history="1">
              <w:r w:rsidR="000E4EDA">
                <w:rPr>
                  <w:rStyle w:val="Hyperlink"/>
                </w:rPr>
                <w:t>C1-232205</w:t>
              </w:r>
            </w:hyperlink>
          </w:p>
        </w:tc>
        <w:tc>
          <w:tcPr>
            <w:tcW w:w="4191" w:type="dxa"/>
            <w:gridSpan w:val="3"/>
            <w:tcBorders>
              <w:top w:val="single" w:sz="4" w:space="0" w:color="auto"/>
              <w:bottom w:val="single" w:sz="4" w:space="0" w:color="auto"/>
            </w:tcBorders>
            <w:shd w:val="clear" w:color="auto" w:fill="FFFF00"/>
          </w:tcPr>
          <w:p w14:paraId="1C15C587" w14:textId="4D940294" w:rsidR="000E4EDA" w:rsidRDefault="000E4EDA" w:rsidP="000E4EDA">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0A479DB8" w14:textId="4233CA39"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7A4EDE" w14:textId="57E1BA1B" w:rsidR="000E4EDA" w:rsidRDefault="000E4EDA" w:rsidP="000E4EDA">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F766B" w14:textId="77777777" w:rsidR="00B33AE2" w:rsidRDefault="00B33AE2" w:rsidP="00B33AE2">
            <w:pPr>
              <w:rPr>
                <w:color w:val="000000"/>
                <w:lang w:eastAsia="en-GB"/>
              </w:rPr>
            </w:pPr>
            <w:r>
              <w:rPr>
                <w:color w:val="000000"/>
                <w:lang w:eastAsia="en-GB"/>
              </w:rPr>
              <w:t>Rae Mon 2:52</w:t>
            </w:r>
          </w:p>
          <w:p w14:paraId="0E57A23B" w14:textId="77777777" w:rsidR="000E4EDA" w:rsidRDefault="00B33AE2" w:rsidP="00B33AE2">
            <w:pPr>
              <w:rPr>
                <w:color w:val="000000"/>
                <w:lang w:eastAsia="en-GB"/>
              </w:rPr>
            </w:pPr>
            <w:r>
              <w:rPr>
                <w:color w:val="000000"/>
                <w:lang w:eastAsia="en-GB"/>
              </w:rPr>
              <w:t>Rev required</w:t>
            </w:r>
          </w:p>
          <w:p w14:paraId="770F7A03" w14:textId="77777777" w:rsidR="00E26511" w:rsidRDefault="00E26511" w:rsidP="00B33AE2">
            <w:pPr>
              <w:rPr>
                <w:color w:val="000000"/>
                <w:lang w:eastAsia="en-GB"/>
              </w:rPr>
            </w:pPr>
          </w:p>
          <w:p w14:paraId="27C8C704" w14:textId="406CB4C0" w:rsidR="00E26511" w:rsidRDefault="00E26511" w:rsidP="00E26511">
            <w:pPr>
              <w:rPr>
                <w:color w:val="000000"/>
                <w:lang w:eastAsia="en-GB"/>
              </w:rPr>
            </w:pPr>
            <w:r>
              <w:rPr>
                <w:color w:val="000000"/>
                <w:lang w:eastAsia="en-GB"/>
              </w:rPr>
              <w:t xml:space="preserve">Tingfang Mon </w:t>
            </w:r>
            <w:r w:rsidR="00BB16C6">
              <w:rPr>
                <w:color w:val="000000"/>
                <w:lang w:eastAsia="en-GB"/>
              </w:rPr>
              <w:t>6:02</w:t>
            </w:r>
          </w:p>
          <w:p w14:paraId="490B2A2C" w14:textId="088A6973" w:rsidR="00E26511" w:rsidRDefault="00BB16C6" w:rsidP="00E26511">
            <w:pPr>
              <w:rPr>
                <w:color w:val="000000"/>
                <w:lang w:eastAsia="en-GB"/>
              </w:rPr>
            </w:pPr>
            <w:r>
              <w:rPr>
                <w:color w:val="000000"/>
                <w:lang w:eastAsia="en-GB"/>
              </w:rPr>
              <w:t>Merge into C1-232590</w:t>
            </w:r>
            <w:r w:rsidR="00E26511">
              <w:rPr>
                <w:color w:val="000000"/>
                <w:lang w:eastAsia="en-GB"/>
              </w:rPr>
              <w:t xml:space="preserve"> required</w:t>
            </w:r>
          </w:p>
          <w:p w14:paraId="2D37D49A" w14:textId="77777777" w:rsidR="00BB16C6" w:rsidRDefault="00BB16C6" w:rsidP="00E26511">
            <w:pPr>
              <w:rPr>
                <w:rFonts w:eastAsia="Batang" w:cs="Arial"/>
                <w:lang w:eastAsia="ko-KR"/>
              </w:rPr>
            </w:pPr>
          </w:p>
          <w:p w14:paraId="51E3F1C0" w14:textId="35FD40CB" w:rsidR="00C652E6" w:rsidRDefault="00C652E6" w:rsidP="00C652E6">
            <w:pPr>
              <w:rPr>
                <w:color w:val="000000"/>
                <w:lang w:eastAsia="en-GB"/>
              </w:rPr>
            </w:pPr>
            <w:r>
              <w:rPr>
                <w:color w:val="000000"/>
                <w:lang w:eastAsia="en-GB"/>
              </w:rPr>
              <w:t>Ivo Mon 8:15</w:t>
            </w:r>
          </w:p>
          <w:p w14:paraId="30BE24C3" w14:textId="77777777" w:rsidR="00C652E6" w:rsidRDefault="00C652E6" w:rsidP="00C652E6">
            <w:pPr>
              <w:rPr>
                <w:color w:val="000000"/>
                <w:lang w:eastAsia="en-GB"/>
              </w:rPr>
            </w:pPr>
            <w:r>
              <w:rPr>
                <w:color w:val="000000"/>
                <w:lang w:eastAsia="en-GB"/>
              </w:rPr>
              <w:t>Rev required</w:t>
            </w:r>
          </w:p>
          <w:p w14:paraId="7D1ADF4E" w14:textId="77777777" w:rsidR="00C652E6" w:rsidRDefault="00C652E6" w:rsidP="00E26511">
            <w:pPr>
              <w:rPr>
                <w:rFonts w:eastAsia="Batang" w:cs="Arial"/>
                <w:lang w:eastAsia="ko-KR"/>
              </w:rPr>
            </w:pPr>
          </w:p>
          <w:p w14:paraId="0AF5B2CB" w14:textId="77777777" w:rsidR="00295CE3" w:rsidRDefault="00295CE3" w:rsidP="00295CE3">
            <w:pPr>
              <w:rPr>
                <w:color w:val="000000"/>
                <w:lang w:eastAsia="en-GB"/>
              </w:rPr>
            </w:pPr>
            <w:r>
              <w:rPr>
                <w:color w:val="000000"/>
                <w:lang w:eastAsia="en-GB"/>
              </w:rPr>
              <w:t>Sunghoon Mon 8:30</w:t>
            </w:r>
          </w:p>
          <w:p w14:paraId="0ED8C82D" w14:textId="77777777" w:rsidR="00295CE3" w:rsidRDefault="00295CE3" w:rsidP="00295CE3">
            <w:pPr>
              <w:rPr>
                <w:color w:val="000000"/>
                <w:lang w:eastAsia="en-GB"/>
              </w:rPr>
            </w:pPr>
            <w:r>
              <w:rPr>
                <w:color w:val="000000"/>
                <w:lang w:eastAsia="en-GB"/>
              </w:rPr>
              <w:t>Rev required</w:t>
            </w:r>
          </w:p>
          <w:p w14:paraId="0458CF06" w14:textId="77777777" w:rsidR="00295CE3" w:rsidRDefault="00295CE3" w:rsidP="00E26511">
            <w:pPr>
              <w:rPr>
                <w:rFonts w:eastAsia="Batang" w:cs="Arial"/>
                <w:lang w:eastAsia="ko-KR"/>
              </w:rPr>
            </w:pPr>
          </w:p>
          <w:p w14:paraId="5E0AD891" w14:textId="7F11AD39" w:rsidR="00FF7CFF" w:rsidRDefault="00FF7CFF" w:rsidP="00FF7CFF">
            <w:pPr>
              <w:rPr>
                <w:color w:val="000000"/>
                <w:lang w:eastAsia="en-GB"/>
              </w:rPr>
            </w:pPr>
            <w:proofErr w:type="spellStart"/>
            <w:r>
              <w:rPr>
                <w:color w:val="000000"/>
                <w:lang w:eastAsia="en-GB"/>
              </w:rPr>
              <w:t>Xiaoyan</w:t>
            </w:r>
            <w:proofErr w:type="spellEnd"/>
            <w:r>
              <w:rPr>
                <w:color w:val="000000"/>
                <w:lang w:eastAsia="en-GB"/>
              </w:rPr>
              <w:t xml:space="preserve"> Mon 11:44</w:t>
            </w:r>
          </w:p>
          <w:p w14:paraId="61232623" w14:textId="77777777" w:rsidR="00FF7CFF" w:rsidRDefault="00FF7CFF" w:rsidP="00FF7CFF">
            <w:pPr>
              <w:rPr>
                <w:color w:val="000000"/>
                <w:lang w:eastAsia="en-GB"/>
              </w:rPr>
            </w:pPr>
            <w:r>
              <w:rPr>
                <w:color w:val="000000"/>
                <w:lang w:eastAsia="en-GB"/>
              </w:rPr>
              <w:t>Rev required</w:t>
            </w:r>
          </w:p>
          <w:p w14:paraId="6003C5D1" w14:textId="77777777" w:rsidR="00FF7CFF" w:rsidRDefault="00FF7CFF" w:rsidP="00E26511">
            <w:pPr>
              <w:rPr>
                <w:rFonts w:eastAsia="Batang" w:cs="Arial"/>
                <w:lang w:eastAsia="ko-KR"/>
              </w:rPr>
            </w:pPr>
          </w:p>
          <w:p w14:paraId="0BC8DE7C" w14:textId="764306AC" w:rsidR="00755E67" w:rsidRDefault="00755E67" w:rsidP="00755E67">
            <w:pPr>
              <w:rPr>
                <w:color w:val="000000"/>
                <w:lang w:eastAsia="en-GB"/>
              </w:rPr>
            </w:pPr>
            <w:r>
              <w:rPr>
                <w:rFonts w:eastAsia="Batang" w:cs="Arial"/>
                <w:lang w:eastAsia="ko-KR"/>
              </w:rPr>
              <w:t xml:space="preserve">Taimoor </w:t>
            </w:r>
            <w:r>
              <w:rPr>
                <w:color w:val="000000"/>
                <w:lang w:eastAsia="en-GB"/>
              </w:rPr>
              <w:t>Wed 10:5</w:t>
            </w:r>
            <w:r>
              <w:rPr>
                <w:color w:val="000000"/>
                <w:lang w:eastAsia="en-GB"/>
              </w:rPr>
              <w:t>7</w:t>
            </w:r>
          </w:p>
          <w:p w14:paraId="340C02AE" w14:textId="77777777" w:rsidR="00755E67" w:rsidRDefault="00755E67" w:rsidP="00755E67">
            <w:pPr>
              <w:rPr>
                <w:color w:val="000000"/>
                <w:lang w:eastAsia="en-GB"/>
              </w:rPr>
            </w:pPr>
            <w:r>
              <w:rPr>
                <w:color w:val="000000"/>
                <w:lang w:eastAsia="en-GB"/>
              </w:rPr>
              <w:t>Rev for merge of C1-232590 into C1-232205</w:t>
            </w:r>
          </w:p>
          <w:p w14:paraId="11A891D6" w14:textId="77777777" w:rsidR="00755E67" w:rsidRDefault="00755E67" w:rsidP="00E26511">
            <w:pPr>
              <w:rPr>
                <w:rFonts w:eastAsia="Batang" w:cs="Arial"/>
                <w:lang w:eastAsia="ko-KR"/>
              </w:rPr>
            </w:pPr>
          </w:p>
          <w:p w14:paraId="0AEF8301" w14:textId="0450C847" w:rsidR="00014612" w:rsidRDefault="00014612" w:rsidP="00014612">
            <w:pPr>
              <w:rPr>
                <w:color w:val="000000"/>
                <w:lang w:eastAsia="en-GB"/>
              </w:rPr>
            </w:pPr>
            <w:r>
              <w:rPr>
                <w:color w:val="000000"/>
                <w:lang w:eastAsia="en-GB"/>
              </w:rPr>
              <w:t xml:space="preserve">Tingfang </w:t>
            </w:r>
            <w:r>
              <w:rPr>
                <w:color w:val="000000"/>
                <w:lang w:eastAsia="en-GB"/>
              </w:rPr>
              <w:t>Wed</w:t>
            </w:r>
            <w:r>
              <w:rPr>
                <w:color w:val="000000"/>
                <w:lang w:eastAsia="en-GB"/>
              </w:rPr>
              <w:t xml:space="preserve"> </w:t>
            </w:r>
            <w:r>
              <w:rPr>
                <w:color w:val="000000"/>
                <w:lang w:eastAsia="en-GB"/>
              </w:rPr>
              <w:t>1</w:t>
            </w:r>
            <w:r>
              <w:rPr>
                <w:color w:val="000000"/>
                <w:lang w:eastAsia="en-GB"/>
              </w:rPr>
              <w:t>6:</w:t>
            </w:r>
            <w:r>
              <w:rPr>
                <w:color w:val="000000"/>
                <w:lang w:eastAsia="en-GB"/>
              </w:rPr>
              <w:t>4</w:t>
            </w:r>
            <w:r>
              <w:rPr>
                <w:color w:val="000000"/>
                <w:lang w:eastAsia="en-GB"/>
              </w:rPr>
              <w:t>2</w:t>
            </w:r>
          </w:p>
          <w:p w14:paraId="309AEAF4" w14:textId="77777777" w:rsidR="00014612" w:rsidRDefault="00014612" w:rsidP="00014612">
            <w:pPr>
              <w:rPr>
                <w:color w:val="000000"/>
                <w:lang w:eastAsia="en-GB"/>
              </w:rPr>
            </w:pPr>
            <w:r>
              <w:rPr>
                <w:color w:val="000000"/>
                <w:lang w:eastAsia="en-GB"/>
              </w:rPr>
              <w:t>Rev required</w:t>
            </w:r>
          </w:p>
          <w:p w14:paraId="07308F3E" w14:textId="2D47A53D" w:rsidR="00014612" w:rsidRDefault="00014612" w:rsidP="00014612">
            <w:pPr>
              <w:rPr>
                <w:rFonts w:eastAsia="Batang" w:cs="Arial"/>
                <w:lang w:eastAsia="ko-KR"/>
              </w:rPr>
            </w:pPr>
          </w:p>
        </w:tc>
      </w:tr>
      <w:tr w:rsidR="000E4EDA" w:rsidRPr="00D95972" w14:paraId="0156E28B" w14:textId="77777777" w:rsidTr="004B4371">
        <w:tc>
          <w:tcPr>
            <w:tcW w:w="976" w:type="dxa"/>
            <w:tcBorders>
              <w:top w:val="nil"/>
              <w:left w:val="thinThickThinSmallGap" w:sz="24" w:space="0" w:color="auto"/>
              <w:bottom w:val="nil"/>
            </w:tcBorders>
            <w:shd w:val="clear" w:color="auto" w:fill="auto"/>
          </w:tcPr>
          <w:p w14:paraId="1F6EBC7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40FE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6B2D86" w14:textId="6DDD3D9E" w:rsidR="000E4EDA" w:rsidRDefault="00000000" w:rsidP="000E4EDA">
            <w:hyperlink r:id="rId265" w:history="1">
              <w:r w:rsidR="000E4EDA">
                <w:rPr>
                  <w:rStyle w:val="Hyperlink"/>
                </w:rPr>
                <w:t>C1-232206</w:t>
              </w:r>
            </w:hyperlink>
          </w:p>
        </w:tc>
        <w:tc>
          <w:tcPr>
            <w:tcW w:w="4191" w:type="dxa"/>
            <w:gridSpan w:val="3"/>
            <w:tcBorders>
              <w:top w:val="single" w:sz="4" w:space="0" w:color="auto"/>
              <w:bottom w:val="single" w:sz="4" w:space="0" w:color="auto"/>
            </w:tcBorders>
            <w:shd w:val="clear" w:color="auto" w:fill="FFFF00"/>
          </w:tcPr>
          <w:p w14:paraId="48BE2B58" w14:textId="3E22DA29" w:rsidR="000E4EDA" w:rsidRDefault="000E4EDA" w:rsidP="000E4EDA">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00"/>
          </w:tcPr>
          <w:p w14:paraId="4291BB9D" w14:textId="5A1826D7"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BD75E68" w14:textId="6B96FF0A" w:rsidR="000E4EDA" w:rsidRDefault="000E4EDA" w:rsidP="000E4EDA">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21D77" w14:textId="77777777" w:rsidR="001A0125" w:rsidRDefault="001A0125" w:rsidP="001A0125">
            <w:pPr>
              <w:rPr>
                <w:color w:val="000000"/>
                <w:lang w:eastAsia="en-GB"/>
              </w:rPr>
            </w:pPr>
            <w:r>
              <w:rPr>
                <w:color w:val="000000"/>
                <w:lang w:eastAsia="en-GB"/>
              </w:rPr>
              <w:t>Rae Mon 2:52</w:t>
            </w:r>
          </w:p>
          <w:p w14:paraId="54E4A99E" w14:textId="77777777" w:rsidR="000E4EDA" w:rsidRDefault="001A0125" w:rsidP="001A0125">
            <w:pPr>
              <w:rPr>
                <w:color w:val="000000"/>
                <w:lang w:eastAsia="en-GB"/>
              </w:rPr>
            </w:pPr>
            <w:r>
              <w:rPr>
                <w:color w:val="000000"/>
                <w:lang w:eastAsia="en-GB"/>
              </w:rPr>
              <w:t>Rev required</w:t>
            </w:r>
          </w:p>
          <w:p w14:paraId="768125FD" w14:textId="77777777" w:rsidR="00571683" w:rsidRDefault="00571683" w:rsidP="001A0125">
            <w:pPr>
              <w:rPr>
                <w:color w:val="000000"/>
                <w:lang w:eastAsia="en-GB"/>
              </w:rPr>
            </w:pPr>
          </w:p>
          <w:p w14:paraId="539B4AB4" w14:textId="36535E58" w:rsidR="00571683" w:rsidRDefault="00571683" w:rsidP="00571683">
            <w:pPr>
              <w:rPr>
                <w:color w:val="000000"/>
                <w:lang w:eastAsia="en-GB"/>
              </w:rPr>
            </w:pPr>
            <w:r>
              <w:rPr>
                <w:color w:val="000000"/>
                <w:lang w:eastAsia="en-GB"/>
              </w:rPr>
              <w:t>Tingfang Mon 6:21</w:t>
            </w:r>
          </w:p>
          <w:p w14:paraId="078DB588" w14:textId="470A1DB9" w:rsidR="00571683" w:rsidRDefault="00571683" w:rsidP="00571683">
            <w:pPr>
              <w:rPr>
                <w:color w:val="000000"/>
                <w:lang w:eastAsia="en-GB"/>
              </w:rPr>
            </w:pPr>
            <w:r>
              <w:rPr>
                <w:color w:val="000000"/>
                <w:lang w:eastAsia="en-GB"/>
              </w:rPr>
              <w:t>Rev required</w:t>
            </w:r>
          </w:p>
          <w:p w14:paraId="38EA9A3D" w14:textId="77777777" w:rsidR="00571683" w:rsidRDefault="00571683" w:rsidP="001A0125">
            <w:pPr>
              <w:rPr>
                <w:rFonts w:eastAsia="Batang" w:cs="Arial"/>
                <w:lang w:eastAsia="ko-KR"/>
              </w:rPr>
            </w:pPr>
          </w:p>
          <w:p w14:paraId="1B2BFA0B" w14:textId="77777777" w:rsidR="000669A5" w:rsidRDefault="000669A5" w:rsidP="000669A5">
            <w:pPr>
              <w:rPr>
                <w:color w:val="000000"/>
                <w:lang w:eastAsia="en-GB"/>
              </w:rPr>
            </w:pPr>
            <w:r>
              <w:rPr>
                <w:color w:val="000000"/>
                <w:lang w:eastAsia="en-GB"/>
              </w:rPr>
              <w:t>Ivo Mon 8:14</w:t>
            </w:r>
          </w:p>
          <w:p w14:paraId="01243059" w14:textId="77777777" w:rsidR="000669A5" w:rsidRDefault="000669A5" w:rsidP="000669A5">
            <w:pPr>
              <w:rPr>
                <w:color w:val="000000"/>
                <w:lang w:eastAsia="en-GB"/>
              </w:rPr>
            </w:pPr>
            <w:r>
              <w:rPr>
                <w:color w:val="000000"/>
                <w:lang w:eastAsia="en-GB"/>
              </w:rPr>
              <w:t>Rev required</w:t>
            </w:r>
          </w:p>
          <w:p w14:paraId="2B24E3EA" w14:textId="77777777" w:rsidR="000669A5" w:rsidRDefault="000669A5" w:rsidP="001A0125">
            <w:pPr>
              <w:rPr>
                <w:rFonts w:eastAsia="Batang" w:cs="Arial"/>
                <w:lang w:eastAsia="ko-KR"/>
              </w:rPr>
            </w:pPr>
          </w:p>
          <w:p w14:paraId="414841A1" w14:textId="77777777" w:rsidR="00295CE3" w:rsidRDefault="00295CE3" w:rsidP="00295CE3">
            <w:pPr>
              <w:rPr>
                <w:color w:val="000000"/>
                <w:lang w:eastAsia="en-GB"/>
              </w:rPr>
            </w:pPr>
            <w:r>
              <w:rPr>
                <w:color w:val="000000"/>
                <w:lang w:eastAsia="en-GB"/>
              </w:rPr>
              <w:t>Sunghoon Mon 8:30</w:t>
            </w:r>
          </w:p>
          <w:p w14:paraId="0C0A8B1E" w14:textId="77777777" w:rsidR="00295CE3" w:rsidRDefault="00295CE3" w:rsidP="00295CE3">
            <w:pPr>
              <w:rPr>
                <w:color w:val="000000"/>
                <w:lang w:eastAsia="en-GB"/>
              </w:rPr>
            </w:pPr>
            <w:r>
              <w:rPr>
                <w:color w:val="000000"/>
                <w:lang w:eastAsia="en-GB"/>
              </w:rPr>
              <w:t>Rev required</w:t>
            </w:r>
          </w:p>
          <w:p w14:paraId="13981052" w14:textId="77777777" w:rsidR="00295CE3" w:rsidRDefault="00295CE3" w:rsidP="001A0125">
            <w:pPr>
              <w:rPr>
                <w:rFonts w:eastAsia="Batang" w:cs="Arial"/>
                <w:lang w:eastAsia="ko-KR"/>
              </w:rPr>
            </w:pPr>
          </w:p>
          <w:p w14:paraId="4BB6E0BF" w14:textId="3B329FFE" w:rsidR="00926612" w:rsidRDefault="00926612" w:rsidP="00926612">
            <w:pPr>
              <w:rPr>
                <w:color w:val="000000"/>
                <w:lang w:eastAsia="en-GB"/>
              </w:rPr>
            </w:pPr>
            <w:proofErr w:type="spellStart"/>
            <w:r>
              <w:rPr>
                <w:color w:val="000000"/>
                <w:lang w:eastAsia="en-GB"/>
              </w:rPr>
              <w:t>Xiaoyan</w:t>
            </w:r>
            <w:proofErr w:type="spellEnd"/>
            <w:r>
              <w:rPr>
                <w:color w:val="000000"/>
                <w:lang w:eastAsia="en-GB"/>
              </w:rPr>
              <w:t xml:space="preserve"> Mon 11:51</w:t>
            </w:r>
          </w:p>
          <w:p w14:paraId="41D8D9C0" w14:textId="368D0375" w:rsidR="00926612" w:rsidRDefault="00926612" w:rsidP="00926612">
            <w:pPr>
              <w:rPr>
                <w:color w:val="000000"/>
                <w:lang w:eastAsia="en-GB"/>
              </w:rPr>
            </w:pPr>
            <w:r>
              <w:rPr>
                <w:color w:val="000000"/>
                <w:lang w:eastAsia="en-GB"/>
              </w:rPr>
              <w:t>Merge into C1-232</w:t>
            </w:r>
            <w:r w:rsidR="00215C99">
              <w:rPr>
                <w:color w:val="000000"/>
                <w:lang w:eastAsia="en-GB"/>
              </w:rPr>
              <w:t>517 required</w:t>
            </w:r>
          </w:p>
          <w:p w14:paraId="4200CF55" w14:textId="77777777" w:rsidR="00C83505" w:rsidRDefault="00C83505" w:rsidP="00D11474">
            <w:pPr>
              <w:rPr>
                <w:rFonts w:eastAsia="Batang" w:cs="Arial"/>
                <w:lang w:eastAsia="ko-KR"/>
              </w:rPr>
            </w:pPr>
          </w:p>
          <w:p w14:paraId="341EB50A" w14:textId="700517FC" w:rsidR="00310CF0" w:rsidRDefault="00310CF0" w:rsidP="00310CF0">
            <w:pPr>
              <w:rPr>
                <w:color w:val="000000"/>
                <w:lang w:eastAsia="en-GB"/>
              </w:rPr>
            </w:pPr>
            <w:r>
              <w:rPr>
                <w:color w:val="000000"/>
                <w:lang w:eastAsia="en-GB"/>
              </w:rPr>
              <w:t xml:space="preserve">Taimoor </w:t>
            </w:r>
            <w:r w:rsidR="00100B20">
              <w:rPr>
                <w:color w:val="000000"/>
                <w:lang w:eastAsia="en-GB"/>
              </w:rPr>
              <w:t xml:space="preserve">Tue </w:t>
            </w:r>
            <w:r>
              <w:rPr>
                <w:color w:val="000000"/>
                <w:lang w:eastAsia="en-GB"/>
              </w:rPr>
              <w:t>18:</w:t>
            </w:r>
            <w:r w:rsidR="00432657">
              <w:rPr>
                <w:color w:val="000000"/>
                <w:lang w:eastAsia="en-GB"/>
              </w:rPr>
              <w:t>1</w:t>
            </w:r>
            <w:r>
              <w:rPr>
                <w:color w:val="000000"/>
                <w:lang w:eastAsia="en-GB"/>
              </w:rPr>
              <w:t>3</w:t>
            </w:r>
          </w:p>
          <w:p w14:paraId="19140D36" w14:textId="55FF7539" w:rsidR="00310CF0" w:rsidRDefault="00310CF0" w:rsidP="00310CF0">
            <w:pPr>
              <w:rPr>
                <w:color w:val="000000"/>
                <w:lang w:eastAsia="en-GB"/>
              </w:rPr>
            </w:pPr>
            <w:r>
              <w:rPr>
                <w:color w:val="000000"/>
                <w:lang w:eastAsia="en-GB"/>
              </w:rPr>
              <w:t>Rev</w:t>
            </w:r>
          </w:p>
          <w:p w14:paraId="7E60889E" w14:textId="77777777" w:rsidR="00310CF0" w:rsidRDefault="00310CF0" w:rsidP="00D11474">
            <w:pPr>
              <w:rPr>
                <w:rFonts w:eastAsia="Batang" w:cs="Arial"/>
                <w:lang w:eastAsia="ko-KR"/>
              </w:rPr>
            </w:pPr>
          </w:p>
          <w:p w14:paraId="586611B4" w14:textId="46424CCF" w:rsidR="00376AB0" w:rsidRDefault="00376AB0" w:rsidP="00376AB0">
            <w:pPr>
              <w:rPr>
                <w:color w:val="000000"/>
                <w:lang w:eastAsia="en-GB"/>
              </w:rPr>
            </w:pPr>
            <w:r>
              <w:rPr>
                <w:color w:val="000000"/>
                <w:lang w:eastAsia="en-GB"/>
              </w:rPr>
              <w:t>Sunghoon Wed 2:</w:t>
            </w:r>
            <w:r>
              <w:rPr>
                <w:color w:val="000000"/>
                <w:lang w:eastAsia="en-GB"/>
              </w:rPr>
              <w:t>49</w:t>
            </w:r>
          </w:p>
          <w:p w14:paraId="5EC20D6A" w14:textId="77777777" w:rsidR="00376AB0" w:rsidRDefault="00376AB0" w:rsidP="00376AB0">
            <w:pPr>
              <w:rPr>
                <w:color w:val="000000"/>
                <w:lang w:eastAsia="en-GB"/>
              </w:rPr>
            </w:pPr>
            <w:r>
              <w:rPr>
                <w:color w:val="000000"/>
                <w:lang w:eastAsia="en-GB"/>
              </w:rPr>
              <w:t>Rev required</w:t>
            </w:r>
          </w:p>
          <w:p w14:paraId="404DBCF5" w14:textId="73EDA1AE" w:rsidR="00376AB0" w:rsidRDefault="00376AB0" w:rsidP="00D11474">
            <w:pPr>
              <w:rPr>
                <w:rFonts w:eastAsia="Batang" w:cs="Arial"/>
                <w:lang w:eastAsia="ko-KR"/>
              </w:rPr>
            </w:pPr>
          </w:p>
        </w:tc>
      </w:tr>
      <w:tr w:rsidR="000E4EDA" w:rsidRPr="00D95972" w14:paraId="504A9CF6" w14:textId="77777777" w:rsidTr="004B4371">
        <w:tc>
          <w:tcPr>
            <w:tcW w:w="976" w:type="dxa"/>
            <w:tcBorders>
              <w:top w:val="nil"/>
              <w:left w:val="thinThickThinSmallGap" w:sz="24" w:space="0" w:color="auto"/>
              <w:bottom w:val="nil"/>
            </w:tcBorders>
            <w:shd w:val="clear" w:color="auto" w:fill="auto"/>
          </w:tcPr>
          <w:p w14:paraId="643DE5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A030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614522" w14:textId="3C0A93B1" w:rsidR="000E4EDA" w:rsidRDefault="00000000" w:rsidP="000E4EDA">
            <w:hyperlink r:id="rId266" w:history="1">
              <w:r w:rsidR="000E4EDA">
                <w:rPr>
                  <w:rStyle w:val="Hyperlink"/>
                </w:rPr>
                <w:t>C1-232207</w:t>
              </w:r>
            </w:hyperlink>
          </w:p>
        </w:tc>
        <w:tc>
          <w:tcPr>
            <w:tcW w:w="4191" w:type="dxa"/>
            <w:gridSpan w:val="3"/>
            <w:tcBorders>
              <w:top w:val="single" w:sz="4" w:space="0" w:color="auto"/>
              <w:bottom w:val="single" w:sz="4" w:space="0" w:color="auto"/>
            </w:tcBorders>
            <w:shd w:val="clear" w:color="auto" w:fill="FFFF00"/>
          </w:tcPr>
          <w:p w14:paraId="77A60955" w14:textId="607380E8" w:rsidR="000E4EDA" w:rsidRDefault="000E4EDA" w:rsidP="000E4EDA">
            <w:pPr>
              <w:rPr>
                <w:rFonts w:cs="Arial"/>
              </w:rPr>
            </w:pPr>
            <w:r>
              <w:rPr>
                <w:rFonts w:cs="Arial"/>
              </w:rPr>
              <w:t xml:space="preserve">Fix Relay update messages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37C0F5DE" w14:textId="4A253C64" w:rsidR="000E4EDA" w:rsidRDefault="000E4EDA" w:rsidP="000E4ED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0A52663" w14:textId="118AA8B0" w:rsidR="000E4EDA" w:rsidRDefault="000E4EDA" w:rsidP="000E4EDA">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1B101" w14:textId="77777777" w:rsidR="000E4EDA" w:rsidRDefault="005357B4" w:rsidP="000E4EDA">
            <w:pPr>
              <w:rPr>
                <w:color w:val="000000"/>
                <w:lang w:eastAsia="en-GB"/>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3GU needs update</w:t>
            </w:r>
          </w:p>
          <w:p w14:paraId="71ADCE77" w14:textId="77777777" w:rsidR="00E51096" w:rsidRDefault="00E51096" w:rsidP="000E4EDA">
            <w:pPr>
              <w:rPr>
                <w:color w:val="000000"/>
                <w:lang w:eastAsia="en-GB"/>
              </w:rPr>
            </w:pPr>
          </w:p>
          <w:p w14:paraId="33D68ED0" w14:textId="12310935" w:rsidR="00E51096" w:rsidRDefault="00E51096" w:rsidP="00E51096">
            <w:pPr>
              <w:rPr>
                <w:color w:val="000000"/>
                <w:lang w:eastAsia="en-GB"/>
              </w:rPr>
            </w:pPr>
            <w:r>
              <w:rPr>
                <w:color w:val="000000"/>
                <w:lang w:eastAsia="en-GB"/>
              </w:rPr>
              <w:t>Mohamed Mon 2:25</w:t>
            </w:r>
          </w:p>
          <w:p w14:paraId="49318479" w14:textId="77777777" w:rsidR="00E51096" w:rsidRDefault="00E51096" w:rsidP="00E51096">
            <w:pPr>
              <w:rPr>
                <w:color w:val="000000"/>
                <w:lang w:eastAsia="en-GB"/>
              </w:rPr>
            </w:pPr>
            <w:r>
              <w:rPr>
                <w:color w:val="000000"/>
                <w:lang w:eastAsia="en-GB"/>
              </w:rPr>
              <w:t>Rev required</w:t>
            </w:r>
          </w:p>
          <w:p w14:paraId="008BD7D4" w14:textId="77777777" w:rsidR="00E51096" w:rsidRDefault="00E51096" w:rsidP="000E4EDA">
            <w:pPr>
              <w:rPr>
                <w:rFonts w:eastAsia="Batang" w:cs="Arial"/>
                <w:lang w:eastAsia="ko-KR"/>
              </w:rPr>
            </w:pPr>
          </w:p>
          <w:p w14:paraId="0FE3A387" w14:textId="77777777" w:rsidR="00C652E6" w:rsidRDefault="00C652E6" w:rsidP="00C652E6">
            <w:pPr>
              <w:rPr>
                <w:color w:val="000000"/>
                <w:lang w:eastAsia="en-GB"/>
              </w:rPr>
            </w:pPr>
            <w:r>
              <w:rPr>
                <w:color w:val="000000"/>
                <w:lang w:eastAsia="en-GB"/>
              </w:rPr>
              <w:t>Ivo Mon 8:14</w:t>
            </w:r>
          </w:p>
          <w:p w14:paraId="2B053EC6" w14:textId="77777777" w:rsidR="00C652E6" w:rsidRDefault="00C652E6" w:rsidP="00C652E6">
            <w:pPr>
              <w:rPr>
                <w:color w:val="000000"/>
                <w:lang w:eastAsia="en-GB"/>
              </w:rPr>
            </w:pPr>
            <w:r>
              <w:rPr>
                <w:color w:val="000000"/>
                <w:lang w:eastAsia="en-GB"/>
              </w:rPr>
              <w:t>Rev required</w:t>
            </w:r>
          </w:p>
          <w:p w14:paraId="7DF77CA5" w14:textId="77777777" w:rsidR="00C652E6" w:rsidRDefault="00C652E6" w:rsidP="000E4EDA">
            <w:pPr>
              <w:rPr>
                <w:rFonts w:eastAsia="Batang" w:cs="Arial"/>
                <w:lang w:eastAsia="ko-KR"/>
              </w:rPr>
            </w:pPr>
          </w:p>
          <w:p w14:paraId="1A75D129" w14:textId="77777777" w:rsidR="00295CE3" w:rsidRDefault="00295CE3" w:rsidP="00295CE3">
            <w:pPr>
              <w:rPr>
                <w:color w:val="000000"/>
                <w:lang w:eastAsia="en-GB"/>
              </w:rPr>
            </w:pPr>
            <w:r>
              <w:rPr>
                <w:color w:val="000000"/>
                <w:lang w:eastAsia="en-GB"/>
              </w:rPr>
              <w:t>Sunghoon Mon 8:30</w:t>
            </w:r>
          </w:p>
          <w:p w14:paraId="34E5D841" w14:textId="77777777" w:rsidR="00295CE3" w:rsidRDefault="00295CE3" w:rsidP="00295CE3">
            <w:pPr>
              <w:rPr>
                <w:color w:val="000000"/>
                <w:lang w:eastAsia="en-GB"/>
              </w:rPr>
            </w:pPr>
            <w:r>
              <w:rPr>
                <w:color w:val="000000"/>
                <w:lang w:eastAsia="en-GB"/>
              </w:rPr>
              <w:t>Rev required</w:t>
            </w:r>
          </w:p>
          <w:p w14:paraId="740AB239" w14:textId="77777777" w:rsidR="00295CE3" w:rsidRDefault="00295CE3" w:rsidP="000E4EDA">
            <w:pPr>
              <w:rPr>
                <w:rFonts w:eastAsia="Batang" w:cs="Arial"/>
                <w:lang w:eastAsia="ko-KR"/>
              </w:rPr>
            </w:pPr>
          </w:p>
          <w:p w14:paraId="5964385B" w14:textId="6C801F5E" w:rsidR="00772429" w:rsidRDefault="00772429" w:rsidP="00772429">
            <w:pPr>
              <w:rPr>
                <w:color w:val="000000"/>
                <w:lang w:eastAsia="en-GB"/>
              </w:rPr>
            </w:pPr>
            <w:proofErr w:type="spellStart"/>
            <w:r>
              <w:rPr>
                <w:color w:val="000000"/>
                <w:lang w:eastAsia="en-GB"/>
              </w:rPr>
              <w:t>Xiaoyan</w:t>
            </w:r>
            <w:proofErr w:type="spellEnd"/>
            <w:r>
              <w:rPr>
                <w:color w:val="000000"/>
                <w:lang w:eastAsia="en-GB"/>
              </w:rPr>
              <w:t xml:space="preserve"> Mon 15:45</w:t>
            </w:r>
          </w:p>
          <w:p w14:paraId="74D2DA70" w14:textId="77777777" w:rsidR="00772429" w:rsidRDefault="00772429" w:rsidP="00772429">
            <w:pPr>
              <w:rPr>
                <w:color w:val="000000"/>
                <w:lang w:eastAsia="en-GB"/>
              </w:rPr>
            </w:pPr>
            <w:r>
              <w:rPr>
                <w:color w:val="000000"/>
                <w:lang w:eastAsia="en-GB"/>
              </w:rPr>
              <w:t>Rev required</w:t>
            </w:r>
          </w:p>
          <w:p w14:paraId="67B44860" w14:textId="77777777" w:rsidR="00772429" w:rsidRDefault="00772429" w:rsidP="000E4EDA">
            <w:pPr>
              <w:rPr>
                <w:rFonts w:eastAsia="Batang" w:cs="Arial"/>
                <w:lang w:eastAsia="ko-KR"/>
              </w:rPr>
            </w:pPr>
          </w:p>
          <w:p w14:paraId="0A4973C7" w14:textId="52181A3D" w:rsidR="00693C2A" w:rsidRDefault="00693C2A" w:rsidP="00693C2A">
            <w:pPr>
              <w:rPr>
                <w:rFonts w:eastAsia="Batang" w:cs="Arial"/>
                <w:lang w:eastAsia="ko-KR"/>
              </w:rPr>
            </w:pPr>
            <w:r>
              <w:rPr>
                <w:rFonts w:eastAsia="Batang" w:cs="Arial"/>
                <w:lang w:eastAsia="ko-KR"/>
              </w:rPr>
              <w:t>Taimoor Tue 19:46</w:t>
            </w:r>
          </w:p>
          <w:p w14:paraId="3EEB5828" w14:textId="77777777" w:rsidR="00693C2A" w:rsidRDefault="00693C2A" w:rsidP="00693C2A">
            <w:pPr>
              <w:rPr>
                <w:rFonts w:eastAsia="Batang" w:cs="Arial"/>
                <w:lang w:eastAsia="ko-KR"/>
              </w:rPr>
            </w:pPr>
            <w:r>
              <w:rPr>
                <w:rFonts w:eastAsia="Batang" w:cs="Arial"/>
                <w:lang w:eastAsia="ko-KR"/>
              </w:rPr>
              <w:t>Rev</w:t>
            </w:r>
          </w:p>
          <w:p w14:paraId="5ABE442F" w14:textId="0CDBCF81" w:rsidR="00693C2A" w:rsidRDefault="00693C2A" w:rsidP="000E4EDA">
            <w:pPr>
              <w:rPr>
                <w:rFonts w:eastAsia="Batang" w:cs="Arial"/>
                <w:lang w:eastAsia="ko-KR"/>
              </w:rPr>
            </w:pPr>
          </w:p>
        </w:tc>
      </w:tr>
      <w:tr w:rsidR="000E4EDA" w:rsidRPr="00D95972" w14:paraId="2933B937" w14:textId="77777777" w:rsidTr="004B4371">
        <w:tc>
          <w:tcPr>
            <w:tcW w:w="976" w:type="dxa"/>
            <w:tcBorders>
              <w:top w:val="nil"/>
              <w:left w:val="thinThickThinSmallGap" w:sz="24" w:space="0" w:color="auto"/>
              <w:bottom w:val="nil"/>
            </w:tcBorders>
            <w:shd w:val="clear" w:color="auto" w:fill="auto"/>
          </w:tcPr>
          <w:p w14:paraId="4C9421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E48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69DF01" w14:textId="6E4E378B" w:rsidR="000E4EDA" w:rsidRDefault="00000000" w:rsidP="000E4EDA">
            <w:hyperlink r:id="rId267" w:history="1">
              <w:r w:rsidR="000E4EDA">
                <w:rPr>
                  <w:rStyle w:val="Hyperlink"/>
                </w:rPr>
                <w:t>C1-232208</w:t>
              </w:r>
            </w:hyperlink>
          </w:p>
        </w:tc>
        <w:tc>
          <w:tcPr>
            <w:tcW w:w="4191" w:type="dxa"/>
            <w:gridSpan w:val="3"/>
            <w:tcBorders>
              <w:top w:val="single" w:sz="4" w:space="0" w:color="auto"/>
              <w:bottom w:val="single" w:sz="4" w:space="0" w:color="auto"/>
            </w:tcBorders>
            <w:shd w:val="clear" w:color="auto" w:fill="FFFF00"/>
          </w:tcPr>
          <w:p w14:paraId="1B9D272C" w14:textId="20ADC5C7" w:rsidR="000E4EDA" w:rsidRDefault="000E4EDA" w:rsidP="000E4EDA">
            <w:pPr>
              <w:rPr>
                <w:rFonts w:cs="Arial"/>
              </w:rPr>
            </w:pPr>
            <w:r>
              <w:rPr>
                <w:rFonts w:cs="Arial"/>
              </w:rPr>
              <w:t xml:space="preserve">Encoding of IEs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76F4758F" w14:textId="458926A7"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B4EE018" w14:textId="399CB9D2" w:rsidR="000E4EDA" w:rsidRDefault="000E4EDA" w:rsidP="000E4EDA">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DA18F" w14:textId="77777777" w:rsidR="000E4EDA" w:rsidRDefault="005357B4" w:rsidP="000E4EDA">
            <w:pPr>
              <w:rPr>
                <w:rFonts w:eastAsia="Batang" w:cs="Arial"/>
                <w:lang w:eastAsia="ko-KR"/>
              </w:rPr>
            </w:pPr>
            <w:r>
              <w:rPr>
                <w:rFonts w:eastAsia="Batang" w:cs="Arial"/>
                <w:lang w:eastAsia="ko-KR"/>
              </w:rPr>
              <w:t>Cover page, incorrect revision number</w:t>
            </w:r>
          </w:p>
          <w:p w14:paraId="48FFD80B" w14:textId="77777777" w:rsidR="00B33AE2" w:rsidRDefault="00B33AE2" w:rsidP="000E4EDA">
            <w:pPr>
              <w:rPr>
                <w:rFonts w:eastAsia="Batang" w:cs="Arial"/>
                <w:lang w:eastAsia="ko-KR"/>
              </w:rPr>
            </w:pPr>
          </w:p>
          <w:p w14:paraId="1A0FFF68" w14:textId="77777777" w:rsidR="00B33AE2" w:rsidRDefault="00B33AE2" w:rsidP="00B33AE2">
            <w:pPr>
              <w:rPr>
                <w:color w:val="000000"/>
                <w:lang w:eastAsia="en-GB"/>
              </w:rPr>
            </w:pPr>
            <w:r>
              <w:rPr>
                <w:color w:val="000000"/>
                <w:lang w:eastAsia="en-GB"/>
              </w:rPr>
              <w:t>Rae Mon 2:52</w:t>
            </w:r>
          </w:p>
          <w:p w14:paraId="6C99E768" w14:textId="77777777" w:rsidR="00B33AE2" w:rsidRDefault="00B33AE2" w:rsidP="00B33AE2">
            <w:pPr>
              <w:rPr>
                <w:color w:val="000000"/>
                <w:lang w:eastAsia="en-GB"/>
              </w:rPr>
            </w:pPr>
            <w:r>
              <w:rPr>
                <w:color w:val="000000"/>
                <w:lang w:eastAsia="en-GB"/>
              </w:rPr>
              <w:t>Rev required</w:t>
            </w:r>
          </w:p>
          <w:p w14:paraId="7E99F866" w14:textId="77777777" w:rsidR="00B33AE2" w:rsidRDefault="00B33AE2" w:rsidP="00B33AE2">
            <w:pPr>
              <w:rPr>
                <w:rFonts w:eastAsia="Batang" w:cs="Arial"/>
                <w:lang w:eastAsia="ko-KR"/>
              </w:rPr>
            </w:pPr>
          </w:p>
          <w:p w14:paraId="73DB4F92" w14:textId="77777777" w:rsidR="000669A5" w:rsidRDefault="000669A5" w:rsidP="000669A5">
            <w:pPr>
              <w:rPr>
                <w:color w:val="000000"/>
                <w:lang w:eastAsia="en-GB"/>
              </w:rPr>
            </w:pPr>
            <w:r>
              <w:rPr>
                <w:color w:val="000000"/>
                <w:lang w:eastAsia="en-GB"/>
              </w:rPr>
              <w:t>Ivo Mon 8:14</w:t>
            </w:r>
          </w:p>
          <w:p w14:paraId="3F88913F" w14:textId="77777777" w:rsidR="000669A5" w:rsidRDefault="000669A5" w:rsidP="000669A5">
            <w:pPr>
              <w:rPr>
                <w:color w:val="000000"/>
                <w:lang w:eastAsia="en-GB"/>
              </w:rPr>
            </w:pPr>
            <w:r>
              <w:rPr>
                <w:color w:val="000000"/>
                <w:lang w:eastAsia="en-GB"/>
              </w:rPr>
              <w:t>Rev required</w:t>
            </w:r>
          </w:p>
          <w:p w14:paraId="4146D529" w14:textId="77777777" w:rsidR="000669A5" w:rsidRDefault="000669A5" w:rsidP="00B33AE2">
            <w:pPr>
              <w:rPr>
                <w:rFonts w:eastAsia="Batang" w:cs="Arial"/>
                <w:lang w:eastAsia="ko-KR"/>
              </w:rPr>
            </w:pPr>
          </w:p>
          <w:p w14:paraId="556C4EE0" w14:textId="77777777" w:rsidR="00295CE3" w:rsidRDefault="00295CE3" w:rsidP="00295CE3">
            <w:pPr>
              <w:rPr>
                <w:color w:val="000000"/>
                <w:lang w:eastAsia="en-GB"/>
              </w:rPr>
            </w:pPr>
            <w:r>
              <w:rPr>
                <w:color w:val="000000"/>
                <w:lang w:eastAsia="en-GB"/>
              </w:rPr>
              <w:t>Sunghoon Mon 8:30</w:t>
            </w:r>
          </w:p>
          <w:p w14:paraId="371ABE11" w14:textId="77777777" w:rsidR="00295CE3" w:rsidRDefault="00295CE3" w:rsidP="00295CE3">
            <w:pPr>
              <w:rPr>
                <w:color w:val="000000"/>
                <w:lang w:eastAsia="en-GB"/>
              </w:rPr>
            </w:pPr>
            <w:r>
              <w:rPr>
                <w:color w:val="000000"/>
                <w:lang w:eastAsia="en-GB"/>
              </w:rPr>
              <w:t>Rev required</w:t>
            </w:r>
          </w:p>
          <w:p w14:paraId="26219E76" w14:textId="77777777" w:rsidR="00295CE3" w:rsidRDefault="00295CE3" w:rsidP="00B33AE2">
            <w:pPr>
              <w:rPr>
                <w:rFonts w:eastAsia="Batang" w:cs="Arial"/>
                <w:lang w:eastAsia="ko-KR"/>
              </w:rPr>
            </w:pPr>
          </w:p>
          <w:p w14:paraId="72C8D022" w14:textId="0851DD27" w:rsidR="00B940E0" w:rsidRDefault="00B940E0" w:rsidP="00B940E0">
            <w:pPr>
              <w:rPr>
                <w:color w:val="000000"/>
                <w:lang w:eastAsia="en-GB"/>
              </w:rPr>
            </w:pPr>
            <w:proofErr w:type="spellStart"/>
            <w:r>
              <w:rPr>
                <w:color w:val="000000"/>
                <w:lang w:eastAsia="en-GB"/>
              </w:rPr>
              <w:t>Xiaoyan</w:t>
            </w:r>
            <w:proofErr w:type="spellEnd"/>
            <w:r>
              <w:rPr>
                <w:color w:val="000000"/>
                <w:lang w:eastAsia="en-GB"/>
              </w:rPr>
              <w:t xml:space="preserve"> Mon 15:54</w:t>
            </w:r>
          </w:p>
          <w:p w14:paraId="1CE59C31" w14:textId="77777777" w:rsidR="00B940E0" w:rsidRDefault="00B940E0" w:rsidP="00B940E0">
            <w:pPr>
              <w:rPr>
                <w:color w:val="000000"/>
                <w:lang w:eastAsia="en-GB"/>
              </w:rPr>
            </w:pPr>
            <w:r>
              <w:rPr>
                <w:color w:val="000000"/>
                <w:lang w:eastAsia="en-GB"/>
              </w:rPr>
              <w:t>Rev required</w:t>
            </w:r>
          </w:p>
          <w:p w14:paraId="4A4B39B1" w14:textId="77777777" w:rsidR="00B940E0" w:rsidRDefault="00B940E0" w:rsidP="00B33AE2">
            <w:pPr>
              <w:rPr>
                <w:rFonts w:eastAsia="Batang" w:cs="Arial"/>
                <w:lang w:eastAsia="ko-KR"/>
              </w:rPr>
            </w:pPr>
          </w:p>
          <w:p w14:paraId="42F10867" w14:textId="50A2893D" w:rsidR="000E2ABB" w:rsidRDefault="000E2ABB" w:rsidP="000E2ABB">
            <w:pPr>
              <w:rPr>
                <w:rFonts w:eastAsia="Batang" w:cs="Arial"/>
                <w:lang w:eastAsia="ko-KR"/>
              </w:rPr>
            </w:pPr>
            <w:r>
              <w:rPr>
                <w:rFonts w:eastAsia="Batang" w:cs="Arial"/>
                <w:lang w:eastAsia="ko-KR"/>
              </w:rPr>
              <w:t>Taimoor Tue 19:50</w:t>
            </w:r>
          </w:p>
          <w:p w14:paraId="33DC2DBD" w14:textId="77777777" w:rsidR="000E2ABB" w:rsidRDefault="000E2ABB" w:rsidP="000E2ABB">
            <w:pPr>
              <w:rPr>
                <w:rFonts w:eastAsia="Batang" w:cs="Arial"/>
                <w:lang w:eastAsia="ko-KR"/>
              </w:rPr>
            </w:pPr>
            <w:r>
              <w:rPr>
                <w:rFonts w:eastAsia="Batang" w:cs="Arial"/>
                <w:lang w:eastAsia="ko-KR"/>
              </w:rPr>
              <w:t>Rev</w:t>
            </w:r>
          </w:p>
          <w:p w14:paraId="40AAEBCD" w14:textId="77777777" w:rsidR="000E2ABB" w:rsidRDefault="000E2ABB" w:rsidP="00B33AE2">
            <w:pPr>
              <w:rPr>
                <w:rFonts w:eastAsia="Batang" w:cs="Arial"/>
                <w:lang w:eastAsia="ko-KR"/>
              </w:rPr>
            </w:pPr>
          </w:p>
          <w:p w14:paraId="7824DEA7" w14:textId="24FB58A5" w:rsidR="00945AE0" w:rsidRDefault="00945AE0" w:rsidP="00945AE0">
            <w:pPr>
              <w:rPr>
                <w:color w:val="000000"/>
                <w:lang w:eastAsia="en-GB"/>
              </w:rPr>
            </w:pPr>
            <w:r>
              <w:rPr>
                <w:color w:val="000000"/>
                <w:lang w:eastAsia="en-GB"/>
              </w:rPr>
              <w:t>Sunghoon Wed 2:</w:t>
            </w:r>
            <w:r>
              <w:rPr>
                <w:color w:val="000000"/>
                <w:lang w:eastAsia="en-GB"/>
              </w:rPr>
              <w:t>32</w:t>
            </w:r>
          </w:p>
          <w:p w14:paraId="397E9BF0" w14:textId="14480494" w:rsidR="00945AE0" w:rsidRDefault="00945AE0" w:rsidP="00945AE0">
            <w:pPr>
              <w:rPr>
                <w:color w:val="000000"/>
                <w:lang w:eastAsia="en-GB"/>
              </w:rPr>
            </w:pPr>
            <w:r>
              <w:rPr>
                <w:color w:val="000000"/>
                <w:lang w:eastAsia="en-GB"/>
              </w:rPr>
              <w:t>Fine with rev</w:t>
            </w:r>
          </w:p>
          <w:p w14:paraId="3BF7B6FC" w14:textId="460ECBBD" w:rsidR="00945AE0" w:rsidRDefault="00945AE0" w:rsidP="00B33AE2">
            <w:pPr>
              <w:rPr>
                <w:rFonts w:eastAsia="Batang" w:cs="Arial"/>
                <w:lang w:eastAsia="ko-KR"/>
              </w:rPr>
            </w:pPr>
          </w:p>
        </w:tc>
      </w:tr>
      <w:tr w:rsidR="000E4EDA" w:rsidRPr="00D95972" w14:paraId="067592DD" w14:textId="77777777" w:rsidTr="004B4371">
        <w:tc>
          <w:tcPr>
            <w:tcW w:w="976" w:type="dxa"/>
            <w:tcBorders>
              <w:top w:val="nil"/>
              <w:left w:val="thinThickThinSmallGap" w:sz="24" w:space="0" w:color="auto"/>
              <w:bottom w:val="nil"/>
            </w:tcBorders>
            <w:shd w:val="clear" w:color="auto" w:fill="auto"/>
          </w:tcPr>
          <w:p w14:paraId="24CFBF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FB35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4C2DF9" w14:textId="4A554195" w:rsidR="000E4EDA" w:rsidRDefault="00000000" w:rsidP="000E4EDA">
            <w:hyperlink r:id="rId268" w:history="1">
              <w:r w:rsidR="000E4EDA">
                <w:rPr>
                  <w:rStyle w:val="Hyperlink"/>
                </w:rPr>
                <w:t>C1-232209</w:t>
              </w:r>
            </w:hyperlink>
          </w:p>
        </w:tc>
        <w:tc>
          <w:tcPr>
            <w:tcW w:w="4191" w:type="dxa"/>
            <w:gridSpan w:val="3"/>
            <w:tcBorders>
              <w:top w:val="single" w:sz="4" w:space="0" w:color="auto"/>
              <w:bottom w:val="single" w:sz="4" w:space="0" w:color="auto"/>
            </w:tcBorders>
            <w:shd w:val="clear" w:color="auto" w:fill="FFFF00"/>
          </w:tcPr>
          <w:p w14:paraId="158C9941" w14:textId="167587ED"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4DE00663" w14:textId="35EC511C"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661F183" w14:textId="45F079FC" w:rsidR="000E4EDA" w:rsidRDefault="000E4EDA" w:rsidP="000E4EDA">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8E571" w14:textId="77777777" w:rsidR="000669A5" w:rsidRDefault="000669A5" w:rsidP="000669A5">
            <w:pPr>
              <w:rPr>
                <w:color w:val="000000"/>
                <w:lang w:eastAsia="en-GB"/>
              </w:rPr>
            </w:pPr>
            <w:r>
              <w:rPr>
                <w:color w:val="000000"/>
                <w:lang w:eastAsia="en-GB"/>
              </w:rPr>
              <w:t>Ivo Mon 8:14</w:t>
            </w:r>
          </w:p>
          <w:p w14:paraId="22C70BCD" w14:textId="77777777" w:rsidR="000669A5" w:rsidRDefault="000669A5" w:rsidP="000669A5">
            <w:pPr>
              <w:rPr>
                <w:color w:val="000000"/>
                <w:lang w:eastAsia="en-GB"/>
              </w:rPr>
            </w:pPr>
            <w:r>
              <w:rPr>
                <w:color w:val="000000"/>
                <w:lang w:eastAsia="en-GB"/>
              </w:rPr>
              <w:t>Rev required</w:t>
            </w:r>
          </w:p>
          <w:p w14:paraId="5091354D" w14:textId="77777777" w:rsidR="000E4EDA" w:rsidRDefault="000E4EDA" w:rsidP="000E4EDA">
            <w:pPr>
              <w:rPr>
                <w:rFonts w:eastAsia="Batang" w:cs="Arial"/>
                <w:lang w:eastAsia="ko-KR"/>
              </w:rPr>
            </w:pPr>
          </w:p>
          <w:p w14:paraId="6DB6A0D7" w14:textId="77777777" w:rsidR="0037716A" w:rsidRDefault="0037716A" w:rsidP="0037716A">
            <w:pPr>
              <w:rPr>
                <w:color w:val="000000"/>
                <w:lang w:eastAsia="en-GB"/>
              </w:rPr>
            </w:pPr>
            <w:r>
              <w:rPr>
                <w:color w:val="000000"/>
                <w:lang w:eastAsia="en-GB"/>
              </w:rPr>
              <w:t>Sunghoon Mon 8:30</w:t>
            </w:r>
          </w:p>
          <w:p w14:paraId="12453817" w14:textId="479DD7A4" w:rsidR="0037716A" w:rsidRDefault="0037716A" w:rsidP="0037716A">
            <w:pPr>
              <w:rPr>
                <w:color w:val="000000"/>
                <w:lang w:eastAsia="en-GB"/>
              </w:rPr>
            </w:pPr>
            <w:r>
              <w:rPr>
                <w:color w:val="000000"/>
                <w:lang w:eastAsia="en-GB"/>
              </w:rPr>
              <w:t>Rev required</w:t>
            </w:r>
          </w:p>
          <w:p w14:paraId="0D668A72" w14:textId="31D9DF0D" w:rsidR="00B940E0" w:rsidRDefault="00B940E0" w:rsidP="0037716A">
            <w:pPr>
              <w:rPr>
                <w:color w:val="000000"/>
                <w:lang w:eastAsia="en-GB"/>
              </w:rPr>
            </w:pPr>
          </w:p>
          <w:p w14:paraId="00FEF32B" w14:textId="0FB66B38" w:rsidR="00B940E0" w:rsidRDefault="00B940E0" w:rsidP="00B940E0">
            <w:pPr>
              <w:rPr>
                <w:color w:val="000000"/>
                <w:lang w:eastAsia="en-GB"/>
              </w:rPr>
            </w:pPr>
            <w:proofErr w:type="spellStart"/>
            <w:r>
              <w:rPr>
                <w:color w:val="000000"/>
                <w:lang w:eastAsia="en-GB"/>
              </w:rPr>
              <w:t>Xiaoyan</w:t>
            </w:r>
            <w:proofErr w:type="spellEnd"/>
            <w:r>
              <w:rPr>
                <w:color w:val="000000"/>
                <w:lang w:eastAsia="en-GB"/>
              </w:rPr>
              <w:t xml:space="preserve"> Mon 16:02</w:t>
            </w:r>
          </w:p>
          <w:p w14:paraId="4FC37204" w14:textId="77777777" w:rsidR="00B940E0" w:rsidRDefault="00B940E0" w:rsidP="00B940E0">
            <w:pPr>
              <w:rPr>
                <w:color w:val="000000"/>
                <w:lang w:eastAsia="en-GB"/>
              </w:rPr>
            </w:pPr>
            <w:r>
              <w:rPr>
                <w:color w:val="000000"/>
                <w:lang w:eastAsia="en-GB"/>
              </w:rPr>
              <w:t>Rev required</w:t>
            </w:r>
          </w:p>
          <w:p w14:paraId="10912FC8" w14:textId="77777777" w:rsidR="0037716A" w:rsidRDefault="0037716A" w:rsidP="000E4EDA">
            <w:pPr>
              <w:rPr>
                <w:rFonts w:eastAsia="Batang" w:cs="Arial"/>
                <w:lang w:eastAsia="ko-KR"/>
              </w:rPr>
            </w:pPr>
          </w:p>
          <w:p w14:paraId="2CE2D2D7" w14:textId="46287214" w:rsidR="00E6590E" w:rsidRDefault="00E6590E" w:rsidP="00E6590E">
            <w:pPr>
              <w:rPr>
                <w:rFonts w:eastAsia="Batang" w:cs="Arial"/>
                <w:lang w:eastAsia="ko-KR"/>
              </w:rPr>
            </w:pPr>
            <w:r>
              <w:rPr>
                <w:rFonts w:eastAsia="Batang" w:cs="Arial"/>
                <w:lang w:eastAsia="ko-KR"/>
              </w:rPr>
              <w:t>Taimoor Tue 22:38</w:t>
            </w:r>
          </w:p>
          <w:p w14:paraId="14BF4B03" w14:textId="77777777" w:rsidR="00E6590E" w:rsidRDefault="00E6590E" w:rsidP="00E6590E">
            <w:pPr>
              <w:rPr>
                <w:rFonts w:eastAsia="Batang" w:cs="Arial"/>
                <w:lang w:eastAsia="ko-KR"/>
              </w:rPr>
            </w:pPr>
            <w:r>
              <w:rPr>
                <w:rFonts w:eastAsia="Batang" w:cs="Arial"/>
                <w:lang w:eastAsia="ko-KR"/>
              </w:rPr>
              <w:t>Rev</w:t>
            </w:r>
          </w:p>
          <w:p w14:paraId="61B6ADBE" w14:textId="77777777" w:rsidR="00E6590E" w:rsidRDefault="00E6590E" w:rsidP="000E4EDA">
            <w:pPr>
              <w:rPr>
                <w:rFonts w:eastAsia="Batang" w:cs="Arial"/>
                <w:lang w:eastAsia="ko-KR"/>
              </w:rPr>
            </w:pPr>
          </w:p>
          <w:p w14:paraId="383448A3" w14:textId="6976E1D3" w:rsidR="00945AE0" w:rsidRDefault="00945AE0" w:rsidP="00945AE0">
            <w:pPr>
              <w:rPr>
                <w:color w:val="000000"/>
                <w:lang w:eastAsia="en-GB"/>
              </w:rPr>
            </w:pPr>
            <w:r>
              <w:rPr>
                <w:color w:val="000000"/>
                <w:lang w:eastAsia="en-GB"/>
              </w:rPr>
              <w:t xml:space="preserve">Sunghoon </w:t>
            </w:r>
            <w:r>
              <w:rPr>
                <w:color w:val="000000"/>
                <w:lang w:eastAsia="en-GB"/>
              </w:rPr>
              <w:t>Wed</w:t>
            </w:r>
            <w:r>
              <w:rPr>
                <w:color w:val="000000"/>
                <w:lang w:eastAsia="en-GB"/>
              </w:rPr>
              <w:t xml:space="preserve"> </w:t>
            </w:r>
            <w:r>
              <w:rPr>
                <w:color w:val="000000"/>
                <w:lang w:eastAsia="en-GB"/>
              </w:rPr>
              <w:t>2:21</w:t>
            </w:r>
          </w:p>
          <w:p w14:paraId="48D35D4C" w14:textId="77777777" w:rsidR="00945AE0" w:rsidRDefault="00945AE0" w:rsidP="00945AE0">
            <w:pPr>
              <w:rPr>
                <w:color w:val="000000"/>
                <w:lang w:eastAsia="en-GB"/>
              </w:rPr>
            </w:pPr>
            <w:r>
              <w:rPr>
                <w:color w:val="000000"/>
                <w:lang w:eastAsia="en-GB"/>
              </w:rPr>
              <w:t>Rev required</w:t>
            </w:r>
          </w:p>
          <w:p w14:paraId="167AF77F" w14:textId="7418425C" w:rsidR="00945AE0" w:rsidRDefault="00945AE0" w:rsidP="000E4EDA">
            <w:pPr>
              <w:rPr>
                <w:rFonts w:eastAsia="Batang" w:cs="Arial"/>
                <w:lang w:eastAsia="ko-KR"/>
              </w:rPr>
            </w:pPr>
          </w:p>
        </w:tc>
      </w:tr>
      <w:tr w:rsidR="000E4EDA" w:rsidRPr="00D95972" w14:paraId="3AEB23B7" w14:textId="77777777" w:rsidTr="004B4371">
        <w:tc>
          <w:tcPr>
            <w:tcW w:w="976" w:type="dxa"/>
            <w:tcBorders>
              <w:top w:val="nil"/>
              <w:left w:val="thinThickThinSmallGap" w:sz="24" w:space="0" w:color="auto"/>
              <w:bottom w:val="nil"/>
            </w:tcBorders>
            <w:shd w:val="clear" w:color="auto" w:fill="auto"/>
          </w:tcPr>
          <w:p w14:paraId="7C2412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ED95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864B39" w14:textId="3E92ED6B" w:rsidR="000E4EDA" w:rsidRDefault="00000000" w:rsidP="000E4EDA">
            <w:hyperlink r:id="rId269" w:history="1">
              <w:r w:rsidR="000E4EDA">
                <w:rPr>
                  <w:rStyle w:val="Hyperlink"/>
                </w:rPr>
                <w:t>C1-232210</w:t>
              </w:r>
            </w:hyperlink>
          </w:p>
        </w:tc>
        <w:tc>
          <w:tcPr>
            <w:tcW w:w="4191" w:type="dxa"/>
            <w:gridSpan w:val="3"/>
            <w:tcBorders>
              <w:top w:val="single" w:sz="4" w:space="0" w:color="auto"/>
              <w:bottom w:val="single" w:sz="4" w:space="0" w:color="auto"/>
            </w:tcBorders>
            <w:shd w:val="clear" w:color="auto" w:fill="FFFF00"/>
          </w:tcPr>
          <w:p w14:paraId="7A009AC7" w14:textId="68A5C636"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messages for the L3 UE-to-UE relay reselection procedure</w:t>
            </w:r>
          </w:p>
        </w:tc>
        <w:tc>
          <w:tcPr>
            <w:tcW w:w="1767" w:type="dxa"/>
            <w:tcBorders>
              <w:top w:val="single" w:sz="4" w:space="0" w:color="auto"/>
              <w:bottom w:val="single" w:sz="4" w:space="0" w:color="auto"/>
            </w:tcBorders>
            <w:shd w:val="clear" w:color="auto" w:fill="FFFF00"/>
          </w:tcPr>
          <w:p w14:paraId="043EB2AB" w14:textId="3AB206CB"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458ECA9" w14:textId="5ABB7947" w:rsidR="000E4EDA" w:rsidRDefault="000E4EDA" w:rsidP="000E4EDA">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3D00F" w14:textId="14B4713F" w:rsidR="007B55C3" w:rsidRDefault="007B55C3" w:rsidP="007B55C3">
            <w:pPr>
              <w:rPr>
                <w:color w:val="000000"/>
                <w:lang w:eastAsia="en-GB"/>
              </w:rPr>
            </w:pPr>
            <w:r>
              <w:rPr>
                <w:color w:val="000000"/>
                <w:lang w:eastAsia="en-GB"/>
              </w:rPr>
              <w:t>Mohamed Mon 2:25</w:t>
            </w:r>
          </w:p>
          <w:p w14:paraId="4A81AB29" w14:textId="476722EF" w:rsidR="007B55C3" w:rsidRDefault="007B55C3" w:rsidP="007B55C3">
            <w:pPr>
              <w:rPr>
                <w:color w:val="000000"/>
                <w:lang w:eastAsia="en-GB"/>
              </w:rPr>
            </w:pPr>
            <w:r>
              <w:rPr>
                <w:color w:val="000000"/>
                <w:lang w:eastAsia="en-GB"/>
              </w:rPr>
              <w:t>Rev required</w:t>
            </w:r>
          </w:p>
          <w:p w14:paraId="5AB3F65A" w14:textId="44FEB822" w:rsidR="004F1E9E" w:rsidRDefault="004F1E9E" w:rsidP="007B55C3">
            <w:pPr>
              <w:rPr>
                <w:color w:val="000000"/>
                <w:lang w:eastAsia="en-GB"/>
              </w:rPr>
            </w:pPr>
          </w:p>
          <w:p w14:paraId="19844C32" w14:textId="6B9C8752" w:rsidR="004F1E9E" w:rsidRDefault="004F1E9E" w:rsidP="004F1E9E">
            <w:pPr>
              <w:rPr>
                <w:color w:val="000000"/>
                <w:lang w:eastAsia="en-GB"/>
              </w:rPr>
            </w:pPr>
            <w:r>
              <w:rPr>
                <w:color w:val="000000"/>
                <w:lang w:eastAsia="en-GB"/>
              </w:rPr>
              <w:t>Tingfang Mon 6:36</w:t>
            </w:r>
          </w:p>
          <w:p w14:paraId="036BD416" w14:textId="32E82075" w:rsidR="004F1E9E" w:rsidRDefault="004F1E9E" w:rsidP="004F1E9E">
            <w:pPr>
              <w:rPr>
                <w:color w:val="000000"/>
                <w:lang w:eastAsia="en-GB"/>
              </w:rPr>
            </w:pPr>
            <w:r>
              <w:rPr>
                <w:color w:val="000000"/>
                <w:lang w:eastAsia="en-GB"/>
              </w:rPr>
              <w:t>Rev required</w:t>
            </w:r>
          </w:p>
          <w:p w14:paraId="636AB07F" w14:textId="77777777" w:rsidR="000E4EDA" w:rsidRDefault="000E4EDA" w:rsidP="000E4EDA">
            <w:pPr>
              <w:rPr>
                <w:rFonts w:eastAsia="Batang" w:cs="Arial"/>
                <w:lang w:eastAsia="ko-KR"/>
              </w:rPr>
            </w:pPr>
          </w:p>
          <w:p w14:paraId="0F01F14D" w14:textId="77777777" w:rsidR="000669A5" w:rsidRDefault="000669A5" w:rsidP="000669A5">
            <w:pPr>
              <w:rPr>
                <w:color w:val="000000"/>
                <w:lang w:eastAsia="en-GB"/>
              </w:rPr>
            </w:pPr>
            <w:r>
              <w:rPr>
                <w:color w:val="000000"/>
                <w:lang w:eastAsia="en-GB"/>
              </w:rPr>
              <w:t>Ivo Mon 8:14</w:t>
            </w:r>
          </w:p>
          <w:p w14:paraId="5892BF6F" w14:textId="77777777" w:rsidR="000669A5" w:rsidRDefault="000669A5" w:rsidP="000669A5">
            <w:pPr>
              <w:rPr>
                <w:color w:val="000000"/>
                <w:lang w:eastAsia="en-GB"/>
              </w:rPr>
            </w:pPr>
            <w:r>
              <w:rPr>
                <w:color w:val="000000"/>
                <w:lang w:eastAsia="en-GB"/>
              </w:rPr>
              <w:t>Rev required</w:t>
            </w:r>
          </w:p>
          <w:p w14:paraId="40AFB868" w14:textId="77777777" w:rsidR="000669A5" w:rsidRDefault="000669A5" w:rsidP="000E4EDA">
            <w:pPr>
              <w:rPr>
                <w:rFonts w:eastAsia="Batang" w:cs="Arial"/>
                <w:lang w:eastAsia="ko-KR"/>
              </w:rPr>
            </w:pPr>
          </w:p>
          <w:p w14:paraId="304257BB" w14:textId="77777777" w:rsidR="0037716A" w:rsidRDefault="0037716A" w:rsidP="0037716A">
            <w:pPr>
              <w:rPr>
                <w:color w:val="000000"/>
                <w:lang w:eastAsia="en-GB"/>
              </w:rPr>
            </w:pPr>
            <w:r>
              <w:rPr>
                <w:color w:val="000000"/>
                <w:lang w:eastAsia="en-GB"/>
              </w:rPr>
              <w:t>Sunghoon Mon 8:30</w:t>
            </w:r>
          </w:p>
          <w:p w14:paraId="7C2C74A0" w14:textId="77777777" w:rsidR="0037716A" w:rsidRDefault="0037716A" w:rsidP="0037716A">
            <w:pPr>
              <w:rPr>
                <w:color w:val="000000"/>
                <w:lang w:eastAsia="en-GB"/>
              </w:rPr>
            </w:pPr>
            <w:r>
              <w:rPr>
                <w:color w:val="000000"/>
                <w:lang w:eastAsia="en-GB"/>
              </w:rPr>
              <w:t>Rev required</w:t>
            </w:r>
          </w:p>
          <w:p w14:paraId="6A6D53FC" w14:textId="77777777" w:rsidR="0037716A" w:rsidRDefault="0037716A" w:rsidP="000E4EDA">
            <w:pPr>
              <w:rPr>
                <w:rFonts w:eastAsia="Batang" w:cs="Arial"/>
                <w:lang w:eastAsia="ko-KR"/>
              </w:rPr>
            </w:pPr>
          </w:p>
          <w:p w14:paraId="7F3BE9EC" w14:textId="5E4CC468" w:rsidR="00B940E0" w:rsidRDefault="00B940E0" w:rsidP="00B940E0">
            <w:pPr>
              <w:rPr>
                <w:color w:val="000000"/>
                <w:lang w:eastAsia="en-GB"/>
              </w:rPr>
            </w:pPr>
            <w:proofErr w:type="spellStart"/>
            <w:r>
              <w:rPr>
                <w:color w:val="000000"/>
                <w:lang w:eastAsia="en-GB"/>
              </w:rPr>
              <w:t>Xiaoyan</w:t>
            </w:r>
            <w:proofErr w:type="spellEnd"/>
            <w:r>
              <w:rPr>
                <w:color w:val="000000"/>
                <w:lang w:eastAsia="en-GB"/>
              </w:rPr>
              <w:t xml:space="preserve"> Mon 16:06</w:t>
            </w:r>
          </w:p>
          <w:p w14:paraId="3889FAD8" w14:textId="77777777" w:rsidR="00B940E0" w:rsidRDefault="00B940E0" w:rsidP="00B940E0">
            <w:pPr>
              <w:rPr>
                <w:color w:val="000000"/>
                <w:lang w:eastAsia="en-GB"/>
              </w:rPr>
            </w:pPr>
            <w:r>
              <w:rPr>
                <w:color w:val="000000"/>
                <w:lang w:eastAsia="en-GB"/>
              </w:rPr>
              <w:t>Rev required</w:t>
            </w:r>
          </w:p>
          <w:p w14:paraId="127C057C" w14:textId="643BEFD9" w:rsidR="00B940E0" w:rsidRDefault="00B940E0" w:rsidP="000E4EDA">
            <w:pPr>
              <w:rPr>
                <w:rFonts w:eastAsia="Batang" w:cs="Arial"/>
                <w:lang w:eastAsia="ko-KR"/>
              </w:rPr>
            </w:pPr>
          </w:p>
        </w:tc>
      </w:tr>
      <w:tr w:rsidR="000E4EDA" w:rsidRPr="00D95972" w14:paraId="0A664600" w14:textId="77777777" w:rsidTr="00AE5DA0">
        <w:tc>
          <w:tcPr>
            <w:tcW w:w="976" w:type="dxa"/>
            <w:tcBorders>
              <w:top w:val="nil"/>
              <w:left w:val="thinThickThinSmallGap" w:sz="24" w:space="0" w:color="auto"/>
              <w:bottom w:val="nil"/>
            </w:tcBorders>
            <w:shd w:val="clear" w:color="auto" w:fill="auto"/>
          </w:tcPr>
          <w:p w14:paraId="08DF09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72D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CDE7D5" w14:textId="664A7DED" w:rsidR="000E4EDA" w:rsidRDefault="00000000" w:rsidP="000E4EDA">
            <w:hyperlink r:id="rId270" w:history="1">
              <w:r w:rsidR="000E4EDA">
                <w:rPr>
                  <w:rStyle w:val="Hyperlink"/>
                </w:rPr>
                <w:t>C1-232263</w:t>
              </w:r>
            </w:hyperlink>
          </w:p>
        </w:tc>
        <w:tc>
          <w:tcPr>
            <w:tcW w:w="4191" w:type="dxa"/>
            <w:gridSpan w:val="3"/>
            <w:tcBorders>
              <w:top w:val="single" w:sz="4" w:space="0" w:color="auto"/>
              <w:bottom w:val="single" w:sz="4" w:space="0" w:color="auto"/>
            </w:tcBorders>
            <w:shd w:val="clear" w:color="auto" w:fill="FFFF00"/>
          </w:tcPr>
          <w:p w14:paraId="2D43A2BB" w14:textId="391DA1EA" w:rsidR="000E4EDA" w:rsidRDefault="000E4EDA" w:rsidP="000E4EDA">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16C6BD4C" w14:textId="40D953D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8CC86" w14:textId="6C724408" w:rsidR="000E4EDA" w:rsidRDefault="000E4EDA" w:rsidP="000E4EDA">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760CC" w14:textId="77777777" w:rsidR="00DC1BEF" w:rsidRDefault="00DC1BEF" w:rsidP="00DC1BEF">
            <w:pPr>
              <w:rPr>
                <w:rFonts w:eastAsia="Batang" w:cs="Arial"/>
                <w:lang w:eastAsia="ko-KR"/>
              </w:rPr>
            </w:pPr>
            <w:r>
              <w:rPr>
                <w:rFonts w:eastAsia="Batang" w:cs="Arial"/>
                <w:lang w:eastAsia="ko-KR"/>
              </w:rPr>
              <w:t>Mohamed Mon 14:15</w:t>
            </w:r>
          </w:p>
          <w:p w14:paraId="24C958D7" w14:textId="365CACE1" w:rsidR="00DC1BEF" w:rsidRDefault="00DC1BEF" w:rsidP="00DC1BEF">
            <w:pPr>
              <w:rPr>
                <w:rFonts w:eastAsia="Batang" w:cs="Arial"/>
                <w:lang w:eastAsia="ko-KR"/>
              </w:rPr>
            </w:pPr>
            <w:r>
              <w:rPr>
                <w:rFonts w:eastAsia="Batang" w:cs="Arial"/>
                <w:lang w:eastAsia="ko-KR"/>
              </w:rPr>
              <w:t>Co-sign</w:t>
            </w:r>
          </w:p>
          <w:p w14:paraId="5FCA0626" w14:textId="77777777" w:rsidR="000E4EDA" w:rsidRDefault="000E4EDA" w:rsidP="000E4EDA">
            <w:pPr>
              <w:rPr>
                <w:rFonts w:eastAsia="Batang" w:cs="Arial"/>
                <w:lang w:eastAsia="ko-KR"/>
              </w:rPr>
            </w:pPr>
          </w:p>
          <w:p w14:paraId="645ACCAD" w14:textId="412DA747" w:rsidR="00180E4A" w:rsidRDefault="00180E4A" w:rsidP="00180E4A">
            <w:pPr>
              <w:rPr>
                <w:color w:val="000000"/>
                <w:lang w:eastAsia="en-GB"/>
              </w:rPr>
            </w:pPr>
            <w:proofErr w:type="spellStart"/>
            <w:r>
              <w:rPr>
                <w:color w:val="000000"/>
                <w:lang w:eastAsia="en-GB"/>
              </w:rPr>
              <w:t>Xiaoyan</w:t>
            </w:r>
            <w:proofErr w:type="spellEnd"/>
            <w:r>
              <w:rPr>
                <w:color w:val="000000"/>
                <w:lang w:eastAsia="en-GB"/>
              </w:rPr>
              <w:t xml:space="preserve"> Mon 16:10</w:t>
            </w:r>
          </w:p>
          <w:p w14:paraId="0A6AF6C5" w14:textId="77777777" w:rsidR="00180E4A" w:rsidRDefault="00180E4A" w:rsidP="00180E4A">
            <w:pPr>
              <w:rPr>
                <w:color w:val="000000"/>
                <w:lang w:eastAsia="en-GB"/>
              </w:rPr>
            </w:pPr>
            <w:r>
              <w:rPr>
                <w:color w:val="000000"/>
                <w:lang w:eastAsia="en-GB"/>
              </w:rPr>
              <w:t>Rev required</w:t>
            </w:r>
          </w:p>
          <w:p w14:paraId="617FD213" w14:textId="77777777" w:rsidR="00180E4A" w:rsidRDefault="00180E4A" w:rsidP="000E4EDA">
            <w:pPr>
              <w:rPr>
                <w:rFonts w:eastAsia="Batang" w:cs="Arial"/>
                <w:lang w:eastAsia="ko-KR"/>
              </w:rPr>
            </w:pPr>
          </w:p>
          <w:p w14:paraId="7FAB0009" w14:textId="46DBF6C3" w:rsidR="00231E95" w:rsidRDefault="00231E95" w:rsidP="00231E95">
            <w:pPr>
              <w:rPr>
                <w:color w:val="000000"/>
                <w:lang w:eastAsia="en-GB"/>
              </w:rPr>
            </w:pPr>
            <w:r>
              <w:rPr>
                <w:color w:val="000000"/>
                <w:lang w:eastAsia="en-GB"/>
              </w:rPr>
              <w:t>Rae Tue 6:05</w:t>
            </w:r>
          </w:p>
          <w:p w14:paraId="5E2D5101" w14:textId="179586A4" w:rsidR="00231E95" w:rsidRDefault="00231E95" w:rsidP="00231E95">
            <w:pPr>
              <w:rPr>
                <w:color w:val="000000"/>
                <w:lang w:eastAsia="en-GB"/>
              </w:rPr>
            </w:pPr>
            <w:r>
              <w:rPr>
                <w:color w:val="000000"/>
                <w:lang w:eastAsia="en-GB"/>
              </w:rPr>
              <w:t>Responds</w:t>
            </w:r>
          </w:p>
          <w:p w14:paraId="4BCD8CBF" w14:textId="77777777" w:rsidR="00231E95" w:rsidRDefault="00231E95" w:rsidP="000E4EDA">
            <w:pPr>
              <w:rPr>
                <w:rFonts w:eastAsia="Batang" w:cs="Arial"/>
                <w:lang w:eastAsia="ko-KR"/>
              </w:rPr>
            </w:pPr>
          </w:p>
          <w:p w14:paraId="279D6317" w14:textId="042C86D4" w:rsidR="00BC6688" w:rsidRDefault="00276D0E" w:rsidP="00BC6688">
            <w:pPr>
              <w:rPr>
                <w:rFonts w:eastAsia="Batang" w:cs="Arial"/>
                <w:lang w:eastAsia="ko-KR"/>
              </w:rPr>
            </w:pPr>
            <w:r>
              <w:rPr>
                <w:rFonts w:eastAsia="Batang" w:cs="Arial"/>
                <w:lang w:eastAsia="ko-KR"/>
              </w:rPr>
              <w:t>Rae</w:t>
            </w:r>
            <w:r w:rsidR="00BC6688">
              <w:rPr>
                <w:rFonts w:eastAsia="Batang" w:cs="Arial"/>
                <w:lang w:eastAsia="ko-KR"/>
              </w:rPr>
              <w:t xml:space="preserve"> Wed 4:</w:t>
            </w:r>
            <w:r w:rsidR="00BC6688">
              <w:rPr>
                <w:rFonts w:eastAsia="Batang" w:cs="Arial"/>
                <w:lang w:eastAsia="ko-KR"/>
              </w:rPr>
              <w:t>21</w:t>
            </w:r>
          </w:p>
          <w:p w14:paraId="5BEF2BD1" w14:textId="77777777" w:rsidR="00BC6688" w:rsidRDefault="00BC6688" w:rsidP="00BC6688">
            <w:pPr>
              <w:rPr>
                <w:color w:val="000000"/>
                <w:lang w:eastAsia="en-GB"/>
              </w:rPr>
            </w:pPr>
            <w:r>
              <w:rPr>
                <w:rFonts w:eastAsia="Batang" w:cs="Arial"/>
                <w:lang w:eastAsia="ko-KR"/>
              </w:rPr>
              <w:t>Rev</w:t>
            </w:r>
          </w:p>
          <w:p w14:paraId="26AB0833" w14:textId="5AF0327B" w:rsidR="00BC6688" w:rsidRDefault="00BC6688" w:rsidP="000E4EDA">
            <w:pPr>
              <w:rPr>
                <w:rFonts w:eastAsia="Batang" w:cs="Arial"/>
                <w:lang w:eastAsia="ko-KR"/>
              </w:rPr>
            </w:pPr>
          </w:p>
        </w:tc>
      </w:tr>
      <w:tr w:rsidR="000E4EDA" w:rsidRPr="00D95972" w14:paraId="1C33F5C5" w14:textId="77777777" w:rsidTr="00AE5DA0">
        <w:tc>
          <w:tcPr>
            <w:tcW w:w="976" w:type="dxa"/>
            <w:tcBorders>
              <w:top w:val="nil"/>
              <w:left w:val="thinThickThinSmallGap" w:sz="24" w:space="0" w:color="auto"/>
              <w:bottom w:val="nil"/>
            </w:tcBorders>
            <w:shd w:val="clear" w:color="auto" w:fill="auto"/>
          </w:tcPr>
          <w:p w14:paraId="705361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E02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B34999" w14:textId="0956D135" w:rsidR="000E4EDA" w:rsidRDefault="00000000" w:rsidP="000E4EDA">
            <w:hyperlink r:id="rId271" w:history="1">
              <w:r w:rsidR="000E4EDA">
                <w:rPr>
                  <w:rStyle w:val="Hyperlink"/>
                </w:rPr>
                <w:t>C1-232264</w:t>
              </w:r>
            </w:hyperlink>
          </w:p>
        </w:tc>
        <w:tc>
          <w:tcPr>
            <w:tcW w:w="4191" w:type="dxa"/>
            <w:gridSpan w:val="3"/>
            <w:tcBorders>
              <w:top w:val="single" w:sz="4" w:space="0" w:color="auto"/>
              <w:bottom w:val="single" w:sz="4" w:space="0" w:color="auto"/>
            </w:tcBorders>
            <w:shd w:val="clear" w:color="auto" w:fill="FFFFFF"/>
          </w:tcPr>
          <w:p w14:paraId="171B45E8" w14:textId="0BA3F15C" w:rsidR="000E4EDA" w:rsidRDefault="000E4EDA" w:rsidP="000E4EDA">
            <w:pPr>
              <w:rPr>
                <w:rFonts w:cs="Arial"/>
              </w:rPr>
            </w:pPr>
            <w:r>
              <w:rPr>
                <w:rFonts w:cs="Arial"/>
              </w:rPr>
              <w:t>IEI allocation</w:t>
            </w:r>
          </w:p>
        </w:tc>
        <w:tc>
          <w:tcPr>
            <w:tcW w:w="1767" w:type="dxa"/>
            <w:tcBorders>
              <w:top w:val="single" w:sz="4" w:space="0" w:color="auto"/>
              <w:bottom w:val="single" w:sz="4" w:space="0" w:color="auto"/>
            </w:tcBorders>
            <w:shd w:val="clear" w:color="auto" w:fill="FFFFFF"/>
          </w:tcPr>
          <w:p w14:paraId="0C558829" w14:textId="2B6F01F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8554D2F" w14:textId="5CAADBEF" w:rsidR="000E4EDA" w:rsidRDefault="000E4EDA" w:rsidP="000E4EDA">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AAF340" w14:textId="77777777" w:rsidR="00AE5DA0" w:rsidRDefault="00AE5DA0" w:rsidP="000E4EDA">
            <w:pPr>
              <w:rPr>
                <w:rFonts w:eastAsia="Batang" w:cs="Arial"/>
                <w:lang w:eastAsia="ko-KR"/>
              </w:rPr>
            </w:pPr>
            <w:r>
              <w:rPr>
                <w:rFonts w:eastAsia="Batang" w:cs="Arial"/>
                <w:lang w:eastAsia="ko-KR"/>
              </w:rPr>
              <w:t>Agreed</w:t>
            </w:r>
          </w:p>
          <w:p w14:paraId="0B7ED813" w14:textId="1FA2ABF1" w:rsidR="000E4EDA" w:rsidRDefault="000E4EDA" w:rsidP="000E4EDA">
            <w:pPr>
              <w:rPr>
                <w:rFonts w:eastAsia="Batang" w:cs="Arial"/>
                <w:lang w:eastAsia="ko-KR"/>
              </w:rPr>
            </w:pPr>
          </w:p>
        </w:tc>
      </w:tr>
      <w:tr w:rsidR="000E4EDA" w:rsidRPr="00D95972" w14:paraId="7DE387A7" w14:textId="77777777" w:rsidTr="003D6442">
        <w:tc>
          <w:tcPr>
            <w:tcW w:w="976" w:type="dxa"/>
            <w:tcBorders>
              <w:top w:val="nil"/>
              <w:left w:val="thinThickThinSmallGap" w:sz="24" w:space="0" w:color="auto"/>
              <w:bottom w:val="nil"/>
            </w:tcBorders>
            <w:shd w:val="clear" w:color="auto" w:fill="auto"/>
          </w:tcPr>
          <w:p w14:paraId="7C1A3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C31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750463" w14:textId="38E429BC" w:rsidR="000E4EDA" w:rsidRDefault="00000000" w:rsidP="000E4EDA">
            <w:hyperlink r:id="rId272" w:history="1">
              <w:r w:rsidR="000E4EDA">
                <w:rPr>
                  <w:rStyle w:val="Hyperlink"/>
                </w:rPr>
                <w:t>C1-232265</w:t>
              </w:r>
            </w:hyperlink>
          </w:p>
        </w:tc>
        <w:tc>
          <w:tcPr>
            <w:tcW w:w="4191" w:type="dxa"/>
            <w:gridSpan w:val="3"/>
            <w:tcBorders>
              <w:top w:val="single" w:sz="4" w:space="0" w:color="auto"/>
              <w:bottom w:val="single" w:sz="4" w:space="0" w:color="auto"/>
            </w:tcBorders>
            <w:shd w:val="clear" w:color="auto" w:fill="FFFF00"/>
          </w:tcPr>
          <w:p w14:paraId="3C363FE7" w14:textId="286BE72C" w:rsidR="000E4EDA" w:rsidRDefault="000E4EDA" w:rsidP="000E4EDA">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083E572A" w14:textId="4E905DA6"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A29C5B" w14:textId="13657AE8" w:rsidR="000E4EDA" w:rsidRDefault="000E4EDA" w:rsidP="000E4EDA">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7DDB" w14:textId="49669244" w:rsidR="005A27FA" w:rsidRDefault="005A27FA" w:rsidP="005A27FA">
            <w:pPr>
              <w:rPr>
                <w:rFonts w:eastAsia="Batang" w:cs="Arial"/>
                <w:lang w:eastAsia="ko-KR"/>
              </w:rPr>
            </w:pPr>
            <w:r>
              <w:rPr>
                <w:rFonts w:eastAsia="Batang" w:cs="Arial"/>
                <w:lang w:eastAsia="ko-KR"/>
              </w:rPr>
              <w:t>Mohamed Mon 14:54</w:t>
            </w:r>
          </w:p>
          <w:p w14:paraId="7401100D" w14:textId="05BC7F2D" w:rsidR="005A27FA" w:rsidRDefault="005A27FA" w:rsidP="005A27FA">
            <w:pPr>
              <w:rPr>
                <w:rFonts w:eastAsia="Batang" w:cs="Arial"/>
                <w:lang w:eastAsia="ko-KR"/>
              </w:rPr>
            </w:pPr>
            <w:r>
              <w:rPr>
                <w:rFonts w:eastAsia="Batang" w:cs="Arial"/>
                <w:lang w:eastAsia="ko-KR"/>
              </w:rPr>
              <w:t>Co-sign</w:t>
            </w:r>
          </w:p>
          <w:p w14:paraId="679B54D3" w14:textId="77777777" w:rsidR="000E4EDA" w:rsidRDefault="000E4EDA" w:rsidP="000E4EDA">
            <w:pPr>
              <w:rPr>
                <w:rFonts w:eastAsia="Batang" w:cs="Arial"/>
                <w:lang w:eastAsia="ko-KR"/>
              </w:rPr>
            </w:pPr>
          </w:p>
          <w:p w14:paraId="4D121D3C" w14:textId="1EA373C5" w:rsidR="00180E4A" w:rsidRDefault="00180E4A" w:rsidP="00180E4A">
            <w:pPr>
              <w:rPr>
                <w:color w:val="000000"/>
                <w:lang w:eastAsia="en-GB"/>
              </w:rPr>
            </w:pPr>
            <w:proofErr w:type="spellStart"/>
            <w:r>
              <w:rPr>
                <w:color w:val="000000"/>
                <w:lang w:eastAsia="en-GB"/>
              </w:rPr>
              <w:t>Xiaoyan</w:t>
            </w:r>
            <w:proofErr w:type="spellEnd"/>
            <w:r>
              <w:rPr>
                <w:color w:val="000000"/>
                <w:lang w:eastAsia="en-GB"/>
              </w:rPr>
              <w:t xml:space="preserve"> Mon 16:12</w:t>
            </w:r>
          </w:p>
          <w:p w14:paraId="4AF866EE" w14:textId="77777777" w:rsidR="00180E4A" w:rsidRDefault="00180E4A" w:rsidP="00180E4A">
            <w:pPr>
              <w:rPr>
                <w:color w:val="000000"/>
                <w:lang w:eastAsia="en-GB"/>
              </w:rPr>
            </w:pPr>
            <w:r>
              <w:rPr>
                <w:color w:val="000000"/>
                <w:lang w:eastAsia="en-GB"/>
              </w:rPr>
              <w:t>Rev required</w:t>
            </w:r>
          </w:p>
          <w:p w14:paraId="7E603775" w14:textId="77777777" w:rsidR="00180E4A" w:rsidRDefault="00180E4A" w:rsidP="000E4EDA">
            <w:pPr>
              <w:rPr>
                <w:rFonts w:eastAsia="Batang" w:cs="Arial"/>
                <w:lang w:eastAsia="ko-KR"/>
              </w:rPr>
            </w:pPr>
          </w:p>
          <w:p w14:paraId="4C3C8042" w14:textId="095A557F" w:rsidR="007134E4" w:rsidRDefault="007134E4" w:rsidP="007134E4">
            <w:pPr>
              <w:rPr>
                <w:rFonts w:eastAsia="Batang" w:cs="Arial"/>
                <w:lang w:eastAsia="ko-KR"/>
              </w:rPr>
            </w:pPr>
            <w:r>
              <w:rPr>
                <w:rFonts w:eastAsia="Batang" w:cs="Arial"/>
                <w:lang w:eastAsia="ko-KR"/>
              </w:rPr>
              <w:t>Tingfang Tue 8:31</w:t>
            </w:r>
          </w:p>
          <w:p w14:paraId="48114E73" w14:textId="773486AB" w:rsidR="007134E4" w:rsidRDefault="007134E4" w:rsidP="007134E4">
            <w:pPr>
              <w:rPr>
                <w:color w:val="000000"/>
                <w:lang w:eastAsia="en-GB"/>
              </w:rPr>
            </w:pPr>
            <w:r>
              <w:rPr>
                <w:rFonts w:eastAsia="Batang" w:cs="Arial"/>
                <w:lang w:eastAsia="ko-KR"/>
              </w:rPr>
              <w:t>Rev required</w:t>
            </w:r>
          </w:p>
          <w:p w14:paraId="1F01C52A" w14:textId="77777777" w:rsidR="007134E4" w:rsidRDefault="007134E4" w:rsidP="000E4EDA">
            <w:pPr>
              <w:rPr>
                <w:rFonts w:eastAsia="Batang" w:cs="Arial"/>
                <w:lang w:eastAsia="ko-KR"/>
              </w:rPr>
            </w:pPr>
          </w:p>
          <w:p w14:paraId="21F5ACE2" w14:textId="3E0D9DF1" w:rsidR="00276D0E" w:rsidRDefault="00276D0E" w:rsidP="00276D0E">
            <w:pPr>
              <w:rPr>
                <w:rFonts w:eastAsia="Batang" w:cs="Arial"/>
                <w:lang w:eastAsia="ko-KR"/>
              </w:rPr>
            </w:pPr>
            <w:r>
              <w:rPr>
                <w:rFonts w:eastAsia="Batang" w:cs="Arial"/>
                <w:lang w:eastAsia="ko-KR"/>
              </w:rPr>
              <w:t>Rae</w:t>
            </w:r>
            <w:r>
              <w:rPr>
                <w:rFonts w:eastAsia="Batang" w:cs="Arial"/>
                <w:lang w:eastAsia="ko-KR"/>
              </w:rPr>
              <w:t xml:space="preserve"> Wed 4:</w:t>
            </w:r>
            <w:r>
              <w:rPr>
                <w:rFonts w:eastAsia="Batang" w:cs="Arial"/>
                <w:lang w:eastAsia="ko-KR"/>
              </w:rPr>
              <w:t>24</w:t>
            </w:r>
          </w:p>
          <w:p w14:paraId="68F61EA9" w14:textId="77777777" w:rsidR="00276D0E" w:rsidRDefault="00276D0E" w:rsidP="00276D0E">
            <w:pPr>
              <w:rPr>
                <w:color w:val="000000"/>
                <w:lang w:eastAsia="en-GB"/>
              </w:rPr>
            </w:pPr>
            <w:r>
              <w:rPr>
                <w:rFonts w:eastAsia="Batang" w:cs="Arial"/>
                <w:lang w:eastAsia="ko-KR"/>
              </w:rPr>
              <w:t>Rev</w:t>
            </w:r>
          </w:p>
          <w:p w14:paraId="2B552E72" w14:textId="0933B05E" w:rsidR="00276D0E" w:rsidRDefault="00276D0E" w:rsidP="000E4EDA">
            <w:pPr>
              <w:rPr>
                <w:rFonts w:eastAsia="Batang" w:cs="Arial"/>
                <w:lang w:eastAsia="ko-KR"/>
              </w:rPr>
            </w:pPr>
          </w:p>
        </w:tc>
      </w:tr>
      <w:tr w:rsidR="000E4EDA" w:rsidRPr="00D95972" w14:paraId="402EC15E" w14:textId="77777777" w:rsidTr="003D6442">
        <w:tc>
          <w:tcPr>
            <w:tcW w:w="976" w:type="dxa"/>
            <w:tcBorders>
              <w:top w:val="nil"/>
              <w:left w:val="thinThickThinSmallGap" w:sz="24" w:space="0" w:color="auto"/>
              <w:bottom w:val="nil"/>
            </w:tcBorders>
            <w:shd w:val="clear" w:color="auto" w:fill="auto"/>
          </w:tcPr>
          <w:p w14:paraId="65C809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1350F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15F7FB" w14:textId="2E7FA341" w:rsidR="000E4EDA" w:rsidRDefault="00000000" w:rsidP="000E4EDA">
            <w:hyperlink r:id="rId273" w:history="1">
              <w:r w:rsidR="000E4EDA">
                <w:rPr>
                  <w:rStyle w:val="Hyperlink"/>
                </w:rPr>
                <w:t>C1-232266</w:t>
              </w:r>
            </w:hyperlink>
          </w:p>
        </w:tc>
        <w:tc>
          <w:tcPr>
            <w:tcW w:w="4191" w:type="dxa"/>
            <w:gridSpan w:val="3"/>
            <w:tcBorders>
              <w:top w:val="single" w:sz="4" w:space="0" w:color="auto"/>
              <w:bottom w:val="single" w:sz="4" w:space="0" w:color="auto"/>
            </w:tcBorders>
            <w:shd w:val="clear" w:color="auto" w:fill="FFFFFF"/>
          </w:tcPr>
          <w:p w14:paraId="5BD759BC" w14:textId="5AF5DF99" w:rsidR="000E4EDA" w:rsidRDefault="000E4EDA" w:rsidP="000E4EDA">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FF"/>
          </w:tcPr>
          <w:p w14:paraId="6F9A5D62" w14:textId="258FE3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FFD5B83" w14:textId="1C0FB7F9" w:rsidR="000E4EDA" w:rsidRDefault="000E4EDA" w:rsidP="000E4EDA">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F0EB12" w14:textId="3A6F37E1" w:rsidR="003D6442" w:rsidRDefault="003D6442" w:rsidP="000E4EDA">
            <w:pPr>
              <w:rPr>
                <w:rFonts w:eastAsia="Batang" w:cs="Arial"/>
                <w:lang w:eastAsia="ko-KR"/>
              </w:rPr>
            </w:pPr>
            <w:r>
              <w:rPr>
                <w:rFonts w:eastAsia="Batang" w:cs="Arial"/>
                <w:lang w:eastAsia="ko-KR"/>
              </w:rPr>
              <w:t>Merged into C1-232517 and its revisions</w:t>
            </w:r>
          </w:p>
          <w:p w14:paraId="57BF962B" w14:textId="37404643" w:rsidR="003D6442" w:rsidRDefault="003D6442" w:rsidP="000E4EDA">
            <w:pPr>
              <w:rPr>
                <w:rFonts w:eastAsia="Batang" w:cs="Arial"/>
                <w:lang w:eastAsia="ko-KR"/>
              </w:rPr>
            </w:pPr>
            <w:r>
              <w:rPr>
                <w:rFonts w:eastAsia="Batang" w:cs="Arial"/>
                <w:lang w:eastAsia="ko-KR"/>
              </w:rPr>
              <w:t>Requested by author, Tue 6:09</w:t>
            </w:r>
          </w:p>
          <w:p w14:paraId="37D45B19" w14:textId="77777777" w:rsidR="003D6442" w:rsidRDefault="003D6442" w:rsidP="000E4EDA">
            <w:pPr>
              <w:rPr>
                <w:rFonts w:eastAsia="Batang" w:cs="Arial"/>
                <w:lang w:eastAsia="ko-KR"/>
              </w:rPr>
            </w:pPr>
          </w:p>
          <w:p w14:paraId="0FE225FF" w14:textId="095CC4A7" w:rsidR="000E4EDA" w:rsidRDefault="00EC7533" w:rsidP="000E4ED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16:21</w:t>
            </w:r>
          </w:p>
          <w:p w14:paraId="0B9BF276" w14:textId="77777777" w:rsidR="0086354A" w:rsidRDefault="0086354A" w:rsidP="000E4EDA">
            <w:pPr>
              <w:rPr>
                <w:rFonts w:eastAsia="Batang" w:cs="Arial"/>
                <w:lang w:eastAsia="ko-KR"/>
              </w:rPr>
            </w:pPr>
            <w:r>
              <w:rPr>
                <w:rFonts w:eastAsia="Batang" w:cs="Arial"/>
                <w:lang w:eastAsia="ko-KR"/>
              </w:rPr>
              <w:t>Merge into C1-232517 required</w:t>
            </w:r>
          </w:p>
          <w:p w14:paraId="43E787DC" w14:textId="77777777" w:rsidR="00E25013" w:rsidRDefault="00E25013" w:rsidP="000E4EDA">
            <w:pPr>
              <w:rPr>
                <w:rFonts w:eastAsia="Batang" w:cs="Arial"/>
                <w:lang w:eastAsia="ko-KR"/>
              </w:rPr>
            </w:pPr>
          </w:p>
          <w:p w14:paraId="2453C8AF" w14:textId="01C018BF" w:rsidR="00E25013" w:rsidRDefault="00E25013" w:rsidP="00E25013">
            <w:pPr>
              <w:rPr>
                <w:rFonts w:eastAsia="Batang" w:cs="Arial"/>
                <w:lang w:eastAsia="ko-KR"/>
              </w:rPr>
            </w:pPr>
            <w:r>
              <w:rPr>
                <w:rFonts w:eastAsia="Batang" w:cs="Arial"/>
                <w:lang w:eastAsia="ko-KR"/>
              </w:rPr>
              <w:t>Rae Tue 6:09</w:t>
            </w:r>
          </w:p>
          <w:p w14:paraId="3D46992C" w14:textId="58E4322E" w:rsidR="00E25013" w:rsidRDefault="00E25013" w:rsidP="00E25013">
            <w:pPr>
              <w:rPr>
                <w:color w:val="000000"/>
                <w:lang w:eastAsia="en-GB"/>
              </w:rPr>
            </w:pPr>
            <w:r>
              <w:rPr>
                <w:rFonts w:eastAsia="Batang" w:cs="Arial"/>
                <w:lang w:eastAsia="ko-KR"/>
              </w:rPr>
              <w:t>Ok to merge into C1-232517</w:t>
            </w:r>
          </w:p>
          <w:p w14:paraId="05AC5B14" w14:textId="78B1466C" w:rsidR="00E25013" w:rsidRDefault="00E25013" w:rsidP="000E4EDA">
            <w:pPr>
              <w:rPr>
                <w:rFonts w:eastAsia="Batang" w:cs="Arial"/>
                <w:lang w:eastAsia="ko-KR"/>
              </w:rPr>
            </w:pPr>
          </w:p>
        </w:tc>
      </w:tr>
      <w:tr w:rsidR="000E4EDA" w:rsidRPr="00D95972" w14:paraId="6A8B5707" w14:textId="77777777" w:rsidTr="004B4371">
        <w:tc>
          <w:tcPr>
            <w:tcW w:w="976" w:type="dxa"/>
            <w:tcBorders>
              <w:top w:val="nil"/>
              <w:left w:val="thinThickThinSmallGap" w:sz="24" w:space="0" w:color="auto"/>
              <w:bottom w:val="nil"/>
            </w:tcBorders>
            <w:shd w:val="clear" w:color="auto" w:fill="auto"/>
          </w:tcPr>
          <w:p w14:paraId="763579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9435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188E1C" w14:textId="16FA1805" w:rsidR="000E4EDA" w:rsidRDefault="00000000" w:rsidP="000E4EDA">
            <w:hyperlink r:id="rId274" w:history="1">
              <w:r w:rsidR="000E4EDA">
                <w:rPr>
                  <w:rStyle w:val="Hyperlink"/>
                </w:rPr>
                <w:t>C1-232267</w:t>
              </w:r>
            </w:hyperlink>
          </w:p>
        </w:tc>
        <w:tc>
          <w:tcPr>
            <w:tcW w:w="4191" w:type="dxa"/>
            <w:gridSpan w:val="3"/>
            <w:tcBorders>
              <w:top w:val="single" w:sz="4" w:space="0" w:color="auto"/>
              <w:bottom w:val="single" w:sz="4" w:space="0" w:color="auto"/>
            </w:tcBorders>
            <w:shd w:val="clear" w:color="auto" w:fill="FFFF00"/>
          </w:tcPr>
          <w:p w14:paraId="7010A29C" w14:textId="7318CE4A" w:rsidR="000E4EDA" w:rsidRDefault="000E4EDA" w:rsidP="000E4EDA">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493B1DBA" w14:textId="19AEF25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F04780" w14:textId="67936DAF" w:rsidR="000E4EDA" w:rsidRDefault="000E4EDA" w:rsidP="000E4EDA">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72FBE" w14:textId="77777777" w:rsidR="0037716A" w:rsidRDefault="0037716A" w:rsidP="0037716A">
            <w:pPr>
              <w:rPr>
                <w:color w:val="000000"/>
                <w:lang w:eastAsia="en-GB"/>
              </w:rPr>
            </w:pPr>
            <w:r>
              <w:rPr>
                <w:color w:val="000000"/>
                <w:lang w:eastAsia="en-GB"/>
              </w:rPr>
              <w:t>Sunghoon Mon 8:30</w:t>
            </w:r>
          </w:p>
          <w:p w14:paraId="2CEF5887" w14:textId="77777777" w:rsidR="0037716A" w:rsidRDefault="0037716A" w:rsidP="0037716A">
            <w:pPr>
              <w:rPr>
                <w:color w:val="000000"/>
                <w:lang w:eastAsia="en-GB"/>
              </w:rPr>
            </w:pPr>
            <w:r>
              <w:rPr>
                <w:color w:val="000000"/>
                <w:lang w:eastAsia="en-GB"/>
              </w:rPr>
              <w:t>Rev required</w:t>
            </w:r>
          </w:p>
          <w:p w14:paraId="14F6F8A2" w14:textId="77777777" w:rsidR="000E4EDA" w:rsidRDefault="000E4EDA" w:rsidP="000E4EDA">
            <w:pPr>
              <w:rPr>
                <w:rFonts w:eastAsia="Batang" w:cs="Arial"/>
                <w:lang w:eastAsia="ko-KR"/>
              </w:rPr>
            </w:pPr>
          </w:p>
          <w:p w14:paraId="61AD0A62" w14:textId="246A3A5D" w:rsidR="003A4EB9" w:rsidRDefault="003A4EB9" w:rsidP="003A4EB9">
            <w:pPr>
              <w:rPr>
                <w:color w:val="000000"/>
                <w:lang w:eastAsia="en-GB"/>
              </w:rPr>
            </w:pPr>
            <w:r>
              <w:rPr>
                <w:color w:val="000000"/>
                <w:lang w:eastAsia="en-GB"/>
              </w:rPr>
              <w:t>Mohamed Mon 17:34</w:t>
            </w:r>
          </w:p>
          <w:p w14:paraId="46743FE5" w14:textId="24D83609" w:rsidR="003A4EB9" w:rsidRDefault="003A4EB9" w:rsidP="003A4EB9">
            <w:pPr>
              <w:rPr>
                <w:color w:val="000000"/>
                <w:lang w:eastAsia="en-GB"/>
              </w:rPr>
            </w:pPr>
            <w:r>
              <w:rPr>
                <w:color w:val="000000"/>
                <w:lang w:eastAsia="en-GB"/>
              </w:rPr>
              <w:t>Co-sign</w:t>
            </w:r>
          </w:p>
          <w:p w14:paraId="66B3C76A" w14:textId="77777777" w:rsidR="003A4EB9" w:rsidRDefault="003A4EB9" w:rsidP="000E4EDA">
            <w:pPr>
              <w:rPr>
                <w:rFonts w:eastAsia="Batang" w:cs="Arial"/>
                <w:lang w:eastAsia="ko-KR"/>
              </w:rPr>
            </w:pPr>
          </w:p>
          <w:p w14:paraId="19F61403" w14:textId="560B7F38" w:rsidR="00E45A34" w:rsidRDefault="00E45A34" w:rsidP="00E45A34">
            <w:pPr>
              <w:rPr>
                <w:color w:val="000000"/>
                <w:lang w:eastAsia="en-GB"/>
              </w:rPr>
            </w:pPr>
            <w:r>
              <w:rPr>
                <w:color w:val="000000"/>
                <w:lang w:eastAsia="en-GB"/>
              </w:rPr>
              <w:t>Taimoor Mon 19:58</w:t>
            </w:r>
          </w:p>
          <w:p w14:paraId="106A7D27" w14:textId="77777777" w:rsidR="00E45A34" w:rsidRDefault="00E45A34" w:rsidP="00E45A34">
            <w:pPr>
              <w:rPr>
                <w:color w:val="000000"/>
                <w:lang w:eastAsia="en-GB"/>
              </w:rPr>
            </w:pPr>
            <w:r>
              <w:rPr>
                <w:color w:val="000000"/>
                <w:lang w:eastAsia="en-GB"/>
              </w:rPr>
              <w:t>Rev required</w:t>
            </w:r>
          </w:p>
          <w:p w14:paraId="19E70D0D" w14:textId="77777777" w:rsidR="00E45A34" w:rsidRDefault="00E45A34" w:rsidP="000E4EDA">
            <w:pPr>
              <w:rPr>
                <w:rFonts w:eastAsia="Batang" w:cs="Arial"/>
                <w:lang w:eastAsia="ko-KR"/>
              </w:rPr>
            </w:pPr>
          </w:p>
          <w:p w14:paraId="4FEC6917" w14:textId="3E1AD3D7" w:rsidR="00193864" w:rsidRDefault="00193864" w:rsidP="00193864">
            <w:pPr>
              <w:rPr>
                <w:color w:val="000000"/>
                <w:lang w:eastAsia="en-GB"/>
              </w:rPr>
            </w:pPr>
            <w:r>
              <w:rPr>
                <w:color w:val="000000"/>
                <w:lang w:eastAsia="en-GB"/>
              </w:rPr>
              <w:t>Mohamed Mon 21:35</w:t>
            </w:r>
          </w:p>
          <w:p w14:paraId="3B886821" w14:textId="0E478AF5" w:rsidR="00193864" w:rsidRDefault="00193864" w:rsidP="00193864">
            <w:pPr>
              <w:rPr>
                <w:color w:val="000000"/>
                <w:lang w:eastAsia="en-GB"/>
              </w:rPr>
            </w:pPr>
            <w:r>
              <w:rPr>
                <w:color w:val="000000"/>
                <w:lang w:eastAsia="en-GB"/>
              </w:rPr>
              <w:t>Comment</w:t>
            </w:r>
          </w:p>
          <w:p w14:paraId="1A12D1C5" w14:textId="77777777" w:rsidR="00193864" w:rsidRDefault="00193864" w:rsidP="000E4EDA">
            <w:pPr>
              <w:rPr>
                <w:rFonts w:eastAsia="Batang" w:cs="Arial"/>
                <w:lang w:eastAsia="ko-KR"/>
              </w:rPr>
            </w:pPr>
          </w:p>
          <w:p w14:paraId="5F0621FF" w14:textId="3AE5243E" w:rsidR="007134E4" w:rsidRDefault="007134E4" w:rsidP="007134E4">
            <w:pPr>
              <w:rPr>
                <w:rFonts w:eastAsia="Batang" w:cs="Arial"/>
                <w:lang w:eastAsia="ko-KR"/>
              </w:rPr>
            </w:pPr>
            <w:r>
              <w:rPr>
                <w:rFonts w:eastAsia="Batang" w:cs="Arial"/>
                <w:lang w:eastAsia="ko-KR"/>
              </w:rPr>
              <w:t>Rae Tue 8:17</w:t>
            </w:r>
          </w:p>
          <w:p w14:paraId="09530CA8" w14:textId="77777777" w:rsidR="007134E4" w:rsidRDefault="007134E4" w:rsidP="007134E4">
            <w:pPr>
              <w:rPr>
                <w:color w:val="000000"/>
                <w:lang w:eastAsia="en-GB"/>
              </w:rPr>
            </w:pPr>
            <w:r>
              <w:rPr>
                <w:rFonts w:eastAsia="Batang" w:cs="Arial"/>
                <w:lang w:eastAsia="ko-KR"/>
              </w:rPr>
              <w:lastRenderedPageBreak/>
              <w:t>Responds</w:t>
            </w:r>
          </w:p>
          <w:p w14:paraId="34EED674" w14:textId="77777777" w:rsidR="007134E4" w:rsidRDefault="007134E4" w:rsidP="000E4EDA">
            <w:pPr>
              <w:rPr>
                <w:rFonts w:eastAsia="Batang" w:cs="Arial"/>
                <w:lang w:eastAsia="ko-KR"/>
              </w:rPr>
            </w:pPr>
          </w:p>
          <w:p w14:paraId="49A5F482" w14:textId="06A7A328" w:rsidR="00276D0E" w:rsidRDefault="00276D0E" w:rsidP="00276D0E">
            <w:pPr>
              <w:rPr>
                <w:rFonts w:eastAsia="Batang" w:cs="Arial"/>
                <w:lang w:eastAsia="ko-KR"/>
              </w:rPr>
            </w:pPr>
            <w:r>
              <w:rPr>
                <w:rFonts w:eastAsia="Batang" w:cs="Arial"/>
                <w:lang w:eastAsia="ko-KR"/>
              </w:rPr>
              <w:t>Rae</w:t>
            </w:r>
            <w:r>
              <w:rPr>
                <w:rFonts w:eastAsia="Batang" w:cs="Arial"/>
                <w:lang w:eastAsia="ko-KR"/>
              </w:rPr>
              <w:t xml:space="preserve"> Wed 4:</w:t>
            </w:r>
            <w:r w:rsidR="00F52123">
              <w:rPr>
                <w:rFonts w:eastAsia="Batang" w:cs="Arial"/>
                <w:lang w:eastAsia="ko-KR"/>
              </w:rPr>
              <w:t>26</w:t>
            </w:r>
          </w:p>
          <w:p w14:paraId="7EA20D4B" w14:textId="77777777" w:rsidR="00276D0E" w:rsidRDefault="00276D0E" w:rsidP="00276D0E">
            <w:pPr>
              <w:rPr>
                <w:color w:val="000000"/>
                <w:lang w:eastAsia="en-GB"/>
              </w:rPr>
            </w:pPr>
            <w:r>
              <w:rPr>
                <w:rFonts w:eastAsia="Batang" w:cs="Arial"/>
                <w:lang w:eastAsia="ko-KR"/>
              </w:rPr>
              <w:t>Rev</w:t>
            </w:r>
          </w:p>
          <w:p w14:paraId="20F19F32" w14:textId="77777777" w:rsidR="00276D0E" w:rsidRDefault="00276D0E" w:rsidP="000E4EDA">
            <w:pPr>
              <w:rPr>
                <w:rFonts w:eastAsia="Batang" w:cs="Arial"/>
                <w:lang w:eastAsia="ko-KR"/>
              </w:rPr>
            </w:pPr>
          </w:p>
          <w:p w14:paraId="70750E56" w14:textId="1A0AB862" w:rsidR="001228B3" w:rsidRDefault="001228B3" w:rsidP="001228B3">
            <w:pPr>
              <w:rPr>
                <w:color w:val="000000"/>
                <w:lang w:eastAsia="en-GB"/>
              </w:rPr>
            </w:pPr>
            <w:r>
              <w:rPr>
                <w:color w:val="000000"/>
                <w:lang w:eastAsia="en-GB"/>
              </w:rPr>
              <w:t xml:space="preserve">Taimoor </w:t>
            </w:r>
            <w:r>
              <w:rPr>
                <w:color w:val="000000"/>
                <w:lang w:eastAsia="en-GB"/>
              </w:rPr>
              <w:t>Wed</w:t>
            </w:r>
            <w:r>
              <w:rPr>
                <w:color w:val="000000"/>
                <w:lang w:eastAsia="en-GB"/>
              </w:rPr>
              <w:t xml:space="preserve"> </w:t>
            </w:r>
            <w:r>
              <w:rPr>
                <w:color w:val="000000"/>
                <w:lang w:eastAsia="en-GB"/>
              </w:rPr>
              <w:t>5:56</w:t>
            </w:r>
          </w:p>
          <w:p w14:paraId="55B3FCE4" w14:textId="77777777" w:rsidR="001228B3" w:rsidRDefault="001228B3" w:rsidP="001228B3">
            <w:pPr>
              <w:rPr>
                <w:color w:val="000000"/>
                <w:lang w:eastAsia="en-GB"/>
              </w:rPr>
            </w:pPr>
            <w:r>
              <w:rPr>
                <w:color w:val="000000"/>
                <w:lang w:eastAsia="en-GB"/>
              </w:rPr>
              <w:t>Rev required</w:t>
            </w:r>
          </w:p>
          <w:p w14:paraId="43DF5E4A" w14:textId="77777777" w:rsidR="001228B3" w:rsidRDefault="001228B3" w:rsidP="000E4EDA">
            <w:pPr>
              <w:rPr>
                <w:rFonts w:eastAsia="Batang" w:cs="Arial"/>
                <w:lang w:eastAsia="ko-KR"/>
              </w:rPr>
            </w:pPr>
          </w:p>
          <w:p w14:paraId="6B312841" w14:textId="27302C41" w:rsidR="0001360F" w:rsidRDefault="0001360F" w:rsidP="0001360F">
            <w:pPr>
              <w:rPr>
                <w:color w:val="000000"/>
                <w:lang w:eastAsia="en-GB"/>
              </w:rPr>
            </w:pPr>
            <w:r>
              <w:rPr>
                <w:color w:val="000000"/>
                <w:lang w:eastAsia="en-GB"/>
              </w:rPr>
              <w:t>Rae</w:t>
            </w:r>
            <w:r>
              <w:rPr>
                <w:color w:val="000000"/>
                <w:lang w:eastAsia="en-GB"/>
              </w:rPr>
              <w:t xml:space="preserve"> Wed 7:</w:t>
            </w:r>
            <w:r>
              <w:rPr>
                <w:color w:val="000000"/>
                <w:lang w:eastAsia="en-GB"/>
              </w:rPr>
              <w:t>29</w:t>
            </w:r>
          </w:p>
          <w:p w14:paraId="57E22A9E" w14:textId="3EC063C5" w:rsidR="0001360F" w:rsidRDefault="0001360F" w:rsidP="0001360F">
            <w:pPr>
              <w:rPr>
                <w:color w:val="000000"/>
                <w:lang w:eastAsia="en-GB"/>
              </w:rPr>
            </w:pPr>
            <w:r>
              <w:rPr>
                <w:color w:val="000000"/>
                <w:lang w:eastAsia="en-GB"/>
              </w:rPr>
              <w:t>Responds</w:t>
            </w:r>
          </w:p>
          <w:p w14:paraId="31EC9A7A" w14:textId="77777777" w:rsidR="0001360F" w:rsidRDefault="0001360F" w:rsidP="000E4EDA">
            <w:pPr>
              <w:rPr>
                <w:rFonts w:eastAsia="Batang" w:cs="Arial"/>
                <w:lang w:eastAsia="ko-KR"/>
              </w:rPr>
            </w:pPr>
          </w:p>
          <w:p w14:paraId="5CEF1B0D" w14:textId="6DF96B4D" w:rsidR="007B1F81" w:rsidRDefault="007B1F81" w:rsidP="007B1F81">
            <w:pPr>
              <w:rPr>
                <w:color w:val="000000"/>
                <w:lang w:eastAsia="en-GB"/>
              </w:rPr>
            </w:pPr>
            <w:r>
              <w:rPr>
                <w:color w:val="000000"/>
                <w:lang w:eastAsia="en-GB"/>
              </w:rPr>
              <w:t>Mohamed</w:t>
            </w:r>
            <w:r>
              <w:rPr>
                <w:color w:val="000000"/>
                <w:lang w:eastAsia="en-GB"/>
              </w:rPr>
              <w:t xml:space="preserve"> Wed </w:t>
            </w:r>
            <w:r>
              <w:rPr>
                <w:color w:val="000000"/>
                <w:lang w:eastAsia="en-GB"/>
              </w:rPr>
              <w:t>10:55</w:t>
            </w:r>
          </w:p>
          <w:p w14:paraId="5BEDAEAB" w14:textId="7C32D94D" w:rsidR="007B1F81" w:rsidRDefault="007B1F81" w:rsidP="007B1F81">
            <w:pPr>
              <w:rPr>
                <w:color w:val="000000"/>
                <w:lang w:eastAsia="en-GB"/>
              </w:rPr>
            </w:pPr>
            <w:r>
              <w:rPr>
                <w:color w:val="000000"/>
                <w:lang w:eastAsia="en-GB"/>
              </w:rPr>
              <w:t>Agrees with Rae</w:t>
            </w:r>
          </w:p>
          <w:p w14:paraId="4BF3FF06" w14:textId="51A13EA1" w:rsidR="007B1F81" w:rsidRDefault="007B1F81" w:rsidP="000E4EDA">
            <w:pPr>
              <w:rPr>
                <w:rFonts w:eastAsia="Batang" w:cs="Arial"/>
                <w:lang w:eastAsia="ko-KR"/>
              </w:rPr>
            </w:pPr>
          </w:p>
        </w:tc>
      </w:tr>
      <w:tr w:rsidR="000E4EDA" w:rsidRPr="00D95972" w14:paraId="2D7712EE" w14:textId="77777777" w:rsidTr="00AE5DA0">
        <w:tc>
          <w:tcPr>
            <w:tcW w:w="976" w:type="dxa"/>
            <w:tcBorders>
              <w:top w:val="nil"/>
              <w:left w:val="thinThickThinSmallGap" w:sz="24" w:space="0" w:color="auto"/>
              <w:bottom w:val="nil"/>
            </w:tcBorders>
            <w:shd w:val="clear" w:color="auto" w:fill="auto"/>
          </w:tcPr>
          <w:p w14:paraId="6238D75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B0E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5E373E" w14:textId="1C7792C0" w:rsidR="000E4EDA" w:rsidRDefault="00000000" w:rsidP="000E4EDA">
            <w:hyperlink r:id="rId275" w:history="1">
              <w:r w:rsidR="000E4EDA">
                <w:rPr>
                  <w:rStyle w:val="Hyperlink"/>
                </w:rPr>
                <w:t>C1-232268</w:t>
              </w:r>
            </w:hyperlink>
          </w:p>
        </w:tc>
        <w:tc>
          <w:tcPr>
            <w:tcW w:w="4191" w:type="dxa"/>
            <w:gridSpan w:val="3"/>
            <w:tcBorders>
              <w:top w:val="single" w:sz="4" w:space="0" w:color="auto"/>
              <w:bottom w:val="single" w:sz="4" w:space="0" w:color="auto"/>
            </w:tcBorders>
            <w:shd w:val="clear" w:color="auto" w:fill="FFFF00"/>
          </w:tcPr>
          <w:p w14:paraId="237A3B2A" w14:textId="336BA772" w:rsidR="000E4EDA" w:rsidRDefault="000E4EDA" w:rsidP="000E4EDA">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233C74A1" w14:textId="44038DD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0B12" w14:textId="576456C1" w:rsidR="000E4EDA" w:rsidRDefault="000E4EDA" w:rsidP="000E4EDA">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06D47" w14:textId="45A2D322" w:rsidR="00E51096" w:rsidRDefault="00E51096" w:rsidP="00E51096">
            <w:pPr>
              <w:rPr>
                <w:color w:val="000000"/>
                <w:lang w:eastAsia="en-GB"/>
              </w:rPr>
            </w:pPr>
            <w:r>
              <w:rPr>
                <w:color w:val="000000"/>
                <w:lang w:eastAsia="en-GB"/>
              </w:rPr>
              <w:t>Mohamed Mon 2:2</w:t>
            </w:r>
            <w:r w:rsidR="00984694">
              <w:rPr>
                <w:color w:val="000000"/>
                <w:lang w:eastAsia="en-GB"/>
              </w:rPr>
              <w:t>6</w:t>
            </w:r>
          </w:p>
          <w:p w14:paraId="356D0A45" w14:textId="77777777" w:rsidR="00E51096" w:rsidRDefault="00E51096" w:rsidP="00E51096">
            <w:pPr>
              <w:rPr>
                <w:color w:val="000000"/>
                <w:lang w:eastAsia="en-GB"/>
              </w:rPr>
            </w:pPr>
            <w:r>
              <w:rPr>
                <w:color w:val="000000"/>
                <w:lang w:eastAsia="en-GB"/>
              </w:rPr>
              <w:t>Rev required</w:t>
            </w:r>
          </w:p>
          <w:p w14:paraId="122D24FF" w14:textId="77777777" w:rsidR="000E4EDA" w:rsidRDefault="000E4EDA" w:rsidP="000E4EDA">
            <w:pPr>
              <w:rPr>
                <w:rFonts w:eastAsia="Batang" w:cs="Arial"/>
                <w:lang w:eastAsia="ko-KR"/>
              </w:rPr>
            </w:pPr>
          </w:p>
          <w:p w14:paraId="68F0FE7C" w14:textId="07CD6B30" w:rsidR="000037CC" w:rsidRDefault="000037CC" w:rsidP="000037CC">
            <w:pPr>
              <w:rPr>
                <w:rFonts w:eastAsia="Batang" w:cs="Arial"/>
                <w:lang w:eastAsia="ko-KR"/>
              </w:rPr>
            </w:pPr>
            <w:r>
              <w:rPr>
                <w:rFonts w:eastAsia="Batang" w:cs="Arial"/>
                <w:lang w:eastAsia="ko-KR"/>
              </w:rPr>
              <w:t>Rae Mon 4:19</w:t>
            </w:r>
          </w:p>
          <w:p w14:paraId="005FCF91" w14:textId="77777777" w:rsidR="000037CC" w:rsidRDefault="000037CC" w:rsidP="000037CC">
            <w:pPr>
              <w:rPr>
                <w:color w:val="000000"/>
                <w:lang w:eastAsia="en-GB"/>
              </w:rPr>
            </w:pPr>
            <w:r>
              <w:rPr>
                <w:rFonts w:eastAsia="Batang" w:cs="Arial"/>
                <w:lang w:eastAsia="ko-KR"/>
              </w:rPr>
              <w:t>Responds</w:t>
            </w:r>
          </w:p>
          <w:p w14:paraId="686DA8C3" w14:textId="77777777" w:rsidR="000037CC" w:rsidRDefault="000037CC" w:rsidP="000E4EDA">
            <w:pPr>
              <w:rPr>
                <w:rFonts w:eastAsia="Batang" w:cs="Arial"/>
                <w:lang w:eastAsia="ko-KR"/>
              </w:rPr>
            </w:pPr>
          </w:p>
          <w:p w14:paraId="51F0428A" w14:textId="04B65CE0" w:rsidR="00FC146A" w:rsidRDefault="00FC146A" w:rsidP="00FC146A">
            <w:pPr>
              <w:rPr>
                <w:color w:val="000000"/>
                <w:lang w:eastAsia="en-GB"/>
              </w:rPr>
            </w:pPr>
            <w:r>
              <w:rPr>
                <w:color w:val="000000"/>
                <w:lang w:eastAsia="en-GB"/>
              </w:rPr>
              <w:t>Ivo Mon 8:14</w:t>
            </w:r>
          </w:p>
          <w:p w14:paraId="09359216" w14:textId="77777777" w:rsidR="00FC146A" w:rsidRDefault="00FC146A" w:rsidP="00FC146A">
            <w:pPr>
              <w:rPr>
                <w:color w:val="000000"/>
                <w:lang w:eastAsia="en-GB"/>
              </w:rPr>
            </w:pPr>
            <w:r>
              <w:rPr>
                <w:color w:val="000000"/>
                <w:lang w:eastAsia="en-GB"/>
              </w:rPr>
              <w:t>Rev required</w:t>
            </w:r>
          </w:p>
          <w:p w14:paraId="23F71D64" w14:textId="77777777" w:rsidR="00FC146A" w:rsidRDefault="00FC146A" w:rsidP="000E4EDA">
            <w:pPr>
              <w:rPr>
                <w:rFonts w:eastAsia="Batang" w:cs="Arial"/>
                <w:lang w:eastAsia="ko-KR"/>
              </w:rPr>
            </w:pPr>
          </w:p>
          <w:p w14:paraId="5A2F57E6" w14:textId="7B76453F" w:rsidR="001320E0" w:rsidRDefault="001320E0" w:rsidP="001320E0">
            <w:pPr>
              <w:rPr>
                <w:rFonts w:eastAsia="Batang" w:cs="Arial"/>
                <w:lang w:eastAsia="ko-KR"/>
              </w:rPr>
            </w:pPr>
            <w:r>
              <w:rPr>
                <w:rFonts w:eastAsia="Batang" w:cs="Arial"/>
                <w:lang w:eastAsia="ko-KR"/>
              </w:rPr>
              <w:t>Mohamed Mon 16:06</w:t>
            </w:r>
          </w:p>
          <w:p w14:paraId="654C0139" w14:textId="77777777" w:rsidR="001320E0" w:rsidRDefault="001320E0" w:rsidP="001320E0">
            <w:pPr>
              <w:rPr>
                <w:color w:val="000000"/>
                <w:lang w:eastAsia="en-GB"/>
              </w:rPr>
            </w:pPr>
            <w:r>
              <w:rPr>
                <w:rFonts w:eastAsia="Batang" w:cs="Arial"/>
                <w:lang w:eastAsia="ko-KR"/>
              </w:rPr>
              <w:t>Responds</w:t>
            </w:r>
          </w:p>
          <w:p w14:paraId="18B813D4" w14:textId="77777777" w:rsidR="001320E0" w:rsidRDefault="001320E0" w:rsidP="000E4EDA">
            <w:pPr>
              <w:rPr>
                <w:rFonts w:eastAsia="Batang" w:cs="Arial"/>
                <w:lang w:eastAsia="ko-KR"/>
              </w:rPr>
            </w:pPr>
          </w:p>
          <w:p w14:paraId="68DD669B" w14:textId="4804B8C4" w:rsidR="00510225" w:rsidRDefault="00510225" w:rsidP="0051022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16:31</w:t>
            </w:r>
          </w:p>
          <w:p w14:paraId="30885017" w14:textId="572F89F9" w:rsidR="00510225" w:rsidRDefault="00510225" w:rsidP="00510225">
            <w:pPr>
              <w:rPr>
                <w:rFonts w:eastAsia="Batang" w:cs="Arial"/>
                <w:lang w:eastAsia="ko-KR"/>
              </w:rPr>
            </w:pPr>
            <w:r>
              <w:rPr>
                <w:rFonts w:eastAsia="Batang" w:cs="Arial"/>
                <w:lang w:eastAsia="ko-KR"/>
              </w:rPr>
              <w:t>Question</w:t>
            </w:r>
          </w:p>
          <w:p w14:paraId="3E04E02A" w14:textId="77777777" w:rsidR="00510225" w:rsidRDefault="00510225" w:rsidP="00510225">
            <w:pPr>
              <w:rPr>
                <w:rFonts w:eastAsia="Batang" w:cs="Arial"/>
                <w:lang w:eastAsia="ko-KR"/>
              </w:rPr>
            </w:pPr>
          </w:p>
          <w:p w14:paraId="5C187822" w14:textId="09D59B04" w:rsidR="004C07E5" w:rsidRDefault="004C07E5" w:rsidP="004C07E5">
            <w:pPr>
              <w:rPr>
                <w:rFonts w:eastAsia="Batang" w:cs="Arial"/>
                <w:lang w:eastAsia="ko-KR"/>
              </w:rPr>
            </w:pPr>
            <w:r>
              <w:rPr>
                <w:rFonts w:eastAsia="Batang" w:cs="Arial"/>
                <w:lang w:eastAsia="ko-KR"/>
              </w:rPr>
              <w:t>Rae Tue 5:43</w:t>
            </w:r>
          </w:p>
          <w:p w14:paraId="31C59821" w14:textId="77777777" w:rsidR="004C07E5" w:rsidRDefault="004C07E5" w:rsidP="004C07E5">
            <w:pPr>
              <w:rPr>
                <w:color w:val="000000"/>
                <w:lang w:eastAsia="en-GB"/>
              </w:rPr>
            </w:pPr>
            <w:r>
              <w:rPr>
                <w:rFonts w:eastAsia="Batang" w:cs="Arial"/>
                <w:lang w:eastAsia="ko-KR"/>
              </w:rPr>
              <w:t>Responds</w:t>
            </w:r>
          </w:p>
          <w:p w14:paraId="1EF137E8" w14:textId="77777777" w:rsidR="004C07E5" w:rsidRDefault="004C07E5" w:rsidP="00510225">
            <w:pPr>
              <w:rPr>
                <w:rFonts w:eastAsia="Batang" w:cs="Arial"/>
                <w:lang w:eastAsia="ko-KR"/>
              </w:rPr>
            </w:pPr>
          </w:p>
          <w:p w14:paraId="26FA886A" w14:textId="29C59424" w:rsidR="00BB5959" w:rsidRDefault="00BB5959" w:rsidP="00BB5959">
            <w:pPr>
              <w:rPr>
                <w:rFonts w:eastAsia="Batang" w:cs="Arial"/>
                <w:lang w:eastAsia="ko-KR"/>
              </w:rPr>
            </w:pPr>
            <w:r>
              <w:rPr>
                <w:rFonts w:eastAsia="Batang" w:cs="Arial"/>
                <w:lang w:eastAsia="ko-KR"/>
              </w:rPr>
              <w:t>Rae Tue 5:49</w:t>
            </w:r>
          </w:p>
          <w:p w14:paraId="745008C5" w14:textId="77777777" w:rsidR="00BB5959" w:rsidRDefault="00BB5959" w:rsidP="00BB5959">
            <w:pPr>
              <w:rPr>
                <w:color w:val="000000"/>
                <w:lang w:eastAsia="en-GB"/>
              </w:rPr>
            </w:pPr>
            <w:r>
              <w:rPr>
                <w:rFonts w:eastAsia="Batang" w:cs="Arial"/>
                <w:lang w:eastAsia="ko-KR"/>
              </w:rPr>
              <w:t>Responds</w:t>
            </w:r>
          </w:p>
          <w:p w14:paraId="6B8DF91C" w14:textId="77777777" w:rsidR="00BB5959" w:rsidRDefault="00BB5959" w:rsidP="00510225">
            <w:pPr>
              <w:rPr>
                <w:rFonts w:eastAsia="Batang" w:cs="Arial"/>
                <w:lang w:eastAsia="ko-KR"/>
              </w:rPr>
            </w:pPr>
          </w:p>
          <w:p w14:paraId="409A92C5" w14:textId="116A4AA8" w:rsidR="00463674" w:rsidRDefault="00463674" w:rsidP="00463674">
            <w:pPr>
              <w:rPr>
                <w:rFonts w:eastAsia="Batang" w:cs="Arial"/>
                <w:lang w:eastAsia="ko-KR"/>
              </w:rPr>
            </w:pPr>
            <w:r>
              <w:rPr>
                <w:rFonts w:eastAsia="Batang" w:cs="Arial"/>
                <w:lang w:eastAsia="ko-KR"/>
              </w:rPr>
              <w:t xml:space="preserve">Mohamed Tue </w:t>
            </w:r>
            <w:r w:rsidR="0074537C">
              <w:rPr>
                <w:rFonts w:eastAsia="Batang" w:cs="Arial"/>
                <w:lang w:eastAsia="ko-KR"/>
              </w:rPr>
              <w:t>10:01</w:t>
            </w:r>
          </w:p>
          <w:p w14:paraId="04FD631E" w14:textId="77777777" w:rsidR="00463674" w:rsidRDefault="00463674" w:rsidP="00463674">
            <w:pPr>
              <w:rPr>
                <w:color w:val="000000"/>
                <w:lang w:eastAsia="en-GB"/>
              </w:rPr>
            </w:pPr>
            <w:r>
              <w:rPr>
                <w:rFonts w:eastAsia="Batang" w:cs="Arial"/>
                <w:lang w:eastAsia="ko-KR"/>
              </w:rPr>
              <w:t>Responds</w:t>
            </w:r>
          </w:p>
          <w:p w14:paraId="46D15767" w14:textId="77777777" w:rsidR="00463674" w:rsidRDefault="00463674" w:rsidP="00510225">
            <w:pPr>
              <w:rPr>
                <w:rFonts w:eastAsia="Batang" w:cs="Arial"/>
                <w:lang w:eastAsia="ko-KR"/>
              </w:rPr>
            </w:pPr>
          </w:p>
          <w:p w14:paraId="6812EB39" w14:textId="4B8B4421" w:rsidR="0074537C" w:rsidRDefault="0074537C" w:rsidP="0074537C">
            <w:pPr>
              <w:rPr>
                <w:rFonts w:eastAsia="Batang" w:cs="Arial"/>
                <w:lang w:eastAsia="ko-KR"/>
              </w:rPr>
            </w:pPr>
            <w:r>
              <w:rPr>
                <w:rFonts w:eastAsia="Batang" w:cs="Arial"/>
                <w:lang w:eastAsia="ko-KR"/>
              </w:rPr>
              <w:t>Rae Tue 10:22</w:t>
            </w:r>
          </w:p>
          <w:p w14:paraId="38D6DD9F" w14:textId="073D2CB8" w:rsidR="0074537C" w:rsidRDefault="0074537C" w:rsidP="0074537C">
            <w:pPr>
              <w:rPr>
                <w:color w:val="000000"/>
                <w:lang w:eastAsia="en-GB"/>
              </w:rPr>
            </w:pPr>
            <w:r>
              <w:rPr>
                <w:rFonts w:eastAsia="Batang" w:cs="Arial"/>
                <w:lang w:eastAsia="ko-KR"/>
              </w:rPr>
              <w:t>Rev</w:t>
            </w:r>
          </w:p>
          <w:p w14:paraId="4710D8D8" w14:textId="77777777" w:rsidR="0074537C" w:rsidRDefault="0074537C" w:rsidP="00510225">
            <w:pPr>
              <w:rPr>
                <w:rFonts w:eastAsia="Batang" w:cs="Arial"/>
                <w:lang w:eastAsia="ko-KR"/>
              </w:rPr>
            </w:pPr>
          </w:p>
          <w:p w14:paraId="6C5BA2BE" w14:textId="3B693447" w:rsidR="0074537C" w:rsidRDefault="0074537C" w:rsidP="0074537C">
            <w:pPr>
              <w:rPr>
                <w:rFonts w:eastAsia="Batang" w:cs="Arial"/>
                <w:lang w:eastAsia="ko-KR"/>
              </w:rPr>
            </w:pPr>
            <w:r>
              <w:rPr>
                <w:rFonts w:eastAsia="Batang" w:cs="Arial"/>
                <w:lang w:eastAsia="ko-KR"/>
              </w:rPr>
              <w:t>Mohamed Tue 10:28</w:t>
            </w:r>
          </w:p>
          <w:p w14:paraId="127F4FC8" w14:textId="58A5B566" w:rsidR="0074537C" w:rsidRDefault="0074537C" w:rsidP="0074537C">
            <w:pPr>
              <w:rPr>
                <w:color w:val="000000"/>
                <w:lang w:eastAsia="en-GB"/>
              </w:rPr>
            </w:pPr>
            <w:r>
              <w:rPr>
                <w:rFonts w:eastAsia="Batang" w:cs="Arial"/>
                <w:lang w:eastAsia="ko-KR"/>
              </w:rPr>
              <w:t>Rev required</w:t>
            </w:r>
          </w:p>
          <w:p w14:paraId="5C3FE08A" w14:textId="77777777" w:rsidR="0074537C" w:rsidRDefault="0074537C" w:rsidP="00510225">
            <w:pPr>
              <w:rPr>
                <w:rFonts w:eastAsia="Batang" w:cs="Arial"/>
                <w:lang w:eastAsia="ko-KR"/>
              </w:rPr>
            </w:pPr>
          </w:p>
          <w:p w14:paraId="199604E6" w14:textId="17F74FFD" w:rsidR="00952D67" w:rsidRDefault="00952D67" w:rsidP="00952D67">
            <w:pPr>
              <w:rPr>
                <w:color w:val="000000"/>
                <w:lang w:eastAsia="en-GB"/>
              </w:rPr>
            </w:pPr>
            <w:r>
              <w:rPr>
                <w:color w:val="000000"/>
                <w:lang w:eastAsia="en-GB"/>
              </w:rPr>
              <w:t>Ivo Tue 12:48</w:t>
            </w:r>
          </w:p>
          <w:p w14:paraId="2B469B36" w14:textId="03E3026F" w:rsidR="00952D67" w:rsidRDefault="00952D67" w:rsidP="00952D67">
            <w:pPr>
              <w:rPr>
                <w:color w:val="000000"/>
                <w:lang w:eastAsia="en-GB"/>
              </w:rPr>
            </w:pPr>
            <w:r>
              <w:rPr>
                <w:color w:val="000000"/>
                <w:lang w:eastAsia="en-GB"/>
              </w:rPr>
              <w:lastRenderedPageBreak/>
              <w:t>Fine with rev</w:t>
            </w:r>
          </w:p>
          <w:p w14:paraId="7087C939" w14:textId="77777777" w:rsidR="00952D67" w:rsidRDefault="00952D67" w:rsidP="00510225">
            <w:pPr>
              <w:rPr>
                <w:rFonts w:eastAsia="Batang" w:cs="Arial"/>
                <w:lang w:eastAsia="ko-KR"/>
              </w:rPr>
            </w:pPr>
          </w:p>
          <w:p w14:paraId="243F8A71" w14:textId="44C11397" w:rsidR="00FE1690" w:rsidRDefault="00FE1690" w:rsidP="00FE1690">
            <w:pPr>
              <w:rPr>
                <w:rFonts w:eastAsia="Batang" w:cs="Arial"/>
                <w:lang w:eastAsia="ko-KR"/>
              </w:rPr>
            </w:pPr>
            <w:r>
              <w:rPr>
                <w:rFonts w:eastAsia="Batang" w:cs="Arial"/>
                <w:lang w:eastAsia="ko-KR"/>
              </w:rPr>
              <w:t>Mohamed Tue 15:15</w:t>
            </w:r>
          </w:p>
          <w:p w14:paraId="34AED8E8" w14:textId="7911383E" w:rsidR="00FE1690" w:rsidRDefault="00FE1690" w:rsidP="00FE1690">
            <w:pPr>
              <w:rPr>
                <w:color w:val="000000"/>
                <w:lang w:eastAsia="en-GB"/>
              </w:rPr>
            </w:pPr>
            <w:r>
              <w:rPr>
                <w:rFonts w:eastAsia="Batang" w:cs="Arial"/>
                <w:lang w:eastAsia="ko-KR"/>
              </w:rPr>
              <w:t>Rev required</w:t>
            </w:r>
          </w:p>
          <w:p w14:paraId="59B5C63B" w14:textId="77777777" w:rsidR="00FE1690" w:rsidRDefault="00FE1690" w:rsidP="00510225">
            <w:pPr>
              <w:rPr>
                <w:rFonts w:eastAsia="Batang" w:cs="Arial"/>
                <w:lang w:eastAsia="ko-KR"/>
              </w:rPr>
            </w:pPr>
          </w:p>
          <w:p w14:paraId="2D82B4B4" w14:textId="686CC963" w:rsidR="0039617F" w:rsidRDefault="0039617F" w:rsidP="0039617F">
            <w:pPr>
              <w:rPr>
                <w:rFonts w:eastAsia="Batang" w:cs="Arial"/>
                <w:lang w:eastAsia="ko-KR"/>
              </w:rPr>
            </w:pPr>
            <w:r>
              <w:rPr>
                <w:rFonts w:eastAsia="Batang" w:cs="Arial"/>
                <w:lang w:eastAsia="ko-KR"/>
              </w:rPr>
              <w:t xml:space="preserve">Rae </w:t>
            </w:r>
            <w:r>
              <w:rPr>
                <w:rFonts w:eastAsia="Batang" w:cs="Arial"/>
                <w:lang w:eastAsia="ko-KR"/>
              </w:rPr>
              <w:t>Wed</w:t>
            </w:r>
            <w:r>
              <w:rPr>
                <w:rFonts w:eastAsia="Batang" w:cs="Arial"/>
                <w:lang w:eastAsia="ko-KR"/>
              </w:rPr>
              <w:t xml:space="preserve"> </w:t>
            </w:r>
            <w:r>
              <w:rPr>
                <w:rFonts w:eastAsia="Batang" w:cs="Arial"/>
                <w:lang w:eastAsia="ko-KR"/>
              </w:rPr>
              <w:t>3:44</w:t>
            </w:r>
          </w:p>
          <w:p w14:paraId="0A5B2D1E" w14:textId="4EC2A46E" w:rsidR="0039617F" w:rsidRDefault="0039617F" w:rsidP="0039617F">
            <w:pPr>
              <w:rPr>
                <w:color w:val="000000"/>
                <w:lang w:eastAsia="en-GB"/>
              </w:rPr>
            </w:pPr>
            <w:r>
              <w:rPr>
                <w:rFonts w:eastAsia="Batang" w:cs="Arial"/>
                <w:lang w:eastAsia="ko-KR"/>
              </w:rPr>
              <w:t>Will resolve overlap</w:t>
            </w:r>
          </w:p>
          <w:p w14:paraId="4FC6F415" w14:textId="77777777" w:rsidR="0039617F" w:rsidRDefault="0039617F" w:rsidP="00510225">
            <w:pPr>
              <w:rPr>
                <w:rFonts w:eastAsia="Batang" w:cs="Arial"/>
                <w:lang w:eastAsia="ko-KR"/>
              </w:rPr>
            </w:pPr>
          </w:p>
          <w:p w14:paraId="1E8E9D8D" w14:textId="671303A1" w:rsidR="00F52123" w:rsidRDefault="00F52123" w:rsidP="00F52123">
            <w:pPr>
              <w:rPr>
                <w:rFonts w:eastAsia="Batang" w:cs="Arial"/>
                <w:lang w:eastAsia="ko-KR"/>
              </w:rPr>
            </w:pPr>
            <w:r>
              <w:rPr>
                <w:rFonts w:eastAsia="Batang" w:cs="Arial"/>
                <w:lang w:eastAsia="ko-KR"/>
              </w:rPr>
              <w:t>Rae</w:t>
            </w:r>
            <w:r>
              <w:rPr>
                <w:rFonts w:eastAsia="Batang" w:cs="Arial"/>
                <w:lang w:eastAsia="ko-KR"/>
              </w:rPr>
              <w:t xml:space="preserve"> Wed 4:</w:t>
            </w:r>
            <w:r>
              <w:rPr>
                <w:rFonts w:eastAsia="Batang" w:cs="Arial"/>
                <w:lang w:eastAsia="ko-KR"/>
              </w:rPr>
              <w:t>28</w:t>
            </w:r>
          </w:p>
          <w:p w14:paraId="603EEE7B" w14:textId="5C8ED546" w:rsidR="00F52123" w:rsidRDefault="00F52123" w:rsidP="00F52123">
            <w:pPr>
              <w:rPr>
                <w:color w:val="000000"/>
                <w:lang w:eastAsia="en-GB"/>
              </w:rPr>
            </w:pPr>
            <w:r>
              <w:rPr>
                <w:rFonts w:eastAsia="Batang" w:cs="Arial"/>
                <w:lang w:eastAsia="ko-KR"/>
              </w:rPr>
              <w:t>Responds</w:t>
            </w:r>
          </w:p>
          <w:p w14:paraId="49DC8F6D" w14:textId="682ADF57" w:rsidR="00F52123" w:rsidRDefault="00F52123" w:rsidP="00510225">
            <w:pPr>
              <w:rPr>
                <w:rFonts w:eastAsia="Batang" w:cs="Arial"/>
                <w:lang w:eastAsia="ko-KR"/>
              </w:rPr>
            </w:pPr>
          </w:p>
        </w:tc>
      </w:tr>
      <w:tr w:rsidR="000E4EDA" w:rsidRPr="00D95972" w14:paraId="527BE992" w14:textId="77777777" w:rsidTr="00AE5DA0">
        <w:tc>
          <w:tcPr>
            <w:tcW w:w="976" w:type="dxa"/>
            <w:tcBorders>
              <w:top w:val="nil"/>
              <w:left w:val="thinThickThinSmallGap" w:sz="24" w:space="0" w:color="auto"/>
              <w:bottom w:val="nil"/>
            </w:tcBorders>
            <w:shd w:val="clear" w:color="auto" w:fill="auto"/>
          </w:tcPr>
          <w:p w14:paraId="117BA7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D58B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54A714" w14:textId="673C1A90" w:rsidR="000E4EDA" w:rsidRDefault="00000000" w:rsidP="000E4EDA">
            <w:hyperlink r:id="rId276" w:history="1">
              <w:r w:rsidR="000E4EDA">
                <w:rPr>
                  <w:rStyle w:val="Hyperlink"/>
                </w:rPr>
                <w:t>C1-232269</w:t>
              </w:r>
            </w:hyperlink>
          </w:p>
        </w:tc>
        <w:tc>
          <w:tcPr>
            <w:tcW w:w="4191" w:type="dxa"/>
            <w:gridSpan w:val="3"/>
            <w:tcBorders>
              <w:top w:val="single" w:sz="4" w:space="0" w:color="auto"/>
              <w:bottom w:val="single" w:sz="4" w:space="0" w:color="auto"/>
            </w:tcBorders>
            <w:shd w:val="clear" w:color="auto" w:fill="FFFFFF"/>
          </w:tcPr>
          <w:p w14:paraId="209A895A" w14:textId="33F369B2" w:rsidR="000E4EDA" w:rsidRDefault="000E4EDA" w:rsidP="000E4EDA">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FF"/>
          </w:tcPr>
          <w:p w14:paraId="6394086D" w14:textId="1C2AA15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114296B" w14:textId="2A7B5720" w:rsidR="000E4EDA" w:rsidRDefault="000E4EDA" w:rsidP="000E4EDA">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4CF6AA" w14:textId="77777777" w:rsidR="00AE5DA0" w:rsidRDefault="00AE5DA0" w:rsidP="000E4EDA">
            <w:pPr>
              <w:rPr>
                <w:rFonts w:eastAsia="Batang" w:cs="Arial"/>
                <w:lang w:eastAsia="ko-KR"/>
              </w:rPr>
            </w:pPr>
            <w:r>
              <w:rPr>
                <w:rFonts w:eastAsia="Batang" w:cs="Arial"/>
                <w:lang w:eastAsia="ko-KR"/>
              </w:rPr>
              <w:t>Agreed</w:t>
            </w:r>
          </w:p>
          <w:p w14:paraId="3D85D652" w14:textId="3F42A8A7" w:rsidR="000E4EDA" w:rsidRDefault="000E4EDA" w:rsidP="000E4EDA">
            <w:pPr>
              <w:rPr>
                <w:rFonts w:eastAsia="Batang" w:cs="Arial"/>
                <w:lang w:eastAsia="ko-KR"/>
              </w:rPr>
            </w:pPr>
          </w:p>
        </w:tc>
      </w:tr>
      <w:tr w:rsidR="000E4EDA" w:rsidRPr="00D95972" w14:paraId="3EE22478" w14:textId="77777777" w:rsidTr="004B4371">
        <w:tc>
          <w:tcPr>
            <w:tcW w:w="976" w:type="dxa"/>
            <w:tcBorders>
              <w:top w:val="nil"/>
              <w:left w:val="thinThickThinSmallGap" w:sz="24" w:space="0" w:color="auto"/>
              <w:bottom w:val="nil"/>
            </w:tcBorders>
            <w:shd w:val="clear" w:color="auto" w:fill="auto"/>
          </w:tcPr>
          <w:p w14:paraId="704F0A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3FCD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AAACA9" w14:textId="0A6C3187" w:rsidR="000E4EDA" w:rsidRDefault="00000000" w:rsidP="000E4EDA">
            <w:hyperlink r:id="rId277" w:history="1">
              <w:r w:rsidR="000E4EDA">
                <w:rPr>
                  <w:rStyle w:val="Hyperlink"/>
                </w:rPr>
                <w:t>C1-232270</w:t>
              </w:r>
            </w:hyperlink>
          </w:p>
        </w:tc>
        <w:tc>
          <w:tcPr>
            <w:tcW w:w="4191" w:type="dxa"/>
            <w:gridSpan w:val="3"/>
            <w:tcBorders>
              <w:top w:val="single" w:sz="4" w:space="0" w:color="auto"/>
              <w:bottom w:val="single" w:sz="4" w:space="0" w:color="auto"/>
            </w:tcBorders>
            <w:shd w:val="clear" w:color="auto" w:fill="FFFF00"/>
          </w:tcPr>
          <w:p w14:paraId="6BAEC508" w14:textId="3B447FA6" w:rsidR="000E4EDA" w:rsidRDefault="000E4EDA" w:rsidP="000E4EDA">
            <w:pPr>
              <w:rPr>
                <w:rFonts w:cs="Arial"/>
              </w:rPr>
            </w:pPr>
            <w:r>
              <w:rPr>
                <w:rFonts w:cs="Arial"/>
              </w:rPr>
              <w:t xml:space="preserve">PC5 </w:t>
            </w:r>
            <w:proofErr w:type="spellStart"/>
            <w:r>
              <w:rPr>
                <w:rFonts w:cs="Arial"/>
              </w:rPr>
              <w:t>protocal</w:t>
            </w:r>
            <w:proofErr w:type="spellEnd"/>
            <w:r>
              <w:rPr>
                <w:rFonts w:cs="Arial"/>
              </w:rPr>
              <w:t xml:space="preserve"> cause update</w:t>
            </w:r>
          </w:p>
        </w:tc>
        <w:tc>
          <w:tcPr>
            <w:tcW w:w="1767" w:type="dxa"/>
            <w:tcBorders>
              <w:top w:val="single" w:sz="4" w:space="0" w:color="auto"/>
              <w:bottom w:val="single" w:sz="4" w:space="0" w:color="auto"/>
            </w:tcBorders>
            <w:shd w:val="clear" w:color="auto" w:fill="FFFF00"/>
          </w:tcPr>
          <w:p w14:paraId="2AC9A47E" w14:textId="4DE1DA98"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B82E7F" w14:textId="6C8BEA82" w:rsidR="000E4EDA" w:rsidRDefault="000E4EDA" w:rsidP="000E4EDA">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4EF7B" w14:textId="7F3BA9C9" w:rsidR="00984694" w:rsidRDefault="00984694" w:rsidP="00984694">
            <w:pPr>
              <w:rPr>
                <w:color w:val="000000"/>
                <w:lang w:eastAsia="en-GB"/>
              </w:rPr>
            </w:pPr>
            <w:r>
              <w:rPr>
                <w:color w:val="000000"/>
                <w:lang w:eastAsia="en-GB"/>
              </w:rPr>
              <w:t>Mohamed Mon 2:26</w:t>
            </w:r>
          </w:p>
          <w:p w14:paraId="724400FF" w14:textId="77777777" w:rsidR="00984694" w:rsidRDefault="00984694" w:rsidP="00984694">
            <w:pPr>
              <w:rPr>
                <w:color w:val="000000"/>
                <w:lang w:eastAsia="en-GB"/>
              </w:rPr>
            </w:pPr>
            <w:r>
              <w:rPr>
                <w:color w:val="000000"/>
                <w:lang w:eastAsia="en-GB"/>
              </w:rPr>
              <w:t>Rev required</w:t>
            </w:r>
          </w:p>
          <w:p w14:paraId="592E4235" w14:textId="77777777" w:rsidR="000E4EDA" w:rsidRDefault="000E4EDA" w:rsidP="000E4EDA">
            <w:pPr>
              <w:rPr>
                <w:rFonts w:eastAsia="Batang" w:cs="Arial"/>
                <w:lang w:eastAsia="ko-KR"/>
              </w:rPr>
            </w:pPr>
          </w:p>
          <w:p w14:paraId="5EAECE4F" w14:textId="355831B7" w:rsidR="00C3072B" w:rsidRDefault="00C3072B" w:rsidP="00C3072B">
            <w:pPr>
              <w:rPr>
                <w:rFonts w:eastAsia="Batang" w:cs="Arial"/>
                <w:lang w:eastAsia="ko-KR"/>
              </w:rPr>
            </w:pPr>
            <w:r>
              <w:rPr>
                <w:rFonts w:eastAsia="Batang" w:cs="Arial"/>
                <w:lang w:eastAsia="ko-KR"/>
              </w:rPr>
              <w:t>Rae Mon 4:34</w:t>
            </w:r>
          </w:p>
          <w:p w14:paraId="732D8B7B" w14:textId="0B1E0FE0" w:rsidR="00C3072B" w:rsidRDefault="00C3072B" w:rsidP="00C3072B">
            <w:pPr>
              <w:rPr>
                <w:color w:val="000000"/>
                <w:lang w:eastAsia="en-GB"/>
              </w:rPr>
            </w:pPr>
            <w:r>
              <w:rPr>
                <w:rFonts w:eastAsia="Batang" w:cs="Arial"/>
                <w:lang w:eastAsia="ko-KR"/>
              </w:rPr>
              <w:t>Rev</w:t>
            </w:r>
          </w:p>
          <w:p w14:paraId="3F9EDABD" w14:textId="77777777" w:rsidR="00C3072B" w:rsidRDefault="00C3072B" w:rsidP="000E4EDA">
            <w:pPr>
              <w:rPr>
                <w:rFonts w:eastAsia="Batang" w:cs="Arial"/>
                <w:lang w:eastAsia="ko-KR"/>
              </w:rPr>
            </w:pPr>
          </w:p>
          <w:p w14:paraId="4C3A4D6A" w14:textId="7AFE44B9" w:rsidR="00F97F79" w:rsidRDefault="00F97F79" w:rsidP="00F97F79">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16:44</w:t>
            </w:r>
          </w:p>
          <w:p w14:paraId="73B8C3A8" w14:textId="332D0C26" w:rsidR="00F97F79" w:rsidRDefault="00F97F79" w:rsidP="00F97F79">
            <w:pPr>
              <w:rPr>
                <w:rFonts w:eastAsia="Batang" w:cs="Arial"/>
                <w:lang w:eastAsia="ko-KR"/>
              </w:rPr>
            </w:pPr>
            <w:r>
              <w:rPr>
                <w:rFonts w:eastAsia="Batang" w:cs="Arial"/>
                <w:lang w:eastAsia="ko-KR"/>
              </w:rPr>
              <w:t>Rev required</w:t>
            </w:r>
          </w:p>
          <w:p w14:paraId="78DC84DE" w14:textId="0E286B08" w:rsidR="00F97F79" w:rsidRDefault="00F97F79" w:rsidP="000E4EDA">
            <w:pPr>
              <w:rPr>
                <w:rFonts w:eastAsia="Batang" w:cs="Arial"/>
                <w:lang w:eastAsia="ko-KR"/>
              </w:rPr>
            </w:pPr>
          </w:p>
        </w:tc>
      </w:tr>
      <w:tr w:rsidR="000E4EDA" w:rsidRPr="00D95972" w14:paraId="55E31480" w14:textId="77777777" w:rsidTr="004B4371">
        <w:tc>
          <w:tcPr>
            <w:tcW w:w="976" w:type="dxa"/>
            <w:tcBorders>
              <w:top w:val="nil"/>
              <w:left w:val="thinThickThinSmallGap" w:sz="24" w:space="0" w:color="auto"/>
              <w:bottom w:val="nil"/>
            </w:tcBorders>
            <w:shd w:val="clear" w:color="auto" w:fill="auto"/>
          </w:tcPr>
          <w:p w14:paraId="21EFDFE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CB8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EDA57E" w14:textId="62FA74F7" w:rsidR="000E4EDA" w:rsidRDefault="00000000" w:rsidP="000E4EDA">
            <w:hyperlink r:id="rId278" w:history="1">
              <w:r w:rsidR="000E4EDA">
                <w:rPr>
                  <w:rStyle w:val="Hyperlink"/>
                </w:rPr>
                <w:t>C1-232271</w:t>
              </w:r>
            </w:hyperlink>
          </w:p>
        </w:tc>
        <w:tc>
          <w:tcPr>
            <w:tcW w:w="4191" w:type="dxa"/>
            <w:gridSpan w:val="3"/>
            <w:tcBorders>
              <w:top w:val="single" w:sz="4" w:space="0" w:color="auto"/>
              <w:bottom w:val="single" w:sz="4" w:space="0" w:color="auto"/>
            </w:tcBorders>
            <w:shd w:val="clear" w:color="auto" w:fill="FFFF00"/>
          </w:tcPr>
          <w:p w14:paraId="42F29AB4" w14:textId="37D618F6" w:rsidR="000E4EDA" w:rsidRDefault="000E4EDA" w:rsidP="000E4EDA">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7025D39D" w14:textId="2B88579B"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342146" w14:textId="28959EAA" w:rsidR="000E4EDA" w:rsidRDefault="000E4EDA" w:rsidP="000E4EDA">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DE90" w14:textId="51A715E9" w:rsidR="00E51096" w:rsidRDefault="00E51096" w:rsidP="00E51096">
            <w:pPr>
              <w:rPr>
                <w:color w:val="000000"/>
                <w:lang w:eastAsia="en-GB"/>
              </w:rPr>
            </w:pPr>
            <w:r>
              <w:rPr>
                <w:color w:val="000000"/>
                <w:lang w:eastAsia="en-GB"/>
              </w:rPr>
              <w:t>Mohamed Mon 2:25</w:t>
            </w:r>
          </w:p>
          <w:p w14:paraId="33792FE0" w14:textId="77777777" w:rsidR="00E51096" w:rsidRDefault="00E51096" w:rsidP="00E51096">
            <w:pPr>
              <w:rPr>
                <w:color w:val="000000"/>
                <w:lang w:eastAsia="en-GB"/>
              </w:rPr>
            </w:pPr>
            <w:r>
              <w:rPr>
                <w:color w:val="000000"/>
                <w:lang w:eastAsia="en-GB"/>
              </w:rPr>
              <w:t>Rev required</w:t>
            </w:r>
          </w:p>
          <w:p w14:paraId="33B4D036" w14:textId="77777777" w:rsidR="000E4EDA" w:rsidRDefault="000E4EDA" w:rsidP="000E4EDA">
            <w:pPr>
              <w:rPr>
                <w:rFonts w:eastAsia="Batang" w:cs="Arial"/>
                <w:lang w:eastAsia="ko-KR"/>
              </w:rPr>
            </w:pPr>
          </w:p>
          <w:p w14:paraId="3AA4844E" w14:textId="2D4A1298" w:rsidR="00FC146A" w:rsidRDefault="00FC146A" w:rsidP="00FC146A">
            <w:pPr>
              <w:rPr>
                <w:color w:val="000000"/>
                <w:lang w:eastAsia="en-GB"/>
              </w:rPr>
            </w:pPr>
            <w:r>
              <w:rPr>
                <w:color w:val="000000"/>
                <w:lang w:eastAsia="en-GB"/>
              </w:rPr>
              <w:t>Ivo Mon 8:14</w:t>
            </w:r>
          </w:p>
          <w:p w14:paraId="54747243" w14:textId="77777777" w:rsidR="00FC146A" w:rsidRDefault="00FC146A" w:rsidP="00FC146A">
            <w:pPr>
              <w:rPr>
                <w:color w:val="000000"/>
                <w:lang w:eastAsia="en-GB"/>
              </w:rPr>
            </w:pPr>
            <w:r>
              <w:rPr>
                <w:color w:val="000000"/>
                <w:lang w:eastAsia="en-GB"/>
              </w:rPr>
              <w:t>Rev required</w:t>
            </w:r>
          </w:p>
          <w:p w14:paraId="5F5563F6" w14:textId="77777777" w:rsidR="00FC146A" w:rsidRDefault="00FC146A" w:rsidP="000E4EDA">
            <w:pPr>
              <w:rPr>
                <w:rFonts w:eastAsia="Batang" w:cs="Arial"/>
                <w:lang w:eastAsia="ko-KR"/>
              </w:rPr>
            </w:pPr>
          </w:p>
          <w:p w14:paraId="69E8B060" w14:textId="5A4FBC5B" w:rsidR="00540BE7" w:rsidRDefault="00540BE7" w:rsidP="00540BE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16:51</w:t>
            </w:r>
          </w:p>
          <w:p w14:paraId="1EC3552D" w14:textId="77777777" w:rsidR="00540BE7" w:rsidRDefault="00540BE7" w:rsidP="00540BE7">
            <w:pPr>
              <w:rPr>
                <w:rFonts w:eastAsia="Batang" w:cs="Arial"/>
                <w:lang w:eastAsia="ko-KR"/>
              </w:rPr>
            </w:pPr>
            <w:r>
              <w:rPr>
                <w:rFonts w:eastAsia="Batang" w:cs="Arial"/>
                <w:lang w:eastAsia="ko-KR"/>
              </w:rPr>
              <w:t>Rev required</w:t>
            </w:r>
          </w:p>
          <w:p w14:paraId="345603F7" w14:textId="77777777" w:rsidR="00540BE7" w:rsidRDefault="00540BE7" w:rsidP="000E4EDA">
            <w:pPr>
              <w:rPr>
                <w:rFonts w:eastAsia="Batang" w:cs="Arial"/>
                <w:lang w:eastAsia="ko-KR"/>
              </w:rPr>
            </w:pPr>
          </w:p>
          <w:p w14:paraId="62E2DB77" w14:textId="225EB7BD" w:rsidR="00EF5850" w:rsidRDefault="00EF5850" w:rsidP="00EF5850">
            <w:pPr>
              <w:rPr>
                <w:color w:val="000000"/>
                <w:lang w:eastAsia="en-GB"/>
              </w:rPr>
            </w:pPr>
            <w:r>
              <w:rPr>
                <w:rFonts w:eastAsia="Batang" w:cs="Arial"/>
                <w:lang w:eastAsia="ko-KR"/>
              </w:rPr>
              <w:t xml:space="preserve">Rae </w:t>
            </w:r>
            <w:r>
              <w:rPr>
                <w:color w:val="000000"/>
                <w:lang w:eastAsia="en-GB"/>
              </w:rPr>
              <w:t xml:space="preserve">Wed </w:t>
            </w:r>
            <w:r>
              <w:rPr>
                <w:color w:val="000000"/>
                <w:lang w:eastAsia="en-GB"/>
              </w:rPr>
              <w:t>11:57</w:t>
            </w:r>
          </w:p>
          <w:p w14:paraId="340A6209" w14:textId="1F3EBB7A" w:rsidR="00EF5850" w:rsidRDefault="00EF5850" w:rsidP="00EF5850">
            <w:pPr>
              <w:rPr>
                <w:color w:val="000000"/>
                <w:lang w:eastAsia="en-GB"/>
              </w:rPr>
            </w:pPr>
            <w:r>
              <w:rPr>
                <w:color w:val="000000"/>
                <w:lang w:eastAsia="en-GB"/>
              </w:rPr>
              <w:t>Rev</w:t>
            </w:r>
          </w:p>
          <w:p w14:paraId="48ED625B" w14:textId="377C3DA7" w:rsidR="00EF5850" w:rsidRDefault="00EF5850" w:rsidP="000E4EDA">
            <w:pPr>
              <w:rPr>
                <w:rFonts w:eastAsia="Batang" w:cs="Arial"/>
                <w:lang w:eastAsia="ko-KR"/>
              </w:rPr>
            </w:pPr>
          </w:p>
        </w:tc>
      </w:tr>
      <w:tr w:rsidR="000E4EDA" w:rsidRPr="00D95972" w14:paraId="0CD5F57E" w14:textId="77777777" w:rsidTr="004B4371">
        <w:tc>
          <w:tcPr>
            <w:tcW w:w="976" w:type="dxa"/>
            <w:tcBorders>
              <w:top w:val="nil"/>
              <w:left w:val="thinThickThinSmallGap" w:sz="24" w:space="0" w:color="auto"/>
              <w:bottom w:val="nil"/>
            </w:tcBorders>
            <w:shd w:val="clear" w:color="auto" w:fill="auto"/>
          </w:tcPr>
          <w:p w14:paraId="4E567F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71B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B8B613" w14:textId="764EB1B6" w:rsidR="000E4EDA" w:rsidRDefault="00000000" w:rsidP="000E4EDA">
            <w:hyperlink r:id="rId279" w:history="1">
              <w:r w:rsidR="000E4EDA">
                <w:rPr>
                  <w:rStyle w:val="Hyperlink"/>
                </w:rPr>
                <w:t>C1-232272</w:t>
              </w:r>
            </w:hyperlink>
          </w:p>
        </w:tc>
        <w:tc>
          <w:tcPr>
            <w:tcW w:w="4191" w:type="dxa"/>
            <w:gridSpan w:val="3"/>
            <w:tcBorders>
              <w:top w:val="single" w:sz="4" w:space="0" w:color="auto"/>
              <w:bottom w:val="single" w:sz="4" w:space="0" w:color="auto"/>
            </w:tcBorders>
            <w:shd w:val="clear" w:color="auto" w:fill="FFFF00"/>
          </w:tcPr>
          <w:p w14:paraId="3C2DB40B" w14:textId="7C914FA4" w:rsidR="000E4EDA" w:rsidRDefault="000E4EDA" w:rsidP="000E4EDA">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4060EC3A" w14:textId="6DA9397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4BEE" w14:textId="100D8F6D" w:rsidR="000E4EDA" w:rsidRDefault="000E4EDA" w:rsidP="000E4EDA">
            <w:pPr>
              <w:rPr>
                <w:rFonts w:cs="Arial"/>
              </w:rPr>
            </w:pPr>
            <w:r>
              <w:rPr>
                <w:rFonts w:cs="Arial"/>
              </w:rPr>
              <w:t>CR 0307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E78CB" w14:textId="77777777" w:rsidR="00FC146A" w:rsidRDefault="00FC146A" w:rsidP="00FC146A">
            <w:pPr>
              <w:rPr>
                <w:color w:val="000000"/>
                <w:lang w:eastAsia="en-GB"/>
              </w:rPr>
            </w:pPr>
            <w:r>
              <w:rPr>
                <w:color w:val="000000"/>
                <w:lang w:eastAsia="en-GB"/>
              </w:rPr>
              <w:t>Ivo Mon 8:13</w:t>
            </w:r>
          </w:p>
          <w:p w14:paraId="30DCC1CA" w14:textId="77777777" w:rsidR="00FC146A" w:rsidRDefault="00FC146A" w:rsidP="00FC146A">
            <w:pPr>
              <w:rPr>
                <w:color w:val="000000"/>
                <w:lang w:eastAsia="en-GB"/>
              </w:rPr>
            </w:pPr>
            <w:r>
              <w:rPr>
                <w:color w:val="000000"/>
                <w:lang w:eastAsia="en-GB"/>
              </w:rPr>
              <w:t>Rev required</w:t>
            </w:r>
          </w:p>
          <w:p w14:paraId="5394C1A7" w14:textId="77777777" w:rsidR="000E4EDA" w:rsidRDefault="000E4EDA" w:rsidP="000E4EDA">
            <w:pPr>
              <w:rPr>
                <w:rFonts w:eastAsia="Batang" w:cs="Arial"/>
                <w:lang w:eastAsia="ko-KR"/>
              </w:rPr>
            </w:pPr>
          </w:p>
        </w:tc>
      </w:tr>
      <w:tr w:rsidR="000E4EDA" w:rsidRPr="00D95972" w14:paraId="697AA019" w14:textId="77777777" w:rsidTr="004B4371">
        <w:tc>
          <w:tcPr>
            <w:tcW w:w="976" w:type="dxa"/>
            <w:tcBorders>
              <w:top w:val="nil"/>
              <w:left w:val="thinThickThinSmallGap" w:sz="24" w:space="0" w:color="auto"/>
              <w:bottom w:val="nil"/>
            </w:tcBorders>
            <w:shd w:val="clear" w:color="auto" w:fill="auto"/>
          </w:tcPr>
          <w:p w14:paraId="58FD0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85FA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D68143" w14:textId="31EF004A" w:rsidR="000E4EDA" w:rsidRDefault="00000000" w:rsidP="000E4EDA">
            <w:hyperlink r:id="rId280" w:history="1">
              <w:r w:rsidR="000E4EDA">
                <w:rPr>
                  <w:rStyle w:val="Hyperlink"/>
                </w:rPr>
                <w:t>C1-232273</w:t>
              </w:r>
            </w:hyperlink>
          </w:p>
        </w:tc>
        <w:tc>
          <w:tcPr>
            <w:tcW w:w="4191" w:type="dxa"/>
            <w:gridSpan w:val="3"/>
            <w:tcBorders>
              <w:top w:val="single" w:sz="4" w:space="0" w:color="auto"/>
              <w:bottom w:val="single" w:sz="4" w:space="0" w:color="auto"/>
            </w:tcBorders>
            <w:shd w:val="clear" w:color="auto" w:fill="FFFF00"/>
          </w:tcPr>
          <w:p w14:paraId="6429DE8D" w14:textId="25EEC531" w:rsidR="000E4EDA" w:rsidRDefault="000E4EDA" w:rsidP="000E4EDA">
            <w:pPr>
              <w:rPr>
                <w:rFonts w:cs="Arial"/>
              </w:rPr>
            </w:pPr>
            <w:r>
              <w:rPr>
                <w:rFonts w:cs="Arial"/>
              </w:rPr>
              <w:t xml:space="preserve">U2N relay emergency for discovery and link </w:t>
            </w:r>
            <w:proofErr w:type="spellStart"/>
            <w:r>
              <w:rPr>
                <w:rFonts w:cs="Arial"/>
              </w:rPr>
              <w:t>mangement</w:t>
            </w:r>
            <w:proofErr w:type="spellEnd"/>
          </w:p>
        </w:tc>
        <w:tc>
          <w:tcPr>
            <w:tcW w:w="1767" w:type="dxa"/>
            <w:tcBorders>
              <w:top w:val="single" w:sz="4" w:space="0" w:color="auto"/>
              <w:bottom w:val="single" w:sz="4" w:space="0" w:color="auto"/>
            </w:tcBorders>
            <w:shd w:val="clear" w:color="auto" w:fill="FFFF00"/>
          </w:tcPr>
          <w:p w14:paraId="354BA0C3" w14:textId="540FC23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633501" w14:textId="7B99A006" w:rsidR="000E4EDA" w:rsidRDefault="000E4EDA" w:rsidP="000E4EDA">
            <w:pPr>
              <w:rPr>
                <w:rFonts w:cs="Arial"/>
              </w:rPr>
            </w:pPr>
            <w:r>
              <w:rPr>
                <w:rFonts w:cs="Arial"/>
              </w:rPr>
              <w:t xml:space="preserve">CR 0308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7608C" w14:textId="77777777" w:rsidR="000E4EDA" w:rsidRDefault="005357B4" w:rsidP="000E4EDA">
            <w:pPr>
              <w:rPr>
                <w:color w:val="000000"/>
                <w:lang w:eastAsia="en-GB"/>
              </w:rPr>
            </w:pPr>
            <w:r>
              <w:rPr>
                <w:color w:val="000000"/>
                <w:lang w:eastAsia="en-GB"/>
              </w:rPr>
              <w:lastRenderedPageBreak/>
              <w:t xml:space="preserve">Cover page, B on the cover page but the </w:t>
            </w:r>
            <w:proofErr w:type="spellStart"/>
            <w:r>
              <w:rPr>
                <w:color w:val="000000"/>
                <w:lang w:eastAsia="en-GB"/>
              </w:rPr>
              <w:t>Tdoc</w:t>
            </w:r>
            <w:proofErr w:type="spellEnd"/>
            <w:r>
              <w:rPr>
                <w:color w:val="000000"/>
                <w:lang w:eastAsia="en-GB"/>
              </w:rPr>
              <w:t xml:space="preserve"> is reserved for category F</w:t>
            </w:r>
          </w:p>
          <w:p w14:paraId="308BC45C" w14:textId="77777777" w:rsidR="004A1AA0" w:rsidRDefault="004A1AA0" w:rsidP="000E4EDA">
            <w:pPr>
              <w:rPr>
                <w:color w:val="000000"/>
                <w:lang w:eastAsia="en-GB"/>
              </w:rPr>
            </w:pPr>
          </w:p>
          <w:p w14:paraId="329460B7" w14:textId="77777777" w:rsidR="004A1AA0" w:rsidRDefault="004A1AA0" w:rsidP="000E4EDA">
            <w:pPr>
              <w:rPr>
                <w:color w:val="000000"/>
                <w:lang w:eastAsia="en-GB"/>
              </w:rPr>
            </w:pPr>
            <w:r>
              <w:rPr>
                <w:color w:val="000000"/>
                <w:lang w:eastAsia="en-GB"/>
              </w:rPr>
              <w:t>Mohamed Mon 2:21</w:t>
            </w:r>
          </w:p>
          <w:p w14:paraId="21459078" w14:textId="765C42EF" w:rsidR="004A1AA0" w:rsidRDefault="004A1AA0" w:rsidP="000E4EDA">
            <w:pPr>
              <w:rPr>
                <w:color w:val="000000"/>
                <w:lang w:eastAsia="en-GB"/>
              </w:rPr>
            </w:pPr>
            <w:r>
              <w:rPr>
                <w:color w:val="000000"/>
                <w:lang w:eastAsia="en-GB"/>
              </w:rPr>
              <w:t>Rev required</w:t>
            </w:r>
          </w:p>
          <w:p w14:paraId="4C80CC99" w14:textId="0435FA81" w:rsidR="004456B7" w:rsidRDefault="004456B7" w:rsidP="000E4EDA">
            <w:pPr>
              <w:rPr>
                <w:color w:val="000000"/>
                <w:lang w:eastAsia="en-GB"/>
              </w:rPr>
            </w:pPr>
          </w:p>
          <w:p w14:paraId="70B34F3F" w14:textId="2F3C8965" w:rsidR="004456B7" w:rsidRDefault="004456B7" w:rsidP="004456B7">
            <w:pPr>
              <w:rPr>
                <w:rFonts w:eastAsia="Batang" w:cs="Arial"/>
                <w:lang w:eastAsia="ko-KR"/>
              </w:rPr>
            </w:pPr>
            <w:r>
              <w:rPr>
                <w:rFonts w:eastAsia="Batang" w:cs="Arial"/>
                <w:lang w:eastAsia="ko-KR"/>
              </w:rPr>
              <w:t>Rae Mon 4:</w:t>
            </w:r>
            <w:r w:rsidR="00436B5E">
              <w:rPr>
                <w:rFonts w:eastAsia="Batang" w:cs="Arial"/>
                <w:lang w:eastAsia="ko-KR"/>
              </w:rPr>
              <w:t>11</w:t>
            </w:r>
          </w:p>
          <w:p w14:paraId="29F40D50" w14:textId="77777777" w:rsidR="004456B7" w:rsidRDefault="004456B7" w:rsidP="004456B7">
            <w:pPr>
              <w:rPr>
                <w:color w:val="000000"/>
                <w:lang w:eastAsia="en-GB"/>
              </w:rPr>
            </w:pPr>
            <w:r>
              <w:rPr>
                <w:rFonts w:eastAsia="Batang" w:cs="Arial"/>
                <w:lang w:eastAsia="ko-KR"/>
              </w:rPr>
              <w:t>Responds</w:t>
            </w:r>
          </w:p>
          <w:p w14:paraId="250F0266" w14:textId="77777777" w:rsidR="004A1AA0" w:rsidRDefault="004A1AA0" w:rsidP="000E4EDA">
            <w:pPr>
              <w:rPr>
                <w:rFonts w:eastAsia="Batang" w:cs="Arial"/>
                <w:lang w:eastAsia="ko-KR"/>
              </w:rPr>
            </w:pPr>
          </w:p>
          <w:p w14:paraId="4BDBCA50" w14:textId="77777777" w:rsidR="00FC146A" w:rsidRDefault="00FC146A" w:rsidP="00FC146A">
            <w:pPr>
              <w:rPr>
                <w:color w:val="000000"/>
                <w:lang w:eastAsia="en-GB"/>
              </w:rPr>
            </w:pPr>
            <w:r>
              <w:rPr>
                <w:color w:val="000000"/>
                <w:lang w:eastAsia="en-GB"/>
              </w:rPr>
              <w:t>Ivo Mon 8:13</w:t>
            </w:r>
          </w:p>
          <w:p w14:paraId="49ED2EF0" w14:textId="77777777" w:rsidR="00FC146A" w:rsidRDefault="00FC146A" w:rsidP="00FC146A">
            <w:pPr>
              <w:rPr>
                <w:color w:val="000000"/>
                <w:lang w:eastAsia="en-GB"/>
              </w:rPr>
            </w:pPr>
            <w:r>
              <w:rPr>
                <w:color w:val="000000"/>
                <w:lang w:eastAsia="en-GB"/>
              </w:rPr>
              <w:t>Rev required</w:t>
            </w:r>
          </w:p>
          <w:p w14:paraId="142738CA" w14:textId="77777777" w:rsidR="00FC146A" w:rsidRDefault="00FC146A" w:rsidP="000E4EDA">
            <w:pPr>
              <w:rPr>
                <w:rFonts w:eastAsia="Batang" w:cs="Arial"/>
                <w:lang w:eastAsia="ko-KR"/>
              </w:rPr>
            </w:pPr>
          </w:p>
          <w:p w14:paraId="3FBA5FD8" w14:textId="77777777" w:rsidR="0037716A" w:rsidRDefault="0037716A" w:rsidP="0037716A">
            <w:pPr>
              <w:rPr>
                <w:color w:val="000000"/>
                <w:lang w:eastAsia="en-GB"/>
              </w:rPr>
            </w:pPr>
            <w:r>
              <w:rPr>
                <w:color w:val="000000"/>
                <w:lang w:eastAsia="en-GB"/>
              </w:rPr>
              <w:t>Sunghoon Mon 8:30</w:t>
            </w:r>
          </w:p>
          <w:p w14:paraId="6BFBBFBA" w14:textId="77777777" w:rsidR="0037716A" w:rsidRDefault="0037716A" w:rsidP="0037716A">
            <w:pPr>
              <w:rPr>
                <w:color w:val="000000"/>
                <w:lang w:eastAsia="en-GB"/>
              </w:rPr>
            </w:pPr>
            <w:r>
              <w:rPr>
                <w:color w:val="000000"/>
                <w:lang w:eastAsia="en-GB"/>
              </w:rPr>
              <w:t>Rev required</w:t>
            </w:r>
          </w:p>
          <w:p w14:paraId="39068884" w14:textId="77777777" w:rsidR="0037716A" w:rsidRDefault="0037716A" w:rsidP="000E4EDA">
            <w:pPr>
              <w:rPr>
                <w:rFonts w:eastAsia="Batang" w:cs="Arial"/>
                <w:lang w:eastAsia="ko-KR"/>
              </w:rPr>
            </w:pPr>
          </w:p>
          <w:p w14:paraId="4AAFEFDE" w14:textId="40F160C6" w:rsidR="00120161" w:rsidRDefault="00120161" w:rsidP="00120161">
            <w:pPr>
              <w:rPr>
                <w:color w:val="000000"/>
                <w:lang w:eastAsia="en-GB"/>
              </w:rPr>
            </w:pPr>
            <w:r>
              <w:rPr>
                <w:color w:val="000000"/>
                <w:lang w:eastAsia="en-GB"/>
              </w:rPr>
              <w:t>Mohamed Mon 14:01</w:t>
            </w:r>
          </w:p>
          <w:p w14:paraId="5A91EF2A" w14:textId="54152EE3" w:rsidR="00120161" w:rsidRDefault="00120161" w:rsidP="00120161">
            <w:pPr>
              <w:rPr>
                <w:color w:val="000000"/>
                <w:lang w:eastAsia="en-GB"/>
              </w:rPr>
            </w:pPr>
            <w:r>
              <w:rPr>
                <w:color w:val="000000"/>
                <w:lang w:eastAsia="en-GB"/>
              </w:rPr>
              <w:t>Ok with Rae’s response</w:t>
            </w:r>
          </w:p>
          <w:p w14:paraId="535F0AD5" w14:textId="77777777" w:rsidR="00120161" w:rsidRDefault="00120161" w:rsidP="000E4EDA">
            <w:pPr>
              <w:rPr>
                <w:rFonts w:eastAsia="Batang" w:cs="Arial"/>
                <w:lang w:eastAsia="ko-KR"/>
              </w:rPr>
            </w:pPr>
          </w:p>
          <w:p w14:paraId="002F6845" w14:textId="61285242" w:rsidR="000A407B" w:rsidRDefault="000A407B" w:rsidP="000A407B">
            <w:pPr>
              <w:rPr>
                <w:color w:val="000000"/>
                <w:lang w:eastAsia="en-GB"/>
              </w:rPr>
            </w:pPr>
            <w:r>
              <w:rPr>
                <w:color w:val="000000"/>
                <w:lang w:eastAsia="en-GB"/>
              </w:rPr>
              <w:t>Yizhong Mon 14:26</w:t>
            </w:r>
          </w:p>
          <w:p w14:paraId="35BFDF35" w14:textId="77777777" w:rsidR="000A407B" w:rsidRDefault="000A407B" w:rsidP="000A407B">
            <w:pPr>
              <w:rPr>
                <w:color w:val="000000"/>
                <w:lang w:eastAsia="en-GB"/>
              </w:rPr>
            </w:pPr>
            <w:r>
              <w:rPr>
                <w:color w:val="000000"/>
                <w:lang w:eastAsia="en-GB"/>
              </w:rPr>
              <w:t>Rev required</w:t>
            </w:r>
          </w:p>
          <w:p w14:paraId="4B9CDE62" w14:textId="77777777" w:rsidR="000A407B" w:rsidRDefault="000A407B" w:rsidP="000E4EDA">
            <w:pPr>
              <w:rPr>
                <w:rFonts w:eastAsia="Batang" w:cs="Arial"/>
                <w:lang w:eastAsia="ko-KR"/>
              </w:rPr>
            </w:pPr>
          </w:p>
          <w:p w14:paraId="5C0C397B" w14:textId="5CD5A1D2" w:rsidR="00283468" w:rsidRDefault="00283468" w:rsidP="0028346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16:57</w:t>
            </w:r>
          </w:p>
          <w:p w14:paraId="5C060264" w14:textId="77777777" w:rsidR="00283468" w:rsidRDefault="00283468" w:rsidP="00283468">
            <w:pPr>
              <w:rPr>
                <w:rFonts w:eastAsia="Batang" w:cs="Arial"/>
                <w:lang w:eastAsia="ko-KR"/>
              </w:rPr>
            </w:pPr>
            <w:r>
              <w:rPr>
                <w:rFonts w:eastAsia="Batang" w:cs="Arial"/>
                <w:lang w:eastAsia="ko-KR"/>
              </w:rPr>
              <w:t>Rev required</w:t>
            </w:r>
          </w:p>
          <w:p w14:paraId="058E63D1" w14:textId="77777777" w:rsidR="00283468" w:rsidRDefault="00283468" w:rsidP="000E4EDA">
            <w:pPr>
              <w:rPr>
                <w:rFonts w:eastAsia="Batang" w:cs="Arial"/>
                <w:lang w:eastAsia="ko-KR"/>
              </w:rPr>
            </w:pPr>
          </w:p>
          <w:p w14:paraId="4297F5BC" w14:textId="44C0E41D" w:rsidR="00D03555" w:rsidRDefault="00D03555" w:rsidP="00D03555">
            <w:pPr>
              <w:rPr>
                <w:rFonts w:eastAsia="Batang" w:cs="Arial"/>
                <w:lang w:eastAsia="ko-KR"/>
              </w:rPr>
            </w:pPr>
            <w:r>
              <w:rPr>
                <w:rFonts w:eastAsia="Batang" w:cs="Arial"/>
                <w:lang w:eastAsia="ko-KR"/>
              </w:rPr>
              <w:t>Rae Tue 6:23</w:t>
            </w:r>
          </w:p>
          <w:p w14:paraId="5ABAF899" w14:textId="77777777" w:rsidR="00D03555" w:rsidRDefault="00D03555" w:rsidP="00D03555">
            <w:pPr>
              <w:rPr>
                <w:color w:val="000000"/>
                <w:lang w:eastAsia="en-GB"/>
              </w:rPr>
            </w:pPr>
            <w:r>
              <w:rPr>
                <w:rFonts w:eastAsia="Batang" w:cs="Arial"/>
                <w:lang w:eastAsia="ko-KR"/>
              </w:rPr>
              <w:t>Responds</w:t>
            </w:r>
          </w:p>
          <w:p w14:paraId="17924629" w14:textId="77777777" w:rsidR="00D03555" w:rsidRDefault="00D03555" w:rsidP="000E4EDA">
            <w:pPr>
              <w:rPr>
                <w:rFonts w:eastAsia="Batang" w:cs="Arial"/>
                <w:lang w:eastAsia="ko-KR"/>
              </w:rPr>
            </w:pPr>
          </w:p>
          <w:p w14:paraId="619A447F" w14:textId="63F38985" w:rsidR="00EC76AD" w:rsidRDefault="00EC76AD" w:rsidP="00EC76AD">
            <w:pPr>
              <w:rPr>
                <w:rFonts w:eastAsia="Batang" w:cs="Arial"/>
                <w:lang w:eastAsia="ko-KR"/>
              </w:rPr>
            </w:pPr>
            <w:r>
              <w:rPr>
                <w:rFonts w:eastAsia="Batang" w:cs="Arial"/>
                <w:lang w:eastAsia="ko-KR"/>
              </w:rPr>
              <w:t>Tingfang Tue 10:51</w:t>
            </w:r>
          </w:p>
          <w:p w14:paraId="76429F6A" w14:textId="77777777" w:rsidR="00EC76AD" w:rsidRDefault="00EC76AD" w:rsidP="00EC76AD">
            <w:pPr>
              <w:rPr>
                <w:rFonts w:eastAsia="Batang" w:cs="Arial"/>
                <w:lang w:eastAsia="ko-KR"/>
              </w:rPr>
            </w:pPr>
            <w:r>
              <w:rPr>
                <w:rFonts w:eastAsia="Batang" w:cs="Arial"/>
                <w:lang w:eastAsia="ko-KR"/>
              </w:rPr>
              <w:t>Rev required</w:t>
            </w:r>
          </w:p>
          <w:p w14:paraId="77FB83FA" w14:textId="77777777" w:rsidR="00EC76AD" w:rsidRDefault="00EC76AD" w:rsidP="000E4EDA">
            <w:pPr>
              <w:rPr>
                <w:rFonts w:eastAsia="Batang" w:cs="Arial"/>
                <w:lang w:eastAsia="ko-KR"/>
              </w:rPr>
            </w:pPr>
          </w:p>
          <w:p w14:paraId="0702F30D" w14:textId="5AABB8BC" w:rsidR="00C65278" w:rsidRDefault="00C65278" w:rsidP="00C65278">
            <w:pPr>
              <w:rPr>
                <w:color w:val="000000"/>
                <w:lang w:eastAsia="en-GB"/>
              </w:rPr>
            </w:pPr>
            <w:r>
              <w:rPr>
                <w:color w:val="000000"/>
                <w:lang w:eastAsia="en-GB"/>
              </w:rPr>
              <w:t>Mohamed Tue 11:13</w:t>
            </w:r>
          </w:p>
          <w:p w14:paraId="1732FC7D" w14:textId="6EB20BF8" w:rsidR="00C65278" w:rsidRDefault="00C65278" w:rsidP="00C65278">
            <w:pPr>
              <w:rPr>
                <w:color w:val="000000"/>
                <w:lang w:eastAsia="en-GB"/>
              </w:rPr>
            </w:pPr>
            <w:r>
              <w:rPr>
                <w:color w:val="000000"/>
                <w:lang w:eastAsia="en-GB"/>
              </w:rPr>
              <w:t>Responds</w:t>
            </w:r>
          </w:p>
          <w:p w14:paraId="494C8463" w14:textId="77777777" w:rsidR="00C65278" w:rsidRDefault="00C65278" w:rsidP="000E4EDA">
            <w:pPr>
              <w:rPr>
                <w:rFonts w:eastAsia="Batang" w:cs="Arial"/>
                <w:lang w:eastAsia="ko-KR"/>
              </w:rPr>
            </w:pPr>
          </w:p>
          <w:p w14:paraId="177FB44A" w14:textId="04034B3C" w:rsidR="00403119" w:rsidRDefault="00403119" w:rsidP="00403119">
            <w:pPr>
              <w:rPr>
                <w:color w:val="000000"/>
                <w:lang w:eastAsia="en-GB"/>
              </w:rPr>
            </w:pPr>
            <w:r>
              <w:rPr>
                <w:color w:val="000000"/>
                <w:lang w:eastAsia="en-GB"/>
              </w:rPr>
              <w:t>Tingfang Tue 17:23</w:t>
            </w:r>
          </w:p>
          <w:p w14:paraId="19344B0F" w14:textId="77777777" w:rsidR="00403119" w:rsidRDefault="00403119" w:rsidP="00403119">
            <w:pPr>
              <w:rPr>
                <w:color w:val="000000"/>
                <w:lang w:eastAsia="en-GB"/>
              </w:rPr>
            </w:pPr>
            <w:r>
              <w:rPr>
                <w:color w:val="000000"/>
                <w:lang w:eastAsia="en-GB"/>
              </w:rPr>
              <w:t>Would prefer to postpone but can live with EN</w:t>
            </w:r>
          </w:p>
          <w:p w14:paraId="4DA0D8C2" w14:textId="77777777" w:rsidR="00403119" w:rsidRDefault="00403119" w:rsidP="000E4EDA">
            <w:pPr>
              <w:rPr>
                <w:rFonts w:eastAsia="Batang" w:cs="Arial"/>
                <w:lang w:eastAsia="ko-KR"/>
              </w:rPr>
            </w:pPr>
          </w:p>
          <w:p w14:paraId="2EA86AFC" w14:textId="497FC913" w:rsidR="002A7430" w:rsidRDefault="002A7430" w:rsidP="002A7430">
            <w:pPr>
              <w:rPr>
                <w:color w:val="000000"/>
                <w:lang w:eastAsia="en-GB"/>
              </w:rPr>
            </w:pPr>
            <w:r>
              <w:rPr>
                <w:rFonts w:eastAsia="Batang" w:cs="Arial"/>
                <w:lang w:eastAsia="ko-KR"/>
              </w:rPr>
              <w:t xml:space="preserve">Rae </w:t>
            </w:r>
            <w:r>
              <w:rPr>
                <w:color w:val="000000"/>
                <w:lang w:eastAsia="en-GB"/>
              </w:rPr>
              <w:t>Wed</w:t>
            </w:r>
            <w:r>
              <w:rPr>
                <w:color w:val="000000"/>
                <w:lang w:eastAsia="en-GB"/>
              </w:rPr>
              <w:t xml:space="preserve"> </w:t>
            </w:r>
            <w:r>
              <w:rPr>
                <w:color w:val="000000"/>
                <w:lang w:eastAsia="en-GB"/>
              </w:rPr>
              <w:t>3:32</w:t>
            </w:r>
          </w:p>
          <w:p w14:paraId="53B072E6" w14:textId="77777777" w:rsidR="002A7430" w:rsidRDefault="002A7430" w:rsidP="002A7430">
            <w:pPr>
              <w:rPr>
                <w:color w:val="000000"/>
                <w:lang w:eastAsia="en-GB"/>
              </w:rPr>
            </w:pPr>
            <w:r>
              <w:rPr>
                <w:color w:val="000000"/>
                <w:lang w:eastAsia="en-GB"/>
              </w:rPr>
              <w:t>Responds</w:t>
            </w:r>
          </w:p>
          <w:p w14:paraId="45F52AE0" w14:textId="4059E4EF" w:rsidR="002A7430" w:rsidRDefault="002A7430" w:rsidP="002A7430">
            <w:pPr>
              <w:rPr>
                <w:rFonts w:eastAsia="Batang" w:cs="Arial"/>
                <w:lang w:eastAsia="ko-KR"/>
              </w:rPr>
            </w:pPr>
          </w:p>
        </w:tc>
      </w:tr>
      <w:tr w:rsidR="000E4EDA" w:rsidRPr="00D95972" w14:paraId="46F813BD" w14:textId="77777777" w:rsidTr="002702DC">
        <w:tc>
          <w:tcPr>
            <w:tcW w:w="976" w:type="dxa"/>
            <w:tcBorders>
              <w:top w:val="nil"/>
              <w:left w:val="thinThickThinSmallGap" w:sz="24" w:space="0" w:color="auto"/>
              <w:bottom w:val="nil"/>
            </w:tcBorders>
            <w:shd w:val="clear" w:color="auto" w:fill="auto"/>
          </w:tcPr>
          <w:p w14:paraId="06EE6E2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048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447939" w14:textId="03A04C72" w:rsidR="000E4EDA" w:rsidRDefault="00000000" w:rsidP="000E4EDA">
            <w:hyperlink r:id="rId281" w:history="1">
              <w:r w:rsidR="000E4EDA">
                <w:rPr>
                  <w:rStyle w:val="Hyperlink"/>
                </w:rPr>
                <w:t>C1-232274</w:t>
              </w:r>
            </w:hyperlink>
          </w:p>
        </w:tc>
        <w:tc>
          <w:tcPr>
            <w:tcW w:w="4191" w:type="dxa"/>
            <w:gridSpan w:val="3"/>
            <w:tcBorders>
              <w:top w:val="single" w:sz="4" w:space="0" w:color="auto"/>
              <w:bottom w:val="single" w:sz="4" w:space="0" w:color="auto"/>
            </w:tcBorders>
            <w:shd w:val="clear" w:color="auto" w:fill="FFFF00"/>
          </w:tcPr>
          <w:p w14:paraId="06EB616B" w14:textId="22CF5723" w:rsidR="000E4EDA" w:rsidRDefault="000E4EDA" w:rsidP="000E4EDA">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0F04F3F5" w14:textId="074EA6D2"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0FA651" w14:textId="6F62763E" w:rsidR="000E4EDA" w:rsidRDefault="000E4EDA" w:rsidP="000E4EDA">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A4D6E" w14:textId="2414A947" w:rsidR="009849E9" w:rsidRDefault="009849E9" w:rsidP="009849E9">
            <w:pPr>
              <w:rPr>
                <w:color w:val="000000"/>
                <w:lang w:eastAsia="en-GB"/>
              </w:rPr>
            </w:pPr>
            <w:r>
              <w:rPr>
                <w:color w:val="000000"/>
                <w:lang w:eastAsia="en-GB"/>
              </w:rPr>
              <w:t>Mohamed Mon 2:23</w:t>
            </w:r>
          </w:p>
          <w:p w14:paraId="4D396714" w14:textId="1A438321" w:rsidR="009849E9" w:rsidRDefault="009849E9" w:rsidP="009849E9">
            <w:pPr>
              <w:rPr>
                <w:color w:val="000000"/>
                <w:lang w:eastAsia="en-GB"/>
              </w:rPr>
            </w:pPr>
            <w:r>
              <w:rPr>
                <w:color w:val="000000"/>
                <w:lang w:eastAsia="en-GB"/>
              </w:rPr>
              <w:t>Rev required</w:t>
            </w:r>
          </w:p>
          <w:p w14:paraId="2B0A4695" w14:textId="44428172" w:rsidR="00BB6795" w:rsidRDefault="00BB6795" w:rsidP="009849E9">
            <w:pPr>
              <w:rPr>
                <w:color w:val="000000"/>
                <w:lang w:eastAsia="en-GB"/>
              </w:rPr>
            </w:pPr>
          </w:p>
          <w:p w14:paraId="466CB88C" w14:textId="73A706B2" w:rsidR="00BB6795" w:rsidRDefault="00BB6795" w:rsidP="009849E9">
            <w:pPr>
              <w:rPr>
                <w:rFonts w:eastAsia="Batang" w:cs="Arial"/>
                <w:lang w:eastAsia="ko-KR"/>
              </w:rPr>
            </w:pPr>
            <w:r>
              <w:rPr>
                <w:rFonts w:eastAsia="Batang" w:cs="Arial"/>
                <w:lang w:eastAsia="ko-KR"/>
              </w:rPr>
              <w:t>Rae Mon 4:09</w:t>
            </w:r>
          </w:p>
          <w:p w14:paraId="69B8DDB6" w14:textId="45FF8348" w:rsidR="004456B7" w:rsidRDefault="004456B7" w:rsidP="009849E9">
            <w:pPr>
              <w:rPr>
                <w:color w:val="000000"/>
                <w:lang w:eastAsia="en-GB"/>
              </w:rPr>
            </w:pPr>
            <w:r>
              <w:rPr>
                <w:rFonts w:eastAsia="Batang" w:cs="Arial"/>
                <w:lang w:eastAsia="ko-KR"/>
              </w:rPr>
              <w:t>Responds</w:t>
            </w:r>
          </w:p>
          <w:p w14:paraId="19728660" w14:textId="77777777" w:rsidR="000E4EDA" w:rsidRDefault="000E4EDA" w:rsidP="000E4EDA">
            <w:pPr>
              <w:rPr>
                <w:rFonts w:eastAsia="Batang" w:cs="Arial"/>
                <w:lang w:eastAsia="ko-KR"/>
              </w:rPr>
            </w:pPr>
          </w:p>
          <w:p w14:paraId="5999C39A" w14:textId="1CF909EF" w:rsidR="00E5685B" w:rsidRDefault="00E5685B" w:rsidP="00E5685B">
            <w:pPr>
              <w:rPr>
                <w:rFonts w:eastAsia="Batang" w:cs="Arial"/>
                <w:lang w:eastAsia="ko-KR"/>
              </w:rPr>
            </w:pPr>
            <w:r>
              <w:rPr>
                <w:rFonts w:eastAsia="Batang" w:cs="Arial"/>
                <w:lang w:eastAsia="ko-KR"/>
              </w:rPr>
              <w:t>Yizhong Mon 11:01</w:t>
            </w:r>
          </w:p>
          <w:p w14:paraId="7AF1C3A8" w14:textId="1817AD22" w:rsidR="00E5685B" w:rsidRDefault="009924D9" w:rsidP="00E5685B">
            <w:pPr>
              <w:rPr>
                <w:color w:val="000000"/>
                <w:lang w:eastAsia="en-GB"/>
              </w:rPr>
            </w:pPr>
            <w:r>
              <w:rPr>
                <w:rFonts w:eastAsia="Batang" w:cs="Arial"/>
                <w:lang w:eastAsia="ko-KR"/>
              </w:rPr>
              <w:t>Provides view, question</w:t>
            </w:r>
          </w:p>
          <w:p w14:paraId="00731AC8" w14:textId="77777777" w:rsidR="00E5685B" w:rsidRDefault="00E5685B" w:rsidP="000E4EDA">
            <w:pPr>
              <w:rPr>
                <w:rFonts w:eastAsia="Batang" w:cs="Arial"/>
                <w:lang w:eastAsia="ko-KR"/>
              </w:rPr>
            </w:pPr>
          </w:p>
          <w:p w14:paraId="5AD71D9B" w14:textId="4F15CA77" w:rsidR="00176AE2" w:rsidRDefault="00176AE2" w:rsidP="00176AE2">
            <w:pPr>
              <w:rPr>
                <w:rFonts w:eastAsia="Batang" w:cs="Arial"/>
                <w:lang w:eastAsia="ko-KR"/>
              </w:rPr>
            </w:pPr>
            <w:r>
              <w:rPr>
                <w:rFonts w:eastAsia="Batang" w:cs="Arial"/>
                <w:lang w:eastAsia="ko-KR"/>
              </w:rPr>
              <w:t>Ivo Mon 11:37</w:t>
            </w:r>
          </w:p>
          <w:p w14:paraId="0997B0EF" w14:textId="311ABC3F" w:rsidR="00176AE2" w:rsidRDefault="00FF7CFF" w:rsidP="00176AE2">
            <w:pPr>
              <w:rPr>
                <w:color w:val="000000"/>
                <w:lang w:eastAsia="en-GB"/>
              </w:rPr>
            </w:pPr>
            <w:r>
              <w:rPr>
                <w:rFonts w:eastAsia="Batang" w:cs="Arial"/>
                <w:lang w:eastAsia="ko-KR"/>
              </w:rPr>
              <w:t>Agrees with Rae</w:t>
            </w:r>
          </w:p>
          <w:p w14:paraId="7B169C47" w14:textId="77777777" w:rsidR="00176AE2" w:rsidRDefault="00176AE2" w:rsidP="000E4EDA">
            <w:pPr>
              <w:rPr>
                <w:rFonts w:eastAsia="Batang" w:cs="Arial"/>
                <w:lang w:eastAsia="ko-KR"/>
              </w:rPr>
            </w:pPr>
          </w:p>
          <w:p w14:paraId="2D7653AB" w14:textId="1DCA2625" w:rsidR="004004F2" w:rsidRDefault="004004F2" w:rsidP="004004F2">
            <w:pPr>
              <w:rPr>
                <w:color w:val="000000"/>
                <w:lang w:eastAsia="en-GB"/>
              </w:rPr>
            </w:pPr>
            <w:r>
              <w:rPr>
                <w:color w:val="000000"/>
                <w:lang w:eastAsia="en-GB"/>
              </w:rPr>
              <w:t>Mohamed Mon 16:24</w:t>
            </w:r>
          </w:p>
          <w:p w14:paraId="2F7494F9" w14:textId="4D003FB3" w:rsidR="004004F2" w:rsidRDefault="004004F2" w:rsidP="004004F2">
            <w:pPr>
              <w:rPr>
                <w:color w:val="000000"/>
                <w:lang w:eastAsia="en-GB"/>
              </w:rPr>
            </w:pPr>
            <w:r>
              <w:rPr>
                <w:color w:val="000000"/>
                <w:lang w:eastAsia="en-GB"/>
              </w:rPr>
              <w:t>Responds</w:t>
            </w:r>
          </w:p>
          <w:p w14:paraId="0155D97F" w14:textId="77777777" w:rsidR="004004F2" w:rsidRDefault="004004F2" w:rsidP="000E4EDA">
            <w:pPr>
              <w:rPr>
                <w:rFonts w:eastAsia="Batang" w:cs="Arial"/>
                <w:lang w:eastAsia="ko-KR"/>
              </w:rPr>
            </w:pPr>
          </w:p>
          <w:p w14:paraId="55857EA1" w14:textId="255577FB" w:rsidR="00B250F9" w:rsidRDefault="00B250F9" w:rsidP="00B250F9">
            <w:pPr>
              <w:rPr>
                <w:color w:val="000000"/>
                <w:lang w:eastAsia="en-GB"/>
              </w:rPr>
            </w:pPr>
            <w:r>
              <w:rPr>
                <w:color w:val="000000"/>
                <w:lang w:eastAsia="en-GB"/>
              </w:rPr>
              <w:t xml:space="preserve">Sunghoon Mon </w:t>
            </w:r>
            <w:r w:rsidR="00B4618D">
              <w:rPr>
                <w:color w:val="000000"/>
                <w:lang w:eastAsia="en-GB"/>
              </w:rPr>
              <w:t>23:28</w:t>
            </w:r>
          </w:p>
          <w:p w14:paraId="7D57C7BE" w14:textId="77777777" w:rsidR="00B250F9" w:rsidRDefault="00B250F9" w:rsidP="00B250F9">
            <w:pPr>
              <w:rPr>
                <w:color w:val="000000"/>
                <w:lang w:eastAsia="en-GB"/>
              </w:rPr>
            </w:pPr>
            <w:r>
              <w:rPr>
                <w:color w:val="000000"/>
                <w:lang w:eastAsia="en-GB"/>
              </w:rPr>
              <w:t>Responds</w:t>
            </w:r>
          </w:p>
          <w:p w14:paraId="32BF19CB" w14:textId="77777777" w:rsidR="00B250F9" w:rsidRDefault="00B250F9" w:rsidP="000E4EDA">
            <w:pPr>
              <w:rPr>
                <w:rFonts w:eastAsia="Batang" w:cs="Arial"/>
                <w:lang w:eastAsia="ko-KR"/>
              </w:rPr>
            </w:pPr>
          </w:p>
          <w:p w14:paraId="3106E1F1" w14:textId="77777777" w:rsidR="00B66A22" w:rsidRDefault="00B66A22" w:rsidP="000E4EDA">
            <w:pPr>
              <w:rPr>
                <w:rFonts w:eastAsia="Batang" w:cs="Arial"/>
                <w:lang w:eastAsia="ko-KR"/>
              </w:rPr>
            </w:pPr>
            <w:r>
              <w:rPr>
                <w:rFonts w:eastAsia="Batang" w:cs="Arial"/>
                <w:lang w:eastAsia="ko-KR"/>
              </w:rPr>
              <w:t>&lt;&lt; rest of discussion not captured &gt;&gt;</w:t>
            </w:r>
          </w:p>
          <w:p w14:paraId="32C849DB" w14:textId="77777777" w:rsidR="003520B6" w:rsidRDefault="003520B6" w:rsidP="000E4EDA">
            <w:pPr>
              <w:rPr>
                <w:rFonts w:eastAsia="Batang" w:cs="Arial"/>
                <w:lang w:eastAsia="ko-KR"/>
              </w:rPr>
            </w:pPr>
          </w:p>
          <w:p w14:paraId="02DEB028" w14:textId="77777777" w:rsidR="003520B6" w:rsidRDefault="003520B6" w:rsidP="000E4ED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5:49</w:t>
            </w:r>
          </w:p>
          <w:p w14:paraId="00E32E75" w14:textId="77777777" w:rsidR="003520B6" w:rsidRDefault="003520B6" w:rsidP="000E4EDA">
            <w:pPr>
              <w:rPr>
                <w:rFonts w:eastAsia="Batang" w:cs="Arial"/>
                <w:lang w:eastAsia="ko-KR"/>
              </w:rPr>
            </w:pPr>
            <w:r>
              <w:rPr>
                <w:rFonts w:eastAsia="Batang" w:cs="Arial"/>
                <w:lang w:eastAsia="ko-KR"/>
              </w:rPr>
              <w:t>Ok to merge C1-232</w:t>
            </w:r>
            <w:r w:rsidR="007828F8">
              <w:rPr>
                <w:rFonts w:eastAsia="Batang" w:cs="Arial"/>
                <w:lang w:eastAsia="ko-KR"/>
              </w:rPr>
              <w:t>592 into C1-232274</w:t>
            </w:r>
          </w:p>
          <w:p w14:paraId="3F2CA356" w14:textId="77777777" w:rsidR="007828F8" w:rsidRDefault="007828F8" w:rsidP="000E4EDA">
            <w:pPr>
              <w:rPr>
                <w:rFonts w:eastAsia="Batang" w:cs="Arial"/>
                <w:lang w:eastAsia="ko-KR"/>
              </w:rPr>
            </w:pPr>
          </w:p>
          <w:p w14:paraId="2E82DFA1" w14:textId="40C634C5" w:rsidR="00D12EEB" w:rsidRDefault="00D12EEB" w:rsidP="00D12EEB">
            <w:pPr>
              <w:rPr>
                <w:rFonts w:eastAsia="Batang" w:cs="Arial"/>
                <w:lang w:eastAsia="ko-KR"/>
              </w:rPr>
            </w:pPr>
            <w:r>
              <w:rPr>
                <w:rFonts w:eastAsia="Batang" w:cs="Arial"/>
                <w:lang w:eastAsia="ko-KR"/>
              </w:rPr>
              <w:t>Rae Tue 9:20</w:t>
            </w:r>
          </w:p>
          <w:p w14:paraId="6DC9DE9B" w14:textId="79627136" w:rsidR="00D12EEB" w:rsidRDefault="00D12EEB" w:rsidP="00D12EEB">
            <w:pPr>
              <w:rPr>
                <w:color w:val="000000"/>
                <w:lang w:eastAsia="en-GB"/>
              </w:rPr>
            </w:pPr>
            <w:r>
              <w:rPr>
                <w:rFonts w:eastAsia="Batang" w:cs="Arial"/>
                <w:lang w:eastAsia="ko-KR"/>
              </w:rPr>
              <w:t>Question</w:t>
            </w:r>
          </w:p>
          <w:p w14:paraId="39E7BC5B" w14:textId="77777777" w:rsidR="00D12EEB" w:rsidRDefault="00D12EEB" w:rsidP="000E4EDA">
            <w:pPr>
              <w:rPr>
                <w:rFonts w:eastAsia="Batang" w:cs="Arial"/>
                <w:lang w:eastAsia="ko-KR"/>
              </w:rPr>
            </w:pPr>
          </w:p>
          <w:p w14:paraId="0A31BB44" w14:textId="5F641A80" w:rsidR="0075349A" w:rsidRDefault="0075349A" w:rsidP="0075349A">
            <w:pPr>
              <w:rPr>
                <w:color w:val="000000"/>
                <w:lang w:eastAsia="en-GB"/>
              </w:rPr>
            </w:pPr>
            <w:r>
              <w:rPr>
                <w:color w:val="000000"/>
                <w:lang w:eastAsia="en-GB"/>
              </w:rPr>
              <w:t>Mohamed Tue 9:38</w:t>
            </w:r>
          </w:p>
          <w:p w14:paraId="30E9C8C4" w14:textId="77777777" w:rsidR="0075349A" w:rsidRDefault="0075349A" w:rsidP="0075349A">
            <w:pPr>
              <w:rPr>
                <w:color w:val="000000"/>
                <w:lang w:eastAsia="en-GB"/>
              </w:rPr>
            </w:pPr>
            <w:r>
              <w:rPr>
                <w:color w:val="000000"/>
                <w:lang w:eastAsia="en-GB"/>
              </w:rPr>
              <w:t>Responds</w:t>
            </w:r>
          </w:p>
          <w:p w14:paraId="421B5A12" w14:textId="77777777" w:rsidR="0075349A" w:rsidRDefault="0075349A" w:rsidP="000E4EDA">
            <w:pPr>
              <w:rPr>
                <w:rFonts w:eastAsia="Batang" w:cs="Arial"/>
                <w:lang w:eastAsia="ko-KR"/>
              </w:rPr>
            </w:pPr>
          </w:p>
          <w:p w14:paraId="59CF4ABF" w14:textId="77777777" w:rsidR="00463674" w:rsidRDefault="00463674" w:rsidP="000E4EDA">
            <w:pPr>
              <w:rPr>
                <w:rFonts w:eastAsia="Batang" w:cs="Arial"/>
                <w:lang w:eastAsia="ko-KR"/>
              </w:rPr>
            </w:pPr>
            <w:r>
              <w:rPr>
                <w:rFonts w:eastAsia="Batang" w:cs="Arial"/>
                <w:lang w:eastAsia="ko-KR"/>
              </w:rPr>
              <w:t>&lt;&lt; rest of discussion not captured &gt;&gt;</w:t>
            </w:r>
          </w:p>
          <w:p w14:paraId="64FB2C2E" w14:textId="77777777" w:rsidR="00813FBA" w:rsidRDefault="00813FBA" w:rsidP="000E4EDA">
            <w:pPr>
              <w:rPr>
                <w:rFonts w:eastAsia="Batang" w:cs="Arial"/>
                <w:lang w:eastAsia="ko-KR"/>
              </w:rPr>
            </w:pPr>
          </w:p>
          <w:p w14:paraId="12DAC8B7" w14:textId="63999C13" w:rsidR="00813FBA" w:rsidRDefault="00813FBA" w:rsidP="00813FBA">
            <w:pPr>
              <w:rPr>
                <w:color w:val="000000"/>
                <w:lang w:eastAsia="en-GB"/>
              </w:rPr>
            </w:pPr>
            <w:r>
              <w:rPr>
                <w:rFonts w:eastAsia="Batang" w:cs="Arial"/>
                <w:lang w:eastAsia="ko-KR"/>
              </w:rPr>
              <w:t xml:space="preserve">Rae </w:t>
            </w:r>
            <w:r>
              <w:rPr>
                <w:color w:val="000000"/>
                <w:lang w:eastAsia="en-GB"/>
              </w:rPr>
              <w:t>Wed 3:</w:t>
            </w:r>
            <w:r>
              <w:rPr>
                <w:color w:val="000000"/>
                <w:lang w:eastAsia="en-GB"/>
              </w:rPr>
              <w:t>40</w:t>
            </w:r>
          </w:p>
          <w:p w14:paraId="6E52D7EA" w14:textId="6B8FFDCB" w:rsidR="00813FBA" w:rsidRDefault="00813FBA" w:rsidP="00813FBA">
            <w:pPr>
              <w:rPr>
                <w:color w:val="000000"/>
                <w:lang w:eastAsia="en-GB"/>
              </w:rPr>
            </w:pPr>
            <w:r>
              <w:rPr>
                <w:color w:val="000000"/>
                <w:lang w:eastAsia="en-GB"/>
              </w:rPr>
              <w:t>Rev</w:t>
            </w:r>
          </w:p>
          <w:p w14:paraId="759F026E" w14:textId="77777777" w:rsidR="00813FBA" w:rsidRDefault="00813FBA" w:rsidP="000E4EDA">
            <w:pPr>
              <w:rPr>
                <w:rFonts w:eastAsia="Batang" w:cs="Arial"/>
                <w:lang w:eastAsia="ko-KR"/>
              </w:rPr>
            </w:pPr>
          </w:p>
          <w:p w14:paraId="702D36AF" w14:textId="3641D56B" w:rsidR="00813FBA" w:rsidRDefault="00813FBA" w:rsidP="00813FBA">
            <w:pPr>
              <w:rPr>
                <w:color w:val="000000"/>
                <w:lang w:eastAsia="en-GB"/>
              </w:rPr>
            </w:pPr>
            <w:r>
              <w:rPr>
                <w:rFonts w:eastAsia="Batang" w:cs="Arial"/>
                <w:lang w:eastAsia="ko-KR"/>
              </w:rPr>
              <w:t>Sunghoon</w:t>
            </w:r>
            <w:r>
              <w:rPr>
                <w:rFonts w:eastAsia="Batang" w:cs="Arial"/>
                <w:lang w:eastAsia="ko-KR"/>
              </w:rPr>
              <w:t xml:space="preserve"> </w:t>
            </w:r>
            <w:r>
              <w:rPr>
                <w:color w:val="000000"/>
                <w:lang w:eastAsia="en-GB"/>
              </w:rPr>
              <w:t>Wed 3:4</w:t>
            </w:r>
            <w:r>
              <w:rPr>
                <w:color w:val="000000"/>
                <w:lang w:eastAsia="en-GB"/>
              </w:rPr>
              <w:t>2</w:t>
            </w:r>
          </w:p>
          <w:p w14:paraId="1197DA2D" w14:textId="03C41E0A" w:rsidR="00813FBA" w:rsidRDefault="00813FBA" w:rsidP="00813FBA">
            <w:pPr>
              <w:rPr>
                <w:color w:val="000000"/>
                <w:lang w:eastAsia="en-GB"/>
              </w:rPr>
            </w:pPr>
            <w:r>
              <w:rPr>
                <w:color w:val="000000"/>
                <w:lang w:eastAsia="en-GB"/>
              </w:rPr>
              <w:t>Fine with r</w:t>
            </w:r>
            <w:r>
              <w:rPr>
                <w:color w:val="000000"/>
                <w:lang w:eastAsia="en-GB"/>
              </w:rPr>
              <w:t>ev</w:t>
            </w:r>
          </w:p>
          <w:p w14:paraId="387992B0" w14:textId="77777777" w:rsidR="00813FBA" w:rsidRDefault="00813FBA" w:rsidP="000E4EDA">
            <w:pPr>
              <w:rPr>
                <w:rFonts w:eastAsia="Batang" w:cs="Arial"/>
                <w:lang w:eastAsia="ko-KR"/>
              </w:rPr>
            </w:pPr>
          </w:p>
          <w:p w14:paraId="2AFD4919" w14:textId="6834E0E0" w:rsidR="002E260D" w:rsidRDefault="000B7CFB" w:rsidP="002E260D">
            <w:pPr>
              <w:rPr>
                <w:color w:val="000000"/>
                <w:lang w:eastAsia="en-GB"/>
              </w:rPr>
            </w:pPr>
            <w:proofErr w:type="spellStart"/>
            <w:r>
              <w:rPr>
                <w:rFonts w:eastAsia="Batang" w:cs="Arial"/>
                <w:lang w:eastAsia="ko-KR"/>
              </w:rPr>
              <w:t>Xiaoxue</w:t>
            </w:r>
            <w:proofErr w:type="spellEnd"/>
            <w:r w:rsidR="002E260D">
              <w:rPr>
                <w:rFonts w:eastAsia="Batang" w:cs="Arial"/>
                <w:lang w:eastAsia="ko-KR"/>
              </w:rPr>
              <w:t xml:space="preserve"> </w:t>
            </w:r>
            <w:r w:rsidR="002E260D">
              <w:rPr>
                <w:color w:val="000000"/>
                <w:lang w:eastAsia="en-GB"/>
              </w:rPr>
              <w:t xml:space="preserve">Wed </w:t>
            </w:r>
            <w:r>
              <w:rPr>
                <w:color w:val="000000"/>
                <w:lang w:eastAsia="en-GB"/>
              </w:rPr>
              <w:t>8:39</w:t>
            </w:r>
          </w:p>
          <w:p w14:paraId="51EA11C8" w14:textId="16897755" w:rsidR="002E260D" w:rsidRDefault="002E260D" w:rsidP="002E260D">
            <w:pPr>
              <w:rPr>
                <w:color w:val="000000"/>
                <w:lang w:eastAsia="en-GB"/>
              </w:rPr>
            </w:pPr>
            <w:r>
              <w:rPr>
                <w:color w:val="000000"/>
                <w:lang w:eastAsia="en-GB"/>
              </w:rPr>
              <w:t>Fine with rev</w:t>
            </w:r>
            <w:r w:rsidR="000B7CFB">
              <w:rPr>
                <w:color w:val="000000"/>
                <w:lang w:eastAsia="en-GB"/>
              </w:rPr>
              <w:t>, co-sign</w:t>
            </w:r>
          </w:p>
          <w:p w14:paraId="11CD69E6" w14:textId="77777777" w:rsidR="002E260D" w:rsidRDefault="002E260D" w:rsidP="000E4EDA">
            <w:pPr>
              <w:rPr>
                <w:rFonts w:eastAsia="Batang" w:cs="Arial"/>
                <w:lang w:eastAsia="ko-KR"/>
              </w:rPr>
            </w:pPr>
          </w:p>
          <w:p w14:paraId="10645FEB" w14:textId="5B242FFE" w:rsidR="00566426" w:rsidRDefault="00566426" w:rsidP="00566426">
            <w:pPr>
              <w:rPr>
                <w:color w:val="000000"/>
                <w:lang w:eastAsia="en-GB"/>
              </w:rPr>
            </w:pPr>
            <w:r>
              <w:rPr>
                <w:rFonts w:eastAsia="Batang" w:cs="Arial"/>
                <w:lang w:eastAsia="ko-KR"/>
              </w:rPr>
              <w:t>Mohamed</w:t>
            </w:r>
            <w:r>
              <w:rPr>
                <w:rFonts w:eastAsia="Batang" w:cs="Arial"/>
                <w:lang w:eastAsia="ko-KR"/>
              </w:rPr>
              <w:t xml:space="preserve"> </w:t>
            </w:r>
            <w:r>
              <w:rPr>
                <w:color w:val="000000"/>
                <w:lang w:eastAsia="en-GB"/>
              </w:rPr>
              <w:t xml:space="preserve">Wed </w:t>
            </w:r>
            <w:r>
              <w:rPr>
                <w:color w:val="000000"/>
                <w:lang w:eastAsia="en-GB"/>
              </w:rPr>
              <w:t>10:16</w:t>
            </w:r>
          </w:p>
          <w:p w14:paraId="75C07928" w14:textId="77777777" w:rsidR="00566426" w:rsidRDefault="00566426" w:rsidP="00566426">
            <w:pPr>
              <w:rPr>
                <w:color w:val="000000"/>
                <w:lang w:eastAsia="en-GB"/>
              </w:rPr>
            </w:pPr>
            <w:r>
              <w:rPr>
                <w:color w:val="000000"/>
                <w:lang w:eastAsia="en-GB"/>
              </w:rPr>
              <w:t>Fine with rev</w:t>
            </w:r>
          </w:p>
          <w:p w14:paraId="776195A4" w14:textId="77777777" w:rsidR="00566426" w:rsidRDefault="00566426" w:rsidP="000E4EDA">
            <w:pPr>
              <w:rPr>
                <w:rFonts w:eastAsia="Batang" w:cs="Arial"/>
                <w:lang w:eastAsia="ko-KR"/>
              </w:rPr>
            </w:pPr>
          </w:p>
          <w:p w14:paraId="75B6BCF2" w14:textId="2D425EC4" w:rsidR="00943F67" w:rsidRDefault="00943F67" w:rsidP="00943F67">
            <w:pPr>
              <w:rPr>
                <w:rFonts w:eastAsia="Batang" w:cs="Arial"/>
                <w:lang w:eastAsia="ko-KR"/>
              </w:rPr>
            </w:pPr>
            <w:r>
              <w:rPr>
                <w:rFonts w:eastAsia="Batang" w:cs="Arial"/>
                <w:lang w:eastAsia="ko-KR"/>
              </w:rPr>
              <w:t xml:space="preserve">Yizhong </w:t>
            </w:r>
            <w:r>
              <w:rPr>
                <w:rFonts w:eastAsia="Batang" w:cs="Arial"/>
                <w:lang w:eastAsia="ko-KR"/>
              </w:rPr>
              <w:t>Wed</w:t>
            </w:r>
            <w:r>
              <w:rPr>
                <w:rFonts w:eastAsia="Batang" w:cs="Arial"/>
                <w:lang w:eastAsia="ko-KR"/>
              </w:rPr>
              <w:t xml:space="preserve"> 1</w:t>
            </w:r>
            <w:r>
              <w:rPr>
                <w:rFonts w:eastAsia="Batang" w:cs="Arial"/>
                <w:lang w:eastAsia="ko-KR"/>
              </w:rPr>
              <w:t>0:28</w:t>
            </w:r>
          </w:p>
          <w:p w14:paraId="47C918F5" w14:textId="77777777" w:rsidR="00943F67" w:rsidRDefault="00943F67" w:rsidP="00943F67">
            <w:pPr>
              <w:rPr>
                <w:rFonts w:eastAsia="Batang" w:cs="Arial"/>
                <w:lang w:eastAsia="ko-KR"/>
              </w:rPr>
            </w:pPr>
            <w:r>
              <w:rPr>
                <w:rFonts w:eastAsia="Batang" w:cs="Arial"/>
                <w:lang w:eastAsia="ko-KR"/>
              </w:rPr>
              <w:t>Rev required</w:t>
            </w:r>
          </w:p>
          <w:p w14:paraId="1A001848" w14:textId="77777777" w:rsidR="00943F67" w:rsidRDefault="00943F67" w:rsidP="00943F67">
            <w:pPr>
              <w:rPr>
                <w:rFonts w:eastAsia="Batang" w:cs="Arial"/>
                <w:lang w:eastAsia="ko-KR"/>
              </w:rPr>
            </w:pPr>
          </w:p>
          <w:p w14:paraId="10B054BB" w14:textId="2BC5EA1A" w:rsidR="00821F43" w:rsidRDefault="00821F43" w:rsidP="00821F43">
            <w:pPr>
              <w:rPr>
                <w:color w:val="000000"/>
                <w:lang w:eastAsia="en-GB"/>
              </w:rPr>
            </w:pPr>
            <w:r>
              <w:rPr>
                <w:rFonts w:eastAsia="Batang" w:cs="Arial"/>
                <w:lang w:eastAsia="ko-KR"/>
              </w:rPr>
              <w:t xml:space="preserve">Mohamed </w:t>
            </w:r>
            <w:r>
              <w:rPr>
                <w:color w:val="000000"/>
                <w:lang w:eastAsia="en-GB"/>
              </w:rPr>
              <w:t>Wed 10:</w:t>
            </w:r>
            <w:r>
              <w:rPr>
                <w:color w:val="000000"/>
                <w:lang w:eastAsia="en-GB"/>
              </w:rPr>
              <w:t>43</w:t>
            </w:r>
          </w:p>
          <w:p w14:paraId="57AF43DA" w14:textId="00E4092B" w:rsidR="00821F43" w:rsidRDefault="00821F43" w:rsidP="00821F43">
            <w:pPr>
              <w:rPr>
                <w:color w:val="000000"/>
                <w:lang w:eastAsia="en-GB"/>
              </w:rPr>
            </w:pPr>
            <w:r>
              <w:rPr>
                <w:color w:val="000000"/>
                <w:lang w:eastAsia="en-GB"/>
              </w:rPr>
              <w:t>Responds</w:t>
            </w:r>
          </w:p>
          <w:p w14:paraId="0FCCA76F" w14:textId="77777777" w:rsidR="00821F43" w:rsidRDefault="00821F43" w:rsidP="00943F67">
            <w:pPr>
              <w:rPr>
                <w:rFonts w:eastAsia="Batang" w:cs="Arial"/>
                <w:lang w:eastAsia="ko-KR"/>
              </w:rPr>
            </w:pPr>
          </w:p>
          <w:p w14:paraId="394010D6" w14:textId="18F74A2F" w:rsidR="00C34B96" w:rsidRDefault="00C34B96" w:rsidP="00C34B96">
            <w:pPr>
              <w:rPr>
                <w:color w:val="000000"/>
                <w:lang w:eastAsia="en-GB"/>
              </w:rPr>
            </w:pPr>
            <w:r>
              <w:rPr>
                <w:rFonts w:eastAsia="Batang" w:cs="Arial"/>
                <w:lang w:eastAsia="ko-KR"/>
              </w:rPr>
              <w:t xml:space="preserve">Rae </w:t>
            </w:r>
            <w:r>
              <w:rPr>
                <w:color w:val="000000"/>
                <w:lang w:eastAsia="en-GB"/>
              </w:rPr>
              <w:t xml:space="preserve">Wed </w:t>
            </w:r>
            <w:r>
              <w:rPr>
                <w:color w:val="000000"/>
                <w:lang w:eastAsia="en-GB"/>
              </w:rPr>
              <w:t>10:55</w:t>
            </w:r>
          </w:p>
          <w:p w14:paraId="69D2AE77" w14:textId="77777777" w:rsidR="00C34B96" w:rsidRDefault="00C34B96" w:rsidP="00C34B96">
            <w:pPr>
              <w:rPr>
                <w:color w:val="000000"/>
                <w:lang w:eastAsia="en-GB"/>
              </w:rPr>
            </w:pPr>
            <w:r>
              <w:rPr>
                <w:color w:val="000000"/>
                <w:lang w:eastAsia="en-GB"/>
              </w:rPr>
              <w:lastRenderedPageBreak/>
              <w:t>Rev</w:t>
            </w:r>
          </w:p>
          <w:p w14:paraId="0F6C40A1" w14:textId="54AD1A09" w:rsidR="00C34B96" w:rsidRDefault="00C34B96" w:rsidP="00943F67">
            <w:pPr>
              <w:rPr>
                <w:rFonts w:eastAsia="Batang" w:cs="Arial"/>
                <w:lang w:eastAsia="ko-KR"/>
              </w:rPr>
            </w:pPr>
          </w:p>
        </w:tc>
      </w:tr>
      <w:tr w:rsidR="000E4EDA" w:rsidRPr="00D95972" w14:paraId="67F98976" w14:textId="77777777" w:rsidTr="002702DC">
        <w:tc>
          <w:tcPr>
            <w:tcW w:w="976" w:type="dxa"/>
            <w:tcBorders>
              <w:top w:val="nil"/>
              <w:left w:val="thinThickThinSmallGap" w:sz="24" w:space="0" w:color="auto"/>
              <w:bottom w:val="nil"/>
            </w:tcBorders>
            <w:shd w:val="clear" w:color="auto" w:fill="auto"/>
          </w:tcPr>
          <w:p w14:paraId="09048B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6D2F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C7DC73" w14:textId="6D1DD6E8" w:rsidR="000E4EDA" w:rsidRDefault="00000000" w:rsidP="000E4EDA">
            <w:hyperlink r:id="rId282" w:history="1">
              <w:r w:rsidR="000E4EDA">
                <w:rPr>
                  <w:rStyle w:val="Hyperlink"/>
                </w:rPr>
                <w:t>C1-232435</w:t>
              </w:r>
            </w:hyperlink>
          </w:p>
        </w:tc>
        <w:tc>
          <w:tcPr>
            <w:tcW w:w="4191" w:type="dxa"/>
            <w:gridSpan w:val="3"/>
            <w:tcBorders>
              <w:top w:val="single" w:sz="4" w:space="0" w:color="auto"/>
              <w:bottom w:val="single" w:sz="4" w:space="0" w:color="auto"/>
            </w:tcBorders>
            <w:shd w:val="clear" w:color="auto" w:fill="FFFFFF"/>
          </w:tcPr>
          <w:p w14:paraId="4760CF6A" w14:textId="1463A931" w:rsidR="000E4EDA" w:rsidRDefault="000E4EDA" w:rsidP="000E4EDA">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FF"/>
          </w:tcPr>
          <w:p w14:paraId="6801F2B7" w14:textId="4E5E7E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DC95530" w14:textId="1A398C1F" w:rsidR="000E4EDA" w:rsidRDefault="000E4EDA" w:rsidP="000E4EDA">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34F11" w14:textId="463213C9" w:rsidR="002702DC" w:rsidRDefault="002702DC" w:rsidP="000B2E39">
            <w:pPr>
              <w:rPr>
                <w:rFonts w:eastAsia="Batang" w:cs="Arial"/>
                <w:lang w:eastAsia="ko-KR"/>
              </w:rPr>
            </w:pPr>
            <w:r>
              <w:rPr>
                <w:color w:val="000000"/>
                <w:lang w:eastAsia="en-GB"/>
              </w:rPr>
              <w:t>Merged</w:t>
            </w:r>
            <w:r>
              <w:rPr>
                <w:rFonts w:eastAsia="Batang" w:cs="Arial"/>
                <w:lang w:eastAsia="ko-KR"/>
              </w:rPr>
              <w:t xml:space="preserve"> into C1-232209 and its revisions</w:t>
            </w:r>
          </w:p>
          <w:p w14:paraId="0A2DE9D4" w14:textId="532C4631" w:rsidR="002702DC" w:rsidRDefault="002702DC" w:rsidP="000B2E39">
            <w:pPr>
              <w:rPr>
                <w:rFonts w:eastAsia="Batang" w:cs="Arial"/>
                <w:lang w:eastAsia="ko-KR"/>
              </w:rPr>
            </w:pPr>
            <w:r>
              <w:rPr>
                <w:rFonts w:eastAsia="Batang" w:cs="Arial"/>
                <w:lang w:eastAsia="ko-KR"/>
              </w:rPr>
              <w:t>Requested by author, Tue 16:00</w:t>
            </w:r>
          </w:p>
          <w:p w14:paraId="648DB30B" w14:textId="77777777" w:rsidR="002702DC" w:rsidRDefault="002702DC" w:rsidP="000B2E39">
            <w:pPr>
              <w:rPr>
                <w:color w:val="000000"/>
                <w:lang w:eastAsia="en-GB"/>
              </w:rPr>
            </w:pPr>
          </w:p>
          <w:p w14:paraId="06ECA219" w14:textId="28EE7C4D" w:rsidR="000B2E39" w:rsidRDefault="000B2E39" w:rsidP="000B2E39">
            <w:pPr>
              <w:rPr>
                <w:color w:val="000000"/>
                <w:lang w:eastAsia="en-GB"/>
              </w:rPr>
            </w:pPr>
            <w:r>
              <w:rPr>
                <w:color w:val="000000"/>
                <w:lang w:eastAsia="en-GB"/>
              </w:rPr>
              <w:t>Ivo Mon 8:13</w:t>
            </w:r>
          </w:p>
          <w:p w14:paraId="3F133BD9" w14:textId="77777777" w:rsidR="000B2E39" w:rsidRDefault="000B2E39" w:rsidP="000B2E39">
            <w:pPr>
              <w:rPr>
                <w:color w:val="000000"/>
                <w:lang w:eastAsia="en-GB"/>
              </w:rPr>
            </w:pPr>
            <w:r>
              <w:rPr>
                <w:color w:val="000000"/>
                <w:lang w:eastAsia="en-GB"/>
              </w:rPr>
              <w:t>Rev required</w:t>
            </w:r>
          </w:p>
          <w:p w14:paraId="1B407243" w14:textId="77777777" w:rsidR="000E4EDA" w:rsidRDefault="000E4EDA" w:rsidP="000E4EDA">
            <w:pPr>
              <w:rPr>
                <w:rFonts w:eastAsia="Batang" w:cs="Arial"/>
                <w:lang w:eastAsia="ko-KR"/>
              </w:rPr>
            </w:pPr>
          </w:p>
          <w:p w14:paraId="126C28CB" w14:textId="77777777" w:rsidR="003F2835" w:rsidRDefault="003F2835" w:rsidP="003F2835">
            <w:pPr>
              <w:rPr>
                <w:color w:val="000000"/>
                <w:lang w:eastAsia="en-GB"/>
              </w:rPr>
            </w:pPr>
            <w:r>
              <w:rPr>
                <w:color w:val="000000"/>
                <w:lang w:eastAsia="en-GB"/>
              </w:rPr>
              <w:t>Sunghoon Mon 8:30</w:t>
            </w:r>
          </w:p>
          <w:p w14:paraId="5A65ACEA" w14:textId="77777777" w:rsidR="003F2835" w:rsidRDefault="003F2835" w:rsidP="003F2835">
            <w:pPr>
              <w:rPr>
                <w:color w:val="000000"/>
                <w:lang w:eastAsia="en-GB"/>
              </w:rPr>
            </w:pPr>
            <w:r>
              <w:rPr>
                <w:color w:val="000000"/>
                <w:lang w:eastAsia="en-GB"/>
              </w:rPr>
              <w:t>Rev required</w:t>
            </w:r>
          </w:p>
          <w:p w14:paraId="49ED8E70" w14:textId="77777777" w:rsidR="003F2835" w:rsidRDefault="003F2835" w:rsidP="000E4EDA">
            <w:pPr>
              <w:rPr>
                <w:rFonts w:eastAsia="Batang" w:cs="Arial"/>
                <w:lang w:eastAsia="ko-KR"/>
              </w:rPr>
            </w:pPr>
          </w:p>
          <w:p w14:paraId="397E3920" w14:textId="74740F63" w:rsidR="009A6396" w:rsidRDefault="009A6396" w:rsidP="009A6396">
            <w:pPr>
              <w:rPr>
                <w:color w:val="000000"/>
                <w:lang w:eastAsia="en-GB"/>
              </w:rPr>
            </w:pPr>
            <w:r>
              <w:rPr>
                <w:color w:val="000000"/>
                <w:lang w:eastAsia="en-GB"/>
              </w:rPr>
              <w:t>Taimoor Mon 16:49</w:t>
            </w:r>
          </w:p>
          <w:p w14:paraId="3A6263AE" w14:textId="79FAB6D2" w:rsidR="009A6396" w:rsidRDefault="009A6396" w:rsidP="009A6396">
            <w:pPr>
              <w:rPr>
                <w:color w:val="000000"/>
                <w:lang w:eastAsia="en-GB"/>
              </w:rPr>
            </w:pPr>
            <w:r>
              <w:rPr>
                <w:color w:val="000000"/>
                <w:lang w:eastAsia="en-GB"/>
              </w:rPr>
              <w:t>Merge into C1-232</w:t>
            </w:r>
            <w:r w:rsidR="00540BE7">
              <w:rPr>
                <w:color w:val="000000"/>
                <w:lang w:eastAsia="en-GB"/>
              </w:rPr>
              <w:t>209</w:t>
            </w:r>
            <w:r>
              <w:rPr>
                <w:color w:val="000000"/>
                <w:lang w:eastAsia="en-GB"/>
              </w:rPr>
              <w:t xml:space="preserve"> required</w:t>
            </w:r>
          </w:p>
          <w:p w14:paraId="751197ED" w14:textId="77777777" w:rsidR="009A6396" w:rsidRDefault="009A6396" w:rsidP="000E4EDA">
            <w:pPr>
              <w:rPr>
                <w:rFonts w:eastAsia="Batang" w:cs="Arial"/>
                <w:lang w:eastAsia="ko-KR"/>
              </w:rPr>
            </w:pPr>
          </w:p>
          <w:p w14:paraId="3EFE46F3" w14:textId="2AF9BA2D" w:rsidR="0072595A" w:rsidRDefault="0072595A" w:rsidP="0072595A">
            <w:pPr>
              <w:rPr>
                <w:rFonts w:eastAsia="Batang" w:cs="Arial"/>
                <w:lang w:eastAsia="ko-KR"/>
              </w:rPr>
            </w:pPr>
            <w:r>
              <w:rPr>
                <w:rFonts w:eastAsia="Batang" w:cs="Arial"/>
                <w:lang w:eastAsia="ko-KR"/>
              </w:rPr>
              <w:t>Christian Tue 16:00</w:t>
            </w:r>
          </w:p>
          <w:p w14:paraId="3BF4A8D3" w14:textId="037DD788" w:rsidR="0072595A" w:rsidRDefault="0072595A" w:rsidP="0072595A">
            <w:pPr>
              <w:rPr>
                <w:rFonts w:eastAsia="Batang" w:cs="Arial"/>
                <w:lang w:eastAsia="ko-KR"/>
              </w:rPr>
            </w:pPr>
            <w:r>
              <w:rPr>
                <w:rFonts w:eastAsia="Batang" w:cs="Arial"/>
                <w:lang w:eastAsia="ko-KR"/>
              </w:rPr>
              <w:t>Ok to merge into C1-232209</w:t>
            </w:r>
          </w:p>
          <w:p w14:paraId="1FD5CBD6" w14:textId="1A777D60" w:rsidR="0072595A" w:rsidRDefault="0072595A" w:rsidP="000E4EDA">
            <w:pPr>
              <w:rPr>
                <w:rFonts w:eastAsia="Batang" w:cs="Arial"/>
                <w:lang w:eastAsia="ko-KR"/>
              </w:rPr>
            </w:pPr>
          </w:p>
        </w:tc>
      </w:tr>
      <w:tr w:rsidR="000E4EDA" w:rsidRPr="00D95972" w14:paraId="32C5CA51" w14:textId="77777777" w:rsidTr="00AE5DA0">
        <w:tc>
          <w:tcPr>
            <w:tcW w:w="976" w:type="dxa"/>
            <w:tcBorders>
              <w:top w:val="nil"/>
              <w:left w:val="thinThickThinSmallGap" w:sz="24" w:space="0" w:color="auto"/>
              <w:bottom w:val="nil"/>
            </w:tcBorders>
            <w:shd w:val="clear" w:color="auto" w:fill="auto"/>
          </w:tcPr>
          <w:p w14:paraId="0A1243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318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050C6" w14:textId="5BF3BB3C" w:rsidR="000E4EDA" w:rsidRDefault="00000000" w:rsidP="000E4EDA">
            <w:hyperlink r:id="rId283" w:history="1">
              <w:r w:rsidR="000E4EDA">
                <w:rPr>
                  <w:rStyle w:val="Hyperlink"/>
                </w:rPr>
                <w:t>C1-232509</w:t>
              </w:r>
            </w:hyperlink>
          </w:p>
        </w:tc>
        <w:tc>
          <w:tcPr>
            <w:tcW w:w="4191" w:type="dxa"/>
            <w:gridSpan w:val="3"/>
            <w:tcBorders>
              <w:top w:val="single" w:sz="4" w:space="0" w:color="auto"/>
              <w:bottom w:val="single" w:sz="4" w:space="0" w:color="auto"/>
            </w:tcBorders>
            <w:shd w:val="clear" w:color="auto" w:fill="FFFF00"/>
          </w:tcPr>
          <w:p w14:paraId="38877FBE" w14:textId="4265C288" w:rsidR="000E4EDA" w:rsidRDefault="000E4EDA" w:rsidP="000E4EDA">
            <w:pPr>
              <w:rPr>
                <w:rFonts w:cs="Arial"/>
              </w:rPr>
            </w:pPr>
            <w:r>
              <w:rPr>
                <w:rFonts w:cs="Arial"/>
              </w:rPr>
              <w:t xml:space="preserve">Support of Emergency service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413C5E43" w14:textId="54E4A6DC"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43F90529" w14:textId="62E21C63" w:rsidR="000E4EDA" w:rsidRDefault="000E4EDA" w:rsidP="000E4EDA">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09E49" w14:textId="77777777" w:rsidR="000E4EDA" w:rsidRDefault="00EC2FCB" w:rsidP="000E4EDA">
            <w:pPr>
              <w:rPr>
                <w:rFonts w:eastAsia="Batang" w:cs="Arial"/>
                <w:lang w:eastAsia="ko-KR"/>
              </w:rPr>
            </w:pPr>
            <w:r>
              <w:rPr>
                <w:rFonts w:eastAsia="Batang" w:cs="Arial"/>
                <w:lang w:eastAsia="ko-KR"/>
              </w:rPr>
              <w:t>Cover page, tick a box</w:t>
            </w:r>
          </w:p>
          <w:p w14:paraId="5E9E6FAD" w14:textId="77777777" w:rsidR="00984694" w:rsidRDefault="00984694" w:rsidP="000E4EDA">
            <w:pPr>
              <w:rPr>
                <w:rFonts w:eastAsia="Batang" w:cs="Arial"/>
                <w:lang w:eastAsia="ko-KR"/>
              </w:rPr>
            </w:pPr>
          </w:p>
          <w:p w14:paraId="760FF452" w14:textId="6DD1C44F" w:rsidR="00984694" w:rsidRDefault="00984694" w:rsidP="00984694">
            <w:pPr>
              <w:rPr>
                <w:color w:val="000000"/>
                <w:lang w:eastAsia="en-GB"/>
              </w:rPr>
            </w:pPr>
            <w:r>
              <w:rPr>
                <w:color w:val="000000"/>
                <w:lang w:eastAsia="en-GB"/>
              </w:rPr>
              <w:t>Mohamed Mon 2:22</w:t>
            </w:r>
          </w:p>
          <w:p w14:paraId="5D1CDB7C" w14:textId="77777777" w:rsidR="00984694" w:rsidRDefault="00984694" w:rsidP="00984694">
            <w:pPr>
              <w:rPr>
                <w:color w:val="000000"/>
                <w:lang w:eastAsia="en-GB"/>
              </w:rPr>
            </w:pPr>
            <w:r>
              <w:rPr>
                <w:color w:val="000000"/>
                <w:lang w:eastAsia="en-GB"/>
              </w:rPr>
              <w:t>Rev required</w:t>
            </w:r>
          </w:p>
          <w:p w14:paraId="2A0F5379" w14:textId="77777777" w:rsidR="00984694" w:rsidRDefault="00984694" w:rsidP="000E4EDA">
            <w:pPr>
              <w:rPr>
                <w:rFonts w:eastAsia="Batang" w:cs="Arial"/>
                <w:lang w:eastAsia="ko-KR"/>
              </w:rPr>
            </w:pPr>
          </w:p>
          <w:p w14:paraId="29021862" w14:textId="547EA4CE" w:rsidR="00861F9F" w:rsidRDefault="00861F9F" w:rsidP="00861F9F">
            <w:pPr>
              <w:rPr>
                <w:rFonts w:eastAsia="Batang" w:cs="Arial"/>
                <w:lang w:eastAsia="ko-KR"/>
              </w:rPr>
            </w:pPr>
            <w:r>
              <w:rPr>
                <w:rFonts w:eastAsia="Batang" w:cs="Arial"/>
                <w:lang w:eastAsia="ko-KR"/>
              </w:rPr>
              <w:t>Jorgen Mon 13:21</w:t>
            </w:r>
          </w:p>
          <w:p w14:paraId="506E2FC2" w14:textId="77777777" w:rsidR="00861F9F" w:rsidRDefault="00861F9F" w:rsidP="00861F9F">
            <w:pPr>
              <w:rPr>
                <w:rFonts w:eastAsia="Batang" w:cs="Arial"/>
                <w:lang w:eastAsia="ko-KR"/>
              </w:rPr>
            </w:pPr>
            <w:r>
              <w:rPr>
                <w:rFonts w:eastAsia="Batang" w:cs="Arial"/>
                <w:lang w:eastAsia="ko-KR"/>
              </w:rPr>
              <w:t>Rev required</w:t>
            </w:r>
          </w:p>
          <w:p w14:paraId="26DBDC2F" w14:textId="77777777" w:rsidR="00861F9F" w:rsidRDefault="00861F9F" w:rsidP="000E4EDA">
            <w:pPr>
              <w:rPr>
                <w:rFonts w:eastAsia="Batang" w:cs="Arial"/>
                <w:lang w:eastAsia="ko-KR"/>
              </w:rPr>
            </w:pPr>
          </w:p>
          <w:p w14:paraId="5B9AC4C6" w14:textId="53F3E748" w:rsidR="00CC55DD" w:rsidRDefault="00CC55DD" w:rsidP="00CC55DD">
            <w:pPr>
              <w:rPr>
                <w:color w:val="000000"/>
                <w:lang w:eastAsia="en-GB"/>
              </w:rPr>
            </w:pPr>
            <w:r>
              <w:rPr>
                <w:color w:val="000000"/>
                <w:lang w:eastAsia="en-GB"/>
              </w:rPr>
              <w:t>Michelle Tue 18:34</w:t>
            </w:r>
          </w:p>
          <w:p w14:paraId="5B7BC7A1" w14:textId="63C2889B" w:rsidR="00CC55DD" w:rsidRDefault="00CC55DD" w:rsidP="00CC55DD">
            <w:pPr>
              <w:rPr>
                <w:color w:val="000000"/>
                <w:lang w:eastAsia="en-GB"/>
              </w:rPr>
            </w:pPr>
            <w:r>
              <w:rPr>
                <w:color w:val="000000"/>
                <w:lang w:eastAsia="en-GB"/>
              </w:rPr>
              <w:t>Rev</w:t>
            </w:r>
          </w:p>
          <w:p w14:paraId="0C8EC15A" w14:textId="77777777" w:rsidR="00CC55DD" w:rsidRDefault="00CC55DD" w:rsidP="000E4EDA">
            <w:pPr>
              <w:rPr>
                <w:rFonts w:eastAsia="Batang" w:cs="Arial"/>
                <w:lang w:eastAsia="ko-KR"/>
              </w:rPr>
            </w:pPr>
          </w:p>
          <w:p w14:paraId="5B9C58B5" w14:textId="0C172CE4" w:rsidR="000A6193" w:rsidRDefault="000A6193" w:rsidP="000A6193">
            <w:pPr>
              <w:rPr>
                <w:color w:val="000000"/>
                <w:lang w:eastAsia="en-GB"/>
              </w:rPr>
            </w:pPr>
            <w:r>
              <w:rPr>
                <w:color w:val="000000"/>
                <w:lang w:eastAsia="en-GB"/>
              </w:rPr>
              <w:t xml:space="preserve">Mohamed </w:t>
            </w:r>
            <w:r>
              <w:rPr>
                <w:color w:val="000000"/>
                <w:lang w:eastAsia="en-GB"/>
              </w:rPr>
              <w:t>Wed</w:t>
            </w:r>
            <w:r>
              <w:rPr>
                <w:color w:val="000000"/>
                <w:lang w:eastAsia="en-GB"/>
              </w:rPr>
              <w:t xml:space="preserve"> </w:t>
            </w:r>
            <w:r>
              <w:rPr>
                <w:color w:val="000000"/>
                <w:lang w:eastAsia="en-GB"/>
              </w:rPr>
              <w:t>13:49</w:t>
            </w:r>
          </w:p>
          <w:p w14:paraId="18040EBE" w14:textId="77777777" w:rsidR="000A6193" w:rsidRDefault="000A6193" w:rsidP="000A6193">
            <w:pPr>
              <w:rPr>
                <w:color w:val="000000"/>
                <w:lang w:eastAsia="en-GB"/>
              </w:rPr>
            </w:pPr>
            <w:r>
              <w:rPr>
                <w:color w:val="000000"/>
                <w:lang w:eastAsia="en-GB"/>
              </w:rPr>
              <w:t>Rev required</w:t>
            </w:r>
          </w:p>
          <w:p w14:paraId="4347C10C" w14:textId="05864EEE" w:rsidR="000A6193" w:rsidRDefault="000A6193" w:rsidP="000E4EDA">
            <w:pPr>
              <w:rPr>
                <w:rFonts w:eastAsia="Batang" w:cs="Arial"/>
                <w:lang w:eastAsia="ko-KR"/>
              </w:rPr>
            </w:pPr>
          </w:p>
        </w:tc>
      </w:tr>
      <w:tr w:rsidR="000E4EDA" w:rsidRPr="00D95972" w14:paraId="3038B320" w14:textId="77777777" w:rsidTr="00AE5DA0">
        <w:tc>
          <w:tcPr>
            <w:tcW w:w="976" w:type="dxa"/>
            <w:tcBorders>
              <w:top w:val="nil"/>
              <w:left w:val="thinThickThinSmallGap" w:sz="24" w:space="0" w:color="auto"/>
              <w:bottom w:val="nil"/>
            </w:tcBorders>
            <w:shd w:val="clear" w:color="auto" w:fill="auto"/>
          </w:tcPr>
          <w:p w14:paraId="4D9B17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EC13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A38075" w14:textId="5E24311C" w:rsidR="000E4EDA" w:rsidRDefault="00000000" w:rsidP="000E4EDA">
            <w:hyperlink r:id="rId284" w:history="1">
              <w:r w:rsidR="000E4EDA">
                <w:rPr>
                  <w:rStyle w:val="Hyperlink"/>
                </w:rPr>
                <w:t>C1-232514</w:t>
              </w:r>
            </w:hyperlink>
          </w:p>
        </w:tc>
        <w:tc>
          <w:tcPr>
            <w:tcW w:w="4191" w:type="dxa"/>
            <w:gridSpan w:val="3"/>
            <w:tcBorders>
              <w:top w:val="single" w:sz="4" w:space="0" w:color="auto"/>
              <w:bottom w:val="single" w:sz="4" w:space="0" w:color="auto"/>
            </w:tcBorders>
            <w:shd w:val="clear" w:color="auto" w:fill="FFFFFF"/>
          </w:tcPr>
          <w:p w14:paraId="6384052F" w14:textId="5404AAA9"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5AC7BF81" w14:textId="5213FFDE"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3C0A9320" w14:textId="644BC5C2"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D9425A" w14:textId="77777777" w:rsidR="00AE5DA0" w:rsidRDefault="00AE5DA0" w:rsidP="000E4EDA">
            <w:pPr>
              <w:rPr>
                <w:rFonts w:eastAsia="Batang" w:cs="Arial"/>
                <w:lang w:eastAsia="ko-KR"/>
              </w:rPr>
            </w:pPr>
            <w:r>
              <w:rPr>
                <w:rFonts w:eastAsia="Batang" w:cs="Arial"/>
                <w:lang w:eastAsia="ko-KR"/>
              </w:rPr>
              <w:t>Noted</w:t>
            </w:r>
          </w:p>
          <w:p w14:paraId="7CBB159A" w14:textId="529FDC74" w:rsidR="000E4EDA" w:rsidRDefault="000E4EDA" w:rsidP="000E4EDA">
            <w:pPr>
              <w:rPr>
                <w:rFonts w:eastAsia="Batang" w:cs="Arial"/>
                <w:lang w:eastAsia="ko-KR"/>
              </w:rPr>
            </w:pPr>
          </w:p>
        </w:tc>
      </w:tr>
      <w:tr w:rsidR="000E4EDA" w:rsidRPr="00D95972" w14:paraId="1CFF7981" w14:textId="77777777" w:rsidTr="00AE7C3A">
        <w:tc>
          <w:tcPr>
            <w:tcW w:w="976" w:type="dxa"/>
            <w:tcBorders>
              <w:top w:val="nil"/>
              <w:left w:val="thinThickThinSmallGap" w:sz="24" w:space="0" w:color="auto"/>
              <w:bottom w:val="nil"/>
            </w:tcBorders>
            <w:shd w:val="clear" w:color="auto" w:fill="auto"/>
          </w:tcPr>
          <w:p w14:paraId="411516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0D8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061F74" w14:textId="49DDE02D" w:rsidR="000E4EDA" w:rsidRDefault="00000000" w:rsidP="000E4EDA">
            <w:hyperlink r:id="rId285" w:history="1">
              <w:r w:rsidR="000E4EDA">
                <w:rPr>
                  <w:rStyle w:val="Hyperlink"/>
                </w:rPr>
                <w:t>C1-232515</w:t>
              </w:r>
            </w:hyperlink>
          </w:p>
        </w:tc>
        <w:tc>
          <w:tcPr>
            <w:tcW w:w="4191" w:type="dxa"/>
            <w:gridSpan w:val="3"/>
            <w:tcBorders>
              <w:top w:val="single" w:sz="4" w:space="0" w:color="auto"/>
              <w:bottom w:val="single" w:sz="4" w:space="0" w:color="auto"/>
            </w:tcBorders>
            <w:shd w:val="clear" w:color="auto" w:fill="FFFF00"/>
          </w:tcPr>
          <w:p w14:paraId="65F19C80" w14:textId="6127E9A2"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010DC1E8" w14:textId="533AE6A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7D487E0" w14:textId="15AFB012" w:rsidR="000E4EDA" w:rsidRDefault="000E4EDA" w:rsidP="000E4EDA">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628AD" w14:textId="58F36002" w:rsidR="00A523EF" w:rsidRDefault="00A523EF" w:rsidP="00A523EF">
            <w:pPr>
              <w:rPr>
                <w:color w:val="000000"/>
                <w:lang w:eastAsia="en-GB"/>
              </w:rPr>
            </w:pPr>
            <w:r>
              <w:rPr>
                <w:color w:val="000000"/>
                <w:lang w:eastAsia="en-GB"/>
              </w:rPr>
              <w:t>Rae Mon 2:</w:t>
            </w:r>
            <w:r w:rsidR="002002F9">
              <w:rPr>
                <w:color w:val="000000"/>
                <w:lang w:eastAsia="en-GB"/>
              </w:rPr>
              <w:t>52</w:t>
            </w:r>
          </w:p>
          <w:p w14:paraId="73B344A5" w14:textId="4FBCEAEC" w:rsidR="00A523EF" w:rsidRDefault="00A523EF" w:rsidP="00A523EF">
            <w:pPr>
              <w:rPr>
                <w:color w:val="000000"/>
                <w:lang w:eastAsia="en-GB"/>
              </w:rPr>
            </w:pPr>
            <w:r>
              <w:rPr>
                <w:color w:val="000000"/>
                <w:lang w:eastAsia="en-GB"/>
              </w:rPr>
              <w:t>Rev required</w:t>
            </w:r>
            <w:r w:rsidR="002002F9">
              <w:rPr>
                <w:color w:val="000000"/>
                <w:lang w:eastAsia="en-GB"/>
              </w:rPr>
              <w:t>. Overlaps with C1-232265.</w:t>
            </w:r>
          </w:p>
          <w:p w14:paraId="238455C5" w14:textId="77777777" w:rsidR="000E4EDA" w:rsidRDefault="000E4EDA" w:rsidP="000E4EDA">
            <w:pPr>
              <w:rPr>
                <w:rFonts w:eastAsia="Batang" w:cs="Arial"/>
                <w:lang w:eastAsia="ko-KR"/>
              </w:rPr>
            </w:pPr>
          </w:p>
          <w:p w14:paraId="26DB364B" w14:textId="77777777" w:rsidR="003F2835" w:rsidRDefault="003F2835" w:rsidP="003F2835">
            <w:pPr>
              <w:rPr>
                <w:color w:val="000000"/>
                <w:lang w:eastAsia="en-GB"/>
              </w:rPr>
            </w:pPr>
            <w:r>
              <w:rPr>
                <w:color w:val="000000"/>
                <w:lang w:eastAsia="en-GB"/>
              </w:rPr>
              <w:t>Sunghoon Mon 8:30</w:t>
            </w:r>
          </w:p>
          <w:p w14:paraId="42BE98EA" w14:textId="77777777" w:rsidR="003F2835" w:rsidRDefault="003F2835" w:rsidP="003F2835">
            <w:pPr>
              <w:rPr>
                <w:color w:val="000000"/>
                <w:lang w:eastAsia="en-GB"/>
              </w:rPr>
            </w:pPr>
            <w:r>
              <w:rPr>
                <w:color w:val="000000"/>
                <w:lang w:eastAsia="en-GB"/>
              </w:rPr>
              <w:t>Rev required</w:t>
            </w:r>
          </w:p>
          <w:p w14:paraId="3CF21157" w14:textId="77777777" w:rsidR="003F2835" w:rsidRDefault="003F2835" w:rsidP="000E4EDA">
            <w:pPr>
              <w:rPr>
                <w:rFonts w:eastAsia="Batang" w:cs="Arial"/>
                <w:lang w:eastAsia="ko-KR"/>
              </w:rPr>
            </w:pPr>
          </w:p>
          <w:p w14:paraId="2D901072" w14:textId="2280E964" w:rsidR="00DB0ABF" w:rsidRDefault="00DB0ABF" w:rsidP="00DB0ABF">
            <w:pPr>
              <w:rPr>
                <w:color w:val="000000"/>
                <w:lang w:eastAsia="en-GB"/>
              </w:rPr>
            </w:pPr>
            <w:proofErr w:type="spellStart"/>
            <w:r>
              <w:rPr>
                <w:color w:val="000000"/>
                <w:lang w:eastAsia="en-GB"/>
              </w:rPr>
              <w:t>Xiaoyan</w:t>
            </w:r>
            <w:proofErr w:type="spellEnd"/>
            <w:r>
              <w:rPr>
                <w:color w:val="000000"/>
                <w:lang w:eastAsia="en-GB"/>
              </w:rPr>
              <w:t xml:space="preserve"> Mon 17:15</w:t>
            </w:r>
          </w:p>
          <w:p w14:paraId="0AD3B717" w14:textId="550A864A" w:rsidR="00DB0ABF" w:rsidRDefault="00DB0ABF" w:rsidP="00DB0ABF">
            <w:pPr>
              <w:rPr>
                <w:color w:val="000000"/>
                <w:lang w:eastAsia="en-GB"/>
              </w:rPr>
            </w:pPr>
            <w:r>
              <w:rPr>
                <w:color w:val="000000"/>
                <w:lang w:eastAsia="en-GB"/>
              </w:rPr>
              <w:t>Will resolve overlap</w:t>
            </w:r>
          </w:p>
          <w:p w14:paraId="7D20E6B4" w14:textId="77777777" w:rsidR="00DB0ABF" w:rsidRDefault="00DB0ABF" w:rsidP="000E4EDA">
            <w:pPr>
              <w:rPr>
                <w:rFonts w:eastAsia="Batang" w:cs="Arial"/>
                <w:lang w:eastAsia="ko-KR"/>
              </w:rPr>
            </w:pPr>
          </w:p>
          <w:p w14:paraId="723F9574" w14:textId="1F88D990" w:rsidR="00F4046A" w:rsidRDefault="00F4046A" w:rsidP="00F4046A">
            <w:pPr>
              <w:rPr>
                <w:color w:val="000000"/>
                <w:lang w:eastAsia="en-GB"/>
              </w:rPr>
            </w:pPr>
            <w:proofErr w:type="spellStart"/>
            <w:r>
              <w:rPr>
                <w:color w:val="000000"/>
                <w:lang w:eastAsia="en-GB"/>
              </w:rPr>
              <w:t>Xiaoyan</w:t>
            </w:r>
            <w:proofErr w:type="spellEnd"/>
            <w:r>
              <w:rPr>
                <w:color w:val="000000"/>
                <w:lang w:eastAsia="en-GB"/>
              </w:rPr>
              <w:t xml:space="preserve"> </w:t>
            </w:r>
            <w:r>
              <w:rPr>
                <w:color w:val="000000"/>
                <w:lang w:eastAsia="en-GB"/>
              </w:rPr>
              <w:t>Wed</w:t>
            </w:r>
            <w:r>
              <w:rPr>
                <w:color w:val="000000"/>
                <w:lang w:eastAsia="en-GB"/>
              </w:rPr>
              <w:t xml:space="preserve"> 1</w:t>
            </w:r>
            <w:r>
              <w:rPr>
                <w:color w:val="000000"/>
                <w:lang w:eastAsia="en-GB"/>
              </w:rPr>
              <w:t>5:20</w:t>
            </w:r>
          </w:p>
          <w:p w14:paraId="3FC3C767" w14:textId="77777777" w:rsidR="00F4046A" w:rsidRDefault="00F4046A" w:rsidP="00F4046A">
            <w:pPr>
              <w:rPr>
                <w:color w:val="000000"/>
                <w:lang w:eastAsia="en-GB"/>
              </w:rPr>
            </w:pPr>
            <w:r>
              <w:rPr>
                <w:color w:val="000000"/>
                <w:lang w:eastAsia="en-GB"/>
              </w:rPr>
              <w:t>Rev</w:t>
            </w:r>
          </w:p>
          <w:p w14:paraId="7F6D3E64" w14:textId="404F5D86" w:rsidR="00F4046A" w:rsidRDefault="00F4046A" w:rsidP="00F4046A">
            <w:pPr>
              <w:rPr>
                <w:rFonts w:eastAsia="Batang" w:cs="Arial"/>
                <w:lang w:eastAsia="ko-KR"/>
              </w:rPr>
            </w:pPr>
          </w:p>
        </w:tc>
      </w:tr>
      <w:tr w:rsidR="000E4EDA" w:rsidRPr="00D95972" w14:paraId="10D9F7DE" w14:textId="77777777" w:rsidTr="00AE7C3A">
        <w:tc>
          <w:tcPr>
            <w:tcW w:w="976" w:type="dxa"/>
            <w:tcBorders>
              <w:top w:val="nil"/>
              <w:left w:val="thinThickThinSmallGap" w:sz="24" w:space="0" w:color="auto"/>
              <w:bottom w:val="nil"/>
            </w:tcBorders>
            <w:shd w:val="clear" w:color="auto" w:fill="auto"/>
          </w:tcPr>
          <w:p w14:paraId="05546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BE5E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2E3C88" w14:textId="6CF9F4C8" w:rsidR="000E4EDA" w:rsidRDefault="00000000" w:rsidP="000E4EDA">
            <w:hyperlink r:id="rId286" w:history="1">
              <w:r w:rsidR="000E4EDA">
                <w:rPr>
                  <w:rStyle w:val="Hyperlink"/>
                </w:rPr>
                <w:t>C1-232516</w:t>
              </w:r>
            </w:hyperlink>
          </w:p>
        </w:tc>
        <w:tc>
          <w:tcPr>
            <w:tcW w:w="4191" w:type="dxa"/>
            <w:gridSpan w:val="3"/>
            <w:tcBorders>
              <w:top w:val="single" w:sz="4" w:space="0" w:color="auto"/>
              <w:bottom w:val="single" w:sz="4" w:space="0" w:color="auto"/>
            </w:tcBorders>
            <w:shd w:val="clear" w:color="auto" w:fill="FFFF00"/>
          </w:tcPr>
          <w:p w14:paraId="3BD502C0" w14:textId="3BAE3455"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00"/>
          </w:tcPr>
          <w:p w14:paraId="75D75551" w14:textId="251A868F"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0F0EEE6" w14:textId="05A8E216" w:rsidR="000E4EDA" w:rsidRDefault="000E4EDA" w:rsidP="000E4EDA">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01410" w14:textId="77777777" w:rsidR="000B2E39" w:rsidRDefault="000B2E39" w:rsidP="000B2E39">
            <w:pPr>
              <w:rPr>
                <w:color w:val="000000"/>
                <w:lang w:eastAsia="en-GB"/>
              </w:rPr>
            </w:pPr>
            <w:r>
              <w:rPr>
                <w:color w:val="000000"/>
                <w:lang w:eastAsia="en-GB"/>
              </w:rPr>
              <w:t>Ivo Mon 8:13</w:t>
            </w:r>
          </w:p>
          <w:p w14:paraId="587E78C9" w14:textId="77777777" w:rsidR="000B2E39" w:rsidRDefault="000B2E39" w:rsidP="000B2E39">
            <w:pPr>
              <w:rPr>
                <w:color w:val="000000"/>
                <w:lang w:eastAsia="en-GB"/>
              </w:rPr>
            </w:pPr>
            <w:r>
              <w:rPr>
                <w:color w:val="000000"/>
                <w:lang w:eastAsia="en-GB"/>
              </w:rPr>
              <w:t>Rev required</w:t>
            </w:r>
          </w:p>
          <w:p w14:paraId="26BD5F60" w14:textId="77777777" w:rsidR="000E4EDA" w:rsidRDefault="000E4EDA" w:rsidP="000E4EDA">
            <w:pPr>
              <w:rPr>
                <w:rFonts w:eastAsia="Batang" w:cs="Arial"/>
                <w:lang w:eastAsia="ko-KR"/>
              </w:rPr>
            </w:pPr>
          </w:p>
          <w:p w14:paraId="4A00AF4E" w14:textId="77777777" w:rsidR="003F2835" w:rsidRDefault="003F2835" w:rsidP="003F2835">
            <w:pPr>
              <w:rPr>
                <w:color w:val="000000"/>
                <w:lang w:eastAsia="en-GB"/>
              </w:rPr>
            </w:pPr>
            <w:r>
              <w:rPr>
                <w:color w:val="000000"/>
                <w:lang w:eastAsia="en-GB"/>
              </w:rPr>
              <w:t>Sunghoon Mon 8:30</w:t>
            </w:r>
          </w:p>
          <w:p w14:paraId="17521D7A" w14:textId="77777777" w:rsidR="003F2835" w:rsidRDefault="003F2835" w:rsidP="003F2835">
            <w:pPr>
              <w:rPr>
                <w:color w:val="000000"/>
                <w:lang w:eastAsia="en-GB"/>
              </w:rPr>
            </w:pPr>
            <w:r>
              <w:rPr>
                <w:color w:val="000000"/>
                <w:lang w:eastAsia="en-GB"/>
              </w:rPr>
              <w:t>Rev required</w:t>
            </w:r>
          </w:p>
          <w:p w14:paraId="7F261CCF" w14:textId="77777777" w:rsidR="003F2835" w:rsidRDefault="003F2835" w:rsidP="000E4EDA">
            <w:pPr>
              <w:rPr>
                <w:rFonts w:eastAsia="Batang" w:cs="Arial"/>
                <w:lang w:eastAsia="ko-KR"/>
              </w:rPr>
            </w:pPr>
          </w:p>
          <w:p w14:paraId="742C28C8" w14:textId="16EBAE54" w:rsidR="00C33AD9" w:rsidRDefault="00C33AD9" w:rsidP="00C33AD9">
            <w:pPr>
              <w:rPr>
                <w:color w:val="000000"/>
                <w:lang w:eastAsia="en-GB"/>
              </w:rPr>
            </w:pPr>
            <w:proofErr w:type="spellStart"/>
            <w:r>
              <w:rPr>
                <w:color w:val="000000"/>
                <w:lang w:eastAsia="en-GB"/>
              </w:rPr>
              <w:t>Xiaoyan</w:t>
            </w:r>
            <w:proofErr w:type="spellEnd"/>
            <w:r>
              <w:rPr>
                <w:color w:val="000000"/>
                <w:lang w:eastAsia="en-GB"/>
              </w:rPr>
              <w:t xml:space="preserve"> Wed 15:</w:t>
            </w:r>
            <w:r>
              <w:rPr>
                <w:color w:val="000000"/>
                <w:lang w:eastAsia="en-GB"/>
              </w:rPr>
              <w:t>39</w:t>
            </w:r>
          </w:p>
          <w:p w14:paraId="5D257CF6" w14:textId="77777777" w:rsidR="00C33AD9" w:rsidRDefault="00C33AD9" w:rsidP="00C33AD9">
            <w:pPr>
              <w:rPr>
                <w:color w:val="000000"/>
                <w:lang w:eastAsia="en-GB"/>
              </w:rPr>
            </w:pPr>
            <w:r>
              <w:rPr>
                <w:color w:val="000000"/>
                <w:lang w:eastAsia="en-GB"/>
              </w:rPr>
              <w:t>Rev</w:t>
            </w:r>
          </w:p>
          <w:p w14:paraId="1609CBBE" w14:textId="5FDB67B3" w:rsidR="00C33AD9" w:rsidRDefault="00C33AD9" w:rsidP="000E4EDA">
            <w:pPr>
              <w:rPr>
                <w:rFonts w:eastAsia="Batang" w:cs="Arial"/>
                <w:lang w:eastAsia="ko-KR"/>
              </w:rPr>
            </w:pPr>
          </w:p>
        </w:tc>
      </w:tr>
      <w:tr w:rsidR="000E4EDA" w:rsidRPr="00D95972" w14:paraId="47E8A522" w14:textId="77777777" w:rsidTr="00AE7C3A">
        <w:tc>
          <w:tcPr>
            <w:tcW w:w="976" w:type="dxa"/>
            <w:tcBorders>
              <w:top w:val="nil"/>
              <w:left w:val="thinThickThinSmallGap" w:sz="24" w:space="0" w:color="auto"/>
              <w:bottom w:val="nil"/>
            </w:tcBorders>
            <w:shd w:val="clear" w:color="auto" w:fill="auto"/>
          </w:tcPr>
          <w:p w14:paraId="5CC01D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3987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0F3F72" w14:textId="3B222BCC" w:rsidR="000E4EDA" w:rsidRDefault="00000000" w:rsidP="000E4EDA">
            <w:hyperlink r:id="rId287" w:history="1">
              <w:r w:rsidR="000E4EDA">
                <w:rPr>
                  <w:rStyle w:val="Hyperlink"/>
                </w:rPr>
                <w:t>C1-232517</w:t>
              </w:r>
            </w:hyperlink>
          </w:p>
        </w:tc>
        <w:tc>
          <w:tcPr>
            <w:tcW w:w="4191" w:type="dxa"/>
            <w:gridSpan w:val="3"/>
            <w:tcBorders>
              <w:top w:val="single" w:sz="4" w:space="0" w:color="auto"/>
              <w:bottom w:val="single" w:sz="4" w:space="0" w:color="auto"/>
            </w:tcBorders>
            <w:shd w:val="clear" w:color="auto" w:fill="FFFF00"/>
          </w:tcPr>
          <w:p w14:paraId="0F01B004" w14:textId="6D8F7102"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00"/>
          </w:tcPr>
          <w:p w14:paraId="4ECA3463" w14:textId="32EF422E"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E4896E0" w14:textId="1FCA9A48" w:rsidR="000E4EDA" w:rsidRDefault="000E4EDA" w:rsidP="000E4EDA">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C2BD4" w14:textId="77777777" w:rsidR="00F762F8" w:rsidRDefault="00F762F8" w:rsidP="00F762F8">
            <w:pPr>
              <w:rPr>
                <w:color w:val="000000"/>
                <w:lang w:eastAsia="en-GB"/>
              </w:rPr>
            </w:pPr>
            <w:r>
              <w:rPr>
                <w:color w:val="000000"/>
                <w:lang w:eastAsia="en-GB"/>
              </w:rPr>
              <w:t>Sunghoon Mon 8:30</w:t>
            </w:r>
          </w:p>
          <w:p w14:paraId="6B3A26B3" w14:textId="77777777" w:rsidR="00F762F8" w:rsidRDefault="00F762F8" w:rsidP="00F762F8">
            <w:pPr>
              <w:rPr>
                <w:color w:val="000000"/>
                <w:lang w:eastAsia="en-GB"/>
              </w:rPr>
            </w:pPr>
            <w:r>
              <w:rPr>
                <w:color w:val="000000"/>
                <w:lang w:eastAsia="en-GB"/>
              </w:rPr>
              <w:t>Rev required</w:t>
            </w:r>
          </w:p>
          <w:p w14:paraId="5AD618EE" w14:textId="77777777" w:rsidR="000E4EDA" w:rsidRDefault="000E4EDA" w:rsidP="000E4EDA">
            <w:pPr>
              <w:rPr>
                <w:rFonts w:eastAsia="Batang" w:cs="Arial"/>
                <w:lang w:eastAsia="ko-KR"/>
              </w:rPr>
            </w:pPr>
          </w:p>
          <w:p w14:paraId="62873DF2" w14:textId="70F1F09E" w:rsidR="0016196E" w:rsidRDefault="0016196E" w:rsidP="0016196E">
            <w:pPr>
              <w:rPr>
                <w:color w:val="000000"/>
                <w:lang w:eastAsia="en-GB"/>
              </w:rPr>
            </w:pPr>
            <w:r>
              <w:rPr>
                <w:color w:val="000000"/>
                <w:lang w:eastAsia="en-GB"/>
              </w:rPr>
              <w:t xml:space="preserve">Taimoor Mon </w:t>
            </w:r>
            <w:r w:rsidR="00DB0ABF">
              <w:rPr>
                <w:color w:val="000000"/>
                <w:lang w:eastAsia="en-GB"/>
              </w:rPr>
              <w:t>17:04</w:t>
            </w:r>
          </w:p>
          <w:p w14:paraId="796064CC" w14:textId="77777777" w:rsidR="0016196E" w:rsidRDefault="0016196E" w:rsidP="0016196E">
            <w:pPr>
              <w:rPr>
                <w:color w:val="000000"/>
                <w:lang w:eastAsia="en-GB"/>
              </w:rPr>
            </w:pPr>
            <w:r>
              <w:rPr>
                <w:color w:val="000000"/>
                <w:lang w:eastAsia="en-GB"/>
              </w:rPr>
              <w:t>Rev required</w:t>
            </w:r>
          </w:p>
          <w:p w14:paraId="0A4262A6" w14:textId="77777777" w:rsidR="0016196E" w:rsidRDefault="0016196E" w:rsidP="000E4EDA">
            <w:pPr>
              <w:rPr>
                <w:rFonts w:eastAsia="Batang" w:cs="Arial"/>
                <w:lang w:eastAsia="ko-KR"/>
              </w:rPr>
            </w:pPr>
          </w:p>
          <w:p w14:paraId="2FCF29E3" w14:textId="2ECE727C" w:rsidR="00C7277A" w:rsidRDefault="00C7277A" w:rsidP="00C7277A">
            <w:pPr>
              <w:rPr>
                <w:color w:val="000000"/>
                <w:lang w:eastAsia="en-GB"/>
              </w:rPr>
            </w:pPr>
            <w:r>
              <w:rPr>
                <w:color w:val="000000"/>
                <w:lang w:eastAsia="en-GB"/>
              </w:rPr>
              <w:t>Ivo Mon 21:07</w:t>
            </w:r>
          </w:p>
          <w:p w14:paraId="3986B58E" w14:textId="77777777" w:rsidR="00C7277A" w:rsidRDefault="00C7277A" w:rsidP="00C7277A">
            <w:pPr>
              <w:rPr>
                <w:color w:val="000000"/>
                <w:lang w:eastAsia="en-GB"/>
              </w:rPr>
            </w:pPr>
            <w:r>
              <w:rPr>
                <w:color w:val="000000"/>
                <w:lang w:eastAsia="en-GB"/>
              </w:rPr>
              <w:t>Rev required</w:t>
            </w:r>
          </w:p>
          <w:p w14:paraId="0D125839" w14:textId="77777777" w:rsidR="00C7277A" w:rsidRDefault="00C7277A" w:rsidP="000E4EDA">
            <w:pPr>
              <w:rPr>
                <w:rFonts w:eastAsia="Batang" w:cs="Arial"/>
                <w:lang w:eastAsia="ko-KR"/>
              </w:rPr>
            </w:pPr>
          </w:p>
          <w:p w14:paraId="13CF4C11" w14:textId="237B4088" w:rsidR="00453E63" w:rsidRDefault="00453E63" w:rsidP="00453E63">
            <w:pPr>
              <w:rPr>
                <w:color w:val="000000"/>
                <w:lang w:eastAsia="en-GB"/>
              </w:rPr>
            </w:pPr>
            <w:r>
              <w:rPr>
                <w:color w:val="000000"/>
                <w:lang w:eastAsia="en-GB"/>
              </w:rPr>
              <w:t>Tingfang Tue 6:33</w:t>
            </w:r>
          </w:p>
          <w:p w14:paraId="12A5D4FC" w14:textId="77777777" w:rsidR="00453E63" w:rsidRDefault="00453E63" w:rsidP="00453E63">
            <w:pPr>
              <w:rPr>
                <w:color w:val="000000"/>
                <w:lang w:eastAsia="en-GB"/>
              </w:rPr>
            </w:pPr>
            <w:r>
              <w:rPr>
                <w:color w:val="000000"/>
                <w:lang w:eastAsia="en-GB"/>
              </w:rPr>
              <w:t>Rev required</w:t>
            </w:r>
          </w:p>
          <w:p w14:paraId="78D6757A" w14:textId="77777777" w:rsidR="00453E63" w:rsidRDefault="00453E63" w:rsidP="000E4EDA">
            <w:pPr>
              <w:rPr>
                <w:rFonts w:eastAsia="Batang" w:cs="Arial"/>
                <w:lang w:eastAsia="ko-KR"/>
              </w:rPr>
            </w:pPr>
          </w:p>
          <w:p w14:paraId="5665C254" w14:textId="3C48B910" w:rsidR="00880A05" w:rsidRDefault="00880A05" w:rsidP="00880A05">
            <w:pPr>
              <w:rPr>
                <w:color w:val="000000"/>
                <w:lang w:eastAsia="en-GB"/>
              </w:rPr>
            </w:pPr>
            <w:proofErr w:type="spellStart"/>
            <w:r>
              <w:rPr>
                <w:color w:val="000000"/>
                <w:lang w:eastAsia="en-GB"/>
              </w:rPr>
              <w:t>Xiaoyan</w:t>
            </w:r>
            <w:proofErr w:type="spellEnd"/>
            <w:r>
              <w:rPr>
                <w:color w:val="000000"/>
                <w:lang w:eastAsia="en-GB"/>
              </w:rPr>
              <w:t xml:space="preserve"> Wed 1</w:t>
            </w:r>
            <w:r>
              <w:rPr>
                <w:color w:val="000000"/>
                <w:lang w:eastAsia="en-GB"/>
              </w:rPr>
              <w:t>5</w:t>
            </w:r>
            <w:r>
              <w:rPr>
                <w:color w:val="000000"/>
                <w:lang w:eastAsia="en-GB"/>
              </w:rPr>
              <w:t>:4</w:t>
            </w:r>
            <w:r>
              <w:rPr>
                <w:color w:val="000000"/>
                <w:lang w:eastAsia="en-GB"/>
              </w:rPr>
              <w:t>9</w:t>
            </w:r>
          </w:p>
          <w:p w14:paraId="18DCF7D8" w14:textId="639659A1" w:rsidR="00880A05" w:rsidRDefault="00880A05" w:rsidP="00880A05">
            <w:pPr>
              <w:rPr>
                <w:color w:val="000000"/>
                <w:lang w:eastAsia="en-GB"/>
              </w:rPr>
            </w:pPr>
            <w:r>
              <w:rPr>
                <w:color w:val="000000"/>
                <w:lang w:eastAsia="en-GB"/>
              </w:rPr>
              <w:t>Responds</w:t>
            </w:r>
          </w:p>
          <w:p w14:paraId="6E0CA492" w14:textId="77777777" w:rsidR="00880A05" w:rsidRDefault="00880A05" w:rsidP="000E4EDA">
            <w:pPr>
              <w:rPr>
                <w:rFonts w:eastAsia="Batang" w:cs="Arial"/>
                <w:lang w:eastAsia="ko-KR"/>
              </w:rPr>
            </w:pPr>
          </w:p>
          <w:p w14:paraId="7612553E" w14:textId="5DE2C23B" w:rsidR="00560399" w:rsidRDefault="00560399" w:rsidP="00560399">
            <w:pPr>
              <w:rPr>
                <w:color w:val="000000"/>
                <w:lang w:eastAsia="en-GB"/>
              </w:rPr>
            </w:pPr>
            <w:proofErr w:type="spellStart"/>
            <w:r>
              <w:rPr>
                <w:color w:val="000000"/>
                <w:lang w:eastAsia="en-GB"/>
              </w:rPr>
              <w:t>Xiaoyan</w:t>
            </w:r>
            <w:proofErr w:type="spellEnd"/>
            <w:r>
              <w:rPr>
                <w:color w:val="000000"/>
                <w:lang w:eastAsia="en-GB"/>
              </w:rPr>
              <w:t xml:space="preserve"> Wed 1</w:t>
            </w:r>
            <w:r>
              <w:rPr>
                <w:color w:val="000000"/>
                <w:lang w:eastAsia="en-GB"/>
              </w:rPr>
              <w:t>6</w:t>
            </w:r>
            <w:r>
              <w:rPr>
                <w:color w:val="000000"/>
                <w:lang w:eastAsia="en-GB"/>
              </w:rPr>
              <w:t>:</w:t>
            </w:r>
            <w:r>
              <w:rPr>
                <w:color w:val="000000"/>
                <w:lang w:eastAsia="en-GB"/>
              </w:rPr>
              <w:t>38</w:t>
            </w:r>
          </w:p>
          <w:p w14:paraId="385D346B" w14:textId="4A15AAD6" w:rsidR="00560399" w:rsidRDefault="00560399" w:rsidP="00560399">
            <w:pPr>
              <w:rPr>
                <w:color w:val="000000"/>
                <w:lang w:eastAsia="en-GB"/>
              </w:rPr>
            </w:pPr>
            <w:r>
              <w:rPr>
                <w:color w:val="000000"/>
                <w:lang w:eastAsia="en-GB"/>
              </w:rPr>
              <w:t>Re</w:t>
            </w:r>
            <w:r>
              <w:rPr>
                <w:color w:val="000000"/>
                <w:lang w:eastAsia="en-GB"/>
              </w:rPr>
              <w:t>v</w:t>
            </w:r>
          </w:p>
          <w:p w14:paraId="1113D665" w14:textId="77777777" w:rsidR="00560399" w:rsidRDefault="00560399" w:rsidP="000E4EDA">
            <w:pPr>
              <w:rPr>
                <w:rFonts w:eastAsia="Batang" w:cs="Arial"/>
                <w:lang w:eastAsia="ko-KR"/>
              </w:rPr>
            </w:pPr>
          </w:p>
          <w:p w14:paraId="4114ADCB" w14:textId="131016D2" w:rsidR="00345335" w:rsidRDefault="00345335" w:rsidP="00345335">
            <w:pPr>
              <w:rPr>
                <w:color w:val="000000"/>
                <w:lang w:eastAsia="en-GB"/>
              </w:rPr>
            </w:pPr>
            <w:proofErr w:type="spellStart"/>
            <w:r>
              <w:rPr>
                <w:color w:val="000000"/>
                <w:lang w:eastAsia="en-GB"/>
              </w:rPr>
              <w:t>Xiaoyan</w:t>
            </w:r>
            <w:proofErr w:type="spellEnd"/>
            <w:r>
              <w:rPr>
                <w:color w:val="000000"/>
                <w:lang w:eastAsia="en-GB"/>
              </w:rPr>
              <w:t xml:space="preserve"> Wed 16:</w:t>
            </w:r>
            <w:r>
              <w:rPr>
                <w:color w:val="000000"/>
                <w:lang w:eastAsia="en-GB"/>
              </w:rPr>
              <w:t>47</w:t>
            </w:r>
          </w:p>
          <w:p w14:paraId="515C1B10" w14:textId="3B93D5A4" w:rsidR="00345335" w:rsidRDefault="00345335" w:rsidP="00345335">
            <w:pPr>
              <w:rPr>
                <w:color w:val="000000"/>
                <w:lang w:eastAsia="en-GB"/>
              </w:rPr>
            </w:pPr>
            <w:r>
              <w:rPr>
                <w:color w:val="000000"/>
                <w:lang w:eastAsia="en-GB"/>
              </w:rPr>
              <w:t>Re</w:t>
            </w:r>
            <w:r>
              <w:rPr>
                <w:color w:val="000000"/>
                <w:lang w:eastAsia="en-GB"/>
              </w:rPr>
              <w:t>sponds</w:t>
            </w:r>
          </w:p>
          <w:p w14:paraId="01D0F236" w14:textId="1E85E0F5" w:rsidR="00345335" w:rsidRDefault="00345335" w:rsidP="000E4EDA">
            <w:pPr>
              <w:rPr>
                <w:rFonts w:eastAsia="Batang" w:cs="Arial"/>
                <w:lang w:eastAsia="ko-KR"/>
              </w:rPr>
            </w:pPr>
          </w:p>
        </w:tc>
      </w:tr>
      <w:tr w:rsidR="000E4EDA" w:rsidRPr="00D95972" w14:paraId="108C9455" w14:textId="77777777" w:rsidTr="00AE7C3A">
        <w:tc>
          <w:tcPr>
            <w:tcW w:w="976" w:type="dxa"/>
            <w:tcBorders>
              <w:top w:val="nil"/>
              <w:left w:val="thinThickThinSmallGap" w:sz="24" w:space="0" w:color="auto"/>
              <w:bottom w:val="nil"/>
            </w:tcBorders>
            <w:shd w:val="clear" w:color="auto" w:fill="auto"/>
          </w:tcPr>
          <w:p w14:paraId="41AA26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9E798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A93D0F" w14:textId="41E806E7" w:rsidR="000E4EDA" w:rsidRDefault="00000000" w:rsidP="000E4EDA">
            <w:hyperlink r:id="rId288" w:history="1">
              <w:r w:rsidR="000E4EDA">
                <w:rPr>
                  <w:rStyle w:val="Hyperlink"/>
                </w:rPr>
                <w:t>C1-232518</w:t>
              </w:r>
            </w:hyperlink>
          </w:p>
        </w:tc>
        <w:tc>
          <w:tcPr>
            <w:tcW w:w="4191" w:type="dxa"/>
            <w:gridSpan w:val="3"/>
            <w:tcBorders>
              <w:top w:val="single" w:sz="4" w:space="0" w:color="auto"/>
              <w:bottom w:val="single" w:sz="4" w:space="0" w:color="auto"/>
            </w:tcBorders>
            <w:shd w:val="clear" w:color="auto" w:fill="FFFF00"/>
          </w:tcPr>
          <w:p w14:paraId="58983C71" w14:textId="70AD156C"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00"/>
          </w:tcPr>
          <w:p w14:paraId="6353ACA4" w14:textId="3B1BC38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12F782" w14:textId="3329C0AE" w:rsidR="000E4EDA" w:rsidRDefault="000E4EDA" w:rsidP="000E4EDA">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6A6C2" w14:textId="7BAA2E0F" w:rsidR="00E30B10" w:rsidRDefault="00E30B10" w:rsidP="00E30B10">
            <w:pPr>
              <w:rPr>
                <w:color w:val="000000"/>
                <w:lang w:eastAsia="en-GB"/>
              </w:rPr>
            </w:pPr>
            <w:r>
              <w:rPr>
                <w:color w:val="000000"/>
                <w:lang w:eastAsia="en-GB"/>
              </w:rPr>
              <w:t>Mohamed Mon 2:26</w:t>
            </w:r>
          </w:p>
          <w:p w14:paraId="45B81646" w14:textId="77777777" w:rsidR="00E30B10" w:rsidRDefault="00E30B10" w:rsidP="00E30B10">
            <w:pPr>
              <w:rPr>
                <w:color w:val="000000"/>
                <w:lang w:eastAsia="en-GB"/>
              </w:rPr>
            </w:pPr>
            <w:r>
              <w:rPr>
                <w:color w:val="000000"/>
                <w:lang w:eastAsia="en-GB"/>
              </w:rPr>
              <w:t>Rev required</w:t>
            </w:r>
          </w:p>
          <w:p w14:paraId="3C1BE7C4" w14:textId="77777777" w:rsidR="000E4EDA" w:rsidRDefault="000E4EDA" w:rsidP="000E4EDA">
            <w:pPr>
              <w:rPr>
                <w:rFonts w:eastAsia="Batang" w:cs="Arial"/>
                <w:lang w:eastAsia="ko-KR"/>
              </w:rPr>
            </w:pPr>
          </w:p>
          <w:p w14:paraId="15970C85" w14:textId="55CC5691" w:rsidR="00345335" w:rsidRDefault="00345335" w:rsidP="00345335">
            <w:pPr>
              <w:rPr>
                <w:color w:val="000000"/>
                <w:lang w:eastAsia="en-GB"/>
              </w:rPr>
            </w:pPr>
            <w:proofErr w:type="spellStart"/>
            <w:r>
              <w:rPr>
                <w:color w:val="000000"/>
                <w:lang w:eastAsia="en-GB"/>
              </w:rPr>
              <w:t>Xiaoyan</w:t>
            </w:r>
            <w:proofErr w:type="spellEnd"/>
            <w:r>
              <w:rPr>
                <w:color w:val="000000"/>
                <w:lang w:eastAsia="en-GB"/>
              </w:rPr>
              <w:t xml:space="preserve"> Wed 16:</w:t>
            </w:r>
            <w:r>
              <w:rPr>
                <w:color w:val="000000"/>
                <w:lang w:eastAsia="en-GB"/>
              </w:rPr>
              <w:t>52</w:t>
            </w:r>
          </w:p>
          <w:p w14:paraId="5EC7F446" w14:textId="77777777" w:rsidR="00345335" w:rsidRDefault="00345335" w:rsidP="00345335">
            <w:pPr>
              <w:rPr>
                <w:color w:val="000000"/>
                <w:lang w:eastAsia="en-GB"/>
              </w:rPr>
            </w:pPr>
            <w:r>
              <w:rPr>
                <w:color w:val="000000"/>
                <w:lang w:eastAsia="en-GB"/>
              </w:rPr>
              <w:t>Responds</w:t>
            </w:r>
          </w:p>
          <w:p w14:paraId="25EFBC95" w14:textId="77777777" w:rsidR="00345335" w:rsidRDefault="00345335" w:rsidP="000E4EDA">
            <w:pPr>
              <w:rPr>
                <w:rFonts w:eastAsia="Batang" w:cs="Arial"/>
                <w:lang w:eastAsia="ko-KR"/>
              </w:rPr>
            </w:pPr>
          </w:p>
          <w:p w14:paraId="79226AAE" w14:textId="196945F5" w:rsidR="00F47643" w:rsidRDefault="00F47643" w:rsidP="00F47643">
            <w:pPr>
              <w:rPr>
                <w:color w:val="000000"/>
                <w:lang w:eastAsia="en-GB"/>
              </w:rPr>
            </w:pPr>
            <w:r>
              <w:rPr>
                <w:color w:val="000000"/>
                <w:lang w:eastAsia="en-GB"/>
              </w:rPr>
              <w:t xml:space="preserve">Mohamed </w:t>
            </w:r>
            <w:r>
              <w:rPr>
                <w:color w:val="000000"/>
                <w:lang w:eastAsia="en-GB"/>
              </w:rPr>
              <w:t>Wed</w:t>
            </w:r>
            <w:r>
              <w:rPr>
                <w:color w:val="000000"/>
                <w:lang w:eastAsia="en-GB"/>
              </w:rPr>
              <w:t xml:space="preserve"> </w:t>
            </w:r>
            <w:r>
              <w:rPr>
                <w:color w:val="000000"/>
                <w:lang w:eastAsia="en-GB"/>
              </w:rPr>
              <w:t>17</w:t>
            </w:r>
            <w:r>
              <w:rPr>
                <w:color w:val="000000"/>
                <w:lang w:eastAsia="en-GB"/>
              </w:rPr>
              <w:t>:</w:t>
            </w:r>
            <w:r>
              <w:rPr>
                <w:color w:val="000000"/>
                <w:lang w:eastAsia="en-GB"/>
              </w:rPr>
              <w:t>44</w:t>
            </w:r>
          </w:p>
          <w:p w14:paraId="38638B26" w14:textId="51451F93" w:rsidR="00F47643" w:rsidRDefault="00F47643" w:rsidP="00F47643">
            <w:pPr>
              <w:rPr>
                <w:color w:val="000000"/>
                <w:lang w:eastAsia="en-GB"/>
              </w:rPr>
            </w:pPr>
            <w:r>
              <w:rPr>
                <w:color w:val="000000"/>
                <w:lang w:eastAsia="en-GB"/>
              </w:rPr>
              <w:t>Withdraws comment, Ok with C1-232518</w:t>
            </w:r>
          </w:p>
          <w:p w14:paraId="1EADE73B" w14:textId="7C24AC37" w:rsidR="00F47643" w:rsidRDefault="00F47643" w:rsidP="000E4EDA">
            <w:pPr>
              <w:rPr>
                <w:rFonts w:eastAsia="Batang" w:cs="Arial"/>
                <w:lang w:eastAsia="ko-KR"/>
              </w:rPr>
            </w:pPr>
          </w:p>
        </w:tc>
      </w:tr>
      <w:tr w:rsidR="000E4EDA" w:rsidRPr="00D95972" w14:paraId="44BF4BDD" w14:textId="77777777" w:rsidTr="00AE7C3A">
        <w:tc>
          <w:tcPr>
            <w:tcW w:w="976" w:type="dxa"/>
            <w:tcBorders>
              <w:top w:val="nil"/>
              <w:left w:val="thinThickThinSmallGap" w:sz="24" w:space="0" w:color="auto"/>
              <w:bottom w:val="nil"/>
            </w:tcBorders>
            <w:shd w:val="clear" w:color="auto" w:fill="auto"/>
          </w:tcPr>
          <w:p w14:paraId="49AE5B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FC06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8C460C" w14:textId="1C56EA8D" w:rsidR="000E4EDA" w:rsidRDefault="00000000" w:rsidP="000E4EDA">
            <w:hyperlink r:id="rId289" w:history="1">
              <w:r w:rsidR="000E4EDA">
                <w:rPr>
                  <w:rStyle w:val="Hyperlink"/>
                </w:rPr>
                <w:t>C1-232519</w:t>
              </w:r>
            </w:hyperlink>
          </w:p>
        </w:tc>
        <w:tc>
          <w:tcPr>
            <w:tcW w:w="4191" w:type="dxa"/>
            <w:gridSpan w:val="3"/>
            <w:tcBorders>
              <w:top w:val="single" w:sz="4" w:space="0" w:color="auto"/>
              <w:bottom w:val="single" w:sz="4" w:space="0" w:color="auto"/>
            </w:tcBorders>
            <w:shd w:val="clear" w:color="auto" w:fill="FFFF00"/>
          </w:tcPr>
          <w:p w14:paraId="6367F94C" w14:textId="79CC053D"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26D3C8A1" w14:textId="22F1DF7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5C4912C" w14:textId="3417684C" w:rsidR="000E4EDA" w:rsidRDefault="000E4EDA" w:rsidP="000E4EDA">
            <w:pPr>
              <w:rPr>
                <w:rFonts w:cs="Arial"/>
              </w:rPr>
            </w:pPr>
            <w:r>
              <w:rPr>
                <w:rFonts w:cs="Arial"/>
              </w:rPr>
              <w:t xml:space="preserve">CR 0314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1B10D" w14:textId="77777777" w:rsidR="00C21B18" w:rsidRDefault="00C21B18" w:rsidP="00C21B18">
            <w:pPr>
              <w:rPr>
                <w:color w:val="000000"/>
                <w:lang w:eastAsia="en-GB"/>
              </w:rPr>
            </w:pPr>
            <w:r>
              <w:rPr>
                <w:color w:val="000000"/>
                <w:lang w:eastAsia="en-GB"/>
              </w:rPr>
              <w:lastRenderedPageBreak/>
              <w:t>Rae Mon 2:52</w:t>
            </w:r>
          </w:p>
          <w:p w14:paraId="08423E6E" w14:textId="77777777" w:rsidR="00C21B18" w:rsidRDefault="00C21B18" w:rsidP="00C21B18">
            <w:pPr>
              <w:rPr>
                <w:color w:val="000000"/>
                <w:lang w:eastAsia="en-GB"/>
              </w:rPr>
            </w:pPr>
            <w:r>
              <w:rPr>
                <w:color w:val="000000"/>
                <w:lang w:eastAsia="en-GB"/>
              </w:rPr>
              <w:t>Rev required. Overlaps with C1-232265.</w:t>
            </w:r>
          </w:p>
          <w:p w14:paraId="3D777656" w14:textId="77777777" w:rsidR="000E4EDA" w:rsidRDefault="000E4EDA" w:rsidP="000E4EDA">
            <w:pPr>
              <w:rPr>
                <w:rFonts w:eastAsia="Batang" w:cs="Arial"/>
                <w:lang w:eastAsia="ko-KR"/>
              </w:rPr>
            </w:pPr>
          </w:p>
          <w:p w14:paraId="2B038FB2" w14:textId="162439AC" w:rsidR="000D49BE" w:rsidRDefault="000D49BE" w:rsidP="000D49BE">
            <w:pPr>
              <w:rPr>
                <w:color w:val="000000"/>
                <w:lang w:eastAsia="en-GB"/>
              </w:rPr>
            </w:pPr>
            <w:proofErr w:type="spellStart"/>
            <w:r>
              <w:rPr>
                <w:color w:val="000000"/>
                <w:lang w:eastAsia="en-GB"/>
              </w:rPr>
              <w:t>Xiaoyan</w:t>
            </w:r>
            <w:proofErr w:type="spellEnd"/>
            <w:r>
              <w:rPr>
                <w:color w:val="000000"/>
                <w:lang w:eastAsia="en-GB"/>
              </w:rPr>
              <w:t xml:space="preserve"> Mon 17:22</w:t>
            </w:r>
          </w:p>
          <w:p w14:paraId="42AC59F5" w14:textId="77777777" w:rsidR="000D49BE" w:rsidRDefault="000D49BE" w:rsidP="000D49BE">
            <w:pPr>
              <w:rPr>
                <w:color w:val="000000"/>
                <w:lang w:eastAsia="en-GB"/>
              </w:rPr>
            </w:pPr>
            <w:r>
              <w:rPr>
                <w:color w:val="000000"/>
                <w:lang w:eastAsia="en-GB"/>
              </w:rPr>
              <w:t>Will resolve overlap</w:t>
            </w:r>
          </w:p>
          <w:p w14:paraId="63411729" w14:textId="77777777" w:rsidR="000D49BE" w:rsidRDefault="000D49BE" w:rsidP="000E4EDA">
            <w:pPr>
              <w:rPr>
                <w:rFonts w:eastAsia="Batang" w:cs="Arial"/>
                <w:lang w:eastAsia="ko-KR"/>
              </w:rPr>
            </w:pPr>
          </w:p>
          <w:p w14:paraId="53225FE0" w14:textId="20598CE7" w:rsidR="00700AEB" w:rsidRDefault="00700AEB" w:rsidP="00700AEB">
            <w:pPr>
              <w:rPr>
                <w:color w:val="000000"/>
                <w:lang w:eastAsia="en-GB"/>
              </w:rPr>
            </w:pPr>
            <w:proofErr w:type="spellStart"/>
            <w:r>
              <w:rPr>
                <w:color w:val="000000"/>
                <w:lang w:eastAsia="en-GB"/>
              </w:rPr>
              <w:t>Xiaoyan</w:t>
            </w:r>
            <w:proofErr w:type="spellEnd"/>
            <w:r>
              <w:rPr>
                <w:color w:val="000000"/>
                <w:lang w:eastAsia="en-GB"/>
              </w:rPr>
              <w:t xml:space="preserve"> Wed 16:5</w:t>
            </w:r>
            <w:r>
              <w:rPr>
                <w:color w:val="000000"/>
                <w:lang w:eastAsia="en-GB"/>
              </w:rPr>
              <w:t>5</w:t>
            </w:r>
          </w:p>
          <w:p w14:paraId="68C5085D" w14:textId="4E465FBA" w:rsidR="00700AEB" w:rsidRDefault="00700AEB" w:rsidP="00700AEB">
            <w:pPr>
              <w:rPr>
                <w:color w:val="000000"/>
                <w:lang w:eastAsia="en-GB"/>
              </w:rPr>
            </w:pPr>
            <w:r>
              <w:rPr>
                <w:color w:val="000000"/>
                <w:lang w:eastAsia="en-GB"/>
              </w:rPr>
              <w:t>Re</w:t>
            </w:r>
            <w:r>
              <w:rPr>
                <w:color w:val="000000"/>
                <w:lang w:eastAsia="en-GB"/>
              </w:rPr>
              <w:t>v</w:t>
            </w:r>
          </w:p>
          <w:p w14:paraId="0101FFCF" w14:textId="6A4B3BC6" w:rsidR="00700AEB" w:rsidRDefault="00700AEB" w:rsidP="000E4EDA">
            <w:pPr>
              <w:rPr>
                <w:rFonts w:eastAsia="Batang" w:cs="Arial"/>
                <w:lang w:eastAsia="ko-KR"/>
              </w:rPr>
            </w:pPr>
          </w:p>
        </w:tc>
      </w:tr>
      <w:tr w:rsidR="000E4EDA" w:rsidRPr="00D95972" w14:paraId="762622A6" w14:textId="77777777" w:rsidTr="00AE7C3A">
        <w:tc>
          <w:tcPr>
            <w:tcW w:w="976" w:type="dxa"/>
            <w:tcBorders>
              <w:top w:val="nil"/>
              <w:left w:val="thinThickThinSmallGap" w:sz="24" w:space="0" w:color="auto"/>
              <w:bottom w:val="nil"/>
            </w:tcBorders>
            <w:shd w:val="clear" w:color="auto" w:fill="auto"/>
          </w:tcPr>
          <w:p w14:paraId="51EAF8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4C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FDEF45" w14:textId="0AFB8A54" w:rsidR="000E4EDA" w:rsidRDefault="00000000" w:rsidP="000E4EDA">
            <w:hyperlink r:id="rId290" w:history="1">
              <w:r w:rsidR="000E4EDA">
                <w:rPr>
                  <w:rStyle w:val="Hyperlink"/>
                </w:rPr>
                <w:t>C1-232523</w:t>
              </w:r>
            </w:hyperlink>
          </w:p>
        </w:tc>
        <w:tc>
          <w:tcPr>
            <w:tcW w:w="4191" w:type="dxa"/>
            <w:gridSpan w:val="3"/>
            <w:tcBorders>
              <w:top w:val="single" w:sz="4" w:space="0" w:color="auto"/>
              <w:bottom w:val="single" w:sz="4" w:space="0" w:color="auto"/>
            </w:tcBorders>
            <w:shd w:val="clear" w:color="auto" w:fill="FFFF00"/>
          </w:tcPr>
          <w:p w14:paraId="1CD0E423" w14:textId="5C92A88F" w:rsidR="000E4EDA" w:rsidRDefault="000E4EDA" w:rsidP="000E4EDA">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14CCE3CA" w14:textId="01596FC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B8464" w14:textId="5F2232D5" w:rsidR="000E4EDA" w:rsidRDefault="000E4EDA" w:rsidP="000E4EDA">
            <w:pPr>
              <w:rPr>
                <w:rFonts w:cs="Arial"/>
              </w:rPr>
            </w:pPr>
            <w:r>
              <w:rPr>
                <w:rFonts w:cs="Arial"/>
              </w:rPr>
              <w:t>CR 5326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491A6" w14:textId="77777777" w:rsidR="00823663" w:rsidRDefault="00823663" w:rsidP="00823663">
            <w:pPr>
              <w:rPr>
                <w:color w:val="000000"/>
                <w:lang w:eastAsia="en-GB"/>
              </w:rPr>
            </w:pPr>
            <w:r>
              <w:rPr>
                <w:color w:val="000000"/>
                <w:lang w:eastAsia="en-GB"/>
              </w:rPr>
              <w:t>Rae Mon 2:52</w:t>
            </w:r>
          </w:p>
          <w:p w14:paraId="2BBD1A80" w14:textId="77777777" w:rsidR="000E4EDA" w:rsidRDefault="00823663" w:rsidP="00823663">
            <w:pPr>
              <w:rPr>
                <w:color w:val="000000"/>
                <w:lang w:eastAsia="en-GB"/>
              </w:rPr>
            </w:pPr>
            <w:r>
              <w:rPr>
                <w:color w:val="000000"/>
                <w:lang w:eastAsia="en-GB"/>
              </w:rPr>
              <w:t>CR is not needed</w:t>
            </w:r>
          </w:p>
          <w:p w14:paraId="0FF73486" w14:textId="77777777" w:rsidR="000B2E39" w:rsidRDefault="000B2E39" w:rsidP="00823663">
            <w:pPr>
              <w:rPr>
                <w:color w:val="000000"/>
                <w:lang w:eastAsia="en-GB"/>
              </w:rPr>
            </w:pPr>
          </w:p>
          <w:p w14:paraId="19A6AC4F" w14:textId="77777777" w:rsidR="000B2E39" w:rsidRDefault="000B2E39" w:rsidP="000B2E39">
            <w:pPr>
              <w:rPr>
                <w:color w:val="000000"/>
                <w:lang w:eastAsia="en-GB"/>
              </w:rPr>
            </w:pPr>
            <w:r>
              <w:rPr>
                <w:color w:val="000000"/>
                <w:lang w:eastAsia="en-GB"/>
              </w:rPr>
              <w:t>Ivo Mon 8:13</w:t>
            </w:r>
          </w:p>
          <w:p w14:paraId="2A2D0BF2" w14:textId="77777777" w:rsidR="000B2E39" w:rsidRDefault="000B2E39" w:rsidP="000B2E39">
            <w:pPr>
              <w:rPr>
                <w:color w:val="000000"/>
                <w:lang w:eastAsia="en-GB"/>
              </w:rPr>
            </w:pPr>
            <w:r>
              <w:rPr>
                <w:color w:val="000000"/>
                <w:lang w:eastAsia="en-GB"/>
              </w:rPr>
              <w:t>Rev required</w:t>
            </w:r>
          </w:p>
          <w:p w14:paraId="0237CDB5" w14:textId="77777777" w:rsidR="000B2E39" w:rsidRDefault="000B2E39" w:rsidP="00823663">
            <w:pPr>
              <w:rPr>
                <w:rFonts w:eastAsia="Batang" w:cs="Arial"/>
                <w:lang w:eastAsia="ko-KR"/>
              </w:rPr>
            </w:pPr>
          </w:p>
          <w:p w14:paraId="31DB5D2A" w14:textId="29FC2140" w:rsidR="002A680C" w:rsidRDefault="002A680C" w:rsidP="002A680C">
            <w:pPr>
              <w:rPr>
                <w:color w:val="000000"/>
                <w:lang w:eastAsia="en-GB"/>
              </w:rPr>
            </w:pPr>
            <w:r>
              <w:rPr>
                <w:color w:val="000000"/>
                <w:lang w:eastAsia="en-GB"/>
              </w:rPr>
              <w:t>Mohamed Mon 15:31</w:t>
            </w:r>
          </w:p>
          <w:p w14:paraId="4791E7E1" w14:textId="262ABFEB" w:rsidR="002A680C" w:rsidRDefault="002A680C" w:rsidP="002A680C">
            <w:pPr>
              <w:rPr>
                <w:color w:val="000000"/>
                <w:lang w:eastAsia="en-GB"/>
              </w:rPr>
            </w:pPr>
            <w:r>
              <w:rPr>
                <w:color w:val="000000"/>
                <w:lang w:eastAsia="en-GB"/>
              </w:rPr>
              <w:t>Responds</w:t>
            </w:r>
          </w:p>
          <w:p w14:paraId="637194C5" w14:textId="77777777" w:rsidR="002A680C" w:rsidRDefault="002A680C" w:rsidP="00823663">
            <w:pPr>
              <w:rPr>
                <w:rFonts w:eastAsia="Batang" w:cs="Arial"/>
                <w:lang w:eastAsia="ko-KR"/>
              </w:rPr>
            </w:pPr>
          </w:p>
          <w:p w14:paraId="1765274E" w14:textId="0908772E" w:rsidR="00D25A8F" w:rsidRDefault="00D25A8F" w:rsidP="00D25A8F">
            <w:pPr>
              <w:rPr>
                <w:color w:val="000000"/>
                <w:lang w:eastAsia="en-GB"/>
              </w:rPr>
            </w:pPr>
            <w:r>
              <w:rPr>
                <w:color w:val="000000"/>
                <w:lang w:eastAsia="en-GB"/>
              </w:rPr>
              <w:t>Mohamed Mon 15:34</w:t>
            </w:r>
          </w:p>
          <w:p w14:paraId="1EA197BB" w14:textId="77777777" w:rsidR="00D25A8F" w:rsidRDefault="00D25A8F" w:rsidP="00D25A8F">
            <w:pPr>
              <w:rPr>
                <w:color w:val="000000"/>
                <w:lang w:eastAsia="en-GB"/>
              </w:rPr>
            </w:pPr>
            <w:r>
              <w:rPr>
                <w:color w:val="000000"/>
                <w:lang w:eastAsia="en-GB"/>
              </w:rPr>
              <w:t>Responds</w:t>
            </w:r>
          </w:p>
          <w:p w14:paraId="6DBBAAF6" w14:textId="77777777" w:rsidR="00D25A8F" w:rsidRDefault="00D25A8F" w:rsidP="00823663">
            <w:pPr>
              <w:rPr>
                <w:rFonts w:eastAsia="Batang" w:cs="Arial"/>
                <w:lang w:eastAsia="ko-KR"/>
              </w:rPr>
            </w:pPr>
          </w:p>
          <w:p w14:paraId="539A83C5" w14:textId="04228BE7" w:rsidR="00952D67" w:rsidRDefault="00952D67" w:rsidP="00952D67">
            <w:pPr>
              <w:rPr>
                <w:color w:val="000000"/>
                <w:lang w:eastAsia="en-GB"/>
              </w:rPr>
            </w:pPr>
            <w:r>
              <w:rPr>
                <w:color w:val="000000"/>
                <w:lang w:eastAsia="en-GB"/>
              </w:rPr>
              <w:t>Ivo Tue 13:02</w:t>
            </w:r>
          </w:p>
          <w:p w14:paraId="69BE05B0" w14:textId="77777777" w:rsidR="00952D67" w:rsidRDefault="00952D67" w:rsidP="00952D67">
            <w:pPr>
              <w:rPr>
                <w:color w:val="000000"/>
                <w:lang w:eastAsia="en-GB"/>
              </w:rPr>
            </w:pPr>
            <w:r>
              <w:rPr>
                <w:color w:val="000000"/>
                <w:lang w:eastAsia="en-GB"/>
              </w:rPr>
              <w:t>Responds</w:t>
            </w:r>
          </w:p>
          <w:p w14:paraId="2BDB4DB1" w14:textId="77777777" w:rsidR="00952D67" w:rsidRDefault="00952D67" w:rsidP="00823663">
            <w:pPr>
              <w:rPr>
                <w:rFonts w:eastAsia="Batang" w:cs="Arial"/>
                <w:lang w:eastAsia="ko-KR"/>
              </w:rPr>
            </w:pPr>
          </w:p>
          <w:p w14:paraId="174050C0" w14:textId="4EEB8E05" w:rsidR="006C5723" w:rsidRDefault="006C5723" w:rsidP="006C5723">
            <w:pPr>
              <w:rPr>
                <w:color w:val="000000"/>
                <w:lang w:eastAsia="en-GB"/>
              </w:rPr>
            </w:pPr>
            <w:r>
              <w:rPr>
                <w:color w:val="000000"/>
                <w:lang w:eastAsia="en-GB"/>
              </w:rPr>
              <w:t>Mohamed Tue 16:47</w:t>
            </w:r>
          </w:p>
          <w:p w14:paraId="19669A3D" w14:textId="53BE2F8F" w:rsidR="006C5723" w:rsidRDefault="006C5723" w:rsidP="006C5723">
            <w:pPr>
              <w:rPr>
                <w:color w:val="000000"/>
                <w:lang w:eastAsia="en-GB"/>
              </w:rPr>
            </w:pPr>
            <w:r>
              <w:rPr>
                <w:color w:val="000000"/>
                <w:lang w:eastAsia="en-GB"/>
              </w:rPr>
              <w:t>Rev</w:t>
            </w:r>
          </w:p>
          <w:p w14:paraId="16FF0F26" w14:textId="77777777" w:rsidR="006C5723" w:rsidRDefault="006C5723" w:rsidP="00823663">
            <w:pPr>
              <w:rPr>
                <w:rFonts w:eastAsia="Batang" w:cs="Arial"/>
                <w:lang w:eastAsia="ko-KR"/>
              </w:rPr>
            </w:pPr>
          </w:p>
          <w:p w14:paraId="51F4EB9C" w14:textId="30A6964C" w:rsidR="00711D21" w:rsidRDefault="00711D21" w:rsidP="00711D21">
            <w:pPr>
              <w:rPr>
                <w:color w:val="000000"/>
                <w:lang w:eastAsia="en-GB"/>
              </w:rPr>
            </w:pPr>
            <w:r>
              <w:rPr>
                <w:color w:val="000000"/>
                <w:lang w:eastAsia="en-GB"/>
              </w:rPr>
              <w:t xml:space="preserve">Rae </w:t>
            </w:r>
            <w:r>
              <w:rPr>
                <w:color w:val="000000"/>
                <w:lang w:eastAsia="en-GB"/>
              </w:rPr>
              <w:t>Wed</w:t>
            </w:r>
            <w:r>
              <w:rPr>
                <w:color w:val="000000"/>
                <w:lang w:eastAsia="en-GB"/>
              </w:rPr>
              <w:t xml:space="preserve"> </w:t>
            </w:r>
            <w:r>
              <w:rPr>
                <w:color w:val="000000"/>
                <w:lang w:eastAsia="en-GB"/>
              </w:rPr>
              <w:t>4:43</w:t>
            </w:r>
          </w:p>
          <w:p w14:paraId="3BFFB276" w14:textId="699C5DE2" w:rsidR="00711D21" w:rsidRDefault="00711D21" w:rsidP="00711D21">
            <w:pPr>
              <w:rPr>
                <w:color w:val="000000"/>
                <w:lang w:eastAsia="en-GB"/>
              </w:rPr>
            </w:pPr>
            <w:r>
              <w:rPr>
                <w:color w:val="000000"/>
                <w:lang w:eastAsia="en-GB"/>
              </w:rPr>
              <w:t>Rev required</w:t>
            </w:r>
          </w:p>
          <w:p w14:paraId="762F1392" w14:textId="77777777" w:rsidR="00711D21" w:rsidRDefault="00711D21" w:rsidP="00823663">
            <w:pPr>
              <w:rPr>
                <w:rFonts w:eastAsia="Batang" w:cs="Arial"/>
                <w:lang w:eastAsia="ko-KR"/>
              </w:rPr>
            </w:pPr>
          </w:p>
          <w:p w14:paraId="070EB091" w14:textId="2870A498" w:rsidR="00F042A6" w:rsidRDefault="00F042A6" w:rsidP="00F042A6">
            <w:pPr>
              <w:rPr>
                <w:color w:val="000000"/>
                <w:lang w:eastAsia="en-GB"/>
              </w:rPr>
            </w:pPr>
            <w:r>
              <w:rPr>
                <w:color w:val="000000"/>
                <w:lang w:eastAsia="en-GB"/>
              </w:rPr>
              <w:t xml:space="preserve">Mohamed </w:t>
            </w:r>
            <w:r>
              <w:rPr>
                <w:color w:val="000000"/>
                <w:lang w:eastAsia="en-GB"/>
              </w:rPr>
              <w:t>Wed</w:t>
            </w:r>
            <w:r>
              <w:rPr>
                <w:color w:val="000000"/>
                <w:lang w:eastAsia="en-GB"/>
              </w:rPr>
              <w:t xml:space="preserve"> 1</w:t>
            </w:r>
            <w:r>
              <w:rPr>
                <w:color w:val="000000"/>
                <w:lang w:eastAsia="en-GB"/>
              </w:rPr>
              <w:t>1:37</w:t>
            </w:r>
          </w:p>
          <w:p w14:paraId="59986D23" w14:textId="77777777" w:rsidR="00F042A6" w:rsidRDefault="00F042A6" w:rsidP="00F042A6">
            <w:pPr>
              <w:rPr>
                <w:color w:val="000000"/>
                <w:lang w:eastAsia="en-GB"/>
              </w:rPr>
            </w:pPr>
            <w:r>
              <w:rPr>
                <w:color w:val="000000"/>
                <w:lang w:eastAsia="en-GB"/>
              </w:rPr>
              <w:t>Rev</w:t>
            </w:r>
          </w:p>
          <w:p w14:paraId="5322B928" w14:textId="06EABBB0" w:rsidR="00F042A6" w:rsidRDefault="00F042A6" w:rsidP="00823663">
            <w:pPr>
              <w:rPr>
                <w:rFonts w:eastAsia="Batang" w:cs="Arial"/>
                <w:lang w:eastAsia="ko-KR"/>
              </w:rPr>
            </w:pPr>
          </w:p>
        </w:tc>
      </w:tr>
      <w:tr w:rsidR="000E4EDA" w:rsidRPr="00D95972" w14:paraId="2E4DB7B3" w14:textId="77777777" w:rsidTr="00AE7C3A">
        <w:tc>
          <w:tcPr>
            <w:tcW w:w="976" w:type="dxa"/>
            <w:tcBorders>
              <w:top w:val="nil"/>
              <w:left w:val="thinThickThinSmallGap" w:sz="24" w:space="0" w:color="auto"/>
              <w:bottom w:val="nil"/>
            </w:tcBorders>
            <w:shd w:val="clear" w:color="auto" w:fill="auto"/>
          </w:tcPr>
          <w:p w14:paraId="7C4D21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F871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23DD21" w14:textId="6993998B" w:rsidR="000E4EDA" w:rsidRDefault="00000000" w:rsidP="000E4EDA">
            <w:hyperlink r:id="rId291" w:history="1">
              <w:r w:rsidR="000E4EDA">
                <w:rPr>
                  <w:rStyle w:val="Hyperlink"/>
                </w:rPr>
                <w:t>C1-232524</w:t>
              </w:r>
            </w:hyperlink>
          </w:p>
        </w:tc>
        <w:tc>
          <w:tcPr>
            <w:tcW w:w="4191" w:type="dxa"/>
            <w:gridSpan w:val="3"/>
            <w:tcBorders>
              <w:top w:val="single" w:sz="4" w:space="0" w:color="auto"/>
              <w:bottom w:val="single" w:sz="4" w:space="0" w:color="auto"/>
            </w:tcBorders>
            <w:shd w:val="clear" w:color="auto" w:fill="FFFF00"/>
          </w:tcPr>
          <w:p w14:paraId="55E70ADC" w14:textId="20B23C26" w:rsidR="000E4EDA" w:rsidRDefault="000E4EDA" w:rsidP="000E4EDA">
            <w:pPr>
              <w:rPr>
                <w:rFonts w:cs="Arial"/>
              </w:rPr>
            </w:pPr>
            <w:r>
              <w:rPr>
                <w:rFonts w:cs="Arial"/>
              </w:rPr>
              <w:t xml:space="preserve">Rejecting 5G </w:t>
            </w:r>
            <w:proofErr w:type="spellStart"/>
            <w:r>
              <w:rPr>
                <w:rFonts w:cs="Arial"/>
              </w:rPr>
              <w:t>ProSe</w:t>
            </w:r>
            <w:proofErr w:type="spellEnd"/>
            <w:r>
              <w:rPr>
                <w:rFonts w:cs="Arial"/>
              </w:rPr>
              <w:t xml:space="preserve"> direct link establishment request due to ongoing emergency service</w:t>
            </w:r>
          </w:p>
        </w:tc>
        <w:tc>
          <w:tcPr>
            <w:tcW w:w="1767" w:type="dxa"/>
            <w:tcBorders>
              <w:top w:val="single" w:sz="4" w:space="0" w:color="auto"/>
              <w:bottom w:val="single" w:sz="4" w:space="0" w:color="auto"/>
            </w:tcBorders>
            <w:shd w:val="clear" w:color="auto" w:fill="FFFF00"/>
          </w:tcPr>
          <w:p w14:paraId="1B988BE4" w14:textId="70BA4BF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B67DE" w14:textId="3600BACA" w:rsidR="000E4EDA" w:rsidRDefault="000E4EDA" w:rsidP="000E4EDA">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00EC3" w14:textId="3BB33256" w:rsidR="00B52EE6" w:rsidRDefault="00B52EE6" w:rsidP="00B52EE6">
            <w:pPr>
              <w:rPr>
                <w:color w:val="000000"/>
                <w:lang w:eastAsia="en-GB"/>
              </w:rPr>
            </w:pPr>
            <w:r>
              <w:rPr>
                <w:color w:val="000000"/>
                <w:lang w:eastAsia="en-GB"/>
              </w:rPr>
              <w:t>Rae Mon 2:53</w:t>
            </w:r>
          </w:p>
          <w:p w14:paraId="5095CF8D" w14:textId="77777777" w:rsidR="000E4EDA" w:rsidRDefault="00B52EE6" w:rsidP="00B52EE6">
            <w:pPr>
              <w:rPr>
                <w:color w:val="000000"/>
                <w:lang w:eastAsia="en-GB"/>
              </w:rPr>
            </w:pPr>
            <w:r>
              <w:rPr>
                <w:color w:val="000000"/>
                <w:lang w:eastAsia="en-GB"/>
              </w:rPr>
              <w:t>Merge into C1-232273 required</w:t>
            </w:r>
          </w:p>
          <w:p w14:paraId="51D6F096" w14:textId="77777777" w:rsidR="00380FAE" w:rsidRDefault="00380FAE" w:rsidP="00B52EE6">
            <w:pPr>
              <w:rPr>
                <w:color w:val="000000"/>
                <w:lang w:eastAsia="en-GB"/>
              </w:rPr>
            </w:pPr>
          </w:p>
          <w:p w14:paraId="3DD89A10" w14:textId="77777777" w:rsidR="00380FAE" w:rsidRDefault="00380FAE" w:rsidP="00380FAE">
            <w:pPr>
              <w:rPr>
                <w:color w:val="000000"/>
                <w:lang w:eastAsia="en-GB"/>
              </w:rPr>
            </w:pPr>
            <w:r>
              <w:rPr>
                <w:color w:val="000000"/>
                <w:lang w:eastAsia="en-GB"/>
              </w:rPr>
              <w:t>Rae Mon 2:53</w:t>
            </w:r>
          </w:p>
          <w:p w14:paraId="7E4B74A6" w14:textId="77777777" w:rsidR="00380FAE" w:rsidRDefault="00380FAE" w:rsidP="00380FAE">
            <w:pPr>
              <w:rPr>
                <w:color w:val="000000"/>
                <w:lang w:eastAsia="en-GB"/>
              </w:rPr>
            </w:pPr>
            <w:r>
              <w:rPr>
                <w:color w:val="000000"/>
                <w:lang w:eastAsia="en-GB"/>
              </w:rPr>
              <w:t>Merge into C1-232273 required</w:t>
            </w:r>
          </w:p>
          <w:p w14:paraId="7EE5797D" w14:textId="77777777" w:rsidR="00787587" w:rsidRDefault="00787587" w:rsidP="00380FAE">
            <w:pPr>
              <w:rPr>
                <w:color w:val="000000"/>
                <w:lang w:eastAsia="en-GB"/>
              </w:rPr>
            </w:pPr>
          </w:p>
          <w:p w14:paraId="4472A35A" w14:textId="7FB7AD6B" w:rsidR="00787587" w:rsidRDefault="00787587" w:rsidP="00787587">
            <w:pPr>
              <w:rPr>
                <w:color w:val="000000"/>
                <w:lang w:eastAsia="en-GB"/>
              </w:rPr>
            </w:pPr>
            <w:r>
              <w:rPr>
                <w:color w:val="000000"/>
                <w:lang w:eastAsia="en-GB"/>
              </w:rPr>
              <w:t>Mohamed Mon 14:05</w:t>
            </w:r>
          </w:p>
          <w:p w14:paraId="0F9865A3" w14:textId="77777777" w:rsidR="00787587" w:rsidRDefault="00787587" w:rsidP="00787587">
            <w:pPr>
              <w:rPr>
                <w:color w:val="000000"/>
                <w:lang w:eastAsia="en-GB"/>
              </w:rPr>
            </w:pPr>
            <w:r>
              <w:rPr>
                <w:color w:val="000000"/>
                <w:lang w:eastAsia="en-GB"/>
              </w:rPr>
              <w:t>Responds</w:t>
            </w:r>
          </w:p>
          <w:p w14:paraId="4ABDE584" w14:textId="77777777" w:rsidR="00597FA9" w:rsidRDefault="00597FA9" w:rsidP="00A42F17">
            <w:pPr>
              <w:rPr>
                <w:rFonts w:eastAsia="Batang" w:cs="Arial"/>
                <w:lang w:eastAsia="ko-KR"/>
              </w:rPr>
            </w:pPr>
          </w:p>
          <w:p w14:paraId="721ACED1" w14:textId="1B0197EE" w:rsidR="00B55BE7" w:rsidRDefault="00B55BE7" w:rsidP="00B55BE7">
            <w:pPr>
              <w:rPr>
                <w:color w:val="000000"/>
                <w:lang w:eastAsia="en-GB"/>
              </w:rPr>
            </w:pPr>
            <w:r>
              <w:rPr>
                <w:rFonts w:eastAsia="Batang" w:cs="Arial"/>
                <w:lang w:eastAsia="ko-KR"/>
              </w:rPr>
              <w:t xml:space="preserve">Rae </w:t>
            </w:r>
            <w:r>
              <w:rPr>
                <w:color w:val="000000"/>
                <w:lang w:eastAsia="en-GB"/>
              </w:rPr>
              <w:t>Tue 4:54</w:t>
            </w:r>
          </w:p>
          <w:p w14:paraId="097D2E47" w14:textId="09181CEF" w:rsidR="00B55BE7" w:rsidRDefault="00B55BE7" w:rsidP="00B55BE7">
            <w:pPr>
              <w:rPr>
                <w:color w:val="000000"/>
                <w:lang w:eastAsia="en-GB"/>
              </w:rPr>
            </w:pPr>
            <w:r>
              <w:rPr>
                <w:color w:val="000000"/>
                <w:lang w:eastAsia="en-GB"/>
              </w:rPr>
              <w:t>Rev required</w:t>
            </w:r>
            <w:r w:rsidR="00FB320E">
              <w:rPr>
                <w:color w:val="000000"/>
                <w:lang w:eastAsia="en-GB"/>
              </w:rPr>
              <w:t>, co-sign</w:t>
            </w:r>
          </w:p>
          <w:p w14:paraId="49912997" w14:textId="77777777" w:rsidR="00B55BE7" w:rsidRDefault="00B55BE7" w:rsidP="00A42F17">
            <w:pPr>
              <w:rPr>
                <w:rFonts w:eastAsia="Batang" w:cs="Arial"/>
                <w:lang w:eastAsia="ko-KR"/>
              </w:rPr>
            </w:pPr>
          </w:p>
          <w:p w14:paraId="60F55F18" w14:textId="1C075ACA" w:rsidR="00041F6D" w:rsidRDefault="00041F6D" w:rsidP="00041F6D">
            <w:pPr>
              <w:rPr>
                <w:color w:val="000000"/>
                <w:lang w:eastAsia="en-GB"/>
              </w:rPr>
            </w:pPr>
            <w:r>
              <w:rPr>
                <w:color w:val="000000"/>
                <w:lang w:eastAsia="en-GB"/>
              </w:rPr>
              <w:t>Mohamed Tue 14:43</w:t>
            </w:r>
          </w:p>
          <w:p w14:paraId="404E025F" w14:textId="79A3C60A" w:rsidR="00041F6D" w:rsidRDefault="00041F6D" w:rsidP="00041F6D">
            <w:pPr>
              <w:rPr>
                <w:color w:val="000000"/>
                <w:lang w:eastAsia="en-GB"/>
              </w:rPr>
            </w:pPr>
            <w:r>
              <w:rPr>
                <w:color w:val="000000"/>
                <w:lang w:eastAsia="en-GB"/>
              </w:rPr>
              <w:t>Rev</w:t>
            </w:r>
          </w:p>
          <w:p w14:paraId="4D2F0139" w14:textId="77777777" w:rsidR="00041F6D" w:rsidRDefault="00041F6D" w:rsidP="00A42F17">
            <w:pPr>
              <w:rPr>
                <w:rFonts w:eastAsia="Batang" w:cs="Arial"/>
                <w:lang w:eastAsia="ko-KR"/>
              </w:rPr>
            </w:pPr>
          </w:p>
          <w:p w14:paraId="1F4EB64F" w14:textId="219964EC" w:rsidR="007046FE" w:rsidRDefault="007046FE" w:rsidP="007046FE">
            <w:pPr>
              <w:rPr>
                <w:color w:val="000000"/>
                <w:lang w:eastAsia="en-GB"/>
              </w:rPr>
            </w:pPr>
            <w:r>
              <w:rPr>
                <w:color w:val="000000"/>
                <w:lang w:eastAsia="en-GB"/>
              </w:rPr>
              <w:t>Tingfang Tue 17:25</w:t>
            </w:r>
          </w:p>
          <w:p w14:paraId="29B4BCEF" w14:textId="77777777" w:rsidR="007046FE" w:rsidRDefault="007046FE" w:rsidP="007046FE">
            <w:pPr>
              <w:rPr>
                <w:color w:val="000000"/>
                <w:lang w:eastAsia="en-GB"/>
              </w:rPr>
            </w:pPr>
            <w:r>
              <w:rPr>
                <w:color w:val="000000"/>
                <w:lang w:eastAsia="en-GB"/>
              </w:rPr>
              <w:t>Would prefer to postpone but can live with EN</w:t>
            </w:r>
          </w:p>
          <w:p w14:paraId="630054EF" w14:textId="77777777" w:rsidR="007046FE" w:rsidRDefault="007046FE" w:rsidP="00A42F17">
            <w:pPr>
              <w:rPr>
                <w:rFonts w:eastAsia="Batang" w:cs="Arial"/>
                <w:lang w:eastAsia="ko-KR"/>
              </w:rPr>
            </w:pPr>
          </w:p>
          <w:p w14:paraId="1EC734CF" w14:textId="3282AF50" w:rsidR="009529A1" w:rsidRDefault="009529A1" w:rsidP="009529A1">
            <w:pPr>
              <w:rPr>
                <w:color w:val="000000"/>
                <w:lang w:eastAsia="en-GB"/>
              </w:rPr>
            </w:pPr>
            <w:r>
              <w:rPr>
                <w:rFonts w:eastAsia="Batang" w:cs="Arial"/>
                <w:lang w:eastAsia="ko-KR"/>
              </w:rPr>
              <w:t xml:space="preserve">Rae </w:t>
            </w:r>
            <w:r>
              <w:rPr>
                <w:color w:val="000000"/>
                <w:lang w:eastAsia="en-GB"/>
              </w:rPr>
              <w:t>Wed</w:t>
            </w:r>
            <w:r>
              <w:rPr>
                <w:color w:val="000000"/>
                <w:lang w:eastAsia="en-GB"/>
              </w:rPr>
              <w:t xml:space="preserve"> </w:t>
            </w:r>
            <w:r>
              <w:rPr>
                <w:color w:val="000000"/>
                <w:lang w:eastAsia="en-GB"/>
              </w:rPr>
              <w:t>3:23</w:t>
            </w:r>
          </w:p>
          <w:p w14:paraId="0915A58D" w14:textId="77777777" w:rsidR="009529A1" w:rsidRDefault="009529A1" w:rsidP="009529A1">
            <w:pPr>
              <w:rPr>
                <w:color w:val="000000"/>
                <w:lang w:eastAsia="en-GB"/>
              </w:rPr>
            </w:pPr>
            <w:r>
              <w:rPr>
                <w:color w:val="000000"/>
                <w:lang w:eastAsia="en-GB"/>
              </w:rPr>
              <w:t>Rev required</w:t>
            </w:r>
          </w:p>
          <w:p w14:paraId="683F960E" w14:textId="77777777" w:rsidR="009529A1" w:rsidRDefault="009529A1" w:rsidP="009529A1">
            <w:pPr>
              <w:rPr>
                <w:rFonts w:eastAsia="Batang" w:cs="Arial"/>
                <w:lang w:eastAsia="ko-KR"/>
              </w:rPr>
            </w:pPr>
          </w:p>
          <w:p w14:paraId="6A6C8C0C" w14:textId="6766486C" w:rsidR="00D306E1" w:rsidRDefault="00D306E1" w:rsidP="00D306E1">
            <w:pPr>
              <w:rPr>
                <w:color w:val="000000"/>
                <w:lang w:eastAsia="en-GB"/>
              </w:rPr>
            </w:pPr>
            <w:r>
              <w:rPr>
                <w:color w:val="000000"/>
                <w:lang w:eastAsia="en-GB"/>
              </w:rPr>
              <w:t xml:space="preserve">Mohamed </w:t>
            </w:r>
            <w:r>
              <w:rPr>
                <w:color w:val="000000"/>
                <w:lang w:eastAsia="en-GB"/>
              </w:rPr>
              <w:t>Wed</w:t>
            </w:r>
            <w:r>
              <w:rPr>
                <w:color w:val="000000"/>
                <w:lang w:eastAsia="en-GB"/>
              </w:rPr>
              <w:t xml:space="preserve"> 1</w:t>
            </w:r>
            <w:r>
              <w:rPr>
                <w:color w:val="000000"/>
                <w:lang w:eastAsia="en-GB"/>
              </w:rPr>
              <w:t>0:13</w:t>
            </w:r>
          </w:p>
          <w:p w14:paraId="614596F4" w14:textId="77777777" w:rsidR="00D306E1" w:rsidRDefault="00D306E1" w:rsidP="00D306E1">
            <w:pPr>
              <w:rPr>
                <w:color w:val="000000"/>
                <w:lang w:eastAsia="en-GB"/>
              </w:rPr>
            </w:pPr>
            <w:r>
              <w:rPr>
                <w:color w:val="000000"/>
                <w:lang w:eastAsia="en-GB"/>
              </w:rPr>
              <w:t>Rev</w:t>
            </w:r>
          </w:p>
          <w:p w14:paraId="393B3144" w14:textId="77777777" w:rsidR="00D306E1" w:rsidRDefault="00D306E1" w:rsidP="009529A1">
            <w:pPr>
              <w:rPr>
                <w:rFonts w:eastAsia="Batang" w:cs="Arial"/>
                <w:lang w:eastAsia="ko-KR"/>
              </w:rPr>
            </w:pPr>
          </w:p>
          <w:p w14:paraId="2EDDCB2E" w14:textId="00E5F62C" w:rsidR="0026049E" w:rsidRDefault="0026049E" w:rsidP="0026049E">
            <w:pPr>
              <w:rPr>
                <w:color w:val="000000"/>
                <w:lang w:eastAsia="en-GB"/>
              </w:rPr>
            </w:pPr>
            <w:r>
              <w:rPr>
                <w:color w:val="000000"/>
                <w:lang w:eastAsia="en-GB"/>
              </w:rPr>
              <w:t>Mohamed Wed 1</w:t>
            </w:r>
            <w:r>
              <w:rPr>
                <w:color w:val="000000"/>
                <w:lang w:eastAsia="en-GB"/>
              </w:rPr>
              <w:t>1:23</w:t>
            </w:r>
          </w:p>
          <w:p w14:paraId="0DC87683" w14:textId="41F4E7DE" w:rsidR="0026049E" w:rsidRDefault="0026049E" w:rsidP="0026049E">
            <w:pPr>
              <w:rPr>
                <w:color w:val="000000"/>
                <w:lang w:eastAsia="en-GB"/>
              </w:rPr>
            </w:pPr>
            <w:r>
              <w:rPr>
                <w:color w:val="000000"/>
                <w:lang w:eastAsia="en-GB"/>
              </w:rPr>
              <w:t>Rev</w:t>
            </w:r>
          </w:p>
          <w:p w14:paraId="6B7004EA" w14:textId="437979F9" w:rsidR="003E7676" w:rsidRDefault="003E7676" w:rsidP="0026049E">
            <w:pPr>
              <w:rPr>
                <w:color w:val="000000"/>
                <w:lang w:eastAsia="en-GB"/>
              </w:rPr>
            </w:pPr>
          </w:p>
          <w:p w14:paraId="5BA1D68B" w14:textId="4B6FD216" w:rsidR="003E7676" w:rsidRDefault="003E7676" w:rsidP="003E7676">
            <w:pPr>
              <w:rPr>
                <w:color w:val="000000"/>
                <w:lang w:eastAsia="en-GB"/>
              </w:rPr>
            </w:pPr>
            <w:r>
              <w:rPr>
                <w:rFonts w:eastAsia="Batang" w:cs="Arial"/>
                <w:lang w:eastAsia="ko-KR"/>
              </w:rPr>
              <w:t xml:space="preserve">Rae </w:t>
            </w:r>
            <w:r>
              <w:rPr>
                <w:color w:val="000000"/>
                <w:lang w:eastAsia="en-GB"/>
              </w:rPr>
              <w:t xml:space="preserve">Wed </w:t>
            </w:r>
            <w:r>
              <w:rPr>
                <w:color w:val="000000"/>
                <w:lang w:eastAsia="en-GB"/>
              </w:rPr>
              <w:t>11:39</w:t>
            </w:r>
          </w:p>
          <w:p w14:paraId="6AB07121" w14:textId="534C5080" w:rsidR="003E7676" w:rsidRDefault="003E7676" w:rsidP="003E7676">
            <w:pPr>
              <w:rPr>
                <w:color w:val="000000"/>
                <w:lang w:eastAsia="en-GB"/>
              </w:rPr>
            </w:pPr>
            <w:r>
              <w:rPr>
                <w:color w:val="000000"/>
                <w:lang w:eastAsia="en-GB"/>
              </w:rPr>
              <w:t>Fine with r</w:t>
            </w:r>
            <w:r>
              <w:rPr>
                <w:color w:val="000000"/>
                <w:lang w:eastAsia="en-GB"/>
              </w:rPr>
              <w:t>ev</w:t>
            </w:r>
          </w:p>
          <w:p w14:paraId="700C98C5" w14:textId="6073100A" w:rsidR="0026049E" w:rsidRDefault="0026049E" w:rsidP="009529A1">
            <w:pPr>
              <w:rPr>
                <w:rFonts w:eastAsia="Batang" w:cs="Arial"/>
                <w:lang w:eastAsia="ko-KR"/>
              </w:rPr>
            </w:pPr>
          </w:p>
        </w:tc>
      </w:tr>
      <w:tr w:rsidR="000E4EDA" w:rsidRPr="00D95972" w14:paraId="245D87BE" w14:textId="77777777" w:rsidTr="00AE7C3A">
        <w:tc>
          <w:tcPr>
            <w:tcW w:w="976" w:type="dxa"/>
            <w:tcBorders>
              <w:top w:val="nil"/>
              <w:left w:val="thinThickThinSmallGap" w:sz="24" w:space="0" w:color="auto"/>
              <w:bottom w:val="nil"/>
            </w:tcBorders>
            <w:shd w:val="clear" w:color="auto" w:fill="auto"/>
          </w:tcPr>
          <w:p w14:paraId="447141D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F6BB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7E5006" w14:textId="7EA20706" w:rsidR="000E4EDA" w:rsidRDefault="00000000" w:rsidP="000E4EDA">
            <w:hyperlink r:id="rId292" w:history="1">
              <w:r w:rsidR="000E4EDA">
                <w:rPr>
                  <w:rStyle w:val="Hyperlink"/>
                </w:rPr>
                <w:t>C1-232525</w:t>
              </w:r>
            </w:hyperlink>
          </w:p>
        </w:tc>
        <w:tc>
          <w:tcPr>
            <w:tcW w:w="4191" w:type="dxa"/>
            <w:gridSpan w:val="3"/>
            <w:tcBorders>
              <w:top w:val="single" w:sz="4" w:space="0" w:color="auto"/>
              <w:bottom w:val="single" w:sz="4" w:space="0" w:color="auto"/>
            </w:tcBorders>
            <w:shd w:val="clear" w:color="auto" w:fill="FFFF00"/>
          </w:tcPr>
          <w:p w14:paraId="0BD0D857" w14:textId="68D3B9E0" w:rsidR="000E4EDA" w:rsidRDefault="000E4EDA" w:rsidP="000E4EDA">
            <w:pPr>
              <w:rPr>
                <w:rFonts w:cs="Arial"/>
              </w:rPr>
            </w:pPr>
            <w:r>
              <w:rPr>
                <w:rFonts w:cs="Arial"/>
              </w:rPr>
              <w:t xml:space="preserve">Releasing 5G </w:t>
            </w:r>
            <w:proofErr w:type="spellStart"/>
            <w:r>
              <w:rPr>
                <w:rFonts w:cs="Arial"/>
              </w:rPr>
              <w:t>ProSe</w:t>
            </w:r>
            <w:proofErr w:type="spellEnd"/>
            <w:r>
              <w:rPr>
                <w:rFonts w:cs="Arial"/>
              </w:rPr>
              <w:t xml:space="preserve"> direct link due to starting emergency service</w:t>
            </w:r>
          </w:p>
        </w:tc>
        <w:tc>
          <w:tcPr>
            <w:tcW w:w="1767" w:type="dxa"/>
            <w:tcBorders>
              <w:top w:val="single" w:sz="4" w:space="0" w:color="auto"/>
              <w:bottom w:val="single" w:sz="4" w:space="0" w:color="auto"/>
            </w:tcBorders>
            <w:shd w:val="clear" w:color="auto" w:fill="FFFF00"/>
          </w:tcPr>
          <w:p w14:paraId="66083322" w14:textId="1D8EC348"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E7BA9" w14:textId="08E67322" w:rsidR="000E4EDA" w:rsidRDefault="000E4EDA" w:rsidP="000E4EDA">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E84A" w14:textId="5DDE0997" w:rsidR="009F6C95" w:rsidRDefault="009F6C95" w:rsidP="009F6C95">
            <w:pPr>
              <w:rPr>
                <w:color w:val="000000"/>
                <w:lang w:eastAsia="en-GB"/>
              </w:rPr>
            </w:pPr>
            <w:r>
              <w:rPr>
                <w:color w:val="000000"/>
                <w:lang w:eastAsia="en-GB"/>
              </w:rPr>
              <w:t>Yizhong Mon 11:50</w:t>
            </w:r>
          </w:p>
          <w:p w14:paraId="265D5040" w14:textId="5A360B4E" w:rsidR="009F6C95" w:rsidRDefault="009F6C95" w:rsidP="009F6C95">
            <w:pPr>
              <w:rPr>
                <w:color w:val="000000"/>
                <w:lang w:eastAsia="en-GB"/>
              </w:rPr>
            </w:pPr>
            <w:r>
              <w:rPr>
                <w:color w:val="000000"/>
                <w:lang w:eastAsia="en-GB"/>
              </w:rPr>
              <w:t>Rev required</w:t>
            </w:r>
          </w:p>
          <w:p w14:paraId="25F415A1" w14:textId="77777777" w:rsidR="00A42F17" w:rsidRDefault="00A42F17" w:rsidP="00A42F17">
            <w:pPr>
              <w:rPr>
                <w:rFonts w:eastAsia="Batang" w:cs="Arial"/>
                <w:lang w:eastAsia="ko-KR"/>
              </w:rPr>
            </w:pPr>
          </w:p>
          <w:p w14:paraId="1FEE8992" w14:textId="77777777" w:rsidR="00A42F17" w:rsidRDefault="00A42F17" w:rsidP="00A42F17">
            <w:pPr>
              <w:rPr>
                <w:color w:val="000000"/>
                <w:lang w:eastAsia="en-GB"/>
              </w:rPr>
            </w:pPr>
            <w:r>
              <w:rPr>
                <w:color w:val="000000"/>
                <w:lang w:eastAsia="en-GB"/>
              </w:rPr>
              <w:t>Mohamed Mon 15:15</w:t>
            </w:r>
          </w:p>
          <w:p w14:paraId="1D2075D7" w14:textId="230409CB" w:rsidR="00A42F17" w:rsidRDefault="00A42F17" w:rsidP="00A42F17">
            <w:pPr>
              <w:rPr>
                <w:color w:val="000000"/>
                <w:lang w:eastAsia="en-GB"/>
              </w:rPr>
            </w:pPr>
            <w:r>
              <w:rPr>
                <w:color w:val="000000"/>
                <w:lang w:eastAsia="en-GB"/>
              </w:rPr>
              <w:t xml:space="preserve">Agrees with </w:t>
            </w:r>
            <w:proofErr w:type="spellStart"/>
            <w:r>
              <w:rPr>
                <w:color w:val="000000"/>
                <w:lang w:eastAsia="en-GB"/>
              </w:rPr>
              <w:t>Yizhong’s</w:t>
            </w:r>
            <w:proofErr w:type="spellEnd"/>
            <w:r>
              <w:rPr>
                <w:color w:val="000000"/>
                <w:lang w:eastAsia="en-GB"/>
              </w:rPr>
              <w:t xml:space="preserve"> comment</w:t>
            </w:r>
          </w:p>
          <w:p w14:paraId="50C8383D" w14:textId="77777777" w:rsidR="000E4EDA" w:rsidRDefault="000E4EDA" w:rsidP="000E4EDA">
            <w:pPr>
              <w:rPr>
                <w:rFonts w:eastAsia="Batang" w:cs="Arial"/>
                <w:lang w:eastAsia="ko-KR"/>
              </w:rPr>
            </w:pPr>
          </w:p>
          <w:p w14:paraId="2C224C2F" w14:textId="77777777" w:rsidR="00041F6D" w:rsidRDefault="00041F6D" w:rsidP="00041F6D">
            <w:pPr>
              <w:rPr>
                <w:color w:val="000000"/>
                <w:lang w:eastAsia="en-GB"/>
              </w:rPr>
            </w:pPr>
            <w:r>
              <w:rPr>
                <w:color w:val="000000"/>
                <w:lang w:eastAsia="en-GB"/>
              </w:rPr>
              <w:t>Mohamed Tue 14:43</w:t>
            </w:r>
          </w:p>
          <w:p w14:paraId="3AD1809D" w14:textId="35D4D32C" w:rsidR="00041F6D" w:rsidRDefault="00041F6D" w:rsidP="00041F6D">
            <w:pPr>
              <w:rPr>
                <w:color w:val="000000"/>
                <w:lang w:eastAsia="en-GB"/>
              </w:rPr>
            </w:pPr>
            <w:r>
              <w:rPr>
                <w:color w:val="000000"/>
                <w:lang w:eastAsia="en-GB"/>
              </w:rPr>
              <w:t>Rev</w:t>
            </w:r>
          </w:p>
          <w:p w14:paraId="40B60A70" w14:textId="22BB4128" w:rsidR="000D36E3" w:rsidRDefault="000D36E3" w:rsidP="00041F6D">
            <w:pPr>
              <w:rPr>
                <w:color w:val="000000"/>
                <w:lang w:eastAsia="en-GB"/>
              </w:rPr>
            </w:pPr>
          </w:p>
          <w:p w14:paraId="3DCD68CA" w14:textId="5DA94C0E" w:rsidR="000D36E3" w:rsidRDefault="000D36E3" w:rsidP="000D36E3">
            <w:pPr>
              <w:rPr>
                <w:color w:val="000000"/>
                <w:lang w:eastAsia="en-GB"/>
              </w:rPr>
            </w:pPr>
            <w:r>
              <w:rPr>
                <w:color w:val="000000"/>
                <w:lang w:eastAsia="en-GB"/>
              </w:rPr>
              <w:t>Tingfang Tue 17:22</w:t>
            </w:r>
          </w:p>
          <w:p w14:paraId="0C39F11E" w14:textId="407888F3" w:rsidR="000D36E3" w:rsidRDefault="000D36E3" w:rsidP="000D36E3">
            <w:pPr>
              <w:rPr>
                <w:color w:val="000000"/>
                <w:lang w:eastAsia="en-GB"/>
              </w:rPr>
            </w:pPr>
            <w:r>
              <w:rPr>
                <w:color w:val="000000"/>
                <w:lang w:eastAsia="en-GB"/>
              </w:rPr>
              <w:t xml:space="preserve">Would prefer to postpone but </w:t>
            </w:r>
            <w:r w:rsidR="00403119">
              <w:rPr>
                <w:color w:val="000000"/>
                <w:lang w:eastAsia="en-GB"/>
              </w:rPr>
              <w:t>can live</w:t>
            </w:r>
            <w:r>
              <w:rPr>
                <w:color w:val="000000"/>
                <w:lang w:eastAsia="en-GB"/>
              </w:rPr>
              <w:t xml:space="preserve"> with EN</w:t>
            </w:r>
          </w:p>
          <w:p w14:paraId="42453A60" w14:textId="77777777" w:rsidR="00041F6D" w:rsidRDefault="00041F6D" w:rsidP="000E4EDA">
            <w:pPr>
              <w:rPr>
                <w:rFonts w:eastAsia="Batang" w:cs="Arial"/>
                <w:lang w:eastAsia="ko-KR"/>
              </w:rPr>
            </w:pPr>
          </w:p>
          <w:p w14:paraId="74DD3D07" w14:textId="7DA348B0" w:rsidR="007F6084" w:rsidRDefault="007F6084" w:rsidP="007F6084">
            <w:pPr>
              <w:rPr>
                <w:color w:val="000000"/>
                <w:lang w:eastAsia="en-GB"/>
              </w:rPr>
            </w:pPr>
            <w:r>
              <w:rPr>
                <w:color w:val="000000"/>
                <w:lang w:eastAsia="en-GB"/>
              </w:rPr>
              <w:t xml:space="preserve">Yizhong </w:t>
            </w:r>
            <w:r>
              <w:rPr>
                <w:color w:val="000000"/>
                <w:lang w:eastAsia="en-GB"/>
              </w:rPr>
              <w:t>Wed</w:t>
            </w:r>
            <w:r>
              <w:rPr>
                <w:color w:val="000000"/>
                <w:lang w:eastAsia="en-GB"/>
              </w:rPr>
              <w:t xml:space="preserve"> 1</w:t>
            </w:r>
            <w:r>
              <w:rPr>
                <w:color w:val="000000"/>
                <w:lang w:eastAsia="en-GB"/>
              </w:rPr>
              <w:t>0:35</w:t>
            </w:r>
          </w:p>
          <w:p w14:paraId="667B32AC" w14:textId="77777777" w:rsidR="007F6084" w:rsidRDefault="007F6084" w:rsidP="007F6084">
            <w:pPr>
              <w:rPr>
                <w:color w:val="000000"/>
                <w:lang w:eastAsia="en-GB"/>
              </w:rPr>
            </w:pPr>
            <w:r>
              <w:rPr>
                <w:color w:val="000000"/>
                <w:lang w:eastAsia="en-GB"/>
              </w:rPr>
              <w:t>Rev required</w:t>
            </w:r>
          </w:p>
          <w:p w14:paraId="5B95E948" w14:textId="77777777" w:rsidR="007F6084" w:rsidRDefault="007F6084" w:rsidP="000E4EDA">
            <w:pPr>
              <w:rPr>
                <w:rFonts w:eastAsia="Batang" w:cs="Arial"/>
                <w:lang w:eastAsia="ko-KR"/>
              </w:rPr>
            </w:pPr>
          </w:p>
          <w:p w14:paraId="21235DAD" w14:textId="3958588B" w:rsidR="0026049E" w:rsidRDefault="0026049E" w:rsidP="0026049E">
            <w:pPr>
              <w:rPr>
                <w:color w:val="000000"/>
                <w:lang w:eastAsia="en-GB"/>
              </w:rPr>
            </w:pPr>
            <w:r>
              <w:rPr>
                <w:color w:val="000000"/>
                <w:lang w:eastAsia="en-GB"/>
              </w:rPr>
              <w:t>Mohamed Wed 11:2</w:t>
            </w:r>
            <w:r>
              <w:rPr>
                <w:color w:val="000000"/>
                <w:lang w:eastAsia="en-GB"/>
              </w:rPr>
              <w:t>1</w:t>
            </w:r>
          </w:p>
          <w:p w14:paraId="64CD8C9D" w14:textId="77777777" w:rsidR="0026049E" w:rsidRDefault="0026049E" w:rsidP="0026049E">
            <w:pPr>
              <w:rPr>
                <w:color w:val="000000"/>
                <w:lang w:eastAsia="en-GB"/>
              </w:rPr>
            </w:pPr>
            <w:r>
              <w:rPr>
                <w:color w:val="000000"/>
                <w:lang w:eastAsia="en-GB"/>
              </w:rPr>
              <w:t>Rev</w:t>
            </w:r>
          </w:p>
          <w:p w14:paraId="51FAFA34" w14:textId="2CE4AB8C" w:rsidR="0026049E" w:rsidRDefault="0026049E" w:rsidP="000E4EDA">
            <w:pPr>
              <w:rPr>
                <w:rFonts w:eastAsia="Batang" w:cs="Arial"/>
                <w:lang w:eastAsia="ko-KR"/>
              </w:rPr>
            </w:pPr>
          </w:p>
        </w:tc>
      </w:tr>
      <w:tr w:rsidR="000E4EDA" w:rsidRPr="00D95972" w14:paraId="7B828FA5" w14:textId="77777777" w:rsidTr="00AE5DA0">
        <w:tc>
          <w:tcPr>
            <w:tcW w:w="976" w:type="dxa"/>
            <w:tcBorders>
              <w:top w:val="nil"/>
              <w:left w:val="thinThickThinSmallGap" w:sz="24" w:space="0" w:color="auto"/>
              <w:bottom w:val="nil"/>
            </w:tcBorders>
            <w:shd w:val="clear" w:color="auto" w:fill="auto"/>
          </w:tcPr>
          <w:p w14:paraId="2AF2DD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2430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5908F1" w14:textId="2002FA82" w:rsidR="000E4EDA" w:rsidRDefault="00000000" w:rsidP="000E4EDA">
            <w:hyperlink r:id="rId293" w:history="1">
              <w:r w:rsidR="000E4EDA">
                <w:rPr>
                  <w:rStyle w:val="Hyperlink"/>
                </w:rPr>
                <w:t>C1-232526</w:t>
              </w:r>
            </w:hyperlink>
          </w:p>
        </w:tc>
        <w:tc>
          <w:tcPr>
            <w:tcW w:w="4191" w:type="dxa"/>
            <w:gridSpan w:val="3"/>
            <w:tcBorders>
              <w:top w:val="single" w:sz="4" w:space="0" w:color="auto"/>
              <w:bottom w:val="single" w:sz="4" w:space="0" w:color="auto"/>
            </w:tcBorders>
            <w:shd w:val="clear" w:color="auto" w:fill="FFFF00"/>
          </w:tcPr>
          <w:p w14:paraId="4FB8A9D1" w14:textId="1FD4320D" w:rsidR="000E4EDA" w:rsidRDefault="000E4EDA" w:rsidP="000E4EDA">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7A578D77" w14:textId="2A90EC4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B1208" w14:textId="14C5F5B4" w:rsidR="000E4EDA" w:rsidRDefault="000E4EDA" w:rsidP="000E4EDA">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9A3D2" w14:textId="3238435F" w:rsidR="00D82950" w:rsidRDefault="00D82950" w:rsidP="00D82950">
            <w:pPr>
              <w:rPr>
                <w:rFonts w:eastAsia="Batang" w:cs="Arial"/>
                <w:lang w:eastAsia="ko-KR"/>
              </w:rPr>
            </w:pPr>
            <w:r>
              <w:rPr>
                <w:rFonts w:eastAsia="Batang" w:cs="Arial"/>
                <w:lang w:eastAsia="ko-KR"/>
              </w:rPr>
              <w:t>Rae Mon 2:53</w:t>
            </w:r>
          </w:p>
          <w:p w14:paraId="6CEE7C63" w14:textId="2CEA1B2A" w:rsidR="00D82950" w:rsidRDefault="00D82950" w:rsidP="00D82950">
            <w:pPr>
              <w:rPr>
                <w:rFonts w:eastAsia="Batang" w:cs="Arial"/>
                <w:lang w:eastAsia="ko-KR"/>
              </w:rPr>
            </w:pPr>
            <w:r>
              <w:rPr>
                <w:rFonts w:eastAsia="Batang" w:cs="Arial"/>
                <w:lang w:eastAsia="ko-KR"/>
              </w:rPr>
              <w:t xml:space="preserve">Rev required. Overlaps with </w:t>
            </w:r>
            <w:r w:rsidRPr="00D82950">
              <w:rPr>
                <w:rFonts w:eastAsia="Batang" w:cs="Arial"/>
                <w:lang w:eastAsia="ko-KR"/>
              </w:rPr>
              <w:t>C1-232160 and C1-232265</w:t>
            </w:r>
            <w:r>
              <w:rPr>
                <w:rFonts w:eastAsia="Batang" w:cs="Arial"/>
                <w:lang w:eastAsia="ko-KR"/>
              </w:rPr>
              <w:t>.</w:t>
            </w:r>
          </w:p>
          <w:p w14:paraId="2C20EA6F" w14:textId="05CE6571" w:rsidR="00FB2DCF" w:rsidRDefault="00FB2DCF" w:rsidP="00D82950">
            <w:pPr>
              <w:rPr>
                <w:rFonts w:eastAsia="Batang" w:cs="Arial"/>
                <w:lang w:eastAsia="ko-KR"/>
              </w:rPr>
            </w:pPr>
          </w:p>
          <w:p w14:paraId="24AC1DEF" w14:textId="656F5C8A" w:rsidR="00FB2DCF" w:rsidRDefault="00FB2DCF" w:rsidP="00FB2DCF">
            <w:pPr>
              <w:rPr>
                <w:rFonts w:eastAsia="Batang" w:cs="Arial"/>
                <w:lang w:eastAsia="ko-KR"/>
              </w:rPr>
            </w:pPr>
            <w:r>
              <w:rPr>
                <w:rFonts w:eastAsia="Batang" w:cs="Arial"/>
                <w:lang w:eastAsia="ko-KR"/>
              </w:rPr>
              <w:t>Mohamed Mon 14:52</w:t>
            </w:r>
          </w:p>
          <w:p w14:paraId="7A051F81" w14:textId="6ABFD318" w:rsidR="00FB2DCF" w:rsidRDefault="00FB2DCF" w:rsidP="00FB2DCF">
            <w:pPr>
              <w:rPr>
                <w:rFonts w:eastAsia="Batang" w:cs="Arial"/>
                <w:lang w:eastAsia="ko-KR"/>
              </w:rPr>
            </w:pPr>
            <w:r>
              <w:rPr>
                <w:rFonts w:eastAsia="Batang" w:cs="Arial"/>
                <w:lang w:eastAsia="ko-KR"/>
              </w:rPr>
              <w:t>Will resolve overlap</w:t>
            </w:r>
          </w:p>
          <w:p w14:paraId="2560FDF6" w14:textId="77777777" w:rsidR="000E4EDA" w:rsidRDefault="000E4EDA" w:rsidP="000E4EDA">
            <w:pPr>
              <w:rPr>
                <w:rFonts w:eastAsia="Batang" w:cs="Arial"/>
                <w:lang w:eastAsia="ko-KR"/>
              </w:rPr>
            </w:pPr>
          </w:p>
          <w:p w14:paraId="14FB957F" w14:textId="608FE9FB" w:rsidR="009B7DD9" w:rsidRDefault="009B7DD9" w:rsidP="009B7DD9">
            <w:pPr>
              <w:rPr>
                <w:rFonts w:eastAsia="Batang" w:cs="Arial"/>
                <w:lang w:eastAsia="ko-KR"/>
              </w:rPr>
            </w:pPr>
            <w:r>
              <w:rPr>
                <w:rFonts w:eastAsia="Batang" w:cs="Arial"/>
                <w:lang w:eastAsia="ko-KR"/>
              </w:rPr>
              <w:t>Mohamed Tue 14:5</w:t>
            </w:r>
            <w:r w:rsidR="008A5E92">
              <w:rPr>
                <w:rFonts w:eastAsia="Batang" w:cs="Arial"/>
                <w:lang w:eastAsia="ko-KR"/>
              </w:rPr>
              <w:t>8</w:t>
            </w:r>
          </w:p>
          <w:p w14:paraId="12A2D56C" w14:textId="3C0D9A93" w:rsidR="009B7DD9" w:rsidRDefault="008A5E92" w:rsidP="009B7DD9">
            <w:pPr>
              <w:rPr>
                <w:rFonts w:eastAsia="Batang" w:cs="Arial"/>
                <w:lang w:eastAsia="ko-KR"/>
              </w:rPr>
            </w:pPr>
            <w:r>
              <w:rPr>
                <w:rFonts w:eastAsia="Batang" w:cs="Arial"/>
                <w:lang w:eastAsia="ko-KR"/>
              </w:rPr>
              <w:lastRenderedPageBreak/>
              <w:t>Rev</w:t>
            </w:r>
          </w:p>
          <w:p w14:paraId="6E4F83DC" w14:textId="266254EE" w:rsidR="009B7DD9" w:rsidRDefault="009B7DD9" w:rsidP="000E4EDA">
            <w:pPr>
              <w:rPr>
                <w:rFonts w:eastAsia="Batang" w:cs="Arial"/>
                <w:lang w:eastAsia="ko-KR"/>
              </w:rPr>
            </w:pPr>
          </w:p>
        </w:tc>
      </w:tr>
      <w:tr w:rsidR="000E4EDA" w:rsidRPr="00D95972" w14:paraId="750916BA" w14:textId="77777777" w:rsidTr="00B0608E">
        <w:tc>
          <w:tcPr>
            <w:tcW w:w="976" w:type="dxa"/>
            <w:tcBorders>
              <w:top w:val="nil"/>
              <w:left w:val="thinThickThinSmallGap" w:sz="24" w:space="0" w:color="auto"/>
              <w:bottom w:val="nil"/>
            </w:tcBorders>
            <w:shd w:val="clear" w:color="auto" w:fill="auto"/>
          </w:tcPr>
          <w:p w14:paraId="6CDB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287A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DF61B2" w14:textId="04CA1264" w:rsidR="000E4EDA" w:rsidRDefault="00000000" w:rsidP="000E4EDA">
            <w:hyperlink r:id="rId294" w:history="1">
              <w:r w:rsidR="000E4EDA">
                <w:rPr>
                  <w:rStyle w:val="Hyperlink"/>
                </w:rPr>
                <w:t>C1-232527</w:t>
              </w:r>
            </w:hyperlink>
          </w:p>
        </w:tc>
        <w:tc>
          <w:tcPr>
            <w:tcW w:w="4191" w:type="dxa"/>
            <w:gridSpan w:val="3"/>
            <w:tcBorders>
              <w:top w:val="single" w:sz="4" w:space="0" w:color="auto"/>
              <w:bottom w:val="single" w:sz="4" w:space="0" w:color="auto"/>
            </w:tcBorders>
            <w:shd w:val="clear" w:color="auto" w:fill="FFFFFF"/>
          </w:tcPr>
          <w:p w14:paraId="72B3D81B" w14:textId="0C8971BF" w:rsidR="000E4EDA" w:rsidRDefault="000E4EDA" w:rsidP="000E4EDA">
            <w:pPr>
              <w:rPr>
                <w:rFonts w:cs="Arial"/>
              </w:rPr>
            </w:pPr>
            <w:r>
              <w:rPr>
                <w:rFonts w:cs="Arial"/>
              </w:rPr>
              <w:t xml:space="preserve">Adding the reference for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FF"/>
          </w:tcPr>
          <w:p w14:paraId="78767A1E" w14:textId="0FDD727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37C9E8" w14:textId="3D7C52E2" w:rsidR="000E4EDA" w:rsidRDefault="000E4EDA" w:rsidP="000E4EDA">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EFD977" w14:textId="77777777" w:rsidR="00AE5DA0" w:rsidRDefault="00AE5DA0" w:rsidP="000E4EDA">
            <w:pPr>
              <w:rPr>
                <w:rFonts w:eastAsia="Batang" w:cs="Arial"/>
                <w:lang w:eastAsia="ko-KR"/>
              </w:rPr>
            </w:pPr>
            <w:r>
              <w:rPr>
                <w:rFonts w:eastAsia="Batang" w:cs="Arial"/>
                <w:lang w:eastAsia="ko-KR"/>
              </w:rPr>
              <w:t>Agreed</w:t>
            </w:r>
          </w:p>
          <w:p w14:paraId="1B49B09C" w14:textId="7ED36C54" w:rsidR="000E4EDA" w:rsidRDefault="000E4EDA" w:rsidP="000E4EDA">
            <w:pPr>
              <w:rPr>
                <w:rFonts w:eastAsia="Batang" w:cs="Arial"/>
                <w:lang w:eastAsia="ko-KR"/>
              </w:rPr>
            </w:pPr>
          </w:p>
        </w:tc>
      </w:tr>
      <w:tr w:rsidR="000E4EDA" w:rsidRPr="00D95972" w14:paraId="70B1B506" w14:textId="77777777" w:rsidTr="008838C1">
        <w:tc>
          <w:tcPr>
            <w:tcW w:w="976" w:type="dxa"/>
            <w:tcBorders>
              <w:top w:val="nil"/>
              <w:left w:val="thinThickThinSmallGap" w:sz="24" w:space="0" w:color="auto"/>
              <w:bottom w:val="nil"/>
            </w:tcBorders>
            <w:shd w:val="clear" w:color="auto" w:fill="auto"/>
          </w:tcPr>
          <w:p w14:paraId="308AE5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8367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1F5E99" w14:textId="3314A3A8" w:rsidR="000E4EDA" w:rsidRDefault="00000000" w:rsidP="000E4EDA">
            <w:hyperlink r:id="rId295" w:history="1">
              <w:r w:rsidR="000E4EDA">
                <w:rPr>
                  <w:rStyle w:val="Hyperlink"/>
                </w:rPr>
                <w:t>C1-232543</w:t>
              </w:r>
            </w:hyperlink>
          </w:p>
        </w:tc>
        <w:tc>
          <w:tcPr>
            <w:tcW w:w="4191" w:type="dxa"/>
            <w:gridSpan w:val="3"/>
            <w:tcBorders>
              <w:top w:val="single" w:sz="4" w:space="0" w:color="auto"/>
              <w:bottom w:val="single" w:sz="4" w:space="0" w:color="auto"/>
            </w:tcBorders>
            <w:shd w:val="clear" w:color="auto" w:fill="FFFFFF"/>
          </w:tcPr>
          <w:p w14:paraId="5D7CFB0E" w14:textId="37CA93E8" w:rsidR="000E4EDA" w:rsidRDefault="000E4EDA" w:rsidP="000E4EDA">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FF"/>
          </w:tcPr>
          <w:p w14:paraId="1EB8425F" w14:textId="7198EB58"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FF"/>
          </w:tcPr>
          <w:p w14:paraId="1DD6FAC6" w14:textId="1289746D" w:rsidR="000E4EDA" w:rsidRDefault="000E4EDA" w:rsidP="000E4EDA">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15B524" w14:textId="6059206B" w:rsidR="00B0608E" w:rsidRDefault="00B0608E" w:rsidP="000E4EDA">
            <w:pPr>
              <w:rPr>
                <w:color w:val="000000"/>
                <w:lang w:eastAsia="en-GB"/>
              </w:rPr>
            </w:pPr>
            <w:r>
              <w:rPr>
                <w:rFonts w:eastAsia="Batang" w:cs="Arial"/>
                <w:lang w:eastAsia="ko-KR"/>
              </w:rPr>
              <w:t xml:space="preserve">Merged into </w:t>
            </w:r>
            <w:r>
              <w:rPr>
                <w:color w:val="000000"/>
                <w:lang w:eastAsia="en-GB"/>
              </w:rPr>
              <w:t>C1-232064 and its revisions</w:t>
            </w:r>
          </w:p>
          <w:p w14:paraId="563D9F7B" w14:textId="475B5EFA" w:rsidR="00B0608E" w:rsidRDefault="00B0608E" w:rsidP="000E4EDA">
            <w:pPr>
              <w:rPr>
                <w:color w:val="000000"/>
                <w:lang w:eastAsia="en-GB"/>
              </w:rPr>
            </w:pPr>
            <w:r>
              <w:rPr>
                <w:color w:val="000000"/>
                <w:lang w:eastAsia="en-GB"/>
              </w:rPr>
              <w:t>Requested by author, Tue 19:01</w:t>
            </w:r>
          </w:p>
          <w:p w14:paraId="175782BA" w14:textId="77777777" w:rsidR="00B0608E" w:rsidRDefault="00B0608E" w:rsidP="000E4EDA">
            <w:pPr>
              <w:rPr>
                <w:rFonts w:eastAsia="Batang" w:cs="Arial"/>
                <w:lang w:eastAsia="ko-KR"/>
              </w:rPr>
            </w:pPr>
          </w:p>
          <w:p w14:paraId="5803262A" w14:textId="411E865F"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114BC946" w14:textId="77777777" w:rsidR="00884869" w:rsidRDefault="00884869" w:rsidP="000E4EDA">
            <w:pPr>
              <w:rPr>
                <w:rFonts w:eastAsia="Batang" w:cs="Arial"/>
                <w:lang w:eastAsia="ko-KR"/>
              </w:rPr>
            </w:pPr>
          </w:p>
          <w:p w14:paraId="23753442" w14:textId="0577F292" w:rsidR="00884869" w:rsidRDefault="00884869" w:rsidP="00884869">
            <w:pPr>
              <w:rPr>
                <w:rFonts w:eastAsia="Batang" w:cs="Arial"/>
                <w:lang w:eastAsia="ko-KR"/>
              </w:rPr>
            </w:pPr>
            <w:r>
              <w:rPr>
                <w:rFonts w:eastAsia="Batang" w:cs="Arial"/>
                <w:lang w:eastAsia="ko-KR"/>
              </w:rPr>
              <w:t>Mohamed Mon 2:24</w:t>
            </w:r>
          </w:p>
          <w:p w14:paraId="626299CC" w14:textId="63EF2F69" w:rsidR="00884869" w:rsidRDefault="00884869" w:rsidP="00884869">
            <w:pPr>
              <w:rPr>
                <w:rFonts w:eastAsia="Batang" w:cs="Arial"/>
                <w:lang w:eastAsia="ko-KR"/>
              </w:rPr>
            </w:pPr>
            <w:r>
              <w:rPr>
                <w:rFonts w:eastAsia="Batang" w:cs="Arial"/>
                <w:lang w:eastAsia="ko-KR"/>
              </w:rPr>
              <w:t>Rev required</w:t>
            </w:r>
          </w:p>
          <w:p w14:paraId="69FAACCD" w14:textId="50C4369F" w:rsidR="00722A03" w:rsidRDefault="00722A03" w:rsidP="00884869">
            <w:pPr>
              <w:rPr>
                <w:rFonts w:eastAsia="Batang" w:cs="Arial"/>
                <w:lang w:eastAsia="ko-KR"/>
              </w:rPr>
            </w:pPr>
          </w:p>
          <w:p w14:paraId="7BFF62DC" w14:textId="37FA1301" w:rsidR="00722A03" w:rsidRDefault="00722A03" w:rsidP="00722A03">
            <w:pPr>
              <w:rPr>
                <w:rFonts w:eastAsia="Batang" w:cs="Arial"/>
                <w:lang w:eastAsia="ko-KR"/>
              </w:rPr>
            </w:pPr>
            <w:r>
              <w:rPr>
                <w:rFonts w:eastAsia="Batang" w:cs="Arial"/>
                <w:lang w:eastAsia="ko-KR"/>
              </w:rPr>
              <w:t>Rae Mon 2:52</w:t>
            </w:r>
          </w:p>
          <w:p w14:paraId="0F809041" w14:textId="2796E713" w:rsidR="00722A03" w:rsidRDefault="00722A03" w:rsidP="00722A03">
            <w:pPr>
              <w:rPr>
                <w:rFonts w:eastAsia="Batang" w:cs="Arial"/>
                <w:lang w:eastAsia="ko-KR"/>
              </w:rPr>
            </w:pPr>
            <w:r>
              <w:rPr>
                <w:rFonts w:eastAsia="Batang" w:cs="Arial"/>
                <w:lang w:eastAsia="ko-KR"/>
              </w:rPr>
              <w:t>Merge into C1-232064 required</w:t>
            </w:r>
          </w:p>
          <w:p w14:paraId="632B7DAC" w14:textId="16810B0D" w:rsidR="005311F1" w:rsidRDefault="005311F1" w:rsidP="00722A03">
            <w:pPr>
              <w:rPr>
                <w:rFonts w:eastAsia="Batang" w:cs="Arial"/>
                <w:lang w:eastAsia="ko-KR"/>
              </w:rPr>
            </w:pPr>
          </w:p>
          <w:p w14:paraId="4147A987" w14:textId="77777777" w:rsidR="005311F1" w:rsidRDefault="005311F1" w:rsidP="005311F1">
            <w:pPr>
              <w:rPr>
                <w:color w:val="000000"/>
                <w:lang w:eastAsia="en-GB"/>
              </w:rPr>
            </w:pPr>
            <w:r>
              <w:rPr>
                <w:color w:val="000000"/>
                <w:lang w:eastAsia="en-GB"/>
              </w:rPr>
              <w:t>Ivo Mon 8:13</w:t>
            </w:r>
          </w:p>
          <w:p w14:paraId="753F76E2" w14:textId="3CF532F0" w:rsidR="005311F1" w:rsidRDefault="005311F1" w:rsidP="005311F1">
            <w:pPr>
              <w:rPr>
                <w:color w:val="000000"/>
                <w:lang w:eastAsia="en-GB"/>
              </w:rPr>
            </w:pPr>
            <w:r>
              <w:rPr>
                <w:color w:val="000000"/>
                <w:lang w:eastAsia="en-GB"/>
              </w:rPr>
              <w:t>Rev required</w:t>
            </w:r>
          </w:p>
          <w:p w14:paraId="25AFFF73" w14:textId="6BE7A595" w:rsidR="008F7381" w:rsidRDefault="008F7381" w:rsidP="005311F1">
            <w:pPr>
              <w:rPr>
                <w:color w:val="000000"/>
                <w:lang w:eastAsia="en-GB"/>
              </w:rPr>
            </w:pPr>
          </w:p>
          <w:p w14:paraId="0C1616B4" w14:textId="5D77CF20" w:rsidR="008F7381" w:rsidRDefault="008F7381" w:rsidP="008F7381">
            <w:pPr>
              <w:rPr>
                <w:color w:val="000000"/>
                <w:lang w:eastAsia="en-GB"/>
              </w:rPr>
            </w:pPr>
            <w:r>
              <w:rPr>
                <w:color w:val="000000"/>
                <w:lang w:eastAsia="en-GB"/>
              </w:rPr>
              <w:t>Michelle Tue 1</w:t>
            </w:r>
            <w:r w:rsidR="00B0608E">
              <w:rPr>
                <w:color w:val="000000"/>
                <w:lang w:eastAsia="en-GB"/>
              </w:rPr>
              <w:t>9</w:t>
            </w:r>
            <w:r>
              <w:rPr>
                <w:color w:val="000000"/>
                <w:lang w:eastAsia="en-GB"/>
              </w:rPr>
              <w:t>:</w:t>
            </w:r>
            <w:r w:rsidR="00B0608E">
              <w:rPr>
                <w:color w:val="000000"/>
                <w:lang w:eastAsia="en-GB"/>
              </w:rPr>
              <w:t>01</w:t>
            </w:r>
          </w:p>
          <w:p w14:paraId="4671B32F" w14:textId="02FD0E69" w:rsidR="008F7381" w:rsidRDefault="00B0608E" w:rsidP="008F7381">
            <w:pPr>
              <w:rPr>
                <w:color w:val="000000"/>
                <w:lang w:eastAsia="en-GB"/>
              </w:rPr>
            </w:pPr>
            <w:r>
              <w:rPr>
                <w:color w:val="000000"/>
                <w:lang w:eastAsia="en-GB"/>
              </w:rPr>
              <w:t>Ok to merge into C1-232064</w:t>
            </w:r>
          </w:p>
          <w:p w14:paraId="30C837EC" w14:textId="77777777" w:rsidR="008F7381" w:rsidRDefault="008F7381" w:rsidP="005311F1">
            <w:pPr>
              <w:rPr>
                <w:color w:val="000000"/>
                <w:lang w:eastAsia="en-GB"/>
              </w:rPr>
            </w:pPr>
          </w:p>
          <w:p w14:paraId="5B5F439D" w14:textId="0BDBFB7E" w:rsidR="00884869" w:rsidRDefault="00884869" w:rsidP="000E4EDA">
            <w:pPr>
              <w:rPr>
                <w:rFonts w:eastAsia="Batang" w:cs="Arial"/>
                <w:lang w:eastAsia="ko-KR"/>
              </w:rPr>
            </w:pPr>
          </w:p>
        </w:tc>
      </w:tr>
      <w:tr w:rsidR="000E4EDA" w:rsidRPr="00D95972" w14:paraId="6D8F3D84" w14:textId="77777777" w:rsidTr="008838C1">
        <w:tc>
          <w:tcPr>
            <w:tcW w:w="976" w:type="dxa"/>
            <w:tcBorders>
              <w:top w:val="nil"/>
              <w:left w:val="thinThickThinSmallGap" w:sz="24" w:space="0" w:color="auto"/>
              <w:bottom w:val="nil"/>
            </w:tcBorders>
            <w:shd w:val="clear" w:color="auto" w:fill="auto"/>
          </w:tcPr>
          <w:p w14:paraId="21307A1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C8CDE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90C375" w14:textId="0123AEF3" w:rsidR="000E4EDA" w:rsidRDefault="00000000" w:rsidP="000E4EDA">
            <w:hyperlink r:id="rId296" w:history="1">
              <w:r w:rsidR="000E4EDA">
                <w:rPr>
                  <w:rStyle w:val="Hyperlink"/>
                </w:rPr>
                <w:t>C1-232549</w:t>
              </w:r>
            </w:hyperlink>
          </w:p>
        </w:tc>
        <w:tc>
          <w:tcPr>
            <w:tcW w:w="4191" w:type="dxa"/>
            <w:gridSpan w:val="3"/>
            <w:tcBorders>
              <w:top w:val="single" w:sz="4" w:space="0" w:color="auto"/>
              <w:bottom w:val="single" w:sz="4" w:space="0" w:color="auto"/>
            </w:tcBorders>
            <w:shd w:val="clear" w:color="auto" w:fill="FFFFFF"/>
          </w:tcPr>
          <w:p w14:paraId="69A7287B" w14:textId="193A3F2A" w:rsidR="000E4EDA" w:rsidRDefault="000E4EDA" w:rsidP="000E4EDA">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FF"/>
          </w:tcPr>
          <w:p w14:paraId="4CC8F3BD" w14:textId="6A95EDCB"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FF"/>
          </w:tcPr>
          <w:p w14:paraId="543B7991" w14:textId="14D08626" w:rsidR="000E4EDA" w:rsidRDefault="000E4EDA" w:rsidP="000E4EDA">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6B8850" w14:textId="6B5936E2" w:rsidR="008838C1" w:rsidRDefault="008838C1" w:rsidP="000E4EDA">
            <w:pPr>
              <w:rPr>
                <w:rFonts w:eastAsia="Batang" w:cs="Arial"/>
                <w:lang w:eastAsia="ko-KR"/>
              </w:rPr>
            </w:pPr>
            <w:r>
              <w:rPr>
                <w:rFonts w:eastAsia="Batang" w:cs="Arial"/>
                <w:lang w:eastAsia="ko-KR"/>
              </w:rPr>
              <w:t>Postponed</w:t>
            </w:r>
          </w:p>
          <w:p w14:paraId="589B636D" w14:textId="26B507B3" w:rsidR="008838C1" w:rsidRDefault="008838C1" w:rsidP="000E4EDA">
            <w:pPr>
              <w:rPr>
                <w:color w:val="000000"/>
                <w:lang w:eastAsia="en-GB"/>
              </w:rPr>
            </w:pPr>
            <w:r>
              <w:rPr>
                <w:rFonts w:eastAsia="Batang" w:cs="Arial"/>
                <w:lang w:eastAsia="ko-KR"/>
              </w:rPr>
              <w:t xml:space="preserve">Requested by author, </w:t>
            </w:r>
            <w:r>
              <w:rPr>
                <w:color w:val="000000"/>
                <w:lang w:eastAsia="en-GB"/>
              </w:rPr>
              <w:t>Tue 19:09</w:t>
            </w:r>
          </w:p>
          <w:p w14:paraId="09F51780" w14:textId="77777777" w:rsidR="008838C1" w:rsidRDefault="008838C1" w:rsidP="000E4EDA">
            <w:pPr>
              <w:rPr>
                <w:rFonts w:eastAsia="Batang" w:cs="Arial"/>
                <w:lang w:eastAsia="ko-KR"/>
              </w:rPr>
            </w:pPr>
          </w:p>
          <w:p w14:paraId="46493460" w14:textId="34E850AB"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06069BD4" w14:textId="77777777" w:rsidR="006A097D" w:rsidRDefault="006A097D" w:rsidP="000E4EDA">
            <w:pPr>
              <w:rPr>
                <w:rFonts w:eastAsia="Batang" w:cs="Arial"/>
                <w:lang w:eastAsia="ko-KR"/>
              </w:rPr>
            </w:pPr>
          </w:p>
          <w:p w14:paraId="765BD7EB" w14:textId="04AF364C" w:rsidR="006A097D" w:rsidRDefault="006A097D" w:rsidP="006A097D">
            <w:pPr>
              <w:rPr>
                <w:rFonts w:eastAsia="Batang" w:cs="Arial"/>
                <w:lang w:eastAsia="ko-KR"/>
              </w:rPr>
            </w:pPr>
            <w:r>
              <w:rPr>
                <w:rFonts w:eastAsia="Batang" w:cs="Arial"/>
                <w:lang w:eastAsia="ko-KR"/>
              </w:rPr>
              <w:t>Rae Mon 2:5</w:t>
            </w:r>
            <w:r w:rsidR="00884869">
              <w:rPr>
                <w:rFonts w:eastAsia="Batang" w:cs="Arial"/>
                <w:lang w:eastAsia="ko-KR"/>
              </w:rPr>
              <w:t>3</w:t>
            </w:r>
          </w:p>
          <w:p w14:paraId="3C77544C" w14:textId="591F515F" w:rsidR="006A097D" w:rsidRDefault="00884869" w:rsidP="006A097D">
            <w:pPr>
              <w:rPr>
                <w:rFonts w:eastAsia="Batang" w:cs="Arial"/>
                <w:lang w:eastAsia="ko-KR"/>
              </w:rPr>
            </w:pPr>
            <w:r>
              <w:rPr>
                <w:rFonts w:eastAsia="Batang" w:cs="Arial"/>
                <w:lang w:eastAsia="ko-KR"/>
              </w:rPr>
              <w:t>CR is not needed</w:t>
            </w:r>
          </w:p>
          <w:p w14:paraId="3F34D956" w14:textId="77777777" w:rsidR="006A097D" w:rsidRDefault="006A097D" w:rsidP="000E4EDA">
            <w:pPr>
              <w:rPr>
                <w:rFonts w:eastAsia="Batang" w:cs="Arial"/>
                <w:lang w:eastAsia="ko-KR"/>
              </w:rPr>
            </w:pPr>
          </w:p>
          <w:p w14:paraId="69827F32" w14:textId="0C0A8AEB" w:rsidR="00055291" w:rsidRDefault="00055291" w:rsidP="00055291">
            <w:pPr>
              <w:rPr>
                <w:color w:val="000000"/>
                <w:lang w:eastAsia="en-GB"/>
              </w:rPr>
            </w:pPr>
            <w:r>
              <w:rPr>
                <w:color w:val="000000"/>
                <w:lang w:eastAsia="en-GB"/>
              </w:rPr>
              <w:t>Tingfang Mon 6:07</w:t>
            </w:r>
          </w:p>
          <w:p w14:paraId="4E56A1E4" w14:textId="3A824A28" w:rsidR="00055291" w:rsidRDefault="00055291" w:rsidP="00055291">
            <w:pPr>
              <w:rPr>
                <w:color w:val="000000"/>
                <w:lang w:eastAsia="en-GB"/>
              </w:rPr>
            </w:pPr>
            <w:r>
              <w:rPr>
                <w:color w:val="000000"/>
                <w:lang w:eastAsia="en-GB"/>
              </w:rPr>
              <w:t>Rev required</w:t>
            </w:r>
          </w:p>
          <w:p w14:paraId="6C372EB5" w14:textId="77777777" w:rsidR="00055291" w:rsidRDefault="00055291" w:rsidP="000E4EDA">
            <w:pPr>
              <w:rPr>
                <w:rFonts w:eastAsia="Batang" w:cs="Arial"/>
                <w:lang w:eastAsia="ko-KR"/>
              </w:rPr>
            </w:pPr>
          </w:p>
          <w:p w14:paraId="1C07CB05" w14:textId="77777777" w:rsidR="005311F1" w:rsidRDefault="005311F1" w:rsidP="005311F1">
            <w:pPr>
              <w:rPr>
                <w:color w:val="000000"/>
                <w:lang w:eastAsia="en-GB"/>
              </w:rPr>
            </w:pPr>
            <w:r>
              <w:rPr>
                <w:color w:val="000000"/>
                <w:lang w:eastAsia="en-GB"/>
              </w:rPr>
              <w:t>Ivo Mon 8:13</w:t>
            </w:r>
          </w:p>
          <w:p w14:paraId="72043CA1" w14:textId="77777777" w:rsidR="005311F1" w:rsidRDefault="005311F1" w:rsidP="005311F1">
            <w:pPr>
              <w:rPr>
                <w:color w:val="000000"/>
                <w:lang w:eastAsia="en-GB"/>
              </w:rPr>
            </w:pPr>
            <w:r>
              <w:rPr>
                <w:color w:val="000000"/>
                <w:lang w:eastAsia="en-GB"/>
              </w:rPr>
              <w:t>Rev required</w:t>
            </w:r>
          </w:p>
          <w:p w14:paraId="79885D51" w14:textId="77777777" w:rsidR="005311F1" w:rsidRDefault="005311F1" w:rsidP="000E4EDA">
            <w:pPr>
              <w:rPr>
                <w:rFonts w:eastAsia="Batang" w:cs="Arial"/>
                <w:lang w:eastAsia="ko-KR"/>
              </w:rPr>
            </w:pPr>
          </w:p>
          <w:p w14:paraId="7F70D71F" w14:textId="77777777" w:rsidR="003F2835" w:rsidRDefault="003F2835" w:rsidP="003F2835">
            <w:pPr>
              <w:rPr>
                <w:color w:val="000000"/>
                <w:lang w:eastAsia="en-GB"/>
              </w:rPr>
            </w:pPr>
            <w:r>
              <w:rPr>
                <w:color w:val="000000"/>
                <w:lang w:eastAsia="en-GB"/>
              </w:rPr>
              <w:t>Sunghoon Mon 8:30</w:t>
            </w:r>
          </w:p>
          <w:p w14:paraId="26F9B347" w14:textId="77777777" w:rsidR="003F2835" w:rsidRDefault="003F2835" w:rsidP="003F2835">
            <w:pPr>
              <w:rPr>
                <w:color w:val="000000"/>
                <w:lang w:eastAsia="en-GB"/>
              </w:rPr>
            </w:pPr>
            <w:r>
              <w:rPr>
                <w:color w:val="000000"/>
                <w:lang w:eastAsia="en-GB"/>
              </w:rPr>
              <w:t>Rev required</w:t>
            </w:r>
          </w:p>
          <w:p w14:paraId="6651AB7C" w14:textId="77777777" w:rsidR="003F2835" w:rsidRDefault="003F2835" w:rsidP="000E4EDA">
            <w:pPr>
              <w:rPr>
                <w:rFonts w:eastAsia="Batang" w:cs="Arial"/>
                <w:lang w:eastAsia="ko-KR"/>
              </w:rPr>
            </w:pPr>
          </w:p>
          <w:p w14:paraId="77E8158F" w14:textId="43AAEC92" w:rsidR="008838C1" w:rsidRDefault="008838C1" w:rsidP="008838C1">
            <w:pPr>
              <w:rPr>
                <w:color w:val="000000"/>
                <w:lang w:eastAsia="en-GB"/>
              </w:rPr>
            </w:pPr>
            <w:r>
              <w:rPr>
                <w:color w:val="000000"/>
                <w:lang w:eastAsia="en-GB"/>
              </w:rPr>
              <w:t>Michelle Tue 19:09</w:t>
            </w:r>
          </w:p>
          <w:p w14:paraId="1D8FF707" w14:textId="54329E1B" w:rsidR="008838C1" w:rsidRDefault="008838C1" w:rsidP="008838C1">
            <w:pPr>
              <w:rPr>
                <w:color w:val="000000"/>
                <w:lang w:eastAsia="en-GB"/>
              </w:rPr>
            </w:pPr>
            <w:r>
              <w:rPr>
                <w:color w:val="000000"/>
                <w:lang w:eastAsia="en-GB"/>
              </w:rPr>
              <w:t>Please postpone</w:t>
            </w:r>
          </w:p>
          <w:p w14:paraId="08B39CB3" w14:textId="57126636" w:rsidR="008838C1" w:rsidRDefault="008838C1" w:rsidP="000E4EDA">
            <w:pPr>
              <w:rPr>
                <w:rFonts w:eastAsia="Batang" w:cs="Arial"/>
                <w:lang w:eastAsia="ko-KR"/>
              </w:rPr>
            </w:pPr>
          </w:p>
        </w:tc>
      </w:tr>
      <w:tr w:rsidR="000E4EDA" w:rsidRPr="00D95972" w14:paraId="1548A210" w14:textId="77777777" w:rsidTr="00EF4CA9">
        <w:tc>
          <w:tcPr>
            <w:tcW w:w="976" w:type="dxa"/>
            <w:tcBorders>
              <w:top w:val="nil"/>
              <w:left w:val="thinThickThinSmallGap" w:sz="24" w:space="0" w:color="auto"/>
              <w:bottom w:val="nil"/>
            </w:tcBorders>
            <w:shd w:val="clear" w:color="auto" w:fill="auto"/>
          </w:tcPr>
          <w:p w14:paraId="26FFF9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069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21A4F4" w14:textId="24675763" w:rsidR="000E4EDA" w:rsidRDefault="00000000" w:rsidP="000E4EDA">
            <w:hyperlink r:id="rId297" w:history="1">
              <w:r w:rsidR="000E4EDA">
                <w:rPr>
                  <w:rStyle w:val="Hyperlink"/>
                </w:rPr>
                <w:t>C1-232551</w:t>
              </w:r>
            </w:hyperlink>
          </w:p>
        </w:tc>
        <w:tc>
          <w:tcPr>
            <w:tcW w:w="4191" w:type="dxa"/>
            <w:gridSpan w:val="3"/>
            <w:tcBorders>
              <w:top w:val="single" w:sz="4" w:space="0" w:color="auto"/>
              <w:bottom w:val="single" w:sz="4" w:space="0" w:color="auto"/>
            </w:tcBorders>
            <w:shd w:val="clear" w:color="auto" w:fill="FFFF00"/>
          </w:tcPr>
          <w:p w14:paraId="0AC1F75D" w14:textId="64BC8395" w:rsidR="000E4EDA" w:rsidRDefault="000E4EDA" w:rsidP="000E4EDA">
            <w:pPr>
              <w:rPr>
                <w:rFonts w:cs="Arial"/>
              </w:rPr>
            </w:pPr>
            <w:r>
              <w:rPr>
                <w:rFonts w:cs="Arial"/>
              </w:rPr>
              <w:t xml:space="preserve">Support of Emergency service relaying by 5G </w:t>
            </w:r>
            <w:proofErr w:type="spellStart"/>
            <w:r>
              <w:rPr>
                <w:rFonts w:cs="Arial"/>
              </w:rPr>
              <w:t>ProSe</w:t>
            </w:r>
            <w:proofErr w:type="spellEnd"/>
            <w:r>
              <w:rPr>
                <w:rFonts w:cs="Arial"/>
              </w:rPr>
              <w:t xml:space="preserve"> UE-to-Network </w:t>
            </w:r>
          </w:p>
        </w:tc>
        <w:tc>
          <w:tcPr>
            <w:tcW w:w="1767" w:type="dxa"/>
            <w:tcBorders>
              <w:top w:val="single" w:sz="4" w:space="0" w:color="auto"/>
              <w:bottom w:val="single" w:sz="4" w:space="0" w:color="auto"/>
            </w:tcBorders>
            <w:shd w:val="clear" w:color="auto" w:fill="FFFF00"/>
          </w:tcPr>
          <w:p w14:paraId="4E3B72A4" w14:textId="2F10D6CD"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9A9DED5" w14:textId="340D50FD" w:rsidR="000E4EDA" w:rsidRDefault="000E4EDA" w:rsidP="000E4EDA">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C0A65" w14:textId="77777777"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5FB39732" w14:textId="77777777" w:rsidR="006A097D" w:rsidRDefault="006A097D" w:rsidP="000E4EDA">
            <w:pPr>
              <w:rPr>
                <w:rFonts w:eastAsia="Batang" w:cs="Arial"/>
                <w:lang w:eastAsia="ko-KR"/>
              </w:rPr>
            </w:pPr>
          </w:p>
          <w:p w14:paraId="07BC41C5" w14:textId="6BC3D517" w:rsidR="006A097D" w:rsidRDefault="006A097D" w:rsidP="006A097D">
            <w:pPr>
              <w:rPr>
                <w:rFonts w:eastAsia="Batang" w:cs="Arial"/>
                <w:lang w:eastAsia="ko-KR"/>
              </w:rPr>
            </w:pPr>
            <w:r>
              <w:rPr>
                <w:rFonts w:eastAsia="Batang" w:cs="Arial"/>
                <w:lang w:eastAsia="ko-KR"/>
              </w:rPr>
              <w:t>Mohamed Mon 2:22</w:t>
            </w:r>
          </w:p>
          <w:p w14:paraId="5C33C58E" w14:textId="52D2B2F7" w:rsidR="006A097D" w:rsidRDefault="006A097D" w:rsidP="006A097D">
            <w:pPr>
              <w:rPr>
                <w:rFonts w:eastAsia="Batang" w:cs="Arial"/>
                <w:lang w:eastAsia="ko-KR"/>
              </w:rPr>
            </w:pPr>
            <w:r>
              <w:rPr>
                <w:rFonts w:eastAsia="Batang" w:cs="Arial"/>
                <w:lang w:eastAsia="ko-KR"/>
              </w:rPr>
              <w:t>Rev required</w:t>
            </w:r>
          </w:p>
          <w:p w14:paraId="78287EE0" w14:textId="44984CB6" w:rsidR="006A097D" w:rsidRDefault="006A097D" w:rsidP="006A097D">
            <w:pPr>
              <w:rPr>
                <w:rFonts w:eastAsia="Batang" w:cs="Arial"/>
                <w:lang w:eastAsia="ko-KR"/>
              </w:rPr>
            </w:pPr>
          </w:p>
          <w:p w14:paraId="6FA959AB" w14:textId="2FD3C467" w:rsidR="006A097D" w:rsidRDefault="006A097D" w:rsidP="006A097D">
            <w:pPr>
              <w:rPr>
                <w:rFonts w:eastAsia="Batang" w:cs="Arial"/>
                <w:lang w:eastAsia="ko-KR"/>
              </w:rPr>
            </w:pPr>
            <w:r>
              <w:rPr>
                <w:rFonts w:eastAsia="Batang" w:cs="Arial"/>
                <w:lang w:eastAsia="ko-KR"/>
              </w:rPr>
              <w:t>Rae Mon 2:53</w:t>
            </w:r>
          </w:p>
          <w:p w14:paraId="4EE1F7DF" w14:textId="77777777" w:rsidR="006A097D" w:rsidRDefault="006A097D" w:rsidP="006A097D">
            <w:pPr>
              <w:rPr>
                <w:rFonts w:eastAsia="Batang" w:cs="Arial"/>
                <w:lang w:eastAsia="ko-KR"/>
              </w:rPr>
            </w:pPr>
            <w:r>
              <w:rPr>
                <w:rFonts w:eastAsia="Batang" w:cs="Arial"/>
                <w:lang w:eastAsia="ko-KR"/>
              </w:rPr>
              <w:t>Rev required</w:t>
            </w:r>
          </w:p>
          <w:p w14:paraId="49237955" w14:textId="77777777" w:rsidR="006A097D" w:rsidRDefault="006A097D" w:rsidP="000E4EDA">
            <w:pPr>
              <w:rPr>
                <w:rFonts w:eastAsia="Batang" w:cs="Arial"/>
                <w:lang w:eastAsia="ko-KR"/>
              </w:rPr>
            </w:pPr>
          </w:p>
          <w:p w14:paraId="70F2A0B2" w14:textId="77777777" w:rsidR="005311F1" w:rsidRDefault="005311F1" w:rsidP="005311F1">
            <w:pPr>
              <w:rPr>
                <w:color w:val="000000"/>
                <w:lang w:eastAsia="en-GB"/>
              </w:rPr>
            </w:pPr>
            <w:r>
              <w:rPr>
                <w:color w:val="000000"/>
                <w:lang w:eastAsia="en-GB"/>
              </w:rPr>
              <w:t>Ivo Mon 8:13</w:t>
            </w:r>
          </w:p>
          <w:p w14:paraId="270BBF4E" w14:textId="77777777" w:rsidR="005311F1" w:rsidRDefault="005311F1" w:rsidP="005311F1">
            <w:pPr>
              <w:rPr>
                <w:color w:val="000000"/>
                <w:lang w:eastAsia="en-GB"/>
              </w:rPr>
            </w:pPr>
            <w:r>
              <w:rPr>
                <w:color w:val="000000"/>
                <w:lang w:eastAsia="en-GB"/>
              </w:rPr>
              <w:t>Rev required</w:t>
            </w:r>
          </w:p>
          <w:p w14:paraId="58A0FCAF" w14:textId="77777777" w:rsidR="005311F1" w:rsidRDefault="005311F1" w:rsidP="000E4EDA">
            <w:pPr>
              <w:rPr>
                <w:rFonts w:eastAsia="Batang" w:cs="Arial"/>
                <w:lang w:eastAsia="ko-KR"/>
              </w:rPr>
            </w:pPr>
          </w:p>
          <w:p w14:paraId="330A9A18" w14:textId="77777777" w:rsidR="00F762F8" w:rsidRDefault="00F762F8" w:rsidP="00F762F8">
            <w:pPr>
              <w:rPr>
                <w:color w:val="000000"/>
                <w:lang w:eastAsia="en-GB"/>
              </w:rPr>
            </w:pPr>
            <w:r>
              <w:rPr>
                <w:color w:val="000000"/>
                <w:lang w:eastAsia="en-GB"/>
              </w:rPr>
              <w:t>Sunghoon Mon 8:30</w:t>
            </w:r>
          </w:p>
          <w:p w14:paraId="38C6605D" w14:textId="77777777" w:rsidR="00F762F8" w:rsidRDefault="00F762F8" w:rsidP="00F762F8">
            <w:pPr>
              <w:rPr>
                <w:color w:val="000000"/>
                <w:lang w:eastAsia="en-GB"/>
              </w:rPr>
            </w:pPr>
            <w:r>
              <w:rPr>
                <w:color w:val="000000"/>
                <w:lang w:eastAsia="en-GB"/>
              </w:rPr>
              <w:t>Rev required</w:t>
            </w:r>
          </w:p>
          <w:p w14:paraId="7BEA952A" w14:textId="77777777" w:rsidR="00F762F8" w:rsidRDefault="00F762F8" w:rsidP="000E4EDA">
            <w:pPr>
              <w:rPr>
                <w:rFonts w:eastAsia="Batang" w:cs="Arial"/>
                <w:lang w:eastAsia="ko-KR"/>
              </w:rPr>
            </w:pPr>
          </w:p>
          <w:p w14:paraId="71695D66" w14:textId="5BE60278" w:rsidR="00896F9E" w:rsidRDefault="00896F9E" w:rsidP="00896F9E">
            <w:pPr>
              <w:rPr>
                <w:color w:val="000000"/>
                <w:lang w:eastAsia="en-GB"/>
              </w:rPr>
            </w:pPr>
            <w:r>
              <w:rPr>
                <w:color w:val="000000"/>
                <w:lang w:eastAsia="en-GB"/>
              </w:rPr>
              <w:t>Michelle</w:t>
            </w:r>
            <w:r>
              <w:rPr>
                <w:color w:val="000000"/>
                <w:lang w:eastAsia="en-GB"/>
              </w:rPr>
              <w:t xml:space="preserve"> </w:t>
            </w:r>
            <w:r>
              <w:rPr>
                <w:color w:val="000000"/>
                <w:lang w:eastAsia="en-GB"/>
              </w:rPr>
              <w:t>Wed</w:t>
            </w:r>
            <w:r>
              <w:rPr>
                <w:color w:val="000000"/>
                <w:lang w:eastAsia="en-GB"/>
              </w:rPr>
              <w:t xml:space="preserve"> </w:t>
            </w:r>
            <w:r>
              <w:rPr>
                <w:color w:val="000000"/>
                <w:lang w:eastAsia="en-GB"/>
              </w:rPr>
              <w:t>7:13</w:t>
            </w:r>
          </w:p>
          <w:p w14:paraId="7230F6AE" w14:textId="0071C82B" w:rsidR="00896F9E" w:rsidRDefault="00896F9E" w:rsidP="00896F9E">
            <w:pPr>
              <w:rPr>
                <w:color w:val="000000"/>
                <w:lang w:eastAsia="en-GB"/>
              </w:rPr>
            </w:pPr>
            <w:r>
              <w:rPr>
                <w:color w:val="000000"/>
                <w:lang w:eastAsia="en-GB"/>
              </w:rPr>
              <w:t>Rev</w:t>
            </w:r>
          </w:p>
          <w:p w14:paraId="29725D6A" w14:textId="77777777" w:rsidR="00896F9E" w:rsidRDefault="00896F9E" w:rsidP="000E4EDA">
            <w:pPr>
              <w:rPr>
                <w:rFonts w:eastAsia="Batang" w:cs="Arial"/>
                <w:lang w:eastAsia="ko-KR"/>
              </w:rPr>
            </w:pPr>
          </w:p>
          <w:p w14:paraId="23767910" w14:textId="2D44CD52" w:rsidR="00540B18" w:rsidRDefault="00540B18" w:rsidP="00540B18">
            <w:pPr>
              <w:rPr>
                <w:color w:val="000000"/>
                <w:lang w:eastAsia="en-GB"/>
              </w:rPr>
            </w:pPr>
            <w:r>
              <w:rPr>
                <w:color w:val="000000"/>
                <w:lang w:eastAsia="en-GB"/>
              </w:rPr>
              <w:t>Rae</w:t>
            </w:r>
            <w:r>
              <w:rPr>
                <w:color w:val="000000"/>
                <w:lang w:eastAsia="en-GB"/>
              </w:rPr>
              <w:t xml:space="preserve"> Wed 7:</w:t>
            </w:r>
            <w:r>
              <w:rPr>
                <w:color w:val="000000"/>
                <w:lang w:eastAsia="en-GB"/>
              </w:rPr>
              <w:t>4</w:t>
            </w:r>
            <w:r>
              <w:rPr>
                <w:color w:val="000000"/>
                <w:lang w:eastAsia="en-GB"/>
              </w:rPr>
              <w:t>3</w:t>
            </w:r>
          </w:p>
          <w:p w14:paraId="130F0E37" w14:textId="2C9768D5" w:rsidR="00540B18" w:rsidRDefault="00540B18" w:rsidP="00540B18">
            <w:pPr>
              <w:rPr>
                <w:color w:val="000000"/>
                <w:lang w:eastAsia="en-GB"/>
              </w:rPr>
            </w:pPr>
            <w:r>
              <w:rPr>
                <w:color w:val="000000"/>
                <w:lang w:eastAsia="en-GB"/>
              </w:rPr>
              <w:t>Rev</w:t>
            </w:r>
            <w:r>
              <w:rPr>
                <w:color w:val="000000"/>
                <w:lang w:eastAsia="en-GB"/>
              </w:rPr>
              <w:t xml:space="preserve"> required</w:t>
            </w:r>
          </w:p>
          <w:p w14:paraId="6A0740D4" w14:textId="77777777" w:rsidR="000B7CFB" w:rsidRDefault="000B7CFB" w:rsidP="000B7CFB">
            <w:pPr>
              <w:rPr>
                <w:color w:val="000000"/>
                <w:lang w:eastAsia="en-GB"/>
              </w:rPr>
            </w:pPr>
          </w:p>
          <w:p w14:paraId="0605C52F" w14:textId="643A218A" w:rsidR="000B7CFB" w:rsidRDefault="000B7CFB" w:rsidP="000B7CFB">
            <w:pPr>
              <w:rPr>
                <w:color w:val="000000"/>
                <w:lang w:eastAsia="en-GB"/>
              </w:rPr>
            </w:pPr>
            <w:r>
              <w:rPr>
                <w:color w:val="000000"/>
                <w:lang w:eastAsia="en-GB"/>
              </w:rPr>
              <w:t xml:space="preserve">Michelle Wed </w:t>
            </w:r>
            <w:r>
              <w:rPr>
                <w:color w:val="000000"/>
                <w:lang w:eastAsia="en-GB"/>
              </w:rPr>
              <w:t>8:47</w:t>
            </w:r>
          </w:p>
          <w:p w14:paraId="266A4BF5" w14:textId="77777777" w:rsidR="000B7CFB" w:rsidRDefault="000B7CFB" w:rsidP="000B7CFB">
            <w:pPr>
              <w:rPr>
                <w:color w:val="000000"/>
                <w:lang w:eastAsia="en-GB"/>
              </w:rPr>
            </w:pPr>
            <w:r>
              <w:rPr>
                <w:color w:val="000000"/>
                <w:lang w:eastAsia="en-GB"/>
              </w:rPr>
              <w:t>Rev</w:t>
            </w:r>
          </w:p>
          <w:p w14:paraId="1DA710B2" w14:textId="77777777" w:rsidR="008E7A35" w:rsidRDefault="008E7A35" w:rsidP="008E7A35">
            <w:pPr>
              <w:rPr>
                <w:color w:val="000000"/>
                <w:lang w:eastAsia="en-GB"/>
              </w:rPr>
            </w:pPr>
          </w:p>
          <w:p w14:paraId="65CD8A3E" w14:textId="57E02323" w:rsidR="008E7A35" w:rsidRDefault="008E7A35" w:rsidP="008E7A35">
            <w:pPr>
              <w:rPr>
                <w:color w:val="000000"/>
                <w:lang w:eastAsia="en-GB"/>
              </w:rPr>
            </w:pPr>
            <w:r>
              <w:rPr>
                <w:color w:val="000000"/>
                <w:lang w:eastAsia="en-GB"/>
              </w:rPr>
              <w:t xml:space="preserve">Rae Wed </w:t>
            </w:r>
            <w:r>
              <w:rPr>
                <w:color w:val="000000"/>
                <w:lang w:eastAsia="en-GB"/>
              </w:rPr>
              <w:t>8:57</w:t>
            </w:r>
          </w:p>
          <w:p w14:paraId="193D6CE1" w14:textId="187CB037" w:rsidR="008E7A35" w:rsidRDefault="008E7A35" w:rsidP="008E7A35">
            <w:pPr>
              <w:rPr>
                <w:color w:val="000000"/>
                <w:lang w:eastAsia="en-GB"/>
              </w:rPr>
            </w:pPr>
            <w:r>
              <w:rPr>
                <w:color w:val="000000"/>
                <w:lang w:eastAsia="en-GB"/>
              </w:rPr>
              <w:t>Fine with rev, co-sign</w:t>
            </w:r>
          </w:p>
          <w:p w14:paraId="7904FB7A" w14:textId="77777777" w:rsidR="00540B18" w:rsidRDefault="00540B18" w:rsidP="000E4EDA">
            <w:pPr>
              <w:rPr>
                <w:rFonts w:eastAsia="Batang" w:cs="Arial"/>
                <w:lang w:eastAsia="ko-KR"/>
              </w:rPr>
            </w:pPr>
          </w:p>
          <w:p w14:paraId="4F307832" w14:textId="07000852" w:rsidR="00D46835" w:rsidRDefault="00D46835" w:rsidP="00D46835">
            <w:pPr>
              <w:rPr>
                <w:color w:val="000000"/>
                <w:lang w:eastAsia="en-GB"/>
              </w:rPr>
            </w:pPr>
            <w:r>
              <w:rPr>
                <w:color w:val="000000"/>
                <w:lang w:eastAsia="en-GB"/>
              </w:rPr>
              <w:t>Mohamed</w:t>
            </w:r>
            <w:r>
              <w:rPr>
                <w:color w:val="000000"/>
                <w:lang w:eastAsia="en-GB"/>
              </w:rPr>
              <w:t xml:space="preserve"> Wed </w:t>
            </w:r>
            <w:r>
              <w:rPr>
                <w:color w:val="000000"/>
                <w:lang w:eastAsia="en-GB"/>
              </w:rPr>
              <w:t>14</w:t>
            </w:r>
            <w:r>
              <w:rPr>
                <w:color w:val="000000"/>
                <w:lang w:eastAsia="en-GB"/>
              </w:rPr>
              <w:t>:</w:t>
            </w:r>
            <w:r>
              <w:rPr>
                <w:color w:val="000000"/>
                <w:lang w:eastAsia="en-GB"/>
              </w:rPr>
              <w:t>1</w:t>
            </w:r>
            <w:r>
              <w:rPr>
                <w:color w:val="000000"/>
                <w:lang w:eastAsia="en-GB"/>
              </w:rPr>
              <w:t>7</w:t>
            </w:r>
          </w:p>
          <w:p w14:paraId="2684896B" w14:textId="77777777" w:rsidR="00D46835" w:rsidRDefault="00D46835" w:rsidP="00D46835">
            <w:pPr>
              <w:rPr>
                <w:color w:val="000000"/>
                <w:lang w:eastAsia="en-GB"/>
              </w:rPr>
            </w:pPr>
            <w:r>
              <w:rPr>
                <w:color w:val="000000"/>
                <w:lang w:eastAsia="en-GB"/>
              </w:rPr>
              <w:t>Fine with rev</w:t>
            </w:r>
          </w:p>
          <w:p w14:paraId="64D688BD" w14:textId="274BEB09" w:rsidR="00D46835" w:rsidRDefault="00D46835" w:rsidP="00D46835">
            <w:pPr>
              <w:rPr>
                <w:rFonts w:eastAsia="Batang" w:cs="Arial"/>
                <w:lang w:eastAsia="ko-KR"/>
              </w:rPr>
            </w:pPr>
          </w:p>
        </w:tc>
      </w:tr>
      <w:tr w:rsidR="000E4EDA" w:rsidRPr="00D95972" w14:paraId="470AE809" w14:textId="77777777" w:rsidTr="004B4371">
        <w:tc>
          <w:tcPr>
            <w:tcW w:w="976" w:type="dxa"/>
            <w:tcBorders>
              <w:top w:val="nil"/>
              <w:left w:val="thinThickThinSmallGap" w:sz="24" w:space="0" w:color="auto"/>
              <w:bottom w:val="nil"/>
            </w:tcBorders>
            <w:shd w:val="clear" w:color="auto" w:fill="auto"/>
          </w:tcPr>
          <w:p w14:paraId="71512F6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9459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3CA662" w14:textId="0CC0E7F0" w:rsidR="000E4EDA" w:rsidRDefault="00000000" w:rsidP="000E4EDA">
            <w:hyperlink r:id="rId298" w:history="1">
              <w:r w:rsidR="000E4EDA">
                <w:rPr>
                  <w:rStyle w:val="Hyperlink"/>
                </w:rPr>
                <w:t>C1-232562</w:t>
              </w:r>
            </w:hyperlink>
          </w:p>
        </w:tc>
        <w:tc>
          <w:tcPr>
            <w:tcW w:w="4191" w:type="dxa"/>
            <w:gridSpan w:val="3"/>
            <w:tcBorders>
              <w:top w:val="single" w:sz="4" w:space="0" w:color="auto"/>
              <w:bottom w:val="single" w:sz="4" w:space="0" w:color="auto"/>
            </w:tcBorders>
            <w:shd w:val="clear" w:color="auto" w:fill="FFFF00"/>
          </w:tcPr>
          <w:p w14:paraId="51C7B280" w14:textId="7A21D621" w:rsidR="000E4EDA" w:rsidRDefault="000E4EDA" w:rsidP="000E4EDA">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00"/>
          </w:tcPr>
          <w:p w14:paraId="7517BB7A" w14:textId="7F20B595"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A803580" w14:textId="24E3103D" w:rsidR="000E4EDA" w:rsidRDefault="000E4EDA" w:rsidP="000E4EDA">
            <w:pPr>
              <w:rPr>
                <w:rFonts w:cs="Arial"/>
              </w:rPr>
            </w:pPr>
            <w:r>
              <w:rPr>
                <w:rFonts w:cs="Arial"/>
              </w:rPr>
              <w:t>discussion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7188C" w14:textId="77777777" w:rsidR="005F6DB7" w:rsidRDefault="005F6DB7" w:rsidP="005F6DB7">
            <w:pPr>
              <w:rPr>
                <w:color w:val="000000"/>
                <w:lang w:eastAsia="en-GB"/>
              </w:rPr>
            </w:pPr>
            <w:r>
              <w:rPr>
                <w:color w:val="000000"/>
                <w:lang w:eastAsia="en-GB"/>
              </w:rPr>
              <w:t>Ivo Mon 8:13</w:t>
            </w:r>
          </w:p>
          <w:p w14:paraId="63757ADD" w14:textId="4222DCE8" w:rsidR="005F6DB7" w:rsidRDefault="005F6DB7" w:rsidP="005F6DB7">
            <w:pPr>
              <w:rPr>
                <w:color w:val="000000"/>
                <w:lang w:eastAsia="en-GB"/>
              </w:rPr>
            </w:pPr>
            <w:r>
              <w:rPr>
                <w:color w:val="000000"/>
                <w:lang w:eastAsia="en-GB"/>
              </w:rPr>
              <w:t>Prefers direction</w:t>
            </w:r>
            <w:r w:rsidR="005E3FE3">
              <w:rPr>
                <w:color w:val="000000"/>
                <w:lang w:eastAsia="en-GB"/>
              </w:rPr>
              <w:t xml:space="preserve"> </w:t>
            </w:r>
            <w:r>
              <w:rPr>
                <w:color w:val="000000"/>
                <w:lang w:eastAsia="en-GB"/>
              </w:rPr>
              <w:t>3</w:t>
            </w:r>
          </w:p>
          <w:p w14:paraId="1420EA47" w14:textId="77777777" w:rsidR="000E4EDA" w:rsidRDefault="000E4EDA" w:rsidP="000E4EDA">
            <w:pPr>
              <w:rPr>
                <w:rFonts w:eastAsia="Batang" w:cs="Arial"/>
                <w:lang w:eastAsia="ko-KR"/>
              </w:rPr>
            </w:pPr>
          </w:p>
          <w:p w14:paraId="4DC85F0A" w14:textId="294D2065" w:rsidR="00F762F8" w:rsidRDefault="00F762F8" w:rsidP="00F762F8">
            <w:pPr>
              <w:rPr>
                <w:color w:val="000000"/>
                <w:lang w:eastAsia="en-GB"/>
              </w:rPr>
            </w:pPr>
            <w:r>
              <w:rPr>
                <w:color w:val="000000"/>
                <w:lang w:eastAsia="en-GB"/>
              </w:rPr>
              <w:t>Sunghoon Mon 8:31</w:t>
            </w:r>
          </w:p>
          <w:p w14:paraId="1AF2D3C8" w14:textId="0E5DBE4E" w:rsidR="00F762F8" w:rsidRDefault="00260055" w:rsidP="00F762F8">
            <w:pPr>
              <w:rPr>
                <w:color w:val="000000"/>
                <w:lang w:eastAsia="en-GB"/>
              </w:rPr>
            </w:pPr>
            <w:r>
              <w:rPr>
                <w:color w:val="000000"/>
                <w:lang w:eastAsia="en-GB"/>
              </w:rPr>
              <w:t xml:space="preserve">Prefers </w:t>
            </w:r>
            <w:r w:rsidR="005E3FE3">
              <w:rPr>
                <w:color w:val="000000"/>
                <w:lang w:eastAsia="en-GB"/>
              </w:rPr>
              <w:t>direction</w:t>
            </w:r>
            <w:r w:rsidR="00953CCF">
              <w:rPr>
                <w:color w:val="000000"/>
                <w:lang w:eastAsia="en-GB"/>
              </w:rPr>
              <w:t xml:space="preserve"> </w:t>
            </w:r>
            <w:r>
              <w:rPr>
                <w:color w:val="000000"/>
                <w:lang w:eastAsia="en-GB"/>
              </w:rPr>
              <w:t>1</w:t>
            </w:r>
          </w:p>
          <w:p w14:paraId="356F11EB" w14:textId="77777777" w:rsidR="00F762F8" w:rsidRDefault="00F762F8" w:rsidP="000E4EDA">
            <w:pPr>
              <w:rPr>
                <w:rFonts w:eastAsia="Batang" w:cs="Arial"/>
                <w:lang w:eastAsia="ko-KR"/>
              </w:rPr>
            </w:pPr>
          </w:p>
          <w:p w14:paraId="010F3AFE" w14:textId="1549F448" w:rsidR="00772429" w:rsidRDefault="00772429" w:rsidP="00772429">
            <w:pPr>
              <w:rPr>
                <w:color w:val="000000"/>
                <w:lang w:eastAsia="en-GB"/>
              </w:rPr>
            </w:pPr>
            <w:r>
              <w:rPr>
                <w:color w:val="000000"/>
                <w:lang w:eastAsia="en-GB"/>
              </w:rPr>
              <w:t>Yizhong Mon 15:46</w:t>
            </w:r>
          </w:p>
          <w:p w14:paraId="4056D4DA" w14:textId="228C0C79" w:rsidR="00772429" w:rsidRDefault="00772429" w:rsidP="00772429">
            <w:pPr>
              <w:rPr>
                <w:color w:val="000000"/>
                <w:lang w:eastAsia="en-GB"/>
              </w:rPr>
            </w:pPr>
            <w:r>
              <w:rPr>
                <w:color w:val="000000"/>
                <w:lang w:eastAsia="en-GB"/>
              </w:rPr>
              <w:t>Responds</w:t>
            </w:r>
          </w:p>
          <w:p w14:paraId="3CB12647" w14:textId="77777777" w:rsidR="00772429" w:rsidRDefault="00772429" w:rsidP="000E4EDA">
            <w:pPr>
              <w:rPr>
                <w:rFonts w:eastAsia="Batang" w:cs="Arial"/>
                <w:lang w:eastAsia="ko-KR"/>
              </w:rPr>
            </w:pPr>
          </w:p>
          <w:p w14:paraId="73165598" w14:textId="3F413CCA" w:rsidR="007E3057" w:rsidRDefault="007E3057" w:rsidP="007E3057">
            <w:pPr>
              <w:rPr>
                <w:color w:val="000000"/>
                <w:lang w:eastAsia="en-GB"/>
              </w:rPr>
            </w:pPr>
            <w:proofErr w:type="spellStart"/>
            <w:r>
              <w:rPr>
                <w:color w:val="000000"/>
                <w:lang w:eastAsia="en-GB"/>
              </w:rPr>
              <w:t>Xiaoyan</w:t>
            </w:r>
            <w:proofErr w:type="spellEnd"/>
            <w:r>
              <w:rPr>
                <w:color w:val="000000"/>
                <w:lang w:eastAsia="en-GB"/>
              </w:rPr>
              <w:t xml:space="preserve"> Mon 17:27</w:t>
            </w:r>
          </w:p>
          <w:p w14:paraId="3ADEA653" w14:textId="77777777" w:rsidR="007E3057" w:rsidRDefault="007E3057" w:rsidP="007E3057">
            <w:pPr>
              <w:rPr>
                <w:color w:val="000000"/>
                <w:lang w:eastAsia="en-GB"/>
              </w:rPr>
            </w:pPr>
            <w:r>
              <w:rPr>
                <w:color w:val="000000"/>
                <w:lang w:eastAsia="en-GB"/>
              </w:rPr>
              <w:t>Prefers direction 3</w:t>
            </w:r>
          </w:p>
          <w:p w14:paraId="139144D9" w14:textId="444F9919" w:rsidR="007E3057" w:rsidRDefault="007E3057" w:rsidP="000E4EDA">
            <w:pPr>
              <w:rPr>
                <w:rFonts w:eastAsia="Batang" w:cs="Arial"/>
                <w:lang w:eastAsia="ko-KR"/>
              </w:rPr>
            </w:pPr>
          </w:p>
        </w:tc>
      </w:tr>
      <w:tr w:rsidR="000E4EDA" w:rsidRPr="00D95972" w14:paraId="6B35927E" w14:textId="77777777" w:rsidTr="004B4371">
        <w:tc>
          <w:tcPr>
            <w:tcW w:w="976" w:type="dxa"/>
            <w:tcBorders>
              <w:top w:val="nil"/>
              <w:left w:val="thinThickThinSmallGap" w:sz="24" w:space="0" w:color="auto"/>
              <w:bottom w:val="nil"/>
            </w:tcBorders>
            <w:shd w:val="clear" w:color="auto" w:fill="auto"/>
          </w:tcPr>
          <w:p w14:paraId="42CA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0BC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6E1C2" w14:textId="408D1A88" w:rsidR="000E4EDA" w:rsidRDefault="00000000" w:rsidP="000E4EDA">
            <w:hyperlink r:id="rId299" w:history="1">
              <w:r w:rsidR="000E4EDA">
                <w:rPr>
                  <w:rStyle w:val="Hyperlink"/>
                </w:rPr>
                <w:t>C1-232563</w:t>
              </w:r>
            </w:hyperlink>
          </w:p>
        </w:tc>
        <w:tc>
          <w:tcPr>
            <w:tcW w:w="4191" w:type="dxa"/>
            <w:gridSpan w:val="3"/>
            <w:tcBorders>
              <w:top w:val="single" w:sz="4" w:space="0" w:color="auto"/>
              <w:bottom w:val="single" w:sz="4" w:space="0" w:color="auto"/>
            </w:tcBorders>
            <w:shd w:val="clear" w:color="auto" w:fill="FFFF00"/>
          </w:tcPr>
          <w:p w14:paraId="2CFFA738" w14:textId="572F3CC7" w:rsidR="000E4EDA" w:rsidRDefault="000E4EDA" w:rsidP="000E4EDA">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66BEDDB7" w14:textId="4A3B6FF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4CB588" w14:textId="65433B95" w:rsidR="000E4EDA" w:rsidRDefault="000E4EDA" w:rsidP="000E4EDA">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57F" w14:textId="3258D795" w:rsidR="009818A7" w:rsidRDefault="009818A7" w:rsidP="009818A7">
            <w:pPr>
              <w:rPr>
                <w:color w:val="000000"/>
                <w:lang w:eastAsia="en-GB"/>
              </w:rPr>
            </w:pPr>
            <w:proofErr w:type="spellStart"/>
            <w:r>
              <w:rPr>
                <w:color w:val="000000"/>
                <w:lang w:eastAsia="en-GB"/>
              </w:rPr>
              <w:t>Xiaoyan</w:t>
            </w:r>
            <w:proofErr w:type="spellEnd"/>
            <w:r>
              <w:rPr>
                <w:color w:val="000000"/>
                <w:lang w:eastAsia="en-GB"/>
              </w:rPr>
              <w:t xml:space="preserve"> Mon 17:3</w:t>
            </w:r>
            <w:r w:rsidR="003A4EB9">
              <w:rPr>
                <w:color w:val="000000"/>
                <w:lang w:eastAsia="en-GB"/>
              </w:rPr>
              <w:t>6</w:t>
            </w:r>
          </w:p>
          <w:p w14:paraId="3E20C317" w14:textId="77777777" w:rsidR="009818A7" w:rsidRDefault="009818A7" w:rsidP="009818A7">
            <w:pPr>
              <w:rPr>
                <w:color w:val="000000"/>
                <w:lang w:eastAsia="en-GB"/>
              </w:rPr>
            </w:pPr>
            <w:r>
              <w:rPr>
                <w:color w:val="000000"/>
                <w:lang w:eastAsia="en-GB"/>
              </w:rPr>
              <w:t>Rev required</w:t>
            </w:r>
          </w:p>
          <w:p w14:paraId="622E37F8" w14:textId="77777777" w:rsidR="000E4EDA" w:rsidRDefault="000E4EDA" w:rsidP="000E4EDA">
            <w:pPr>
              <w:rPr>
                <w:rFonts w:eastAsia="Batang" w:cs="Arial"/>
                <w:lang w:eastAsia="ko-KR"/>
              </w:rPr>
            </w:pPr>
          </w:p>
          <w:p w14:paraId="22261D22" w14:textId="5F6F4370" w:rsidR="00DC49A0" w:rsidRDefault="00DC49A0" w:rsidP="00DC49A0">
            <w:pPr>
              <w:rPr>
                <w:color w:val="000000"/>
                <w:lang w:eastAsia="en-GB"/>
              </w:rPr>
            </w:pPr>
            <w:r>
              <w:rPr>
                <w:color w:val="000000"/>
                <w:lang w:eastAsia="en-GB"/>
              </w:rPr>
              <w:t>Yizhong Tue 10:33</w:t>
            </w:r>
          </w:p>
          <w:p w14:paraId="2B385461" w14:textId="22C296A2" w:rsidR="00DC49A0" w:rsidRDefault="00DC49A0" w:rsidP="00DC49A0">
            <w:pPr>
              <w:rPr>
                <w:color w:val="000000"/>
                <w:lang w:eastAsia="en-GB"/>
              </w:rPr>
            </w:pPr>
            <w:r>
              <w:rPr>
                <w:color w:val="000000"/>
                <w:lang w:eastAsia="en-GB"/>
              </w:rPr>
              <w:t>Rev</w:t>
            </w:r>
          </w:p>
          <w:p w14:paraId="70DD0C81" w14:textId="2314708B" w:rsidR="00DC49A0" w:rsidRDefault="00DC49A0" w:rsidP="000E4EDA">
            <w:pPr>
              <w:rPr>
                <w:rFonts w:eastAsia="Batang" w:cs="Arial"/>
                <w:lang w:eastAsia="ko-KR"/>
              </w:rPr>
            </w:pPr>
          </w:p>
        </w:tc>
      </w:tr>
      <w:tr w:rsidR="000E4EDA" w:rsidRPr="00D95972" w14:paraId="2CA38F16" w14:textId="77777777" w:rsidTr="004B4371">
        <w:tc>
          <w:tcPr>
            <w:tcW w:w="976" w:type="dxa"/>
            <w:tcBorders>
              <w:top w:val="nil"/>
              <w:left w:val="thinThickThinSmallGap" w:sz="24" w:space="0" w:color="auto"/>
              <w:bottom w:val="nil"/>
            </w:tcBorders>
            <w:shd w:val="clear" w:color="auto" w:fill="auto"/>
          </w:tcPr>
          <w:p w14:paraId="5C6174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C025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78E89F" w14:textId="7BB59757" w:rsidR="000E4EDA" w:rsidRDefault="00000000" w:rsidP="000E4EDA">
            <w:hyperlink r:id="rId300" w:history="1">
              <w:r w:rsidR="000E4EDA">
                <w:rPr>
                  <w:rStyle w:val="Hyperlink"/>
                </w:rPr>
                <w:t>C1-232564</w:t>
              </w:r>
            </w:hyperlink>
          </w:p>
        </w:tc>
        <w:tc>
          <w:tcPr>
            <w:tcW w:w="4191" w:type="dxa"/>
            <w:gridSpan w:val="3"/>
            <w:tcBorders>
              <w:top w:val="single" w:sz="4" w:space="0" w:color="auto"/>
              <w:bottom w:val="single" w:sz="4" w:space="0" w:color="auto"/>
            </w:tcBorders>
            <w:shd w:val="clear" w:color="auto" w:fill="FFFF00"/>
          </w:tcPr>
          <w:p w14:paraId="30810018" w14:textId="505619C7" w:rsidR="000E4EDA" w:rsidRDefault="000E4EDA" w:rsidP="000E4EDA">
            <w:pPr>
              <w:rPr>
                <w:rFonts w:cs="Arial"/>
              </w:rPr>
            </w:pPr>
            <w:r>
              <w:rPr>
                <w:rFonts w:cs="Arial"/>
              </w:rPr>
              <w:t xml:space="preserve">Clarification for 5G </w:t>
            </w:r>
            <w:proofErr w:type="spellStart"/>
            <w:r>
              <w:rPr>
                <w:rFonts w:cs="Arial"/>
              </w:rPr>
              <w:t>ProSe</w:t>
            </w:r>
            <w:proofErr w:type="spellEnd"/>
            <w:r>
              <w:rPr>
                <w:rFonts w:cs="Arial"/>
              </w:rPr>
              <w:t xml:space="preserve"> link release procedure</w:t>
            </w:r>
          </w:p>
        </w:tc>
        <w:tc>
          <w:tcPr>
            <w:tcW w:w="1767" w:type="dxa"/>
            <w:tcBorders>
              <w:top w:val="single" w:sz="4" w:space="0" w:color="auto"/>
              <w:bottom w:val="single" w:sz="4" w:space="0" w:color="auto"/>
            </w:tcBorders>
            <w:shd w:val="clear" w:color="auto" w:fill="FFFF00"/>
          </w:tcPr>
          <w:p w14:paraId="5FED5483" w14:textId="1227D42B"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FFD7B" w14:textId="1D03262D" w:rsidR="000E4EDA" w:rsidRDefault="000E4EDA" w:rsidP="000E4EDA">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41FEF" w14:textId="4BADEBAC" w:rsidR="00D4103F" w:rsidRDefault="00D4103F" w:rsidP="00D4103F">
            <w:pPr>
              <w:rPr>
                <w:color w:val="000000"/>
                <w:lang w:eastAsia="en-GB"/>
              </w:rPr>
            </w:pPr>
            <w:r>
              <w:rPr>
                <w:color w:val="000000"/>
                <w:lang w:eastAsia="en-GB"/>
              </w:rPr>
              <w:t>Sunghoon Mon 8:31</w:t>
            </w:r>
          </w:p>
          <w:p w14:paraId="735A0629" w14:textId="2C1BA9C8" w:rsidR="00D4103F" w:rsidRDefault="00D4103F" w:rsidP="00D4103F">
            <w:pPr>
              <w:rPr>
                <w:color w:val="000000"/>
                <w:lang w:eastAsia="en-GB"/>
              </w:rPr>
            </w:pPr>
            <w:r>
              <w:rPr>
                <w:color w:val="000000"/>
                <w:lang w:eastAsia="en-GB"/>
              </w:rPr>
              <w:t>Rev required</w:t>
            </w:r>
            <w:r w:rsidR="001A7985">
              <w:rPr>
                <w:color w:val="000000"/>
                <w:lang w:eastAsia="en-GB"/>
              </w:rPr>
              <w:t>, to be moved to TEI18</w:t>
            </w:r>
          </w:p>
          <w:p w14:paraId="14A50006" w14:textId="77777777" w:rsidR="00DF18D8" w:rsidRDefault="00DF18D8" w:rsidP="009818A7">
            <w:pPr>
              <w:rPr>
                <w:rFonts w:eastAsia="Batang" w:cs="Arial"/>
                <w:lang w:eastAsia="ko-KR"/>
              </w:rPr>
            </w:pPr>
          </w:p>
          <w:p w14:paraId="18FE9C81" w14:textId="3DFD63A9" w:rsidR="006A04AC" w:rsidRDefault="006A04AC" w:rsidP="006A04AC">
            <w:pPr>
              <w:rPr>
                <w:color w:val="000000"/>
                <w:lang w:eastAsia="en-GB"/>
              </w:rPr>
            </w:pPr>
            <w:r>
              <w:rPr>
                <w:color w:val="000000"/>
                <w:lang w:eastAsia="en-GB"/>
              </w:rPr>
              <w:t>Yizhong Tue 10:37</w:t>
            </w:r>
          </w:p>
          <w:p w14:paraId="7AC6CEC9" w14:textId="77777777" w:rsidR="006A04AC" w:rsidRDefault="006A04AC" w:rsidP="006A04AC">
            <w:pPr>
              <w:rPr>
                <w:color w:val="000000"/>
                <w:lang w:eastAsia="en-GB"/>
              </w:rPr>
            </w:pPr>
            <w:r>
              <w:rPr>
                <w:color w:val="000000"/>
                <w:lang w:eastAsia="en-GB"/>
              </w:rPr>
              <w:t>Rev</w:t>
            </w:r>
          </w:p>
          <w:p w14:paraId="7C3C33FE" w14:textId="6115993F" w:rsidR="006A04AC" w:rsidRDefault="006A04AC" w:rsidP="009818A7">
            <w:pPr>
              <w:rPr>
                <w:rFonts w:eastAsia="Batang" w:cs="Arial"/>
                <w:lang w:eastAsia="ko-KR"/>
              </w:rPr>
            </w:pPr>
          </w:p>
        </w:tc>
      </w:tr>
      <w:tr w:rsidR="000E4EDA" w:rsidRPr="00D95972" w14:paraId="2274704C" w14:textId="77777777" w:rsidTr="00ED71F7">
        <w:tc>
          <w:tcPr>
            <w:tcW w:w="976" w:type="dxa"/>
            <w:tcBorders>
              <w:top w:val="nil"/>
              <w:left w:val="thinThickThinSmallGap" w:sz="24" w:space="0" w:color="auto"/>
              <w:bottom w:val="nil"/>
            </w:tcBorders>
            <w:shd w:val="clear" w:color="auto" w:fill="auto"/>
          </w:tcPr>
          <w:p w14:paraId="723EB3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6717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751EE" w14:textId="4690D83C" w:rsidR="000E4EDA" w:rsidRDefault="00000000" w:rsidP="000E4EDA">
            <w:hyperlink r:id="rId301" w:history="1">
              <w:r w:rsidR="000E4EDA">
                <w:rPr>
                  <w:rStyle w:val="Hyperlink"/>
                </w:rPr>
                <w:t>C1-232565</w:t>
              </w:r>
            </w:hyperlink>
          </w:p>
        </w:tc>
        <w:tc>
          <w:tcPr>
            <w:tcW w:w="4191" w:type="dxa"/>
            <w:gridSpan w:val="3"/>
            <w:tcBorders>
              <w:top w:val="single" w:sz="4" w:space="0" w:color="auto"/>
              <w:bottom w:val="single" w:sz="4" w:space="0" w:color="auto"/>
            </w:tcBorders>
            <w:shd w:val="clear" w:color="auto" w:fill="FFFF00"/>
          </w:tcPr>
          <w:p w14:paraId="1E0ECB77" w14:textId="1AAF84A8" w:rsidR="000E4EDA" w:rsidRDefault="000E4EDA" w:rsidP="000E4EDA">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38A049F4" w14:textId="5A80EDC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41F88B" w14:textId="1F2E0551" w:rsidR="000E4EDA" w:rsidRDefault="000E4EDA" w:rsidP="000E4EDA">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F85AD" w14:textId="6C237DAA" w:rsidR="007015A8" w:rsidRDefault="007015A8" w:rsidP="007015A8">
            <w:pPr>
              <w:rPr>
                <w:color w:val="000000"/>
                <w:lang w:eastAsia="en-GB"/>
              </w:rPr>
            </w:pPr>
            <w:r>
              <w:rPr>
                <w:color w:val="000000"/>
                <w:lang w:eastAsia="en-GB"/>
              </w:rPr>
              <w:t>Sunghoon Mon 8:31</w:t>
            </w:r>
          </w:p>
          <w:p w14:paraId="28F80BA0" w14:textId="77777777" w:rsidR="007015A8" w:rsidRDefault="007015A8" w:rsidP="007015A8">
            <w:pPr>
              <w:rPr>
                <w:color w:val="000000"/>
                <w:lang w:eastAsia="en-GB"/>
              </w:rPr>
            </w:pPr>
            <w:r>
              <w:rPr>
                <w:color w:val="000000"/>
                <w:lang w:eastAsia="en-GB"/>
              </w:rPr>
              <w:t>Rev required</w:t>
            </w:r>
          </w:p>
          <w:p w14:paraId="62EE9C0A" w14:textId="77777777" w:rsidR="000E4EDA" w:rsidRDefault="000E4EDA" w:rsidP="000E4EDA">
            <w:pPr>
              <w:rPr>
                <w:rFonts w:eastAsia="Batang" w:cs="Arial"/>
                <w:lang w:eastAsia="ko-KR"/>
              </w:rPr>
            </w:pPr>
          </w:p>
          <w:p w14:paraId="76E520AB" w14:textId="70E07870" w:rsidR="00DB0ABF" w:rsidRDefault="00DB0ABF" w:rsidP="00DB0ABF">
            <w:pPr>
              <w:rPr>
                <w:color w:val="000000"/>
                <w:lang w:eastAsia="en-GB"/>
              </w:rPr>
            </w:pPr>
            <w:r>
              <w:rPr>
                <w:color w:val="000000"/>
                <w:lang w:eastAsia="en-GB"/>
              </w:rPr>
              <w:t>Taimoor Mon 17:07</w:t>
            </w:r>
          </w:p>
          <w:p w14:paraId="4F2335AF" w14:textId="77777777" w:rsidR="00DB0ABF" w:rsidRDefault="00DB0ABF" w:rsidP="00DB0ABF">
            <w:pPr>
              <w:rPr>
                <w:color w:val="000000"/>
                <w:lang w:eastAsia="en-GB"/>
              </w:rPr>
            </w:pPr>
            <w:r>
              <w:rPr>
                <w:color w:val="000000"/>
                <w:lang w:eastAsia="en-GB"/>
              </w:rPr>
              <w:t>Rev required</w:t>
            </w:r>
          </w:p>
          <w:p w14:paraId="13184B18" w14:textId="77777777" w:rsidR="00DB0ABF" w:rsidRDefault="00DB0ABF" w:rsidP="000E4EDA">
            <w:pPr>
              <w:rPr>
                <w:rFonts w:eastAsia="Batang" w:cs="Arial"/>
                <w:lang w:eastAsia="ko-KR"/>
              </w:rPr>
            </w:pPr>
          </w:p>
          <w:p w14:paraId="2605A472" w14:textId="52B397E8" w:rsidR="00896E68" w:rsidRDefault="00896E68" w:rsidP="00896E68">
            <w:pPr>
              <w:rPr>
                <w:color w:val="000000"/>
                <w:lang w:eastAsia="en-GB"/>
              </w:rPr>
            </w:pPr>
            <w:proofErr w:type="spellStart"/>
            <w:r>
              <w:rPr>
                <w:color w:val="000000"/>
                <w:lang w:eastAsia="en-GB"/>
              </w:rPr>
              <w:t>Xiaoyan</w:t>
            </w:r>
            <w:proofErr w:type="spellEnd"/>
            <w:r>
              <w:rPr>
                <w:color w:val="000000"/>
                <w:lang w:eastAsia="en-GB"/>
              </w:rPr>
              <w:t xml:space="preserve"> Mon 17:38</w:t>
            </w:r>
          </w:p>
          <w:p w14:paraId="41828341" w14:textId="77777777" w:rsidR="00896E68" w:rsidRDefault="00896E68" w:rsidP="00896E68">
            <w:pPr>
              <w:rPr>
                <w:color w:val="000000"/>
                <w:lang w:eastAsia="en-GB"/>
              </w:rPr>
            </w:pPr>
            <w:r>
              <w:rPr>
                <w:color w:val="000000"/>
                <w:lang w:eastAsia="en-GB"/>
              </w:rPr>
              <w:t>Rev required</w:t>
            </w:r>
          </w:p>
          <w:p w14:paraId="5F3222A2" w14:textId="77777777" w:rsidR="00896E68" w:rsidRDefault="00896E68" w:rsidP="000E4EDA">
            <w:pPr>
              <w:rPr>
                <w:rFonts w:eastAsia="Batang" w:cs="Arial"/>
                <w:lang w:eastAsia="ko-KR"/>
              </w:rPr>
            </w:pPr>
          </w:p>
          <w:p w14:paraId="21678662" w14:textId="3BE14C46" w:rsidR="006A04AC" w:rsidRDefault="006A04AC" w:rsidP="006A04AC">
            <w:pPr>
              <w:rPr>
                <w:color w:val="000000"/>
                <w:lang w:eastAsia="en-GB"/>
              </w:rPr>
            </w:pPr>
            <w:r>
              <w:rPr>
                <w:color w:val="000000"/>
                <w:lang w:eastAsia="en-GB"/>
              </w:rPr>
              <w:t>Yizhong Tue 10:48</w:t>
            </w:r>
          </w:p>
          <w:p w14:paraId="1B9B15CD" w14:textId="03D85A2D" w:rsidR="006A04AC" w:rsidRDefault="006A04AC" w:rsidP="006A04AC">
            <w:pPr>
              <w:rPr>
                <w:color w:val="000000"/>
                <w:lang w:eastAsia="en-GB"/>
              </w:rPr>
            </w:pPr>
            <w:r>
              <w:rPr>
                <w:color w:val="000000"/>
                <w:lang w:eastAsia="en-GB"/>
              </w:rPr>
              <w:t>Responds</w:t>
            </w:r>
          </w:p>
          <w:p w14:paraId="4BF12BD7" w14:textId="77777777" w:rsidR="006A04AC" w:rsidRDefault="006A04AC" w:rsidP="000E4EDA">
            <w:pPr>
              <w:rPr>
                <w:rFonts w:eastAsia="Batang" w:cs="Arial"/>
                <w:lang w:eastAsia="ko-KR"/>
              </w:rPr>
            </w:pPr>
          </w:p>
          <w:p w14:paraId="7E2BB9C8" w14:textId="45A5BDE5" w:rsidR="00846472" w:rsidRDefault="00846472" w:rsidP="00846472">
            <w:pPr>
              <w:rPr>
                <w:color w:val="000000"/>
                <w:lang w:eastAsia="en-GB"/>
              </w:rPr>
            </w:pPr>
            <w:r>
              <w:rPr>
                <w:color w:val="000000"/>
                <w:lang w:eastAsia="en-GB"/>
              </w:rPr>
              <w:t>Yizhong Tue 11:28</w:t>
            </w:r>
          </w:p>
          <w:p w14:paraId="6E833653" w14:textId="77777777" w:rsidR="00846472" w:rsidRDefault="00846472" w:rsidP="00846472">
            <w:pPr>
              <w:rPr>
                <w:color w:val="000000"/>
                <w:lang w:eastAsia="en-GB"/>
              </w:rPr>
            </w:pPr>
            <w:r>
              <w:rPr>
                <w:color w:val="000000"/>
                <w:lang w:eastAsia="en-GB"/>
              </w:rPr>
              <w:t>Responds</w:t>
            </w:r>
          </w:p>
          <w:p w14:paraId="3D25CC7A" w14:textId="77777777" w:rsidR="00846472" w:rsidRDefault="00846472" w:rsidP="000E4EDA">
            <w:pPr>
              <w:rPr>
                <w:rFonts w:eastAsia="Batang" w:cs="Arial"/>
                <w:lang w:eastAsia="ko-KR"/>
              </w:rPr>
            </w:pPr>
          </w:p>
          <w:p w14:paraId="6E22376A" w14:textId="2DA5D720" w:rsidR="008F2022" w:rsidRDefault="008F2022" w:rsidP="008F2022">
            <w:pPr>
              <w:rPr>
                <w:color w:val="000000"/>
                <w:lang w:eastAsia="en-GB"/>
              </w:rPr>
            </w:pPr>
            <w:r>
              <w:rPr>
                <w:color w:val="000000"/>
                <w:lang w:eastAsia="en-GB"/>
              </w:rPr>
              <w:t>Yizhong Tue 11:47</w:t>
            </w:r>
          </w:p>
          <w:p w14:paraId="31B4C835" w14:textId="77777777" w:rsidR="008F2022" w:rsidRDefault="008F2022" w:rsidP="008F2022">
            <w:pPr>
              <w:rPr>
                <w:color w:val="000000"/>
                <w:lang w:eastAsia="en-GB"/>
              </w:rPr>
            </w:pPr>
            <w:r>
              <w:rPr>
                <w:color w:val="000000"/>
                <w:lang w:eastAsia="en-GB"/>
              </w:rPr>
              <w:t>Responds</w:t>
            </w:r>
          </w:p>
          <w:p w14:paraId="3B24AB4F" w14:textId="77777777" w:rsidR="008F2022" w:rsidRDefault="008F2022" w:rsidP="000E4EDA">
            <w:pPr>
              <w:rPr>
                <w:rFonts w:eastAsia="Batang" w:cs="Arial"/>
                <w:lang w:eastAsia="ko-KR"/>
              </w:rPr>
            </w:pPr>
          </w:p>
          <w:p w14:paraId="08CCD6E3" w14:textId="0C25733C" w:rsidR="00A73995" w:rsidRDefault="00A73995" w:rsidP="00A73995">
            <w:pPr>
              <w:rPr>
                <w:color w:val="000000"/>
                <w:lang w:eastAsia="en-GB"/>
              </w:rPr>
            </w:pPr>
            <w:r>
              <w:rPr>
                <w:rFonts w:eastAsia="Batang" w:cs="Arial"/>
                <w:lang w:eastAsia="ko-KR"/>
              </w:rPr>
              <w:t>Sunghoon</w:t>
            </w:r>
            <w:r>
              <w:rPr>
                <w:rFonts w:eastAsia="Batang" w:cs="Arial"/>
                <w:lang w:eastAsia="ko-KR"/>
              </w:rPr>
              <w:t xml:space="preserve"> </w:t>
            </w:r>
            <w:r>
              <w:rPr>
                <w:color w:val="000000"/>
                <w:lang w:eastAsia="en-GB"/>
              </w:rPr>
              <w:t>Wed</w:t>
            </w:r>
            <w:r>
              <w:rPr>
                <w:color w:val="000000"/>
                <w:lang w:eastAsia="en-GB"/>
              </w:rPr>
              <w:t xml:space="preserve"> </w:t>
            </w:r>
            <w:r>
              <w:rPr>
                <w:color w:val="000000"/>
                <w:lang w:eastAsia="en-GB"/>
              </w:rPr>
              <w:t>3:31</w:t>
            </w:r>
          </w:p>
          <w:p w14:paraId="25CF2FA4" w14:textId="77777777" w:rsidR="00A73995" w:rsidRDefault="00A73995" w:rsidP="00A73995">
            <w:pPr>
              <w:rPr>
                <w:color w:val="000000"/>
                <w:lang w:eastAsia="en-GB"/>
              </w:rPr>
            </w:pPr>
            <w:r>
              <w:rPr>
                <w:color w:val="000000"/>
                <w:lang w:eastAsia="en-GB"/>
              </w:rPr>
              <w:t>Rev required</w:t>
            </w:r>
          </w:p>
          <w:p w14:paraId="4D302B87" w14:textId="77777777" w:rsidR="00A73995" w:rsidRDefault="00A73995" w:rsidP="00A73995">
            <w:pPr>
              <w:rPr>
                <w:rFonts w:eastAsia="Batang" w:cs="Arial"/>
                <w:lang w:eastAsia="ko-KR"/>
              </w:rPr>
            </w:pPr>
          </w:p>
          <w:p w14:paraId="4C02BFA5" w14:textId="093A73D2" w:rsidR="00E75A22" w:rsidRDefault="00E75A22" w:rsidP="00E75A22">
            <w:pPr>
              <w:rPr>
                <w:color w:val="000000"/>
                <w:lang w:eastAsia="en-GB"/>
              </w:rPr>
            </w:pPr>
            <w:r>
              <w:rPr>
                <w:color w:val="000000"/>
                <w:lang w:eastAsia="en-GB"/>
              </w:rPr>
              <w:t xml:space="preserve">Yizhong </w:t>
            </w:r>
            <w:r>
              <w:rPr>
                <w:color w:val="000000"/>
                <w:lang w:eastAsia="en-GB"/>
              </w:rPr>
              <w:t>Wed</w:t>
            </w:r>
            <w:r>
              <w:rPr>
                <w:color w:val="000000"/>
                <w:lang w:eastAsia="en-GB"/>
              </w:rPr>
              <w:t xml:space="preserve"> 1</w:t>
            </w:r>
            <w:r>
              <w:rPr>
                <w:color w:val="000000"/>
                <w:lang w:eastAsia="en-GB"/>
              </w:rPr>
              <w:t>0</w:t>
            </w:r>
            <w:r>
              <w:rPr>
                <w:color w:val="000000"/>
                <w:lang w:eastAsia="en-GB"/>
              </w:rPr>
              <w:t>:4</w:t>
            </w:r>
            <w:r>
              <w:rPr>
                <w:color w:val="000000"/>
                <w:lang w:eastAsia="en-GB"/>
              </w:rPr>
              <w:t>9</w:t>
            </w:r>
          </w:p>
          <w:p w14:paraId="207F0279" w14:textId="77777777" w:rsidR="00E75A22" w:rsidRDefault="00E75A22" w:rsidP="00E75A22">
            <w:pPr>
              <w:rPr>
                <w:color w:val="000000"/>
                <w:lang w:eastAsia="en-GB"/>
              </w:rPr>
            </w:pPr>
            <w:r>
              <w:rPr>
                <w:color w:val="000000"/>
                <w:lang w:eastAsia="en-GB"/>
              </w:rPr>
              <w:t>Responds</w:t>
            </w:r>
          </w:p>
          <w:p w14:paraId="4DBEB88A" w14:textId="77777777" w:rsidR="00E75A22" w:rsidRDefault="00E75A22" w:rsidP="00A73995">
            <w:pPr>
              <w:rPr>
                <w:rFonts w:eastAsia="Batang" w:cs="Arial"/>
                <w:lang w:eastAsia="ko-KR"/>
              </w:rPr>
            </w:pPr>
          </w:p>
          <w:p w14:paraId="28BA5ACE" w14:textId="0510C526" w:rsidR="00F1255A" w:rsidRDefault="00F1255A" w:rsidP="00F1255A">
            <w:pPr>
              <w:rPr>
                <w:color w:val="000000"/>
                <w:lang w:eastAsia="en-GB"/>
              </w:rPr>
            </w:pPr>
            <w:r>
              <w:rPr>
                <w:color w:val="000000"/>
                <w:lang w:eastAsia="en-GB"/>
              </w:rPr>
              <w:t>Sunghoon</w:t>
            </w:r>
            <w:r>
              <w:rPr>
                <w:color w:val="000000"/>
                <w:lang w:eastAsia="en-GB"/>
              </w:rPr>
              <w:t xml:space="preserve"> Wed 1</w:t>
            </w:r>
            <w:r>
              <w:rPr>
                <w:color w:val="000000"/>
                <w:lang w:eastAsia="en-GB"/>
              </w:rPr>
              <w:t>5</w:t>
            </w:r>
            <w:r>
              <w:rPr>
                <w:color w:val="000000"/>
                <w:lang w:eastAsia="en-GB"/>
              </w:rPr>
              <w:t>:</w:t>
            </w:r>
            <w:r>
              <w:rPr>
                <w:color w:val="000000"/>
                <w:lang w:eastAsia="en-GB"/>
              </w:rPr>
              <w:t>2</w:t>
            </w:r>
            <w:r>
              <w:rPr>
                <w:color w:val="000000"/>
                <w:lang w:eastAsia="en-GB"/>
              </w:rPr>
              <w:t>9</w:t>
            </w:r>
          </w:p>
          <w:p w14:paraId="103A4E0E" w14:textId="77777777" w:rsidR="00F1255A" w:rsidRDefault="00F1255A" w:rsidP="00F1255A">
            <w:pPr>
              <w:rPr>
                <w:color w:val="000000"/>
                <w:lang w:eastAsia="en-GB"/>
              </w:rPr>
            </w:pPr>
            <w:r>
              <w:rPr>
                <w:color w:val="000000"/>
                <w:lang w:eastAsia="en-GB"/>
              </w:rPr>
              <w:t>Responds</w:t>
            </w:r>
          </w:p>
          <w:p w14:paraId="3D4F00E2" w14:textId="77777777" w:rsidR="00F1255A" w:rsidRDefault="00F1255A" w:rsidP="00A73995">
            <w:pPr>
              <w:rPr>
                <w:rFonts w:eastAsia="Batang" w:cs="Arial"/>
                <w:lang w:eastAsia="ko-KR"/>
              </w:rPr>
            </w:pPr>
          </w:p>
          <w:p w14:paraId="1AE1AC1B" w14:textId="7AA389BA" w:rsidR="001C1577" w:rsidRDefault="001C1577" w:rsidP="001C1577">
            <w:pPr>
              <w:rPr>
                <w:color w:val="000000"/>
                <w:lang w:eastAsia="en-GB"/>
              </w:rPr>
            </w:pPr>
            <w:r>
              <w:rPr>
                <w:color w:val="000000"/>
                <w:lang w:eastAsia="en-GB"/>
              </w:rPr>
              <w:t>Yizhong Wed 1</w:t>
            </w:r>
            <w:r>
              <w:rPr>
                <w:color w:val="000000"/>
                <w:lang w:eastAsia="en-GB"/>
              </w:rPr>
              <w:t>7</w:t>
            </w:r>
            <w:r>
              <w:rPr>
                <w:color w:val="000000"/>
                <w:lang w:eastAsia="en-GB"/>
              </w:rPr>
              <w:t>:</w:t>
            </w:r>
            <w:r>
              <w:rPr>
                <w:color w:val="000000"/>
                <w:lang w:eastAsia="en-GB"/>
              </w:rPr>
              <w:t>58</w:t>
            </w:r>
          </w:p>
          <w:p w14:paraId="5E943EA8" w14:textId="2D311BB6" w:rsidR="001C1577" w:rsidRDefault="001C1577" w:rsidP="001C1577">
            <w:pPr>
              <w:rPr>
                <w:color w:val="000000"/>
                <w:lang w:eastAsia="en-GB"/>
              </w:rPr>
            </w:pPr>
            <w:r>
              <w:rPr>
                <w:color w:val="000000"/>
                <w:lang w:eastAsia="en-GB"/>
              </w:rPr>
              <w:t>Re</w:t>
            </w:r>
            <w:r>
              <w:rPr>
                <w:color w:val="000000"/>
                <w:lang w:eastAsia="en-GB"/>
              </w:rPr>
              <w:t>v</w:t>
            </w:r>
          </w:p>
          <w:p w14:paraId="15E8E3B6" w14:textId="0BA7BECA" w:rsidR="001C1577" w:rsidRDefault="001C1577" w:rsidP="00A73995">
            <w:pPr>
              <w:rPr>
                <w:rFonts w:eastAsia="Batang" w:cs="Arial"/>
                <w:lang w:eastAsia="ko-KR"/>
              </w:rPr>
            </w:pPr>
          </w:p>
        </w:tc>
      </w:tr>
      <w:tr w:rsidR="000E4EDA" w:rsidRPr="00D95972" w14:paraId="6F144F33" w14:textId="77777777" w:rsidTr="00ED71F7">
        <w:tc>
          <w:tcPr>
            <w:tcW w:w="976" w:type="dxa"/>
            <w:tcBorders>
              <w:top w:val="nil"/>
              <w:left w:val="thinThickThinSmallGap" w:sz="24" w:space="0" w:color="auto"/>
              <w:bottom w:val="nil"/>
            </w:tcBorders>
            <w:shd w:val="clear" w:color="auto" w:fill="auto"/>
          </w:tcPr>
          <w:p w14:paraId="6A6A3CA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A64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4146C3" w14:textId="792F460B" w:rsidR="000E4EDA" w:rsidRDefault="000E4EDA" w:rsidP="000E4EDA">
            <w:r>
              <w:t>C1-232567</w:t>
            </w:r>
          </w:p>
        </w:tc>
        <w:tc>
          <w:tcPr>
            <w:tcW w:w="4191" w:type="dxa"/>
            <w:gridSpan w:val="3"/>
            <w:tcBorders>
              <w:top w:val="single" w:sz="4" w:space="0" w:color="auto"/>
              <w:bottom w:val="single" w:sz="4" w:space="0" w:color="auto"/>
            </w:tcBorders>
            <w:shd w:val="clear" w:color="auto" w:fill="FFFFFF"/>
          </w:tcPr>
          <w:p w14:paraId="7C4496B4" w14:textId="259F1134"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6E567EEF" w14:textId="6263BF72"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0750874C" w14:textId="27B4642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89B0E7" w14:textId="77777777" w:rsidR="000E4EDA" w:rsidRDefault="000E4EDA" w:rsidP="000E4EDA">
            <w:pPr>
              <w:rPr>
                <w:rFonts w:eastAsia="Batang" w:cs="Arial"/>
                <w:lang w:eastAsia="ko-KR"/>
              </w:rPr>
            </w:pPr>
            <w:r>
              <w:rPr>
                <w:rFonts w:eastAsia="Batang" w:cs="Arial"/>
                <w:lang w:eastAsia="ko-KR"/>
              </w:rPr>
              <w:t>Withdrawn</w:t>
            </w:r>
          </w:p>
          <w:p w14:paraId="37631473" w14:textId="032E47EB" w:rsidR="000E4EDA" w:rsidRDefault="000E4EDA" w:rsidP="000E4EDA">
            <w:pPr>
              <w:rPr>
                <w:rFonts w:eastAsia="Batang" w:cs="Arial"/>
                <w:lang w:eastAsia="ko-KR"/>
              </w:rPr>
            </w:pPr>
          </w:p>
        </w:tc>
      </w:tr>
      <w:tr w:rsidR="000E4EDA" w:rsidRPr="00D95972" w14:paraId="067C610F" w14:textId="77777777" w:rsidTr="00ED71F7">
        <w:tc>
          <w:tcPr>
            <w:tcW w:w="976" w:type="dxa"/>
            <w:tcBorders>
              <w:top w:val="nil"/>
              <w:left w:val="thinThickThinSmallGap" w:sz="24" w:space="0" w:color="auto"/>
              <w:bottom w:val="nil"/>
            </w:tcBorders>
            <w:shd w:val="clear" w:color="auto" w:fill="auto"/>
          </w:tcPr>
          <w:p w14:paraId="422CE10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C2DB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7B3CDB" w14:textId="6CA440B5" w:rsidR="000E4EDA" w:rsidRDefault="000E4EDA" w:rsidP="000E4EDA">
            <w:r>
              <w:t>C1-232568</w:t>
            </w:r>
          </w:p>
        </w:tc>
        <w:tc>
          <w:tcPr>
            <w:tcW w:w="4191" w:type="dxa"/>
            <w:gridSpan w:val="3"/>
            <w:tcBorders>
              <w:top w:val="single" w:sz="4" w:space="0" w:color="auto"/>
              <w:bottom w:val="single" w:sz="4" w:space="0" w:color="auto"/>
            </w:tcBorders>
            <w:shd w:val="clear" w:color="auto" w:fill="FFFFFF"/>
          </w:tcPr>
          <w:p w14:paraId="26DA74C7" w14:textId="74534BCC"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25BEBA41" w14:textId="3A8FCE9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0FC1FCA" w14:textId="39F64077" w:rsidR="000E4EDA" w:rsidRDefault="000E4EDA" w:rsidP="000E4EDA">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55379" w14:textId="77777777" w:rsidR="000E4EDA" w:rsidRDefault="000E4EDA" w:rsidP="000E4EDA">
            <w:pPr>
              <w:rPr>
                <w:rFonts w:eastAsia="Batang" w:cs="Arial"/>
                <w:lang w:eastAsia="ko-KR"/>
              </w:rPr>
            </w:pPr>
            <w:r>
              <w:rPr>
                <w:rFonts w:eastAsia="Batang" w:cs="Arial"/>
                <w:lang w:eastAsia="ko-KR"/>
              </w:rPr>
              <w:t>Withdrawn</w:t>
            </w:r>
          </w:p>
          <w:p w14:paraId="035C4980" w14:textId="3A54600B" w:rsidR="000E4EDA" w:rsidRDefault="000E4EDA" w:rsidP="000E4EDA">
            <w:pPr>
              <w:rPr>
                <w:rFonts w:eastAsia="Batang" w:cs="Arial"/>
                <w:lang w:eastAsia="ko-KR"/>
              </w:rPr>
            </w:pPr>
          </w:p>
        </w:tc>
      </w:tr>
      <w:tr w:rsidR="000E4EDA" w:rsidRPr="00D95972" w14:paraId="3B8D3641" w14:textId="77777777" w:rsidTr="00ED71F7">
        <w:tc>
          <w:tcPr>
            <w:tcW w:w="976" w:type="dxa"/>
            <w:tcBorders>
              <w:top w:val="nil"/>
              <w:left w:val="thinThickThinSmallGap" w:sz="24" w:space="0" w:color="auto"/>
              <w:bottom w:val="nil"/>
            </w:tcBorders>
            <w:shd w:val="clear" w:color="auto" w:fill="auto"/>
          </w:tcPr>
          <w:p w14:paraId="02832D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725C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65CD5F" w14:textId="33671EAD" w:rsidR="000E4EDA" w:rsidRDefault="000E4EDA" w:rsidP="000E4EDA">
            <w:r>
              <w:t>C1-232569</w:t>
            </w:r>
          </w:p>
        </w:tc>
        <w:tc>
          <w:tcPr>
            <w:tcW w:w="4191" w:type="dxa"/>
            <w:gridSpan w:val="3"/>
            <w:tcBorders>
              <w:top w:val="single" w:sz="4" w:space="0" w:color="auto"/>
              <w:bottom w:val="single" w:sz="4" w:space="0" w:color="auto"/>
            </w:tcBorders>
            <w:shd w:val="clear" w:color="auto" w:fill="FFFFFF"/>
          </w:tcPr>
          <w:p w14:paraId="07848B4F" w14:textId="16109C21"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FF"/>
          </w:tcPr>
          <w:p w14:paraId="02E1085B" w14:textId="16426A31"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0A3672" w14:textId="0CF0A93A" w:rsidR="000E4EDA" w:rsidRDefault="000E4EDA" w:rsidP="000E4EDA">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589EF" w14:textId="77777777" w:rsidR="000E4EDA" w:rsidRDefault="000E4EDA" w:rsidP="000E4EDA">
            <w:pPr>
              <w:rPr>
                <w:rFonts w:eastAsia="Batang" w:cs="Arial"/>
                <w:lang w:eastAsia="ko-KR"/>
              </w:rPr>
            </w:pPr>
            <w:r>
              <w:rPr>
                <w:rFonts w:eastAsia="Batang" w:cs="Arial"/>
                <w:lang w:eastAsia="ko-KR"/>
              </w:rPr>
              <w:t>Withdrawn</w:t>
            </w:r>
          </w:p>
          <w:p w14:paraId="38D76D69" w14:textId="4B901BC1" w:rsidR="000E4EDA" w:rsidRDefault="000E4EDA" w:rsidP="000E4EDA">
            <w:pPr>
              <w:rPr>
                <w:rFonts w:eastAsia="Batang" w:cs="Arial"/>
                <w:lang w:eastAsia="ko-KR"/>
              </w:rPr>
            </w:pPr>
          </w:p>
        </w:tc>
      </w:tr>
      <w:tr w:rsidR="000E4EDA" w:rsidRPr="00D95972" w14:paraId="1D46CFD0" w14:textId="77777777" w:rsidTr="00ED71F7">
        <w:tc>
          <w:tcPr>
            <w:tcW w:w="976" w:type="dxa"/>
            <w:tcBorders>
              <w:top w:val="nil"/>
              <w:left w:val="thinThickThinSmallGap" w:sz="24" w:space="0" w:color="auto"/>
              <w:bottom w:val="nil"/>
            </w:tcBorders>
            <w:shd w:val="clear" w:color="auto" w:fill="auto"/>
          </w:tcPr>
          <w:p w14:paraId="3E9158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365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605140" w14:textId="409F1316" w:rsidR="000E4EDA" w:rsidRDefault="000E4EDA" w:rsidP="000E4EDA">
            <w:r>
              <w:t>C1-232570</w:t>
            </w:r>
          </w:p>
        </w:tc>
        <w:tc>
          <w:tcPr>
            <w:tcW w:w="4191" w:type="dxa"/>
            <w:gridSpan w:val="3"/>
            <w:tcBorders>
              <w:top w:val="single" w:sz="4" w:space="0" w:color="auto"/>
              <w:bottom w:val="single" w:sz="4" w:space="0" w:color="auto"/>
            </w:tcBorders>
            <w:shd w:val="clear" w:color="auto" w:fill="FFFFFF"/>
          </w:tcPr>
          <w:p w14:paraId="0419CEF5" w14:textId="31AC197F"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FF"/>
          </w:tcPr>
          <w:p w14:paraId="6D254426" w14:textId="325AE332"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49B45A05" w14:textId="63CAC8A2" w:rsidR="000E4EDA" w:rsidRDefault="000E4EDA" w:rsidP="000E4EDA">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BD699" w14:textId="77777777" w:rsidR="000E4EDA" w:rsidRDefault="000E4EDA" w:rsidP="000E4EDA">
            <w:pPr>
              <w:rPr>
                <w:rFonts w:eastAsia="Batang" w:cs="Arial"/>
                <w:lang w:eastAsia="ko-KR"/>
              </w:rPr>
            </w:pPr>
            <w:r>
              <w:rPr>
                <w:rFonts w:eastAsia="Batang" w:cs="Arial"/>
                <w:lang w:eastAsia="ko-KR"/>
              </w:rPr>
              <w:t>Withdrawn</w:t>
            </w:r>
          </w:p>
          <w:p w14:paraId="26EE412B" w14:textId="08099954" w:rsidR="000E4EDA" w:rsidRDefault="000E4EDA" w:rsidP="000E4EDA">
            <w:pPr>
              <w:rPr>
                <w:rFonts w:eastAsia="Batang" w:cs="Arial"/>
                <w:lang w:eastAsia="ko-KR"/>
              </w:rPr>
            </w:pPr>
          </w:p>
        </w:tc>
      </w:tr>
      <w:tr w:rsidR="000E4EDA" w:rsidRPr="00D95972" w14:paraId="7E8382E8" w14:textId="77777777" w:rsidTr="00ED71F7">
        <w:tc>
          <w:tcPr>
            <w:tcW w:w="976" w:type="dxa"/>
            <w:tcBorders>
              <w:top w:val="nil"/>
              <w:left w:val="thinThickThinSmallGap" w:sz="24" w:space="0" w:color="auto"/>
              <w:bottom w:val="nil"/>
            </w:tcBorders>
            <w:shd w:val="clear" w:color="auto" w:fill="auto"/>
          </w:tcPr>
          <w:p w14:paraId="3D06E9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2A6B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7C6F17" w14:textId="1641F2CC" w:rsidR="000E4EDA" w:rsidRDefault="000E4EDA" w:rsidP="000E4EDA">
            <w:r>
              <w:t>C1-232571</w:t>
            </w:r>
          </w:p>
        </w:tc>
        <w:tc>
          <w:tcPr>
            <w:tcW w:w="4191" w:type="dxa"/>
            <w:gridSpan w:val="3"/>
            <w:tcBorders>
              <w:top w:val="single" w:sz="4" w:space="0" w:color="auto"/>
              <w:bottom w:val="single" w:sz="4" w:space="0" w:color="auto"/>
            </w:tcBorders>
            <w:shd w:val="clear" w:color="auto" w:fill="FFFFFF"/>
          </w:tcPr>
          <w:p w14:paraId="13BEC470" w14:textId="7B0C40F7"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FF"/>
          </w:tcPr>
          <w:p w14:paraId="1882B290" w14:textId="2025412A"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90908CA" w14:textId="50419E6E" w:rsidR="000E4EDA" w:rsidRDefault="000E4EDA" w:rsidP="000E4EDA">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BD4B2" w14:textId="77777777" w:rsidR="000E4EDA" w:rsidRDefault="000E4EDA" w:rsidP="000E4EDA">
            <w:pPr>
              <w:rPr>
                <w:rFonts w:eastAsia="Batang" w:cs="Arial"/>
                <w:lang w:eastAsia="ko-KR"/>
              </w:rPr>
            </w:pPr>
            <w:r>
              <w:rPr>
                <w:rFonts w:eastAsia="Batang" w:cs="Arial"/>
                <w:lang w:eastAsia="ko-KR"/>
              </w:rPr>
              <w:t>Withdrawn</w:t>
            </w:r>
          </w:p>
          <w:p w14:paraId="1AA31C5B" w14:textId="3F74966E" w:rsidR="000E4EDA" w:rsidRDefault="000E4EDA" w:rsidP="000E4EDA">
            <w:pPr>
              <w:rPr>
                <w:rFonts w:eastAsia="Batang" w:cs="Arial"/>
                <w:lang w:eastAsia="ko-KR"/>
              </w:rPr>
            </w:pPr>
          </w:p>
        </w:tc>
      </w:tr>
      <w:tr w:rsidR="000E4EDA" w:rsidRPr="00D95972" w14:paraId="6B3DF2ED" w14:textId="77777777" w:rsidTr="00ED71F7">
        <w:tc>
          <w:tcPr>
            <w:tcW w:w="976" w:type="dxa"/>
            <w:tcBorders>
              <w:top w:val="nil"/>
              <w:left w:val="thinThickThinSmallGap" w:sz="24" w:space="0" w:color="auto"/>
              <w:bottom w:val="nil"/>
            </w:tcBorders>
            <w:shd w:val="clear" w:color="auto" w:fill="auto"/>
          </w:tcPr>
          <w:p w14:paraId="6D4F01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E68F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09EF8F" w14:textId="429D60BD" w:rsidR="000E4EDA" w:rsidRDefault="000E4EDA" w:rsidP="000E4EDA">
            <w:r>
              <w:t>C1-232572</w:t>
            </w:r>
          </w:p>
        </w:tc>
        <w:tc>
          <w:tcPr>
            <w:tcW w:w="4191" w:type="dxa"/>
            <w:gridSpan w:val="3"/>
            <w:tcBorders>
              <w:top w:val="single" w:sz="4" w:space="0" w:color="auto"/>
              <w:bottom w:val="single" w:sz="4" w:space="0" w:color="auto"/>
            </w:tcBorders>
            <w:shd w:val="clear" w:color="auto" w:fill="FFFFFF"/>
          </w:tcPr>
          <w:p w14:paraId="7A382FFD" w14:textId="2A950934"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8960474" w14:textId="328EE1D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35C69D" w14:textId="2E7BAA30" w:rsidR="000E4EDA" w:rsidRDefault="000E4EDA" w:rsidP="000E4EDA">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C28AB" w14:textId="77777777" w:rsidR="000E4EDA" w:rsidRDefault="000E4EDA" w:rsidP="000E4EDA">
            <w:pPr>
              <w:rPr>
                <w:rFonts w:eastAsia="Batang" w:cs="Arial"/>
                <w:lang w:eastAsia="ko-KR"/>
              </w:rPr>
            </w:pPr>
            <w:r>
              <w:rPr>
                <w:rFonts w:eastAsia="Batang" w:cs="Arial"/>
                <w:lang w:eastAsia="ko-KR"/>
              </w:rPr>
              <w:t>Withdrawn</w:t>
            </w:r>
          </w:p>
          <w:p w14:paraId="40111ACD" w14:textId="1EDBAF98" w:rsidR="000E4EDA" w:rsidRDefault="000E4EDA" w:rsidP="000E4EDA">
            <w:pPr>
              <w:rPr>
                <w:rFonts w:eastAsia="Batang" w:cs="Arial"/>
                <w:lang w:eastAsia="ko-KR"/>
              </w:rPr>
            </w:pPr>
          </w:p>
        </w:tc>
      </w:tr>
      <w:tr w:rsidR="000E4EDA" w:rsidRPr="00D95972" w14:paraId="25F96D69" w14:textId="77777777" w:rsidTr="00EF4CA9">
        <w:tc>
          <w:tcPr>
            <w:tcW w:w="976" w:type="dxa"/>
            <w:tcBorders>
              <w:top w:val="nil"/>
              <w:left w:val="thinThickThinSmallGap" w:sz="24" w:space="0" w:color="auto"/>
              <w:bottom w:val="nil"/>
            </w:tcBorders>
            <w:shd w:val="clear" w:color="auto" w:fill="auto"/>
          </w:tcPr>
          <w:p w14:paraId="39719E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EA7B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847D6E" w14:textId="5BD64054" w:rsidR="000E4EDA" w:rsidRDefault="00000000" w:rsidP="000E4EDA">
            <w:hyperlink r:id="rId302" w:history="1">
              <w:r w:rsidR="000E4EDA">
                <w:rPr>
                  <w:rStyle w:val="Hyperlink"/>
                </w:rPr>
                <w:t>C1-232578</w:t>
              </w:r>
            </w:hyperlink>
          </w:p>
        </w:tc>
        <w:tc>
          <w:tcPr>
            <w:tcW w:w="4191" w:type="dxa"/>
            <w:gridSpan w:val="3"/>
            <w:tcBorders>
              <w:top w:val="single" w:sz="4" w:space="0" w:color="auto"/>
              <w:bottom w:val="single" w:sz="4" w:space="0" w:color="auto"/>
            </w:tcBorders>
            <w:shd w:val="clear" w:color="auto" w:fill="FFFF00"/>
          </w:tcPr>
          <w:p w14:paraId="01CCF07B" w14:textId="786794BB" w:rsidR="000E4EDA" w:rsidRDefault="000E4EDA" w:rsidP="000E4EDA">
            <w:pPr>
              <w:rPr>
                <w:rFonts w:cs="Arial"/>
              </w:rPr>
            </w:pPr>
            <w:r>
              <w:rPr>
                <w:rFonts w:cs="Arial"/>
              </w:rPr>
              <w:t xml:space="preserve">Update target </w:t>
            </w:r>
            <w:proofErr w:type="spellStart"/>
            <w:r>
              <w:rPr>
                <w:rFonts w:cs="Arial"/>
              </w:rPr>
              <w:t>discoveree</w:t>
            </w:r>
            <w:proofErr w:type="spellEnd"/>
            <w:r>
              <w:rPr>
                <w:rFonts w:cs="Arial"/>
              </w:rPr>
              <w:t xml:space="preserve"> end UE in UE-to-UR relay discovery procedure</w:t>
            </w:r>
          </w:p>
        </w:tc>
        <w:tc>
          <w:tcPr>
            <w:tcW w:w="1767" w:type="dxa"/>
            <w:tcBorders>
              <w:top w:val="single" w:sz="4" w:space="0" w:color="auto"/>
              <w:bottom w:val="single" w:sz="4" w:space="0" w:color="auto"/>
            </w:tcBorders>
            <w:shd w:val="clear" w:color="auto" w:fill="FFFF00"/>
          </w:tcPr>
          <w:p w14:paraId="2E325A8D" w14:textId="38C1B5E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C8B215" w14:textId="7A6C5560" w:rsidR="000E4EDA" w:rsidRDefault="000E4EDA" w:rsidP="000E4EDA">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272BA" w14:textId="3AC353D7" w:rsidR="00D269FE" w:rsidRDefault="00D269FE" w:rsidP="00D269FE">
            <w:pPr>
              <w:rPr>
                <w:rFonts w:eastAsia="Batang" w:cs="Arial"/>
                <w:lang w:eastAsia="ko-KR"/>
              </w:rPr>
            </w:pPr>
            <w:r>
              <w:rPr>
                <w:rFonts w:eastAsia="Batang" w:cs="Arial"/>
                <w:lang w:eastAsia="ko-KR"/>
              </w:rPr>
              <w:t>Rae Mon 2:53</w:t>
            </w:r>
          </w:p>
          <w:p w14:paraId="6E982069" w14:textId="77777777" w:rsidR="00D269FE" w:rsidRDefault="00D269FE" w:rsidP="00D269FE">
            <w:pPr>
              <w:rPr>
                <w:rFonts w:eastAsia="Batang" w:cs="Arial"/>
                <w:lang w:eastAsia="ko-KR"/>
              </w:rPr>
            </w:pPr>
            <w:r>
              <w:rPr>
                <w:rFonts w:eastAsia="Batang" w:cs="Arial"/>
                <w:lang w:eastAsia="ko-KR"/>
              </w:rPr>
              <w:t>Rev required</w:t>
            </w:r>
          </w:p>
          <w:p w14:paraId="53F5E975" w14:textId="77777777" w:rsidR="000E4EDA" w:rsidRDefault="000E4EDA" w:rsidP="000E4EDA">
            <w:pPr>
              <w:rPr>
                <w:rFonts w:eastAsia="Batang" w:cs="Arial"/>
                <w:lang w:eastAsia="ko-KR"/>
              </w:rPr>
            </w:pPr>
          </w:p>
          <w:p w14:paraId="1C09FE6E" w14:textId="77777777" w:rsidR="007015A8" w:rsidRDefault="007015A8" w:rsidP="007015A8">
            <w:pPr>
              <w:rPr>
                <w:color w:val="000000"/>
                <w:lang w:eastAsia="en-GB"/>
              </w:rPr>
            </w:pPr>
            <w:r>
              <w:rPr>
                <w:color w:val="000000"/>
                <w:lang w:eastAsia="en-GB"/>
              </w:rPr>
              <w:t>Sunghoon Mon 8:31</w:t>
            </w:r>
          </w:p>
          <w:p w14:paraId="46727C08" w14:textId="77777777" w:rsidR="007015A8" w:rsidRDefault="007015A8" w:rsidP="007015A8">
            <w:pPr>
              <w:rPr>
                <w:color w:val="000000"/>
                <w:lang w:eastAsia="en-GB"/>
              </w:rPr>
            </w:pPr>
            <w:r>
              <w:rPr>
                <w:color w:val="000000"/>
                <w:lang w:eastAsia="en-GB"/>
              </w:rPr>
              <w:t>Rev required</w:t>
            </w:r>
          </w:p>
          <w:p w14:paraId="39E9A0DB" w14:textId="77777777" w:rsidR="007015A8" w:rsidRDefault="007015A8" w:rsidP="000E4EDA">
            <w:pPr>
              <w:rPr>
                <w:rFonts w:eastAsia="Batang" w:cs="Arial"/>
                <w:lang w:eastAsia="ko-KR"/>
              </w:rPr>
            </w:pPr>
          </w:p>
          <w:p w14:paraId="52CCC7CD" w14:textId="541153F1" w:rsidR="001D127B" w:rsidRDefault="001D127B" w:rsidP="001D127B">
            <w:pPr>
              <w:rPr>
                <w:color w:val="000000"/>
                <w:lang w:eastAsia="en-GB"/>
              </w:rPr>
            </w:pPr>
            <w:r>
              <w:rPr>
                <w:color w:val="000000"/>
                <w:lang w:eastAsia="en-GB"/>
              </w:rPr>
              <w:t xml:space="preserve">Tingfang Mon </w:t>
            </w:r>
            <w:r w:rsidR="00E5685B">
              <w:rPr>
                <w:color w:val="000000"/>
                <w:lang w:eastAsia="en-GB"/>
              </w:rPr>
              <w:t>10:50</w:t>
            </w:r>
          </w:p>
          <w:p w14:paraId="1519DFF0" w14:textId="50C23483" w:rsidR="001D127B" w:rsidRDefault="00E5685B" w:rsidP="001D127B">
            <w:pPr>
              <w:rPr>
                <w:color w:val="000000"/>
                <w:lang w:eastAsia="en-GB"/>
              </w:rPr>
            </w:pPr>
            <w:r>
              <w:rPr>
                <w:color w:val="000000"/>
                <w:lang w:eastAsia="en-GB"/>
              </w:rPr>
              <w:t>Rev</w:t>
            </w:r>
          </w:p>
          <w:p w14:paraId="180DAFD6" w14:textId="77777777" w:rsidR="001D127B" w:rsidRDefault="001D127B" w:rsidP="000E4EDA">
            <w:pPr>
              <w:rPr>
                <w:rFonts w:eastAsia="Batang" w:cs="Arial"/>
                <w:lang w:eastAsia="ko-KR"/>
              </w:rPr>
            </w:pPr>
          </w:p>
          <w:p w14:paraId="601F639B" w14:textId="09F17AB5" w:rsidR="00CE387F" w:rsidRDefault="00CE387F" w:rsidP="00CE387F">
            <w:pPr>
              <w:rPr>
                <w:color w:val="000000"/>
                <w:lang w:eastAsia="en-GB"/>
              </w:rPr>
            </w:pPr>
            <w:proofErr w:type="spellStart"/>
            <w:r>
              <w:rPr>
                <w:color w:val="000000"/>
                <w:lang w:eastAsia="en-GB"/>
              </w:rPr>
              <w:t>Xiaoyan</w:t>
            </w:r>
            <w:proofErr w:type="spellEnd"/>
            <w:r>
              <w:rPr>
                <w:color w:val="000000"/>
                <w:lang w:eastAsia="en-GB"/>
              </w:rPr>
              <w:t xml:space="preserve"> Mon 17:42</w:t>
            </w:r>
          </w:p>
          <w:p w14:paraId="2F3D1A5C" w14:textId="77777777" w:rsidR="00CE387F" w:rsidRDefault="00CE387F" w:rsidP="00CE387F">
            <w:pPr>
              <w:rPr>
                <w:color w:val="000000"/>
                <w:lang w:eastAsia="en-GB"/>
              </w:rPr>
            </w:pPr>
            <w:r>
              <w:rPr>
                <w:color w:val="000000"/>
                <w:lang w:eastAsia="en-GB"/>
              </w:rPr>
              <w:t>Rev required</w:t>
            </w:r>
          </w:p>
          <w:p w14:paraId="14085F24" w14:textId="77777777" w:rsidR="00CE387F" w:rsidRDefault="00CE387F" w:rsidP="000E4EDA">
            <w:pPr>
              <w:rPr>
                <w:rFonts w:eastAsia="Batang" w:cs="Arial"/>
                <w:lang w:eastAsia="ko-KR"/>
              </w:rPr>
            </w:pPr>
          </w:p>
          <w:p w14:paraId="2036914A" w14:textId="0AD8B3E1" w:rsidR="00960730" w:rsidRDefault="00960730" w:rsidP="00960730">
            <w:pPr>
              <w:rPr>
                <w:color w:val="000000"/>
                <w:lang w:eastAsia="en-GB"/>
              </w:rPr>
            </w:pPr>
            <w:r>
              <w:rPr>
                <w:color w:val="000000"/>
                <w:lang w:eastAsia="en-GB"/>
              </w:rPr>
              <w:t>Tingfang Tue 12:13</w:t>
            </w:r>
          </w:p>
          <w:p w14:paraId="687099F9" w14:textId="77777777" w:rsidR="00960730" w:rsidRDefault="00960730" w:rsidP="00960730">
            <w:pPr>
              <w:rPr>
                <w:color w:val="000000"/>
                <w:lang w:eastAsia="en-GB"/>
              </w:rPr>
            </w:pPr>
            <w:r>
              <w:rPr>
                <w:color w:val="000000"/>
                <w:lang w:eastAsia="en-GB"/>
              </w:rPr>
              <w:t>Rev</w:t>
            </w:r>
          </w:p>
          <w:p w14:paraId="1A64BED3" w14:textId="5DFED398" w:rsidR="00960730" w:rsidRDefault="00960730" w:rsidP="000E4EDA">
            <w:pPr>
              <w:rPr>
                <w:rFonts w:eastAsia="Batang" w:cs="Arial"/>
                <w:lang w:eastAsia="ko-KR"/>
              </w:rPr>
            </w:pPr>
          </w:p>
        </w:tc>
      </w:tr>
      <w:tr w:rsidR="000E4EDA" w:rsidRPr="00D95972" w14:paraId="229AAD26" w14:textId="77777777" w:rsidTr="00767D14">
        <w:tc>
          <w:tcPr>
            <w:tcW w:w="976" w:type="dxa"/>
            <w:tcBorders>
              <w:top w:val="nil"/>
              <w:left w:val="thinThickThinSmallGap" w:sz="24" w:space="0" w:color="auto"/>
              <w:bottom w:val="nil"/>
            </w:tcBorders>
            <w:shd w:val="clear" w:color="auto" w:fill="auto"/>
          </w:tcPr>
          <w:p w14:paraId="500F0D3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7A59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B588C1" w14:textId="0C23EF61" w:rsidR="000E4EDA" w:rsidRDefault="00000000" w:rsidP="000E4EDA">
            <w:hyperlink r:id="rId303" w:history="1">
              <w:r w:rsidR="000E4EDA">
                <w:rPr>
                  <w:rStyle w:val="Hyperlink"/>
                </w:rPr>
                <w:t>C1-232579</w:t>
              </w:r>
            </w:hyperlink>
          </w:p>
        </w:tc>
        <w:tc>
          <w:tcPr>
            <w:tcW w:w="4191" w:type="dxa"/>
            <w:gridSpan w:val="3"/>
            <w:tcBorders>
              <w:top w:val="single" w:sz="4" w:space="0" w:color="auto"/>
              <w:bottom w:val="single" w:sz="4" w:space="0" w:color="auto"/>
            </w:tcBorders>
            <w:shd w:val="clear" w:color="auto" w:fill="FFFF00"/>
          </w:tcPr>
          <w:p w14:paraId="4B4C24A9" w14:textId="1D50B1EC" w:rsidR="000E4EDA" w:rsidRDefault="000E4EDA" w:rsidP="000E4EDA">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43274B59" w14:textId="3BC67BF5"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5827B02" w14:textId="488E3BF2" w:rsidR="000E4EDA" w:rsidRDefault="000E4EDA" w:rsidP="000E4EDA">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917DE" w14:textId="2E5CA783" w:rsidR="00D269FE" w:rsidRDefault="00D269FE" w:rsidP="00D269FE">
            <w:pPr>
              <w:rPr>
                <w:rFonts w:eastAsia="Batang" w:cs="Arial"/>
                <w:lang w:eastAsia="ko-KR"/>
              </w:rPr>
            </w:pPr>
            <w:r>
              <w:rPr>
                <w:rFonts w:eastAsia="Batang" w:cs="Arial"/>
                <w:lang w:eastAsia="ko-KR"/>
              </w:rPr>
              <w:t>Rae Mon 2:54</w:t>
            </w:r>
          </w:p>
          <w:p w14:paraId="7305A385" w14:textId="77777777" w:rsidR="00D269FE" w:rsidRDefault="00D269FE" w:rsidP="00D269FE">
            <w:pPr>
              <w:rPr>
                <w:rFonts w:eastAsia="Batang" w:cs="Arial"/>
                <w:lang w:eastAsia="ko-KR"/>
              </w:rPr>
            </w:pPr>
            <w:r>
              <w:rPr>
                <w:rFonts w:eastAsia="Batang" w:cs="Arial"/>
                <w:lang w:eastAsia="ko-KR"/>
              </w:rPr>
              <w:t>Rev required</w:t>
            </w:r>
          </w:p>
          <w:p w14:paraId="56EC2C25" w14:textId="77777777" w:rsidR="000E4EDA" w:rsidRDefault="000E4EDA" w:rsidP="000E4EDA">
            <w:pPr>
              <w:rPr>
                <w:rFonts w:eastAsia="Batang" w:cs="Arial"/>
                <w:lang w:eastAsia="ko-KR"/>
              </w:rPr>
            </w:pPr>
          </w:p>
          <w:p w14:paraId="3D66694C" w14:textId="746AE7B3" w:rsidR="005F6DB7" w:rsidRDefault="005F6DB7" w:rsidP="005F6DB7">
            <w:pPr>
              <w:rPr>
                <w:color w:val="000000"/>
                <w:lang w:eastAsia="en-GB"/>
              </w:rPr>
            </w:pPr>
            <w:r>
              <w:rPr>
                <w:color w:val="000000"/>
                <w:lang w:eastAsia="en-GB"/>
              </w:rPr>
              <w:t>Ivo Mon 8:13</w:t>
            </w:r>
          </w:p>
          <w:p w14:paraId="1CE26AFE" w14:textId="77777777" w:rsidR="005F6DB7" w:rsidRDefault="005F6DB7" w:rsidP="005F6DB7">
            <w:pPr>
              <w:rPr>
                <w:color w:val="000000"/>
                <w:lang w:eastAsia="en-GB"/>
              </w:rPr>
            </w:pPr>
            <w:r>
              <w:rPr>
                <w:color w:val="000000"/>
                <w:lang w:eastAsia="en-GB"/>
              </w:rPr>
              <w:lastRenderedPageBreak/>
              <w:t>Rev required</w:t>
            </w:r>
          </w:p>
          <w:p w14:paraId="06959860" w14:textId="77777777" w:rsidR="005F6DB7" w:rsidRDefault="005F6DB7" w:rsidP="000E4EDA">
            <w:pPr>
              <w:rPr>
                <w:rFonts w:eastAsia="Batang" w:cs="Arial"/>
                <w:lang w:eastAsia="ko-KR"/>
              </w:rPr>
            </w:pPr>
          </w:p>
          <w:p w14:paraId="3403588B" w14:textId="7C2CAF01" w:rsidR="00FE1EE7" w:rsidRDefault="00FE1EE7" w:rsidP="00FE1EE7">
            <w:pPr>
              <w:rPr>
                <w:color w:val="000000"/>
                <w:lang w:eastAsia="en-GB"/>
              </w:rPr>
            </w:pPr>
            <w:r>
              <w:rPr>
                <w:color w:val="000000"/>
                <w:lang w:eastAsia="en-GB"/>
              </w:rPr>
              <w:t>Sunghoon Mon 8:31</w:t>
            </w:r>
          </w:p>
          <w:p w14:paraId="7F6892C6" w14:textId="77777777" w:rsidR="00FE1EE7" w:rsidRDefault="00FE1EE7" w:rsidP="00FE1EE7">
            <w:pPr>
              <w:rPr>
                <w:color w:val="000000"/>
                <w:lang w:eastAsia="en-GB"/>
              </w:rPr>
            </w:pPr>
            <w:r>
              <w:rPr>
                <w:color w:val="000000"/>
                <w:lang w:eastAsia="en-GB"/>
              </w:rPr>
              <w:t>Rev required</w:t>
            </w:r>
          </w:p>
          <w:p w14:paraId="30A33498" w14:textId="77777777" w:rsidR="00FE1EE7" w:rsidRDefault="00FE1EE7" w:rsidP="000E4EDA">
            <w:pPr>
              <w:rPr>
                <w:rFonts w:eastAsia="Batang" w:cs="Arial"/>
                <w:lang w:eastAsia="ko-KR"/>
              </w:rPr>
            </w:pPr>
          </w:p>
          <w:p w14:paraId="0025715B" w14:textId="7AFE5E3B" w:rsidR="00452FA4" w:rsidRDefault="00452FA4" w:rsidP="00452FA4">
            <w:pPr>
              <w:rPr>
                <w:rFonts w:eastAsia="Batang" w:cs="Arial"/>
                <w:lang w:eastAsia="ko-KR"/>
              </w:rPr>
            </w:pPr>
            <w:r>
              <w:rPr>
                <w:rFonts w:eastAsia="Batang" w:cs="Arial"/>
                <w:lang w:eastAsia="ko-KR"/>
              </w:rPr>
              <w:t xml:space="preserve">Tingfang Mon </w:t>
            </w:r>
            <w:r w:rsidR="001D200C">
              <w:rPr>
                <w:rFonts w:eastAsia="Batang" w:cs="Arial"/>
                <w:lang w:eastAsia="ko-KR"/>
              </w:rPr>
              <w:t>10:13</w:t>
            </w:r>
          </w:p>
          <w:p w14:paraId="377A6422" w14:textId="3E999A27" w:rsidR="00452FA4" w:rsidRDefault="001D200C" w:rsidP="00452FA4">
            <w:pPr>
              <w:rPr>
                <w:rFonts w:eastAsia="Batang" w:cs="Arial"/>
                <w:lang w:eastAsia="ko-KR"/>
              </w:rPr>
            </w:pPr>
            <w:r>
              <w:rPr>
                <w:rFonts w:eastAsia="Batang" w:cs="Arial"/>
                <w:lang w:eastAsia="ko-KR"/>
              </w:rPr>
              <w:t>Rev</w:t>
            </w:r>
          </w:p>
          <w:p w14:paraId="3087C70A" w14:textId="77777777" w:rsidR="00452FA4" w:rsidRDefault="00452FA4" w:rsidP="000E4EDA">
            <w:pPr>
              <w:rPr>
                <w:rFonts w:eastAsia="Batang" w:cs="Arial"/>
                <w:lang w:eastAsia="ko-KR"/>
              </w:rPr>
            </w:pPr>
          </w:p>
          <w:p w14:paraId="63EBA1FF" w14:textId="1EA22244" w:rsidR="000D3CDE" w:rsidRDefault="000D3CDE" w:rsidP="000D3CDE">
            <w:pPr>
              <w:rPr>
                <w:color w:val="000000"/>
                <w:lang w:eastAsia="en-GB"/>
              </w:rPr>
            </w:pPr>
            <w:r>
              <w:rPr>
                <w:color w:val="000000"/>
                <w:lang w:eastAsia="en-GB"/>
              </w:rPr>
              <w:t>Sunghoon Mon 20:46</w:t>
            </w:r>
          </w:p>
          <w:p w14:paraId="61B2ABE5" w14:textId="77777777" w:rsidR="000D3CDE" w:rsidRDefault="000D3CDE" w:rsidP="000D3CDE">
            <w:pPr>
              <w:rPr>
                <w:color w:val="000000"/>
                <w:lang w:eastAsia="en-GB"/>
              </w:rPr>
            </w:pPr>
            <w:r>
              <w:rPr>
                <w:color w:val="000000"/>
                <w:lang w:eastAsia="en-GB"/>
              </w:rPr>
              <w:t>Rev required</w:t>
            </w:r>
          </w:p>
          <w:p w14:paraId="654F1A6B" w14:textId="77777777" w:rsidR="000D3CDE" w:rsidRDefault="000D3CDE" w:rsidP="000E4EDA">
            <w:pPr>
              <w:rPr>
                <w:rFonts w:eastAsia="Batang" w:cs="Arial"/>
                <w:lang w:eastAsia="ko-KR"/>
              </w:rPr>
            </w:pPr>
          </w:p>
          <w:p w14:paraId="26B57442" w14:textId="0867F886" w:rsidR="00952D67" w:rsidRDefault="00952D67" w:rsidP="00952D67">
            <w:pPr>
              <w:rPr>
                <w:color w:val="000000"/>
                <w:lang w:eastAsia="en-GB"/>
              </w:rPr>
            </w:pPr>
            <w:r>
              <w:rPr>
                <w:color w:val="000000"/>
                <w:lang w:eastAsia="en-GB"/>
              </w:rPr>
              <w:t>Tingfang Tue 12:53</w:t>
            </w:r>
          </w:p>
          <w:p w14:paraId="1A39C558" w14:textId="77777777" w:rsidR="00952D67" w:rsidRDefault="00952D67" w:rsidP="00952D67">
            <w:pPr>
              <w:rPr>
                <w:color w:val="000000"/>
                <w:lang w:eastAsia="en-GB"/>
              </w:rPr>
            </w:pPr>
            <w:r>
              <w:rPr>
                <w:color w:val="000000"/>
                <w:lang w:eastAsia="en-GB"/>
              </w:rPr>
              <w:t>Rev</w:t>
            </w:r>
          </w:p>
          <w:p w14:paraId="1675F798" w14:textId="77777777" w:rsidR="00952D67" w:rsidRDefault="00952D67" w:rsidP="000E4EDA">
            <w:pPr>
              <w:rPr>
                <w:rFonts w:eastAsia="Batang" w:cs="Arial"/>
                <w:lang w:eastAsia="ko-KR"/>
              </w:rPr>
            </w:pPr>
          </w:p>
          <w:p w14:paraId="46A84821" w14:textId="70E64D79" w:rsidR="00D323FB" w:rsidRDefault="00D323FB" w:rsidP="00D323FB">
            <w:pPr>
              <w:rPr>
                <w:color w:val="000000"/>
                <w:lang w:eastAsia="en-GB"/>
              </w:rPr>
            </w:pPr>
            <w:r>
              <w:rPr>
                <w:color w:val="000000"/>
                <w:lang w:eastAsia="en-GB"/>
              </w:rPr>
              <w:t>Ivo Tue 21:26</w:t>
            </w:r>
          </w:p>
          <w:p w14:paraId="40E3F686" w14:textId="77777777" w:rsidR="00D323FB" w:rsidRDefault="00D323FB" w:rsidP="00D323FB">
            <w:pPr>
              <w:rPr>
                <w:color w:val="000000"/>
                <w:lang w:eastAsia="en-GB"/>
              </w:rPr>
            </w:pPr>
            <w:r>
              <w:rPr>
                <w:color w:val="000000"/>
                <w:lang w:eastAsia="en-GB"/>
              </w:rPr>
              <w:t>Rev required</w:t>
            </w:r>
          </w:p>
          <w:p w14:paraId="4DBDBDE6" w14:textId="77777777" w:rsidR="00D323FB" w:rsidRDefault="00D323FB" w:rsidP="000E4EDA">
            <w:pPr>
              <w:rPr>
                <w:rFonts w:eastAsia="Batang" w:cs="Arial"/>
                <w:lang w:eastAsia="ko-KR"/>
              </w:rPr>
            </w:pPr>
          </w:p>
          <w:p w14:paraId="032AFA19" w14:textId="6AF7F128" w:rsidR="009C44D1" w:rsidRDefault="009C44D1" w:rsidP="009C44D1">
            <w:pPr>
              <w:rPr>
                <w:color w:val="000000"/>
                <w:lang w:eastAsia="en-GB"/>
              </w:rPr>
            </w:pPr>
            <w:r>
              <w:rPr>
                <w:color w:val="000000"/>
                <w:lang w:eastAsia="en-GB"/>
              </w:rPr>
              <w:t>Sunghoon Tue 23:40</w:t>
            </w:r>
          </w:p>
          <w:p w14:paraId="22C946E2" w14:textId="77777777" w:rsidR="009C44D1" w:rsidRDefault="009C44D1" w:rsidP="009C44D1">
            <w:pPr>
              <w:rPr>
                <w:color w:val="000000"/>
                <w:lang w:eastAsia="en-GB"/>
              </w:rPr>
            </w:pPr>
            <w:r>
              <w:rPr>
                <w:color w:val="000000"/>
                <w:lang w:eastAsia="en-GB"/>
              </w:rPr>
              <w:t>Rev required</w:t>
            </w:r>
          </w:p>
          <w:p w14:paraId="1885C1EF" w14:textId="77777777" w:rsidR="009C44D1" w:rsidRDefault="009C44D1" w:rsidP="000E4EDA">
            <w:pPr>
              <w:rPr>
                <w:rFonts w:eastAsia="Batang" w:cs="Arial"/>
                <w:lang w:eastAsia="ko-KR"/>
              </w:rPr>
            </w:pPr>
          </w:p>
          <w:p w14:paraId="5E6D9D7A" w14:textId="0C7B63BD" w:rsidR="00D306E1" w:rsidRDefault="00D306E1" w:rsidP="00D306E1">
            <w:pPr>
              <w:rPr>
                <w:color w:val="000000"/>
                <w:lang w:eastAsia="en-GB"/>
              </w:rPr>
            </w:pPr>
            <w:r>
              <w:rPr>
                <w:color w:val="000000"/>
                <w:lang w:eastAsia="en-GB"/>
              </w:rPr>
              <w:t xml:space="preserve">Tingfang </w:t>
            </w:r>
            <w:r>
              <w:rPr>
                <w:color w:val="000000"/>
                <w:lang w:eastAsia="en-GB"/>
              </w:rPr>
              <w:t>Wed</w:t>
            </w:r>
            <w:r>
              <w:rPr>
                <w:color w:val="000000"/>
                <w:lang w:eastAsia="en-GB"/>
              </w:rPr>
              <w:t xml:space="preserve"> </w:t>
            </w:r>
            <w:r>
              <w:rPr>
                <w:color w:val="000000"/>
                <w:lang w:eastAsia="en-GB"/>
              </w:rPr>
              <w:t>10:08</w:t>
            </w:r>
          </w:p>
          <w:p w14:paraId="2E3F3F3E" w14:textId="77777777" w:rsidR="00D306E1" w:rsidRDefault="00D306E1" w:rsidP="00D306E1">
            <w:pPr>
              <w:rPr>
                <w:color w:val="000000"/>
                <w:lang w:eastAsia="en-GB"/>
              </w:rPr>
            </w:pPr>
            <w:r>
              <w:rPr>
                <w:color w:val="000000"/>
                <w:lang w:eastAsia="en-GB"/>
              </w:rPr>
              <w:t>Rev</w:t>
            </w:r>
          </w:p>
          <w:p w14:paraId="4F42CCA4" w14:textId="77777777" w:rsidR="00D306E1" w:rsidRDefault="00D306E1" w:rsidP="000E4EDA">
            <w:pPr>
              <w:rPr>
                <w:rFonts w:eastAsia="Batang" w:cs="Arial"/>
                <w:lang w:eastAsia="ko-KR"/>
              </w:rPr>
            </w:pPr>
          </w:p>
          <w:p w14:paraId="50B19C00" w14:textId="7EBB6B49" w:rsidR="000A4391" w:rsidRDefault="000A4391" w:rsidP="000A4391">
            <w:pPr>
              <w:rPr>
                <w:color w:val="000000"/>
                <w:lang w:eastAsia="en-GB"/>
              </w:rPr>
            </w:pPr>
            <w:r>
              <w:rPr>
                <w:color w:val="000000"/>
                <w:lang w:eastAsia="en-GB"/>
              </w:rPr>
              <w:t>Christian</w:t>
            </w:r>
            <w:r>
              <w:rPr>
                <w:color w:val="000000"/>
                <w:lang w:eastAsia="en-GB"/>
              </w:rPr>
              <w:t xml:space="preserve"> </w:t>
            </w:r>
            <w:r>
              <w:rPr>
                <w:color w:val="000000"/>
                <w:lang w:eastAsia="en-GB"/>
              </w:rPr>
              <w:t>Wed</w:t>
            </w:r>
            <w:r>
              <w:rPr>
                <w:color w:val="000000"/>
                <w:lang w:eastAsia="en-GB"/>
              </w:rPr>
              <w:t xml:space="preserve"> </w:t>
            </w:r>
            <w:r>
              <w:rPr>
                <w:color w:val="000000"/>
                <w:lang w:eastAsia="en-GB"/>
              </w:rPr>
              <w:t>1</w:t>
            </w:r>
            <w:r>
              <w:rPr>
                <w:color w:val="000000"/>
                <w:lang w:eastAsia="en-GB"/>
              </w:rPr>
              <w:t>3:4</w:t>
            </w:r>
            <w:r>
              <w:rPr>
                <w:color w:val="000000"/>
                <w:lang w:eastAsia="en-GB"/>
              </w:rPr>
              <w:t>2</w:t>
            </w:r>
          </w:p>
          <w:p w14:paraId="48BA7F78" w14:textId="77777777" w:rsidR="000A4391" w:rsidRDefault="000A4391" w:rsidP="000A4391">
            <w:pPr>
              <w:rPr>
                <w:color w:val="000000"/>
                <w:lang w:eastAsia="en-GB"/>
              </w:rPr>
            </w:pPr>
            <w:r>
              <w:rPr>
                <w:color w:val="000000"/>
                <w:lang w:eastAsia="en-GB"/>
              </w:rPr>
              <w:t>Rev required</w:t>
            </w:r>
          </w:p>
          <w:p w14:paraId="02D8B15B" w14:textId="77777777" w:rsidR="000A4391" w:rsidRDefault="000A4391" w:rsidP="000E4EDA">
            <w:pPr>
              <w:rPr>
                <w:rFonts w:eastAsia="Batang" w:cs="Arial"/>
                <w:lang w:eastAsia="ko-KR"/>
              </w:rPr>
            </w:pPr>
          </w:p>
          <w:p w14:paraId="4E18B2BF" w14:textId="2A6767A8" w:rsidR="00F4046A" w:rsidRDefault="00F4046A" w:rsidP="00F4046A">
            <w:pPr>
              <w:rPr>
                <w:color w:val="000000"/>
                <w:lang w:eastAsia="en-GB"/>
              </w:rPr>
            </w:pPr>
            <w:r>
              <w:rPr>
                <w:color w:val="000000"/>
                <w:lang w:eastAsia="en-GB"/>
              </w:rPr>
              <w:t>Tingfang Wed 1</w:t>
            </w:r>
            <w:r>
              <w:rPr>
                <w:color w:val="000000"/>
                <w:lang w:eastAsia="en-GB"/>
              </w:rPr>
              <w:t>5:14</w:t>
            </w:r>
          </w:p>
          <w:p w14:paraId="248E1631" w14:textId="77777777" w:rsidR="00F4046A" w:rsidRDefault="00F4046A" w:rsidP="00F4046A">
            <w:pPr>
              <w:rPr>
                <w:color w:val="000000"/>
                <w:lang w:eastAsia="en-GB"/>
              </w:rPr>
            </w:pPr>
            <w:r>
              <w:rPr>
                <w:color w:val="000000"/>
                <w:lang w:eastAsia="en-GB"/>
              </w:rPr>
              <w:t>Rev</w:t>
            </w:r>
          </w:p>
          <w:p w14:paraId="13905BBE" w14:textId="77777777" w:rsidR="00F4046A" w:rsidRDefault="00F4046A" w:rsidP="000E4EDA">
            <w:pPr>
              <w:rPr>
                <w:rFonts w:eastAsia="Batang" w:cs="Arial"/>
                <w:lang w:eastAsia="ko-KR"/>
              </w:rPr>
            </w:pPr>
          </w:p>
          <w:p w14:paraId="241C3C2D" w14:textId="62171CDF" w:rsidR="006B791D" w:rsidRDefault="006B791D" w:rsidP="006B791D">
            <w:pPr>
              <w:rPr>
                <w:color w:val="000000"/>
                <w:lang w:eastAsia="en-GB"/>
              </w:rPr>
            </w:pPr>
            <w:r>
              <w:rPr>
                <w:color w:val="000000"/>
                <w:lang w:eastAsia="en-GB"/>
              </w:rPr>
              <w:t xml:space="preserve">Sunghoon </w:t>
            </w:r>
            <w:r>
              <w:rPr>
                <w:color w:val="000000"/>
                <w:lang w:eastAsia="en-GB"/>
              </w:rPr>
              <w:t>Wed</w:t>
            </w:r>
            <w:r>
              <w:rPr>
                <w:color w:val="000000"/>
                <w:lang w:eastAsia="en-GB"/>
              </w:rPr>
              <w:t xml:space="preserve"> </w:t>
            </w:r>
            <w:r w:rsidR="000931B6">
              <w:rPr>
                <w:color w:val="000000"/>
                <w:lang w:eastAsia="en-GB"/>
              </w:rPr>
              <w:t>15:35</w:t>
            </w:r>
          </w:p>
          <w:p w14:paraId="6A3D4E01" w14:textId="5883C597" w:rsidR="006B791D" w:rsidRDefault="000931B6" w:rsidP="006B791D">
            <w:pPr>
              <w:rPr>
                <w:color w:val="000000"/>
                <w:lang w:eastAsia="en-GB"/>
              </w:rPr>
            </w:pPr>
            <w:r>
              <w:rPr>
                <w:color w:val="000000"/>
                <w:lang w:eastAsia="en-GB"/>
              </w:rPr>
              <w:t>Fine with rev</w:t>
            </w:r>
          </w:p>
          <w:p w14:paraId="456F99AB" w14:textId="77777777" w:rsidR="006B791D" w:rsidRDefault="006B791D" w:rsidP="000E4EDA">
            <w:pPr>
              <w:rPr>
                <w:rFonts w:eastAsia="Batang" w:cs="Arial"/>
                <w:lang w:eastAsia="ko-KR"/>
              </w:rPr>
            </w:pPr>
          </w:p>
          <w:p w14:paraId="65670811" w14:textId="16EB654F" w:rsidR="00B26824" w:rsidRDefault="00B26824" w:rsidP="00B26824">
            <w:pPr>
              <w:rPr>
                <w:color w:val="000000"/>
                <w:lang w:eastAsia="en-GB"/>
              </w:rPr>
            </w:pPr>
            <w:r>
              <w:rPr>
                <w:color w:val="000000"/>
                <w:lang w:eastAsia="en-GB"/>
              </w:rPr>
              <w:t>Christian Wed 1</w:t>
            </w:r>
            <w:r>
              <w:rPr>
                <w:color w:val="000000"/>
                <w:lang w:eastAsia="en-GB"/>
              </w:rPr>
              <w:t>5:47</w:t>
            </w:r>
          </w:p>
          <w:p w14:paraId="3CAD50F0" w14:textId="54900C1E" w:rsidR="00B26824" w:rsidRDefault="00B26824" w:rsidP="00B26824">
            <w:pPr>
              <w:rPr>
                <w:color w:val="000000"/>
                <w:lang w:eastAsia="en-GB"/>
              </w:rPr>
            </w:pPr>
            <w:r>
              <w:rPr>
                <w:color w:val="000000"/>
                <w:lang w:eastAsia="en-GB"/>
              </w:rPr>
              <w:t>Re</w:t>
            </w:r>
            <w:r>
              <w:rPr>
                <w:color w:val="000000"/>
                <w:lang w:eastAsia="en-GB"/>
              </w:rPr>
              <w:t>sponds</w:t>
            </w:r>
          </w:p>
          <w:p w14:paraId="09B5E83A" w14:textId="7B3899C2" w:rsidR="00B26824" w:rsidRDefault="00B26824" w:rsidP="000E4EDA">
            <w:pPr>
              <w:rPr>
                <w:rFonts w:eastAsia="Batang" w:cs="Arial"/>
                <w:lang w:eastAsia="ko-KR"/>
              </w:rPr>
            </w:pPr>
          </w:p>
        </w:tc>
      </w:tr>
      <w:tr w:rsidR="000E4EDA" w:rsidRPr="00D95972" w14:paraId="2E5FDD3B" w14:textId="77777777" w:rsidTr="00767D14">
        <w:tc>
          <w:tcPr>
            <w:tcW w:w="976" w:type="dxa"/>
            <w:tcBorders>
              <w:top w:val="nil"/>
              <w:left w:val="thinThickThinSmallGap" w:sz="24" w:space="0" w:color="auto"/>
              <w:bottom w:val="nil"/>
            </w:tcBorders>
            <w:shd w:val="clear" w:color="auto" w:fill="auto"/>
          </w:tcPr>
          <w:p w14:paraId="7FE4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BF0F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CDB118" w14:textId="35F5DE0D" w:rsidR="000E4EDA" w:rsidRDefault="00000000" w:rsidP="000E4EDA">
            <w:hyperlink r:id="rId304" w:history="1">
              <w:r w:rsidR="000E4EDA">
                <w:rPr>
                  <w:rStyle w:val="Hyperlink"/>
                </w:rPr>
                <w:t>C1-232580</w:t>
              </w:r>
            </w:hyperlink>
          </w:p>
        </w:tc>
        <w:tc>
          <w:tcPr>
            <w:tcW w:w="4191" w:type="dxa"/>
            <w:gridSpan w:val="3"/>
            <w:tcBorders>
              <w:top w:val="single" w:sz="4" w:space="0" w:color="auto"/>
              <w:bottom w:val="single" w:sz="4" w:space="0" w:color="auto"/>
            </w:tcBorders>
            <w:shd w:val="clear" w:color="auto" w:fill="FFFFFF"/>
          </w:tcPr>
          <w:p w14:paraId="390FB119" w14:textId="38A70F67" w:rsidR="000E4EDA" w:rsidRDefault="000E4EDA" w:rsidP="000E4EDA">
            <w:pPr>
              <w:rPr>
                <w:rFonts w:cs="Arial"/>
              </w:rPr>
            </w:pPr>
            <w:proofErr w:type="spellStart"/>
            <w:r>
              <w:rPr>
                <w:rFonts w:cs="Arial"/>
              </w:rPr>
              <w:t>Remving</w:t>
            </w:r>
            <w:proofErr w:type="spellEnd"/>
            <w:r>
              <w:rPr>
                <w:rFonts w:cs="Arial"/>
              </w:rPr>
              <w:t xml:space="preserve"> EN for the </w:t>
            </w:r>
            <w:proofErr w:type="spellStart"/>
            <w:r>
              <w:rPr>
                <w:rFonts w:cs="Arial"/>
              </w:rPr>
              <w:t>discoveree</w:t>
            </w:r>
            <w:proofErr w:type="spellEnd"/>
            <w:r>
              <w:rPr>
                <w:rFonts w:cs="Arial"/>
              </w:rPr>
              <w:t xml:space="preserve"> UE found directly by the discover UE for U2U relay</w:t>
            </w:r>
          </w:p>
        </w:tc>
        <w:tc>
          <w:tcPr>
            <w:tcW w:w="1767" w:type="dxa"/>
            <w:tcBorders>
              <w:top w:val="single" w:sz="4" w:space="0" w:color="auto"/>
              <w:bottom w:val="single" w:sz="4" w:space="0" w:color="auto"/>
            </w:tcBorders>
            <w:shd w:val="clear" w:color="auto" w:fill="FFFFFF"/>
          </w:tcPr>
          <w:p w14:paraId="2A09DB95" w14:textId="7C06A6F9"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739B241" w14:textId="2640A661" w:rsidR="000E4EDA" w:rsidRDefault="000E4EDA" w:rsidP="000E4EDA">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0BB87" w14:textId="60D93BA4" w:rsidR="00767D14" w:rsidRDefault="00767D14" w:rsidP="007A5A36">
            <w:pPr>
              <w:rPr>
                <w:color w:val="000000"/>
                <w:lang w:eastAsia="en-GB"/>
              </w:rPr>
            </w:pPr>
            <w:r>
              <w:rPr>
                <w:color w:val="000000"/>
                <w:lang w:eastAsia="en-GB"/>
              </w:rPr>
              <w:t>Merged into C1-232563 and its revisions</w:t>
            </w:r>
          </w:p>
          <w:p w14:paraId="08D1DE5E" w14:textId="6A0C848A" w:rsidR="00767D14" w:rsidRDefault="00767D14" w:rsidP="007A5A36">
            <w:pPr>
              <w:rPr>
                <w:rFonts w:eastAsia="Batang" w:cs="Arial"/>
                <w:lang w:eastAsia="ko-KR"/>
              </w:rPr>
            </w:pPr>
            <w:r>
              <w:rPr>
                <w:color w:val="000000"/>
                <w:lang w:eastAsia="en-GB"/>
              </w:rPr>
              <w:t xml:space="preserve">Requested by author, </w:t>
            </w:r>
            <w:r>
              <w:rPr>
                <w:rFonts w:eastAsia="Batang" w:cs="Arial"/>
                <w:lang w:eastAsia="ko-KR"/>
              </w:rPr>
              <w:t>Tue 14:34</w:t>
            </w:r>
          </w:p>
          <w:p w14:paraId="7D45A148" w14:textId="77777777" w:rsidR="00767D14" w:rsidRDefault="00767D14" w:rsidP="007A5A36">
            <w:pPr>
              <w:rPr>
                <w:color w:val="000000"/>
                <w:lang w:eastAsia="en-GB"/>
              </w:rPr>
            </w:pPr>
          </w:p>
          <w:p w14:paraId="09BBE5A5" w14:textId="2E1F7679" w:rsidR="007A5A36" w:rsidRDefault="007A5A36" w:rsidP="007A5A36">
            <w:pPr>
              <w:rPr>
                <w:color w:val="000000"/>
                <w:lang w:eastAsia="en-GB"/>
              </w:rPr>
            </w:pPr>
            <w:r>
              <w:rPr>
                <w:color w:val="000000"/>
                <w:lang w:eastAsia="en-GB"/>
              </w:rPr>
              <w:t>Ivo Mon 8:12</w:t>
            </w:r>
          </w:p>
          <w:p w14:paraId="0865A2B1" w14:textId="77777777" w:rsidR="007A5A36" w:rsidRDefault="007A5A36" w:rsidP="007A5A36">
            <w:pPr>
              <w:rPr>
                <w:color w:val="000000"/>
                <w:lang w:eastAsia="en-GB"/>
              </w:rPr>
            </w:pPr>
            <w:r>
              <w:rPr>
                <w:color w:val="000000"/>
                <w:lang w:eastAsia="en-GB"/>
              </w:rPr>
              <w:t>Rev required</w:t>
            </w:r>
          </w:p>
          <w:p w14:paraId="71BB8B7D" w14:textId="77777777" w:rsidR="000E4EDA" w:rsidRDefault="000E4EDA" w:rsidP="000E4EDA">
            <w:pPr>
              <w:rPr>
                <w:rFonts w:eastAsia="Batang" w:cs="Arial"/>
                <w:lang w:eastAsia="ko-KR"/>
              </w:rPr>
            </w:pPr>
          </w:p>
          <w:p w14:paraId="42E3343E" w14:textId="1A053B37" w:rsidR="00FE1EE7" w:rsidRDefault="00FE1EE7" w:rsidP="00FE1EE7">
            <w:pPr>
              <w:rPr>
                <w:color w:val="000000"/>
                <w:lang w:eastAsia="en-GB"/>
              </w:rPr>
            </w:pPr>
            <w:r>
              <w:rPr>
                <w:color w:val="000000"/>
                <w:lang w:eastAsia="en-GB"/>
              </w:rPr>
              <w:t>Sunghoon Mon 8:31</w:t>
            </w:r>
          </w:p>
          <w:p w14:paraId="215815DA" w14:textId="77777777" w:rsidR="00FE1EE7" w:rsidRDefault="00FE1EE7" w:rsidP="00FE1EE7">
            <w:pPr>
              <w:rPr>
                <w:color w:val="000000"/>
                <w:lang w:eastAsia="en-GB"/>
              </w:rPr>
            </w:pPr>
            <w:r>
              <w:rPr>
                <w:color w:val="000000"/>
                <w:lang w:eastAsia="en-GB"/>
              </w:rPr>
              <w:t>Rev required</w:t>
            </w:r>
          </w:p>
          <w:p w14:paraId="0DEA8492" w14:textId="77777777" w:rsidR="00FE1EE7" w:rsidRDefault="00FE1EE7" w:rsidP="000E4EDA">
            <w:pPr>
              <w:rPr>
                <w:rFonts w:eastAsia="Batang" w:cs="Arial"/>
                <w:lang w:eastAsia="ko-KR"/>
              </w:rPr>
            </w:pPr>
          </w:p>
          <w:p w14:paraId="78EC9806" w14:textId="7418F003" w:rsidR="00FC4C7C" w:rsidRDefault="00FC4C7C" w:rsidP="00FC4C7C">
            <w:pPr>
              <w:rPr>
                <w:rFonts w:eastAsia="Batang" w:cs="Arial"/>
                <w:lang w:eastAsia="ko-KR"/>
              </w:rPr>
            </w:pPr>
            <w:r>
              <w:rPr>
                <w:rFonts w:eastAsia="Batang" w:cs="Arial"/>
                <w:lang w:eastAsia="ko-KR"/>
              </w:rPr>
              <w:t>Tingfang Mon 11:18</w:t>
            </w:r>
          </w:p>
          <w:p w14:paraId="279106DB" w14:textId="3E00E7F5" w:rsidR="00FC4C7C" w:rsidRDefault="00FC4C7C" w:rsidP="00FC4C7C">
            <w:pPr>
              <w:rPr>
                <w:rFonts w:eastAsia="Batang" w:cs="Arial"/>
                <w:lang w:eastAsia="ko-KR"/>
              </w:rPr>
            </w:pPr>
            <w:r>
              <w:rPr>
                <w:rFonts w:eastAsia="Batang" w:cs="Arial"/>
                <w:lang w:eastAsia="ko-KR"/>
              </w:rPr>
              <w:lastRenderedPageBreak/>
              <w:t>Rev</w:t>
            </w:r>
          </w:p>
          <w:p w14:paraId="43CF7613" w14:textId="08F1891A" w:rsidR="003A2B5D" w:rsidRDefault="003A2B5D" w:rsidP="00FC4C7C">
            <w:pPr>
              <w:rPr>
                <w:rFonts w:eastAsia="Batang" w:cs="Arial"/>
                <w:lang w:eastAsia="ko-KR"/>
              </w:rPr>
            </w:pPr>
          </w:p>
          <w:p w14:paraId="770F4734" w14:textId="398C68E5" w:rsidR="003A2B5D" w:rsidRDefault="003A2B5D" w:rsidP="003A2B5D">
            <w:pPr>
              <w:rPr>
                <w:rFonts w:eastAsia="Batang" w:cs="Arial"/>
                <w:lang w:eastAsia="ko-KR"/>
              </w:rPr>
            </w:pPr>
            <w:r>
              <w:rPr>
                <w:rFonts w:eastAsia="Batang" w:cs="Arial"/>
                <w:lang w:eastAsia="ko-KR"/>
              </w:rPr>
              <w:t>Yizhong Mon 11:20</w:t>
            </w:r>
          </w:p>
          <w:p w14:paraId="202B8AA2" w14:textId="14EE9C9C" w:rsidR="003A2B5D" w:rsidRDefault="003A2B5D" w:rsidP="003A2B5D">
            <w:pPr>
              <w:rPr>
                <w:rFonts w:eastAsia="Batang" w:cs="Arial"/>
                <w:lang w:eastAsia="ko-KR"/>
              </w:rPr>
            </w:pPr>
            <w:r>
              <w:rPr>
                <w:rFonts w:eastAsia="Batang" w:cs="Arial"/>
                <w:lang w:eastAsia="ko-KR"/>
              </w:rPr>
              <w:t xml:space="preserve">Overlaps with </w:t>
            </w:r>
            <w:r w:rsidRPr="003A2B5D">
              <w:rPr>
                <w:rFonts w:eastAsia="Batang" w:cs="Arial"/>
                <w:lang w:eastAsia="ko-KR"/>
              </w:rPr>
              <w:t>C1-232563</w:t>
            </w:r>
          </w:p>
          <w:p w14:paraId="3DAC85FA" w14:textId="77777777" w:rsidR="00FC4C7C" w:rsidRDefault="00FC4C7C" w:rsidP="000E4EDA">
            <w:pPr>
              <w:rPr>
                <w:rFonts w:eastAsia="Batang" w:cs="Arial"/>
                <w:lang w:eastAsia="ko-KR"/>
              </w:rPr>
            </w:pPr>
          </w:p>
          <w:p w14:paraId="1E9CAA21" w14:textId="28AB2D9E" w:rsidR="00725532" w:rsidRDefault="00725532" w:rsidP="00725532">
            <w:pPr>
              <w:rPr>
                <w:rFonts w:eastAsia="Batang" w:cs="Arial"/>
                <w:lang w:eastAsia="ko-KR"/>
              </w:rPr>
            </w:pPr>
            <w:r>
              <w:rPr>
                <w:rFonts w:eastAsia="Batang" w:cs="Arial"/>
                <w:lang w:eastAsia="ko-KR"/>
              </w:rPr>
              <w:t>Tingfang Tue 14:34</w:t>
            </w:r>
          </w:p>
          <w:p w14:paraId="7B377373" w14:textId="25AEC47C" w:rsidR="00725532" w:rsidRDefault="00725532" w:rsidP="00725532">
            <w:pPr>
              <w:rPr>
                <w:rFonts w:eastAsia="Batang" w:cs="Arial"/>
                <w:lang w:eastAsia="ko-KR"/>
              </w:rPr>
            </w:pPr>
            <w:r>
              <w:rPr>
                <w:rFonts w:eastAsia="Batang" w:cs="Arial"/>
                <w:lang w:eastAsia="ko-KR"/>
              </w:rPr>
              <w:t>Ok to merge into C1-232563</w:t>
            </w:r>
          </w:p>
          <w:p w14:paraId="5B783A42" w14:textId="1C8BE3BD" w:rsidR="00725532" w:rsidRDefault="00725532" w:rsidP="000E4EDA">
            <w:pPr>
              <w:rPr>
                <w:rFonts w:eastAsia="Batang" w:cs="Arial"/>
                <w:lang w:eastAsia="ko-KR"/>
              </w:rPr>
            </w:pPr>
          </w:p>
        </w:tc>
      </w:tr>
      <w:tr w:rsidR="000E4EDA" w:rsidRPr="00D95972" w14:paraId="45E420AD" w14:textId="77777777" w:rsidTr="00EF4CA9">
        <w:tc>
          <w:tcPr>
            <w:tcW w:w="976" w:type="dxa"/>
            <w:tcBorders>
              <w:top w:val="nil"/>
              <w:left w:val="thinThickThinSmallGap" w:sz="24" w:space="0" w:color="auto"/>
              <w:bottom w:val="nil"/>
            </w:tcBorders>
            <w:shd w:val="clear" w:color="auto" w:fill="auto"/>
          </w:tcPr>
          <w:p w14:paraId="05CDF3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0C35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731BC" w14:textId="4E459FEC" w:rsidR="000E4EDA" w:rsidRDefault="00000000" w:rsidP="000E4EDA">
            <w:hyperlink r:id="rId305" w:history="1">
              <w:r w:rsidR="000E4EDA">
                <w:rPr>
                  <w:rStyle w:val="Hyperlink"/>
                </w:rPr>
                <w:t>C1-232581</w:t>
              </w:r>
            </w:hyperlink>
          </w:p>
        </w:tc>
        <w:tc>
          <w:tcPr>
            <w:tcW w:w="4191" w:type="dxa"/>
            <w:gridSpan w:val="3"/>
            <w:tcBorders>
              <w:top w:val="single" w:sz="4" w:space="0" w:color="auto"/>
              <w:bottom w:val="single" w:sz="4" w:space="0" w:color="auto"/>
            </w:tcBorders>
            <w:shd w:val="clear" w:color="auto" w:fill="FFFF00"/>
          </w:tcPr>
          <w:p w14:paraId="1BBBE678" w14:textId="6536016B" w:rsidR="000E4EDA" w:rsidRDefault="000E4EDA" w:rsidP="000E4EDA">
            <w:pPr>
              <w:rPr>
                <w:rFonts w:cs="Arial"/>
              </w:rPr>
            </w:pPr>
            <w:r>
              <w:rPr>
                <w:rFonts w:cs="Arial"/>
              </w:rPr>
              <w:t xml:space="preserve">Updating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12855619" w14:textId="63E15297" w:rsidR="000E4EDA" w:rsidRDefault="000E4EDA" w:rsidP="000E4EDA">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2044C205" w14:textId="562A5A33" w:rsidR="000E4EDA" w:rsidRDefault="000E4EDA" w:rsidP="000E4EDA">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26489"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 xml:space="preserve">spec 24.554 on the cover page but the </w:t>
            </w:r>
            <w:proofErr w:type="spellStart"/>
            <w:r>
              <w:rPr>
                <w:color w:val="000000"/>
                <w:lang w:eastAsia="en-GB"/>
              </w:rPr>
              <w:t>Tdoc</w:t>
            </w:r>
            <w:proofErr w:type="spellEnd"/>
            <w:r>
              <w:rPr>
                <w:color w:val="000000"/>
                <w:lang w:eastAsia="en-GB"/>
              </w:rPr>
              <w:t xml:space="preserve"> is reserved for 24.555. cat C on the cover page but the </w:t>
            </w:r>
            <w:proofErr w:type="spellStart"/>
            <w:r>
              <w:rPr>
                <w:color w:val="000000"/>
                <w:lang w:eastAsia="en-GB"/>
              </w:rPr>
              <w:t>Tdoc</w:t>
            </w:r>
            <w:proofErr w:type="spellEnd"/>
            <w:r>
              <w:rPr>
                <w:color w:val="000000"/>
                <w:lang w:eastAsia="en-GB"/>
              </w:rPr>
              <w:t xml:space="preserve"> is reserved for category F</w:t>
            </w:r>
          </w:p>
          <w:p w14:paraId="57094428" w14:textId="77777777" w:rsidR="00D32B88" w:rsidRDefault="00D32B88" w:rsidP="000E4EDA">
            <w:pPr>
              <w:rPr>
                <w:color w:val="000000"/>
                <w:lang w:eastAsia="en-GB"/>
              </w:rPr>
            </w:pPr>
          </w:p>
          <w:p w14:paraId="19888A93" w14:textId="5AA7AC97" w:rsidR="00D32B88" w:rsidRDefault="00D32B88" w:rsidP="00D32B88">
            <w:pPr>
              <w:rPr>
                <w:rFonts w:eastAsia="Batang" w:cs="Arial"/>
                <w:lang w:eastAsia="ko-KR"/>
              </w:rPr>
            </w:pPr>
            <w:r>
              <w:rPr>
                <w:rFonts w:eastAsia="Batang" w:cs="Arial"/>
                <w:lang w:eastAsia="ko-KR"/>
              </w:rPr>
              <w:t>Mohamed Mon 2:27</w:t>
            </w:r>
          </w:p>
          <w:p w14:paraId="2638ED4A" w14:textId="77777777" w:rsidR="00D32B88" w:rsidRDefault="00D32B88" w:rsidP="00D32B88">
            <w:pPr>
              <w:rPr>
                <w:rFonts w:eastAsia="Batang" w:cs="Arial"/>
                <w:lang w:eastAsia="ko-KR"/>
              </w:rPr>
            </w:pPr>
            <w:r>
              <w:rPr>
                <w:rFonts w:eastAsia="Batang" w:cs="Arial"/>
                <w:lang w:eastAsia="ko-KR"/>
              </w:rPr>
              <w:t>Rev required</w:t>
            </w:r>
          </w:p>
          <w:p w14:paraId="5D2AD830" w14:textId="77777777" w:rsidR="00D32B88" w:rsidRDefault="00D32B88" w:rsidP="000E4EDA">
            <w:pPr>
              <w:rPr>
                <w:rFonts w:eastAsia="Batang" w:cs="Arial"/>
                <w:lang w:eastAsia="ko-KR"/>
              </w:rPr>
            </w:pPr>
          </w:p>
          <w:p w14:paraId="4FB498A1" w14:textId="77777777" w:rsidR="007015A8" w:rsidRDefault="007015A8" w:rsidP="007015A8">
            <w:pPr>
              <w:rPr>
                <w:color w:val="000000"/>
                <w:lang w:eastAsia="en-GB"/>
              </w:rPr>
            </w:pPr>
            <w:r>
              <w:rPr>
                <w:color w:val="000000"/>
                <w:lang w:eastAsia="en-GB"/>
              </w:rPr>
              <w:t>Sunghoon Mon 8:31</w:t>
            </w:r>
          </w:p>
          <w:p w14:paraId="5E50479B" w14:textId="77777777" w:rsidR="007015A8" w:rsidRDefault="007015A8" w:rsidP="007015A8">
            <w:pPr>
              <w:rPr>
                <w:color w:val="000000"/>
                <w:lang w:eastAsia="en-GB"/>
              </w:rPr>
            </w:pPr>
            <w:r>
              <w:rPr>
                <w:color w:val="000000"/>
                <w:lang w:eastAsia="en-GB"/>
              </w:rPr>
              <w:t>Rev required</w:t>
            </w:r>
          </w:p>
          <w:p w14:paraId="1B3714AE" w14:textId="77777777" w:rsidR="007015A8" w:rsidRDefault="007015A8" w:rsidP="000E4EDA">
            <w:pPr>
              <w:rPr>
                <w:rFonts w:eastAsia="Batang" w:cs="Arial"/>
                <w:lang w:eastAsia="ko-KR"/>
              </w:rPr>
            </w:pPr>
          </w:p>
          <w:p w14:paraId="2B212583" w14:textId="0A9AA660" w:rsidR="00215C99" w:rsidRDefault="00215C99" w:rsidP="00215C99">
            <w:pPr>
              <w:rPr>
                <w:rFonts w:eastAsia="Batang" w:cs="Arial"/>
                <w:lang w:eastAsia="ko-KR"/>
              </w:rPr>
            </w:pPr>
            <w:r>
              <w:rPr>
                <w:rFonts w:eastAsia="Batang" w:cs="Arial"/>
                <w:lang w:eastAsia="ko-KR"/>
              </w:rPr>
              <w:t>Tingfang Mon 12:34</w:t>
            </w:r>
          </w:p>
          <w:p w14:paraId="31A8E550" w14:textId="60D4DC6A" w:rsidR="00215C99" w:rsidRDefault="00215C99" w:rsidP="00215C99">
            <w:pPr>
              <w:rPr>
                <w:rFonts w:eastAsia="Batang" w:cs="Arial"/>
                <w:lang w:eastAsia="ko-KR"/>
              </w:rPr>
            </w:pPr>
            <w:r>
              <w:rPr>
                <w:rFonts w:eastAsia="Batang" w:cs="Arial"/>
                <w:lang w:eastAsia="ko-KR"/>
              </w:rPr>
              <w:t>Responds</w:t>
            </w:r>
          </w:p>
          <w:p w14:paraId="7E696F95" w14:textId="77777777" w:rsidR="00215C99" w:rsidRDefault="00215C99" w:rsidP="000E4EDA">
            <w:pPr>
              <w:rPr>
                <w:rFonts w:eastAsia="Batang" w:cs="Arial"/>
                <w:lang w:eastAsia="ko-KR"/>
              </w:rPr>
            </w:pPr>
          </w:p>
          <w:p w14:paraId="2DEA98DF" w14:textId="44922AD3" w:rsidR="003D6FED" w:rsidRDefault="003D6FED" w:rsidP="003D6FED">
            <w:pPr>
              <w:rPr>
                <w:color w:val="000000"/>
                <w:lang w:eastAsia="en-GB"/>
              </w:rPr>
            </w:pPr>
            <w:r>
              <w:rPr>
                <w:color w:val="000000"/>
                <w:lang w:eastAsia="en-GB"/>
              </w:rPr>
              <w:t>Sunghoon Mon 21:46</w:t>
            </w:r>
          </w:p>
          <w:p w14:paraId="1BF772AA" w14:textId="31DD4A03" w:rsidR="003D6FED" w:rsidRDefault="003D6FED" w:rsidP="003D6FED">
            <w:pPr>
              <w:rPr>
                <w:color w:val="000000"/>
                <w:lang w:eastAsia="en-GB"/>
              </w:rPr>
            </w:pPr>
            <w:r>
              <w:rPr>
                <w:color w:val="000000"/>
                <w:lang w:eastAsia="en-GB"/>
              </w:rPr>
              <w:t>Can live with CR, question</w:t>
            </w:r>
          </w:p>
          <w:p w14:paraId="2350C9E1" w14:textId="77777777" w:rsidR="003D6FED" w:rsidRDefault="003D6FED" w:rsidP="000E4EDA">
            <w:pPr>
              <w:rPr>
                <w:rFonts w:eastAsia="Batang" w:cs="Arial"/>
                <w:lang w:eastAsia="ko-KR"/>
              </w:rPr>
            </w:pPr>
          </w:p>
          <w:p w14:paraId="6D5D7502" w14:textId="0BB9E852" w:rsidR="000E7DC0" w:rsidRDefault="000E7DC0" w:rsidP="000E7DC0">
            <w:pPr>
              <w:rPr>
                <w:rFonts w:eastAsia="Batang" w:cs="Arial"/>
                <w:lang w:eastAsia="ko-KR"/>
              </w:rPr>
            </w:pPr>
            <w:r>
              <w:rPr>
                <w:rFonts w:eastAsia="Batang" w:cs="Arial"/>
                <w:lang w:eastAsia="ko-KR"/>
              </w:rPr>
              <w:t>Tingfang Tue 1</w:t>
            </w:r>
            <w:r w:rsidR="00623DB7">
              <w:rPr>
                <w:rFonts w:eastAsia="Batang" w:cs="Arial"/>
                <w:lang w:eastAsia="ko-KR"/>
              </w:rPr>
              <w:t>4</w:t>
            </w:r>
            <w:r>
              <w:rPr>
                <w:rFonts w:eastAsia="Batang" w:cs="Arial"/>
                <w:lang w:eastAsia="ko-KR"/>
              </w:rPr>
              <w:t>:3</w:t>
            </w:r>
            <w:r w:rsidR="00623DB7">
              <w:rPr>
                <w:rFonts w:eastAsia="Batang" w:cs="Arial"/>
                <w:lang w:eastAsia="ko-KR"/>
              </w:rPr>
              <w:t>9</w:t>
            </w:r>
          </w:p>
          <w:p w14:paraId="355EB760" w14:textId="6303B37A" w:rsidR="000E7DC0" w:rsidRDefault="00623DB7" w:rsidP="000E7DC0">
            <w:pPr>
              <w:rPr>
                <w:rFonts w:eastAsia="Batang" w:cs="Arial"/>
                <w:lang w:eastAsia="ko-KR"/>
              </w:rPr>
            </w:pPr>
            <w:r>
              <w:rPr>
                <w:rFonts w:eastAsia="Batang" w:cs="Arial"/>
                <w:lang w:eastAsia="ko-KR"/>
              </w:rPr>
              <w:t>Asks if Sunghoon requests an LS</w:t>
            </w:r>
          </w:p>
          <w:p w14:paraId="758468BE" w14:textId="77777777" w:rsidR="000E7DC0" w:rsidRDefault="000E7DC0" w:rsidP="000E4EDA">
            <w:pPr>
              <w:rPr>
                <w:rFonts w:eastAsia="Batang" w:cs="Arial"/>
                <w:lang w:eastAsia="ko-KR"/>
              </w:rPr>
            </w:pPr>
          </w:p>
          <w:p w14:paraId="73B345B8" w14:textId="38E1BA9F" w:rsidR="00AC764C" w:rsidRDefault="00AC764C" w:rsidP="00AC764C">
            <w:pPr>
              <w:rPr>
                <w:rFonts w:eastAsia="Batang" w:cs="Arial"/>
                <w:lang w:eastAsia="ko-KR"/>
              </w:rPr>
            </w:pPr>
            <w:r>
              <w:rPr>
                <w:rFonts w:eastAsia="Batang" w:cs="Arial"/>
                <w:lang w:eastAsia="ko-KR"/>
              </w:rPr>
              <w:t>Yizhong Tue 15:09</w:t>
            </w:r>
          </w:p>
          <w:p w14:paraId="3F86980F" w14:textId="4795EAE1" w:rsidR="00AC764C" w:rsidRDefault="00AC764C" w:rsidP="00AC764C">
            <w:pPr>
              <w:rPr>
                <w:rFonts w:eastAsia="Batang" w:cs="Arial"/>
                <w:lang w:eastAsia="ko-KR"/>
              </w:rPr>
            </w:pPr>
            <w:r>
              <w:rPr>
                <w:rFonts w:eastAsia="Batang" w:cs="Arial"/>
                <w:lang w:eastAsia="ko-KR"/>
              </w:rPr>
              <w:t>Provides view</w:t>
            </w:r>
          </w:p>
          <w:p w14:paraId="369DFA75" w14:textId="77777777" w:rsidR="00AC764C" w:rsidRDefault="00AC764C" w:rsidP="000E4EDA">
            <w:pPr>
              <w:rPr>
                <w:rFonts w:eastAsia="Batang" w:cs="Arial"/>
                <w:lang w:eastAsia="ko-KR"/>
              </w:rPr>
            </w:pPr>
          </w:p>
          <w:p w14:paraId="659E33E4" w14:textId="0165C4B7" w:rsidR="00BD05CB" w:rsidRDefault="00BD05CB" w:rsidP="00BD05CB">
            <w:pPr>
              <w:rPr>
                <w:color w:val="000000"/>
                <w:lang w:eastAsia="en-GB"/>
              </w:rPr>
            </w:pPr>
            <w:r>
              <w:rPr>
                <w:color w:val="000000"/>
                <w:lang w:eastAsia="en-GB"/>
              </w:rPr>
              <w:t>Sunghoon Tue 23:57</w:t>
            </w:r>
          </w:p>
          <w:p w14:paraId="0139A66C" w14:textId="0B82B398" w:rsidR="00BD05CB" w:rsidRDefault="00BD05CB" w:rsidP="00BD05CB">
            <w:pPr>
              <w:rPr>
                <w:color w:val="000000"/>
                <w:lang w:eastAsia="en-GB"/>
              </w:rPr>
            </w:pPr>
            <w:r>
              <w:rPr>
                <w:color w:val="000000"/>
                <w:lang w:eastAsia="en-GB"/>
              </w:rPr>
              <w:t>Ok to postpone discussion to next meeting (no LS)</w:t>
            </w:r>
          </w:p>
          <w:p w14:paraId="4DE2F910" w14:textId="77777777" w:rsidR="00BD05CB" w:rsidRDefault="00BD05CB" w:rsidP="000E4EDA">
            <w:pPr>
              <w:rPr>
                <w:rFonts w:eastAsia="Batang" w:cs="Arial"/>
                <w:lang w:eastAsia="ko-KR"/>
              </w:rPr>
            </w:pPr>
          </w:p>
          <w:p w14:paraId="1779B3C1" w14:textId="4953178D" w:rsidR="00376AB0" w:rsidRDefault="00376AB0" w:rsidP="00376AB0">
            <w:pPr>
              <w:rPr>
                <w:color w:val="000000"/>
                <w:lang w:eastAsia="en-GB"/>
              </w:rPr>
            </w:pPr>
            <w:r>
              <w:rPr>
                <w:color w:val="000000"/>
                <w:lang w:eastAsia="en-GB"/>
              </w:rPr>
              <w:t xml:space="preserve">Sunghoon Wed </w:t>
            </w:r>
            <w:r>
              <w:rPr>
                <w:color w:val="000000"/>
                <w:lang w:eastAsia="en-GB"/>
              </w:rPr>
              <w:t>3:09</w:t>
            </w:r>
          </w:p>
          <w:p w14:paraId="32F1BDE5" w14:textId="63CA6C7C" w:rsidR="00376AB0" w:rsidRDefault="00376AB0" w:rsidP="00376AB0">
            <w:pPr>
              <w:rPr>
                <w:color w:val="000000"/>
                <w:lang w:eastAsia="en-GB"/>
              </w:rPr>
            </w:pPr>
            <w:r>
              <w:rPr>
                <w:color w:val="000000"/>
                <w:lang w:eastAsia="en-GB"/>
              </w:rPr>
              <w:t>Provides further view</w:t>
            </w:r>
          </w:p>
          <w:p w14:paraId="08D3F17E" w14:textId="78897F3B" w:rsidR="00376AB0" w:rsidRDefault="00376AB0" w:rsidP="000E4EDA">
            <w:pPr>
              <w:rPr>
                <w:rFonts w:eastAsia="Batang" w:cs="Arial"/>
                <w:lang w:eastAsia="ko-KR"/>
              </w:rPr>
            </w:pPr>
          </w:p>
        </w:tc>
      </w:tr>
      <w:tr w:rsidR="000E4EDA" w:rsidRPr="00D95972" w14:paraId="780DB8BF" w14:textId="77777777" w:rsidTr="00AE7C3A">
        <w:tc>
          <w:tcPr>
            <w:tcW w:w="976" w:type="dxa"/>
            <w:tcBorders>
              <w:top w:val="nil"/>
              <w:left w:val="thinThickThinSmallGap" w:sz="24" w:space="0" w:color="auto"/>
              <w:bottom w:val="nil"/>
            </w:tcBorders>
            <w:shd w:val="clear" w:color="auto" w:fill="auto"/>
          </w:tcPr>
          <w:p w14:paraId="089DC8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1EAB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B8805E" w14:textId="576C122D" w:rsidR="000E4EDA" w:rsidRDefault="00000000" w:rsidP="000E4EDA">
            <w:hyperlink r:id="rId306" w:history="1">
              <w:r w:rsidR="000E4EDA">
                <w:rPr>
                  <w:rStyle w:val="Hyperlink"/>
                </w:rPr>
                <w:t>C1-232582</w:t>
              </w:r>
            </w:hyperlink>
          </w:p>
        </w:tc>
        <w:tc>
          <w:tcPr>
            <w:tcW w:w="4191" w:type="dxa"/>
            <w:gridSpan w:val="3"/>
            <w:tcBorders>
              <w:top w:val="single" w:sz="4" w:space="0" w:color="auto"/>
              <w:bottom w:val="single" w:sz="4" w:space="0" w:color="auto"/>
            </w:tcBorders>
            <w:shd w:val="clear" w:color="auto" w:fill="FFFF00"/>
          </w:tcPr>
          <w:p w14:paraId="30217B3A" w14:textId="4F3DD2D9" w:rsidR="000E4EDA" w:rsidRDefault="000E4EDA" w:rsidP="000E4EDA">
            <w:pPr>
              <w:rPr>
                <w:rFonts w:cs="Arial"/>
              </w:rPr>
            </w:pPr>
            <w:r>
              <w:rPr>
                <w:rFonts w:cs="Arial"/>
              </w:rPr>
              <w:t xml:space="preserve">Update to </w:t>
            </w:r>
            <w:proofErr w:type="spellStart"/>
            <w:r>
              <w:rPr>
                <w:rFonts w:cs="Arial"/>
              </w:rPr>
              <w:t>ProSe</w:t>
            </w:r>
            <w:proofErr w:type="spellEnd"/>
            <w:r>
              <w:rPr>
                <w:rFonts w:cs="Arial"/>
              </w:rPr>
              <w:t xml:space="preserve"> direct link modification messages for U2U relay</w:t>
            </w:r>
          </w:p>
        </w:tc>
        <w:tc>
          <w:tcPr>
            <w:tcW w:w="1767" w:type="dxa"/>
            <w:tcBorders>
              <w:top w:val="single" w:sz="4" w:space="0" w:color="auto"/>
              <w:bottom w:val="single" w:sz="4" w:space="0" w:color="auto"/>
            </w:tcBorders>
            <w:shd w:val="clear" w:color="auto" w:fill="FFFF00"/>
          </w:tcPr>
          <w:p w14:paraId="0F813B30" w14:textId="11CEACC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BC84F1E" w14:textId="40C7B90B" w:rsidR="000E4EDA" w:rsidRDefault="000E4EDA" w:rsidP="000E4EDA">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D6B8" w14:textId="1D674144" w:rsidR="007015A8" w:rsidRDefault="007015A8" w:rsidP="007015A8">
            <w:pPr>
              <w:rPr>
                <w:color w:val="000000"/>
                <w:lang w:eastAsia="en-GB"/>
              </w:rPr>
            </w:pPr>
            <w:r>
              <w:rPr>
                <w:color w:val="000000"/>
                <w:lang w:eastAsia="en-GB"/>
              </w:rPr>
              <w:t>Sunghoon Mon 8:31</w:t>
            </w:r>
          </w:p>
          <w:p w14:paraId="554C5517" w14:textId="77777777" w:rsidR="007015A8" w:rsidRDefault="007015A8" w:rsidP="007015A8">
            <w:pPr>
              <w:rPr>
                <w:color w:val="000000"/>
                <w:lang w:eastAsia="en-GB"/>
              </w:rPr>
            </w:pPr>
            <w:r>
              <w:rPr>
                <w:color w:val="000000"/>
                <w:lang w:eastAsia="en-GB"/>
              </w:rPr>
              <w:t>Rev required</w:t>
            </w:r>
          </w:p>
          <w:p w14:paraId="7E9011F4" w14:textId="77777777" w:rsidR="000E4EDA" w:rsidRDefault="000E4EDA" w:rsidP="000E4EDA">
            <w:pPr>
              <w:rPr>
                <w:rFonts w:eastAsia="Batang" w:cs="Arial"/>
                <w:lang w:eastAsia="ko-KR"/>
              </w:rPr>
            </w:pPr>
          </w:p>
        </w:tc>
      </w:tr>
      <w:tr w:rsidR="000E4EDA" w:rsidRPr="00D95972" w14:paraId="2C631865" w14:textId="77777777" w:rsidTr="00AE7C3A">
        <w:tc>
          <w:tcPr>
            <w:tcW w:w="976" w:type="dxa"/>
            <w:tcBorders>
              <w:top w:val="nil"/>
              <w:left w:val="thinThickThinSmallGap" w:sz="24" w:space="0" w:color="auto"/>
              <w:bottom w:val="nil"/>
            </w:tcBorders>
            <w:shd w:val="clear" w:color="auto" w:fill="auto"/>
          </w:tcPr>
          <w:p w14:paraId="42040B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4A1D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0E2CA" w14:textId="1BC746F5" w:rsidR="000E4EDA" w:rsidRDefault="00000000" w:rsidP="000E4EDA">
            <w:hyperlink r:id="rId307" w:history="1">
              <w:r w:rsidR="000E4EDA">
                <w:rPr>
                  <w:rStyle w:val="Hyperlink"/>
                </w:rPr>
                <w:t>C1-232590</w:t>
              </w:r>
            </w:hyperlink>
          </w:p>
        </w:tc>
        <w:tc>
          <w:tcPr>
            <w:tcW w:w="4191" w:type="dxa"/>
            <w:gridSpan w:val="3"/>
            <w:tcBorders>
              <w:top w:val="single" w:sz="4" w:space="0" w:color="auto"/>
              <w:bottom w:val="single" w:sz="4" w:space="0" w:color="auto"/>
            </w:tcBorders>
            <w:shd w:val="clear" w:color="auto" w:fill="FFFF00"/>
          </w:tcPr>
          <w:p w14:paraId="08191E40" w14:textId="0636B736"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establishment for U2U relay with integrated discovery</w:t>
            </w:r>
          </w:p>
        </w:tc>
        <w:tc>
          <w:tcPr>
            <w:tcW w:w="1767" w:type="dxa"/>
            <w:tcBorders>
              <w:top w:val="single" w:sz="4" w:space="0" w:color="auto"/>
              <w:bottom w:val="single" w:sz="4" w:space="0" w:color="auto"/>
            </w:tcBorders>
            <w:shd w:val="clear" w:color="auto" w:fill="FFFF00"/>
          </w:tcPr>
          <w:p w14:paraId="46AA3FF0" w14:textId="7C1F49D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C63A6FE" w14:textId="576091EC" w:rsidR="000E4EDA" w:rsidRDefault="000E4EDA" w:rsidP="000E4EDA">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4E8CD" w14:textId="78C986AF" w:rsidR="003B7F11" w:rsidRDefault="003B7F11" w:rsidP="003B7F11">
            <w:pPr>
              <w:rPr>
                <w:color w:val="000000"/>
                <w:lang w:eastAsia="en-GB"/>
              </w:rPr>
            </w:pPr>
            <w:r>
              <w:rPr>
                <w:color w:val="000000"/>
                <w:lang w:eastAsia="en-GB"/>
              </w:rPr>
              <w:t>Tingfang Mon 6:11</w:t>
            </w:r>
          </w:p>
          <w:p w14:paraId="2763A94F" w14:textId="2EAEE58A" w:rsidR="003B7F11" w:rsidRDefault="003B7F11" w:rsidP="003B7F11">
            <w:pPr>
              <w:rPr>
                <w:color w:val="000000"/>
                <w:lang w:eastAsia="en-GB"/>
              </w:rPr>
            </w:pPr>
            <w:r>
              <w:rPr>
                <w:color w:val="000000"/>
                <w:lang w:eastAsia="en-GB"/>
              </w:rPr>
              <w:t>Rev required</w:t>
            </w:r>
          </w:p>
          <w:p w14:paraId="4CDD4AAE" w14:textId="77777777" w:rsidR="000E4EDA" w:rsidRDefault="000E4EDA" w:rsidP="000E4EDA">
            <w:pPr>
              <w:rPr>
                <w:rFonts w:eastAsia="Batang" w:cs="Arial"/>
                <w:lang w:eastAsia="ko-KR"/>
              </w:rPr>
            </w:pPr>
          </w:p>
          <w:p w14:paraId="6086CA8D" w14:textId="77777777" w:rsidR="007A5A36" w:rsidRDefault="007A5A36" w:rsidP="007A5A36">
            <w:pPr>
              <w:rPr>
                <w:color w:val="000000"/>
                <w:lang w:eastAsia="en-GB"/>
              </w:rPr>
            </w:pPr>
            <w:r>
              <w:rPr>
                <w:color w:val="000000"/>
                <w:lang w:eastAsia="en-GB"/>
              </w:rPr>
              <w:t>Ivo Mon 8:12</w:t>
            </w:r>
          </w:p>
          <w:p w14:paraId="2E157F28" w14:textId="77777777" w:rsidR="007A5A36" w:rsidRDefault="007A5A36" w:rsidP="007A5A36">
            <w:pPr>
              <w:rPr>
                <w:color w:val="000000"/>
                <w:lang w:eastAsia="en-GB"/>
              </w:rPr>
            </w:pPr>
            <w:r>
              <w:rPr>
                <w:color w:val="000000"/>
                <w:lang w:eastAsia="en-GB"/>
              </w:rPr>
              <w:t>Rev required</w:t>
            </w:r>
          </w:p>
          <w:p w14:paraId="5EA10B83" w14:textId="77777777" w:rsidR="007A5A36" w:rsidRDefault="007A5A36" w:rsidP="000E4EDA">
            <w:pPr>
              <w:rPr>
                <w:rFonts w:eastAsia="Batang" w:cs="Arial"/>
                <w:lang w:eastAsia="ko-KR"/>
              </w:rPr>
            </w:pPr>
          </w:p>
          <w:p w14:paraId="63438165" w14:textId="0684E088" w:rsidR="00765F64" w:rsidRDefault="00765F64" w:rsidP="00765F64">
            <w:pPr>
              <w:rPr>
                <w:color w:val="000000"/>
                <w:lang w:eastAsia="en-GB"/>
              </w:rPr>
            </w:pPr>
            <w:r>
              <w:rPr>
                <w:color w:val="000000"/>
                <w:lang w:eastAsia="en-GB"/>
              </w:rPr>
              <w:t>Taimoor Tue 20:12</w:t>
            </w:r>
          </w:p>
          <w:p w14:paraId="2FC7F39B" w14:textId="1394A7F4" w:rsidR="00765F64" w:rsidRDefault="00BD1AD0" w:rsidP="00765F64">
            <w:pPr>
              <w:rPr>
                <w:color w:val="000000"/>
                <w:lang w:eastAsia="en-GB"/>
              </w:rPr>
            </w:pPr>
            <w:r>
              <w:rPr>
                <w:color w:val="000000"/>
                <w:lang w:eastAsia="en-GB"/>
              </w:rPr>
              <w:t>Merge into C1-232205 required</w:t>
            </w:r>
          </w:p>
          <w:p w14:paraId="1F5D70DC" w14:textId="77777777" w:rsidR="00765F64" w:rsidRDefault="00765F64" w:rsidP="000E4EDA">
            <w:pPr>
              <w:rPr>
                <w:rFonts w:eastAsia="Batang" w:cs="Arial"/>
                <w:lang w:eastAsia="ko-KR"/>
              </w:rPr>
            </w:pPr>
          </w:p>
          <w:p w14:paraId="5EBF752C" w14:textId="6A8BAF27" w:rsidR="00DF1320" w:rsidRDefault="00DF1320" w:rsidP="00DF1320">
            <w:pPr>
              <w:rPr>
                <w:color w:val="000000"/>
                <w:lang w:eastAsia="en-GB"/>
              </w:rPr>
            </w:pPr>
            <w:proofErr w:type="spellStart"/>
            <w:r>
              <w:rPr>
                <w:color w:val="000000"/>
                <w:lang w:eastAsia="en-GB"/>
              </w:rPr>
              <w:t>Xiaoxue</w:t>
            </w:r>
            <w:proofErr w:type="spellEnd"/>
            <w:r>
              <w:rPr>
                <w:color w:val="000000"/>
                <w:lang w:eastAsia="en-GB"/>
              </w:rPr>
              <w:t xml:space="preserve"> Wed </w:t>
            </w:r>
            <w:r w:rsidR="00947015">
              <w:rPr>
                <w:color w:val="000000"/>
                <w:lang w:eastAsia="en-GB"/>
              </w:rPr>
              <w:t>8:24</w:t>
            </w:r>
          </w:p>
          <w:p w14:paraId="71FEFD3C" w14:textId="19921C7D" w:rsidR="00DF1320" w:rsidRDefault="00947015" w:rsidP="00DF1320">
            <w:pPr>
              <w:rPr>
                <w:color w:val="000000"/>
                <w:lang w:eastAsia="en-GB"/>
              </w:rPr>
            </w:pPr>
            <w:r>
              <w:rPr>
                <w:color w:val="000000"/>
                <w:lang w:eastAsia="en-GB"/>
              </w:rPr>
              <w:t>Responds</w:t>
            </w:r>
          </w:p>
          <w:p w14:paraId="6AB3E0BB" w14:textId="77777777" w:rsidR="00DF1320" w:rsidRDefault="00DF1320" w:rsidP="000E4EDA">
            <w:pPr>
              <w:rPr>
                <w:rFonts w:eastAsia="Batang" w:cs="Arial"/>
                <w:lang w:eastAsia="ko-KR"/>
              </w:rPr>
            </w:pPr>
          </w:p>
          <w:p w14:paraId="11C1501C" w14:textId="37988E08" w:rsidR="00480927" w:rsidRDefault="00480927" w:rsidP="00480927">
            <w:pPr>
              <w:rPr>
                <w:color w:val="000000"/>
                <w:lang w:eastAsia="en-GB"/>
              </w:rPr>
            </w:pPr>
            <w:r>
              <w:rPr>
                <w:rFonts w:eastAsia="Batang" w:cs="Arial"/>
                <w:lang w:eastAsia="ko-KR"/>
              </w:rPr>
              <w:t>Taimoor</w:t>
            </w:r>
            <w:r>
              <w:rPr>
                <w:rFonts w:eastAsia="Batang" w:cs="Arial"/>
                <w:lang w:eastAsia="ko-KR"/>
              </w:rPr>
              <w:t xml:space="preserve"> </w:t>
            </w:r>
            <w:r>
              <w:rPr>
                <w:color w:val="000000"/>
                <w:lang w:eastAsia="en-GB"/>
              </w:rPr>
              <w:t xml:space="preserve">Wed </w:t>
            </w:r>
            <w:r>
              <w:rPr>
                <w:color w:val="000000"/>
                <w:lang w:eastAsia="en-GB"/>
              </w:rPr>
              <w:t>10:56</w:t>
            </w:r>
          </w:p>
          <w:p w14:paraId="402B0469" w14:textId="5B61E7F0" w:rsidR="00480927" w:rsidRDefault="00480927" w:rsidP="00480927">
            <w:pPr>
              <w:rPr>
                <w:color w:val="000000"/>
                <w:lang w:eastAsia="en-GB"/>
              </w:rPr>
            </w:pPr>
            <w:r>
              <w:rPr>
                <w:color w:val="000000"/>
                <w:lang w:eastAsia="en-GB"/>
              </w:rPr>
              <w:t>Rev</w:t>
            </w:r>
            <w:r>
              <w:rPr>
                <w:color w:val="000000"/>
                <w:lang w:eastAsia="en-GB"/>
              </w:rPr>
              <w:t xml:space="preserve"> </w:t>
            </w:r>
            <w:r w:rsidR="00755E67">
              <w:rPr>
                <w:color w:val="000000"/>
                <w:lang w:eastAsia="en-GB"/>
              </w:rPr>
              <w:t>for merge of C1-232590 into C1-232205</w:t>
            </w:r>
          </w:p>
          <w:p w14:paraId="4E08B40D" w14:textId="77777777" w:rsidR="00480927" w:rsidRDefault="00480927" w:rsidP="000E4EDA">
            <w:pPr>
              <w:rPr>
                <w:rFonts w:eastAsia="Batang" w:cs="Arial"/>
                <w:lang w:eastAsia="ko-KR"/>
              </w:rPr>
            </w:pPr>
          </w:p>
          <w:p w14:paraId="3EF03894" w14:textId="768B2BEB" w:rsidR="00227D0F" w:rsidRDefault="00227D0F" w:rsidP="00227D0F">
            <w:pPr>
              <w:rPr>
                <w:color w:val="000000"/>
                <w:lang w:eastAsia="en-GB"/>
              </w:rPr>
            </w:pPr>
            <w:r>
              <w:rPr>
                <w:color w:val="000000"/>
                <w:lang w:eastAsia="en-GB"/>
              </w:rPr>
              <w:t xml:space="preserve">Tingfang </w:t>
            </w:r>
            <w:r>
              <w:rPr>
                <w:color w:val="000000"/>
                <w:lang w:eastAsia="en-GB"/>
              </w:rPr>
              <w:t>Wed</w:t>
            </w:r>
            <w:r>
              <w:rPr>
                <w:color w:val="000000"/>
                <w:lang w:eastAsia="en-GB"/>
              </w:rPr>
              <w:t xml:space="preserve"> </w:t>
            </w:r>
            <w:r>
              <w:rPr>
                <w:color w:val="000000"/>
                <w:lang w:eastAsia="en-GB"/>
              </w:rPr>
              <w:t>15</w:t>
            </w:r>
            <w:r>
              <w:rPr>
                <w:color w:val="000000"/>
                <w:lang w:eastAsia="en-GB"/>
              </w:rPr>
              <w:t>:</w:t>
            </w:r>
            <w:r>
              <w:rPr>
                <w:color w:val="000000"/>
                <w:lang w:eastAsia="en-GB"/>
              </w:rPr>
              <w:t>56</w:t>
            </w:r>
          </w:p>
          <w:p w14:paraId="6C5E9D79" w14:textId="77777777" w:rsidR="00227D0F" w:rsidRDefault="00227D0F" w:rsidP="00227D0F">
            <w:pPr>
              <w:rPr>
                <w:color w:val="000000"/>
                <w:lang w:eastAsia="en-GB"/>
              </w:rPr>
            </w:pPr>
            <w:r>
              <w:rPr>
                <w:color w:val="000000"/>
                <w:lang w:eastAsia="en-GB"/>
              </w:rPr>
              <w:t>Re</w:t>
            </w:r>
            <w:r>
              <w:rPr>
                <w:color w:val="000000"/>
                <w:lang w:eastAsia="en-GB"/>
              </w:rPr>
              <w:t>sponds</w:t>
            </w:r>
          </w:p>
          <w:p w14:paraId="660A18B7" w14:textId="726A201B" w:rsidR="00227D0F" w:rsidRDefault="00227D0F" w:rsidP="00227D0F">
            <w:pPr>
              <w:rPr>
                <w:rFonts w:eastAsia="Batang" w:cs="Arial"/>
                <w:lang w:eastAsia="ko-KR"/>
              </w:rPr>
            </w:pPr>
          </w:p>
        </w:tc>
      </w:tr>
      <w:tr w:rsidR="000E4EDA" w:rsidRPr="00D95972" w14:paraId="777AA213" w14:textId="77777777" w:rsidTr="007828F8">
        <w:tc>
          <w:tcPr>
            <w:tcW w:w="976" w:type="dxa"/>
            <w:tcBorders>
              <w:top w:val="nil"/>
              <w:left w:val="thinThickThinSmallGap" w:sz="24" w:space="0" w:color="auto"/>
              <w:bottom w:val="nil"/>
            </w:tcBorders>
            <w:shd w:val="clear" w:color="auto" w:fill="auto"/>
          </w:tcPr>
          <w:p w14:paraId="48F7BE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4734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C89EAF" w14:textId="22856747" w:rsidR="000E4EDA" w:rsidRDefault="00000000" w:rsidP="000E4EDA">
            <w:hyperlink r:id="rId308" w:history="1">
              <w:r w:rsidR="000E4EDA">
                <w:rPr>
                  <w:rStyle w:val="Hyperlink"/>
                </w:rPr>
                <w:t>C1-232591</w:t>
              </w:r>
            </w:hyperlink>
          </w:p>
        </w:tc>
        <w:tc>
          <w:tcPr>
            <w:tcW w:w="4191" w:type="dxa"/>
            <w:gridSpan w:val="3"/>
            <w:tcBorders>
              <w:top w:val="single" w:sz="4" w:space="0" w:color="auto"/>
              <w:bottom w:val="single" w:sz="4" w:space="0" w:color="auto"/>
            </w:tcBorders>
            <w:shd w:val="clear" w:color="auto" w:fill="FFFF00"/>
          </w:tcPr>
          <w:p w14:paraId="547C7212" w14:textId="0033BED5" w:rsidR="000E4EDA" w:rsidRDefault="000E4EDA" w:rsidP="000E4EDA">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4530F5DB" w14:textId="5C2C925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25499D2" w14:textId="34F7372D" w:rsidR="000E4EDA" w:rsidRDefault="000E4EDA" w:rsidP="000E4EDA">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12F5A" w14:textId="028291D9" w:rsidR="00FA04B0" w:rsidRDefault="00FA04B0" w:rsidP="00FA04B0">
            <w:pPr>
              <w:rPr>
                <w:rFonts w:eastAsia="Batang" w:cs="Arial"/>
                <w:lang w:eastAsia="ko-KR"/>
              </w:rPr>
            </w:pPr>
            <w:r>
              <w:rPr>
                <w:rFonts w:eastAsia="Batang" w:cs="Arial"/>
                <w:lang w:eastAsia="ko-KR"/>
              </w:rPr>
              <w:t>Mohamed Mon 2:22</w:t>
            </w:r>
          </w:p>
          <w:p w14:paraId="251283FC" w14:textId="77777777" w:rsidR="00FA04B0" w:rsidRDefault="00FA04B0" w:rsidP="00FA04B0">
            <w:pPr>
              <w:rPr>
                <w:rFonts w:eastAsia="Batang" w:cs="Arial"/>
                <w:lang w:eastAsia="ko-KR"/>
              </w:rPr>
            </w:pPr>
            <w:r>
              <w:rPr>
                <w:rFonts w:eastAsia="Batang" w:cs="Arial"/>
                <w:lang w:eastAsia="ko-KR"/>
              </w:rPr>
              <w:t>Rev required</w:t>
            </w:r>
          </w:p>
          <w:p w14:paraId="62015E53" w14:textId="77777777" w:rsidR="000E4EDA" w:rsidRDefault="000E4EDA" w:rsidP="000E4EDA">
            <w:pPr>
              <w:rPr>
                <w:rFonts w:eastAsia="Batang" w:cs="Arial"/>
                <w:lang w:eastAsia="ko-KR"/>
              </w:rPr>
            </w:pPr>
          </w:p>
          <w:p w14:paraId="698C8B6A" w14:textId="3D78BF2F" w:rsidR="00D32B88" w:rsidRDefault="00D32B88" w:rsidP="00D32B88">
            <w:pPr>
              <w:rPr>
                <w:rFonts w:eastAsia="Batang" w:cs="Arial"/>
                <w:lang w:eastAsia="ko-KR"/>
              </w:rPr>
            </w:pPr>
            <w:r>
              <w:rPr>
                <w:rFonts w:eastAsia="Batang" w:cs="Arial"/>
                <w:lang w:eastAsia="ko-KR"/>
              </w:rPr>
              <w:t>Rae Mon 2:53</w:t>
            </w:r>
          </w:p>
          <w:p w14:paraId="4FCD459D" w14:textId="7F3F066B" w:rsidR="00D32B88" w:rsidRDefault="00D32B88" w:rsidP="00D32B88">
            <w:pPr>
              <w:rPr>
                <w:rFonts w:eastAsia="Batang" w:cs="Arial"/>
                <w:lang w:eastAsia="ko-KR"/>
              </w:rPr>
            </w:pPr>
            <w:r>
              <w:rPr>
                <w:rFonts w:eastAsia="Batang" w:cs="Arial"/>
                <w:lang w:eastAsia="ko-KR"/>
              </w:rPr>
              <w:t>Rev required</w:t>
            </w:r>
          </w:p>
          <w:p w14:paraId="2FE637AD" w14:textId="2DF2A49E" w:rsidR="007A5A36" w:rsidRDefault="007A5A36" w:rsidP="00D32B88">
            <w:pPr>
              <w:rPr>
                <w:rFonts w:eastAsia="Batang" w:cs="Arial"/>
                <w:lang w:eastAsia="ko-KR"/>
              </w:rPr>
            </w:pPr>
          </w:p>
          <w:p w14:paraId="7205127B" w14:textId="77777777" w:rsidR="007A5A36" w:rsidRDefault="007A5A36" w:rsidP="007A5A36">
            <w:pPr>
              <w:rPr>
                <w:color w:val="000000"/>
                <w:lang w:eastAsia="en-GB"/>
              </w:rPr>
            </w:pPr>
            <w:r>
              <w:rPr>
                <w:color w:val="000000"/>
                <w:lang w:eastAsia="en-GB"/>
              </w:rPr>
              <w:t>Ivo Mon 8:12</w:t>
            </w:r>
          </w:p>
          <w:p w14:paraId="47A2F55D" w14:textId="77777777" w:rsidR="007A5A36" w:rsidRDefault="007A5A36" w:rsidP="007A5A36">
            <w:pPr>
              <w:rPr>
                <w:color w:val="000000"/>
                <w:lang w:eastAsia="en-GB"/>
              </w:rPr>
            </w:pPr>
            <w:r>
              <w:rPr>
                <w:color w:val="000000"/>
                <w:lang w:eastAsia="en-GB"/>
              </w:rPr>
              <w:t>Rev required</w:t>
            </w:r>
          </w:p>
          <w:p w14:paraId="428D5957" w14:textId="77777777" w:rsidR="00D32B88" w:rsidRDefault="00D32B88" w:rsidP="000E4EDA">
            <w:pPr>
              <w:rPr>
                <w:rFonts w:eastAsia="Batang" w:cs="Arial"/>
                <w:lang w:eastAsia="ko-KR"/>
              </w:rPr>
            </w:pPr>
          </w:p>
          <w:p w14:paraId="43A93DC4" w14:textId="77777777" w:rsidR="00A40CCF" w:rsidRDefault="00A40CCF" w:rsidP="00A40CCF">
            <w:pPr>
              <w:rPr>
                <w:color w:val="000000"/>
                <w:lang w:eastAsia="en-GB"/>
              </w:rPr>
            </w:pPr>
            <w:r>
              <w:rPr>
                <w:color w:val="000000"/>
                <w:lang w:eastAsia="en-GB"/>
              </w:rPr>
              <w:t>Sunghoon Mon 8:31</w:t>
            </w:r>
          </w:p>
          <w:p w14:paraId="4EB355E7" w14:textId="77777777" w:rsidR="00A40CCF" w:rsidRDefault="00A40CCF" w:rsidP="00A40CCF">
            <w:pPr>
              <w:rPr>
                <w:color w:val="000000"/>
                <w:lang w:eastAsia="en-GB"/>
              </w:rPr>
            </w:pPr>
            <w:r>
              <w:rPr>
                <w:color w:val="000000"/>
                <w:lang w:eastAsia="en-GB"/>
              </w:rPr>
              <w:t>Rev required</w:t>
            </w:r>
          </w:p>
          <w:p w14:paraId="7F16EF1C" w14:textId="77777777" w:rsidR="00A40CCF" w:rsidRDefault="00A40CCF" w:rsidP="000E4EDA">
            <w:pPr>
              <w:rPr>
                <w:rFonts w:eastAsia="Batang" w:cs="Arial"/>
                <w:lang w:eastAsia="ko-KR"/>
              </w:rPr>
            </w:pPr>
          </w:p>
          <w:p w14:paraId="2DDFF7E3" w14:textId="2D5EA872" w:rsidR="005A1E06" w:rsidRDefault="005A1E06" w:rsidP="005A1E06">
            <w:pPr>
              <w:rPr>
                <w:color w:val="000000"/>
                <w:lang w:eastAsia="en-GB"/>
              </w:rPr>
            </w:pPr>
            <w:proofErr w:type="spellStart"/>
            <w:r>
              <w:rPr>
                <w:color w:val="000000"/>
                <w:lang w:eastAsia="en-GB"/>
              </w:rPr>
              <w:t>Xiaoxue</w:t>
            </w:r>
            <w:proofErr w:type="spellEnd"/>
            <w:r>
              <w:rPr>
                <w:color w:val="000000"/>
                <w:lang w:eastAsia="en-GB"/>
              </w:rPr>
              <w:t xml:space="preserve"> </w:t>
            </w:r>
            <w:r>
              <w:rPr>
                <w:color w:val="000000"/>
                <w:lang w:eastAsia="en-GB"/>
              </w:rPr>
              <w:t>Wed</w:t>
            </w:r>
            <w:r>
              <w:rPr>
                <w:color w:val="000000"/>
                <w:lang w:eastAsia="en-GB"/>
              </w:rPr>
              <w:t xml:space="preserve"> </w:t>
            </w:r>
            <w:r>
              <w:rPr>
                <w:color w:val="000000"/>
                <w:lang w:eastAsia="en-GB"/>
              </w:rPr>
              <w:t>4:49</w:t>
            </w:r>
          </w:p>
          <w:p w14:paraId="04359CE8" w14:textId="79D7A6CD" w:rsidR="005A1E06" w:rsidRDefault="005A1E06" w:rsidP="005A1E06">
            <w:pPr>
              <w:rPr>
                <w:color w:val="000000"/>
                <w:lang w:eastAsia="en-GB"/>
              </w:rPr>
            </w:pPr>
            <w:r>
              <w:rPr>
                <w:color w:val="000000"/>
                <w:lang w:eastAsia="en-GB"/>
              </w:rPr>
              <w:t>Rev</w:t>
            </w:r>
          </w:p>
          <w:p w14:paraId="0B5D9004" w14:textId="77777777" w:rsidR="005A1E06" w:rsidRDefault="005A1E06" w:rsidP="000E4EDA">
            <w:pPr>
              <w:rPr>
                <w:rFonts w:eastAsia="Batang" w:cs="Arial"/>
                <w:lang w:eastAsia="ko-KR"/>
              </w:rPr>
            </w:pPr>
          </w:p>
          <w:p w14:paraId="1F6AA326" w14:textId="15C0D41B" w:rsidR="008E6829" w:rsidRDefault="008E6829" w:rsidP="008E6829">
            <w:pPr>
              <w:rPr>
                <w:rFonts w:eastAsia="Batang" w:cs="Arial"/>
                <w:lang w:eastAsia="ko-KR"/>
              </w:rPr>
            </w:pPr>
            <w:r>
              <w:rPr>
                <w:rFonts w:eastAsia="Batang" w:cs="Arial"/>
                <w:lang w:eastAsia="ko-KR"/>
              </w:rPr>
              <w:t xml:space="preserve">Mohamed </w:t>
            </w:r>
            <w:r>
              <w:rPr>
                <w:rFonts w:eastAsia="Batang" w:cs="Arial"/>
                <w:lang w:eastAsia="ko-KR"/>
              </w:rPr>
              <w:t>Wed 14:09</w:t>
            </w:r>
          </w:p>
          <w:p w14:paraId="5901BD66" w14:textId="77777777" w:rsidR="008E6829" w:rsidRDefault="008E6829" w:rsidP="008E6829">
            <w:pPr>
              <w:rPr>
                <w:rFonts w:eastAsia="Batang" w:cs="Arial"/>
                <w:lang w:eastAsia="ko-KR"/>
              </w:rPr>
            </w:pPr>
            <w:r>
              <w:rPr>
                <w:rFonts w:eastAsia="Batang" w:cs="Arial"/>
                <w:lang w:eastAsia="ko-KR"/>
              </w:rPr>
              <w:t>Rev required</w:t>
            </w:r>
          </w:p>
          <w:p w14:paraId="029DB6CE" w14:textId="6AA30757" w:rsidR="008E6829" w:rsidRDefault="008E6829" w:rsidP="000E4EDA">
            <w:pPr>
              <w:rPr>
                <w:rFonts w:eastAsia="Batang" w:cs="Arial"/>
                <w:lang w:eastAsia="ko-KR"/>
              </w:rPr>
            </w:pPr>
          </w:p>
        </w:tc>
      </w:tr>
      <w:tr w:rsidR="000E4EDA" w:rsidRPr="00D95972" w14:paraId="63189405" w14:textId="77777777" w:rsidTr="007828F8">
        <w:tc>
          <w:tcPr>
            <w:tcW w:w="976" w:type="dxa"/>
            <w:tcBorders>
              <w:top w:val="nil"/>
              <w:left w:val="thinThickThinSmallGap" w:sz="24" w:space="0" w:color="auto"/>
              <w:bottom w:val="nil"/>
            </w:tcBorders>
            <w:shd w:val="clear" w:color="auto" w:fill="auto"/>
          </w:tcPr>
          <w:p w14:paraId="612543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9842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355DEC" w14:textId="71730F0F" w:rsidR="000E4EDA" w:rsidRDefault="00000000" w:rsidP="000E4EDA">
            <w:hyperlink r:id="rId309" w:history="1">
              <w:r w:rsidR="000E4EDA">
                <w:rPr>
                  <w:rStyle w:val="Hyperlink"/>
                </w:rPr>
                <w:t>C1-232592</w:t>
              </w:r>
            </w:hyperlink>
          </w:p>
        </w:tc>
        <w:tc>
          <w:tcPr>
            <w:tcW w:w="4191" w:type="dxa"/>
            <w:gridSpan w:val="3"/>
            <w:tcBorders>
              <w:top w:val="single" w:sz="4" w:space="0" w:color="auto"/>
              <w:bottom w:val="single" w:sz="4" w:space="0" w:color="auto"/>
            </w:tcBorders>
            <w:shd w:val="clear" w:color="auto" w:fill="FFFFFF"/>
          </w:tcPr>
          <w:p w14:paraId="6B60CC45" w14:textId="55DAEAFE" w:rsidR="000E4EDA" w:rsidRDefault="000E4EDA" w:rsidP="000E4EDA">
            <w:pPr>
              <w:rPr>
                <w:rFonts w:cs="Arial"/>
              </w:rPr>
            </w:pPr>
            <w:r>
              <w:rPr>
                <w:rFonts w:cs="Arial"/>
              </w:rPr>
              <w:t xml:space="preserve">Coding </w:t>
            </w:r>
            <w:proofErr w:type="spellStart"/>
            <w:r>
              <w:rPr>
                <w:rFonts w:cs="Arial"/>
              </w:rPr>
              <w:t>apsects</w:t>
            </w:r>
            <w:proofErr w:type="spellEnd"/>
            <w:r>
              <w:rPr>
                <w:rFonts w:cs="Arial"/>
              </w:rPr>
              <w:t xml:space="preserve"> of RSC dedicated for emergency service</w:t>
            </w:r>
          </w:p>
        </w:tc>
        <w:tc>
          <w:tcPr>
            <w:tcW w:w="1767" w:type="dxa"/>
            <w:tcBorders>
              <w:top w:val="single" w:sz="4" w:space="0" w:color="auto"/>
              <w:bottom w:val="single" w:sz="4" w:space="0" w:color="auto"/>
            </w:tcBorders>
            <w:shd w:val="clear" w:color="auto" w:fill="FFFFFF"/>
          </w:tcPr>
          <w:p w14:paraId="7B897357" w14:textId="4A75F182"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631ACF9B" w14:textId="29BEDCE6" w:rsidR="000E4EDA" w:rsidRDefault="000E4EDA" w:rsidP="000E4EDA">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E496B" w14:textId="11C42F7D" w:rsidR="007828F8" w:rsidRDefault="007828F8" w:rsidP="00182966">
            <w:pPr>
              <w:rPr>
                <w:rFonts w:eastAsia="Batang" w:cs="Arial"/>
                <w:lang w:eastAsia="ko-KR"/>
              </w:rPr>
            </w:pPr>
            <w:r>
              <w:rPr>
                <w:rFonts w:eastAsia="Batang" w:cs="Arial"/>
                <w:lang w:eastAsia="ko-KR"/>
              </w:rPr>
              <w:t>Merged into C1-232274 and its revisions</w:t>
            </w:r>
          </w:p>
          <w:p w14:paraId="2E5E9B83" w14:textId="1D18A97A" w:rsidR="007828F8" w:rsidRDefault="007828F8" w:rsidP="00182966">
            <w:pPr>
              <w:rPr>
                <w:rFonts w:eastAsia="Batang" w:cs="Arial"/>
                <w:lang w:eastAsia="ko-KR"/>
              </w:rPr>
            </w:pPr>
            <w:r>
              <w:rPr>
                <w:rFonts w:eastAsia="Batang" w:cs="Arial"/>
                <w:lang w:eastAsia="ko-KR"/>
              </w:rPr>
              <w:t>Requested by author, Tue 5:49</w:t>
            </w:r>
          </w:p>
          <w:p w14:paraId="562A7746" w14:textId="77777777" w:rsidR="007828F8" w:rsidRDefault="007828F8" w:rsidP="00182966">
            <w:pPr>
              <w:rPr>
                <w:rFonts w:eastAsia="Batang" w:cs="Arial"/>
                <w:lang w:eastAsia="ko-KR"/>
              </w:rPr>
            </w:pPr>
          </w:p>
          <w:p w14:paraId="5E38023C" w14:textId="5897052C" w:rsidR="00182966" w:rsidRDefault="00182966" w:rsidP="00182966">
            <w:pPr>
              <w:rPr>
                <w:rFonts w:eastAsia="Batang" w:cs="Arial"/>
                <w:lang w:eastAsia="ko-KR"/>
              </w:rPr>
            </w:pPr>
            <w:r>
              <w:rPr>
                <w:rFonts w:eastAsia="Batang" w:cs="Arial"/>
                <w:lang w:eastAsia="ko-KR"/>
              </w:rPr>
              <w:t>Mohamed Mon 2:23</w:t>
            </w:r>
          </w:p>
          <w:p w14:paraId="1AD6C101" w14:textId="77777777" w:rsidR="000E4EDA" w:rsidRDefault="00182966" w:rsidP="00182966">
            <w:pPr>
              <w:rPr>
                <w:rFonts w:eastAsia="Batang" w:cs="Arial"/>
                <w:lang w:eastAsia="ko-KR"/>
              </w:rPr>
            </w:pPr>
            <w:r>
              <w:rPr>
                <w:rFonts w:eastAsia="Batang" w:cs="Arial"/>
                <w:lang w:eastAsia="ko-KR"/>
              </w:rPr>
              <w:t>Rev required</w:t>
            </w:r>
          </w:p>
          <w:p w14:paraId="781F45A2" w14:textId="77777777" w:rsidR="00182966" w:rsidRDefault="00182966" w:rsidP="00182966">
            <w:pPr>
              <w:rPr>
                <w:rFonts w:eastAsia="Batang" w:cs="Arial"/>
                <w:lang w:eastAsia="ko-KR"/>
              </w:rPr>
            </w:pPr>
          </w:p>
          <w:p w14:paraId="62BF49D1" w14:textId="77777777" w:rsidR="00182966" w:rsidRDefault="00182966" w:rsidP="00182966">
            <w:pPr>
              <w:rPr>
                <w:rFonts w:eastAsia="Batang" w:cs="Arial"/>
                <w:lang w:eastAsia="ko-KR"/>
              </w:rPr>
            </w:pPr>
            <w:r>
              <w:rPr>
                <w:rFonts w:eastAsia="Batang" w:cs="Arial"/>
                <w:lang w:eastAsia="ko-KR"/>
              </w:rPr>
              <w:t>Rae Mon 2:53</w:t>
            </w:r>
          </w:p>
          <w:p w14:paraId="77E1C73C" w14:textId="38333191" w:rsidR="00182966" w:rsidRDefault="00182966" w:rsidP="00182966">
            <w:pPr>
              <w:rPr>
                <w:rFonts w:eastAsia="Batang" w:cs="Arial"/>
                <w:lang w:eastAsia="ko-KR"/>
              </w:rPr>
            </w:pPr>
            <w:r>
              <w:rPr>
                <w:rFonts w:eastAsia="Batang" w:cs="Arial"/>
                <w:lang w:eastAsia="ko-KR"/>
              </w:rPr>
              <w:t>Merge into C1-2322</w:t>
            </w:r>
            <w:r w:rsidR="00FA04B0">
              <w:rPr>
                <w:rFonts w:eastAsia="Batang" w:cs="Arial"/>
                <w:lang w:eastAsia="ko-KR"/>
              </w:rPr>
              <w:t>74</w:t>
            </w:r>
            <w:r>
              <w:rPr>
                <w:rFonts w:eastAsia="Batang" w:cs="Arial"/>
                <w:lang w:eastAsia="ko-KR"/>
              </w:rPr>
              <w:t xml:space="preserve"> required</w:t>
            </w:r>
          </w:p>
          <w:p w14:paraId="0E732C23" w14:textId="77777777" w:rsidR="00182966" w:rsidRDefault="00182966" w:rsidP="00182966">
            <w:pPr>
              <w:rPr>
                <w:rFonts w:eastAsia="Batang" w:cs="Arial"/>
                <w:lang w:eastAsia="ko-KR"/>
              </w:rPr>
            </w:pPr>
          </w:p>
          <w:p w14:paraId="4CF8F049" w14:textId="7E4D86F3" w:rsidR="007A5A36" w:rsidRDefault="007A5A36" w:rsidP="007A5A36">
            <w:pPr>
              <w:rPr>
                <w:color w:val="000000"/>
                <w:lang w:eastAsia="en-GB"/>
              </w:rPr>
            </w:pPr>
            <w:r>
              <w:rPr>
                <w:color w:val="000000"/>
                <w:lang w:eastAsia="en-GB"/>
              </w:rPr>
              <w:lastRenderedPageBreak/>
              <w:t>Ivo Mon 8:12</w:t>
            </w:r>
          </w:p>
          <w:p w14:paraId="0526F890" w14:textId="77777777" w:rsidR="007A5A36" w:rsidRDefault="007A5A36" w:rsidP="007A5A36">
            <w:pPr>
              <w:rPr>
                <w:color w:val="000000"/>
                <w:lang w:eastAsia="en-GB"/>
              </w:rPr>
            </w:pPr>
            <w:r>
              <w:rPr>
                <w:color w:val="000000"/>
                <w:lang w:eastAsia="en-GB"/>
              </w:rPr>
              <w:t>Rev required</w:t>
            </w:r>
          </w:p>
          <w:p w14:paraId="24B4A43A" w14:textId="77777777" w:rsidR="007A5A36" w:rsidRDefault="007A5A36" w:rsidP="00182966">
            <w:pPr>
              <w:rPr>
                <w:rFonts w:eastAsia="Batang" w:cs="Arial"/>
                <w:lang w:eastAsia="ko-KR"/>
              </w:rPr>
            </w:pPr>
          </w:p>
          <w:p w14:paraId="410CFCF8" w14:textId="77777777" w:rsidR="00A40CCF" w:rsidRDefault="00A40CCF" w:rsidP="00A40CCF">
            <w:pPr>
              <w:rPr>
                <w:color w:val="000000"/>
                <w:lang w:eastAsia="en-GB"/>
              </w:rPr>
            </w:pPr>
            <w:r>
              <w:rPr>
                <w:color w:val="000000"/>
                <w:lang w:eastAsia="en-GB"/>
              </w:rPr>
              <w:t>Sunghoon Mon 8:31</w:t>
            </w:r>
          </w:p>
          <w:p w14:paraId="2A517CE7" w14:textId="77777777" w:rsidR="00A40CCF" w:rsidRDefault="00A40CCF" w:rsidP="00A40CCF">
            <w:pPr>
              <w:rPr>
                <w:color w:val="000000"/>
                <w:lang w:eastAsia="en-GB"/>
              </w:rPr>
            </w:pPr>
            <w:r>
              <w:rPr>
                <w:color w:val="000000"/>
                <w:lang w:eastAsia="en-GB"/>
              </w:rPr>
              <w:t>Rev required</w:t>
            </w:r>
          </w:p>
          <w:p w14:paraId="57D7A600" w14:textId="77777777" w:rsidR="00A40CCF" w:rsidRDefault="00A40CCF" w:rsidP="00182966">
            <w:pPr>
              <w:rPr>
                <w:rFonts w:eastAsia="Batang" w:cs="Arial"/>
                <w:lang w:eastAsia="ko-KR"/>
              </w:rPr>
            </w:pPr>
          </w:p>
          <w:p w14:paraId="07083328" w14:textId="77777777" w:rsidR="007828F8" w:rsidRDefault="007828F8" w:rsidP="007828F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5:49</w:t>
            </w:r>
          </w:p>
          <w:p w14:paraId="609F413F" w14:textId="77777777" w:rsidR="007828F8" w:rsidRDefault="007828F8" w:rsidP="007828F8">
            <w:pPr>
              <w:rPr>
                <w:rFonts w:eastAsia="Batang" w:cs="Arial"/>
                <w:lang w:eastAsia="ko-KR"/>
              </w:rPr>
            </w:pPr>
            <w:r>
              <w:rPr>
                <w:rFonts w:eastAsia="Batang" w:cs="Arial"/>
                <w:lang w:eastAsia="ko-KR"/>
              </w:rPr>
              <w:t>Ok to merge C1-232592 into C1-232274</w:t>
            </w:r>
          </w:p>
          <w:p w14:paraId="169B6905" w14:textId="438B736B" w:rsidR="007828F8" w:rsidRDefault="007828F8" w:rsidP="00182966">
            <w:pPr>
              <w:rPr>
                <w:rFonts w:eastAsia="Batang" w:cs="Arial"/>
                <w:lang w:eastAsia="ko-KR"/>
              </w:rPr>
            </w:pPr>
          </w:p>
        </w:tc>
      </w:tr>
      <w:tr w:rsidR="000E4EDA" w:rsidRPr="00D95972" w14:paraId="4E91E930" w14:textId="77777777" w:rsidTr="00AE5DA0">
        <w:tc>
          <w:tcPr>
            <w:tcW w:w="976" w:type="dxa"/>
            <w:tcBorders>
              <w:top w:val="nil"/>
              <w:left w:val="thinThickThinSmallGap" w:sz="24" w:space="0" w:color="auto"/>
              <w:bottom w:val="nil"/>
            </w:tcBorders>
            <w:shd w:val="clear" w:color="auto" w:fill="auto"/>
          </w:tcPr>
          <w:p w14:paraId="78401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039D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BE35E8" w14:textId="579C5C4E" w:rsidR="000E4EDA" w:rsidRDefault="00000000" w:rsidP="000E4EDA">
            <w:hyperlink r:id="rId310" w:history="1">
              <w:r w:rsidR="000E4EDA">
                <w:rPr>
                  <w:rStyle w:val="Hyperlink"/>
                </w:rPr>
                <w:t>C1-232602</w:t>
              </w:r>
            </w:hyperlink>
          </w:p>
        </w:tc>
        <w:tc>
          <w:tcPr>
            <w:tcW w:w="4191" w:type="dxa"/>
            <w:gridSpan w:val="3"/>
            <w:tcBorders>
              <w:top w:val="single" w:sz="4" w:space="0" w:color="auto"/>
              <w:bottom w:val="single" w:sz="4" w:space="0" w:color="auto"/>
            </w:tcBorders>
            <w:shd w:val="clear" w:color="auto" w:fill="FFFFFF"/>
          </w:tcPr>
          <w:p w14:paraId="0226C92C" w14:textId="2BC74345" w:rsidR="000E4EDA" w:rsidRDefault="000E4EDA" w:rsidP="000E4EDA">
            <w:pPr>
              <w:rPr>
                <w:rFonts w:cs="Arial"/>
              </w:rPr>
            </w:pPr>
            <w:r>
              <w:rPr>
                <w:rFonts w:cs="Arial"/>
              </w:rPr>
              <w:t xml:space="preserve">Validity timers for 5G </w:t>
            </w:r>
            <w:proofErr w:type="spellStart"/>
            <w:r>
              <w:rPr>
                <w:rFonts w:cs="Arial"/>
              </w:rPr>
              <w:t>ProSe</w:t>
            </w:r>
            <w:proofErr w:type="spellEnd"/>
            <w:r>
              <w:rPr>
                <w:rFonts w:cs="Arial"/>
              </w:rPr>
              <w:t xml:space="preserve"> policies for UE-to-UE relay</w:t>
            </w:r>
          </w:p>
        </w:tc>
        <w:tc>
          <w:tcPr>
            <w:tcW w:w="1767" w:type="dxa"/>
            <w:tcBorders>
              <w:top w:val="single" w:sz="4" w:space="0" w:color="auto"/>
              <w:bottom w:val="single" w:sz="4" w:space="0" w:color="auto"/>
            </w:tcBorders>
            <w:shd w:val="clear" w:color="auto" w:fill="FFFFFF"/>
          </w:tcPr>
          <w:p w14:paraId="25003FD4" w14:textId="166C67C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59D6D41" w14:textId="57D5786F" w:rsidR="000E4EDA" w:rsidRDefault="000E4EDA" w:rsidP="000E4EDA">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7A436A" w14:textId="2210353C" w:rsidR="00E23933" w:rsidRDefault="00E23933" w:rsidP="00A40EB7">
            <w:pPr>
              <w:rPr>
                <w:rFonts w:eastAsia="Batang" w:cs="Arial"/>
                <w:lang w:eastAsia="ko-KR"/>
              </w:rPr>
            </w:pPr>
            <w:r>
              <w:rPr>
                <w:rFonts w:eastAsia="Batang" w:cs="Arial"/>
                <w:lang w:eastAsia="ko-KR"/>
              </w:rPr>
              <w:t>Merged into C1-232263 and its revisions</w:t>
            </w:r>
          </w:p>
          <w:p w14:paraId="62D6F4F8" w14:textId="45EB9C6B" w:rsidR="00E23933" w:rsidRDefault="00E23933" w:rsidP="00A40EB7">
            <w:pPr>
              <w:rPr>
                <w:rFonts w:eastAsia="Batang" w:cs="Arial"/>
                <w:lang w:eastAsia="ko-KR"/>
              </w:rPr>
            </w:pPr>
            <w:r>
              <w:rPr>
                <w:rFonts w:eastAsia="Batang" w:cs="Arial"/>
                <w:lang w:eastAsia="ko-KR"/>
              </w:rPr>
              <w:t>Requested by author, Mon 14:15</w:t>
            </w:r>
          </w:p>
          <w:p w14:paraId="5F2D8231" w14:textId="77777777" w:rsidR="00E23933" w:rsidRDefault="00E23933" w:rsidP="00A40EB7">
            <w:pPr>
              <w:rPr>
                <w:rFonts w:eastAsia="Batang" w:cs="Arial"/>
                <w:lang w:eastAsia="ko-KR"/>
              </w:rPr>
            </w:pPr>
          </w:p>
          <w:p w14:paraId="309CBD51" w14:textId="5BC87696" w:rsidR="00A40EB7" w:rsidRDefault="00A40EB7" w:rsidP="00A40EB7">
            <w:pPr>
              <w:rPr>
                <w:rFonts w:eastAsia="Batang" w:cs="Arial"/>
                <w:lang w:eastAsia="ko-KR"/>
              </w:rPr>
            </w:pPr>
            <w:r>
              <w:rPr>
                <w:rFonts w:eastAsia="Batang" w:cs="Arial"/>
                <w:lang w:eastAsia="ko-KR"/>
              </w:rPr>
              <w:t>Rae Mon 2:53</w:t>
            </w:r>
          </w:p>
          <w:p w14:paraId="31E8481D" w14:textId="77777777" w:rsidR="000E4EDA" w:rsidRDefault="00A40EB7" w:rsidP="00A40EB7">
            <w:pPr>
              <w:rPr>
                <w:rFonts w:eastAsia="Batang" w:cs="Arial"/>
                <w:lang w:eastAsia="ko-KR"/>
              </w:rPr>
            </w:pPr>
            <w:r>
              <w:rPr>
                <w:rFonts w:eastAsia="Batang" w:cs="Arial"/>
                <w:lang w:eastAsia="ko-KR"/>
              </w:rPr>
              <w:t>Merge into C1-232263 required</w:t>
            </w:r>
          </w:p>
          <w:p w14:paraId="60663C88" w14:textId="77777777" w:rsidR="00F6782B" w:rsidRDefault="00F6782B" w:rsidP="00A40EB7">
            <w:pPr>
              <w:rPr>
                <w:rFonts w:eastAsia="Batang" w:cs="Arial"/>
                <w:lang w:eastAsia="ko-KR"/>
              </w:rPr>
            </w:pPr>
          </w:p>
          <w:p w14:paraId="4D2D10D6" w14:textId="7421AB34" w:rsidR="00F6782B" w:rsidRDefault="00F6782B" w:rsidP="00F6782B">
            <w:pPr>
              <w:rPr>
                <w:rFonts w:eastAsia="Batang" w:cs="Arial"/>
                <w:lang w:eastAsia="ko-KR"/>
              </w:rPr>
            </w:pPr>
            <w:r>
              <w:rPr>
                <w:rFonts w:eastAsia="Batang" w:cs="Arial"/>
                <w:lang w:eastAsia="ko-KR"/>
              </w:rPr>
              <w:t>Mohamed Mon 14:15</w:t>
            </w:r>
          </w:p>
          <w:p w14:paraId="54EBBD01" w14:textId="64F31062" w:rsidR="00F6782B" w:rsidRDefault="00F6782B" w:rsidP="00F6782B">
            <w:pPr>
              <w:rPr>
                <w:rFonts w:eastAsia="Batang" w:cs="Arial"/>
                <w:lang w:eastAsia="ko-KR"/>
              </w:rPr>
            </w:pPr>
            <w:r>
              <w:rPr>
                <w:rFonts w:eastAsia="Batang" w:cs="Arial"/>
                <w:lang w:eastAsia="ko-KR"/>
              </w:rPr>
              <w:t>Ok to merge into C1-232263</w:t>
            </w:r>
            <w:r w:rsidR="00E23933">
              <w:rPr>
                <w:rFonts w:eastAsia="Batang" w:cs="Arial"/>
                <w:lang w:eastAsia="ko-KR"/>
              </w:rPr>
              <w:t>, co-sign</w:t>
            </w:r>
          </w:p>
          <w:p w14:paraId="53751ACC" w14:textId="37234DA3" w:rsidR="00F6782B" w:rsidRDefault="00F6782B" w:rsidP="00A40EB7">
            <w:pPr>
              <w:rPr>
                <w:rFonts w:eastAsia="Batang" w:cs="Arial"/>
                <w:lang w:eastAsia="ko-KR"/>
              </w:rPr>
            </w:pPr>
          </w:p>
        </w:tc>
      </w:tr>
      <w:tr w:rsidR="000E4EDA" w:rsidRPr="00D95972" w14:paraId="5B8433B0" w14:textId="77777777" w:rsidTr="00AE5DA0">
        <w:tc>
          <w:tcPr>
            <w:tcW w:w="976" w:type="dxa"/>
            <w:tcBorders>
              <w:top w:val="nil"/>
              <w:left w:val="thinThickThinSmallGap" w:sz="24" w:space="0" w:color="auto"/>
              <w:bottom w:val="nil"/>
            </w:tcBorders>
            <w:shd w:val="clear" w:color="auto" w:fill="auto"/>
          </w:tcPr>
          <w:p w14:paraId="74B277B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A89F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8EF2B3B" w14:textId="21320653" w:rsidR="000E4EDA" w:rsidRDefault="00000000" w:rsidP="000E4EDA">
            <w:hyperlink r:id="rId311" w:history="1">
              <w:r w:rsidR="000E4EDA">
                <w:rPr>
                  <w:rStyle w:val="Hyperlink"/>
                </w:rPr>
                <w:t>C1-232603</w:t>
              </w:r>
            </w:hyperlink>
          </w:p>
        </w:tc>
        <w:tc>
          <w:tcPr>
            <w:tcW w:w="4191" w:type="dxa"/>
            <w:gridSpan w:val="3"/>
            <w:tcBorders>
              <w:top w:val="single" w:sz="4" w:space="0" w:color="auto"/>
              <w:bottom w:val="single" w:sz="4" w:space="0" w:color="auto"/>
            </w:tcBorders>
            <w:shd w:val="clear" w:color="auto" w:fill="FFFFFF"/>
          </w:tcPr>
          <w:p w14:paraId="1A5A64F5" w14:textId="4E9AE9B6" w:rsidR="000E4EDA" w:rsidRDefault="000E4EDA" w:rsidP="000E4EDA">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FF"/>
          </w:tcPr>
          <w:p w14:paraId="18DFBB69" w14:textId="2804CC0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A256BA8" w14:textId="5B12F085" w:rsidR="000E4EDA" w:rsidRDefault="000E4EDA" w:rsidP="000E4EDA">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BEF15F" w14:textId="77777777" w:rsidR="00AE5DA0" w:rsidRDefault="00AE5DA0" w:rsidP="000E4EDA">
            <w:pPr>
              <w:rPr>
                <w:rFonts w:eastAsia="Batang" w:cs="Arial"/>
                <w:lang w:eastAsia="ko-KR"/>
              </w:rPr>
            </w:pPr>
            <w:r>
              <w:rPr>
                <w:rFonts w:eastAsia="Batang" w:cs="Arial"/>
                <w:lang w:eastAsia="ko-KR"/>
              </w:rPr>
              <w:t>Agreed</w:t>
            </w:r>
          </w:p>
          <w:p w14:paraId="689FF4EE" w14:textId="7F7662F3" w:rsidR="000E4EDA" w:rsidRDefault="000E4EDA" w:rsidP="000E4EDA">
            <w:pPr>
              <w:rPr>
                <w:rFonts w:eastAsia="Batang" w:cs="Arial"/>
                <w:lang w:eastAsia="ko-KR"/>
              </w:rPr>
            </w:pPr>
          </w:p>
        </w:tc>
      </w:tr>
      <w:tr w:rsidR="000E4EDA" w:rsidRPr="00D95972" w14:paraId="42F94FB1" w14:textId="77777777" w:rsidTr="00F65AFD">
        <w:tc>
          <w:tcPr>
            <w:tcW w:w="976" w:type="dxa"/>
            <w:tcBorders>
              <w:top w:val="nil"/>
              <w:left w:val="thinThickThinSmallGap" w:sz="24" w:space="0" w:color="auto"/>
              <w:bottom w:val="nil"/>
            </w:tcBorders>
            <w:shd w:val="clear" w:color="auto" w:fill="auto"/>
          </w:tcPr>
          <w:p w14:paraId="41519D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15AC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7523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DD87F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EB691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CF9F7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8B0F4" w14:textId="77777777" w:rsidR="000E4EDA" w:rsidRDefault="000E4EDA" w:rsidP="000E4EDA">
            <w:pPr>
              <w:rPr>
                <w:rFonts w:eastAsia="Batang" w:cs="Arial"/>
                <w:lang w:eastAsia="ko-KR"/>
              </w:rPr>
            </w:pPr>
          </w:p>
        </w:tc>
      </w:tr>
      <w:tr w:rsidR="000E4EDA"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C26F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93D301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B699B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70CEC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BB96BF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0E4EDA" w:rsidRDefault="000E4EDA" w:rsidP="000E4EDA">
            <w:pPr>
              <w:rPr>
                <w:rFonts w:eastAsia="Batang" w:cs="Arial"/>
                <w:lang w:eastAsia="ko-KR"/>
              </w:rPr>
            </w:pPr>
          </w:p>
        </w:tc>
      </w:tr>
      <w:tr w:rsidR="000E4EDA"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D64F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A509C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174409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3DF27B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03742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0E4EDA" w:rsidRDefault="000E4EDA" w:rsidP="000E4EDA">
            <w:pPr>
              <w:rPr>
                <w:rFonts w:eastAsia="Batang" w:cs="Arial"/>
                <w:lang w:eastAsia="ko-KR"/>
              </w:rPr>
            </w:pPr>
          </w:p>
        </w:tc>
      </w:tr>
      <w:tr w:rsidR="000E4EDA"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E6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FB37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A05E0B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8B5E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D8B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0E4EDA" w:rsidRDefault="000E4EDA" w:rsidP="000E4EDA">
            <w:pPr>
              <w:rPr>
                <w:rFonts w:eastAsia="Batang" w:cs="Arial"/>
                <w:lang w:eastAsia="ko-KR"/>
              </w:rPr>
            </w:pPr>
          </w:p>
        </w:tc>
      </w:tr>
      <w:tr w:rsidR="000E4EDA"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0E4EDA" w:rsidRPr="00D95972" w:rsidRDefault="000E4EDA" w:rsidP="000E4EDA">
            <w:pPr>
              <w:rPr>
                <w:rFonts w:cs="Arial"/>
              </w:rPr>
            </w:pPr>
          </w:p>
        </w:tc>
        <w:tc>
          <w:tcPr>
            <w:tcW w:w="1317" w:type="dxa"/>
            <w:gridSpan w:val="2"/>
            <w:tcBorders>
              <w:top w:val="nil"/>
              <w:bottom w:val="nil"/>
            </w:tcBorders>
            <w:shd w:val="clear" w:color="auto" w:fill="auto"/>
          </w:tcPr>
          <w:p w14:paraId="3522ACA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475B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282215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5451B4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357B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0E4EDA" w:rsidRDefault="000E4EDA" w:rsidP="000E4EDA">
            <w:pPr>
              <w:rPr>
                <w:rFonts w:eastAsia="Batang" w:cs="Arial"/>
                <w:lang w:eastAsia="ko-KR"/>
              </w:rPr>
            </w:pPr>
          </w:p>
        </w:tc>
      </w:tr>
      <w:tr w:rsidR="000E4EDA" w:rsidRPr="00D95972" w14:paraId="120BE714"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0E4EDA" w:rsidRPr="00D95972" w:rsidRDefault="000E4EDA" w:rsidP="000E4EDA">
            <w:pPr>
              <w:rPr>
                <w:rFonts w:cs="Arial"/>
              </w:rPr>
            </w:pPr>
            <w:r>
              <w:t>5G_eLCS_Ph3 (CT4)</w:t>
            </w:r>
          </w:p>
        </w:tc>
        <w:tc>
          <w:tcPr>
            <w:tcW w:w="1088" w:type="dxa"/>
            <w:tcBorders>
              <w:top w:val="single" w:sz="4" w:space="0" w:color="auto"/>
              <w:bottom w:val="single" w:sz="4" w:space="0" w:color="auto"/>
            </w:tcBorders>
          </w:tcPr>
          <w:p w14:paraId="6D6DF48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E4A6244"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6A89D5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DA9469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0E4EDA" w:rsidRDefault="000E4EDA" w:rsidP="000E4EDA">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0E4EDA" w:rsidRPr="00D95972" w:rsidRDefault="000E4EDA" w:rsidP="000E4EDA">
            <w:pPr>
              <w:rPr>
                <w:rFonts w:eastAsia="Batang" w:cs="Arial"/>
                <w:color w:val="000000"/>
                <w:lang w:eastAsia="ko-KR"/>
              </w:rPr>
            </w:pPr>
          </w:p>
          <w:p w14:paraId="1952A18A" w14:textId="77777777" w:rsidR="000E4EDA" w:rsidRPr="00D95972" w:rsidRDefault="000E4EDA" w:rsidP="000E4EDA">
            <w:pPr>
              <w:rPr>
                <w:rFonts w:eastAsia="Batang" w:cs="Arial"/>
                <w:lang w:eastAsia="ko-KR"/>
              </w:rPr>
            </w:pPr>
          </w:p>
        </w:tc>
      </w:tr>
      <w:tr w:rsidR="000E4EDA" w:rsidRPr="00D95972" w14:paraId="187EA030" w14:textId="77777777" w:rsidTr="009B4447">
        <w:tc>
          <w:tcPr>
            <w:tcW w:w="976" w:type="dxa"/>
            <w:tcBorders>
              <w:top w:val="nil"/>
              <w:left w:val="thinThickThinSmallGap" w:sz="24" w:space="0" w:color="auto"/>
              <w:bottom w:val="nil"/>
            </w:tcBorders>
            <w:shd w:val="clear" w:color="auto" w:fill="auto"/>
          </w:tcPr>
          <w:p w14:paraId="6D48E8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FC3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9137E6" w14:textId="77114B84" w:rsidR="000E4EDA" w:rsidRDefault="00000000" w:rsidP="000E4EDA">
            <w:hyperlink r:id="rId312" w:history="1">
              <w:r w:rsidR="000E4EDA">
                <w:rPr>
                  <w:rStyle w:val="Hyperlink"/>
                </w:rPr>
                <w:t>C1-232154</w:t>
              </w:r>
            </w:hyperlink>
          </w:p>
        </w:tc>
        <w:tc>
          <w:tcPr>
            <w:tcW w:w="4191" w:type="dxa"/>
            <w:gridSpan w:val="3"/>
            <w:tcBorders>
              <w:top w:val="single" w:sz="4" w:space="0" w:color="auto"/>
              <w:bottom w:val="single" w:sz="4" w:space="0" w:color="auto"/>
            </w:tcBorders>
            <w:shd w:val="clear" w:color="auto" w:fill="FFFF00"/>
          </w:tcPr>
          <w:p w14:paraId="0C1A34A5" w14:textId="4AC9988F" w:rsidR="000E4EDA" w:rsidRDefault="000E4EDA" w:rsidP="000E4EDA">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6462595C" w14:textId="32EE7F5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AF9D6" w14:textId="0297FAD6"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963C3" w14:textId="77777777" w:rsidR="000E4EDA" w:rsidRDefault="000E4EDA" w:rsidP="000E4EDA">
            <w:pPr>
              <w:rPr>
                <w:rFonts w:eastAsia="Batang" w:cs="Arial"/>
                <w:lang w:eastAsia="ko-KR"/>
              </w:rPr>
            </w:pPr>
            <w:r>
              <w:rPr>
                <w:rFonts w:eastAsia="Batang" w:cs="Arial"/>
                <w:lang w:eastAsia="ko-KR"/>
              </w:rPr>
              <w:t>Revision of C1-230350</w:t>
            </w:r>
          </w:p>
          <w:p w14:paraId="38A83967" w14:textId="77777777" w:rsidR="00E44B2C" w:rsidRDefault="00E44B2C" w:rsidP="000E4EDA">
            <w:pPr>
              <w:rPr>
                <w:rFonts w:eastAsia="Batang" w:cs="Arial"/>
                <w:lang w:eastAsia="ko-KR"/>
              </w:rPr>
            </w:pPr>
          </w:p>
          <w:p w14:paraId="28AEF99D" w14:textId="77777777" w:rsidR="00E44B2C" w:rsidRDefault="00E44B2C" w:rsidP="00E44B2C">
            <w:pPr>
              <w:rPr>
                <w:color w:val="000000"/>
                <w:lang w:eastAsia="en-GB"/>
              </w:rPr>
            </w:pPr>
            <w:r>
              <w:rPr>
                <w:color w:val="000000"/>
                <w:lang w:eastAsia="en-GB"/>
              </w:rPr>
              <w:t>Sunghoon Mon 8:31</w:t>
            </w:r>
          </w:p>
          <w:p w14:paraId="34C2F31E" w14:textId="77777777" w:rsidR="00E44B2C" w:rsidRDefault="00E44B2C" w:rsidP="00E44B2C">
            <w:pPr>
              <w:rPr>
                <w:color w:val="000000"/>
                <w:lang w:eastAsia="en-GB"/>
              </w:rPr>
            </w:pPr>
            <w:r>
              <w:rPr>
                <w:color w:val="000000"/>
                <w:lang w:eastAsia="en-GB"/>
              </w:rPr>
              <w:t>Rev required</w:t>
            </w:r>
          </w:p>
          <w:p w14:paraId="0CB64EF5" w14:textId="77777777" w:rsidR="00E44B2C" w:rsidRDefault="00E44B2C" w:rsidP="00E44B2C">
            <w:pPr>
              <w:rPr>
                <w:rFonts w:eastAsia="Batang" w:cs="Arial"/>
                <w:lang w:eastAsia="ko-KR"/>
              </w:rPr>
            </w:pPr>
          </w:p>
          <w:p w14:paraId="48FFD4EF" w14:textId="6E7EFB84" w:rsidR="009924D9" w:rsidRDefault="009924D9" w:rsidP="009924D9">
            <w:pPr>
              <w:rPr>
                <w:rFonts w:eastAsia="Batang" w:cs="Arial"/>
                <w:lang w:eastAsia="ko-KR"/>
              </w:rPr>
            </w:pPr>
            <w:r>
              <w:rPr>
                <w:rFonts w:eastAsia="Batang" w:cs="Arial"/>
                <w:lang w:eastAsia="ko-KR"/>
              </w:rPr>
              <w:t>Ban Mon 11:02</w:t>
            </w:r>
          </w:p>
          <w:p w14:paraId="1998BD0D" w14:textId="252C17A8" w:rsidR="009924D9" w:rsidRDefault="00FC4C7C" w:rsidP="009924D9">
            <w:pPr>
              <w:rPr>
                <w:color w:val="000000"/>
                <w:lang w:eastAsia="en-GB"/>
              </w:rPr>
            </w:pPr>
            <w:r>
              <w:rPr>
                <w:rFonts w:eastAsia="Batang" w:cs="Arial"/>
                <w:lang w:eastAsia="ko-KR"/>
              </w:rPr>
              <w:t>Rev required</w:t>
            </w:r>
          </w:p>
          <w:p w14:paraId="75E95001" w14:textId="77777777" w:rsidR="009924D9" w:rsidRDefault="009924D9" w:rsidP="00E44B2C">
            <w:pPr>
              <w:rPr>
                <w:rFonts w:eastAsia="Batang" w:cs="Arial"/>
                <w:lang w:eastAsia="ko-KR"/>
              </w:rPr>
            </w:pPr>
          </w:p>
          <w:p w14:paraId="12AF2ABB" w14:textId="2D0C9D31" w:rsidR="00E45A34" w:rsidRDefault="00E45A34" w:rsidP="00E45A34">
            <w:pPr>
              <w:rPr>
                <w:rFonts w:eastAsia="Batang" w:cs="Arial"/>
                <w:lang w:eastAsia="ko-KR"/>
              </w:rPr>
            </w:pPr>
            <w:r>
              <w:rPr>
                <w:rFonts w:eastAsia="Batang" w:cs="Arial"/>
                <w:lang w:eastAsia="ko-KR"/>
              </w:rPr>
              <w:t>Mikael Mon 19:37</w:t>
            </w:r>
          </w:p>
          <w:p w14:paraId="6506FEDB" w14:textId="77777777" w:rsidR="00E45A34" w:rsidRDefault="00E45A34" w:rsidP="00E45A34">
            <w:pPr>
              <w:rPr>
                <w:color w:val="000000"/>
                <w:lang w:eastAsia="en-GB"/>
              </w:rPr>
            </w:pPr>
            <w:r>
              <w:rPr>
                <w:rFonts w:eastAsia="Batang" w:cs="Arial"/>
                <w:lang w:eastAsia="ko-KR"/>
              </w:rPr>
              <w:t>Rev required</w:t>
            </w:r>
          </w:p>
          <w:p w14:paraId="63A063B6" w14:textId="77777777" w:rsidR="00E45A34" w:rsidRDefault="00E45A34" w:rsidP="00E44B2C">
            <w:pPr>
              <w:rPr>
                <w:rFonts w:eastAsia="Batang" w:cs="Arial"/>
                <w:lang w:eastAsia="ko-KR"/>
              </w:rPr>
            </w:pPr>
          </w:p>
          <w:p w14:paraId="1B1E2EB6" w14:textId="503D10A0" w:rsidR="00D23004" w:rsidRDefault="00D23004" w:rsidP="00D23004">
            <w:pPr>
              <w:rPr>
                <w:rFonts w:eastAsia="Batang" w:cs="Arial"/>
                <w:lang w:eastAsia="ko-KR"/>
              </w:rPr>
            </w:pPr>
            <w:r>
              <w:rPr>
                <w:rFonts w:eastAsia="Batang" w:cs="Arial"/>
                <w:lang w:eastAsia="ko-KR"/>
              </w:rPr>
              <w:lastRenderedPageBreak/>
              <w:t>Lin Mon 23:51</w:t>
            </w:r>
          </w:p>
          <w:p w14:paraId="6FF2BDAD" w14:textId="77777777" w:rsidR="00D23004" w:rsidRDefault="00D23004" w:rsidP="00D23004">
            <w:pPr>
              <w:rPr>
                <w:color w:val="000000"/>
                <w:lang w:eastAsia="en-GB"/>
              </w:rPr>
            </w:pPr>
            <w:r>
              <w:rPr>
                <w:rFonts w:eastAsia="Batang" w:cs="Arial"/>
                <w:lang w:eastAsia="ko-KR"/>
              </w:rPr>
              <w:t>Rev required</w:t>
            </w:r>
          </w:p>
          <w:p w14:paraId="04591268" w14:textId="77777777" w:rsidR="00D23004" w:rsidRDefault="00D23004" w:rsidP="00E44B2C">
            <w:pPr>
              <w:rPr>
                <w:rFonts w:eastAsia="Batang" w:cs="Arial"/>
                <w:lang w:eastAsia="ko-KR"/>
              </w:rPr>
            </w:pPr>
          </w:p>
          <w:p w14:paraId="6823C3D2" w14:textId="7126AAE2" w:rsidR="00DA059D" w:rsidRDefault="00DA059D" w:rsidP="00DA059D">
            <w:pPr>
              <w:rPr>
                <w:rFonts w:eastAsia="Batang" w:cs="Arial"/>
                <w:lang w:eastAsia="ko-KR"/>
              </w:rPr>
            </w:pPr>
            <w:r>
              <w:rPr>
                <w:rFonts w:eastAsia="Batang" w:cs="Arial"/>
                <w:lang w:eastAsia="ko-KR"/>
              </w:rPr>
              <w:t>Hank Tue 11:46</w:t>
            </w:r>
          </w:p>
          <w:p w14:paraId="3F1C374A" w14:textId="77777777" w:rsidR="00DA059D" w:rsidRDefault="00DA059D" w:rsidP="00DA059D">
            <w:pPr>
              <w:rPr>
                <w:color w:val="000000"/>
                <w:lang w:eastAsia="en-GB"/>
              </w:rPr>
            </w:pPr>
            <w:r>
              <w:rPr>
                <w:rFonts w:eastAsia="Batang" w:cs="Arial"/>
                <w:lang w:eastAsia="ko-KR"/>
              </w:rPr>
              <w:t>Rev required</w:t>
            </w:r>
          </w:p>
          <w:p w14:paraId="0F46859F" w14:textId="77777777" w:rsidR="00DA059D" w:rsidRDefault="00DA059D" w:rsidP="00E44B2C">
            <w:pPr>
              <w:rPr>
                <w:rFonts w:eastAsia="Batang" w:cs="Arial"/>
                <w:lang w:eastAsia="ko-KR"/>
              </w:rPr>
            </w:pPr>
          </w:p>
          <w:p w14:paraId="1F80CC53" w14:textId="1D38EAA5" w:rsidR="00E84BEA" w:rsidRDefault="00E84BEA" w:rsidP="00E84BEA">
            <w:pPr>
              <w:rPr>
                <w:color w:val="000000"/>
                <w:lang w:eastAsia="en-GB"/>
              </w:rPr>
            </w:pPr>
            <w:r>
              <w:rPr>
                <w:color w:val="000000"/>
                <w:lang w:eastAsia="en-GB"/>
              </w:rPr>
              <w:t>Karim Tue 13:38</w:t>
            </w:r>
          </w:p>
          <w:p w14:paraId="2B2B6265" w14:textId="77777777" w:rsidR="00E84BEA" w:rsidRDefault="00E84BEA" w:rsidP="00E84BEA">
            <w:pPr>
              <w:rPr>
                <w:color w:val="000000"/>
                <w:lang w:eastAsia="en-GB"/>
              </w:rPr>
            </w:pPr>
            <w:r>
              <w:rPr>
                <w:color w:val="000000"/>
                <w:lang w:eastAsia="en-GB"/>
              </w:rPr>
              <w:t>Responds</w:t>
            </w:r>
          </w:p>
          <w:p w14:paraId="0BE1919D" w14:textId="77777777" w:rsidR="00E84BEA" w:rsidRDefault="00E84BEA" w:rsidP="00E44B2C">
            <w:pPr>
              <w:rPr>
                <w:rFonts w:eastAsia="Batang" w:cs="Arial"/>
                <w:lang w:eastAsia="ko-KR"/>
              </w:rPr>
            </w:pPr>
          </w:p>
          <w:p w14:paraId="3C1F514C" w14:textId="5D3DDAA5" w:rsidR="000046FE" w:rsidRDefault="000046FE" w:rsidP="00E44B2C">
            <w:pPr>
              <w:rPr>
                <w:rFonts w:eastAsia="Batang" w:cs="Arial"/>
                <w:lang w:eastAsia="ko-KR"/>
              </w:rPr>
            </w:pPr>
            <w:r>
              <w:rPr>
                <w:rFonts w:eastAsia="Batang" w:cs="Arial"/>
                <w:lang w:eastAsia="ko-KR"/>
              </w:rPr>
              <w:t>&lt;&lt; rest of discussion not captured &gt;&gt;</w:t>
            </w:r>
          </w:p>
        </w:tc>
      </w:tr>
      <w:tr w:rsidR="000E4EDA" w:rsidRPr="00D95972" w14:paraId="5529181D" w14:textId="77777777" w:rsidTr="009B4447">
        <w:tc>
          <w:tcPr>
            <w:tcW w:w="976" w:type="dxa"/>
            <w:tcBorders>
              <w:top w:val="nil"/>
              <w:left w:val="thinThickThinSmallGap" w:sz="24" w:space="0" w:color="auto"/>
              <w:bottom w:val="nil"/>
            </w:tcBorders>
            <w:shd w:val="clear" w:color="auto" w:fill="auto"/>
          </w:tcPr>
          <w:p w14:paraId="66120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62D7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FAED36" w14:textId="6EEC26F9" w:rsidR="000E4EDA" w:rsidRDefault="00000000" w:rsidP="000E4EDA">
            <w:hyperlink r:id="rId313" w:history="1">
              <w:r w:rsidR="000E4EDA">
                <w:rPr>
                  <w:rStyle w:val="Hyperlink"/>
                </w:rPr>
                <w:t>C1-232224</w:t>
              </w:r>
            </w:hyperlink>
          </w:p>
        </w:tc>
        <w:tc>
          <w:tcPr>
            <w:tcW w:w="4191" w:type="dxa"/>
            <w:gridSpan w:val="3"/>
            <w:tcBorders>
              <w:top w:val="single" w:sz="4" w:space="0" w:color="auto"/>
              <w:bottom w:val="single" w:sz="4" w:space="0" w:color="auto"/>
            </w:tcBorders>
            <w:shd w:val="clear" w:color="auto" w:fill="FFFFFF"/>
          </w:tcPr>
          <w:p w14:paraId="3C6B0703" w14:textId="1B20E6C6" w:rsidR="000E4EDA" w:rsidRDefault="000E4EDA" w:rsidP="000E4EDA">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FF"/>
          </w:tcPr>
          <w:p w14:paraId="70F8C21F" w14:textId="5841E8E9"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23C1CC5" w14:textId="7391083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0434A0" w14:textId="6663A993" w:rsidR="009B4447" w:rsidRDefault="009B4447" w:rsidP="002C1F8E">
            <w:pPr>
              <w:rPr>
                <w:color w:val="000000"/>
                <w:lang w:eastAsia="en-GB"/>
              </w:rPr>
            </w:pPr>
            <w:r>
              <w:rPr>
                <w:color w:val="000000"/>
                <w:lang w:eastAsia="en-GB"/>
              </w:rPr>
              <w:t>Noted</w:t>
            </w:r>
          </w:p>
          <w:p w14:paraId="186D693C" w14:textId="77777777" w:rsidR="009B4447" w:rsidRDefault="009B4447" w:rsidP="002C1F8E">
            <w:pPr>
              <w:rPr>
                <w:color w:val="000000"/>
                <w:lang w:eastAsia="en-GB"/>
              </w:rPr>
            </w:pPr>
          </w:p>
          <w:p w14:paraId="37460555" w14:textId="132949E3" w:rsidR="002C1F8E" w:rsidRDefault="002C1F8E" w:rsidP="002C1F8E">
            <w:pPr>
              <w:rPr>
                <w:color w:val="000000"/>
                <w:lang w:eastAsia="en-GB"/>
              </w:rPr>
            </w:pPr>
            <w:r>
              <w:rPr>
                <w:color w:val="000000"/>
                <w:lang w:eastAsia="en-GB"/>
              </w:rPr>
              <w:t>Sunghoon Mon 8:31</w:t>
            </w:r>
          </w:p>
          <w:p w14:paraId="1447554A" w14:textId="1277A3E0" w:rsidR="002C1F8E" w:rsidRDefault="002C1F8E" w:rsidP="002C1F8E">
            <w:pPr>
              <w:rPr>
                <w:color w:val="000000"/>
                <w:lang w:eastAsia="en-GB"/>
              </w:rPr>
            </w:pPr>
            <w:r>
              <w:rPr>
                <w:color w:val="000000"/>
                <w:lang w:eastAsia="en-GB"/>
              </w:rPr>
              <w:t>Comments</w:t>
            </w:r>
          </w:p>
          <w:p w14:paraId="28DD19D3" w14:textId="77777777" w:rsidR="000E4EDA" w:rsidRDefault="000E4EDA" w:rsidP="000E4EDA">
            <w:pPr>
              <w:rPr>
                <w:rFonts w:eastAsia="Batang" w:cs="Arial"/>
                <w:lang w:eastAsia="ko-KR"/>
              </w:rPr>
            </w:pPr>
          </w:p>
          <w:p w14:paraId="453471C5" w14:textId="1A6F8E2F" w:rsidR="00481675" w:rsidRDefault="00481675" w:rsidP="00481675">
            <w:pPr>
              <w:rPr>
                <w:color w:val="000000"/>
                <w:lang w:eastAsia="en-GB"/>
              </w:rPr>
            </w:pPr>
            <w:r>
              <w:rPr>
                <w:color w:val="000000"/>
                <w:lang w:eastAsia="en-GB"/>
              </w:rPr>
              <w:t>Mikael Mon 19:02</w:t>
            </w:r>
          </w:p>
          <w:p w14:paraId="07FD5C4D" w14:textId="77777777" w:rsidR="00481675" w:rsidRDefault="00481675" w:rsidP="00481675">
            <w:pPr>
              <w:rPr>
                <w:color w:val="000000"/>
                <w:lang w:eastAsia="en-GB"/>
              </w:rPr>
            </w:pPr>
            <w:r>
              <w:rPr>
                <w:color w:val="000000"/>
                <w:lang w:eastAsia="en-GB"/>
              </w:rPr>
              <w:t>Comments</w:t>
            </w:r>
          </w:p>
          <w:p w14:paraId="17538BFB" w14:textId="77777777" w:rsidR="00481675" w:rsidRDefault="00481675" w:rsidP="000E4EDA">
            <w:pPr>
              <w:rPr>
                <w:rFonts w:eastAsia="Batang" w:cs="Arial"/>
                <w:lang w:eastAsia="ko-KR"/>
              </w:rPr>
            </w:pPr>
          </w:p>
          <w:p w14:paraId="7B2DC910" w14:textId="0E683443" w:rsidR="009C08E4" w:rsidRDefault="009C08E4" w:rsidP="009C08E4">
            <w:pPr>
              <w:rPr>
                <w:rFonts w:eastAsia="Batang" w:cs="Arial"/>
                <w:lang w:eastAsia="ko-KR"/>
              </w:rPr>
            </w:pPr>
            <w:r>
              <w:rPr>
                <w:rFonts w:eastAsia="Batang" w:cs="Arial"/>
                <w:lang w:eastAsia="ko-KR"/>
              </w:rPr>
              <w:t>Karim Tue</w:t>
            </w:r>
            <w:r w:rsidR="00C11A60">
              <w:rPr>
                <w:rFonts w:eastAsia="Batang" w:cs="Arial"/>
                <w:lang w:eastAsia="ko-KR"/>
              </w:rPr>
              <w:t xml:space="preserve"> 12</w:t>
            </w:r>
            <w:r>
              <w:rPr>
                <w:rFonts w:eastAsia="Batang" w:cs="Arial"/>
                <w:lang w:eastAsia="ko-KR"/>
              </w:rPr>
              <w:t>:</w:t>
            </w:r>
            <w:r w:rsidR="00C11A60">
              <w:rPr>
                <w:rFonts w:eastAsia="Batang" w:cs="Arial"/>
                <w:lang w:eastAsia="ko-KR"/>
              </w:rPr>
              <w:t>14</w:t>
            </w:r>
          </w:p>
          <w:p w14:paraId="26876373" w14:textId="177E5E74" w:rsidR="009C08E4" w:rsidRDefault="009C08E4" w:rsidP="009C08E4">
            <w:pPr>
              <w:rPr>
                <w:rFonts w:eastAsia="Batang" w:cs="Arial"/>
                <w:lang w:eastAsia="ko-KR"/>
              </w:rPr>
            </w:pPr>
            <w:r>
              <w:rPr>
                <w:rFonts w:eastAsia="Batang" w:cs="Arial"/>
                <w:lang w:eastAsia="ko-KR"/>
              </w:rPr>
              <w:t xml:space="preserve">Rev required, </w:t>
            </w:r>
            <w:r w:rsidR="00C11A60">
              <w:rPr>
                <w:rFonts w:eastAsia="Batang" w:cs="Arial"/>
                <w:lang w:eastAsia="ko-KR"/>
              </w:rPr>
              <w:t>objection</w:t>
            </w:r>
          </w:p>
          <w:p w14:paraId="65FA4043" w14:textId="4C80260D" w:rsidR="00C7363E" w:rsidRDefault="00C7363E" w:rsidP="009C08E4">
            <w:pPr>
              <w:rPr>
                <w:rFonts w:eastAsia="Batang" w:cs="Arial"/>
                <w:lang w:eastAsia="ko-KR"/>
              </w:rPr>
            </w:pPr>
          </w:p>
          <w:p w14:paraId="27286EA3" w14:textId="39ED9458" w:rsidR="009C08E4" w:rsidRDefault="00C7363E" w:rsidP="00C7363E">
            <w:pPr>
              <w:rPr>
                <w:rFonts w:eastAsia="Batang" w:cs="Arial"/>
                <w:lang w:eastAsia="ko-KR"/>
              </w:rPr>
            </w:pPr>
            <w:r>
              <w:rPr>
                <w:rFonts w:eastAsia="Batang" w:cs="Arial"/>
                <w:lang w:eastAsia="ko-KR"/>
              </w:rPr>
              <w:t>&lt;&lt; rest of discussion not captured &gt;&gt;</w:t>
            </w:r>
          </w:p>
        </w:tc>
      </w:tr>
      <w:tr w:rsidR="000E4EDA" w:rsidRPr="00D95972" w14:paraId="76D9EAEF" w14:textId="77777777" w:rsidTr="00AE7C3A">
        <w:tc>
          <w:tcPr>
            <w:tcW w:w="976" w:type="dxa"/>
            <w:tcBorders>
              <w:top w:val="nil"/>
              <w:left w:val="thinThickThinSmallGap" w:sz="24" w:space="0" w:color="auto"/>
              <w:bottom w:val="nil"/>
            </w:tcBorders>
            <w:shd w:val="clear" w:color="auto" w:fill="auto"/>
          </w:tcPr>
          <w:p w14:paraId="684DD4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CE3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893224" w14:textId="46CEB9E8" w:rsidR="000E4EDA" w:rsidRDefault="00000000" w:rsidP="000E4EDA">
            <w:hyperlink r:id="rId314" w:history="1">
              <w:r w:rsidR="000E4EDA">
                <w:rPr>
                  <w:rStyle w:val="Hyperlink"/>
                </w:rPr>
                <w:t>C1-232225</w:t>
              </w:r>
            </w:hyperlink>
          </w:p>
        </w:tc>
        <w:tc>
          <w:tcPr>
            <w:tcW w:w="4191" w:type="dxa"/>
            <w:gridSpan w:val="3"/>
            <w:tcBorders>
              <w:top w:val="single" w:sz="4" w:space="0" w:color="auto"/>
              <w:bottom w:val="single" w:sz="4" w:space="0" w:color="auto"/>
            </w:tcBorders>
            <w:shd w:val="clear" w:color="auto" w:fill="FFFF00"/>
          </w:tcPr>
          <w:p w14:paraId="735586A9" w14:textId="0051EBD5" w:rsidR="000E4EDA" w:rsidRDefault="000E4EDA" w:rsidP="000E4EDA">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331BFDB4" w14:textId="61D104D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E0A30E" w14:textId="2AB2E035" w:rsidR="000E4EDA" w:rsidRDefault="000E4EDA" w:rsidP="000E4EDA">
            <w:pPr>
              <w:rPr>
                <w:rFonts w:cs="Arial"/>
              </w:rPr>
            </w:pPr>
            <w:r>
              <w:rPr>
                <w:rFonts w:cs="Arial"/>
              </w:rPr>
              <w:t>CR 5215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7FD4" w14:textId="77777777" w:rsidR="00446036" w:rsidRDefault="00446036" w:rsidP="00446036">
            <w:pPr>
              <w:rPr>
                <w:color w:val="000000"/>
                <w:lang w:eastAsia="en-GB"/>
              </w:rPr>
            </w:pPr>
            <w:r>
              <w:rPr>
                <w:color w:val="000000"/>
                <w:lang w:eastAsia="en-GB"/>
              </w:rPr>
              <w:t>Sunghoon Mon 8:31</w:t>
            </w:r>
          </w:p>
          <w:p w14:paraId="3FFBBE69" w14:textId="65E293EB" w:rsidR="00446036" w:rsidRDefault="00446036" w:rsidP="00446036">
            <w:pPr>
              <w:rPr>
                <w:color w:val="000000"/>
                <w:lang w:eastAsia="en-GB"/>
              </w:rPr>
            </w:pPr>
            <w:r>
              <w:rPr>
                <w:color w:val="000000"/>
                <w:lang w:eastAsia="en-GB"/>
              </w:rPr>
              <w:t>Rev required</w:t>
            </w:r>
          </w:p>
          <w:p w14:paraId="40517AE8" w14:textId="10E4FCA3" w:rsidR="001F6F59" w:rsidRDefault="001F6F59" w:rsidP="00446036">
            <w:pPr>
              <w:rPr>
                <w:color w:val="000000"/>
                <w:lang w:eastAsia="en-GB"/>
              </w:rPr>
            </w:pPr>
          </w:p>
          <w:p w14:paraId="50EC0BF4" w14:textId="0BF2E082" w:rsidR="001F6F59" w:rsidRDefault="001F6F59" w:rsidP="001F6F59">
            <w:pPr>
              <w:rPr>
                <w:color w:val="000000"/>
                <w:lang w:eastAsia="en-GB"/>
              </w:rPr>
            </w:pPr>
            <w:r>
              <w:rPr>
                <w:color w:val="000000"/>
                <w:lang w:eastAsia="en-GB"/>
              </w:rPr>
              <w:t>Hank Mon 8:55</w:t>
            </w:r>
          </w:p>
          <w:p w14:paraId="0A937612" w14:textId="77777777" w:rsidR="001F6F59" w:rsidRDefault="001F6F59" w:rsidP="001F6F59">
            <w:pPr>
              <w:rPr>
                <w:color w:val="000000"/>
                <w:lang w:eastAsia="en-GB"/>
              </w:rPr>
            </w:pPr>
            <w:r>
              <w:rPr>
                <w:color w:val="000000"/>
                <w:lang w:eastAsia="en-GB"/>
              </w:rPr>
              <w:t>Rev required</w:t>
            </w:r>
          </w:p>
          <w:p w14:paraId="02C4BE05" w14:textId="77777777" w:rsidR="000E4EDA" w:rsidRDefault="000E4EDA" w:rsidP="000E4EDA">
            <w:pPr>
              <w:rPr>
                <w:rFonts w:eastAsia="Batang" w:cs="Arial"/>
                <w:lang w:eastAsia="ko-KR"/>
              </w:rPr>
            </w:pPr>
          </w:p>
          <w:p w14:paraId="50BA807C" w14:textId="21E898B5" w:rsidR="00261517" w:rsidRDefault="00261517" w:rsidP="00261517">
            <w:pPr>
              <w:rPr>
                <w:color w:val="000000"/>
                <w:lang w:eastAsia="en-GB"/>
              </w:rPr>
            </w:pPr>
            <w:r>
              <w:rPr>
                <w:color w:val="000000"/>
                <w:lang w:eastAsia="en-GB"/>
              </w:rPr>
              <w:t>Mikael Mon 19:23</w:t>
            </w:r>
          </w:p>
          <w:p w14:paraId="1DDFF782" w14:textId="4A55AC02" w:rsidR="00261517" w:rsidRDefault="00261517" w:rsidP="00261517">
            <w:pPr>
              <w:rPr>
                <w:color w:val="000000"/>
                <w:lang w:eastAsia="en-GB"/>
              </w:rPr>
            </w:pPr>
            <w:r>
              <w:rPr>
                <w:color w:val="000000"/>
                <w:lang w:eastAsia="en-GB"/>
              </w:rPr>
              <w:t>Rev required</w:t>
            </w:r>
          </w:p>
          <w:p w14:paraId="5E3E233D" w14:textId="77777777" w:rsidR="00261517" w:rsidRDefault="00261517" w:rsidP="000E4EDA">
            <w:pPr>
              <w:rPr>
                <w:rFonts w:eastAsia="Batang" w:cs="Arial"/>
                <w:lang w:eastAsia="ko-KR"/>
              </w:rPr>
            </w:pPr>
          </w:p>
          <w:p w14:paraId="10DAB9CC" w14:textId="09EED195" w:rsidR="00C11A60" w:rsidRDefault="00C11A60" w:rsidP="00C11A60">
            <w:pPr>
              <w:rPr>
                <w:rFonts w:eastAsia="Batang" w:cs="Arial"/>
                <w:lang w:eastAsia="ko-KR"/>
              </w:rPr>
            </w:pPr>
            <w:r>
              <w:rPr>
                <w:rFonts w:eastAsia="Batang" w:cs="Arial"/>
                <w:lang w:eastAsia="ko-KR"/>
              </w:rPr>
              <w:t>Karim Tue 12:15</w:t>
            </w:r>
          </w:p>
          <w:p w14:paraId="32168A65" w14:textId="7DA7417B" w:rsidR="00C11A60" w:rsidRDefault="00C11A60" w:rsidP="00C11A60">
            <w:pPr>
              <w:rPr>
                <w:rFonts w:eastAsia="Batang" w:cs="Arial"/>
                <w:lang w:eastAsia="ko-KR"/>
              </w:rPr>
            </w:pPr>
            <w:r>
              <w:rPr>
                <w:rFonts w:eastAsia="Batang" w:cs="Arial"/>
                <w:lang w:eastAsia="ko-KR"/>
              </w:rPr>
              <w:t>Rev required</w:t>
            </w:r>
          </w:p>
          <w:p w14:paraId="5696312D" w14:textId="77777777" w:rsidR="00C11A60" w:rsidRDefault="00C11A60" w:rsidP="000E4EDA">
            <w:pPr>
              <w:rPr>
                <w:rFonts w:eastAsia="Batang" w:cs="Arial"/>
                <w:lang w:eastAsia="ko-KR"/>
              </w:rPr>
            </w:pPr>
          </w:p>
          <w:p w14:paraId="5AE97AC4" w14:textId="73F11E48" w:rsidR="004B5666" w:rsidRDefault="004B5666" w:rsidP="004B5666">
            <w:pPr>
              <w:rPr>
                <w:color w:val="000000"/>
                <w:lang w:eastAsia="en-GB"/>
              </w:rPr>
            </w:pPr>
            <w:r>
              <w:rPr>
                <w:color w:val="000000"/>
                <w:lang w:eastAsia="en-GB"/>
              </w:rPr>
              <w:t>Lin Wed 0:20</w:t>
            </w:r>
          </w:p>
          <w:p w14:paraId="4A178EDD" w14:textId="77777777" w:rsidR="004B5666" w:rsidRDefault="004B5666" w:rsidP="004B5666">
            <w:pPr>
              <w:rPr>
                <w:color w:val="000000"/>
                <w:lang w:eastAsia="en-GB"/>
              </w:rPr>
            </w:pPr>
            <w:r>
              <w:rPr>
                <w:color w:val="000000"/>
                <w:lang w:eastAsia="en-GB"/>
              </w:rPr>
              <w:t>Rev</w:t>
            </w:r>
          </w:p>
          <w:p w14:paraId="36F49467" w14:textId="77777777" w:rsidR="004B5666" w:rsidRDefault="004B5666" w:rsidP="000E4EDA">
            <w:pPr>
              <w:rPr>
                <w:rFonts w:eastAsia="Batang" w:cs="Arial"/>
                <w:lang w:eastAsia="ko-KR"/>
              </w:rPr>
            </w:pPr>
          </w:p>
          <w:p w14:paraId="5FEE12F3" w14:textId="303CDD4D" w:rsidR="004B5666" w:rsidRDefault="004B5666" w:rsidP="004B5666">
            <w:pPr>
              <w:rPr>
                <w:color w:val="000000"/>
                <w:lang w:eastAsia="en-GB"/>
              </w:rPr>
            </w:pPr>
            <w:r>
              <w:rPr>
                <w:color w:val="000000"/>
                <w:lang w:eastAsia="en-GB"/>
              </w:rPr>
              <w:t>Lin Wed 0:29</w:t>
            </w:r>
          </w:p>
          <w:p w14:paraId="4B59E4D2" w14:textId="7C87CA99" w:rsidR="004B5666" w:rsidRDefault="004B5666" w:rsidP="004B5666">
            <w:pPr>
              <w:rPr>
                <w:color w:val="000000"/>
                <w:lang w:eastAsia="en-GB"/>
              </w:rPr>
            </w:pPr>
            <w:r>
              <w:rPr>
                <w:color w:val="000000"/>
                <w:lang w:eastAsia="en-GB"/>
              </w:rPr>
              <w:t>Responds</w:t>
            </w:r>
          </w:p>
          <w:p w14:paraId="42B209D3" w14:textId="77777777" w:rsidR="004B5666" w:rsidRDefault="004B5666" w:rsidP="000E4EDA">
            <w:pPr>
              <w:rPr>
                <w:rFonts w:eastAsia="Batang" w:cs="Arial"/>
                <w:lang w:eastAsia="ko-KR"/>
              </w:rPr>
            </w:pPr>
          </w:p>
          <w:p w14:paraId="432FCEE0" w14:textId="73CDE7FA" w:rsidR="00262667" w:rsidRDefault="00262667" w:rsidP="00262667">
            <w:pPr>
              <w:rPr>
                <w:rFonts w:eastAsia="Batang" w:cs="Arial"/>
                <w:lang w:eastAsia="ko-KR"/>
              </w:rPr>
            </w:pPr>
            <w:r>
              <w:rPr>
                <w:rFonts w:eastAsia="Batang" w:cs="Arial"/>
                <w:lang w:eastAsia="ko-KR"/>
              </w:rPr>
              <w:t xml:space="preserve">Karim </w:t>
            </w:r>
            <w:r>
              <w:rPr>
                <w:rFonts w:eastAsia="Batang" w:cs="Arial"/>
                <w:lang w:eastAsia="ko-KR"/>
              </w:rPr>
              <w:t>Wed</w:t>
            </w:r>
            <w:r>
              <w:rPr>
                <w:rFonts w:eastAsia="Batang" w:cs="Arial"/>
                <w:lang w:eastAsia="ko-KR"/>
              </w:rPr>
              <w:t xml:space="preserve"> 1</w:t>
            </w:r>
            <w:r>
              <w:rPr>
                <w:rFonts w:eastAsia="Batang" w:cs="Arial"/>
                <w:lang w:eastAsia="ko-KR"/>
              </w:rPr>
              <w:t>5</w:t>
            </w:r>
            <w:r>
              <w:rPr>
                <w:rFonts w:eastAsia="Batang" w:cs="Arial"/>
                <w:lang w:eastAsia="ko-KR"/>
              </w:rPr>
              <w:t>:1</w:t>
            </w:r>
            <w:r>
              <w:rPr>
                <w:rFonts w:eastAsia="Batang" w:cs="Arial"/>
                <w:lang w:eastAsia="ko-KR"/>
              </w:rPr>
              <w:t>3</w:t>
            </w:r>
          </w:p>
          <w:p w14:paraId="1C203E72" w14:textId="42269B61" w:rsidR="00262667" w:rsidRDefault="00262667" w:rsidP="00262667">
            <w:pPr>
              <w:rPr>
                <w:rFonts w:eastAsia="Batang" w:cs="Arial"/>
                <w:lang w:eastAsia="ko-KR"/>
              </w:rPr>
            </w:pPr>
            <w:r>
              <w:rPr>
                <w:rFonts w:eastAsia="Batang" w:cs="Arial"/>
                <w:lang w:eastAsia="ko-KR"/>
              </w:rPr>
              <w:t>Fine with r</w:t>
            </w:r>
            <w:r>
              <w:rPr>
                <w:rFonts w:eastAsia="Batang" w:cs="Arial"/>
                <w:lang w:eastAsia="ko-KR"/>
              </w:rPr>
              <w:t>ev</w:t>
            </w:r>
          </w:p>
          <w:p w14:paraId="6BDC208E" w14:textId="42DD6680" w:rsidR="00262667" w:rsidRDefault="00262667" w:rsidP="000E4EDA">
            <w:pPr>
              <w:rPr>
                <w:rFonts w:eastAsia="Batang" w:cs="Arial"/>
                <w:lang w:eastAsia="ko-KR"/>
              </w:rPr>
            </w:pPr>
          </w:p>
        </w:tc>
      </w:tr>
      <w:tr w:rsidR="000E4EDA" w:rsidRPr="00D95972" w14:paraId="4F67EE9C" w14:textId="77777777" w:rsidTr="00AE7C3A">
        <w:tc>
          <w:tcPr>
            <w:tcW w:w="976" w:type="dxa"/>
            <w:tcBorders>
              <w:top w:val="nil"/>
              <w:left w:val="thinThickThinSmallGap" w:sz="24" w:space="0" w:color="auto"/>
              <w:bottom w:val="nil"/>
            </w:tcBorders>
            <w:shd w:val="clear" w:color="auto" w:fill="auto"/>
          </w:tcPr>
          <w:p w14:paraId="6A284A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ADF9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463AC9" w14:textId="66FF8180" w:rsidR="000E4EDA" w:rsidRDefault="00000000" w:rsidP="000E4EDA">
            <w:hyperlink r:id="rId315" w:history="1">
              <w:r w:rsidR="000E4EDA">
                <w:rPr>
                  <w:rStyle w:val="Hyperlink"/>
                </w:rPr>
                <w:t>C1-232226</w:t>
              </w:r>
            </w:hyperlink>
          </w:p>
        </w:tc>
        <w:tc>
          <w:tcPr>
            <w:tcW w:w="4191" w:type="dxa"/>
            <w:gridSpan w:val="3"/>
            <w:tcBorders>
              <w:top w:val="single" w:sz="4" w:space="0" w:color="auto"/>
              <w:bottom w:val="single" w:sz="4" w:space="0" w:color="auto"/>
            </w:tcBorders>
            <w:shd w:val="clear" w:color="auto" w:fill="FFFF00"/>
          </w:tcPr>
          <w:p w14:paraId="504A24B5" w14:textId="7F23CD04" w:rsidR="000E4EDA" w:rsidRDefault="000E4EDA" w:rsidP="000E4EDA">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476F1EFA" w14:textId="1B7CFF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0433E4" w14:textId="2572E91D" w:rsidR="000E4EDA" w:rsidRDefault="000E4EDA" w:rsidP="000E4EDA">
            <w:pPr>
              <w:rPr>
                <w:rFonts w:cs="Arial"/>
              </w:rPr>
            </w:pPr>
            <w:r>
              <w:rPr>
                <w:rFonts w:cs="Arial"/>
              </w:rPr>
              <w:t xml:space="preserve">CR 5216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9DDB7" w14:textId="58504D29" w:rsidR="00E45A34" w:rsidRDefault="00E45A34" w:rsidP="00E45A34">
            <w:pPr>
              <w:rPr>
                <w:color w:val="000000"/>
                <w:lang w:eastAsia="en-GB"/>
              </w:rPr>
            </w:pPr>
            <w:r>
              <w:rPr>
                <w:color w:val="000000"/>
                <w:lang w:eastAsia="en-GB"/>
              </w:rPr>
              <w:lastRenderedPageBreak/>
              <w:t>Mikael Mon 19:45</w:t>
            </w:r>
          </w:p>
          <w:p w14:paraId="542B72FF" w14:textId="77777777" w:rsidR="00E45A34" w:rsidRDefault="00E45A34" w:rsidP="00E45A34">
            <w:pPr>
              <w:rPr>
                <w:color w:val="000000"/>
                <w:lang w:eastAsia="en-GB"/>
              </w:rPr>
            </w:pPr>
            <w:r>
              <w:rPr>
                <w:color w:val="000000"/>
                <w:lang w:eastAsia="en-GB"/>
              </w:rPr>
              <w:t>Rev required</w:t>
            </w:r>
          </w:p>
          <w:p w14:paraId="25BA54F6" w14:textId="77777777" w:rsidR="000E4EDA" w:rsidRDefault="000E4EDA" w:rsidP="000E4EDA">
            <w:pPr>
              <w:rPr>
                <w:rFonts w:eastAsia="Batang" w:cs="Arial"/>
                <w:lang w:eastAsia="ko-KR"/>
              </w:rPr>
            </w:pPr>
          </w:p>
          <w:p w14:paraId="785A2732" w14:textId="064C055F" w:rsidR="00EE6521" w:rsidRDefault="00EE6521" w:rsidP="00EE6521">
            <w:pPr>
              <w:rPr>
                <w:rFonts w:eastAsia="Batang" w:cs="Arial"/>
                <w:lang w:eastAsia="ko-KR"/>
              </w:rPr>
            </w:pPr>
            <w:r>
              <w:rPr>
                <w:rFonts w:eastAsia="Batang" w:cs="Arial"/>
                <w:lang w:eastAsia="ko-KR"/>
              </w:rPr>
              <w:t>Karim Tue 12:16</w:t>
            </w:r>
          </w:p>
          <w:p w14:paraId="359EB475" w14:textId="46C428C5" w:rsidR="00EE6521" w:rsidRDefault="00EE6521" w:rsidP="00EE6521">
            <w:pPr>
              <w:rPr>
                <w:rFonts w:eastAsia="Batang" w:cs="Arial"/>
                <w:lang w:eastAsia="ko-KR"/>
              </w:rPr>
            </w:pPr>
            <w:r>
              <w:rPr>
                <w:rFonts w:eastAsia="Batang" w:cs="Arial"/>
                <w:lang w:eastAsia="ko-KR"/>
              </w:rPr>
              <w:t>Objection</w:t>
            </w:r>
          </w:p>
          <w:p w14:paraId="31794B5B" w14:textId="77777777" w:rsidR="00EE6521" w:rsidRDefault="00EE6521" w:rsidP="000E4EDA">
            <w:pPr>
              <w:rPr>
                <w:rFonts w:eastAsia="Batang" w:cs="Arial"/>
                <w:lang w:eastAsia="ko-KR"/>
              </w:rPr>
            </w:pPr>
          </w:p>
          <w:p w14:paraId="154CB0E3" w14:textId="78FE65AF" w:rsidR="004B5666" w:rsidRDefault="004B5666" w:rsidP="004B5666">
            <w:pPr>
              <w:rPr>
                <w:color w:val="000000"/>
                <w:lang w:eastAsia="en-GB"/>
              </w:rPr>
            </w:pPr>
            <w:r>
              <w:rPr>
                <w:color w:val="000000"/>
                <w:lang w:eastAsia="en-GB"/>
              </w:rPr>
              <w:t>Lin Wed 0:37</w:t>
            </w:r>
          </w:p>
          <w:p w14:paraId="3A2AAB3D" w14:textId="77777777" w:rsidR="004B5666" w:rsidRDefault="004B5666" w:rsidP="004B5666">
            <w:pPr>
              <w:rPr>
                <w:color w:val="000000"/>
                <w:lang w:eastAsia="en-GB"/>
              </w:rPr>
            </w:pPr>
            <w:r>
              <w:rPr>
                <w:color w:val="000000"/>
                <w:lang w:eastAsia="en-GB"/>
              </w:rPr>
              <w:t>Responds</w:t>
            </w:r>
          </w:p>
          <w:p w14:paraId="50B9B20F" w14:textId="77777777" w:rsidR="004B5666" w:rsidRDefault="004B5666" w:rsidP="000E4EDA">
            <w:pPr>
              <w:rPr>
                <w:rFonts w:eastAsia="Batang" w:cs="Arial"/>
                <w:lang w:eastAsia="ko-KR"/>
              </w:rPr>
            </w:pPr>
          </w:p>
          <w:p w14:paraId="7EF0C2E9" w14:textId="3F8A8413" w:rsidR="008478B9" w:rsidRDefault="008478B9" w:rsidP="008478B9">
            <w:pPr>
              <w:rPr>
                <w:color w:val="000000"/>
                <w:lang w:eastAsia="en-GB"/>
              </w:rPr>
            </w:pPr>
            <w:r>
              <w:rPr>
                <w:color w:val="000000"/>
                <w:lang w:eastAsia="en-GB"/>
              </w:rPr>
              <w:t>Lin Wed 0:</w:t>
            </w:r>
            <w:r>
              <w:rPr>
                <w:color w:val="000000"/>
                <w:lang w:eastAsia="en-GB"/>
              </w:rPr>
              <w:t>42</w:t>
            </w:r>
          </w:p>
          <w:p w14:paraId="75726033" w14:textId="77777777" w:rsidR="008478B9" w:rsidRDefault="008478B9" w:rsidP="008478B9">
            <w:pPr>
              <w:rPr>
                <w:color w:val="000000"/>
                <w:lang w:eastAsia="en-GB"/>
              </w:rPr>
            </w:pPr>
            <w:r>
              <w:rPr>
                <w:color w:val="000000"/>
                <w:lang w:eastAsia="en-GB"/>
              </w:rPr>
              <w:t>Responds</w:t>
            </w:r>
          </w:p>
          <w:p w14:paraId="41CA084A" w14:textId="77777777" w:rsidR="008478B9" w:rsidRDefault="008478B9" w:rsidP="000E4EDA">
            <w:pPr>
              <w:rPr>
                <w:rFonts w:eastAsia="Batang" w:cs="Arial"/>
                <w:lang w:eastAsia="ko-KR"/>
              </w:rPr>
            </w:pPr>
          </w:p>
          <w:p w14:paraId="7EACE7B4" w14:textId="1C6FEB65" w:rsidR="00BE1849" w:rsidRDefault="00BE1849" w:rsidP="00BE1849">
            <w:pPr>
              <w:rPr>
                <w:rFonts w:eastAsia="Batang" w:cs="Arial"/>
                <w:lang w:eastAsia="ko-KR"/>
              </w:rPr>
            </w:pPr>
            <w:r>
              <w:rPr>
                <w:rFonts w:eastAsia="Batang" w:cs="Arial"/>
                <w:lang w:eastAsia="ko-KR"/>
              </w:rPr>
              <w:t xml:space="preserve">Karim </w:t>
            </w:r>
            <w:r>
              <w:rPr>
                <w:rFonts w:eastAsia="Batang" w:cs="Arial"/>
                <w:lang w:eastAsia="ko-KR"/>
              </w:rPr>
              <w:t>Wed</w:t>
            </w:r>
            <w:r>
              <w:rPr>
                <w:rFonts w:eastAsia="Batang" w:cs="Arial"/>
                <w:lang w:eastAsia="ko-KR"/>
              </w:rPr>
              <w:t xml:space="preserve"> 1</w:t>
            </w:r>
            <w:r>
              <w:rPr>
                <w:rFonts w:eastAsia="Batang" w:cs="Arial"/>
                <w:lang w:eastAsia="ko-KR"/>
              </w:rPr>
              <w:t>5:29</w:t>
            </w:r>
          </w:p>
          <w:p w14:paraId="4A41E903" w14:textId="2F4364F2" w:rsidR="00BE1849" w:rsidRDefault="00BE1849" w:rsidP="00BE1849">
            <w:pPr>
              <w:rPr>
                <w:rFonts w:eastAsia="Batang" w:cs="Arial"/>
                <w:lang w:eastAsia="ko-KR"/>
              </w:rPr>
            </w:pPr>
            <w:r>
              <w:rPr>
                <w:rFonts w:eastAsia="Batang" w:cs="Arial"/>
                <w:lang w:eastAsia="ko-KR"/>
              </w:rPr>
              <w:t>Responds</w:t>
            </w:r>
          </w:p>
          <w:p w14:paraId="754767D9" w14:textId="71D98B83" w:rsidR="00BE1849" w:rsidRDefault="00BE1849" w:rsidP="000E4EDA">
            <w:pPr>
              <w:rPr>
                <w:rFonts w:eastAsia="Batang" w:cs="Arial"/>
                <w:lang w:eastAsia="ko-KR"/>
              </w:rPr>
            </w:pPr>
          </w:p>
        </w:tc>
      </w:tr>
      <w:tr w:rsidR="000E4EDA" w:rsidRPr="00D95972" w14:paraId="5734B558" w14:textId="77777777" w:rsidTr="00AE7C3A">
        <w:tc>
          <w:tcPr>
            <w:tcW w:w="976" w:type="dxa"/>
            <w:tcBorders>
              <w:top w:val="nil"/>
              <w:left w:val="thinThickThinSmallGap" w:sz="24" w:space="0" w:color="auto"/>
              <w:bottom w:val="nil"/>
            </w:tcBorders>
            <w:shd w:val="clear" w:color="auto" w:fill="auto"/>
          </w:tcPr>
          <w:p w14:paraId="5AD87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8A5D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176A2" w14:textId="33163E90" w:rsidR="000E4EDA" w:rsidRDefault="00000000" w:rsidP="000E4EDA">
            <w:hyperlink r:id="rId316" w:history="1">
              <w:r w:rsidR="000E4EDA">
                <w:rPr>
                  <w:rStyle w:val="Hyperlink"/>
                </w:rPr>
                <w:t>C1-232228</w:t>
              </w:r>
            </w:hyperlink>
          </w:p>
        </w:tc>
        <w:tc>
          <w:tcPr>
            <w:tcW w:w="4191" w:type="dxa"/>
            <w:gridSpan w:val="3"/>
            <w:tcBorders>
              <w:top w:val="single" w:sz="4" w:space="0" w:color="auto"/>
              <w:bottom w:val="single" w:sz="4" w:space="0" w:color="auto"/>
            </w:tcBorders>
            <w:shd w:val="clear" w:color="auto" w:fill="FFFF00"/>
          </w:tcPr>
          <w:p w14:paraId="6A70E729" w14:textId="3EEE8DE1" w:rsidR="000E4EDA" w:rsidRDefault="000E4EDA" w:rsidP="000E4EDA">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08610696" w14:textId="60C5C51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465F91" w14:textId="1E278AE1" w:rsidR="000E4EDA" w:rsidRDefault="000E4EDA" w:rsidP="000E4EDA">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FF060" w14:textId="77777777" w:rsidR="000E4EDA" w:rsidRDefault="005357B4" w:rsidP="000E4EDA">
            <w:pPr>
              <w:rPr>
                <w:rFonts w:eastAsia="Batang" w:cs="Arial"/>
                <w:lang w:eastAsia="ko-KR"/>
              </w:rPr>
            </w:pPr>
            <w:r>
              <w:rPr>
                <w:rFonts w:eastAsia="Batang" w:cs="Arial"/>
                <w:lang w:eastAsia="ko-KR"/>
              </w:rPr>
              <w:t>Cover page, spec version incorrect</w:t>
            </w:r>
          </w:p>
          <w:p w14:paraId="15659E45" w14:textId="77777777" w:rsidR="00F2595D" w:rsidRDefault="00F2595D" w:rsidP="000E4EDA">
            <w:pPr>
              <w:rPr>
                <w:rFonts w:eastAsia="Batang" w:cs="Arial"/>
                <w:lang w:eastAsia="ko-KR"/>
              </w:rPr>
            </w:pPr>
          </w:p>
          <w:p w14:paraId="76756D18" w14:textId="778DE3E0" w:rsidR="00F2595D" w:rsidRDefault="00F2595D" w:rsidP="00F2595D">
            <w:pPr>
              <w:rPr>
                <w:rFonts w:eastAsia="Batang" w:cs="Arial"/>
                <w:lang w:eastAsia="ko-KR"/>
              </w:rPr>
            </w:pPr>
            <w:r>
              <w:rPr>
                <w:rFonts w:eastAsia="Batang" w:cs="Arial"/>
                <w:lang w:eastAsia="ko-KR"/>
              </w:rPr>
              <w:t>Hank Mon 10:01</w:t>
            </w:r>
          </w:p>
          <w:p w14:paraId="11E71C1F" w14:textId="0DE07A7A" w:rsidR="00F2595D" w:rsidRDefault="00F2595D" w:rsidP="00F2595D">
            <w:pPr>
              <w:rPr>
                <w:rFonts w:eastAsia="Batang" w:cs="Arial"/>
                <w:lang w:eastAsia="ko-KR"/>
              </w:rPr>
            </w:pPr>
            <w:r>
              <w:rPr>
                <w:rFonts w:eastAsia="Batang" w:cs="Arial"/>
                <w:lang w:eastAsia="ko-KR"/>
              </w:rPr>
              <w:t>Co-sign</w:t>
            </w:r>
          </w:p>
          <w:p w14:paraId="1F2E4CE5" w14:textId="77777777" w:rsidR="00F2595D" w:rsidRDefault="00F2595D" w:rsidP="000E4EDA">
            <w:pPr>
              <w:rPr>
                <w:rFonts w:eastAsia="Batang" w:cs="Arial"/>
                <w:lang w:eastAsia="ko-KR"/>
              </w:rPr>
            </w:pPr>
          </w:p>
          <w:p w14:paraId="4E48B87E" w14:textId="2572EDFB" w:rsidR="00E84BEA" w:rsidRDefault="00E84BEA" w:rsidP="00E84BEA">
            <w:pPr>
              <w:rPr>
                <w:rFonts w:eastAsia="Batang" w:cs="Arial"/>
                <w:lang w:eastAsia="ko-KR"/>
              </w:rPr>
            </w:pPr>
            <w:r>
              <w:rPr>
                <w:rFonts w:eastAsia="Batang" w:cs="Arial"/>
                <w:lang w:eastAsia="ko-KR"/>
              </w:rPr>
              <w:t>Karim Tue 13:49</w:t>
            </w:r>
          </w:p>
          <w:p w14:paraId="56DAA8AB" w14:textId="77777777" w:rsidR="00E84BEA" w:rsidRDefault="00E84BEA" w:rsidP="00E84BEA">
            <w:pPr>
              <w:rPr>
                <w:rFonts w:eastAsia="Batang" w:cs="Arial"/>
                <w:lang w:eastAsia="ko-KR"/>
              </w:rPr>
            </w:pPr>
            <w:r>
              <w:rPr>
                <w:rFonts w:eastAsia="Batang" w:cs="Arial"/>
                <w:lang w:eastAsia="ko-KR"/>
              </w:rPr>
              <w:t>Objection</w:t>
            </w:r>
          </w:p>
          <w:p w14:paraId="3C2CA9E4" w14:textId="77777777" w:rsidR="00E84BEA" w:rsidRDefault="00E84BEA" w:rsidP="000E4EDA">
            <w:pPr>
              <w:rPr>
                <w:rFonts w:eastAsia="Batang" w:cs="Arial"/>
                <w:lang w:eastAsia="ko-KR"/>
              </w:rPr>
            </w:pPr>
          </w:p>
          <w:p w14:paraId="187E54EA" w14:textId="5F7481BB" w:rsidR="00D50DA8" w:rsidRDefault="00D50DA8" w:rsidP="00D50DA8">
            <w:pPr>
              <w:rPr>
                <w:color w:val="000000"/>
                <w:lang w:eastAsia="en-GB"/>
              </w:rPr>
            </w:pPr>
            <w:r>
              <w:rPr>
                <w:color w:val="000000"/>
                <w:lang w:eastAsia="en-GB"/>
              </w:rPr>
              <w:t xml:space="preserve">Lin Wed </w:t>
            </w:r>
            <w:r>
              <w:rPr>
                <w:color w:val="000000"/>
                <w:lang w:eastAsia="en-GB"/>
              </w:rPr>
              <w:t>1</w:t>
            </w:r>
            <w:r>
              <w:rPr>
                <w:color w:val="000000"/>
                <w:lang w:eastAsia="en-GB"/>
              </w:rPr>
              <w:t>:</w:t>
            </w:r>
            <w:r>
              <w:rPr>
                <w:color w:val="000000"/>
                <w:lang w:eastAsia="en-GB"/>
              </w:rPr>
              <w:t>07</w:t>
            </w:r>
          </w:p>
          <w:p w14:paraId="418C5A9E" w14:textId="77777777" w:rsidR="00D50DA8" w:rsidRDefault="00D50DA8" w:rsidP="00D50DA8">
            <w:pPr>
              <w:rPr>
                <w:color w:val="000000"/>
                <w:lang w:eastAsia="en-GB"/>
              </w:rPr>
            </w:pPr>
            <w:r>
              <w:rPr>
                <w:color w:val="000000"/>
                <w:lang w:eastAsia="en-GB"/>
              </w:rPr>
              <w:t>Responds</w:t>
            </w:r>
          </w:p>
          <w:p w14:paraId="21408DA5" w14:textId="77777777" w:rsidR="00D50DA8" w:rsidRDefault="00D50DA8" w:rsidP="000E4EDA">
            <w:pPr>
              <w:rPr>
                <w:rFonts w:eastAsia="Batang" w:cs="Arial"/>
                <w:lang w:eastAsia="ko-KR"/>
              </w:rPr>
            </w:pPr>
          </w:p>
          <w:p w14:paraId="4486B1A8" w14:textId="660A4240" w:rsidR="000A4391" w:rsidRDefault="00AD6B85" w:rsidP="000A4391">
            <w:pPr>
              <w:rPr>
                <w:color w:val="000000"/>
                <w:lang w:eastAsia="en-GB"/>
              </w:rPr>
            </w:pPr>
            <w:r>
              <w:rPr>
                <w:color w:val="000000"/>
                <w:lang w:eastAsia="en-GB"/>
              </w:rPr>
              <w:t>Karim</w:t>
            </w:r>
            <w:r w:rsidR="000A4391">
              <w:rPr>
                <w:color w:val="000000"/>
                <w:lang w:eastAsia="en-GB"/>
              </w:rPr>
              <w:t xml:space="preserve"> Wed 1</w:t>
            </w:r>
            <w:r>
              <w:rPr>
                <w:color w:val="000000"/>
                <w:lang w:eastAsia="en-GB"/>
              </w:rPr>
              <w:t>3:48</w:t>
            </w:r>
          </w:p>
          <w:p w14:paraId="7E5A5524" w14:textId="77777777" w:rsidR="000A4391" w:rsidRDefault="000A4391" w:rsidP="000A4391">
            <w:pPr>
              <w:rPr>
                <w:color w:val="000000"/>
                <w:lang w:eastAsia="en-GB"/>
              </w:rPr>
            </w:pPr>
            <w:r>
              <w:rPr>
                <w:color w:val="000000"/>
                <w:lang w:eastAsia="en-GB"/>
              </w:rPr>
              <w:t>Responds</w:t>
            </w:r>
          </w:p>
          <w:p w14:paraId="495A8519" w14:textId="77777777" w:rsidR="000A4391" w:rsidRDefault="000A4391" w:rsidP="000E4EDA">
            <w:pPr>
              <w:rPr>
                <w:rFonts w:eastAsia="Batang" w:cs="Arial"/>
                <w:lang w:eastAsia="ko-KR"/>
              </w:rPr>
            </w:pPr>
          </w:p>
          <w:p w14:paraId="30B0DEE8" w14:textId="76F729B5" w:rsidR="009C75AB" w:rsidRDefault="009C75AB" w:rsidP="009C75AB">
            <w:pPr>
              <w:rPr>
                <w:color w:val="000000"/>
                <w:lang w:eastAsia="en-GB"/>
              </w:rPr>
            </w:pPr>
            <w:r>
              <w:rPr>
                <w:color w:val="000000"/>
                <w:lang w:eastAsia="en-GB"/>
              </w:rPr>
              <w:t>Sunghoon</w:t>
            </w:r>
            <w:r>
              <w:rPr>
                <w:color w:val="000000"/>
                <w:lang w:eastAsia="en-GB"/>
              </w:rPr>
              <w:t xml:space="preserve"> Wed 1</w:t>
            </w:r>
            <w:r>
              <w:rPr>
                <w:color w:val="000000"/>
                <w:lang w:eastAsia="en-GB"/>
              </w:rPr>
              <w:t>4</w:t>
            </w:r>
            <w:r>
              <w:rPr>
                <w:color w:val="000000"/>
                <w:lang w:eastAsia="en-GB"/>
              </w:rPr>
              <w:t>:</w:t>
            </w:r>
            <w:r>
              <w:rPr>
                <w:color w:val="000000"/>
                <w:lang w:eastAsia="en-GB"/>
              </w:rPr>
              <w:t>52</w:t>
            </w:r>
          </w:p>
          <w:p w14:paraId="0C64476C" w14:textId="77777777" w:rsidR="009C75AB" w:rsidRDefault="009C75AB" w:rsidP="009C75AB">
            <w:pPr>
              <w:rPr>
                <w:color w:val="000000"/>
                <w:lang w:eastAsia="en-GB"/>
              </w:rPr>
            </w:pPr>
            <w:r>
              <w:rPr>
                <w:color w:val="000000"/>
                <w:lang w:eastAsia="en-GB"/>
              </w:rPr>
              <w:t>Responds</w:t>
            </w:r>
          </w:p>
          <w:p w14:paraId="43A9FD4B" w14:textId="77777777" w:rsidR="009C75AB" w:rsidRDefault="009C75AB" w:rsidP="000E4EDA">
            <w:pPr>
              <w:rPr>
                <w:rFonts w:eastAsia="Batang" w:cs="Arial"/>
                <w:lang w:eastAsia="ko-KR"/>
              </w:rPr>
            </w:pPr>
          </w:p>
          <w:p w14:paraId="6B66F418" w14:textId="7248D491" w:rsidR="006A7F0C" w:rsidRDefault="006A7F0C" w:rsidP="006A7F0C">
            <w:pPr>
              <w:rPr>
                <w:color w:val="000000"/>
                <w:lang w:eastAsia="en-GB"/>
              </w:rPr>
            </w:pPr>
            <w:r>
              <w:rPr>
                <w:color w:val="000000"/>
                <w:lang w:eastAsia="en-GB"/>
              </w:rPr>
              <w:t>Karim Wed 1</w:t>
            </w:r>
            <w:r>
              <w:rPr>
                <w:color w:val="000000"/>
                <w:lang w:eastAsia="en-GB"/>
              </w:rPr>
              <w:t>4:56</w:t>
            </w:r>
          </w:p>
          <w:p w14:paraId="67AF325B" w14:textId="77777777" w:rsidR="006A7F0C" w:rsidRDefault="006A7F0C" w:rsidP="006A7F0C">
            <w:pPr>
              <w:rPr>
                <w:color w:val="000000"/>
                <w:lang w:eastAsia="en-GB"/>
              </w:rPr>
            </w:pPr>
            <w:r>
              <w:rPr>
                <w:color w:val="000000"/>
                <w:lang w:eastAsia="en-GB"/>
              </w:rPr>
              <w:t>Responds</w:t>
            </w:r>
          </w:p>
          <w:p w14:paraId="6B69FBD3" w14:textId="77777777" w:rsidR="006A7F0C" w:rsidRDefault="006A7F0C" w:rsidP="000E4EDA">
            <w:pPr>
              <w:rPr>
                <w:rFonts w:eastAsia="Batang" w:cs="Arial"/>
                <w:lang w:eastAsia="ko-KR"/>
              </w:rPr>
            </w:pPr>
          </w:p>
          <w:p w14:paraId="5FCD048E" w14:textId="4CCD734E" w:rsidR="00BA3BF9" w:rsidRDefault="00BA3BF9" w:rsidP="000E4EDA">
            <w:pPr>
              <w:rPr>
                <w:rFonts w:eastAsia="Batang" w:cs="Arial"/>
                <w:lang w:eastAsia="ko-KR"/>
              </w:rPr>
            </w:pPr>
            <w:r>
              <w:rPr>
                <w:rFonts w:eastAsia="Batang" w:cs="Arial"/>
                <w:lang w:eastAsia="ko-KR"/>
              </w:rPr>
              <w:t>&lt;&lt; rest of discussion not captured &gt;&gt;</w:t>
            </w:r>
          </w:p>
        </w:tc>
      </w:tr>
      <w:tr w:rsidR="000E4EDA" w:rsidRPr="00D95972" w14:paraId="378D7E44" w14:textId="77777777" w:rsidTr="00AE7C3A">
        <w:tc>
          <w:tcPr>
            <w:tcW w:w="976" w:type="dxa"/>
            <w:tcBorders>
              <w:top w:val="nil"/>
              <w:left w:val="thinThickThinSmallGap" w:sz="24" w:space="0" w:color="auto"/>
              <w:bottom w:val="nil"/>
            </w:tcBorders>
            <w:shd w:val="clear" w:color="auto" w:fill="auto"/>
          </w:tcPr>
          <w:p w14:paraId="231497D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11F1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9EA7A" w14:textId="2F3320E9" w:rsidR="000E4EDA" w:rsidRDefault="00000000" w:rsidP="000E4EDA">
            <w:hyperlink r:id="rId317" w:history="1">
              <w:r w:rsidR="000E4EDA">
                <w:rPr>
                  <w:rStyle w:val="Hyperlink"/>
                </w:rPr>
                <w:t>C1-232256</w:t>
              </w:r>
            </w:hyperlink>
          </w:p>
        </w:tc>
        <w:tc>
          <w:tcPr>
            <w:tcW w:w="4191" w:type="dxa"/>
            <w:gridSpan w:val="3"/>
            <w:tcBorders>
              <w:top w:val="single" w:sz="4" w:space="0" w:color="auto"/>
              <w:bottom w:val="single" w:sz="4" w:space="0" w:color="auto"/>
            </w:tcBorders>
            <w:shd w:val="clear" w:color="auto" w:fill="FFFF00"/>
          </w:tcPr>
          <w:p w14:paraId="7B8500DD" w14:textId="73B2BAD2" w:rsidR="000E4EDA" w:rsidRDefault="000E4EDA" w:rsidP="000E4EDA">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387F277B" w14:textId="2AB604F3"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1A63A4" w14:textId="23E89F18" w:rsidR="000E4EDA" w:rsidRDefault="000E4EDA" w:rsidP="000E4EDA">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2FD4" w14:textId="77777777" w:rsidR="000E4EDA" w:rsidRDefault="000E4EDA" w:rsidP="000E4EDA">
            <w:pPr>
              <w:rPr>
                <w:rFonts w:eastAsia="Batang" w:cs="Arial"/>
                <w:lang w:eastAsia="ko-KR"/>
              </w:rPr>
            </w:pPr>
            <w:r>
              <w:rPr>
                <w:rFonts w:eastAsia="Batang" w:cs="Arial"/>
                <w:lang w:eastAsia="ko-KR"/>
              </w:rPr>
              <w:t>Revision of C1-232247</w:t>
            </w:r>
          </w:p>
          <w:p w14:paraId="097620CE" w14:textId="77777777" w:rsidR="00140837" w:rsidRDefault="00140837" w:rsidP="000E4EDA">
            <w:pPr>
              <w:rPr>
                <w:rFonts w:eastAsia="Batang" w:cs="Arial"/>
                <w:lang w:eastAsia="ko-KR"/>
              </w:rPr>
            </w:pPr>
          </w:p>
          <w:p w14:paraId="13D52F05" w14:textId="456F0DC7" w:rsidR="00140837" w:rsidRDefault="00140837" w:rsidP="00140837">
            <w:pPr>
              <w:rPr>
                <w:color w:val="000000"/>
                <w:lang w:eastAsia="en-GB"/>
              </w:rPr>
            </w:pPr>
            <w:proofErr w:type="spellStart"/>
            <w:r>
              <w:rPr>
                <w:color w:val="000000"/>
                <w:lang w:eastAsia="en-GB"/>
              </w:rPr>
              <w:t>Xiaoxue</w:t>
            </w:r>
            <w:proofErr w:type="spellEnd"/>
            <w:r>
              <w:rPr>
                <w:color w:val="000000"/>
                <w:lang w:eastAsia="en-GB"/>
              </w:rPr>
              <w:t xml:space="preserve"> Mon 11:34</w:t>
            </w:r>
          </w:p>
          <w:p w14:paraId="74797E6C" w14:textId="77777777" w:rsidR="00140837" w:rsidRDefault="00140837" w:rsidP="00140837">
            <w:pPr>
              <w:rPr>
                <w:color w:val="000000"/>
                <w:lang w:eastAsia="en-GB"/>
              </w:rPr>
            </w:pPr>
            <w:r>
              <w:rPr>
                <w:color w:val="000000"/>
                <w:lang w:eastAsia="en-GB"/>
              </w:rPr>
              <w:t>Rev required</w:t>
            </w:r>
          </w:p>
          <w:p w14:paraId="699961C4" w14:textId="77777777" w:rsidR="00140837" w:rsidRDefault="00140837" w:rsidP="000E4EDA">
            <w:pPr>
              <w:rPr>
                <w:rFonts w:eastAsia="Batang" w:cs="Arial"/>
                <w:lang w:eastAsia="ko-KR"/>
              </w:rPr>
            </w:pPr>
          </w:p>
          <w:p w14:paraId="3C489536" w14:textId="49802CB4" w:rsidR="00B46921" w:rsidRDefault="00B46921" w:rsidP="00B46921">
            <w:pPr>
              <w:rPr>
                <w:color w:val="000000"/>
                <w:lang w:eastAsia="en-GB"/>
              </w:rPr>
            </w:pPr>
            <w:proofErr w:type="spellStart"/>
            <w:r>
              <w:rPr>
                <w:color w:val="000000"/>
                <w:lang w:eastAsia="en-GB"/>
              </w:rPr>
              <w:t>Izabel</w:t>
            </w:r>
            <w:proofErr w:type="spellEnd"/>
            <w:r>
              <w:rPr>
                <w:color w:val="000000"/>
                <w:lang w:eastAsia="en-GB"/>
              </w:rPr>
              <w:t xml:space="preserve"> Mon 13:32</w:t>
            </w:r>
          </w:p>
          <w:p w14:paraId="47911FDE" w14:textId="77777777" w:rsidR="00B46921" w:rsidRDefault="00B46921" w:rsidP="00B46921">
            <w:pPr>
              <w:rPr>
                <w:color w:val="000000"/>
                <w:lang w:eastAsia="en-GB"/>
              </w:rPr>
            </w:pPr>
            <w:r>
              <w:rPr>
                <w:color w:val="000000"/>
                <w:lang w:eastAsia="en-GB"/>
              </w:rPr>
              <w:t>Rev required</w:t>
            </w:r>
          </w:p>
          <w:p w14:paraId="10378A86" w14:textId="77777777" w:rsidR="00B46921" w:rsidRDefault="00B46921" w:rsidP="000E4EDA">
            <w:pPr>
              <w:rPr>
                <w:rFonts w:eastAsia="Batang" w:cs="Arial"/>
                <w:lang w:eastAsia="ko-KR"/>
              </w:rPr>
            </w:pPr>
          </w:p>
          <w:p w14:paraId="3DCA0162" w14:textId="0B6E5E1B" w:rsidR="00D4225C" w:rsidRDefault="00D4225C" w:rsidP="00D4225C">
            <w:pPr>
              <w:rPr>
                <w:color w:val="000000"/>
                <w:lang w:eastAsia="en-GB"/>
              </w:rPr>
            </w:pPr>
            <w:r>
              <w:rPr>
                <w:color w:val="000000"/>
                <w:lang w:eastAsia="en-GB"/>
              </w:rPr>
              <w:lastRenderedPageBreak/>
              <w:t>Sunghoon Tue 15:12</w:t>
            </w:r>
          </w:p>
          <w:p w14:paraId="09A3EA1E" w14:textId="27D9203D" w:rsidR="00D4225C" w:rsidRDefault="00D4225C" w:rsidP="00D4225C">
            <w:pPr>
              <w:rPr>
                <w:color w:val="000000"/>
                <w:lang w:eastAsia="en-GB"/>
              </w:rPr>
            </w:pPr>
            <w:r>
              <w:rPr>
                <w:color w:val="000000"/>
                <w:lang w:eastAsia="en-GB"/>
              </w:rPr>
              <w:t>Rev</w:t>
            </w:r>
          </w:p>
          <w:p w14:paraId="4FB68A24" w14:textId="28DE79F2" w:rsidR="00724DFA" w:rsidRDefault="00724DFA" w:rsidP="00D4225C">
            <w:pPr>
              <w:rPr>
                <w:color w:val="000000"/>
                <w:lang w:eastAsia="en-GB"/>
              </w:rPr>
            </w:pPr>
          </w:p>
          <w:p w14:paraId="602F4BDE" w14:textId="16124A72" w:rsidR="00724DFA" w:rsidRDefault="00724DFA" w:rsidP="00724DFA">
            <w:pPr>
              <w:rPr>
                <w:rFonts w:eastAsia="Batang" w:cs="Arial"/>
                <w:lang w:eastAsia="ko-KR"/>
              </w:rPr>
            </w:pPr>
            <w:r>
              <w:rPr>
                <w:rFonts w:eastAsia="Batang" w:cs="Arial"/>
                <w:lang w:eastAsia="ko-KR"/>
              </w:rPr>
              <w:t>Ruby</w:t>
            </w:r>
            <w:r>
              <w:rPr>
                <w:rFonts w:eastAsia="Batang" w:cs="Arial"/>
                <w:lang w:eastAsia="ko-KR"/>
              </w:rPr>
              <w:t xml:space="preserve"> Wed 12:</w:t>
            </w:r>
            <w:r>
              <w:rPr>
                <w:rFonts w:eastAsia="Batang" w:cs="Arial"/>
                <w:lang w:eastAsia="ko-KR"/>
              </w:rPr>
              <w:t>59</w:t>
            </w:r>
          </w:p>
          <w:p w14:paraId="117E5BFE" w14:textId="21059529" w:rsidR="00724DFA" w:rsidRDefault="00724DFA" w:rsidP="00724DFA">
            <w:pPr>
              <w:rPr>
                <w:rFonts w:eastAsia="Batang" w:cs="Arial"/>
                <w:lang w:eastAsia="ko-KR"/>
              </w:rPr>
            </w:pPr>
            <w:r>
              <w:rPr>
                <w:rFonts w:eastAsia="Batang" w:cs="Arial"/>
                <w:lang w:eastAsia="ko-KR"/>
              </w:rPr>
              <w:t>Rev required</w:t>
            </w:r>
          </w:p>
          <w:p w14:paraId="61DA9F09" w14:textId="77777777" w:rsidR="00D4225C" w:rsidRDefault="00D4225C" w:rsidP="000E4EDA">
            <w:pPr>
              <w:rPr>
                <w:rFonts w:eastAsia="Batang" w:cs="Arial"/>
                <w:lang w:eastAsia="ko-KR"/>
              </w:rPr>
            </w:pPr>
          </w:p>
          <w:p w14:paraId="1B13F5A9" w14:textId="42F8C9CB" w:rsidR="00AB7C27" w:rsidRDefault="00AB7C27" w:rsidP="00AB7C27">
            <w:pPr>
              <w:rPr>
                <w:color w:val="000000"/>
                <w:lang w:eastAsia="en-GB"/>
              </w:rPr>
            </w:pPr>
            <w:r>
              <w:rPr>
                <w:color w:val="000000"/>
                <w:lang w:eastAsia="en-GB"/>
              </w:rPr>
              <w:t xml:space="preserve">Sunghoon </w:t>
            </w:r>
            <w:r>
              <w:rPr>
                <w:color w:val="000000"/>
                <w:lang w:eastAsia="en-GB"/>
              </w:rPr>
              <w:t>Wed</w:t>
            </w:r>
            <w:r>
              <w:rPr>
                <w:color w:val="000000"/>
                <w:lang w:eastAsia="en-GB"/>
              </w:rPr>
              <w:t xml:space="preserve"> 1</w:t>
            </w:r>
            <w:r>
              <w:rPr>
                <w:color w:val="000000"/>
                <w:lang w:eastAsia="en-GB"/>
              </w:rPr>
              <w:t>4</w:t>
            </w:r>
            <w:r>
              <w:rPr>
                <w:color w:val="000000"/>
                <w:lang w:eastAsia="en-GB"/>
              </w:rPr>
              <w:t>:</w:t>
            </w:r>
            <w:r>
              <w:rPr>
                <w:color w:val="000000"/>
                <w:lang w:eastAsia="en-GB"/>
              </w:rPr>
              <w:t>39</w:t>
            </w:r>
          </w:p>
          <w:p w14:paraId="67C4229E" w14:textId="77777777" w:rsidR="00AB7C27" w:rsidRDefault="00AB7C27" w:rsidP="00AB7C27">
            <w:pPr>
              <w:rPr>
                <w:color w:val="000000"/>
                <w:lang w:eastAsia="en-GB"/>
              </w:rPr>
            </w:pPr>
            <w:r>
              <w:rPr>
                <w:color w:val="000000"/>
                <w:lang w:eastAsia="en-GB"/>
              </w:rPr>
              <w:t>Rev</w:t>
            </w:r>
          </w:p>
          <w:p w14:paraId="072756AB" w14:textId="77777777" w:rsidR="00AB7C27" w:rsidRDefault="00AB7C27" w:rsidP="000E4EDA">
            <w:pPr>
              <w:rPr>
                <w:rFonts w:eastAsia="Batang" w:cs="Arial"/>
                <w:lang w:eastAsia="ko-KR"/>
              </w:rPr>
            </w:pPr>
          </w:p>
          <w:p w14:paraId="0B349439" w14:textId="1BF92C8F" w:rsidR="006A7F0C" w:rsidRDefault="006A7F0C" w:rsidP="006A7F0C">
            <w:pPr>
              <w:rPr>
                <w:rFonts w:eastAsia="Batang" w:cs="Arial"/>
                <w:lang w:eastAsia="ko-KR"/>
              </w:rPr>
            </w:pPr>
            <w:r>
              <w:rPr>
                <w:rFonts w:eastAsia="Batang" w:cs="Arial"/>
                <w:lang w:eastAsia="ko-KR"/>
              </w:rPr>
              <w:t>Hank</w:t>
            </w:r>
            <w:r>
              <w:rPr>
                <w:rFonts w:eastAsia="Batang" w:cs="Arial"/>
                <w:lang w:eastAsia="ko-KR"/>
              </w:rPr>
              <w:t xml:space="preserve"> Wed 1</w:t>
            </w:r>
            <w:r>
              <w:rPr>
                <w:rFonts w:eastAsia="Batang" w:cs="Arial"/>
                <w:lang w:eastAsia="ko-KR"/>
              </w:rPr>
              <w:t>4:54</w:t>
            </w:r>
          </w:p>
          <w:p w14:paraId="7B2707B9" w14:textId="77777777" w:rsidR="006A7F0C" w:rsidRDefault="006A7F0C" w:rsidP="006A7F0C">
            <w:pPr>
              <w:rPr>
                <w:rFonts w:eastAsia="Batang" w:cs="Arial"/>
                <w:lang w:eastAsia="ko-KR"/>
              </w:rPr>
            </w:pPr>
            <w:r>
              <w:rPr>
                <w:rFonts w:eastAsia="Batang" w:cs="Arial"/>
                <w:lang w:eastAsia="ko-KR"/>
              </w:rPr>
              <w:t>Rev required</w:t>
            </w:r>
          </w:p>
          <w:p w14:paraId="5B28E6B8" w14:textId="77777777" w:rsidR="006A7F0C" w:rsidRDefault="006A7F0C" w:rsidP="000E4EDA">
            <w:pPr>
              <w:rPr>
                <w:rFonts w:eastAsia="Batang" w:cs="Arial"/>
                <w:lang w:eastAsia="ko-KR"/>
              </w:rPr>
            </w:pPr>
          </w:p>
          <w:p w14:paraId="6C6D48C4" w14:textId="6BE1A739" w:rsidR="00262667" w:rsidRDefault="00262667" w:rsidP="000E4EDA">
            <w:pPr>
              <w:rPr>
                <w:rFonts w:eastAsia="Batang" w:cs="Arial"/>
                <w:lang w:eastAsia="ko-KR"/>
              </w:rPr>
            </w:pPr>
            <w:r>
              <w:rPr>
                <w:rFonts w:eastAsia="Batang" w:cs="Arial"/>
                <w:lang w:eastAsia="ko-KR"/>
              </w:rPr>
              <w:t>&lt;&lt; rest of discussion not captured &gt;&gt;</w:t>
            </w:r>
          </w:p>
        </w:tc>
      </w:tr>
      <w:tr w:rsidR="000E4EDA" w:rsidRPr="00D95972" w14:paraId="567191AC" w14:textId="77777777" w:rsidTr="00AE7C3A">
        <w:tc>
          <w:tcPr>
            <w:tcW w:w="976" w:type="dxa"/>
            <w:tcBorders>
              <w:top w:val="nil"/>
              <w:left w:val="thinThickThinSmallGap" w:sz="24" w:space="0" w:color="auto"/>
              <w:bottom w:val="nil"/>
            </w:tcBorders>
            <w:shd w:val="clear" w:color="auto" w:fill="auto"/>
          </w:tcPr>
          <w:p w14:paraId="0299AA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26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2DB82" w14:textId="3CF42411" w:rsidR="000E4EDA" w:rsidRDefault="00000000" w:rsidP="000E4EDA">
            <w:hyperlink r:id="rId318" w:history="1">
              <w:r w:rsidR="000E4EDA">
                <w:rPr>
                  <w:rStyle w:val="Hyperlink"/>
                </w:rPr>
                <w:t>C1-232300</w:t>
              </w:r>
            </w:hyperlink>
          </w:p>
        </w:tc>
        <w:tc>
          <w:tcPr>
            <w:tcW w:w="4191" w:type="dxa"/>
            <w:gridSpan w:val="3"/>
            <w:tcBorders>
              <w:top w:val="single" w:sz="4" w:space="0" w:color="auto"/>
              <w:bottom w:val="single" w:sz="4" w:space="0" w:color="auto"/>
            </w:tcBorders>
            <w:shd w:val="clear" w:color="auto" w:fill="FFFF00"/>
          </w:tcPr>
          <w:p w14:paraId="4ADBF3F3" w14:textId="1DEA8EDB" w:rsidR="000E4EDA" w:rsidRDefault="000E4EDA" w:rsidP="000E4EDA">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732A966E" w14:textId="4A772CD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D9DC0B" w14:textId="59011B29"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22AE7" w14:textId="2C324FDC" w:rsidR="006849FD" w:rsidRDefault="006849FD" w:rsidP="006849FD">
            <w:pPr>
              <w:rPr>
                <w:rFonts w:eastAsia="Batang" w:cs="Arial"/>
                <w:lang w:eastAsia="ko-KR"/>
              </w:rPr>
            </w:pPr>
            <w:r>
              <w:rPr>
                <w:rFonts w:eastAsia="Batang" w:cs="Arial"/>
                <w:lang w:eastAsia="ko-KR"/>
              </w:rPr>
              <w:t>Hank Mon 9:45</w:t>
            </w:r>
          </w:p>
          <w:p w14:paraId="60F49CAF" w14:textId="77777777" w:rsidR="006849FD" w:rsidRDefault="006849FD" w:rsidP="006849FD">
            <w:pPr>
              <w:rPr>
                <w:rFonts w:eastAsia="Batang" w:cs="Arial"/>
                <w:lang w:eastAsia="ko-KR"/>
              </w:rPr>
            </w:pPr>
            <w:r>
              <w:rPr>
                <w:rFonts w:eastAsia="Batang" w:cs="Arial"/>
                <w:lang w:eastAsia="ko-KR"/>
              </w:rPr>
              <w:t>Rev required</w:t>
            </w:r>
          </w:p>
          <w:p w14:paraId="2F8A1F38" w14:textId="77777777" w:rsidR="000E4EDA" w:rsidRDefault="000E4EDA" w:rsidP="000E4EDA">
            <w:pPr>
              <w:rPr>
                <w:rFonts w:eastAsia="Batang" w:cs="Arial"/>
                <w:lang w:eastAsia="ko-KR"/>
              </w:rPr>
            </w:pPr>
          </w:p>
          <w:p w14:paraId="60DC8574" w14:textId="2141A586" w:rsidR="00E45A34" w:rsidRDefault="00E45A34" w:rsidP="00E45A34">
            <w:pPr>
              <w:rPr>
                <w:rFonts w:eastAsia="Batang" w:cs="Arial"/>
                <w:lang w:eastAsia="ko-KR"/>
              </w:rPr>
            </w:pPr>
            <w:r>
              <w:rPr>
                <w:rFonts w:eastAsia="Batang" w:cs="Arial"/>
                <w:lang w:eastAsia="ko-KR"/>
              </w:rPr>
              <w:t>Mikael Mon 19:28</w:t>
            </w:r>
          </w:p>
          <w:p w14:paraId="06F89261" w14:textId="390F7960" w:rsidR="00E45A34" w:rsidRDefault="00E45A34" w:rsidP="00E45A34">
            <w:pPr>
              <w:rPr>
                <w:rFonts w:eastAsia="Batang" w:cs="Arial"/>
                <w:lang w:eastAsia="ko-KR"/>
              </w:rPr>
            </w:pPr>
            <w:r>
              <w:rPr>
                <w:rFonts w:eastAsia="Batang" w:cs="Arial"/>
                <w:lang w:eastAsia="ko-KR"/>
              </w:rPr>
              <w:t>Responds</w:t>
            </w:r>
          </w:p>
          <w:p w14:paraId="2C8E079D" w14:textId="77777777" w:rsidR="00E45A34" w:rsidRDefault="00E45A34" w:rsidP="000E4EDA">
            <w:pPr>
              <w:rPr>
                <w:rFonts w:eastAsia="Batang" w:cs="Arial"/>
                <w:lang w:eastAsia="ko-KR"/>
              </w:rPr>
            </w:pPr>
          </w:p>
          <w:p w14:paraId="5FC6D1A6" w14:textId="43E7B8F3" w:rsidR="00345DE5" w:rsidRDefault="00FF6DEF" w:rsidP="00345DE5">
            <w:pPr>
              <w:rPr>
                <w:rFonts w:eastAsia="Batang" w:cs="Arial"/>
                <w:lang w:eastAsia="ko-KR"/>
              </w:rPr>
            </w:pPr>
            <w:r>
              <w:rPr>
                <w:rFonts w:eastAsia="Batang" w:cs="Arial"/>
                <w:lang w:eastAsia="ko-KR"/>
              </w:rPr>
              <w:t>Lin</w:t>
            </w:r>
            <w:r w:rsidR="00345DE5">
              <w:rPr>
                <w:rFonts w:eastAsia="Batang" w:cs="Arial"/>
                <w:lang w:eastAsia="ko-KR"/>
              </w:rPr>
              <w:t xml:space="preserve"> Tue </w:t>
            </w:r>
            <w:r>
              <w:rPr>
                <w:rFonts w:eastAsia="Batang" w:cs="Arial"/>
                <w:lang w:eastAsia="ko-KR"/>
              </w:rPr>
              <w:t>0:05</w:t>
            </w:r>
          </w:p>
          <w:p w14:paraId="6965AF4F" w14:textId="53FC0C7F" w:rsidR="00345DE5" w:rsidRDefault="00FF6DEF" w:rsidP="00345DE5">
            <w:pPr>
              <w:rPr>
                <w:rFonts w:eastAsia="Batang" w:cs="Arial"/>
                <w:lang w:eastAsia="ko-KR"/>
              </w:rPr>
            </w:pPr>
            <w:r>
              <w:rPr>
                <w:rFonts w:eastAsia="Batang" w:cs="Arial"/>
                <w:lang w:eastAsia="ko-KR"/>
              </w:rPr>
              <w:t>Rev required, co-sign</w:t>
            </w:r>
          </w:p>
          <w:p w14:paraId="4F273C75" w14:textId="77777777" w:rsidR="00345DE5" w:rsidRDefault="00345DE5" w:rsidP="000E4EDA">
            <w:pPr>
              <w:rPr>
                <w:rFonts w:eastAsia="Batang" w:cs="Arial"/>
                <w:lang w:eastAsia="ko-KR"/>
              </w:rPr>
            </w:pPr>
          </w:p>
          <w:p w14:paraId="2F4742F3" w14:textId="28183656" w:rsidR="0070548F" w:rsidRDefault="0070548F" w:rsidP="0070548F">
            <w:pPr>
              <w:rPr>
                <w:rFonts w:eastAsia="Batang" w:cs="Arial"/>
                <w:lang w:eastAsia="ko-KR"/>
              </w:rPr>
            </w:pPr>
            <w:r>
              <w:rPr>
                <w:rFonts w:eastAsia="Batang" w:cs="Arial"/>
                <w:lang w:eastAsia="ko-KR"/>
              </w:rPr>
              <w:t>Hank Tue 12:05</w:t>
            </w:r>
          </w:p>
          <w:p w14:paraId="5BE03413" w14:textId="6AC4F2B0" w:rsidR="0070548F" w:rsidRDefault="0070548F" w:rsidP="0070548F">
            <w:pPr>
              <w:rPr>
                <w:rFonts w:eastAsia="Batang" w:cs="Arial"/>
                <w:lang w:eastAsia="ko-KR"/>
              </w:rPr>
            </w:pPr>
            <w:r>
              <w:rPr>
                <w:rFonts w:eastAsia="Batang" w:cs="Arial"/>
                <w:lang w:eastAsia="ko-KR"/>
              </w:rPr>
              <w:t>Rev required</w:t>
            </w:r>
          </w:p>
          <w:p w14:paraId="5D83E1CA" w14:textId="77777777" w:rsidR="0070548F" w:rsidRDefault="0070548F" w:rsidP="000E4EDA">
            <w:pPr>
              <w:rPr>
                <w:rFonts w:eastAsia="Batang" w:cs="Arial"/>
                <w:lang w:eastAsia="ko-KR"/>
              </w:rPr>
            </w:pPr>
          </w:p>
          <w:p w14:paraId="2779F639" w14:textId="4DCBCBFD" w:rsidR="00E71989" w:rsidRDefault="00E71989" w:rsidP="00E71989">
            <w:pPr>
              <w:rPr>
                <w:rFonts w:eastAsia="Batang" w:cs="Arial"/>
                <w:lang w:eastAsia="ko-KR"/>
              </w:rPr>
            </w:pPr>
            <w:r>
              <w:rPr>
                <w:rFonts w:eastAsia="Batang" w:cs="Arial"/>
                <w:lang w:eastAsia="ko-KR"/>
              </w:rPr>
              <w:t>Karim Tue 12:23</w:t>
            </w:r>
          </w:p>
          <w:p w14:paraId="0CE7BB82" w14:textId="1DB3AFDF" w:rsidR="00E71989" w:rsidRDefault="00E71989" w:rsidP="00E71989">
            <w:pPr>
              <w:rPr>
                <w:rFonts w:eastAsia="Batang" w:cs="Arial"/>
                <w:lang w:eastAsia="ko-KR"/>
              </w:rPr>
            </w:pPr>
            <w:r>
              <w:rPr>
                <w:rFonts w:eastAsia="Batang" w:cs="Arial"/>
                <w:lang w:eastAsia="ko-KR"/>
              </w:rPr>
              <w:t>Objection</w:t>
            </w:r>
          </w:p>
          <w:p w14:paraId="0012CFA6" w14:textId="77777777" w:rsidR="00E71989" w:rsidRDefault="00E71989" w:rsidP="000E4EDA">
            <w:pPr>
              <w:rPr>
                <w:rFonts w:eastAsia="Batang" w:cs="Arial"/>
                <w:lang w:eastAsia="ko-KR"/>
              </w:rPr>
            </w:pPr>
          </w:p>
          <w:p w14:paraId="6CB4BB2A" w14:textId="4FB74F86" w:rsidR="00E6590E" w:rsidRDefault="00E6590E" w:rsidP="00E6590E">
            <w:pPr>
              <w:rPr>
                <w:rFonts w:eastAsia="Batang" w:cs="Arial"/>
                <w:lang w:eastAsia="ko-KR"/>
              </w:rPr>
            </w:pPr>
            <w:r>
              <w:rPr>
                <w:rFonts w:eastAsia="Batang" w:cs="Arial"/>
                <w:lang w:eastAsia="ko-KR"/>
              </w:rPr>
              <w:t>Mikael Tue 22:58</w:t>
            </w:r>
          </w:p>
          <w:p w14:paraId="6C7D2C5F" w14:textId="77777777" w:rsidR="00E6590E" w:rsidRDefault="00E6590E" w:rsidP="00E6590E">
            <w:pPr>
              <w:rPr>
                <w:rFonts w:eastAsia="Batang" w:cs="Arial"/>
                <w:lang w:eastAsia="ko-KR"/>
              </w:rPr>
            </w:pPr>
            <w:r>
              <w:rPr>
                <w:rFonts w:eastAsia="Batang" w:cs="Arial"/>
                <w:lang w:eastAsia="ko-KR"/>
              </w:rPr>
              <w:t>Responds</w:t>
            </w:r>
          </w:p>
          <w:p w14:paraId="0DBB95CE" w14:textId="77777777" w:rsidR="00E6590E" w:rsidRDefault="00E6590E" w:rsidP="000E4EDA">
            <w:pPr>
              <w:rPr>
                <w:rFonts w:eastAsia="Batang" w:cs="Arial"/>
                <w:lang w:eastAsia="ko-KR"/>
              </w:rPr>
            </w:pPr>
          </w:p>
          <w:p w14:paraId="706EA838" w14:textId="57806287" w:rsidR="00956322" w:rsidRDefault="00956322" w:rsidP="00956322">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15:43</w:t>
            </w:r>
          </w:p>
          <w:p w14:paraId="603868DF" w14:textId="77777777" w:rsidR="00956322" w:rsidRDefault="00956322" w:rsidP="00956322">
            <w:pPr>
              <w:rPr>
                <w:rFonts w:eastAsia="Batang" w:cs="Arial"/>
                <w:lang w:eastAsia="ko-KR"/>
              </w:rPr>
            </w:pPr>
            <w:r>
              <w:rPr>
                <w:rFonts w:eastAsia="Batang" w:cs="Arial"/>
                <w:lang w:eastAsia="ko-KR"/>
              </w:rPr>
              <w:t>Responds</w:t>
            </w:r>
          </w:p>
          <w:p w14:paraId="0C62509D" w14:textId="77777777" w:rsidR="00956322" w:rsidRDefault="00956322" w:rsidP="000E4EDA">
            <w:pPr>
              <w:rPr>
                <w:rFonts w:eastAsia="Batang" w:cs="Arial"/>
                <w:lang w:eastAsia="ko-KR"/>
              </w:rPr>
            </w:pPr>
          </w:p>
          <w:p w14:paraId="32BB415F" w14:textId="582EE9D0" w:rsidR="006D64A4" w:rsidRDefault="006D64A4" w:rsidP="006D64A4">
            <w:pPr>
              <w:rPr>
                <w:rFonts w:eastAsia="Batang" w:cs="Arial"/>
                <w:lang w:eastAsia="ko-KR"/>
              </w:rPr>
            </w:pPr>
            <w:r>
              <w:rPr>
                <w:rFonts w:eastAsia="Batang" w:cs="Arial"/>
                <w:lang w:eastAsia="ko-KR"/>
              </w:rPr>
              <w:t>Karim</w:t>
            </w:r>
            <w:r>
              <w:rPr>
                <w:rFonts w:eastAsia="Batang" w:cs="Arial"/>
                <w:lang w:eastAsia="ko-KR"/>
              </w:rPr>
              <w:t xml:space="preserve"> Wed 1</w:t>
            </w:r>
            <w:r>
              <w:rPr>
                <w:rFonts w:eastAsia="Batang" w:cs="Arial"/>
                <w:lang w:eastAsia="ko-KR"/>
              </w:rPr>
              <w:t>6:04</w:t>
            </w:r>
          </w:p>
          <w:p w14:paraId="54C7A50A" w14:textId="77777777" w:rsidR="006D64A4" w:rsidRDefault="006D64A4" w:rsidP="006D64A4">
            <w:pPr>
              <w:rPr>
                <w:rFonts w:eastAsia="Batang" w:cs="Arial"/>
                <w:lang w:eastAsia="ko-KR"/>
              </w:rPr>
            </w:pPr>
            <w:r>
              <w:rPr>
                <w:rFonts w:eastAsia="Batang" w:cs="Arial"/>
                <w:lang w:eastAsia="ko-KR"/>
              </w:rPr>
              <w:t>Responds</w:t>
            </w:r>
          </w:p>
          <w:p w14:paraId="3D1D38D7" w14:textId="77777777" w:rsidR="006D64A4" w:rsidRDefault="006D64A4" w:rsidP="000E4EDA">
            <w:pPr>
              <w:rPr>
                <w:rFonts w:eastAsia="Batang" w:cs="Arial"/>
                <w:lang w:eastAsia="ko-KR"/>
              </w:rPr>
            </w:pPr>
          </w:p>
          <w:p w14:paraId="17DB62FF" w14:textId="1B86E6EC" w:rsidR="009E0ABE" w:rsidRDefault="009E0ABE" w:rsidP="000E4EDA">
            <w:pPr>
              <w:rPr>
                <w:rFonts w:eastAsia="Batang" w:cs="Arial"/>
                <w:lang w:eastAsia="ko-KR"/>
              </w:rPr>
            </w:pPr>
            <w:r>
              <w:rPr>
                <w:rFonts w:eastAsia="Batang" w:cs="Arial"/>
                <w:lang w:eastAsia="ko-KR"/>
              </w:rPr>
              <w:t>&lt;&lt; rest of discussion not captured &gt;&gt;</w:t>
            </w:r>
          </w:p>
        </w:tc>
      </w:tr>
      <w:tr w:rsidR="000E4EDA" w:rsidRPr="00D95972" w14:paraId="25F055EF" w14:textId="77777777" w:rsidTr="00AE7C3A">
        <w:tc>
          <w:tcPr>
            <w:tcW w:w="976" w:type="dxa"/>
            <w:tcBorders>
              <w:top w:val="nil"/>
              <w:left w:val="thinThickThinSmallGap" w:sz="24" w:space="0" w:color="auto"/>
              <w:bottom w:val="nil"/>
            </w:tcBorders>
            <w:shd w:val="clear" w:color="auto" w:fill="auto"/>
          </w:tcPr>
          <w:p w14:paraId="09CEF9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3E8B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885A0D" w14:textId="4E915042" w:rsidR="000E4EDA" w:rsidRDefault="00000000" w:rsidP="000E4EDA">
            <w:hyperlink r:id="rId319" w:history="1">
              <w:r w:rsidR="000E4EDA">
                <w:rPr>
                  <w:rStyle w:val="Hyperlink"/>
                </w:rPr>
                <w:t>C1-232301</w:t>
              </w:r>
            </w:hyperlink>
          </w:p>
        </w:tc>
        <w:tc>
          <w:tcPr>
            <w:tcW w:w="4191" w:type="dxa"/>
            <w:gridSpan w:val="3"/>
            <w:tcBorders>
              <w:top w:val="single" w:sz="4" w:space="0" w:color="auto"/>
              <w:bottom w:val="single" w:sz="4" w:space="0" w:color="auto"/>
            </w:tcBorders>
            <w:shd w:val="clear" w:color="auto" w:fill="FFFF00"/>
          </w:tcPr>
          <w:p w14:paraId="5FF38A79" w14:textId="5422BCDE" w:rsidR="000E4EDA" w:rsidRDefault="000E4EDA" w:rsidP="000E4EDA">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1D14376D" w14:textId="53B465F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F008E" w14:textId="4AB996D7"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DD80C" w14:textId="5AF290B0" w:rsidR="001D200C" w:rsidRDefault="001D200C" w:rsidP="001D200C">
            <w:pPr>
              <w:rPr>
                <w:rFonts w:eastAsia="Batang" w:cs="Arial"/>
                <w:lang w:eastAsia="ko-KR"/>
              </w:rPr>
            </w:pPr>
            <w:r>
              <w:rPr>
                <w:rFonts w:eastAsia="Batang" w:cs="Arial"/>
                <w:lang w:eastAsia="ko-KR"/>
              </w:rPr>
              <w:t xml:space="preserve">Hank Mon </w:t>
            </w:r>
            <w:r w:rsidR="00515AC1">
              <w:rPr>
                <w:rFonts w:eastAsia="Batang" w:cs="Arial"/>
                <w:lang w:eastAsia="ko-KR"/>
              </w:rPr>
              <w:t>10:23</w:t>
            </w:r>
          </w:p>
          <w:p w14:paraId="5F55FE0D" w14:textId="77777777" w:rsidR="001D200C" w:rsidRDefault="001D200C" w:rsidP="001D200C">
            <w:pPr>
              <w:rPr>
                <w:rFonts w:eastAsia="Batang" w:cs="Arial"/>
                <w:lang w:eastAsia="ko-KR"/>
              </w:rPr>
            </w:pPr>
            <w:r>
              <w:rPr>
                <w:rFonts w:eastAsia="Batang" w:cs="Arial"/>
                <w:lang w:eastAsia="ko-KR"/>
              </w:rPr>
              <w:t>Rev required</w:t>
            </w:r>
          </w:p>
          <w:p w14:paraId="776B52E0" w14:textId="77777777" w:rsidR="000E4EDA" w:rsidRDefault="000E4EDA" w:rsidP="000E4EDA">
            <w:pPr>
              <w:rPr>
                <w:rFonts w:eastAsia="Batang" w:cs="Arial"/>
                <w:lang w:eastAsia="ko-KR"/>
              </w:rPr>
            </w:pPr>
          </w:p>
          <w:p w14:paraId="6B575A87" w14:textId="4B69EBE7" w:rsidR="00E45A34" w:rsidRDefault="00E45A34" w:rsidP="00E45A34">
            <w:pPr>
              <w:rPr>
                <w:rFonts w:eastAsia="Batang" w:cs="Arial"/>
                <w:lang w:eastAsia="ko-KR"/>
              </w:rPr>
            </w:pPr>
            <w:r>
              <w:rPr>
                <w:rFonts w:eastAsia="Batang" w:cs="Arial"/>
                <w:lang w:eastAsia="ko-KR"/>
              </w:rPr>
              <w:t>Mikael Mon 19:33</w:t>
            </w:r>
          </w:p>
          <w:p w14:paraId="1138D053" w14:textId="77777777" w:rsidR="00E45A34" w:rsidRDefault="00E45A34" w:rsidP="00E45A34">
            <w:pPr>
              <w:rPr>
                <w:rFonts w:eastAsia="Batang" w:cs="Arial"/>
                <w:lang w:eastAsia="ko-KR"/>
              </w:rPr>
            </w:pPr>
            <w:r>
              <w:rPr>
                <w:rFonts w:eastAsia="Batang" w:cs="Arial"/>
                <w:lang w:eastAsia="ko-KR"/>
              </w:rPr>
              <w:t>Responds</w:t>
            </w:r>
          </w:p>
          <w:p w14:paraId="71C80786" w14:textId="77777777" w:rsidR="00E45A34" w:rsidRDefault="00E45A34" w:rsidP="000E4EDA">
            <w:pPr>
              <w:rPr>
                <w:rFonts w:eastAsia="Batang" w:cs="Arial"/>
                <w:lang w:eastAsia="ko-KR"/>
              </w:rPr>
            </w:pPr>
          </w:p>
          <w:p w14:paraId="21D59851" w14:textId="52F91A51" w:rsidR="003D12DF" w:rsidRDefault="003D12DF" w:rsidP="003D12DF">
            <w:pPr>
              <w:rPr>
                <w:rFonts w:eastAsia="Batang" w:cs="Arial"/>
                <w:lang w:eastAsia="ko-KR"/>
              </w:rPr>
            </w:pPr>
            <w:r>
              <w:rPr>
                <w:rFonts w:eastAsia="Batang" w:cs="Arial"/>
                <w:lang w:eastAsia="ko-KR"/>
              </w:rPr>
              <w:t>Lin Tue 0:15</w:t>
            </w:r>
          </w:p>
          <w:p w14:paraId="1A411FFD" w14:textId="77777777" w:rsidR="003D12DF" w:rsidRDefault="003D12DF" w:rsidP="003D12DF">
            <w:pPr>
              <w:rPr>
                <w:rFonts w:eastAsia="Batang" w:cs="Arial"/>
                <w:lang w:eastAsia="ko-KR"/>
              </w:rPr>
            </w:pPr>
            <w:r>
              <w:rPr>
                <w:rFonts w:eastAsia="Batang" w:cs="Arial"/>
                <w:lang w:eastAsia="ko-KR"/>
              </w:rPr>
              <w:lastRenderedPageBreak/>
              <w:t>Rev required, co-sign</w:t>
            </w:r>
          </w:p>
          <w:p w14:paraId="119F0E75" w14:textId="77777777" w:rsidR="003D12DF" w:rsidRDefault="003D12DF" w:rsidP="000E4EDA">
            <w:pPr>
              <w:rPr>
                <w:rFonts w:eastAsia="Batang" w:cs="Arial"/>
                <w:lang w:eastAsia="ko-KR"/>
              </w:rPr>
            </w:pPr>
          </w:p>
          <w:p w14:paraId="1DFA6563" w14:textId="24912F01" w:rsidR="00960730" w:rsidRDefault="00960730" w:rsidP="00960730">
            <w:pPr>
              <w:rPr>
                <w:rFonts w:eastAsia="Batang" w:cs="Arial"/>
                <w:lang w:eastAsia="ko-KR"/>
              </w:rPr>
            </w:pPr>
            <w:r>
              <w:rPr>
                <w:rFonts w:eastAsia="Batang" w:cs="Arial"/>
                <w:lang w:eastAsia="ko-KR"/>
              </w:rPr>
              <w:t>Hank Tue 12:17</w:t>
            </w:r>
          </w:p>
          <w:p w14:paraId="2A105A5D" w14:textId="74E8F41D" w:rsidR="00960730" w:rsidRDefault="00960730" w:rsidP="00960730">
            <w:pPr>
              <w:rPr>
                <w:rFonts w:eastAsia="Batang" w:cs="Arial"/>
                <w:lang w:eastAsia="ko-KR"/>
              </w:rPr>
            </w:pPr>
            <w:r>
              <w:rPr>
                <w:rFonts w:eastAsia="Batang" w:cs="Arial"/>
                <w:lang w:eastAsia="ko-KR"/>
              </w:rPr>
              <w:t>Question</w:t>
            </w:r>
          </w:p>
          <w:p w14:paraId="20EFC2CC" w14:textId="77777777" w:rsidR="00960730" w:rsidRDefault="00960730" w:rsidP="000E4EDA">
            <w:pPr>
              <w:rPr>
                <w:rFonts w:eastAsia="Batang" w:cs="Arial"/>
                <w:lang w:eastAsia="ko-KR"/>
              </w:rPr>
            </w:pPr>
          </w:p>
          <w:p w14:paraId="2910D504" w14:textId="5911C385" w:rsidR="006B0179" w:rsidRDefault="006B0179" w:rsidP="006B0179">
            <w:pPr>
              <w:rPr>
                <w:rFonts w:eastAsia="Batang" w:cs="Arial"/>
                <w:lang w:eastAsia="ko-KR"/>
              </w:rPr>
            </w:pPr>
            <w:r>
              <w:rPr>
                <w:rFonts w:eastAsia="Batang" w:cs="Arial"/>
                <w:lang w:eastAsia="ko-KR"/>
              </w:rPr>
              <w:t>Karim Tue 12:24</w:t>
            </w:r>
          </w:p>
          <w:p w14:paraId="05C8CA2E" w14:textId="77777777" w:rsidR="006B0179" w:rsidRDefault="006B0179" w:rsidP="006B0179">
            <w:pPr>
              <w:rPr>
                <w:rFonts w:eastAsia="Batang" w:cs="Arial"/>
                <w:lang w:eastAsia="ko-KR"/>
              </w:rPr>
            </w:pPr>
            <w:r>
              <w:rPr>
                <w:rFonts w:eastAsia="Batang" w:cs="Arial"/>
                <w:lang w:eastAsia="ko-KR"/>
              </w:rPr>
              <w:t>Objection</w:t>
            </w:r>
          </w:p>
          <w:p w14:paraId="7966A3C1" w14:textId="77777777" w:rsidR="006B0179" w:rsidRDefault="006B0179" w:rsidP="000E4EDA">
            <w:pPr>
              <w:rPr>
                <w:rFonts w:eastAsia="Batang" w:cs="Arial"/>
                <w:lang w:eastAsia="ko-KR"/>
              </w:rPr>
            </w:pPr>
          </w:p>
          <w:p w14:paraId="71A528B5" w14:textId="35376B35" w:rsidR="0098549A" w:rsidRDefault="0098549A" w:rsidP="0098549A">
            <w:pPr>
              <w:rPr>
                <w:rFonts w:eastAsia="Batang" w:cs="Arial"/>
                <w:lang w:eastAsia="ko-KR"/>
              </w:rPr>
            </w:pPr>
            <w:r>
              <w:rPr>
                <w:rFonts w:eastAsia="Batang" w:cs="Arial"/>
                <w:lang w:eastAsia="ko-KR"/>
              </w:rPr>
              <w:t>Mikael Tue 22:34</w:t>
            </w:r>
          </w:p>
          <w:p w14:paraId="6817A2DC" w14:textId="77777777" w:rsidR="0098549A" w:rsidRDefault="0098549A" w:rsidP="0098549A">
            <w:pPr>
              <w:rPr>
                <w:rFonts w:eastAsia="Batang" w:cs="Arial"/>
                <w:lang w:eastAsia="ko-KR"/>
              </w:rPr>
            </w:pPr>
            <w:r>
              <w:rPr>
                <w:rFonts w:eastAsia="Batang" w:cs="Arial"/>
                <w:lang w:eastAsia="ko-KR"/>
              </w:rPr>
              <w:t>Responds</w:t>
            </w:r>
          </w:p>
          <w:p w14:paraId="3340830E" w14:textId="77777777" w:rsidR="00650735" w:rsidRDefault="00650735" w:rsidP="00650735">
            <w:pPr>
              <w:rPr>
                <w:rFonts w:eastAsia="Batang" w:cs="Arial"/>
                <w:lang w:eastAsia="ko-KR"/>
              </w:rPr>
            </w:pPr>
          </w:p>
          <w:p w14:paraId="633EB85E" w14:textId="7AB4948F" w:rsidR="00650735" w:rsidRDefault="00650735" w:rsidP="00650735">
            <w:pPr>
              <w:rPr>
                <w:rFonts w:eastAsia="Batang" w:cs="Arial"/>
                <w:lang w:eastAsia="ko-KR"/>
              </w:rPr>
            </w:pPr>
            <w:r>
              <w:rPr>
                <w:rFonts w:eastAsia="Batang" w:cs="Arial"/>
                <w:lang w:eastAsia="ko-KR"/>
              </w:rPr>
              <w:t xml:space="preserve">Hank </w:t>
            </w:r>
            <w:r>
              <w:rPr>
                <w:rFonts w:eastAsia="Batang" w:cs="Arial"/>
                <w:lang w:eastAsia="ko-KR"/>
              </w:rPr>
              <w:t>Wed</w:t>
            </w:r>
            <w:r>
              <w:rPr>
                <w:rFonts w:eastAsia="Batang" w:cs="Arial"/>
                <w:lang w:eastAsia="ko-KR"/>
              </w:rPr>
              <w:t xml:space="preserve"> 1</w:t>
            </w:r>
            <w:r>
              <w:rPr>
                <w:rFonts w:eastAsia="Batang" w:cs="Arial"/>
                <w:lang w:eastAsia="ko-KR"/>
              </w:rPr>
              <w:t>4:42</w:t>
            </w:r>
          </w:p>
          <w:p w14:paraId="7833D087" w14:textId="4CA3C30D" w:rsidR="00650735" w:rsidRDefault="00650735" w:rsidP="00650735">
            <w:pPr>
              <w:rPr>
                <w:rFonts w:eastAsia="Batang" w:cs="Arial"/>
                <w:lang w:eastAsia="ko-KR"/>
              </w:rPr>
            </w:pPr>
            <w:r>
              <w:rPr>
                <w:rFonts w:eastAsia="Batang" w:cs="Arial"/>
                <w:lang w:eastAsia="ko-KR"/>
              </w:rPr>
              <w:t>Responds</w:t>
            </w:r>
          </w:p>
          <w:p w14:paraId="789B130E" w14:textId="77777777" w:rsidR="0098549A" w:rsidRDefault="0098549A" w:rsidP="000E4EDA">
            <w:pPr>
              <w:rPr>
                <w:rFonts w:eastAsia="Batang" w:cs="Arial"/>
                <w:lang w:eastAsia="ko-KR"/>
              </w:rPr>
            </w:pPr>
          </w:p>
          <w:p w14:paraId="7036F92B" w14:textId="3A4F4129" w:rsidR="00F4234E" w:rsidRDefault="00F4234E" w:rsidP="00F4234E">
            <w:pPr>
              <w:rPr>
                <w:rFonts w:eastAsia="Batang" w:cs="Arial"/>
                <w:lang w:eastAsia="ko-KR"/>
              </w:rPr>
            </w:pPr>
            <w:r>
              <w:rPr>
                <w:rFonts w:eastAsia="Batang" w:cs="Arial"/>
                <w:lang w:eastAsia="ko-KR"/>
              </w:rPr>
              <w:t>Lin</w:t>
            </w:r>
            <w:r>
              <w:rPr>
                <w:rFonts w:eastAsia="Batang" w:cs="Arial"/>
                <w:lang w:eastAsia="ko-KR"/>
              </w:rPr>
              <w:t xml:space="preserve"> </w:t>
            </w:r>
            <w:r w:rsidR="003E7248">
              <w:rPr>
                <w:rFonts w:eastAsia="Batang" w:cs="Arial"/>
                <w:lang w:eastAsia="ko-KR"/>
              </w:rPr>
              <w:t>Wed 15:23</w:t>
            </w:r>
          </w:p>
          <w:p w14:paraId="0801D4D8" w14:textId="77777777" w:rsidR="00F4234E" w:rsidRDefault="00F4234E" w:rsidP="00F4234E">
            <w:pPr>
              <w:rPr>
                <w:rFonts w:eastAsia="Batang" w:cs="Arial"/>
                <w:lang w:eastAsia="ko-KR"/>
              </w:rPr>
            </w:pPr>
            <w:r>
              <w:rPr>
                <w:rFonts w:eastAsia="Batang" w:cs="Arial"/>
                <w:lang w:eastAsia="ko-KR"/>
              </w:rPr>
              <w:t>Responds</w:t>
            </w:r>
          </w:p>
          <w:p w14:paraId="6A4732CB" w14:textId="77777777" w:rsidR="00F4234E" w:rsidRDefault="00F4234E" w:rsidP="000E4EDA">
            <w:pPr>
              <w:rPr>
                <w:rFonts w:eastAsia="Batang" w:cs="Arial"/>
                <w:lang w:eastAsia="ko-KR"/>
              </w:rPr>
            </w:pPr>
          </w:p>
          <w:p w14:paraId="487484CA" w14:textId="5D9F42E9" w:rsidR="002F2C16" w:rsidRDefault="002F2C16" w:rsidP="002F2C16">
            <w:pPr>
              <w:rPr>
                <w:rFonts w:eastAsia="Batang" w:cs="Arial"/>
                <w:lang w:eastAsia="ko-KR"/>
              </w:rPr>
            </w:pPr>
            <w:r>
              <w:rPr>
                <w:rFonts w:eastAsia="Batang" w:cs="Arial"/>
                <w:lang w:eastAsia="ko-KR"/>
              </w:rPr>
              <w:t>Lin Wed 15:4</w:t>
            </w:r>
            <w:r>
              <w:rPr>
                <w:rFonts w:eastAsia="Batang" w:cs="Arial"/>
                <w:lang w:eastAsia="ko-KR"/>
              </w:rPr>
              <w:t>6</w:t>
            </w:r>
          </w:p>
          <w:p w14:paraId="39171A91" w14:textId="77777777" w:rsidR="002F2C16" w:rsidRDefault="002F2C16" w:rsidP="002F2C16">
            <w:pPr>
              <w:rPr>
                <w:rFonts w:eastAsia="Batang" w:cs="Arial"/>
                <w:lang w:eastAsia="ko-KR"/>
              </w:rPr>
            </w:pPr>
            <w:r>
              <w:rPr>
                <w:rFonts w:eastAsia="Batang" w:cs="Arial"/>
                <w:lang w:eastAsia="ko-KR"/>
              </w:rPr>
              <w:t>Responds</w:t>
            </w:r>
          </w:p>
          <w:p w14:paraId="5A6A242F" w14:textId="77777777" w:rsidR="002F2C16" w:rsidRDefault="002F2C16" w:rsidP="000E4EDA">
            <w:pPr>
              <w:rPr>
                <w:rFonts w:eastAsia="Batang" w:cs="Arial"/>
                <w:lang w:eastAsia="ko-KR"/>
              </w:rPr>
            </w:pPr>
          </w:p>
          <w:p w14:paraId="0DE504A8" w14:textId="6427747B" w:rsidR="00F04BB6" w:rsidRDefault="00F04BB6" w:rsidP="000E4EDA">
            <w:pPr>
              <w:rPr>
                <w:rFonts w:eastAsia="Batang" w:cs="Arial"/>
                <w:lang w:eastAsia="ko-KR"/>
              </w:rPr>
            </w:pPr>
            <w:r>
              <w:rPr>
                <w:rFonts w:eastAsia="Batang" w:cs="Arial"/>
                <w:lang w:eastAsia="ko-KR"/>
              </w:rPr>
              <w:t>&lt;&lt; rest of discussion not captured &gt;&gt;</w:t>
            </w:r>
          </w:p>
        </w:tc>
      </w:tr>
      <w:tr w:rsidR="000E4EDA" w:rsidRPr="00D95972" w14:paraId="204D0193" w14:textId="77777777" w:rsidTr="00AE7C3A">
        <w:tc>
          <w:tcPr>
            <w:tcW w:w="976" w:type="dxa"/>
            <w:tcBorders>
              <w:top w:val="nil"/>
              <w:left w:val="thinThickThinSmallGap" w:sz="24" w:space="0" w:color="auto"/>
              <w:bottom w:val="nil"/>
            </w:tcBorders>
            <w:shd w:val="clear" w:color="auto" w:fill="auto"/>
          </w:tcPr>
          <w:p w14:paraId="795209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3312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6A76E6" w14:textId="7A4107F2" w:rsidR="000E4EDA" w:rsidRDefault="00000000" w:rsidP="000E4EDA">
            <w:hyperlink r:id="rId320" w:history="1">
              <w:r w:rsidR="000E4EDA">
                <w:rPr>
                  <w:rStyle w:val="Hyperlink"/>
                </w:rPr>
                <w:t>C1-232302</w:t>
              </w:r>
            </w:hyperlink>
          </w:p>
        </w:tc>
        <w:tc>
          <w:tcPr>
            <w:tcW w:w="4191" w:type="dxa"/>
            <w:gridSpan w:val="3"/>
            <w:tcBorders>
              <w:top w:val="single" w:sz="4" w:space="0" w:color="auto"/>
              <w:bottom w:val="single" w:sz="4" w:space="0" w:color="auto"/>
            </w:tcBorders>
            <w:shd w:val="clear" w:color="auto" w:fill="FFFF00"/>
          </w:tcPr>
          <w:p w14:paraId="7C603D1A" w14:textId="15A8ECBF" w:rsidR="000E4EDA" w:rsidRDefault="000E4EDA" w:rsidP="000E4EDA">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13150FB3" w14:textId="0C8F1B87"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08063E" w14:textId="691FD019"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92C41" w14:textId="317E74A4" w:rsidR="006B0179" w:rsidRDefault="006B0179" w:rsidP="006B0179">
            <w:pPr>
              <w:rPr>
                <w:rFonts w:eastAsia="Batang" w:cs="Arial"/>
                <w:lang w:eastAsia="ko-KR"/>
              </w:rPr>
            </w:pPr>
            <w:r>
              <w:rPr>
                <w:rFonts w:eastAsia="Batang" w:cs="Arial"/>
                <w:lang w:eastAsia="ko-KR"/>
              </w:rPr>
              <w:t>Karim Tue 12:25</w:t>
            </w:r>
          </w:p>
          <w:p w14:paraId="15C38F8F" w14:textId="203866D5" w:rsidR="006B0179" w:rsidRDefault="006B0179" w:rsidP="006B0179">
            <w:pPr>
              <w:rPr>
                <w:rFonts w:eastAsia="Batang" w:cs="Arial"/>
                <w:lang w:eastAsia="ko-KR"/>
              </w:rPr>
            </w:pPr>
            <w:r>
              <w:rPr>
                <w:rFonts w:eastAsia="Batang" w:cs="Arial"/>
                <w:lang w:eastAsia="ko-KR"/>
              </w:rPr>
              <w:t>Rev required</w:t>
            </w:r>
          </w:p>
          <w:p w14:paraId="10E4458E" w14:textId="77777777" w:rsidR="000E4EDA" w:rsidRDefault="000E4EDA" w:rsidP="000E4EDA">
            <w:pPr>
              <w:rPr>
                <w:rFonts w:eastAsia="Batang" w:cs="Arial"/>
                <w:lang w:eastAsia="ko-KR"/>
              </w:rPr>
            </w:pPr>
          </w:p>
        </w:tc>
      </w:tr>
      <w:tr w:rsidR="000E4EDA" w:rsidRPr="00D95972" w14:paraId="7A91BFC3" w14:textId="77777777" w:rsidTr="00AE7C3A">
        <w:tc>
          <w:tcPr>
            <w:tcW w:w="976" w:type="dxa"/>
            <w:tcBorders>
              <w:top w:val="nil"/>
              <w:left w:val="thinThickThinSmallGap" w:sz="24" w:space="0" w:color="auto"/>
              <w:bottom w:val="nil"/>
            </w:tcBorders>
            <w:shd w:val="clear" w:color="auto" w:fill="auto"/>
          </w:tcPr>
          <w:p w14:paraId="6B24CA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89EC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437F10" w14:textId="7D651F91" w:rsidR="000E4EDA" w:rsidRDefault="00000000" w:rsidP="000E4EDA">
            <w:hyperlink r:id="rId321" w:history="1">
              <w:r w:rsidR="000E4EDA">
                <w:rPr>
                  <w:rStyle w:val="Hyperlink"/>
                </w:rPr>
                <w:t>C1-232303</w:t>
              </w:r>
            </w:hyperlink>
          </w:p>
        </w:tc>
        <w:tc>
          <w:tcPr>
            <w:tcW w:w="4191" w:type="dxa"/>
            <w:gridSpan w:val="3"/>
            <w:tcBorders>
              <w:top w:val="single" w:sz="4" w:space="0" w:color="auto"/>
              <w:bottom w:val="single" w:sz="4" w:space="0" w:color="auto"/>
            </w:tcBorders>
            <w:shd w:val="clear" w:color="auto" w:fill="FFFF00"/>
          </w:tcPr>
          <w:p w14:paraId="4B6E4D12" w14:textId="17300E05" w:rsidR="000E4EDA" w:rsidRDefault="000E4EDA" w:rsidP="000E4EDA">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618F9795" w14:textId="29968E04"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B72C7C" w14:textId="0FD2EBC6"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6EA7D" w14:textId="77777777" w:rsidR="003D12DF" w:rsidRDefault="003D12DF" w:rsidP="003D12DF">
            <w:pPr>
              <w:rPr>
                <w:rFonts w:eastAsia="Batang" w:cs="Arial"/>
                <w:lang w:eastAsia="ko-KR"/>
              </w:rPr>
            </w:pPr>
            <w:r>
              <w:rPr>
                <w:rFonts w:eastAsia="Batang" w:cs="Arial"/>
                <w:lang w:eastAsia="ko-KR"/>
              </w:rPr>
              <w:t>Lin Tue 0:18</w:t>
            </w:r>
          </w:p>
          <w:p w14:paraId="4E453432" w14:textId="77777777" w:rsidR="000E4EDA" w:rsidRDefault="003D12DF" w:rsidP="003D12DF">
            <w:pPr>
              <w:rPr>
                <w:rFonts w:eastAsia="Batang" w:cs="Arial"/>
                <w:lang w:eastAsia="ko-KR"/>
              </w:rPr>
            </w:pPr>
            <w:r>
              <w:rPr>
                <w:rFonts w:eastAsia="Batang" w:cs="Arial"/>
                <w:lang w:eastAsia="ko-KR"/>
              </w:rPr>
              <w:t>Rev required</w:t>
            </w:r>
          </w:p>
          <w:p w14:paraId="4FC1B272" w14:textId="77777777" w:rsidR="00944058" w:rsidRDefault="00944058" w:rsidP="003D12DF">
            <w:pPr>
              <w:rPr>
                <w:rFonts w:eastAsia="Batang" w:cs="Arial"/>
                <w:lang w:eastAsia="ko-KR"/>
              </w:rPr>
            </w:pPr>
          </w:p>
          <w:p w14:paraId="54E7A7CA" w14:textId="4AD5C935" w:rsidR="00944058" w:rsidRDefault="00944058" w:rsidP="00944058">
            <w:pPr>
              <w:rPr>
                <w:rFonts w:eastAsia="Batang" w:cs="Arial"/>
                <w:lang w:eastAsia="ko-KR"/>
              </w:rPr>
            </w:pPr>
            <w:r>
              <w:rPr>
                <w:rFonts w:eastAsia="Batang" w:cs="Arial"/>
                <w:lang w:eastAsia="ko-KR"/>
              </w:rPr>
              <w:t>Karim Tue 12:26</w:t>
            </w:r>
          </w:p>
          <w:p w14:paraId="561CCB32" w14:textId="77777777" w:rsidR="00944058" w:rsidRDefault="00944058" w:rsidP="00944058">
            <w:pPr>
              <w:rPr>
                <w:rFonts w:eastAsia="Batang" w:cs="Arial"/>
                <w:lang w:eastAsia="ko-KR"/>
              </w:rPr>
            </w:pPr>
            <w:r>
              <w:rPr>
                <w:rFonts w:eastAsia="Batang" w:cs="Arial"/>
                <w:lang w:eastAsia="ko-KR"/>
              </w:rPr>
              <w:t>Rev required</w:t>
            </w:r>
          </w:p>
          <w:p w14:paraId="7A326676" w14:textId="4FF04631" w:rsidR="00944058" w:rsidRDefault="00944058" w:rsidP="003D12DF">
            <w:pPr>
              <w:rPr>
                <w:rFonts w:eastAsia="Batang" w:cs="Arial"/>
                <w:lang w:eastAsia="ko-KR"/>
              </w:rPr>
            </w:pPr>
          </w:p>
        </w:tc>
      </w:tr>
      <w:tr w:rsidR="000E4EDA" w:rsidRPr="00D95972" w14:paraId="7EAA23ED" w14:textId="77777777" w:rsidTr="00AE7C3A">
        <w:tc>
          <w:tcPr>
            <w:tcW w:w="976" w:type="dxa"/>
            <w:tcBorders>
              <w:top w:val="nil"/>
              <w:left w:val="thinThickThinSmallGap" w:sz="24" w:space="0" w:color="auto"/>
              <w:bottom w:val="nil"/>
            </w:tcBorders>
            <w:shd w:val="clear" w:color="auto" w:fill="auto"/>
          </w:tcPr>
          <w:p w14:paraId="42B718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251C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D19F61" w14:textId="1CB9559F" w:rsidR="000E4EDA" w:rsidRDefault="00000000" w:rsidP="000E4EDA">
            <w:hyperlink r:id="rId322" w:history="1">
              <w:r w:rsidR="000E4EDA">
                <w:rPr>
                  <w:rStyle w:val="Hyperlink"/>
                </w:rPr>
                <w:t>C1-232304</w:t>
              </w:r>
            </w:hyperlink>
          </w:p>
        </w:tc>
        <w:tc>
          <w:tcPr>
            <w:tcW w:w="4191" w:type="dxa"/>
            <w:gridSpan w:val="3"/>
            <w:tcBorders>
              <w:top w:val="single" w:sz="4" w:space="0" w:color="auto"/>
              <w:bottom w:val="single" w:sz="4" w:space="0" w:color="auto"/>
            </w:tcBorders>
            <w:shd w:val="clear" w:color="auto" w:fill="FFFF00"/>
          </w:tcPr>
          <w:p w14:paraId="33DC3C8F" w14:textId="585E7184" w:rsidR="000E4EDA" w:rsidRDefault="000E4EDA" w:rsidP="000E4EDA">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230BF837" w14:textId="3A35BE01"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E2DA6" w14:textId="3AC6F92A"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49FB" w14:textId="356F311C" w:rsidR="00153155" w:rsidRDefault="00153155" w:rsidP="00153155">
            <w:pPr>
              <w:rPr>
                <w:rFonts w:eastAsia="Batang" w:cs="Arial"/>
                <w:lang w:eastAsia="ko-KR"/>
              </w:rPr>
            </w:pPr>
            <w:r>
              <w:rPr>
                <w:rFonts w:eastAsia="Batang" w:cs="Arial"/>
                <w:lang w:eastAsia="ko-KR"/>
              </w:rPr>
              <w:t>Karim Tue 13:50</w:t>
            </w:r>
          </w:p>
          <w:p w14:paraId="6C052CCC" w14:textId="77777777" w:rsidR="00153155" w:rsidRDefault="00153155" w:rsidP="00153155">
            <w:pPr>
              <w:rPr>
                <w:rFonts w:eastAsia="Batang" w:cs="Arial"/>
                <w:lang w:eastAsia="ko-KR"/>
              </w:rPr>
            </w:pPr>
            <w:r>
              <w:rPr>
                <w:rFonts w:eastAsia="Batang" w:cs="Arial"/>
                <w:lang w:eastAsia="ko-KR"/>
              </w:rPr>
              <w:t>Objection</w:t>
            </w:r>
          </w:p>
          <w:p w14:paraId="756A00B5" w14:textId="77777777" w:rsidR="000E4EDA" w:rsidRDefault="000E4EDA" w:rsidP="000E4EDA">
            <w:pPr>
              <w:rPr>
                <w:rFonts w:eastAsia="Batang" w:cs="Arial"/>
                <w:lang w:eastAsia="ko-KR"/>
              </w:rPr>
            </w:pPr>
          </w:p>
        </w:tc>
      </w:tr>
      <w:tr w:rsidR="000E4EDA" w:rsidRPr="00D95972" w14:paraId="04890EE3" w14:textId="77777777" w:rsidTr="00AE7C3A">
        <w:tc>
          <w:tcPr>
            <w:tcW w:w="976" w:type="dxa"/>
            <w:tcBorders>
              <w:top w:val="nil"/>
              <w:left w:val="thinThickThinSmallGap" w:sz="24" w:space="0" w:color="auto"/>
              <w:bottom w:val="nil"/>
            </w:tcBorders>
            <w:shd w:val="clear" w:color="auto" w:fill="auto"/>
          </w:tcPr>
          <w:p w14:paraId="6E0E07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3351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D23789" w14:textId="3E936029" w:rsidR="000E4EDA" w:rsidRDefault="00000000" w:rsidP="000E4EDA">
            <w:hyperlink r:id="rId323" w:history="1">
              <w:r w:rsidR="000E4EDA">
                <w:rPr>
                  <w:rStyle w:val="Hyperlink"/>
                </w:rPr>
                <w:t>C1-232305</w:t>
              </w:r>
            </w:hyperlink>
          </w:p>
        </w:tc>
        <w:tc>
          <w:tcPr>
            <w:tcW w:w="4191" w:type="dxa"/>
            <w:gridSpan w:val="3"/>
            <w:tcBorders>
              <w:top w:val="single" w:sz="4" w:space="0" w:color="auto"/>
              <w:bottom w:val="single" w:sz="4" w:space="0" w:color="auto"/>
            </w:tcBorders>
            <w:shd w:val="clear" w:color="auto" w:fill="FFFF00"/>
          </w:tcPr>
          <w:p w14:paraId="1DA9781C" w14:textId="1D33D1FB" w:rsidR="000E4EDA" w:rsidRDefault="000E4EDA" w:rsidP="000E4EDA">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9718F09" w14:textId="680B514A"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88FCF9" w14:textId="153A6C30"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D199" w14:textId="6320310B" w:rsidR="00153155" w:rsidRDefault="00153155" w:rsidP="00153155">
            <w:pPr>
              <w:rPr>
                <w:rFonts w:eastAsia="Batang" w:cs="Arial"/>
                <w:lang w:eastAsia="ko-KR"/>
              </w:rPr>
            </w:pPr>
            <w:r>
              <w:rPr>
                <w:rFonts w:eastAsia="Batang" w:cs="Arial"/>
                <w:lang w:eastAsia="ko-KR"/>
              </w:rPr>
              <w:t>Karim Tue 13:50</w:t>
            </w:r>
          </w:p>
          <w:p w14:paraId="11648691" w14:textId="77777777" w:rsidR="00153155" w:rsidRDefault="00153155" w:rsidP="00153155">
            <w:pPr>
              <w:rPr>
                <w:rFonts w:eastAsia="Batang" w:cs="Arial"/>
                <w:lang w:eastAsia="ko-KR"/>
              </w:rPr>
            </w:pPr>
            <w:r>
              <w:rPr>
                <w:rFonts w:eastAsia="Batang" w:cs="Arial"/>
                <w:lang w:eastAsia="ko-KR"/>
              </w:rPr>
              <w:t>Objection</w:t>
            </w:r>
          </w:p>
          <w:p w14:paraId="765DB8D7" w14:textId="77777777" w:rsidR="000E4EDA" w:rsidRDefault="000E4EDA" w:rsidP="000E4EDA">
            <w:pPr>
              <w:rPr>
                <w:rFonts w:eastAsia="Batang" w:cs="Arial"/>
                <w:lang w:eastAsia="ko-KR"/>
              </w:rPr>
            </w:pPr>
          </w:p>
        </w:tc>
      </w:tr>
      <w:tr w:rsidR="000E4EDA" w:rsidRPr="00D95972" w14:paraId="4794A1FA" w14:textId="77777777" w:rsidTr="00AE7C3A">
        <w:tc>
          <w:tcPr>
            <w:tcW w:w="976" w:type="dxa"/>
            <w:tcBorders>
              <w:top w:val="nil"/>
              <w:left w:val="thinThickThinSmallGap" w:sz="24" w:space="0" w:color="auto"/>
              <w:bottom w:val="nil"/>
            </w:tcBorders>
            <w:shd w:val="clear" w:color="auto" w:fill="auto"/>
          </w:tcPr>
          <w:p w14:paraId="71FA929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598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CAD3" w14:textId="075CF637" w:rsidR="000E4EDA" w:rsidRDefault="00000000" w:rsidP="000E4EDA">
            <w:hyperlink r:id="rId324" w:history="1">
              <w:r w:rsidR="000E4EDA">
                <w:rPr>
                  <w:rStyle w:val="Hyperlink"/>
                </w:rPr>
                <w:t>C1-232306</w:t>
              </w:r>
            </w:hyperlink>
          </w:p>
        </w:tc>
        <w:tc>
          <w:tcPr>
            <w:tcW w:w="4191" w:type="dxa"/>
            <w:gridSpan w:val="3"/>
            <w:tcBorders>
              <w:top w:val="single" w:sz="4" w:space="0" w:color="auto"/>
              <w:bottom w:val="single" w:sz="4" w:space="0" w:color="auto"/>
            </w:tcBorders>
            <w:shd w:val="clear" w:color="auto" w:fill="FFFF00"/>
          </w:tcPr>
          <w:p w14:paraId="546CC3CA" w14:textId="0194C14E" w:rsidR="000E4EDA" w:rsidRDefault="000E4EDA" w:rsidP="000E4EDA">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6B9FECA1" w14:textId="42C8744C"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5D665" w14:textId="1F2272D6" w:rsidR="000E4EDA" w:rsidRDefault="000E4EDA" w:rsidP="000E4EDA">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2511E" w14:textId="77777777" w:rsidR="000E4EDA" w:rsidRDefault="005357B4" w:rsidP="000E4EDA">
            <w:pPr>
              <w:rPr>
                <w:rFonts w:eastAsia="Batang" w:cs="Arial"/>
                <w:lang w:eastAsia="ko-KR"/>
              </w:rPr>
            </w:pPr>
            <w:r>
              <w:rPr>
                <w:rFonts w:eastAsia="Batang" w:cs="Arial"/>
                <w:lang w:eastAsia="ko-KR"/>
              </w:rPr>
              <w:t>Cover page, WIC incorrect</w:t>
            </w:r>
          </w:p>
          <w:p w14:paraId="4E635B27" w14:textId="77777777" w:rsidR="006B0179" w:rsidRDefault="006B0179" w:rsidP="000E4EDA">
            <w:pPr>
              <w:rPr>
                <w:rFonts w:eastAsia="Batang" w:cs="Arial"/>
                <w:lang w:eastAsia="ko-KR"/>
              </w:rPr>
            </w:pPr>
          </w:p>
          <w:p w14:paraId="54ACBA30" w14:textId="74DC0E30" w:rsidR="006B0179" w:rsidRDefault="006B0179" w:rsidP="006B0179">
            <w:pPr>
              <w:rPr>
                <w:rFonts w:eastAsia="Batang" w:cs="Arial"/>
                <w:lang w:eastAsia="ko-KR"/>
              </w:rPr>
            </w:pPr>
            <w:r>
              <w:rPr>
                <w:rFonts w:eastAsia="Batang" w:cs="Arial"/>
                <w:lang w:eastAsia="ko-KR"/>
              </w:rPr>
              <w:t>Karim Tue 12:25</w:t>
            </w:r>
          </w:p>
          <w:p w14:paraId="016FA72C" w14:textId="77777777" w:rsidR="006B0179" w:rsidRDefault="006B0179" w:rsidP="006B0179">
            <w:pPr>
              <w:rPr>
                <w:rFonts w:eastAsia="Batang" w:cs="Arial"/>
                <w:lang w:eastAsia="ko-KR"/>
              </w:rPr>
            </w:pPr>
            <w:r>
              <w:rPr>
                <w:rFonts w:eastAsia="Batang" w:cs="Arial"/>
                <w:lang w:eastAsia="ko-KR"/>
              </w:rPr>
              <w:t>Objection</w:t>
            </w:r>
          </w:p>
          <w:p w14:paraId="1F3ECEEA" w14:textId="5FAEC25D" w:rsidR="006B0179" w:rsidRDefault="006B0179" w:rsidP="000E4EDA">
            <w:pPr>
              <w:rPr>
                <w:rFonts w:eastAsia="Batang" w:cs="Arial"/>
                <w:lang w:eastAsia="ko-KR"/>
              </w:rPr>
            </w:pPr>
          </w:p>
        </w:tc>
      </w:tr>
      <w:tr w:rsidR="000E4EDA" w:rsidRPr="00D95972" w14:paraId="7BAD6C5E" w14:textId="77777777" w:rsidTr="00944058">
        <w:tc>
          <w:tcPr>
            <w:tcW w:w="976" w:type="dxa"/>
            <w:tcBorders>
              <w:top w:val="nil"/>
              <w:left w:val="thinThickThinSmallGap" w:sz="24" w:space="0" w:color="auto"/>
              <w:bottom w:val="nil"/>
            </w:tcBorders>
            <w:shd w:val="clear" w:color="auto" w:fill="auto"/>
          </w:tcPr>
          <w:p w14:paraId="22A8AA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A7E9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A5ED13" w14:textId="2913B2AF" w:rsidR="000E4EDA" w:rsidRDefault="00000000" w:rsidP="000E4EDA">
            <w:hyperlink r:id="rId325" w:history="1">
              <w:r w:rsidR="000E4EDA">
                <w:rPr>
                  <w:rStyle w:val="Hyperlink"/>
                </w:rPr>
                <w:t>C1-232397</w:t>
              </w:r>
            </w:hyperlink>
          </w:p>
        </w:tc>
        <w:tc>
          <w:tcPr>
            <w:tcW w:w="4191" w:type="dxa"/>
            <w:gridSpan w:val="3"/>
            <w:tcBorders>
              <w:top w:val="single" w:sz="4" w:space="0" w:color="auto"/>
              <w:bottom w:val="single" w:sz="4" w:space="0" w:color="auto"/>
            </w:tcBorders>
            <w:shd w:val="clear" w:color="auto" w:fill="FFFF00"/>
          </w:tcPr>
          <w:p w14:paraId="7F84C3F2" w14:textId="306BC068" w:rsidR="000E4EDA" w:rsidRDefault="000E4EDA" w:rsidP="000E4EDA">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235E1726" w14:textId="30C12BF3"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BAAC692" w14:textId="7DBFDEC4" w:rsidR="000E4EDA" w:rsidRDefault="000E4EDA" w:rsidP="000E4EDA">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0844" w14:textId="77777777" w:rsidR="000E4EDA" w:rsidRDefault="005357B4" w:rsidP="000E4EDA">
            <w:pPr>
              <w:rPr>
                <w:rFonts w:eastAsia="Batang" w:cs="Arial"/>
                <w:lang w:eastAsia="ko-KR"/>
              </w:rPr>
            </w:pPr>
            <w:r>
              <w:rPr>
                <w:rFonts w:eastAsia="Batang" w:cs="Arial"/>
                <w:lang w:eastAsia="ko-KR"/>
              </w:rPr>
              <w:t>Cover page, WIC incorrect</w:t>
            </w:r>
          </w:p>
          <w:p w14:paraId="66120013" w14:textId="77777777" w:rsidR="00153155" w:rsidRDefault="00153155" w:rsidP="000E4EDA">
            <w:pPr>
              <w:rPr>
                <w:rFonts w:eastAsia="Batang" w:cs="Arial"/>
                <w:lang w:eastAsia="ko-KR"/>
              </w:rPr>
            </w:pPr>
          </w:p>
          <w:p w14:paraId="5B99BA88" w14:textId="2E99252D" w:rsidR="00153155" w:rsidRDefault="00153155" w:rsidP="00153155">
            <w:pPr>
              <w:rPr>
                <w:rFonts w:eastAsia="Batang" w:cs="Arial"/>
                <w:lang w:eastAsia="ko-KR"/>
              </w:rPr>
            </w:pPr>
            <w:r>
              <w:rPr>
                <w:rFonts w:eastAsia="Batang" w:cs="Arial"/>
                <w:lang w:eastAsia="ko-KR"/>
              </w:rPr>
              <w:t>Karim Tue 13:51</w:t>
            </w:r>
          </w:p>
          <w:p w14:paraId="3395E73F" w14:textId="77777777" w:rsidR="00153155" w:rsidRDefault="00153155" w:rsidP="00153155">
            <w:pPr>
              <w:rPr>
                <w:rFonts w:eastAsia="Batang" w:cs="Arial"/>
                <w:lang w:eastAsia="ko-KR"/>
              </w:rPr>
            </w:pPr>
            <w:r>
              <w:rPr>
                <w:rFonts w:eastAsia="Batang" w:cs="Arial"/>
                <w:lang w:eastAsia="ko-KR"/>
              </w:rPr>
              <w:t>Objection</w:t>
            </w:r>
          </w:p>
          <w:p w14:paraId="00822F1A" w14:textId="77777777" w:rsidR="00153155" w:rsidRDefault="00153155" w:rsidP="000E4EDA">
            <w:pPr>
              <w:rPr>
                <w:rFonts w:eastAsia="Batang" w:cs="Arial"/>
                <w:lang w:eastAsia="ko-KR"/>
              </w:rPr>
            </w:pPr>
          </w:p>
          <w:p w14:paraId="1D55B60A" w14:textId="7E51F9ED" w:rsidR="004A149C" w:rsidRDefault="004A149C" w:rsidP="004A149C">
            <w:pPr>
              <w:rPr>
                <w:rFonts w:eastAsia="Batang" w:cs="Arial"/>
                <w:lang w:eastAsia="ko-KR"/>
              </w:rPr>
            </w:pPr>
            <w:r>
              <w:rPr>
                <w:rFonts w:eastAsia="Batang" w:cs="Arial"/>
                <w:lang w:eastAsia="ko-KR"/>
              </w:rPr>
              <w:t xml:space="preserve">Hank </w:t>
            </w:r>
            <w:r>
              <w:rPr>
                <w:rFonts w:eastAsia="Batang" w:cs="Arial"/>
                <w:lang w:eastAsia="ko-KR"/>
              </w:rPr>
              <w:t>Wed</w:t>
            </w:r>
            <w:r>
              <w:rPr>
                <w:rFonts w:eastAsia="Batang" w:cs="Arial"/>
                <w:lang w:eastAsia="ko-KR"/>
              </w:rPr>
              <w:t xml:space="preserve"> </w:t>
            </w:r>
            <w:r>
              <w:rPr>
                <w:rFonts w:eastAsia="Batang" w:cs="Arial"/>
                <w:lang w:eastAsia="ko-KR"/>
              </w:rPr>
              <w:t>5:34</w:t>
            </w:r>
          </w:p>
          <w:p w14:paraId="7C355CF2" w14:textId="73BD56ED" w:rsidR="004A149C" w:rsidRDefault="004A149C" w:rsidP="004A149C">
            <w:pPr>
              <w:rPr>
                <w:rFonts w:eastAsia="Batang" w:cs="Arial"/>
                <w:lang w:eastAsia="ko-KR"/>
              </w:rPr>
            </w:pPr>
            <w:r>
              <w:rPr>
                <w:rFonts w:eastAsia="Batang" w:cs="Arial"/>
                <w:lang w:eastAsia="ko-KR"/>
              </w:rPr>
              <w:t>Rev</w:t>
            </w:r>
          </w:p>
          <w:p w14:paraId="1190D0F8" w14:textId="3CE035F1" w:rsidR="004A149C" w:rsidRDefault="004A149C" w:rsidP="000E4EDA">
            <w:pPr>
              <w:rPr>
                <w:rFonts w:eastAsia="Batang" w:cs="Arial"/>
                <w:lang w:eastAsia="ko-KR"/>
              </w:rPr>
            </w:pPr>
          </w:p>
        </w:tc>
      </w:tr>
      <w:tr w:rsidR="000E4EDA" w:rsidRPr="00D95972" w14:paraId="3CF1A0F7" w14:textId="77777777" w:rsidTr="00944058">
        <w:tc>
          <w:tcPr>
            <w:tcW w:w="976" w:type="dxa"/>
            <w:tcBorders>
              <w:top w:val="nil"/>
              <w:left w:val="thinThickThinSmallGap" w:sz="24" w:space="0" w:color="auto"/>
              <w:bottom w:val="nil"/>
            </w:tcBorders>
            <w:shd w:val="clear" w:color="auto" w:fill="auto"/>
          </w:tcPr>
          <w:p w14:paraId="7DBBDA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A7B6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F1AC1C8" w14:textId="131F944F" w:rsidR="000E4EDA" w:rsidRDefault="00000000" w:rsidP="000E4EDA">
            <w:hyperlink r:id="rId326" w:history="1">
              <w:r w:rsidR="000E4EDA">
                <w:rPr>
                  <w:rStyle w:val="Hyperlink"/>
                </w:rPr>
                <w:t>C1-232398</w:t>
              </w:r>
            </w:hyperlink>
          </w:p>
        </w:tc>
        <w:tc>
          <w:tcPr>
            <w:tcW w:w="4191" w:type="dxa"/>
            <w:gridSpan w:val="3"/>
            <w:tcBorders>
              <w:top w:val="single" w:sz="4" w:space="0" w:color="auto"/>
              <w:bottom w:val="single" w:sz="4" w:space="0" w:color="auto"/>
            </w:tcBorders>
            <w:shd w:val="clear" w:color="auto" w:fill="FFFFFF"/>
          </w:tcPr>
          <w:p w14:paraId="40891449" w14:textId="7E5DAD4C" w:rsidR="000E4EDA" w:rsidRDefault="000E4EDA" w:rsidP="000E4EDA">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FF"/>
          </w:tcPr>
          <w:p w14:paraId="65DC0D75" w14:textId="6ACE2D60"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45FD32A5" w14:textId="02AFA3F4"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7ABBF2" w14:textId="0F891D51" w:rsidR="00944058" w:rsidRDefault="00944058" w:rsidP="001B15F6">
            <w:pPr>
              <w:rPr>
                <w:rFonts w:eastAsia="Batang" w:cs="Arial"/>
                <w:lang w:eastAsia="ko-KR"/>
              </w:rPr>
            </w:pPr>
            <w:r>
              <w:rPr>
                <w:rFonts w:eastAsia="Batang" w:cs="Arial"/>
                <w:lang w:eastAsia="ko-KR"/>
              </w:rPr>
              <w:t>Postponed</w:t>
            </w:r>
          </w:p>
          <w:p w14:paraId="1A365D35" w14:textId="3753B79F" w:rsidR="00944058" w:rsidRDefault="00944058" w:rsidP="001B15F6">
            <w:pPr>
              <w:rPr>
                <w:rFonts w:eastAsia="Batang" w:cs="Arial"/>
                <w:lang w:eastAsia="ko-KR"/>
              </w:rPr>
            </w:pPr>
            <w:r>
              <w:rPr>
                <w:rFonts w:eastAsia="Batang" w:cs="Arial"/>
                <w:lang w:eastAsia="ko-KR"/>
              </w:rPr>
              <w:t>Requested by author, Tue 12:32</w:t>
            </w:r>
          </w:p>
          <w:p w14:paraId="21B81439" w14:textId="77777777" w:rsidR="00944058" w:rsidRDefault="00944058" w:rsidP="001B15F6">
            <w:pPr>
              <w:rPr>
                <w:rFonts w:eastAsia="Batang" w:cs="Arial"/>
                <w:lang w:eastAsia="ko-KR"/>
              </w:rPr>
            </w:pPr>
          </w:p>
          <w:p w14:paraId="53AFB880" w14:textId="4D2646E6" w:rsidR="001B15F6" w:rsidRDefault="001B15F6" w:rsidP="001B15F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w:t>
            </w:r>
            <w:r w:rsidR="00E55F66">
              <w:rPr>
                <w:rFonts w:eastAsia="Batang" w:cs="Arial"/>
                <w:lang w:eastAsia="ko-KR"/>
              </w:rPr>
              <w:t>5:04</w:t>
            </w:r>
          </w:p>
          <w:p w14:paraId="4FB18EEF" w14:textId="77777777" w:rsidR="000E4EDA" w:rsidRDefault="001B15F6" w:rsidP="001B15F6">
            <w:pPr>
              <w:rPr>
                <w:rFonts w:eastAsia="Batang" w:cs="Arial"/>
                <w:lang w:eastAsia="ko-KR"/>
              </w:rPr>
            </w:pPr>
            <w:r>
              <w:rPr>
                <w:rFonts w:eastAsia="Batang" w:cs="Arial"/>
                <w:lang w:eastAsia="ko-KR"/>
              </w:rPr>
              <w:t>Rev require</w:t>
            </w:r>
            <w:r w:rsidR="00E55F66">
              <w:rPr>
                <w:rFonts w:eastAsia="Batang" w:cs="Arial"/>
                <w:lang w:eastAsia="ko-KR"/>
              </w:rPr>
              <w:t>d</w:t>
            </w:r>
          </w:p>
          <w:p w14:paraId="51AFF003" w14:textId="77777777" w:rsidR="003C4484" w:rsidRDefault="003C4484" w:rsidP="001B15F6">
            <w:pPr>
              <w:rPr>
                <w:rFonts w:eastAsia="Batang" w:cs="Arial"/>
                <w:lang w:eastAsia="ko-KR"/>
              </w:rPr>
            </w:pPr>
          </w:p>
          <w:p w14:paraId="6597852B" w14:textId="77777777" w:rsidR="003C4484" w:rsidRDefault="003C4484" w:rsidP="003C4484">
            <w:pPr>
              <w:rPr>
                <w:color w:val="000000"/>
                <w:lang w:eastAsia="en-GB"/>
              </w:rPr>
            </w:pPr>
            <w:r>
              <w:rPr>
                <w:color w:val="000000"/>
                <w:lang w:eastAsia="en-GB"/>
              </w:rPr>
              <w:t>Sunghoon Mon 8:31</w:t>
            </w:r>
          </w:p>
          <w:p w14:paraId="00DCB9E9" w14:textId="77777777" w:rsidR="003C4484" w:rsidRDefault="003C4484" w:rsidP="003C4484">
            <w:pPr>
              <w:rPr>
                <w:color w:val="000000"/>
                <w:lang w:eastAsia="en-GB"/>
              </w:rPr>
            </w:pPr>
            <w:r>
              <w:rPr>
                <w:color w:val="000000"/>
                <w:lang w:eastAsia="en-GB"/>
              </w:rPr>
              <w:t>Rev required</w:t>
            </w:r>
          </w:p>
          <w:p w14:paraId="67910C36" w14:textId="77777777" w:rsidR="003C4484" w:rsidRDefault="003C4484" w:rsidP="001B15F6">
            <w:pPr>
              <w:rPr>
                <w:rFonts w:eastAsia="Batang" w:cs="Arial"/>
                <w:lang w:eastAsia="ko-KR"/>
              </w:rPr>
            </w:pPr>
          </w:p>
          <w:p w14:paraId="428E655C" w14:textId="5AD50FEB" w:rsidR="00DA3530" w:rsidRDefault="00DB629A" w:rsidP="00DA3530">
            <w:pPr>
              <w:rPr>
                <w:color w:val="000000"/>
                <w:lang w:eastAsia="en-GB"/>
              </w:rPr>
            </w:pPr>
            <w:r>
              <w:rPr>
                <w:color w:val="000000"/>
                <w:lang w:eastAsia="en-GB"/>
              </w:rPr>
              <w:t>Mikael</w:t>
            </w:r>
            <w:r w:rsidR="00DA3530">
              <w:rPr>
                <w:color w:val="000000"/>
                <w:lang w:eastAsia="en-GB"/>
              </w:rPr>
              <w:t xml:space="preserve"> Mon </w:t>
            </w:r>
            <w:r>
              <w:rPr>
                <w:color w:val="000000"/>
                <w:lang w:eastAsia="en-GB"/>
              </w:rPr>
              <w:t>1</w:t>
            </w:r>
            <w:r w:rsidR="00DA3530">
              <w:rPr>
                <w:color w:val="000000"/>
                <w:lang w:eastAsia="en-GB"/>
              </w:rPr>
              <w:t>8:</w:t>
            </w:r>
            <w:r>
              <w:rPr>
                <w:color w:val="000000"/>
                <w:lang w:eastAsia="en-GB"/>
              </w:rPr>
              <w:t>14</w:t>
            </w:r>
          </w:p>
          <w:p w14:paraId="6BD349EB" w14:textId="77777777" w:rsidR="00DA3530" w:rsidRDefault="00DA3530" w:rsidP="00DA3530">
            <w:pPr>
              <w:rPr>
                <w:color w:val="000000"/>
                <w:lang w:eastAsia="en-GB"/>
              </w:rPr>
            </w:pPr>
            <w:r>
              <w:rPr>
                <w:color w:val="000000"/>
                <w:lang w:eastAsia="en-GB"/>
              </w:rPr>
              <w:t>Request to postpone</w:t>
            </w:r>
          </w:p>
          <w:p w14:paraId="14FD4608" w14:textId="77777777" w:rsidR="00DA3530" w:rsidRDefault="00DA3530" w:rsidP="001B15F6">
            <w:pPr>
              <w:rPr>
                <w:rFonts w:eastAsia="Batang" w:cs="Arial"/>
                <w:lang w:eastAsia="ko-KR"/>
              </w:rPr>
            </w:pPr>
          </w:p>
          <w:p w14:paraId="53746D8F" w14:textId="1F07CCBC" w:rsidR="00944058" w:rsidRDefault="00944058" w:rsidP="00944058">
            <w:pPr>
              <w:rPr>
                <w:rFonts w:eastAsia="Batang" w:cs="Arial"/>
                <w:lang w:eastAsia="ko-KR"/>
              </w:rPr>
            </w:pPr>
            <w:r>
              <w:rPr>
                <w:rFonts w:eastAsia="Batang" w:cs="Arial"/>
                <w:lang w:eastAsia="ko-KR"/>
              </w:rPr>
              <w:t>Hank Tue 12:32</w:t>
            </w:r>
          </w:p>
          <w:p w14:paraId="349BD9D2" w14:textId="43FC9D2B" w:rsidR="00944058" w:rsidRDefault="00944058" w:rsidP="00944058">
            <w:pPr>
              <w:rPr>
                <w:rFonts w:eastAsia="Batang" w:cs="Arial"/>
                <w:lang w:eastAsia="ko-KR"/>
              </w:rPr>
            </w:pPr>
            <w:r>
              <w:rPr>
                <w:rFonts w:eastAsia="Batang" w:cs="Arial"/>
                <w:lang w:eastAsia="ko-KR"/>
              </w:rPr>
              <w:t>Please postpone</w:t>
            </w:r>
          </w:p>
          <w:p w14:paraId="1D8CC86C" w14:textId="0694C95A" w:rsidR="00944058" w:rsidRDefault="00944058" w:rsidP="001B15F6">
            <w:pPr>
              <w:rPr>
                <w:rFonts w:eastAsia="Batang" w:cs="Arial"/>
                <w:lang w:eastAsia="ko-KR"/>
              </w:rPr>
            </w:pPr>
          </w:p>
        </w:tc>
      </w:tr>
      <w:tr w:rsidR="000E4EDA" w:rsidRPr="00D95972" w14:paraId="3678D076" w14:textId="77777777" w:rsidTr="00EF4CA9">
        <w:tc>
          <w:tcPr>
            <w:tcW w:w="976" w:type="dxa"/>
            <w:tcBorders>
              <w:top w:val="nil"/>
              <w:left w:val="thinThickThinSmallGap" w:sz="24" w:space="0" w:color="auto"/>
              <w:bottom w:val="nil"/>
            </w:tcBorders>
            <w:shd w:val="clear" w:color="auto" w:fill="auto"/>
          </w:tcPr>
          <w:p w14:paraId="4883E1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61AD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49C58A" w14:textId="42CE37BC" w:rsidR="000E4EDA" w:rsidRDefault="00000000" w:rsidP="000E4EDA">
            <w:hyperlink r:id="rId327" w:history="1">
              <w:r w:rsidR="000E4EDA">
                <w:rPr>
                  <w:rStyle w:val="Hyperlink"/>
                </w:rPr>
                <w:t>C1-232510</w:t>
              </w:r>
            </w:hyperlink>
          </w:p>
        </w:tc>
        <w:tc>
          <w:tcPr>
            <w:tcW w:w="4191" w:type="dxa"/>
            <w:gridSpan w:val="3"/>
            <w:tcBorders>
              <w:top w:val="single" w:sz="4" w:space="0" w:color="auto"/>
              <w:bottom w:val="single" w:sz="4" w:space="0" w:color="auto"/>
            </w:tcBorders>
            <w:shd w:val="clear" w:color="auto" w:fill="FFFF00"/>
          </w:tcPr>
          <w:p w14:paraId="652C2841" w14:textId="23B82AFB" w:rsidR="000E4EDA" w:rsidRDefault="000E4EDA" w:rsidP="000E4EDA">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6A113FD2" w14:textId="6B559D4C"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2CA3EF2" w14:textId="4E805CB4" w:rsidR="000E4EDA" w:rsidRDefault="000E4EDA" w:rsidP="000E4EDA">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E6EF9" w14:textId="2046BD4B" w:rsidR="00732C29" w:rsidRDefault="00732C29" w:rsidP="00732C29">
            <w:pPr>
              <w:rPr>
                <w:rFonts w:eastAsia="Batang" w:cs="Arial"/>
                <w:lang w:eastAsia="ko-KR"/>
              </w:rPr>
            </w:pPr>
            <w:r>
              <w:rPr>
                <w:rFonts w:eastAsia="Batang" w:cs="Arial"/>
                <w:lang w:eastAsia="ko-KR"/>
              </w:rPr>
              <w:t>Hank Tue 13:54</w:t>
            </w:r>
          </w:p>
          <w:p w14:paraId="57E43E0B" w14:textId="64F6ECAC" w:rsidR="00732C29" w:rsidRDefault="00732C29" w:rsidP="00732C29">
            <w:pPr>
              <w:rPr>
                <w:rFonts w:eastAsia="Batang" w:cs="Arial"/>
                <w:lang w:eastAsia="ko-KR"/>
              </w:rPr>
            </w:pPr>
            <w:r>
              <w:rPr>
                <w:rFonts w:eastAsia="Batang" w:cs="Arial"/>
                <w:lang w:eastAsia="ko-KR"/>
              </w:rPr>
              <w:t>Rev required</w:t>
            </w:r>
          </w:p>
          <w:p w14:paraId="2C63F87F" w14:textId="77777777" w:rsidR="000E4EDA" w:rsidRDefault="000E4EDA" w:rsidP="000E4EDA">
            <w:pPr>
              <w:rPr>
                <w:rFonts w:eastAsia="Batang" w:cs="Arial"/>
                <w:lang w:eastAsia="ko-KR"/>
              </w:rPr>
            </w:pPr>
          </w:p>
          <w:p w14:paraId="1240DC3B" w14:textId="48D71326" w:rsidR="001228B3" w:rsidRDefault="001228B3" w:rsidP="001228B3">
            <w:pPr>
              <w:rPr>
                <w:color w:val="000000"/>
                <w:lang w:eastAsia="en-GB"/>
              </w:rPr>
            </w:pPr>
            <w:r>
              <w:rPr>
                <w:color w:val="000000"/>
                <w:lang w:eastAsia="en-GB"/>
              </w:rPr>
              <w:t>Ruby</w:t>
            </w:r>
            <w:r>
              <w:rPr>
                <w:color w:val="000000"/>
                <w:lang w:eastAsia="en-GB"/>
              </w:rPr>
              <w:t xml:space="preserve"> </w:t>
            </w:r>
            <w:r>
              <w:rPr>
                <w:color w:val="000000"/>
                <w:lang w:eastAsia="en-GB"/>
              </w:rPr>
              <w:t>Wed</w:t>
            </w:r>
            <w:r>
              <w:rPr>
                <w:color w:val="000000"/>
                <w:lang w:eastAsia="en-GB"/>
              </w:rPr>
              <w:t xml:space="preserve"> </w:t>
            </w:r>
            <w:r>
              <w:rPr>
                <w:color w:val="000000"/>
                <w:lang w:eastAsia="en-GB"/>
              </w:rPr>
              <w:t>5:57</w:t>
            </w:r>
          </w:p>
          <w:p w14:paraId="5D4D90D5" w14:textId="4FDB977A" w:rsidR="001228B3" w:rsidRDefault="001228B3" w:rsidP="001228B3">
            <w:pPr>
              <w:rPr>
                <w:color w:val="000000"/>
                <w:lang w:eastAsia="en-GB"/>
              </w:rPr>
            </w:pPr>
            <w:r>
              <w:rPr>
                <w:color w:val="000000"/>
                <w:lang w:eastAsia="en-GB"/>
              </w:rPr>
              <w:t>Rev</w:t>
            </w:r>
          </w:p>
          <w:p w14:paraId="50104175" w14:textId="77777777" w:rsidR="001228B3" w:rsidRDefault="001228B3" w:rsidP="000E4EDA">
            <w:pPr>
              <w:rPr>
                <w:rFonts w:eastAsia="Batang" w:cs="Arial"/>
                <w:lang w:eastAsia="ko-KR"/>
              </w:rPr>
            </w:pPr>
          </w:p>
          <w:p w14:paraId="1AAC0E8E" w14:textId="59ED8CC6" w:rsidR="001F29E4" w:rsidRDefault="001F29E4" w:rsidP="001F29E4">
            <w:pPr>
              <w:rPr>
                <w:rFonts w:eastAsia="Batang" w:cs="Arial"/>
                <w:lang w:eastAsia="ko-KR"/>
              </w:rPr>
            </w:pPr>
            <w:r>
              <w:rPr>
                <w:rFonts w:eastAsia="Batang" w:cs="Arial"/>
                <w:lang w:eastAsia="ko-KR"/>
              </w:rPr>
              <w:t xml:space="preserve">Hank </w:t>
            </w:r>
            <w:r>
              <w:rPr>
                <w:rFonts w:eastAsia="Batang" w:cs="Arial"/>
                <w:lang w:eastAsia="ko-KR"/>
              </w:rPr>
              <w:t>Wed</w:t>
            </w:r>
            <w:r>
              <w:rPr>
                <w:rFonts w:eastAsia="Batang" w:cs="Arial"/>
                <w:lang w:eastAsia="ko-KR"/>
              </w:rPr>
              <w:t xml:space="preserve"> 1</w:t>
            </w:r>
            <w:r>
              <w:rPr>
                <w:rFonts w:eastAsia="Batang" w:cs="Arial"/>
                <w:lang w:eastAsia="ko-KR"/>
              </w:rPr>
              <w:t>4:59</w:t>
            </w:r>
          </w:p>
          <w:p w14:paraId="55B72A63" w14:textId="77777777" w:rsidR="001F29E4" w:rsidRDefault="001F29E4" w:rsidP="001F29E4">
            <w:pPr>
              <w:rPr>
                <w:rFonts w:eastAsia="Batang" w:cs="Arial"/>
                <w:lang w:eastAsia="ko-KR"/>
              </w:rPr>
            </w:pPr>
            <w:r>
              <w:rPr>
                <w:rFonts w:eastAsia="Batang" w:cs="Arial"/>
                <w:lang w:eastAsia="ko-KR"/>
              </w:rPr>
              <w:t>Rev required</w:t>
            </w:r>
          </w:p>
          <w:p w14:paraId="13DD93B9" w14:textId="53B13377" w:rsidR="001F29E4" w:rsidRDefault="001F29E4" w:rsidP="000E4EDA">
            <w:pPr>
              <w:rPr>
                <w:rFonts w:eastAsia="Batang" w:cs="Arial"/>
                <w:lang w:eastAsia="ko-KR"/>
              </w:rPr>
            </w:pPr>
          </w:p>
        </w:tc>
      </w:tr>
      <w:tr w:rsidR="000E4EDA" w:rsidRPr="00D95972" w14:paraId="6045101F" w14:textId="77777777" w:rsidTr="00311DF5">
        <w:tc>
          <w:tcPr>
            <w:tcW w:w="976" w:type="dxa"/>
            <w:tcBorders>
              <w:top w:val="nil"/>
              <w:left w:val="thinThickThinSmallGap" w:sz="24" w:space="0" w:color="auto"/>
              <w:bottom w:val="nil"/>
            </w:tcBorders>
            <w:shd w:val="clear" w:color="auto" w:fill="auto"/>
          </w:tcPr>
          <w:p w14:paraId="4C803D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B153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D31903" w14:textId="221FA6A8" w:rsidR="000E4EDA" w:rsidRDefault="00000000" w:rsidP="000E4EDA">
            <w:hyperlink r:id="rId328" w:history="1">
              <w:r w:rsidR="000E4EDA">
                <w:rPr>
                  <w:rStyle w:val="Hyperlink"/>
                </w:rPr>
                <w:t>C1-232544</w:t>
              </w:r>
            </w:hyperlink>
          </w:p>
        </w:tc>
        <w:tc>
          <w:tcPr>
            <w:tcW w:w="4191" w:type="dxa"/>
            <w:gridSpan w:val="3"/>
            <w:tcBorders>
              <w:top w:val="single" w:sz="4" w:space="0" w:color="auto"/>
              <w:bottom w:val="single" w:sz="4" w:space="0" w:color="auto"/>
            </w:tcBorders>
            <w:shd w:val="clear" w:color="auto" w:fill="FFFF00"/>
          </w:tcPr>
          <w:p w14:paraId="74735770" w14:textId="1137919B" w:rsidR="000E4EDA" w:rsidRDefault="000E4EDA" w:rsidP="000E4EDA">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07EE4B3E" w14:textId="1BD99C8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5BC93E32" w14:textId="0655FFB9" w:rsidR="000E4EDA" w:rsidRDefault="000E4EDA" w:rsidP="000E4EDA">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2F5DF" w14:textId="2C1F5ECD" w:rsidR="001B6BC0" w:rsidRDefault="00030B6A" w:rsidP="001B6BC0">
            <w:pPr>
              <w:rPr>
                <w:rFonts w:eastAsia="Batang" w:cs="Arial"/>
                <w:lang w:eastAsia="ko-KR"/>
              </w:rPr>
            </w:pPr>
            <w:proofErr w:type="spellStart"/>
            <w:r>
              <w:rPr>
                <w:rFonts w:eastAsia="Batang" w:cs="Arial"/>
                <w:lang w:eastAsia="ko-KR"/>
              </w:rPr>
              <w:t>Xiaoxue</w:t>
            </w:r>
            <w:proofErr w:type="spellEnd"/>
            <w:r w:rsidR="001B6BC0">
              <w:rPr>
                <w:rFonts w:eastAsia="Batang" w:cs="Arial"/>
                <w:lang w:eastAsia="ko-KR"/>
              </w:rPr>
              <w:t xml:space="preserve"> Mon 3:</w:t>
            </w:r>
            <w:r>
              <w:rPr>
                <w:rFonts w:eastAsia="Batang" w:cs="Arial"/>
                <w:lang w:eastAsia="ko-KR"/>
              </w:rPr>
              <w:t>58</w:t>
            </w:r>
          </w:p>
          <w:p w14:paraId="603533C5" w14:textId="77777777" w:rsidR="000E4EDA" w:rsidRDefault="00030B6A" w:rsidP="001B6BC0">
            <w:pPr>
              <w:rPr>
                <w:rFonts w:eastAsia="Batang" w:cs="Arial"/>
                <w:lang w:eastAsia="ko-KR"/>
              </w:rPr>
            </w:pPr>
            <w:r>
              <w:rPr>
                <w:rFonts w:eastAsia="Batang" w:cs="Arial"/>
                <w:lang w:eastAsia="ko-KR"/>
              </w:rPr>
              <w:t>Objection</w:t>
            </w:r>
          </w:p>
          <w:p w14:paraId="22F27F57" w14:textId="77777777" w:rsidR="001B27BE" w:rsidRDefault="001B27BE" w:rsidP="001B6BC0">
            <w:pPr>
              <w:rPr>
                <w:rFonts w:eastAsia="Batang" w:cs="Arial"/>
                <w:lang w:eastAsia="ko-KR"/>
              </w:rPr>
            </w:pPr>
          </w:p>
          <w:p w14:paraId="4C0BF7E8" w14:textId="77777777" w:rsidR="001B27BE" w:rsidRDefault="001B27BE" w:rsidP="001B27BE">
            <w:pPr>
              <w:rPr>
                <w:color w:val="000000"/>
                <w:lang w:eastAsia="en-GB"/>
              </w:rPr>
            </w:pPr>
            <w:r>
              <w:rPr>
                <w:color w:val="000000"/>
                <w:lang w:eastAsia="en-GB"/>
              </w:rPr>
              <w:t>Sunghoon Mon 8:31</w:t>
            </w:r>
          </w:p>
          <w:p w14:paraId="02326E2E" w14:textId="70640621" w:rsidR="001B27BE" w:rsidRDefault="001B27BE" w:rsidP="001B27BE">
            <w:pPr>
              <w:rPr>
                <w:color w:val="000000"/>
                <w:lang w:eastAsia="en-GB"/>
              </w:rPr>
            </w:pPr>
            <w:r>
              <w:rPr>
                <w:color w:val="000000"/>
                <w:lang w:eastAsia="en-GB"/>
              </w:rPr>
              <w:t>Request to postpone</w:t>
            </w:r>
          </w:p>
          <w:p w14:paraId="5263F89A" w14:textId="740FF337" w:rsidR="001B27BE" w:rsidRDefault="001B27BE" w:rsidP="001B6BC0">
            <w:pPr>
              <w:rPr>
                <w:rFonts w:eastAsia="Batang" w:cs="Arial"/>
                <w:lang w:eastAsia="ko-KR"/>
              </w:rPr>
            </w:pPr>
          </w:p>
        </w:tc>
      </w:tr>
      <w:tr w:rsidR="000E4EDA" w:rsidRPr="00D95972" w14:paraId="4A81A94E" w14:textId="77777777" w:rsidTr="00004F91">
        <w:tc>
          <w:tcPr>
            <w:tcW w:w="976" w:type="dxa"/>
            <w:tcBorders>
              <w:top w:val="nil"/>
              <w:left w:val="thinThickThinSmallGap" w:sz="24" w:space="0" w:color="auto"/>
              <w:bottom w:val="nil"/>
            </w:tcBorders>
            <w:shd w:val="clear" w:color="auto" w:fill="auto"/>
          </w:tcPr>
          <w:p w14:paraId="04FA368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0AB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6EFA6B" w14:textId="14D26AA2" w:rsidR="000E4EDA" w:rsidRDefault="00000000" w:rsidP="000E4EDA">
            <w:hyperlink r:id="rId329" w:history="1">
              <w:r w:rsidR="000E4EDA">
                <w:rPr>
                  <w:rStyle w:val="Hyperlink"/>
                </w:rPr>
                <w:t>C1-232586</w:t>
              </w:r>
            </w:hyperlink>
          </w:p>
        </w:tc>
        <w:tc>
          <w:tcPr>
            <w:tcW w:w="4191" w:type="dxa"/>
            <w:gridSpan w:val="3"/>
            <w:tcBorders>
              <w:top w:val="single" w:sz="4" w:space="0" w:color="auto"/>
              <w:bottom w:val="single" w:sz="4" w:space="0" w:color="auto"/>
            </w:tcBorders>
            <w:shd w:val="clear" w:color="auto" w:fill="FFFFFF"/>
          </w:tcPr>
          <w:p w14:paraId="7B89C8DD" w14:textId="68629F23" w:rsidR="000E4EDA" w:rsidRDefault="000E4EDA" w:rsidP="000E4EDA">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FF"/>
          </w:tcPr>
          <w:p w14:paraId="6FEBB8FF" w14:textId="2A7FF8ED"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41251270" w14:textId="0A7D7591" w:rsidR="000E4EDA" w:rsidRDefault="000E4EDA" w:rsidP="000E4EDA">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C03DB4" w14:textId="543E53A5" w:rsidR="00311DF5" w:rsidRDefault="00311DF5" w:rsidP="00487EFB">
            <w:pPr>
              <w:rPr>
                <w:color w:val="000000"/>
                <w:lang w:eastAsia="en-GB"/>
              </w:rPr>
            </w:pPr>
            <w:r>
              <w:rPr>
                <w:color w:val="000000"/>
                <w:lang w:eastAsia="en-GB"/>
              </w:rPr>
              <w:t>Merged into C1-232256 and its revisions</w:t>
            </w:r>
          </w:p>
          <w:p w14:paraId="761BBE00" w14:textId="0881AD6A" w:rsidR="00311DF5" w:rsidRDefault="00311DF5" w:rsidP="00487EFB">
            <w:pPr>
              <w:rPr>
                <w:color w:val="000000"/>
                <w:lang w:eastAsia="en-GB"/>
              </w:rPr>
            </w:pPr>
            <w:r>
              <w:rPr>
                <w:color w:val="000000"/>
                <w:lang w:eastAsia="en-GB"/>
              </w:rPr>
              <w:t>Requested by author, Mon 11:34</w:t>
            </w:r>
          </w:p>
          <w:p w14:paraId="51C63C66" w14:textId="77777777" w:rsidR="00311DF5" w:rsidRDefault="00311DF5" w:rsidP="00487EFB">
            <w:pPr>
              <w:rPr>
                <w:color w:val="000000"/>
                <w:lang w:eastAsia="en-GB"/>
              </w:rPr>
            </w:pPr>
          </w:p>
          <w:p w14:paraId="7AA5D2C1" w14:textId="3772FFA5" w:rsidR="00487EFB" w:rsidRDefault="00487EFB" w:rsidP="00487EFB">
            <w:pPr>
              <w:rPr>
                <w:color w:val="000000"/>
                <w:lang w:eastAsia="en-GB"/>
              </w:rPr>
            </w:pPr>
            <w:r>
              <w:rPr>
                <w:color w:val="000000"/>
                <w:lang w:eastAsia="en-GB"/>
              </w:rPr>
              <w:t>Sunghoon Mon 8:31</w:t>
            </w:r>
          </w:p>
          <w:p w14:paraId="46932887" w14:textId="2F01A6A3" w:rsidR="00487EFB" w:rsidRDefault="00487EFB" w:rsidP="00487EFB">
            <w:pPr>
              <w:rPr>
                <w:color w:val="000000"/>
                <w:lang w:eastAsia="en-GB"/>
              </w:rPr>
            </w:pPr>
            <w:r>
              <w:rPr>
                <w:color w:val="000000"/>
                <w:lang w:eastAsia="en-GB"/>
              </w:rPr>
              <w:t>Rev required</w:t>
            </w:r>
            <w:r w:rsidR="004B7C2B">
              <w:rPr>
                <w:color w:val="000000"/>
                <w:lang w:eastAsia="en-GB"/>
              </w:rPr>
              <w:t>, overlaps with C1-232256</w:t>
            </w:r>
          </w:p>
          <w:p w14:paraId="3E5BB889" w14:textId="77777777" w:rsidR="000E4EDA" w:rsidRDefault="000E4EDA" w:rsidP="000E4EDA">
            <w:pPr>
              <w:rPr>
                <w:rFonts w:eastAsia="Batang" w:cs="Arial"/>
                <w:lang w:eastAsia="ko-KR"/>
              </w:rPr>
            </w:pPr>
          </w:p>
          <w:p w14:paraId="5FC3333D" w14:textId="77777777" w:rsidR="00550D9C" w:rsidRDefault="00550D9C" w:rsidP="00550D9C">
            <w:pPr>
              <w:rPr>
                <w:color w:val="000000"/>
                <w:lang w:eastAsia="en-GB"/>
              </w:rPr>
            </w:pPr>
            <w:proofErr w:type="spellStart"/>
            <w:r>
              <w:rPr>
                <w:color w:val="000000"/>
                <w:lang w:eastAsia="en-GB"/>
              </w:rPr>
              <w:t>Xiaoxue</w:t>
            </w:r>
            <w:proofErr w:type="spellEnd"/>
            <w:r>
              <w:rPr>
                <w:color w:val="000000"/>
                <w:lang w:eastAsia="en-GB"/>
              </w:rPr>
              <w:t xml:space="preserve"> Mon 11:34</w:t>
            </w:r>
          </w:p>
          <w:p w14:paraId="5E919256" w14:textId="69653166" w:rsidR="00550D9C" w:rsidRDefault="00550D9C" w:rsidP="00550D9C">
            <w:pPr>
              <w:rPr>
                <w:color w:val="000000"/>
                <w:lang w:eastAsia="en-GB"/>
              </w:rPr>
            </w:pPr>
            <w:r>
              <w:rPr>
                <w:color w:val="000000"/>
                <w:lang w:eastAsia="en-GB"/>
              </w:rPr>
              <w:lastRenderedPageBreak/>
              <w:t>Ok to merge into C1-232</w:t>
            </w:r>
            <w:r w:rsidR="00311DF5">
              <w:rPr>
                <w:color w:val="000000"/>
                <w:lang w:eastAsia="en-GB"/>
              </w:rPr>
              <w:t>256</w:t>
            </w:r>
          </w:p>
          <w:p w14:paraId="464119A5" w14:textId="1D1B60C2" w:rsidR="00550D9C" w:rsidRDefault="00550D9C" w:rsidP="000E4EDA">
            <w:pPr>
              <w:rPr>
                <w:rFonts w:eastAsia="Batang" w:cs="Arial"/>
                <w:lang w:eastAsia="ko-KR"/>
              </w:rPr>
            </w:pPr>
          </w:p>
        </w:tc>
      </w:tr>
      <w:tr w:rsidR="000E4EDA" w:rsidRPr="00D95972" w14:paraId="742FDA27" w14:textId="77777777" w:rsidTr="00E60DBC">
        <w:tc>
          <w:tcPr>
            <w:tcW w:w="976" w:type="dxa"/>
            <w:tcBorders>
              <w:top w:val="nil"/>
              <w:left w:val="thinThickThinSmallGap" w:sz="24" w:space="0" w:color="auto"/>
              <w:bottom w:val="nil"/>
            </w:tcBorders>
            <w:shd w:val="clear" w:color="auto" w:fill="auto"/>
          </w:tcPr>
          <w:p w14:paraId="7FAC9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E1B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574322" w14:textId="68434673" w:rsidR="000E4EDA" w:rsidRDefault="00000000" w:rsidP="000E4EDA">
            <w:hyperlink r:id="rId330" w:history="1">
              <w:r w:rsidR="000E4EDA">
                <w:rPr>
                  <w:rStyle w:val="Hyperlink"/>
                </w:rPr>
                <w:t>C1-232587</w:t>
              </w:r>
            </w:hyperlink>
          </w:p>
        </w:tc>
        <w:tc>
          <w:tcPr>
            <w:tcW w:w="4191" w:type="dxa"/>
            <w:gridSpan w:val="3"/>
            <w:tcBorders>
              <w:top w:val="single" w:sz="4" w:space="0" w:color="auto"/>
              <w:bottom w:val="single" w:sz="4" w:space="0" w:color="auto"/>
            </w:tcBorders>
            <w:shd w:val="clear" w:color="auto" w:fill="FFFFFF"/>
          </w:tcPr>
          <w:p w14:paraId="42B738A2" w14:textId="6CBC1BF8" w:rsidR="000E4EDA" w:rsidRDefault="000E4EDA" w:rsidP="000E4EDA">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FF"/>
          </w:tcPr>
          <w:p w14:paraId="0A046B0F" w14:textId="0789E55E"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668BC782" w14:textId="50310CC2" w:rsidR="000E4EDA" w:rsidRDefault="000E4EDA" w:rsidP="000E4EDA">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8AE6B" w14:textId="77777777" w:rsidR="00004F91" w:rsidRDefault="00004F91" w:rsidP="00004F91">
            <w:pPr>
              <w:rPr>
                <w:color w:val="000000"/>
                <w:lang w:eastAsia="en-GB"/>
              </w:rPr>
            </w:pPr>
            <w:r>
              <w:rPr>
                <w:color w:val="000000"/>
                <w:lang w:eastAsia="en-GB"/>
              </w:rPr>
              <w:t>Merged into C1-232256 and its revisions</w:t>
            </w:r>
          </w:p>
          <w:p w14:paraId="61181DA7" w14:textId="77777777" w:rsidR="00004F91" w:rsidRDefault="00004F91" w:rsidP="00004F91">
            <w:pPr>
              <w:rPr>
                <w:color w:val="000000"/>
                <w:lang w:eastAsia="en-GB"/>
              </w:rPr>
            </w:pPr>
            <w:r>
              <w:rPr>
                <w:color w:val="000000"/>
                <w:lang w:eastAsia="en-GB"/>
              </w:rPr>
              <w:t>Requested by author, Mon 11:34</w:t>
            </w:r>
          </w:p>
          <w:p w14:paraId="47EF9E8E" w14:textId="77777777" w:rsidR="00004F91" w:rsidRDefault="00004F91" w:rsidP="00C10FD2">
            <w:pPr>
              <w:rPr>
                <w:color w:val="000000"/>
                <w:lang w:eastAsia="en-GB"/>
              </w:rPr>
            </w:pPr>
          </w:p>
          <w:p w14:paraId="1E180FCD" w14:textId="75368740" w:rsidR="00C10FD2" w:rsidRDefault="00C10FD2" w:rsidP="00C10FD2">
            <w:pPr>
              <w:rPr>
                <w:color w:val="000000"/>
                <w:lang w:eastAsia="en-GB"/>
              </w:rPr>
            </w:pPr>
            <w:r>
              <w:rPr>
                <w:color w:val="000000"/>
                <w:lang w:eastAsia="en-GB"/>
              </w:rPr>
              <w:t>Sunghoon Mon 8:31</w:t>
            </w:r>
          </w:p>
          <w:p w14:paraId="1C22E04D" w14:textId="4714E7D0" w:rsidR="00C10FD2" w:rsidRDefault="00C10FD2" w:rsidP="00C10FD2">
            <w:pPr>
              <w:rPr>
                <w:color w:val="000000"/>
                <w:lang w:eastAsia="en-GB"/>
              </w:rPr>
            </w:pPr>
            <w:r>
              <w:rPr>
                <w:color w:val="000000"/>
                <w:lang w:eastAsia="en-GB"/>
              </w:rPr>
              <w:t>Rev required, overlaps with C1-232256</w:t>
            </w:r>
          </w:p>
          <w:p w14:paraId="080DDF8C" w14:textId="1745AE31" w:rsidR="00004F91" w:rsidRDefault="00004F91" w:rsidP="00C10FD2">
            <w:pPr>
              <w:rPr>
                <w:color w:val="000000"/>
                <w:lang w:eastAsia="en-GB"/>
              </w:rPr>
            </w:pPr>
          </w:p>
          <w:p w14:paraId="7515E7FD" w14:textId="77777777" w:rsidR="00004F91" w:rsidRDefault="00004F91" w:rsidP="00004F91">
            <w:pPr>
              <w:rPr>
                <w:color w:val="000000"/>
                <w:lang w:eastAsia="en-GB"/>
              </w:rPr>
            </w:pPr>
            <w:proofErr w:type="spellStart"/>
            <w:r>
              <w:rPr>
                <w:color w:val="000000"/>
                <w:lang w:eastAsia="en-GB"/>
              </w:rPr>
              <w:t>Xiaoxue</w:t>
            </w:r>
            <w:proofErr w:type="spellEnd"/>
            <w:r>
              <w:rPr>
                <w:color w:val="000000"/>
                <w:lang w:eastAsia="en-GB"/>
              </w:rPr>
              <w:t xml:space="preserve"> Mon 11:34</w:t>
            </w:r>
          </w:p>
          <w:p w14:paraId="6471B9C3" w14:textId="77777777" w:rsidR="00004F91" w:rsidRDefault="00004F91" w:rsidP="00004F91">
            <w:pPr>
              <w:rPr>
                <w:color w:val="000000"/>
                <w:lang w:eastAsia="en-GB"/>
              </w:rPr>
            </w:pPr>
            <w:r>
              <w:rPr>
                <w:color w:val="000000"/>
                <w:lang w:eastAsia="en-GB"/>
              </w:rPr>
              <w:t>Ok to merge into C1-232256</w:t>
            </w:r>
          </w:p>
          <w:p w14:paraId="1B71B4C0" w14:textId="77777777" w:rsidR="000E4EDA" w:rsidRDefault="000E4EDA" w:rsidP="000E4EDA">
            <w:pPr>
              <w:rPr>
                <w:rFonts w:eastAsia="Batang" w:cs="Arial"/>
                <w:lang w:eastAsia="ko-KR"/>
              </w:rPr>
            </w:pPr>
          </w:p>
        </w:tc>
      </w:tr>
      <w:tr w:rsidR="000E4EDA" w:rsidRPr="00D95972" w14:paraId="2BA1353D" w14:textId="77777777" w:rsidTr="009B4447">
        <w:tc>
          <w:tcPr>
            <w:tcW w:w="976" w:type="dxa"/>
            <w:tcBorders>
              <w:top w:val="nil"/>
              <w:left w:val="thinThickThinSmallGap" w:sz="24" w:space="0" w:color="auto"/>
              <w:bottom w:val="nil"/>
            </w:tcBorders>
            <w:shd w:val="clear" w:color="auto" w:fill="auto"/>
          </w:tcPr>
          <w:p w14:paraId="39C37D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C56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F7C29E3" w14:textId="446C4E98" w:rsidR="000E4EDA" w:rsidRDefault="00000000" w:rsidP="000E4EDA">
            <w:hyperlink r:id="rId331" w:history="1">
              <w:r w:rsidR="000E4EDA">
                <w:rPr>
                  <w:rStyle w:val="Hyperlink"/>
                </w:rPr>
                <w:t>C1-232588</w:t>
              </w:r>
            </w:hyperlink>
          </w:p>
        </w:tc>
        <w:tc>
          <w:tcPr>
            <w:tcW w:w="4191" w:type="dxa"/>
            <w:gridSpan w:val="3"/>
            <w:tcBorders>
              <w:top w:val="single" w:sz="4" w:space="0" w:color="auto"/>
              <w:bottom w:val="single" w:sz="4" w:space="0" w:color="auto"/>
            </w:tcBorders>
            <w:shd w:val="clear" w:color="auto" w:fill="FFFFFF"/>
          </w:tcPr>
          <w:p w14:paraId="595FF667" w14:textId="0210A71D" w:rsidR="000E4EDA" w:rsidRDefault="000E4EDA" w:rsidP="000E4EDA">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FF"/>
          </w:tcPr>
          <w:p w14:paraId="517CC0E2" w14:textId="53E7B28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3A00746B" w14:textId="7AB84785"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331D06" w14:textId="0E277939" w:rsidR="00E60DBC" w:rsidRDefault="00E60DBC" w:rsidP="00853810">
            <w:pPr>
              <w:rPr>
                <w:rFonts w:eastAsia="Batang" w:cs="Arial"/>
                <w:lang w:eastAsia="ko-KR"/>
              </w:rPr>
            </w:pPr>
            <w:r>
              <w:rPr>
                <w:color w:val="000000"/>
                <w:lang w:eastAsia="en-GB"/>
              </w:rPr>
              <w:t>Merged</w:t>
            </w:r>
            <w:r>
              <w:rPr>
                <w:rFonts w:eastAsia="Batang" w:cs="Arial"/>
                <w:lang w:eastAsia="ko-KR"/>
              </w:rPr>
              <w:t xml:space="preserve"> into C1-232301 and its revisions</w:t>
            </w:r>
          </w:p>
          <w:p w14:paraId="1B6245FE" w14:textId="71A15DC1" w:rsidR="00E60DBC" w:rsidRDefault="00E60DBC" w:rsidP="00853810">
            <w:pPr>
              <w:rPr>
                <w:rFonts w:eastAsia="Batang" w:cs="Arial"/>
                <w:lang w:eastAsia="ko-KR"/>
              </w:rPr>
            </w:pPr>
            <w:r>
              <w:rPr>
                <w:rFonts w:eastAsia="Batang" w:cs="Arial"/>
                <w:lang w:eastAsia="ko-KR"/>
              </w:rPr>
              <w:t>Requested by author, Tue 5:06</w:t>
            </w:r>
          </w:p>
          <w:p w14:paraId="5696A880" w14:textId="77777777" w:rsidR="00E60DBC" w:rsidRDefault="00E60DBC" w:rsidP="00853810">
            <w:pPr>
              <w:rPr>
                <w:color w:val="000000"/>
                <w:lang w:eastAsia="en-GB"/>
              </w:rPr>
            </w:pPr>
          </w:p>
          <w:p w14:paraId="7CF40B78" w14:textId="463D92BC" w:rsidR="00853810" w:rsidRDefault="00853810" w:rsidP="00853810">
            <w:pPr>
              <w:rPr>
                <w:color w:val="000000"/>
                <w:lang w:eastAsia="en-GB"/>
              </w:rPr>
            </w:pPr>
            <w:r>
              <w:rPr>
                <w:color w:val="000000"/>
                <w:lang w:eastAsia="en-GB"/>
              </w:rPr>
              <w:t>Ruby Mon 8:27</w:t>
            </w:r>
          </w:p>
          <w:p w14:paraId="3968F09B" w14:textId="77777777" w:rsidR="00853810" w:rsidRDefault="00853810" w:rsidP="00853810">
            <w:pPr>
              <w:rPr>
                <w:color w:val="000000"/>
                <w:lang w:eastAsia="en-GB"/>
              </w:rPr>
            </w:pPr>
            <w:r>
              <w:rPr>
                <w:color w:val="000000"/>
                <w:lang w:eastAsia="en-GB"/>
              </w:rPr>
              <w:t>Rev required</w:t>
            </w:r>
          </w:p>
          <w:p w14:paraId="39C5CC7A" w14:textId="77777777" w:rsidR="000E4EDA" w:rsidRDefault="000E4EDA" w:rsidP="000E4EDA">
            <w:pPr>
              <w:rPr>
                <w:rFonts w:eastAsia="Batang" w:cs="Arial"/>
                <w:lang w:eastAsia="ko-KR"/>
              </w:rPr>
            </w:pPr>
          </w:p>
          <w:p w14:paraId="74423FE1" w14:textId="77777777" w:rsidR="003C4484" w:rsidRDefault="003C4484" w:rsidP="003C4484">
            <w:pPr>
              <w:rPr>
                <w:color w:val="000000"/>
                <w:lang w:eastAsia="en-GB"/>
              </w:rPr>
            </w:pPr>
            <w:r>
              <w:rPr>
                <w:color w:val="000000"/>
                <w:lang w:eastAsia="en-GB"/>
              </w:rPr>
              <w:t>Sunghoon Mon 8:31</w:t>
            </w:r>
          </w:p>
          <w:p w14:paraId="2C999998" w14:textId="77777777" w:rsidR="003C4484" w:rsidRDefault="003C4484" w:rsidP="003C4484">
            <w:pPr>
              <w:rPr>
                <w:color w:val="000000"/>
                <w:lang w:eastAsia="en-GB"/>
              </w:rPr>
            </w:pPr>
            <w:r>
              <w:rPr>
                <w:color w:val="000000"/>
                <w:lang w:eastAsia="en-GB"/>
              </w:rPr>
              <w:t>Rev required</w:t>
            </w:r>
          </w:p>
          <w:p w14:paraId="077286C3" w14:textId="77777777" w:rsidR="003C4484" w:rsidRDefault="003C4484" w:rsidP="000E4EDA">
            <w:pPr>
              <w:rPr>
                <w:rFonts w:eastAsia="Batang" w:cs="Arial"/>
                <w:lang w:eastAsia="ko-KR"/>
              </w:rPr>
            </w:pPr>
          </w:p>
          <w:p w14:paraId="4FA897EB" w14:textId="7347E9E7" w:rsidR="00491E2D" w:rsidRDefault="00491E2D" w:rsidP="00491E2D">
            <w:pPr>
              <w:rPr>
                <w:color w:val="000000"/>
                <w:lang w:eastAsia="en-GB"/>
              </w:rPr>
            </w:pPr>
            <w:r>
              <w:rPr>
                <w:color w:val="000000"/>
                <w:lang w:eastAsia="en-GB"/>
              </w:rPr>
              <w:t>Mikael Mon 18:30</w:t>
            </w:r>
          </w:p>
          <w:p w14:paraId="11D8EB3D" w14:textId="77777777" w:rsidR="00491E2D" w:rsidRDefault="00491E2D" w:rsidP="00491E2D">
            <w:pPr>
              <w:rPr>
                <w:color w:val="000000"/>
                <w:lang w:eastAsia="en-GB"/>
              </w:rPr>
            </w:pPr>
            <w:r>
              <w:rPr>
                <w:color w:val="000000"/>
                <w:lang w:eastAsia="en-GB"/>
              </w:rPr>
              <w:t>Rev required</w:t>
            </w:r>
          </w:p>
          <w:p w14:paraId="6EDC6518" w14:textId="77777777" w:rsidR="00491E2D" w:rsidRDefault="00491E2D" w:rsidP="000E4EDA">
            <w:pPr>
              <w:rPr>
                <w:rFonts w:eastAsia="Batang" w:cs="Arial"/>
                <w:lang w:eastAsia="ko-KR"/>
              </w:rPr>
            </w:pPr>
          </w:p>
          <w:p w14:paraId="181F479A" w14:textId="68F2EE3C" w:rsidR="0052250B" w:rsidRDefault="0052250B" w:rsidP="0052250B">
            <w:pPr>
              <w:rPr>
                <w:rFonts w:eastAsia="Batang" w:cs="Arial"/>
                <w:lang w:eastAsia="ko-KR"/>
              </w:rPr>
            </w:pPr>
            <w:r>
              <w:rPr>
                <w:rFonts w:eastAsia="Batang" w:cs="Arial"/>
                <w:lang w:eastAsia="ko-KR"/>
              </w:rPr>
              <w:t>Lin Tue 0:29</w:t>
            </w:r>
          </w:p>
          <w:p w14:paraId="030A986B" w14:textId="5CCF35D6" w:rsidR="0052250B" w:rsidRDefault="00ED14AA" w:rsidP="0052250B">
            <w:pPr>
              <w:rPr>
                <w:rFonts w:eastAsia="Batang" w:cs="Arial"/>
                <w:lang w:eastAsia="ko-KR"/>
              </w:rPr>
            </w:pPr>
            <w:r>
              <w:rPr>
                <w:rFonts w:eastAsia="Batang" w:cs="Arial"/>
                <w:lang w:eastAsia="ko-KR"/>
              </w:rPr>
              <w:t>Merge into C1-232301</w:t>
            </w:r>
            <w:r w:rsidR="0052250B">
              <w:rPr>
                <w:rFonts w:eastAsia="Batang" w:cs="Arial"/>
                <w:lang w:eastAsia="ko-KR"/>
              </w:rPr>
              <w:t xml:space="preserve"> required</w:t>
            </w:r>
          </w:p>
          <w:p w14:paraId="3F2FB876" w14:textId="77777777" w:rsidR="0052250B" w:rsidRDefault="0052250B" w:rsidP="000E4EDA">
            <w:pPr>
              <w:rPr>
                <w:rFonts w:eastAsia="Batang" w:cs="Arial"/>
                <w:lang w:eastAsia="ko-KR"/>
              </w:rPr>
            </w:pPr>
          </w:p>
          <w:p w14:paraId="24C45BC3" w14:textId="51EFCD79" w:rsidR="00FB320E" w:rsidRDefault="00FB320E" w:rsidP="00FB320E">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5:06</w:t>
            </w:r>
          </w:p>
          <w:p w14:paraId="1C0119F7" w14:textId="7839389B" w:rsidR="00FB320E" w:rsidRDefault="00E60DBC" w:rsidP="00FB320E">
            <w:pPr>
              <w:rPr>
                <w:rFonts w:eastAsia="Batang" w:cs="Arial"/>
                <w:lang w:eastAsia="ko-KR"/>
              </w:rPr>
            </w:pPr>
            <w:r>
              <w:rPr>
                <w:rFonts w:eastAsia="Batang" w:cs="Arial"/>
                <w:lang w:eastAsia="ko-KR"/>
              </w:rPr>
              <w:t>Ok to m</w:t>
            </w:r>
            <w:r w:rsidR="00FB320E">
              <w:rPr>
                <w:rFonts w:eastAsia="Batang" w:cs="Arial"/>
                <w:lang w:eastAsia="ko-KR"/>
              </w:rPr>
              <w:t>erge into C1-232301</w:t>
            </w:r>
          </w:p>
          <w:p w14:paraId="3E7F104D" w14:textId="7FE2E9C9" w:rsidR="00FB320E" w:rsidRDefault="00FB320E" w:rsidP="000E4EDA">
            <w:pPr>
              <w:rPr>
                <w:rFonts w:eastAsia="Batang" w:cs="Arial"/>
                <w:lang w:eastAsia="ko-KR"/>
              </w:rPr>
            </w:pPr>
          </w:p>
        </w:tc>
      </w:tr>
      <w:tr w:rsidR="000E4EDA" w:rsidRPr="00D95972" w14:paraId="5CD52504" w14:textId="77777777" w:rsidTr="009B4447">
        <w:tc>
          <w:tcPr>
            <w:tcW w:w="976" w:type="dxa"/>
            <w:tcBorders>
              <w:top w:val="nil"/>
              <w:left w:val="thinThickThinSmallGap" w:sz="24" w:space="0" w:color="auto"/>
              <w:bottom w:val="nil"/>
            </w:tcBorders>
            <w:shd w:val="clear" w:color="auto" w:fill="auto"/>
          </w:tcPr>
          <w:p w14:paraId="2195EC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91AB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684A7B" w14:textId="18D6F010" w:rsidR="000E4EDA" w:rsidRDefault="00000000" w:rsidP="000E4EDA">
            <w:hyperlink r:id="rId332" w:history="1">
              <w:r w:rsidR="000E4EDA">
                <w:rPr>
                  <w:rStyle w:val="Hyperlink"/>
                </w:rPr>
                <w:t>C1-232589</w:t>
              </w:r>
            </w:hyperlink>
          </w:p>
        </w:tc>
        <w:tc>
          <w:tcPr>
            <w:tcW w:w="4191" w:type="dxa"/>
            <w:gridSpan w:val="3"/>
            <w:tcBorders>
              <w:top w:val="single" w:sz="4" w:space="0" w:color="auto"/>
              <w:bottom w:val="single" w:sz="4" w:space="0" w:color="auto"/>
            </w:tcBorders>
            <w:shd w:val="clear" w:color="auto" w:fill="FFFFFF"/>
          </w:tcPr>
          <w:p w14:paraId="55FE2AE5" w14:textId="498119DD" w:rsidR="000E4EDA" w:rsidRDefault="000E4EDA" w:rsidP="000E4EDA">
            <w:pPr>
              <w:rPr>
                <w:rFonts w:cs="Arial"/>
              </w:rPr>
            </w:pPr>
            <w:r>
              <w:rPr>
                <w:rFonts w:cs="Arial"/>
              </w:rPr>
              <w:t>5G_eLCS_Ph3 CT1 Work plan</w:t>
            </w:r>
          </w:p>
        </w:tc>
        <w:tc>
          <w:tcPr>
            <w:tcW w:w="1767" w:type="dxa"/>
            <w:tcBorders>
              <w:top w:val="single" w:sz="4" w:space="0" w:color="auto"/>
              <w:bottom w:val="single" w:sz="4" w:space="0" w:color="auto"/>
            </w:tcBorders>
            <w:shd w:val="clear" w:color="auto" w:fill="FFFFFF"/>
          </w:tcPr>
          <w:p w14:paraId="12C087B5" w14:textId="78CA1F1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7F22EF89" w14:textId="7D18374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1A47D" w14:textId="77777777" w:rsidR="009B4447" w:rsidRDefault="009B4447" w:rsidP="000E4EDA">
            <w:pPr>
              <w:rPr>
                <w:rFonts w:eastAsia="Batang" w:cs="Arial"/>
                <w:lang w:eastAsia="ko-KR"/>
              </w:rPr>
            </w:pPr>
            <w:r>
              <w:rPr>
                <w:rFonts w:eastAsia="Batang" w:cs="Arial"/>
                <w:lang w:eastAsia="ko-KR"/>
              </w:rPr>
              <w:t>Noted</w:t>
            </w:r>
          </w:p>
          <w:p w14:paraId="7A4C513A" w14:textId="386AEDCD" w:rsidR="000E4EDA" w:rsidRDefault="000E4EDA" w:rsidP="000E4EDA">
            <w:pPr>
              <w:rPr>
                <w:rFonts w:eastAsia="Batang" w:cs="Arial"/>
                <w:lang w:eastAsia="ko-KR"/>
              </w:rPr>
            </w:pPr>
          </w:p>
        </w:tc>
      </w:tr>
      <w:tr w:rsidR="000E4EDA" w:rsidRPr="00D95972" w14:paraId="39B30BD4" w14:textId="77777777" w:rsidTr="00F65AFD">
        <w:tc>
          <w:tcPr>
            <w:tcW w:w="976" w:type="dxa"/>
            <w:tcBorders>
              <w:top w:val="nil"/>
              <w:left w:val="thinThickThinSmallGap" w:sz="24" w:space="0" w:color="auto"/>
              <w:bottom w:val="nil"/>
            </w:tcBorders>
            <w:shd w:val="clear" w:color="auto" w:fill="auto"/>
          </w:tcPr>
          <w:p w14:paraId="006AB0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0F8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8D8E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B2C8F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D3F65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69E6AE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88C81" w14:textId="77777777" w:rsidR="000E4EDA" w:rsidRDefault="000E4EDA" w:rsidP="000E4EDA">
            <w:pPr>
              <w:rPr>
                <w:rFonts w:eastAsia="Batang" w:cs="Arial"/>
                <w:lang w:eastAsia="ko-KR"/>
              </w:rPr>
            </w:pPr>
          </w:p>
        </w:tc>
      </w:tr>
      <w:tr w:rsidR="000E4EDA"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8EA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EF694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A61B8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57B3BB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3AE0F3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0E4EDA" w:rsidRDefault="000E4EDA" w:rsidP="000E4EDA">
            <w:pPr>
              <w:rPr>
                <w:rFonts w:eastAsia="Batang" w:cs="Arial"/>
                <w:lang w:eastAsia="ko-KR"/>
              </w:rPr>
            </w:pPr>
          </w:p>
        </w:tc>
      </w:tr>
      <w:tr w:rsidR="000E4EDA"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2600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EEEBE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FDC9A8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208A3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462B4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0E4EDA" w:rsidRDefault="000E4EDA" w:rsidP="000E4EDA">
            <w:pPr>
              <w:rPr>
                <w:rFonts w:eastAsia="Batang" w:cs="Arial"/>
                <w:lang w:eastAsia="ko-KR"/>
              </w:rPr>
            </w:pPr>
          </w:p>
        </w:tc>
      </w:tr>
      <w:tr w:rsidR="000E4EDA"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9AD0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3C908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80FA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01BF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C7F13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0E4EDA" w:rsidRDefault="000E4EDA" w:rsidP="000E4EDA">
            <w:pPr>
              <w:rPr>
                <w:rFonts w:eastAsia="Batang" w:cs="Arial"/>
                <w:lang w:eastAsia="ko-KR"/>
              </w:rPr>
            </w:pPr>
          </w:p>
        </w:tc>
      </w:tr>
      <w:tr w:rsidR="000E4EDA"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3C2C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809F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8672B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FDE45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F2E83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0E4EDA" w:rsidRDefault="000E4EDA" w:rsidP="000E4EDA">
            <w:pPr>
              <w:rPr>
                <w:rFonts w:eastAsia="Batang" w:cs="Arial"/>
                <w:lang w:eastAsia="ko-KR"/>
              </w:rPr>
            </w:pPr>
          </w:p>
        </w:tc>
      </w:tr>
      <w:tr w:rsidR="000E4EDA" w:rsidRPr="00D95972" w14:paraId="7B30BD3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0E4EDA" w:rsidRPr="00D95972" w:rsidRDefault="000E4EDA" w:rsidP="000E4EDA">
            <w:pPr>
              <w:rPr>
                <w:rFonts w:cs="Arial"/>
              </w:rPr>
            </w:pPr>
            <w:r>
              <w:t xml:space="preserve">EDGEAPP_Ph2 </w:t>
            </w:r>
          </w:p>
        </w:tc>
        <w:tc>
          <w:tcPr>
            <w:tcW w:w="1088" w:type="dxa"/>
            <w:tcBorders>
              <w:top w:val="single" w:sz="4" w:space="0" w:color="auto"/>
              <w:bottom w:val="single" w:sz="4" w:space="0" w:color="auto"/>
            </w:tcBorders>
          </w:tcPr>
          <w:p w14:paraId="564957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A03D3E"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C5A4C7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F343C0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0E4EDA" w:rsidRDefault="000E4EDA" w:rsidP="000E4EDA">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0E4EDA" w:rsidRDefault="000E4EDA" w:rsidP="000E4EDA">
            <w:pPr>
              <w:rPr>
                <w:rFonts w:eastAsia="Batang" w:cs="Arial"/>
                <w:color w:val="000000"/>
                <w:lang w:eastAsia="ko-KR"/>
              </w:rPr>
            </w:pPr>
          </w:p>
          <w:p w14:paraId="2284ECE3" w14:textId="68A51279" w:rsidR="000E4EDA" w:rsidRPr="00D95972" w:rsidRDefault="000E4EDA" w:rsidP="000E4EDA">
            <w:pPr>
              <w:rPr>
                <w:rFonts w:eastAsia="Batang" w:cs="Arial"/>
                <w:color w:val="000000"/>
                <w:lang w:eastAsia="ko-KR"/>
              </w:rPr>
            </w:pPr>
          </w:p>
          <w:p w14:paraId="1DC3CA33" w14:textId="77777777" w:rsidR="000E4EDA" w:rsidRPr="00D95972" w:rsidRDefault="000E4EDA" w:rsidP="000E4EDA">
            <w:pPr>
              <w:rPr>
                <w:rFonts w:eastAsia="Batang" w:cs="Arial"/>
                <w:lang w:eastAsia="ko-KR"/>
              </w:rPr>
            </w:pPr>
          </w:p>
        </w:tc>
      </w:tr>
      <w:tr w:rsidR="000E4EDA" w:rsidRPr="00D95972" w14:paraId="00FBB6E1" w14:textId="77777777" w:rsidTr="004B4371">
        <w:tc>
          <w:tcPr>
            <w:tcW w:w="976" w:type="dxa"/>
            <w:tcBorders>
              <w:top w:val="nil"/>
              <w:left w:val="thinThickThinSmallGap" w:sz="24" w:space="0" w:color="auto"/>
              <w:bottom w:val="nil"/>
            </w:tcBorders>
            <w:shd w:val="clear" w:color="auto" w:fill="auto"/>
          </w:tcPr>
          <w:p w14:paraId="4164F8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8F02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521337" w14:textId="30BC17C1" w:rsidR="000E4EDA" w:rsidRDefault="00000000" w:rsidP="000E4EDA">
            <w:hyperlink r:id="rId333" w:history="1">
              <w:r w:rsidR="000E4EDA">
                <w:rPr>
                  <w:rStyle w:val="Hyperlink"/>
                </w:rPr>
                <w:t>C1-232041</w:t>
              </w:r>
            </w:hyperlink>
          </w:p>
        </w:tc>
        <w:tc>
          <w:tcPr>
            <w:tcW w:w="4191" w:type="dxa"/>
            <w:gridSpan w:val="3"/>
            <w:tcBorders>
              <w:top w:val="single" w:sz="4" w:space="0" w:color="auto"/>
              <w:bottom w:val="single" w:sz="4" w:space="0" w:color="auto"/>
            </w:tcBorders>
            <w:shd w:val="clear" w:color="auto" w:fill="FFFF00"/>
          </w:tcPr>
          <w:p w14:paraId="0DB813A7" w14:textId="363A2192" w:rsidR="000E4EDA" w:rsidRDefault="000E4EDA" w:rsidP="000E4EDA">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69D6AC02" w14:textId="6F269DE0"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1A75C" w14:textId="37839149" w:rsidR="000E4EDA" w:rsidRDefault="000E4EDA" w:rsidP="000E4EDA">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CAB49" w14:textId="2BB3EF27" w:rsidR="009870DC" w:rsidRDefault="009870DC" w:rsidP="009870DC">
            <w:pPr>
              <w:rPr>
                <w:rFonts w:eastAsia="Batang" w:cs="Arial"/>
                <w:lang w:eastAsia="ko-KR"/>
              </w:rPr>
            </w:pPr>
            <w:r>
              <w:rPr>
                <w:rFonts w:eastAsia="Batang" w:cs="Arial"/>
                <w:lang w:eastAsia="ko-KR"/>
              </w:rPr>
              <w:t>Christian Tue 15:39</w:t>
            </w:r>
          </w:p>
          <w:p w14:paraId="1D441186" w14:textId="3E3AD51E" w:rsidR="009870DC" w:rsidRDefault="009870DC" w:rsidP="009870DC">
            <w:pPr>
              <w:rPr>
                <w:rFonts w:eastAsia="Batang" w:cs="Arial"/>
                <w:lang w:eastAsia="ko-KR"/>
              </w:rPr>
            </w:pPr>
            <w:r>
              <w:rPr>
                <w:rFonts w:eastAsia="Batang" w:cs="Arial"/>
                <w:lang w:eastAsia="ko-KR"/>
              </w:rPr>
              <w:t>Rev required, need to wait for CT3 decision</w:t>
            </w:r>
          </w:p>
          <w:p w14:paraId="4DCE5E12" w14:textId="77777777" w:rsidR="000E4EDA" w:rsidRDefault="000E4EDA" w:rsidP="000E4EDA">
            <w:pPr>
              <w:rPr>
                <w:rFonts w:eastAsia="Batang" w:cs="Arial"/>
                <w:lang w:eastAsia="ko-KR"/>
              </w:rPr>
            </w:pPr>
          </w:p>
        </w:tc>
      </w:tr>
      <w:tr w:rsidR="000E4EDA" w:rsidRPr="00D95972" w14:paraId="4B083E5F" w14:textId="77777777" w:rsidTr="004B4371">
        <w:tc>
          <w:tcPr>
            <w:tcW w:w="976" w:type="dxa"/>
            <w:tcBorders>
              <w:top w:val="nil"/>
              <w:left w:val="thinThickThinSmallGap" w:sz="24" w:space="0" w:color="auto"/>
              <w:bottom w:val="nil"/>
            </w:tcBorders>
            <w:shd w:val="clear" w:color="auto" w:fill="auto"/>
          </w:tcPr>
          <w:p w14:paraId="09C045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2815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D6FA4F" w14:textId="1E3231C1" w:rsidR="000E4EDA" w:rsidRDefault="00000000" w:rsidP="000E4EDA">
            <w:hyperlink r:id="rId334" w:history="1">
              <w:r w:rsidR="000E4EDA">
                <w:rPr>
                  <w:rStyle w:val="Hyperlink"/>
                </w:rPr>
                <w:t>C1-232042</w:t>
              </w:r>
            </w:hyperlink>
          </w:p>
        </w:tc>
        <w:tc>
          <w:tcPr>
            <w:tcW w:w="4191" w:type="dxa"/>
            <w:gridSpan w:val="3"/>
            <w:tcBorders>
              <w:top w:val="single" w:sz="4" w:space="0" w:color="auto"/>
              <w:bottom w:val="single" w:sz="4" w:space="0" w:color="auto"/>
            </w:tcBorders>
            <w:shd w:val="clear" w:color="auto" w:fill="FFFF00"/>
          </w:tcPr>
          <w:p w14:paraId="2E4D6BD6" w14:textId="3C796317" w:rsidR="000E4EDA" w:rsidRDefault="000E4EDA" w:rsidP="000E4EDA">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6B2EC0FD" w14:textId="17DB35DC"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E985A" w14:textId="4FADFDDB" w:rsidR="000E4EDA" w:rsidRDefault="000E4EDA" w:rsidP="000E4EDA">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690E2" w14:textId="76366EF4" w:rsidR="000B4945" w:rsidRDefault="000B4945" w:rsidP="000B4945">
            <w:pPr>
              <w:rPr>
                <w:rFonts w:eastAsia="Batang" w:cs="Arial"/>
                <w:lang w:eastAsia="ko-KR"/>
              </w:rPr>
            </w:pPr>
            <w:r>
              <w:rPr>
                <w:rFonts w:eastAsia="Batang" w:cs="Arial"/>
                <w:lang w:eastAsia="ko-KR"/>
              </w:rPr>
              <w:t>Christian Tue 15:45</w:t>
            </w:r>
          </w:p>
          <w:p w14:paraId="20E0F07E" w14:textId="77777777" w:rsidR="000B4945" w:rsidRDefault="000B4945" w:rsidP="000B4945">
            <w:pPr>
              <w:rPr>
                <w:rFonts w:eastAsia="Batang" w:cs="Arial"/>
                <w:lang w:eastAsia="ko-KR"/>
              </w:rPr>
            </w:pPr>
            <w:r>
              <w:rPr>
                <w:rFonts w:eastAsia="Batang" w:cs="Arial"/>
                <w:lang w:eastAsia="ko-KR"/>
              </w:rPr>
              <w:t>Rev required, need to wait for CT3 decision</w:t>
            </w:r>
          </w:p>
          <w:p w14:paraId="38FD9346" w14:textId="77777777" w:rsidR="000E4EDA" w:rsidRDefault="000E4EDA" w:rsidP="000E4EDA">
            <w:pPr>
              <w:rPr>
                <w:rFonts w:eastAsia="Batang" w:cs="Arial"/>
                <w:lang w:eastAsia="ko-KR"/>
              </w:rPr>
            </w:pPr>
          </w:p>
          <w:p w14:paraId="7307C130" w14:textId="14996ECB" w:rsidR="004B1A54" w:rsidRDefault="004B1A54" w:rsidP="004B1A54">
            <w:pPr>
              <w:rPr>
                <w:color w:val="000000"/>
                <w:lang w:eastAsia="en-GB"/>
              </w:rPr>
            </w:pPr>
            <w:r>
              <w:rPr>
                <w:color w:val="000000"/>
                <w:lang w:eastAsia="en-GB"/>
              </w:rPr>
              <w:t>Nevenka Tue 18:53</w:t>
            </w:r>
          </w:p>
          <w:p w14:paraId="0B8B49B3" w14:textId="05C6F6C2" w:rsidR="004B1A54" w:rsidRDefault="004B1A54" w:rsidP="004B1A54">
            <w:pPr>
              <w:rPr>
                <w:color w:val="000000"/>
                <w:lang w:eastAsia="en-GB"/>
              </w:rPr>
            </w:pPr>
            <w:r>
              <w:rPr>
                <w:color w:val="000000"/>
                <w:lang w:eastAsia="en-GB"/>
              </w:rPr>
              <w:t>Rev</w:t>
            </w:r>
          </w:p>
          <w:p w14:paraId="7417AB01" w14:textId="43449464" w:rsidR="004B1A54" w:rsidRDefault="004B1A54" w:rsidP="000E4EDA">
            <w:pPr>
              <w:rPr>
                <w:rFonts w:eastAsia="Batang" w:cs="Arial"/>
                <w:lang w:eastAsia="ko-KR"/>
              </w:rPr>
            </w:pPr>
          </w:p>
        </w:tc>
      </w:tr>
      <w:tr w:rsidR="000E4EDA" w:rsidRPr="00D95972" w14:paraId="350419B9" w14:textId="77777777" w:rsidTr="004B4371">
        <w:tc>
          <w:tcPr>
            <w:tcW w:w="976" w:type="dxa"/>
            <w:tcBorders>
              <w:top w:val="nil"/>
              <w:left w:val="thinThickThinSmallGap" w:sz="24" w:space="0" w:color="auto"/>
              <w:bottom w:val="nil"/>
            </w:tcBorders>
            <w:shd w:val="clear" w:color="auto" w:fill="auto"/>
          </w:tcPr>
          <w:p w14:paraId="4B9651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BB7A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0CECC" w14:textId="4AEA2F1B" w:rsidR="000E4EDA" w:rsidRDefault="00000000" w:rsidP="000E4EDA">
            <w:hyperlink r:id="rId335" w:history="1">
              <w:r w:rsidR="000E4EDA">
                <w:rPr>
                  <w:rStyle w:val="Hyperlink"/>
                </w:rPr>
                <w:t>C1-232261</w:t>
              </w:r>
            </w:hyperlink>
          </w:p>
        </w:tc>
        <w:tc>
          <w:tcPr>
            <w:tcW w:w="4191" w:type="dxa"/>
            <w:gridSpan w:val="3"/>
            <w:tcBorders>
              <w:top w:val="single" w:sz="4" w:space="0" w:color="auto"/>
              <w:bottom w:val="single" w:sz="4" w:space="0" w:color="auto"/>
            </w:tcBorders>
            <w:shd w:val="clear" w:color="auto" w:fill="FFFF00"/>
          </w:tcPr>
          <w:p w14:paraId="1E1A1944" w14:textId="4834551B" w:rsidR="000E4EDA" w:rsidRDefault="000E4EDA" w:rsidP="000E4EDA">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6A47FF2C" w14:textId="1AB1CA3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7152109" w14:textId="31A899C5" w:rsidR="000E4EDA" w:rsidRDefault="000E4EDA" w:rsidP="000E4EDA">
            <w:pPr>
              <w:rPr>
                <w:rFonts w:cs="Arial"/>
              </w:rPr>
            </w:pPr>
            <w:r>
              <w:rPr>
                <w:rFonts w:cs="Arial"/>
              </w:rPr>
              <w:t>CR 0029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B2B8B" w14:textId="22842E71" w:rsidR="00846472" w:rsidRDefault="00846472" w:rsidP="00846472">
            <w:pPr>
              <w:rPr>
                <w:color w:val="000000"/>
                <w:lang w:eastAsia="en-GB"/>
              </w:rPr>
            </w:pPr>
            <w:r>
              <w:rPr>
                <w:color w:val="000000"/>
                <w:lang w:eastAsia="en-GB"/>
              </w:rPr>
              <w:t>Nevenka Tue 11:28</w:t>
            </w:r>
          </w:p>
          <w:p w14:paraId="350268C3" w14:textId="77777777" w:rsidR="00846472" w:rsidRDefault="00846472" w:rsidP="00846472">
            <w:pPr>
              <w:rPr>
                <w:color w:val="000000"/>
                <w:lang w:eastAsia="en-GB"/>
              </w:rPr>
            </w:pPr>
            <w:r>
              <w:rPr>
                <w:color w:val="000000"/>
                <w:lang w:eastAsia="en-GB"/>
              </w:rPr>
              <w:t>Rev required</w:t>
            </w:r>
          </w:p>
          <w:p w14:paraId="54CF86DE" w14:textId="77777777" w:rsidR="000E4EDA" w:rsidRDefault="000E4EDA" w:rsidP="000E4EDA">
            <w:pPr>
              <w:rPr>
                <w:rFonts w:eastAsia="Batang" w:cs="Arial"/>
                <w:lang w:eastAsia="ko-KR"/>
              </w:rPr>
            </w:pPr>
          </w:p>
          <w:p w14:paraId="3875D927" w14:textId="29D9FEDE" w:rsidR="003C658E" w:rsidRDefault="003C658E" w:rsidP="003C658E">
            <w:pPr>
              <w:rPr>
                <w:rFonts w:eastAsia="Batang" w:cs="Arial"/>
                <w:lang w:eastAsia="ko-KR"/>
              </w:rPr>
            </w:pPr>
            <w:r>
              <w:rPr>
                <w:rFonts w:eastAsia="Batang" w:cs="Arial"/>
                <w:lang w:eastAsia="ko-KR"/>
              </w:rPr>
              <w:t>Christian Tue 15:50</w:t>
            </w:r>
          </w:p>
          <w:p w14:paraId="0CA3D450" w14:textId="77777777" w:rsidR="003C658E" w:rsidRDefault="003C658E" w:rsidP="003C658E">
            <w:pPr>
              <w:rPr>
                <w:rFonts w:eastAsia="Batang" w:cs="Arial"/>
                <w:lang w:eastAsia="ko-KR"/>
              </w:rPr>
            </w:pPr>
            <w:r>
              <w:rPr>
                <w:rFonts w:eastAsia="Batang" w:cs="Arial"/>
                <w:lang w:eastAsia="ko-KR"/>
              </w:rPr>
              <w:t>Rev required</w:t>
            </w:r>
          </w:p>
          <w:p w14:paraId="5B3F129B" w14:textId="77777777" w:rsidR="003C658E" w:rsidRDefault="003C658E" w:rsidP="003C658E">
            <w:pPr>
              <w:rPr>
                <w:rFonts w:eastAsia="Batang" w:cs="Arial"/>
                <w:lang w:eastAsia="ko-KR"/>
              </w:rPr>
            </w:pPr>
          </w:p>
          <w:p w14:paraId="1DB9BD8C" w14:textId="1E157000" w:rsidR="004B5666" w:rsidRDefault="004B5666" w:rsidP="004B5666">
            <w:pPr>
              <w:rPr>
                <w:color w:val="000000"/>
                <w:lang w:eastAsia="en-GB"/>
              </w:rPr>
            </w:pPr>
            <w:r>
              <w:rPr>
                <w:color w:val="000000"/>
                <w:lang w:eastAsia="en-GB"/>
              </w:rPr>
              <w:t>Taimoor Wed 0:20</w:t>
            </w:r>
          </w:p>
          <w:p w14:paraId="79A95349" w14:textId="77777777" w:rsidR="004B5666" w:rsidRDefault="004B5666" w:rsidP="004B5666">
            <w:pPr>
              <w:rPr>
                <w:color w:val="000000"/>
                <w:lang w:eastAsia="en-GB"/>
              </w:rPr>
            </w:pPr>
            <w:r>
              <w:rPr>
                <w:color w:val="000000"/>
                <w:lang w:eastAsia="en-GB"/>
              </w:rPr>
              <w:t>Rev</w:t>
            </w:r>
          </w:p>
          <w:p w14:paraId="30A13F3F" w14:textId="41D67479" w:rsidR="004B5666" w:rsidRDefault="004B5666" w:rsidP="003C658E">
            <w:pPr>
              <w:rPr>
                <w:rFonts w:eastAsia="Batang" w:cs="Arial"/>
                <w:lang w:eastAsia="ko-KR"/>
              </w:rPr>
            </w:pPr>
          </w:p>
        </w:tc>
      </w:tr>
      <w:tr w:rsidR="000E4EDA" w:rsidRPr="00D95972" w14:paraId="50E2EFDE" w14:textId="77777777" w:rsidTr="00EF4CA9">
        <w:tc>
          <w:tcPr>
            <w:tcW w:w="976" w:type="dxa"/>
            <w:tcBorders>
              <w:top w:val="nil"/>
              <w:left w:val="thinThickThinSmallGap" w:sz="24" w:space="0" w:color="auto"/>
              <w:bottom w:val="nil"/>
            </w:tcBorders>
            <w:shd w:val="clear" w:color="auto" w:fill="auto"/>
          </w:tcPr>
          <w:p w14:paraId="79B73A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4E07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7D7A64" w14:textId="308E84BE" w:rsidR="000E4EDA" w:rsidRDefault="00000000" w:rsidP="000E4EDA">
            <w:hyperlink r:id="rId336" w:history="1">
              <w:r w:rsidR="000E4EDA">
                <w:rPr>
                  <w:rStyle w:val="Hyperlink"/>
                </w:rPr>
                <w:t>C1-232262</w:t>
              </w:r>
            </w:hyperlink>
          </w:p>
        </w:tc>
        <w:tc>
          <w:tcPr>
            <w:tcW w:w="4191" w:type="dxa"/>
            <w:gridSpan w:val="3"/>
            <w:tcBorders>
              <w:top w:val="single" w:sz="4" w:space="0" w:color="auto"/>
              <w:bottom w:val="single" w:sz="4" w:space="0" w:color="auto"/>
            </w:tcBorders>
            <w:shd w:val="clear" w:color="auto" w:fill="FFFF00"/>
          </w:tcPr>
          <w:p w14:paraId="71CD0E9D" w14:textId="2FD2C725" w:rsidR="000E4EDA" w:rsidRDefault="000E4EDA" w:rsidP="000E4EDA">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62B69764" w14:textId="442EAA10"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1DAC8FF" w14:textId="4D3EF690" w:rsidR="000E4EDA" w:rsidRDefault="000E4EDA" w:rsidP="000E4EDA">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EF767" w14:textId="65AFA46A" w:rsidR="00441556" w:rsidRDefault="00441556" w:rsidP="00441556">
            <w:pPr>
              <w:rPr>
                <w:color w:val="000000"/>
                <w:lang w:eastAsia="en-GB"/>
              </w:rPr>
            </w:pPr>
            <w:r>
              <w:rPr>
                <w:color w:val="000000"/>
                <w:lang w:eastAsia="en-GB"/>
              </w:rPr>
              <w:t>Nevenka Tue 11:40</w:t>
            </w:r>
          </w:p>
          <w:p w14:paraId="28D61FFB" w14:textId="77777777" w:rsidR="00441556" w:rsidRDefault="00441556" w:rsidP="00441556">
            <w:pPr>
              <w:rPr>
                <w:color w:val="000000"/>
                <w:lang w:eastAsia="en-GB"/>
              </w:rPr>
            </w:pPr>
            <w:r>
              <w:rPr>
                <w:color w:val="000000"/>
                <w:lang w:eastAsia="en-GB"/>
              </w:rPr>
              <w:t>Rev required</w:t>
            </w:r>
          </w:p>
          <w:p w14:paraId="2AC8A9B9" w14:textId="77777777" w:rsidR="000E4EDA" w:rsidRDefault="000E4EDA" w:rsidP="000E4EDA">
            <w:pPr>
              <w:rPr>
                <w:rFonts w:eastAsia="Batang" w:cs="Arial"/>
                <w:lang w:eastAsia="ko-KR"/>
              </w:rPr>
            </w:pPr>
          </w:p>
          <w:p w14:paraId="6F23EA68" w14:textId="2D363403" w:rsidR="008F2022" w:rsidRDefault="008F2022" w:rsidP="008F2022">
            <w:pPr>
              <w:rPr>
                <w:color w:val="000000"/>
                <w:lang w:eastAsia="en-GB"/>
              </w:rPr>
            </w:pPr>
            <w:r>
              <w:rPr>
                <w:color w:val="000000"/>
                <w:lang w:eastAsia="en-GB"/>
              </w:rPr>
              <w:t>Vijay Tue 11:48</w:t>
            </w:r>
          </w:p>
          <w:p w14:paraId="4FE48D91" w14:textId="77777777" w:rsidR="008F2022" w:rsidRDefault="008F2022" w:rsidP="008F2022">
            <w:pPr>
              <w:rPr>
                <w:color w:val="000000"/>
                <w:lang w:eastAsia="en-GB"/>
              </w:rPr>
            </w:pPr>
            <w:r>
              <w:rPr>
                <w:color w:val="000000"/>
                <w:lang w:eastAsia="en-GB"/>
              </w:rPr>
              <w:t>Rev required</w:t>
            </w:r>
          </w:p>
          <w:p w14:paraId="2A942057" w14:textId="77777777" w:rsidR="008F2022" w:rsidRDefault="008F2022" w:rsidP="000E4EDA">
            <w:pPr>
              <w:rPr>
                <w:rFonts w:eastAsia="Batang" w:cs="Arial"/>
                <w:lang w:eastAsia="ko-KR"/>
              </w:rPr>
            </w:pPr>
          </w:p>
          <w:p w14:paraId="0FA97F1A" w14:textId="75EE45E1" w:rsidR="000614E2" w:rsidRDefault="000614E2" w:rsidP="000614E2">
            <w:pPr>
              <w:rPr>
                <w:rFonts w:eastAsia="Batang" w:cs="Arial"/>
                <w:lang w:eastAsia="ko-KR"/>
              </w:rPr>
            </w:pPr>
            <w:r>
              <w:rPr>
                <w:rFonts w:eastAsia="Batang" w:cs="Arial"/>
                <w:lang w:eastAsia="ko-KR"/>
              </w:rPr>
              <w:t>Christian Tue 15:53</w:t>
            </w:r>
          </w:p>
          <w:p w14:paraId="02D9B125" w14:textId="77777777" w:rsidR="000614E2" w:rsidRDefault="000614E2" w:rsidP="000614E2">
            <w:pPr>
              <w:rPr>
                <w:rFonts w:eastAsia="Batang" w:cs="Arial"/>
                <w:lang w:eastAsia="ko-KR"/>
              </w:rPr>
            </w:pPr>
            <w:r>
              <w:rPr>
                <w:rFonts w:eastAsia="Batang" w:cs="Arial"/>
                <w:lang w:eastAsia="ko-KR"/>
              </w:rPr>
              <w:t>Rev required</w:t>
            </w:r>
          </w:p>
          <w:p w14:paraId="32EBFB90" w14:textId="77777777" w:rsidR="000614E2" w:rsidRDefault="000614E2" w:rsidP="000614E2">
            <w:pPr>
              <w:rPr>
                <w:rFonts w:eastAsia="Batang" w:cs="Arial"/>
                <w:lang w:eastAsia="ko-KR"/>
              </w:rPr>
            </w:pPr>
          </w:p>
          <w:p w14:paraId="221E8913" w14:textId="2AA38B5A" w:rsidR="00F042A6" w:rsidRDefault="00F042A6" w:rsidP="00F042A6">
            <w:pPr>
              <w:rPr>
                <w:rFonts w:eastAsia="Batang" w:cs="Arial"/>
                <w:lang w:eastAsia="ko-KR"/>
              </w:rPr>
            </w:pPr>
            <w:r>
              <w:rPr>
                <w:rFonts w:eastAsia="Batang" w:cs="Arial"/>
                <w:lang w:eastAsia="ko-KR"/>
              </w:rPr>
              <w:t>Taimoor</w:t>
            </w:r>
            <w:r>
              <w:rPr>
                <w:rFonts w:eastAsia="Batang" w:cs="Arial"/>
                <w:lang w:eastAsia="ko-KR"/>
              </w:rPr>
              <w:t xml:space="preserve"> </w:t>
            </w:r>
            <w:r>
              <w:rPr>
                <w:rFonts w:eastAsia="Batang" w:cs="Arial"/>
                <w:lang w:eastAsia="ko-KR"/>
              </w:rPr>
              <w:t>Wed</w:t>
            </w:r>
            <w:r>
              <w:rPr>
                <w:rFonts w:eastAsia="Batang" w:cs="Arial"/>
                <w:lang w:eastAsia="ko-KR"/>
              </w:rPr>
              <w:t xml:space="preserve"> 1</w:t>
            </w:r>
            <w:r>
              <w:rPr>
                <w:rFonts w:eastAsia="Batang" w:cs="Arial"/>
                <w:lang w:eastAsia="ko-KR"/>
              </w:rPr>
              <w:t>1:32</w:t>
            </w:r>
          </w:p>
          <w:p w14:paraId="087D5581" w14:textId="5008359A" w:rsidR="00F042A6" w:rsidRDefault="00F042A6" w:rsidP="00F042A6">
            <w:pPr>
              <w:rPr>
                <w:rFonts w:eastAsia="Batang" w:cs="Arial"/>
                <w:lang w:eastAsia="ko-KR"/>
              </w:rPr>
            </w:pPr>
            <w:r>
              <w:rPr>
                <w:rFonts w:eastAsia="Batang" w:cs="Arial"/>
                <w:lang w:eastAsia="ko-KR"/>
              </w:rPr>
              <w:t>Rev</w:t>
            </w:r>
          </w:p>
          <w:p w14:paraId="115DA72C" w14:textId="4034569F" w:rsidR="00F042A6" w:rsidRDefault="00F042A6" w:rsidP="000614E2">
            <w:pPr>
              <w:rPr>
                <w:rFonts w:eastAsia="Batang" w:cs="Arial"/>
                <w:lang w:eastAsia="ko-KR"/>
              </w:rPr>
            </w:pPr>
          </w:p>
        </w:tc>
      </w:tr>
      <w:tr w:rsidR="000E4EDA" w:rsidRPr="00D95972" w14:paraId="6FF12A0E" w14:textId="77777777" w:rsidTr="00EF4CA9">
        <w:tc>
          <w:tcPr>
            <w:tcW w:w="976" w:type="dxa"/>
            <w:tcBorders>
              <w:top w:val="nil"/>
              <w:left w:val="thinThickThinSmallGap" w:sz="24" w:space="0" w:color="auto"/>
              <w:bottom w:val="nil"/>
            </w:tcBorders>
            <w:shd w:val="clear" w:color="auto" w:fill="auto"/>
          </w:tcPr>
          <w:p w14:paraId="1EF7B9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9DAD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0F3A4B" w14:textId="3775DBE8" w:rsidR="000E4EDA" w:rsidRDefault="00000000" w:rsidP="000E4EDA">
            <w:hyperlink r:id="rId337" w:history="1">
              <w:r w:rsidR="000E4EDA">
                <w:rPr>
                  <w:rStyle w:val="Hyperlink"/>
                </w:rPr>
                <w:t>C1-232379</w:t>
              </w:r>
            </w:hyperlink>
          </w:p>
        </w:tc>
        <w:tc>
          <w:tcPr>
            <w:tcW w:w="4191" w:type="dxa"/>
            <w:gridSpan w:val="3"/>
            <w:tcBorders>
              <w:top w:val="single" w:sz="4" w:space="0" w:color="auto"/>
              <w:bottom w:val="single" w:sz="4" w:space="0" w:color="auto"/>
            </w:tcBorders>
            <w:shd w:val="clear" w:color="auto" w:fill="FFFF00"/>
          </w:tcPr>
          <w:p w14:paraId="4F3C33B9" w14:textId="70058153" w:rsidR="000E4EDA" w:rsidRDefault="000E4EDA" w:rsidP="000E4EDA">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5399304D" w14:textId="1E3F414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DEC99F" w14:textId="7BB8A2B3" w:rsidR="000E4EDA" w:rsidRDefault="000E4EDA" w:rsidP="000E4EDA">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A8FA" w14:textId="3F66C69F" w:rsidR="00DA059D" w:rsidRDefault="00DA059D" w:rsidP="00DA059D">
            <w:pPr>
              <w:rPr>
                <w:color w:val="000000"/>
                <w:lang w:eastAsia="en-GB"/>
              </w:rPr>
            </w:pPr>
            <w:r>
              <w:rPr>
                <w:color w:val="000000"/>
                <w:lang w:eastAsia="en-GB"/>
              </w:rPr>
              <w:t>Nevenka Tue 11:43</w:t>
            </w:r>
          </w:p>
          <w:p w14:paraId="553E7D73" w14:textId="77777777" w:rsidR="00DA059D" w:rsidRDefault="00DA059D" w:rsidP="00DA059D">
            <w:pPr>
              <w:rPr>
                <w:color w:val="000000"/>
                <w:lang w:eastAsia="en-GB"/>
              </w:rPr>
            </w:pPr>
            <w:r>
              <w:rPr>
                <w:color w:val="000000"/>
                <w:lang w:eastAsia="en-GB"/>
              </w:rPr>
              <w:t>Rev required</w:t>
            </w:r>
          </w:p>
          <w:p w14:paraId="6D0A401D" w14:textId="77777777" w:rsidR="000E4EDA" w:rsidRDefault="000E4EDA" w:rsidP="000E4EDA">
            <w:pPr>
              <w:rPr>
                <w:rFonts w:eastAsia="Batang" w:cs="Arial"/>
                <w:lang w:eastAsia="ko-KR"/>
              </w:rPr>
            </w:pPr>
          </w:p>
          <w:p w14:paraId="3D4A98BD" w14:textId="1D8942C8" w:rsidR="00263ADF" w:rsidRDefault="00263ADF" w:rsidP="00263ADF">
            <w:pPr>
              <w:rPr>
                <w:color w:val="000000"/>
                <w:lang w:eastAsia="en-GB"/>
              </w:rPr>
            </w:pPr>
            <w:r>
              <w:rPr>
                <w:color w:val="000000"/>
                <w:lang w:eastAsia="en-GB"/>
              </w:rPr>
              <w:t>Vijay Tue 17:07</w:t>
            </w:r>
          </w:p>
          <w:p w14:paraId="71D25C67" w14:textId="77777777" w:rsidR="00263ADF" w:rsidRDefault="00263ADF" w:rsidP="00263ADF">
            <w:pPr>
              <w:rPr>
                <w:color w:val="000000"/>
                <w:lang w:eastAsia="en-GB"/>
              </w:rPr>
            </w:pPr>
            <w:r>
              <w:rPr>
                <w:color w:val="000000"/>
                <w:lang w:eastAsia="en-GB"/>
              </w:rPr>
              <w:t>Rev required</w:t>
            </w:r>
          </w:p>
          <w:p w14:paraId="1BE9B5D3" w14:textId="1B10C2B4" w:rsidR="00263ADF" w:rsidRDefault="00263ADF" w:rsidP="000E4EDA">
            <w:pPr>
              <w:rPr>
                <w:rFonts w:eastAsia="Batang" w:cs="Arial"/>
                <w:lang w:eastAsia="ko-KR"/>
              </w:rPr>
            </w:pPr>
          </w:p>
        </w:tc>
      </w:tr>
      <w:tr w:rsidR="000E4EDA" w:rsidRPr="00D95972" w14:paraId="2295E119" w14:textId="77777777" w:rsidTr="005339A6">
        <w:tc>
          <w:tcPr>
            <w:tcW w:w="976" w:type="dxa"/>
            <w:tcBorders>
              <w:top w:val="nil"/>
              <w:left w:val="thinThickThinSmallGap" w:sz="24" w:space="0" w:color="auto"/>
              <w:bottom w:val="nil"/>
            </w:tcBorders>
            <w:shd w:val="clear" w:color="auto" w:fill="auto"/>
          </w:tcPr>
          <w:p w14:paraId="3910AB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9010B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DDED55" w14:textId="45AB7E8A" w:rsidR="000E4EDA" w:rsidRDefault="00000000" w:rsidP="000E4EDA">
            <w:hyperlink r:id="rId338" w:history="1">
              <w:r w:rsidR="000E4EDA">
                <w:rPr>
                  <w:rStyle w:val="Hyperlink"/>
                </w:rPr>
                <w:t>C1-232415</w:t>
              </w:r>
            </w:hyperlink>
          </w:p>
        </w:tc>
        <w:tc>
          <w:tcPr>
            <w:tcW w:w="4191" w:type="dxa"/>
            <w:gridSpan w:val="3"/>
            <w:tcBorders>
              <w:top w:val="single" w:sz="4" w:space="0" w:color="auto"/>
              <w:bottom w:val="single" w:sz="4" w:space="0" w:color="auto"/>
            </w:tcBorders>
            <w:shd w:val="clear" w:color="auto" w:fill="FFFF00"/>
          </w:tcPr>
          <w:p w14:paraId="30E6C034" w14:textId="13449F69" w:rsidR="000E4EDA" w:rsidRDefault="000E4EDA" w:rsidP="000E4EDA">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1F685B11" w14:textId="4AA44401"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017A5C4B" w14:textId="1AD1B16F" w:rsidR="000E4EDA" w:rsidRDefault="000E4EDA" w:rsidP="000E4EDA">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66451" w14:textId="77777777" w:rsidR="000E4EDA" w:rsidRDefault="00D82F3B" w:rsidP="000E4EDA">
            <w:pPr>
              <w:rPr>
                <w:rFonts w:eastAsia="Batang" w:cs="Arial"/>
                <w:lang w:eastAsia="ko-KR"/>
              </w:rPr>
            </w:pPr>
            <w:r>
              <w:rPr>
                <w:rFonts w:eastAsia="Batang" w:cs="Arial"/>
                <w:lang w:eastAsia="ko-KR"/>
              </w:rPr>
              <w:t>Cover sheet, incorrect WIC</w:t>
            </w:r>
          </w:p>
          <w:p w14:paraId="5CAD3113" w14:textId="77777777" w:rsidR="00EC76AD" w:rsidRDefault="00EC76AD" w:rsidP="000E4EDA">
            <w:pPr>
              <w:rPr>
                <w:rFonts w:eastAsia="Batang" w:cs="Arial"/>
                <w:lang w:eastAsia="ko-KR"/>
              </w:rPr>
            </w:pPr>
          </w:p>
          <w:p w14:paraId="7B4085CF" w14:textId="3D0D6AA4" w:rsidR="00EC76AD" w:rsidRDefault="00EC76AD" w:rsidP="00EC76AD">
            <w:pPr>
              <w:rPr>
                <w:color w:val="000000"/>
                <w:lang w:eastAsia="en-GB"/>
              </w:rPr>
            </w:pPr>
            <w:r>
              <w:rPr>
                <w:color w:val="000000"/>
                <w:lang w:eastAsia="en-GB"/>
              </w:rPr>
              <w:t>Nevenka Tue 10:54</w:t>
            </w:r>
          </w:p>
          <w:p w14:paraId="755A4338" w14:textId="77777777" w:rsidR="00EC76AD" w:rsidRDefault="00EC76AD" w:rsidP="00EC76AD">
            <w:pPr>
              <w:rPr>
                <w:color w:val="000000"/>
                <w:lang w:eastAsia="en-GB"/>
              </w:rPr>
            </w:pPr>
            <w:r>
              <w:rPr>
                <w:color w:val="000000"/>
                <w:lang w:eastAsia="en-GB"/>
              </w:rPr>
              <w:t>Rev required</w:t>
            </w:r>
          </w:p>
          <w:p w14:paraId="7671D4F5" w14:textId="77777777" w:rsidR="00EC76AD" w:rsidRDefault="00EC76AD" w:rsidP="000E4EDA">
            <w:pPr>
              <w:rPr>
                <w:rFonts w:eastAsia="Batang" w:cs="Arial"/>
                <w:lang w:eastAsia="ko-KR"/>
              </w:rPr>
            </w:pPr>
          </w:p>
          <w:p w14:paraId="0803B298" w14:textId="0879359A" w:rsidR="00DE6D85" w:rsidRDefault="00DE6D85" w:rsidP="00DE6D85">
            <w:pPr>
              <w:rPr>
                <w:color w:val="000000"/>
                <w:lang w:eastAsia="en-GB"/>
              </w:rPr>
            </w:pPr>
            <w:r>
              <w:rPr>
                <w:color w:val="000000"/>
                <w:lang w:eastAsia="en-GB"/>
              </w:rPr>
              <w:t>Vijay Tue 14:52</w:t>
            </w:r>
          </w:p>
          <w:p w14:paraId="10E720CD" w14:textId="5DD0B289" w:rsidR="00DE6D85" w:rsidRDefault="00DE6D85" w:rsidP="00DE6D85">
            <w:pPr>
              <w:rPr>
                <w:color w:val="000000"/>
                <w:lang w:eastAsia="en-GB"/>
              </w:rPr>
            </w:pPr>
            <w:r>
              <w:rPr>
                <w:color w:val="000000"/>
                <w:lang w:eastAsia="en-GB"/>
              </w:rPr>
              <w:t>Rev</w:t>
            </w:r>
          </w:p>
          <w:p w14:paraId="2A5E1B45" w14:textId="7748F650" w:rsidR="002621C0" w:rsidRDefault="002621C0" w:rsidP="00DE6D85">
            <w:pPr>
              <w:rPr>
                <w:color w:val="000000"/>
                <w:lang w:eastAsia="en-GB"/>
              </w:rPr>
            </w:pPr>
          </w:p>
          <w:p w14:paraId="35F6D02D" w14:textId="4EDBD318" w:rsidR="002621C0" w:rsidRDefault="002621C0" w:rsidP="002621C0">
            <w:pPr>
              <w:rPr>
                <w:rFonts w:eastAsia="Batang" w:cs="Arial"/>
                <w:lang w:eastAsia="ko-KR"/>
              </w:rPr>
            </w:pPr>
            <w:r>
              <w:rPr>
                <w:rFonts w:eastAsia="Batang" w:cs="Arial"/>
                <w:lang w:eastAsia="ko-KR"/>
              </w:rPr>
              <w:lastRenderedPageBreak/>
              <w:t>Christian Tue 15:55</w:t>
            </w:r>
          </w:p>
          <w:p w14:paraId="589D20EB" w14:textId="77777777" w:rsidR="002621C0" w:rsidRDefault="002621C0" w:rsidP="002621C0">
            <w:pPr>
              <w:rPr>
                <w:rFonts w:eastAsia="Batang" w:cs="Arial"/>
                <w:lang w:eastAsia="ko-KR"/>
              </w:rPr>
            </w:pPr>
            <w:r>
              <w:rPr>
                <w:rFonts w:eastAsia="Batang" w:cs="Arial"/>
                <w:lang w:eastAsia="ko-KR"/>
              </w:rPr>
              <w:t>Rev required, need to wait for CT3 decision</w:t>
            </w:r>
          </w:p>
          <w:p w14:paraId="66A0ABFF" w14:textId="77777777" w:rsidR="00DE6D85" w:rsidRDefault="00DE6D85" w:rsidP="000E4EDA">
            <w:pPr>
              <w:rPr>
                <w:rFonts w:eastAsia="Batang" w:cs="Arial"/>
                <w:lang w:eastAsia="ko-KR"/>
              </w:rPr>
            </w:pPr>
          </w:p>
          <w:p w14:paraId="3CF3444E" w14:textId="6FCE29E6" w:rsidR="002E260D" w:rsidRDefault="002E260D" w:rsidP="002E260D">
            <w:pPr>
              <w:rPr>
                <w:color w:val="000000"/>
                <w:lang w:eastAsia="en-GB"/>
              </w:rPr>
            </w:pPr>
            <w:r>
              <w:rPr>
                <w:color w:val="000000"/>
                <w:lang w:eastAsia="en-GB"/>
              </w:rPr>
              <w:t xml:space="preserve">Vijay </w:t>
            </w:r>
            <w:r>
              <w:rPr>
                <w:color w:val="000000"/>
                <w:lang w:eastAsia="en-GB"/>
              </w:rPr>
              <w:t>Wed</w:t>
            </w:r>
            <w:r>
              <w:rPr>
                <w:color w:val="000000"/>
                <w:lang w:eastAsia="en-GB"/>
              </w:rPr>
              <w:t xml:space="preserve"> </w:t>
            </w:r>
            <w:r>
              <w:rPr>
                <w:color w:val="000000"/>
                <w:lang w:eastAsia="en-GB"/>
              </w:rPr>
              <w:t>8:26</w:t>
            </w:r>
          </w:p>
          <w:p w14:paraId="5B90490A" w14:textId="331DB906" w:rsidR="002E260D" w:rsidRDefault="002E260D" w:rsidP="002E260D">
            <w:pPr>
              <w:rPr>
                <w:color w:val="000000"/>
                <w:lang w:eastAsia="en-GB"/>
              </w:rPr>
            </w:pPr>
            <w:r>
              <w:rPr>
                <w:color w:val="000000"/>
                <w:lang w:eastAsia="en-GB"/>
              </w:rPr>
              <w:t>Re</w:t>
            </w:r>
            <w:r>
              <w:rPr>
                <w:color w:val="000000"/>
                <w:lang w:eastAsia="en-GB"/>
              </w:rPr>
              <w:t>sponds</w:t>
            </w:r>
          </w:p>
          <w:p w14:paraId="4E3356CD" w14:textId="4673E18D" w:rsidR="002E260D" w:rsidRDefault="002E260D" w:rsidP="000E4EDA">
            <w:pPr>
              <w:rPr>
                <w:rFonts w:eastAsia="Batang" w:cs="Arial"/>
                <w:lang w:eastAsia="ko-KR"/>
              </w:rPr>
            </w:pPr>
          </w:p>
        </w:tc>
      </w:tr>
      <w:tr w:rsidR="000E4EDA" w:rsidRPr="00D95972" w14:paraId="53A2A9AD" w14:textId="77777777" w:rsidTr="005339A6">
        <w:tc>
          <w:tcPr>
            <w:tcW w:w="976" w:type="dxa"/>
            <w:tcBorders>
              <w:top w:val="nil"/>
              <w:left w:val="thinThickThinSmallGap" w:sz="24" w:space="0" w:color="auto"/>
              <w:bottom w:val="nil"/>
            </w:tcBorders>
            <w:shd w:val="clear" w:color="auto" w:fill="auto"/>
          </w:tcPr>
          <w:p w14:paraId="51E77FD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1F85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94748DC" w14:textId="6E3F5375" w:rsidR="000E4EDA" w:rsidRDefault="00000000" w:rsidP="000E4EDA">
            <w:hyperlink r:id="rId339" w:tgtFrame="_blank" w:history="1">
              <w:r w:rsidR="000E4EDA" w:rsidRPr="00612D3D">
                <w:rPr>
                  <w:rStyle w:val="Hyperlink"/>
                </w:rPr>
                <w:t>C1-232610</w:t>
              </w:r>
            </w:hyperlink>
          </w:p>
        </w:tc>
        <w:tc>
          <w:tcPr>
            <w:tcW w:w="4191" w:type="dxa"/>
            <w:gridSpan w:val="3"/>
            <w:tcBorders>
              <w:top w:val="single" w:sz="4" w:space="0" w:color="auto"/>
              <w:bottom w:val="single" w:sz="4" w:space="0" w:color="auto"/>
            </w:tcBorders>
            <w:shd w:val="clear" w:color="auto" w:fill="FFFFFF"/>
          </w:tcPr>
          <w:p w14:paraId="0EC2CF48" w14:textId="77777777" w:rsidR="000E4EDA" w:rsidRDefault="000E4EDA" w:rsidP="000E4EDA">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FF"/>
          </w:tcPr>
          <w:p w14:paraId="6296A8D6"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8D815F9" w14:textId="77777777" w:rsidR="000E4EDA" w:rsidRDefault="000E4EDA" w:rsidP="000E4EDA">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7651C7" w14:textId="3E74A1FB" w:rsidR="005339A6" w:rsidRDefault="005339A6" w:rsidP="000E4EDA">
            <w:pPr>
              <w:rPr>
                <w:color w:val="000000"/>
                <w:lang w:eastAsia="en-GB"/>
              </w:rPr>
            </w:pPr>
            <w:r>
              <w:rPr>
                <w:rFonts w:eastAsia="Batang" w:cs="Arial"/>
                <w:lang w:eastAsia="ko-KR"/>
              </w:rPr>
              <w:t>Merged</w:t>
            </w:r>
            <w:r>
              <w:rPr>
                <w:color w:val="000000"/>
                <w:lang w:eastAsia="en-GB"/>
              </w:rPr>
              <w:t xml:space="preserve"> </w:t>
            </w:r>
            <w:r>
              <w:rPr>
                <w:color w:val="000000"/>
                <w:lang w:eastAsia="en-GB"/>
              </w:rPr>
              <w:t>into C1-232262</w:t>
            </w:r>
            <w:r>
              <w:rPr>
                <w:color w:val="000000"/>
                <w:lang w:eastAsia="en-GB"/>
              </w:rPr>
              <w:t xml:space="preserve"> and its revisions</w:t>
            </w:r>
          </w:p>
          <w:p w14:paraId="1B76DD52" w14:textId="7AECC286" w:rsidR="005339A6" w:rsidRDefault="005339A6" w:rsidP="000E4EDA">
            <w:pPr>
              <w:rPr>
                <w:color w:val="000000"/>
                <w:lang w:eastAsia="en-GB"/>
              </w:rPr>
            </w:pPr>
            <w:r>
              <w:rPr>
                <w:color w:val="000000"/>
                <w:lang w:eastAsia="en-GB"/>
              </w:rPr>
              <w:t xml:space="preserve">Requested by author, </w:t>
            </w:r>
            <w:r>
              <w:rPr>
                <w:color w:val="000000"/>
                <w:lang w:eastAsia="en-GB"/>
              </w:rPr>
              <w:t>Wed 12:33</w:t>
            </w:r>
          </w:p>
          <w:p w14:paraId="36BC07E8" w14:textId="77777777" w:rsidR="005339A6" w:rsidRDefault="005339A6" w:rsidP="000E4EDA">
            <w:pPr>
              <w:rPr>
                <w:rFonts w:eastAsia="Batang" w:cs="Arial"/>
                <w:lang w:eastAsia="ko-KR"/>
              </w:rPr>
            </w:pPr>
          </w:p>
          <w:p w14:paraId="39E0B837" w14:textId="36FE5101" w:rsidR="000E4EDA" w:rsidRDefault="000E4EDA" w:rsidP="000E4EDA">
            <w:pPr>
              <w:rPr>
                <w:rFonts w:eastAsia="Batang" w:cs="Arial"/>
                <w:lang w:eastAsia="ko-KR"/>
              </w:rPr>
            </w:pPr>
            <w:ins w:id="37" w:author="Peter Leis (Nokia)" w:date="2023-04-11T07:42:00Z">
              <w:r>
                <w:rPr>
                  <w:rFonts w:eastAsia="Batang" w:cs="Arial"/>
                  <w:lang w:eastAsia="ko-KR"/>
                </w:rPr>
                <w:t>Revision of C1-232380</w:t>
              </w:r>
            </w:ins>
          </w:p>
          <w:p w14:paraId="387359DE" w14:textId="5BF4401F" w:rsidR="000E4EDA" w:rsidRDefault="000E4EDA" w:rsidP="000E4EDA">
            <w:pPr>
              <w:rPr>
                <w:rFonts w:eastAsia="Batang" w:cs="Arial"/>
                <w:lang w:eastAsia="ko-KR"/>
              </w:rPr>
            </w:pPr>
            <w:r>
              <w:rPr>
                <w:rFonts w:eastAsia="Batang" w:cs="Arial"/>
                <w:lang w:eastAsia="ko-KR"/>
              </w:rPr>
              <w:t xml:space="preserve">Was uploaded after </w:t>
            </w:r>
            <w:proofErr w:type="spellStart"/>
            <w:r>
              <w:rPr>
                <w:rFonts w:eastAsia="Batang" w:cs="Arial"/>
                <w:lang w:eastAsia="ko-KR"/>
              </w:rPr>
              <w:t>tdoc</w:t>
            </w:r>
            <w:proofErr w:type="spellEnd"/>
            <w:r>
              <w:rPr>
                <w:rFonts w:eastAsia="Batang" w:cs="Arial"/>
                <w:lang w:eastAsia="ko-KR"/>
              </w:rPr>
              <w:t xml:space="preserve"> deadline due to issues with 3GU, </w:t>
            </w:r>
            <w:r w:rsidRPr="00612D3D">
              <w:rPr>
                <w:rFonts w:eastAsia="Batang" w:cs="Arial"/>
                <w:lang w:eastAsia="ko-KR"/>
              </w:rPr>
              <w:t>companies can request to postpone</w:t>
            </w:r>
          </w:p>
          <w:p w14:paraId="435A6C74" w14:textId="77777777" w:rsidR="00816DC1" w:rsidRDefault="00816DC1" w:rsidP="00816DC1">
            <w:pPr>
              <w:rPr>
                <w:rFonts w:eastAsia="Batang" w:cs="Arial"/>
                <w:lang w:eastAsia="ko-KR"/>
              </w:rPr>
            </w:pPr>
          </w:p>
          <w:p w14:paraId="7EFF811E" w14:textId="3A6BE906" w:rsidR="00816DC1" w:rsidRDefault="00816DC1" w:rsidP="00816DC1">
            <w:pPr>
              <w:rPr>
                <w:color w:val="000000"/>
                <w:lang w:eastAsia="en-GB"/>
              </w:rPr>
            </w:pPr>
            <w:r>
              <w:rPr>
                <w:color w:val="000000"/>
                <w:lang w:eastAsia="en-GB"/>
              </w:rPr>
              <w:t>Vijay Mon 15:26</w:t>
            </w:r>
          </w:p>
          <w:p w14:paraId="2B095A14" w14:textId="40ABEF2E" w:rsidR="00816DC1" w:rsidRDefault="00816DC1" w:rsidP="00816DC1">
            <w:pPr>
              <w:rPr>
                <w:color w:val="000000"/>
                <w:lang w:eastAsia="en-GB"/>
              </w:rPr>
            </w:pPr>
            <w:r>
              <w:rPr>
                <w:color w:val="000000"/>
                <w:lang w:eastAsia="en-GB"/>
              </w:rPr>
              <w:t>Rev required</w:t>
            </w:r>
          </w:p>
          <w:p w14:paraId="159D1794" w14:textId="77777777" w:rsidR="000E4EDA" w:rsidRDefault="000E4EDA" w:rsidP="000E4EDA">
            <w:pPr>
              <w:rPr>
                <w:rFonts w:eastAsia="Batang" w:cs="Arial"/>
                <w:lang w:eastAsia="ko-KR"/>
              </w:rPr>
            </w:pPr>
          </w:p>
          <w:p w14:paraId="469E4588" w14:textId="037EF452" w:rsidR="000D63BE" w:rsidRDefault="000D63BE" w:rsidP="000D63BE">
            <w:pPr>
              <w:rPr>
                <w:color w:val="000000"/>
                <w:lang w:eastAsia="en-GB"/>
              </w:rPr>
            </w:pPr>
            <w:r>
              <w:rPr>
                <w:color w:val="000000"/>
                <w:lang w:eastAsia="en-GB"/>
              </w:rPr>
              <w:t>Vijay Mon 1</w:t>
            </w:r>
            <w:r w:rsidR="00491E2D">
              <w:rPr>
                <w:color w:val="000000"/>
                <w:lang w:eastAsia="en-GB"/>
              </w:rPr>
              <w:t>6</w:t>
            </w:r>
            <w:r>
              <w:rPr>
                <w:color w:val="000000"/>
                <w:lang w:eastAsia="en-GB"/>
              </w:rPr>
              <w:t>:</w:t>
            </w:r>
            <w:r w:rsidR="00491E2D">
              <w:rPr>
                <w:color w:val="000000"/>
                <w:lang w:eastAsia="en-GB"/>
              </w:rPr>
              <w:t>45</w:t>
            </w:r>
          </w:p>
          <w:p w14:paraId="40DE5829" w14:textId="77777777" w:rsidR="000D63BE" w:rsidRDefault="000D63BE" w:rsidP="000D63BE">
            <w:pPr>
              <w:rPr>
                <w:color w:val="000000"/>
                <w:lang w:eastAsia="en-GB"/>
              </w:rPr>
            </w:pPr>
            <w:r>
              <w:rPr>
                <w:color w:val="000000"/>
                <w:lang w:eastAsia="en-GB"/>
              </w:rPr>
              <w:t>Rev required</w:t>
            </w:r>
          </w:p>
          <w:p w14:paraId="4C13D4F2" w14:textId="77777777" w:rsidR="000D63BE" w:rsidRDefault="000D63BE" w:rsidP="000E4EDA">
            <w:pPr>
              <w:rPr>
                <w:rFonts w:eastAsia="Batang" w:cs="Arial"/>
                <w:lang w:eastAsia="ko-KR"/>
              </w:rPr>
            </w:pPr>
          </w:p>
          <w:p w14:paraId="2FDD22BA" w14:textId="6856CA18" w:rsidR="00966FEF" w:rsidRDefault="00966FEF" w:rsidP="00966FEF">
            <w:pPr>
              <w:rPr>
                <w:color w:val="000000"/>
                <w:lang w:eastAsia="en-GB"/>
              </w:rPr>
            </w:pPr>
            <w:r>
              <w:rPr>
                <w:color w:val="000000"/>
                <w:lang w:eastAsia="en-GB"/>
              </w:rPr>
              <w:t>Nevenka Tue 11:48</w:t>
            </w:r>
          </w:p>
          <w:p w14:paraId="518A191A" w14:textId="7398BB70" w:rsidR="00966FEF" w:rsidRDefault="00966FEF" w:rsidP="00966FEF">
            <w:pPr>
              <w:rPr>
                <w:color w:val="000000"/>
                <w:lang w:eastAsia="en-GB"/>
              </w:rPr>
            </w:pPr>
            <w:r>
              <w:rPr>
                <w:color w:val="000000"/>
                <w:lang w:eastAsia="en-GB"/>
              </w:rPr>
              <w:t>Rev required, merge with C1-232</w:t>
            </w:r>
            <w:r w:rsidR="0070548F">
              <w:rPr>
                <w:color w:val="000000"/>
                <w:lang w:eastAsia="en-GB"/>
              </w:rPr>
              <w:t>262 required</w:t>
            </w:r>
          </w:p>
          <w:p w14:paraId="3DDC378C" w14:textId="77777777" w:rsidR="00966FEF" w:rsidRDefault="00966FEF" w:rsidP="000E4EDA">
            <w:pPr>
              <w:rPr>
                <w:rFonts w:eastAsia="Batang" w:cs="Arial"/>
                <w:lang w:eastAsia="ko-KR"/>
              </w:rPr>
            </w:pPr>
          </w:p>
          <w:p w14:paraId="0E9DA9B8" w14:textId="5416FC82" w:rsidR="005339A6" w:rsidRDefault="005339A6" w:rsidP="005339A6">
            <w:pPr>
              <w:rPr>
                <w:color w:val="000000"/>
                <w:lang w:eastAsia="en-GB"/>
              </w:rPr>
            </w:pPr>
            <w:r>
              <w:rPr>
                <w:color w:val="000000"/>
                <w:lang w:eastAsia="en-GB"/>
              </w:rPr>
              <w:t>Christian</w:t>
            </w:r>
            <w:r>
              <w:rPr>
                <w:color w:val="000000"/>
                <w:lang w:eastAsia="en-GB"/>
              </w:rPr>
              <w:t xml:space="preserve"> </w:t>
            </w:r>
            <w:r>
              <w:rPr>
                <w:color w:val="000000"/>
                <w:lang w:eastAsia="en-GB"/>
              </w:rPr>
              <w:t>Wed</w:t>
            </w:r>
            <w:r>
              <w:rPr>
                <w:color w:val="000000"/>
                <w:lang w:eastAsia="en-GB"/>
              </w:rPr>
              <w:t xml:space="preserve"> 1</w:t>
            </w:r>
            <w:r>
              <w:rPr>
                <w:color w:val="000000"/>
                <w:lang w:eastAsia="en-GB"/>
              </w:rPr>
              <w:t>2:33</w:t>
            </w:r>
          </w:p>
          <w:p w14:paraId="5184BA28" w14:textId="3EC56D49" w:rsidR="005339A6" w:rsidRDefault="005339A6" w:rsidP="005339A6">
            <w:pPr>
              <w:rPr>
                <w:color w:val="000000"/>
                <w:lang w:eastAsia="en-GB"/>
              </w:rPr>
            </w:pPr>
            <w:r>
              <w:rPr>
                <w:color w:val="000000"/>
                <w:lang w:eastAsia="en-GB"/>
              </w:rPr>
              <w:t>Ok to merge into</w:t>
            </w:r>
            <w:r>
              <w:rPr>
                <w:color w:val="000000"/>
                <w:lang w:eastAsia="en-GB"/>
              </w:rPr>
              <w:t xml:space="preserve"> C1-232262</w:t>
            </w:r>
          </w:p>
          <w:p w14:paraId="24CFD171" w14:textId="63C5FF33" w:rsidR="005339A6" w:rsidRDefault="005339A6" w:rsidP="000E4EDA">
            <w:pPr>
              <w:rPr>
                <w:rFonts w:eastAsia="Batang" w:cs="Arial"/>
                <w:lang w:eastAsia="ko-KR"/>
              </w:rPr>
            </w:pPr>
          </w:p>
        </w:tc>
      </w:tr>
      <w:tr w:rsidR="000E4EDA" w:rsidRPr="00D95972" w14:paraId="2073FB59" w14:textId="77777777" w:rsidTr="00612D3D">
        <w:tc>
          <w:tcPr>
            <w:tcW w:w="976" w:type="dxa"/>
            <w:tcBorders>
              <w:top w:val="nil"/>
              <w:left w:val="thinThickThinSmallGap" w:sz="24" w:space="0" w:color="auto"/>
              <w:bottom w:val="nil"/>
            </w:tcBorders>
            <w:shd w:val="clear" w:color="auto" w:fill="auto"/>
          </w:tcPr>
          <w:p w14:paraId="688A0E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6E07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321CC1" w14:textId="159348A4" w:rsidR="000E4EDA" w:rsidRDefault="00000000" w:rsidP="000E4EDA">
            <w:hyperlink r:id="rId340" w:tgtFrame="_blank" w:history="1">
              <w:r w:rsidR="000E4EDA" w:rsidRPr="00612D3D">
                <w:rPr>
                  <w:rStyle w:val="Hyperlink"/>
                </w:rPr>
                <w:t>C1-232611</w:t>
              </w:r>
            </w:hyperlink>
          </w:p>
        </w:tc>
        <w:tc>
          <w:tcPr>
            <w:tcW w:w="4191" w:type="dxa"/>
            <w:gridSpan w:val="3"/>
            <w:tcBorders>
              <w:top w:val="single" w:sz="4" w:space="0" w:color="auto"/>
              <w:bottom w:val="single" w:sz="4" w:space="0" w:color="auto"/>
            </w:tcBorders>
            <w:shd w:val="clear" w:color="auto" w:fill="FFFF00"/>
          </w:tcPr>
          <w:p w14:paraId="40861146" w14:textId="77777777" w:rsidR="000E4EDA" w:rsidRDefault="000E4EDA" w:rsidP="000E4EDA">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7251795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A86F9F" w14:textId="77777777" w:rsidR="000E4EDA" w:rsidRDefault="000E4EDA" w:rsidP="000E4EDA">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F66D" w14:textId="77777777" w:rsidR="000E4EDA" w:rsidRDefault="000E4EDA" w:rsidP="000E4EDA">
            <w:pPr>
              <w:rPr>
                <w:ins w:id="38" w:author="Peter Leis (Nokia)" w:date="2023-04-11T07:43:00Z"/>
                <w:rFonts w:eastAsia="Batang" w:cs="Arial"/>
                <w:lang w:eastAsia="ko-KR"/>
              </w:rPr>
            </w:pPr>
            <w:ins w:id="39" w:author="Peter Leis (Nokia)" w:date="2023-04-11T07:43:00Z">
              <w:r>
                <w:rPr>
                  <w:rFonts w:eastAsia="Batang" w:cs="Arial"/>
                  <w:lang w:eastAsia="ko-KR"/>
                </w:rPr>
                <w:t>Revision of C1-232382</w:t>
              </w:r>
            </w:ins>
          </w:p>
          <w:p w14:paraId="5DB0D2F6" w14:textId="77777777" w:rsidR="000E4EDA" w:rsidRDefault="000E4EDA" w:rsidP="000E4EDA">
            <w:pPr>
              <w:rPr>
                <w:rFonts w:eastAsia="Batang" w:cs="Arial"/>
                <w:lang w:eastAsia="ko-KR"/>
              </w:rPr>
            </w:pPr>
          </w:p>
          <w:p w14:paraId="6399FE6F" w14:textId="49900BBC" w:rsidR="00430EA2" w:rsidRDefault="00430EA2" w:rsidP="00430EA2">
            <w:pPr>
              <w:rPr>
                <w:color w:val="000000"/>
                <w:lang w:eastAsia="en-GB"/>
              </w:rPr>
            </w:pPr>
            <w:r>
              <w:rPr>
                <w:color w:val="000000"/>
                <w:lang w:eastAsia="en-GB"/>
              </w:rPr>
              <w:t>Vijay Tue 11:15</w:t>
            </w:r>
          </w:p>
          <w:p w14:paraId="25C2C4B6" w14:textId="77777777" w:rsidR="00430EA2" w:rsidRDefault="00430EA2" w:rsidP="00430EA2">
            <w:pPr>
              <w:rPr>
                <w:color w:val="000000"/>
                <w:lang w:eastAsia="en-GB"/>
              </w:rPr>
            </w:pPr>
            <w:r>
              <w:rPr>
                <w:color w:val="000000"/>
                <w:lang w:eastAsia="en-GB"/>
              </w:rPr>
              <w:t>Rev required</w:t>
            </w:r>
          </w:p>
          <w:p w14:paraId="6ACEF403" w14:textId="3A07F0E2" w:rsidR="00430EA2" w:rsidRDefault="00430EA2" w:rsidP="000E4EDA">
            <w:pPr>
              <w:rPr>
                <w:rFonts w:eastAsia="Batang" w:cs="Arial"/>
                <w:lang w:eastAsia="ko-KR"/>
              </w:rPr>
            </w:pPr>
          </w:p>
        </w:tc>
      </w:tr>
      <w:tr w:rsidR="000E4EDA" w:rsidRPr="00D95972" w14:paraId="5E20AFED" w14:textId="77777777" w:rsidTr="00F65AFD">
        <w:tc>
          <w:tcPr>
            <w:tcW w:w="976" w:type="dxa"/>
            <w:tcBorders>
              <w:top w:val="nil"/>
              <w:left w:val="thinThickThinSmallGap" w:sz="24" w:space="0" w:color="auto"/>
              <w:bottom w:val="nil"/>
            </w:tcBorders>
            <w:shd w:val="clear" w:color="auto" w:fill="auto"/>
          </w:tcPr>
          <w:p w14:paraId="53FC55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66EF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10089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C2604A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8D9A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7257D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10A9C" w14:textId="77777777" w:rsidR="000E4EDA" w:rsidRDefault="000E4EDA" w:rsidP="000E4EDA">
            <w:pPr>
              <w:rPr>
                <w:rFonts w:eastAsia="Batang" w:cs="Arial"/>
                <w:lang w:eastAsia="ko-KR"/>
              </w:rPr>
            </w:pPr>
          </w:p>
        </w:tc>
      </w:tr>
      <w:tr w:rsidR="000E4EDA"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37A9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66C1A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D1EC8A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1048AF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5490A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0E4EDA" w:rsidRDefault="000E4EDA" w:rsidP="000E4EDA">
            <w:pPr>
              <w:rPr>
                <w:rFonts w:eastAsia="Batang" w:cs="Arial"/>
                <w:lang w:eastAsia="ko-KR"/>
              </w:rPr>
            </w:pPr>
          </w:p>
        </w:tc>
      </w:tr>
      <w:tr w:rsidR="000E4EDA"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DAE85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102D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B5C24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8EB1C0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E9FD4A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0E4EDA" w:rsidRDefault="000E4EDA" w:rsidP="000E4EDA">
            <w:pPr>
              <w:rPr>
                <w:rFonts w:eastAsia="Batang" w:cs="Arial"/>
                <w:lang w:eastAsia="ko-KR"/>
              </w:rPr>
            </w:pPr>
          </w:p>
        </w:tc>
      </w:tr>
      <w:tr w:rsidR="000E4EDA"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C6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4FEC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541C82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A811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A7C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0E4EDA" w:rsidRDefault="000E4EDA" w:rsidP="000E4EDA">
            <w:pPr>
              <w:rPr>
                <w:rFonts w:eastAsia="Batang" w:cs="Arial"/>
                <w:lang w:eastAsia="ko-KR"/>
              </w:rPr>
            </w:pPr>
          </w:p>
        </w:tc>
      </w:tr>
      <w:tr w:rsidR="000E4EDA" w:rsidRPr="00D95972" w14:paraId="3B6BF8D0" w14:textId="77777777" w:rsidTr="00441EBC">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0E4EDA" w:rsidRPr="00D95972" w:rsidRDefault="000E4EDA" w:rsidP="000E4EDA">
            <w:pPr>
              <w:rPr>
                <w:rFonts w:cs="Arial"/>
              </w:rPr>
            </w:pPr>
            <w:r w:rsidRPr="00795F52">
              <w:t>UAS_Ph2</w:t>
            </w:r>
          </w:p>
        </w:tc>
        <w:tc>
          <w:tcPr>
            <w:tcW w:w="1088" w:type="dxa"/>
            <w:tcBorders>
              <w:top w:val="single" w:sz="4" w:space="0" w:color="auto"/>
              <w:bottom w:val="single" w:sz="4" w:space="0" w:color="auto"/>
            </w:tcBorders>
          </w:tcPr>
          <w:p w14:paraId="5C87A22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A63C452"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06F730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E9D9D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0E4EDA" w:rsidRDefault="000E4EDA" w:rsidP="000E4EDA">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0E4EDA" w:rsidRPr="00D95972" w:rsidRDefault="000E4EDA" w:rsidP="000E4EDA">
            <w:pPr>
              <w:rPr>
                <w:rFonts w:eastAsia="Batang" w:cs="Arial"/>
                <w:color w:val="000000"/>
                <w:lang w:eastAsia="ko-KR"/>
              </w:rPr>
            </w:pPr>
          </w:p>
          <w:p w14:paraId="5E108931" w14:textId="77777777" w:rsidR="000E4EDA" w:rsidRPr="00D95972" w:rsidRDefault="000E4EDA" w:rsidP="000E4EDA">
            <w:pPr>
              <w:rPr>
                <w:rFonts w:eastAsia="Batang" w:cs="Arial"/>
                <w:lang w:eastAsia="ko-KR"/>
              </w:rPr>
            </w:pPr>
          </w:p>
        </w:tc>
      </w:tr>
      <w:bookmarkEnd w:id="31"/>
      <w:tr w:rsidR="000E4EDA" w:rsidRPr="00D95972" w14:paraId="5D97A697" w14:textId="77777777" w:rsidTr="00441EBC">
        <w:tc>
          <w:tcPr>
            <w:tcW w:w="976" w:type="dxa"/>
            <w:tcBorders>
              <w:top w:val="nil"/>
              <w:left w:val="thinThickThinSmallGap" w:sz="24" w:space="0" w:color="auto"/>
              <w:bottom w:val="nil"/>
            </w:tcBorders>
            <w:shd w:val="clear" w:color="auto" w:fill="auto"/>
          </w:tcPr>
          <w:p w14:paraId="222437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AAC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73FDF24" w14:textId="131148C5" w:rsidR="000E4EDA" w:rsidRDefault="00000000" w:rsidP="000E4EDA">
            <w:hyperlink r:id="rId341" w:history="1">
              <w:r w:rsidR="000E4EDA">
                <w:rPr>
                  <w:rStyle w:val="Hyperlink"/>
                </w:rPr>
                <w:t>C1-232139</w:t>
              </w:r>
            </w:hyperlink>
          </w:p>
        </w:tc>
        <w:tc>
          <w:tcPr>
            <w:tcW w:w="4191" w:type="dxa"/>
            <w:gridSpan w:val="3"/>
            <w:tcBorders>
              <w:top w:val="single" w:sz="4" w:space="0" w:color="auto"/>
              <w:bottom w:val="single" w:sz="4" w:space="0" w:color="auto"/>
            </w:tcBorders>
            <w:shd w:val="clear" w:color="auto" w:fill="FFFFFF"/>
          </w:tcPr>
          <w:p w14:paraId="08601D95" w14:textId="4D907068" w:rsidR="000E4EDA" w:rsidRDefault="000E4EDA" w:rsidP="000E4EDA">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FF"/>
          </w:tcPr>
          <w:p w14:paraId="6A5B84C4" w14:textId="39351CA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01306A" w14:textId="4597ED9B" w:rsidR="000E4EDA" w:rsidRDefault="000E4EDA" w:rsidP="000E4EDA">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995B1B" w14:textId="77777777" w:rsidR="00441EBC" w:rsidRDefault="00441EBC" w:rsidP="000E4EDA">
            <w:pPr>
              <w:rPr>
                <w:rFonts w:eastAsia="Batang" w:cs="Arial"/>
                <w:lang w:eastAsia="ko-KR"/>
              </w:rPr>
            </w:pPr>
            <w:r>
              <w:rPr>
                <w:rFonts w:eastAsia="Batang" w:cs="Arial"/>
                <w:lang w:eastAsia="ko-KR"/>
              </w:rPr>
              <w:t>Agreed</w:t>
            </w:r>
          </w:p>
          <w:p w14:paraId="4CAB2AD9" w14:textId="468B571A" w:rsidR="000E4EDA" w:rsidRDefault="000E4EDA" w:rsidP="000E4EDA">
            <w:pPr>
              <w:rPr>
                <w:rFonts w:eastAsia="Batang" w:cs="Arial"/>
                <w:lang w:eastAsia="ko-KR"/>
              </w:rPr>
            </w:pPr>
            <w:r>
              <w:rPr>
                <w:rFonts w:eastAsia="Batang" w:cs="Arial"/>
                <w:lang w:eastAsia="ko-KR"/>
              </w:rPr>
              <w:t>Revision of C1-230348</w:t>
            </w:r>
          </w:p>
        </w:tc>
      </w:tr>
      <w:tr w:rsidR="000E4EDA" w:rsidRPr="00D95972" w14:paraId="5CF19BD8" w14:textId="77777777" w:rsidTr="00AE7C3A">
        <w:tc>
          <w:tcPr>
            <w:tcW w:w="976" w:type="dxa"/>
            <w:tcBorders>
              <w:top w:val="nil"/>
              <w:left w:val="thinThickThinSmallGap" w:sz="24" w:space="0" w:color="auto"/>
              <w:bottom w:val="nil"/>
            </w:tcBorders>
            <w:shd w:val="clear" w:color="auto" w:fill="auto"/>
          </w:tcPr>
          <w:p w14:paraId="4176DB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D3C4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28C0CC" w14:textId="7A067D38" w:rsidR="000E4EDA" w:rsidRDefault="00000000" w:rsidP="000E4EDA">
            <w:hyperlink r:id="rId342" w:history="1">
              <w:r w:rsidR="000E4EDA">
                <w:rPr>
                  <w:rStyle w:val="Hyperlink"/>
                </w:rPr>
                <w:t>C1-232140</w:t>
              </w:r>
            </w:hyperlink>
          </w:p>
        </w:tc>
        <w:tc>
          <w:tcPr>
            <w:tcW w:w="4191" w:type="dxa"/>
            <w:gridSpan w:val="3"/>
            <w:tcBorders>
              <w:top w:val="single" w:sz="4" w:space="0" w:color="auto"/>
              <w:bottom w:val="single" w:sz="4" w:space="0" w:color="auto"/>
            </w:tcBorders>
            <w:shd w:val="clear" w:color="auto" w:fill="FFFF00"/>
          </w:tcPr>
          <w:p w14:paraId="50792EF2" w14:textId="2FDAC928" w:rsidR="000E4EDA" w:rsidRDefault="000E4EDA" w:rsidP="000E4EDA">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540AD5C6" w14:textId="7763CA4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8014B" w14:textId="4A535829" w:rsidR="000E4EDA" w:rsidRDefault="000E4EDA" w:rsidP="000E4EDA">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BCA93" w14:textId="77777777" w:rsidR="004A0296" w:rsidRDefault="004A0296" w:rsidP="004A0296">
            <w:pPr>
              <w:rPr>
                <w:color w:val="000000"/>
                <w:lang w:eastAsia="en-GB"/>
              </w:rPr>
            </w:pPr>
            <w:r>
              <w:rPr>
                <w:color w:val="000000"/>
                <w:lang w:eastAsia="en-GB"/>
              </w:rPr>
              <w:t>Ivo Mon 8:12</w:t>
            </w:r>
          </w:p>
          <w:p w14:paraId="1DC73263" w14:textId="77777777" w:rsidR="004A0296" w:rsidRDefault="004A0296" w:rsidP="004A0296">
            <w:pPr>
              <w:rPr>
                <w:color w:val="000000"/>
                <w:lang w:eastAsia="en-GB"/>
              </w:rPr>
            </w:pPr>
            <w:r>
              <w:rPr>
                <w:color w:val="000000"/>
                <w:lang w:eastAsia="en-GB"/>
              </w:rPr>
              <w:t>Rev required</w:t>
            </w:r>
          </w:p>
          <w:p w14:paraId="2EB33012" w14:textId="77777777" w:rsidR="000E4EDA" w:rsidRDefault="000E4EDA" w:rsidP="000E4EDA">
            <w:pPr>
              <w:rPr>
                <w:rFonts w:eastAsia="Batang" w:cs="Arial"/>
                <w:lang w:eastAsia="ko-KR"/>
              </w:rPr>
            </w:pPr>
          </w:p>
          <w:p w14:paraId="2B47F9FB" w14:textId="540E59EC" w:rsidR="00036895" w:rsidRDefault="00036895" w:rsidP="00036895">
            <w:pPr>
              <w:rPr>
                <w:color w:val="000000"/>
                <w:lang w:eastAsia="en-GB"/>
              </w:rPr>
            </w:pPr>
            <w:r>
              <w:rPr>
                <w:color w:val="000000"/>
                <w:lang w:eastAsia="en-GB"/>
              </w:rPr>
              <w:t>Karim Tue 14:</w:t>
            </w:r>
            <w:r w:rsidR="00DE6D85">
              <w:rPr>
                <w:color w:val="000000"/>
                <w:lang w:eastAsia="en-GB"/>
              </w:rPr>
              <w:t>50</w:t>
            </w:r>
          </w:p>
          <w:p w14:paraId="034DEB0D" w14:textId="77777777" w:rsidR="00036895" w:rsidRDefault="00036895" w:rsidP="00036895">
            <w:pPr>
              <w:rPr>
                <w:color w:val="000000"/>
                <w:lang w:eastAsia="en-GB"/>
              </w:rPr>
            </w:pPr>
            <w:r>
              <w:rPr>
                <w:color w:val="000000"/>
                <w:lang w:eastAsia="en-GB"/>
              </w:rPr>
              <w:t>Rev</w:t>
            </w:r>
          </w:p>
          <w:p w14:paraId="34167775" w14:textId="6519ED58" w:rsidR="00036895" w:rsidRDefault="00036895" w:rsidP="000E4EDA">
            <w:pPr>
              <w:rPr>
                <w:rFonts w:eastAsia="Batang" w:cs="Arial"/>
                <w:lang w:eastAsia="ko-KR"/>
              </w:rPr>
            </w:pPr>
          </w:p>
        </w:tc>
      </w:tr>
      <w:tr w:rsidR="000E4EDA" w:rsidRPr="00D95972" w14:paraId="6E9FA147" w14:textId="77777777" w:rsidTr="00AE7C3A">
        <w:tc>
          <w:tcPr>
            <w:tcW w:w="976" w:type="dxa"/>
            <w:tcBorders>
              <w:top w:val="nil"/>
              <w:left w:val="thinThickThinSmallGap" w:sz="24" w:space="0" w:color="auto"/>
              <w:bottom w:val="nil"/>
            </w:tcBorders>
            <w:shd w:val="clear" w:color="auto" w:fill="auto"/>
          </w:tcPr>
          <w:p w14:paraId="1A9259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8301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D76100" w14:textId="56F34D8D" w:rsidR="000E4EDA" w:rsidRDefault="00000000" w:rsidP="000E4EDA">
            <w:hyperlink r:id="rId343" w:history="1">
              <w:r w:rsidR="000E4EDA">
                <w:rPr>
                  <w:rStyle w:val="Hyperlink"/>
                </w:rPr>
                <w:t>C1-232141</w:t>
              </w:r>
            </w:hyperlink>
          </w:p>
        </w:tc>
        <w:tc>
          <w:tcPr>
            <w:tcW w:w="4191" w:type="dxa"/>
            <w:gridSpan w:val="3"/>
            <w:tcBorders>
              <w:top w:val="single" w:sz="4" w:space="0" w:color="auto"/>
              <w:bottom w:val="single" w:sz="4" w:space="0" w:color="auto"/>
            </w:tcBorders>
            <w:shd w:val="clear" w:color="auto" w:fill="FFFF00"/>
          </w:tcPr>
          <w:p w14:paraId="40B11EEE" w14:textId="468746E8" w:rsidR="000E4EDA" w:rsidRDefault="000E4EDA" w:rsidP="000E4EDA">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65FC79E2" w14:textId="4EB7F9D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DCC2BF" w14:textId="02F8727E" w:rsidR="000E4EDA" w:rsidRDefault="000E4EDA" w:rsidP="000E4EDA">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27F47" w14:textId="77777777" w:rsidR="004A0296" w:rsidRDefault="004A0296" w:rsidP="004A0296">
            <w:pPr>
              <w:rPr>
                <w:color w:val="000000"/>
                <w:lang w:eastAsia="en-GB"/>
              </w:rPr>
            </w:pPr>
            <w:r>
              <w:rPr>
                <w:color w:val="000000"/>
                <w:lang w:eastAsia="en-GB"/>
              </w:rPr>
              <w:t>Ivo Mon 8:12</w:t>
            </w:r>
          </w:p>
          <w:p w14:paraId="536983A2" w14:textId="77777777" w:rsidR="004A0296" w:rsidRDefault="004A0296" w:rsidP="004A0296">
            <w:pPr>
              <w:rPr>
                <w:color w:val="000000"/>
                <w:lang w:eastAsia="en-GB"/>
              </w:rPr>
            </w:pPr>
            <w:r>
              <w:rPr>
                <w:color w:val="000000"/>
                <w:lang w:eastAsia="en-GB"/>
              </w:rPr>
              <w:t>Rev required</w:t>
            </w:r>
          </w:p>
          <w:p w14:paraId="619999B8" w14:textId="77777777" w:rsidR="000E4EDA" w:rsidRDefault="000E4EDA" w:rsidP="000E4EDA">
            <w:pPr>
              <w:rPr>
                <w:rFonts w:eastAsia="Batang" w:cs="Arial"/>
                <w:lang w:eastAsia="ko-KR"/>
              </w:rPr>
            </w:pPr>
          </w:p>
          <w:p w14:paraId="5CAB0F18" w14:textId="77777777" w:rsidR="000E7977" w:rsidRDefault="000E7977" w:rsidP="000E7977">
            <w:pPr>
              <w:rPr>
                <w:color w:val="000000"/>
                <w:lang w:eastAsia="en-GB"/>
              </w:rPr>
            </w:pPr>
            <w:r>
              <w:rPr>
                <w:color w:val="000000"/>
                <w:lang w:eastAsia="en-GB"/>
              </w:rPr>
              <w:t>Sunghoon Mon 8:31</w:t>
            </w:r>
          </w:p>
          <w:p w14:paraId="296EF119" w14:textId="77777777" w:rsidR="000E7977" w:rsidRDefault="000E7977" w:rsidP="000E7977">
            <w:pPr>
              <w:rPr>
                <w:color w:val="000000"/>
                <w:lang w:eastAsia="en-GB"/>
              </w:rPr>
            </w:pPr>
            <w:r>
              <w:rPr>
                <w:color w:val="000000"/>
                <w:lang w:eastAsia="en-GB"/>
              </w:rPr>
              <w:t>Rev required</w:t>
            </w:r>
          </w:p>
          <w:p w14:paraId="76CD9277" w14:textId="77777777" w:rsidR="000E7977" w:rsidRDefault="000E7977" w:rsidP="000E4EDA">
            <w:pPr>
              <w:rPr>
                <w:rFonts w:eastAsia="Batang" w:cs="Arial"/>
                <w:lang w:eastAsia="ko-KR"/>
              </w:rPr>
            </w:pPr>
          </w:p>
          <w:p w14:paraId="4778D671" w14:textId="69162254" w:rsidR="003070BE" w:rsidRDefault="003070BE" w:rsidP="003070BE">
            <w:pPr>
              <w:rPr>
                <w:color w:val="000000"/>
                <w:lang w:eastAsia="en-GB"/>
              </w:rPr>
            </w:pPr>
            <w:r>
              <w:rPr>
                <w:color w:val="000000"/>
                <w:lang w:eastAsia="en-GB"/>
              </w:rPr>
              <w:t>Karim Tue 14:59</w:t>
            </w:r>
          </w:p>
          <w:p w14:paraId="01C78698" w14:textId="77777777" w:rsidR="003070BE" w:rsidRDefault="003070BE" w:rsidP="003070BE">
            <w:pPr>
              <w:rPr>
                <w:color w:val="000000"/>
                <w:lang w:eastAsia="en-GB"/>
              </w:rPr>
            </w:pPr>
            <w:r>
              <w:rPr>
                <w:color w:val="000000"/>
                <w:lang w:eastAsia="en-GB"/>
              </w:rPr>
              <w:t>Rev</w:t>
            </w:r>
          </w:p>
          <w:p w14:paraId="12C64BE6" w14:textId="77777777" w:rsidR="003070BE" w:rsidRDefault="003070BE" w:rsidP="000E4EDA">
            <w:pPr>
              <w:rPr>
                <w:rFonts w:eastAsia="Batang" w:cs="Arial"/>
                <w:lang w:eastAsia="ko-KR"/>
              </w:rPr>
            </w:pPr>
          </w:p>
          <w:p w14:paraId="5C5A7A37" w14:textId="44358700" w:rsidR="00B52F72" w:rsidRDefault="00B52F72" w:rsidP="00B52F72">
            <w:pPr>
              <w:rPr>
                <w:color w:val="000000"/>
                <w:lang w:eastAsia="en-GB"/>
              </w:rPr>
            </w:pPr>
            <w:r>
              <w:rPr>
                <w:color w:val="000000"/>
                <w:lang w:eastAsia="en-GB"/>
              </w:rPr>
              <w:t xml:space="preserve">Sunghoon </w:t>
            </w:r>
            <w:r>
              <w:rPr>
                <w:color w:val="000000"/>
                <w:lang w:eastAsia="en-GB"/>
              </w:rPr>
              <w:t>Wed</w:t>
            </w:r>
            <w:r>
              <w:rPr>
                <w:color w:val="000000"/>
                <w:lang w:eastAsia="en-GB"/>
              </w:rPr>
              <w:t xml:space="preserve"> </w:t>
            </w:r>
            <w:r>
              <w:rPr>
                <w:color w:val="000000"/>
                <w:lang w:eastAsia="en-GB"/>
              </w:rPr>
              <w:t>7:10</w:t>
            </w:r>
          </w:p>
          <w:p w14:paraId="160F6AA6" w14:textId="77777777" w:rsidR="00B52F72" w:rsidRDefault="00B52F72" w:rsidP="00B52F72">
            <w:pPr>
              <w:rPr>
                <w:color w:val="000000"/>
                <w:lang w:eastAsia="en-GB"/>
              </w:rPr>
            </w:pPr>
            <w:r>
              <w:rPr>
                <w:color w:val="000000"/>
                <w:lang w:eastAsia="en-GB"/>
              </w:rPr>
              <w:t>Rev required</w:t>
            </w:r>
          </w:p>
          <w:p w14:paraId="6231953D" w14:textId="77777777" w:rsidR="00B52F72" w:rsidRDefault="00B52F72" w:rsidP="000E4EDA">
            <w:pPr>
              <w:rPr>
                <w:rFonts w:eastAsia="Batang" w:cs="Arial"/>
                <w:lang w:eastAsia="ko-KR"/>
              </w:rPr>
            </w:pPr>
          </w:p>
          <w:p w14:paraId="2337322F" w14:textId="59D713AA" w:rsidR="00825BE0" w:rsidRDefault="00825BE0" w:rsidP="00825BE0">
            <w:pPr>
              <w:rPr>
                <w:color w:val="000000"/>
                <w:lang w:eastAsia="en-GB"/>
              </w:rPr>
            </w:pPr>
            <w:r>
              <w:rPr>
                <w:color w:val="000000"/>
                <w:lang w:eastAsia="en-GB"/>
              </w:rPr>
              <w:t>Masaki</w:t>
            </w:r>
            <w:r>
              <w:rPr>
                <w:color w:val="000000"/>
                <w:lang w:eastAsia="en-GB"/>
              </w:rPr>
              <w:t xml:space="preserve"> Wed </w:t>
            </w:r>
            <w:r>
              <w:rPr>
                <w:color w:val="000000"/>
                <w:lang w:eastAsia="en-GB"/>
              </w:rPr>
              <w:t>9:42</w:t>
            </w:r>
          </w:p>
          <w:p w14:paraId="178CF391" w14:textId="112D9BF5" w:rsidR="00825BE0" w:rsidRDefault="003A133E" w:rsidP="00825BE0">
            <w:pPr>
              <w:rPr>
                <w:color w:val="000000"/>
                <w:lang w:eastAsia="en-GB"/>
              </w:rPr>
            </w:pPr>
            <w:r>
              <w:rPr>
                <w:color w:val="000000"/>
                <w:lang w:eastAsia="en-GB"/>
              </w:rPr>
              <w:t>Fine with r</w:t>
            </w:r>
            <w:r w:rsidR="00825BE0">
              <w:rPr>
                <w:color w:val="000000"/>
                <w:lang w:eastAsia="en-GB"/>
              </w:rPr>
              <w:t>ev</w:t>
            </w:r>
          </w:p>
          <w:p w14:paraId="6495653B" w14:textId="77777777" w:rsidR="00825BE0" w:rsidRDefault="00825BE0" w:rsidP="000E4EDA">
            <w:pPr>
              <w:rPr>
                <w:rFonts w:eastAsia="Batang" w:cs="Arial"/>
                <w:lang w:eastAsia="ko-KR"/>
              </w:rPr>
            </w:pPr>
          </w:p>
          <w:p w14:paraId="52597A40" w14:textId="471D7FD3" w:rsidR="003A133E" w:rsidRDefault="003A133E" w:rsidP="003A133E">
            <w:pPr>
              <w:rPr>
                <w:color w:val="000000"/>
                <w:lang w:eastAsia="en-GB"/>
              </w:rPr>
            </w:pPr>
            <w:r>
              <w:rPr>
                <w:color w:val="000000"/>
                <w:lang w:eastAsia="en-GB"/>
              </w:rPr>
              <w:t xml:space="preserve">Karim </w:t>
            </w:r>
            <w:r>
              <w:rPr>
                <w:color w:val="000000"/>
                <w:lang w:eastAsia="en-GB"/>
              </w:rPr>
              <w:t>Wed</w:t>
            </w:r>
            <w:r>
              <w:rPr>
                <w:color w:val="000000"/>
                <w:lang w:eastAsia="en-GB"/>
              </w:rPr>
              <w:t xml:space="preserve"> 1</w:t>
            </w:r>
            <w:r>
              <w:rPr>
                <w:color w:val="000000"/>
                <w:lang w:eastAsia="en-GB"/>
              </w:rPr>
              <w:t>0:05</w:t>
            </w:r>
          </w:p>
          <w:p w14:paraId="4DB3BFB7" w14:textId="2E17B3FF" w:rsidR="003A133E" w:rsidRDefault="003A133E" w:rsidP="003A133E">
            <w:pPr>
              <w:rPr>
                <w:color w:val="000000"/>
                <w:lang w:eastAsia="en-GB"/>
              </w:rPr>
            </w:pPr>
            <w:r>
              <w:rPr>
                <w:color w:val="000000"/>
                <w:lang w:eastAsia="en-GB"/>
              </w:rPr>
              <w:t xml:space="preserve">Agrees with </w:t>
            </w:r>
            <w:proofErr w:type="spellStart"/>
            <w:r>
              <w:rPr>
                <w:color w:val="000000"/>
                <w:lang w:eastAsia="en-GB"/>
              </w:rPr>
              <w:t>Sunghoon’s</w:t>
            </w:r>
            <w:proofErr w:type="spellEnd"/>
            <w:r>
              <w:rPr>
                <w:color w:val="000000"/>
                <w:lang w:eastAsia="en-GB"/>
              </w:rPr>
              <w:t xml:space="preserve"> comment</w:t>
            </w:r>
          </w:p>
          <w:p w14:paraId="2E068CB9" w14:textId="77777777" w:rsidR="003A133E" w:rsidRDefault="003A133E" w:rsidP="000E4EDA">
            <w:pPr>
              <w:rPr>
                <w:rFonts w:eastAsia="Batang" w:cs="Arial"/>
                <w:lang w:eastAsia="ko-KR"/>
              </w:rPr>
            </w:pPr>
          </w:p>
          <w:p w14:paraId="4C515E43" w14:textId="26A3996B" w:rsidR="00103D3B" w:rsidRDefault="00103D3B" w:rsidP="00103D3B">
            <w:pPr>
              <w:rPr>
                <w:color w:val="000000"/>
                <w:lang w:eastAsia="en-GB"/>
              </w:rPr>
            </w:pPr>
            <w:r>
              <w:rPr>
                <w:color w:val="000000"/>
                <w:lang w:eastAsia="en-GB"/>
              </w:rPr>
              <w:t>Karim Wed 13:1</w:t>
            </w:r>
            <w:r>
              <w:rPr>
                <w:color w:val="000000"/>
                <w:lang w:eastAsia="en-GB"/>
              </w:rPr>
              <w:t>7</w:t>
            </w:r>
          </w:p>
          <w:p w14:paraId="689A0E00" w14:textId="77777777" w:rsidR="00103D3B" w:rsidRDefault="00103D3B" w:rsidP="00103D3B">
            <w:pPr>
              <w:rPr>
                <w:color w:val="000000"/>
                <w:lang w:eastAsia="en-GB"/>
              </w:rPr>
            </w:pPr>
            <w:r>
              <w:rPr>
                <w:color w:val="000000"/>
                <w:lang w:eastAsia="en-GB"/>
              </w:rPr>
              <w:t>Rev</w:t>
            </w:r>
          </w:p>
          <w:p w14:paraId="2D27E597" w14:textId="6B3010EF" w:rsidR="00103D3B" w:rsidRDefault="00103D3B" w:rsidP="000E4EDA">
            <w:pPr>
              <w:rPr>
                <w:rFonts w:eastAsia="Batang" w:cs="Arial"/>
                <w:lang w:eastAsia="ko-KR"/>
              </w:rPr>
            </w:pPr>
          </w:p>
        </w:tc>
      </w:tr>
      <w:tr w:rsidR="000E4EDA" w:rsidRPr="00D95972" w14:paraId="03BCA65C" w14:textId="77777777" w:rsidTr="00AE7C3A">
        <w:tc>
          <w:tcPr>
            <w:tcW w:w="976" w:type="dxa"/>
            <w:tcBorders>
              <w:top w:val="nil"/>
              <w:left w:val="thinThickThinSmallGap" w:sz="24" w:space="0" w:color="auto"/>
              <w:bottom w:val="nil"/>
            </w:tcBorders>
            <w:shd w:val="clear" w:color="auto" w:fill="auto"/>
          </w:tcPr>
          <w:p w14:paraId="1B28AE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7D0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912EFD" w14:textId="7FB6C998" w:rsidR="000E4EDA" w:rsidRDefault="00000000" w:rsidP="000E4EDA">
            <w:hyperlink r:id="rId344" w:history="1">
              <w:r w:rsidR="000E4EDA">
                <w:rPr>
                  <w:rStyle w:val="Hyperlink"/>
                </w:rPr>
                <w:t>C1-232142</w:t>
              </w:r>
            </w:hyperlink>
          </w:p>
        </w:tc>
        <w:tc>
          <w:tcPr>
            <w:tcW w:w="4191" w:type="dxa"/>
            <w:gridSpan w:val="3"/>
            <w:tcBorders>
              <w:top w:val="single" w:sz="4" w:space="0" w:color="auto"/>
              <w:bottom w:val="single" w:sz="4" w:space="0" w:color="auto"/>
            </w:tcBorders>
            <w:shd w:val="clear" w:color="auto" w:fill="FFFF00"/>
          </w:tcPr>
          <w:p w14:paraId="4AC48A63" w14:textId="71E86AF7" w:rsidR="000E4EDA" w:rsidRDefault="000E4EDA" w:rsidP="000E4EDA">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70FDC6B6" w14:textId="7C5C7D3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D30A6" w14:textId="033D8294" w:rsidR="000E4EDA" w:rsidRDefault="000E4EDA" w:rsidP="000E4EDA">
            <w:pPr>
              <w:rPr>
                <w:rFonts w:cs="Arial"/>
              </w:rPr>
            </w:pPr>
            <w:r>
              <w:rPr>
                <w:rFonts w:cs="Arial"/>
              </w:rPr>
              <w:t>CR 3881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64F1" w14:textId="77777777" w:rsidR="004A0296" w:rsidRDefault="004A0296" w:rsidP="004A0296">
            <w:pPr>
              <w:rPr>
                <w:color w:val="000000"/>
                <w:lang w:eastAsia="en-GB"/>
              </w:rPr>
            </w:pPr>
            <w:r>
              <w:rPr>
                <w:color w:val="000000"/>
                <w:lang w:eastAsia="en-GB"/>
              </w:rPr>
              <w:t>Ivo Mon 8:12</w:t>
            </w:r>
          </w:p>
          <w:p w14:paraId="52DD60AC" w14:textId="77777777" w:rsidR="004A0296" w:rsidRDefault="004A0296" w:rsidP="004A0296">
            <w:pPr>
              <w:rPr>
                <w:color w:val="000000"/>
                <w:lang w:eastAsia="en-GB"/>
              </w:rPr>
            </w:pPr>
            <w:r>
              <w:rPr>
                <w:color w:val="000000"/>
                <w:lang w:eastAsia="en-GB"/>
              </w:rPr>
              <w:t>Rev required</w:t>
            </w:r>
          </w:p>
          <w:p w14:paraId="0670D8E7" w14:textId="77777777" w:rsidR="000E4EDA" w:rsidRDefault="000E4EDA" w:rsidP="000E4EDA">
            <w:pPr>
              <w:rPr>
                <w:rFonts w:eastAsia="Batang" w:cs="Arial"/>
                <w:lang w:eastAsia="ko-KR"/>
              </w:rPr>
            </w:pPr>
          </w:p>
          <w:p w14:paraId="323DC3ED" w14:textId="77777777" w:rsidR="001B27BE" w:rsidRDefault="001B27BE" w:rsidP="001B27BE">
            <w:pPr>
              <w:rPr>
                <w:color w:val="000000"/>
                <w:lang w:eastAsia="en-GB"/>
              </w:rPr>
            </w:pPr>
            <w:r>
              <w:rPr>
                <w:color w:val="000000"/>
                <w:lang w:eastAsia="en-GB"/>
              </w:rPr>
              <w:t>Sunghoon Mon 8:31</w:t>
            </w:r>
          </w:p>
          <w:p w14:paraId="069222CF" w14:textId="77777777" w:rsidR="001B27BE" w:rsidRDefault="001B27BE" w:rsidP="001B27BE">
            <w:pPr>
              <w:rPr>
                <w:color w:val="000000"/>
                <w:lang w:eastAsia="en-GB"/>
              </w:rPr>
            </w:pPr>
            <w:r>
              <w:rPr>
                <w:color w:val="000000"/>
                <w:lang w:eastAsia="en-GB"/>
              </w:rPr>
              <w:t>Rev required</w:t>
            </w:r>
          </w:p>
          <w:p w14:paraId="7D907FB0" w14:textId="77777777" w:rsidR="001B27BE" w:rsidRDefault="001B27BE" w:rsidP="000E4EDA">
            <w:pPr>
              <w:rPr>
                <w:rFonts w:eastAsia="Batang" w:cs="Arial"/>
                <w:lang w:eastAsia="ko-KR"/>
              </w:rPr>
            </w:pPr>
          </w:p>
          <w:p w14:paraId="2B7F846A" w14:textId="1A34D742" w:rsidR="000F00F8" w:rsidRDefault="000F00F8" w:rsidP="000F00F8">
            <w:pPr>
              <w:rPr>
                <w:color w:val="000000"/>
                <w:lang w:eastAsia="en-GB"/>
              </w:rPr>
            </w:pPr>
            <w:r>
              <w:rPr>
                <w:color w:val="000000"/>
                <w:lang w:eastAsia="en-GB"/>
              </w:rPr>
              <w:t>Karim Tue 15:03</w:t>
            </w:r>
          </w:p>
          <w:p w14:paraId="5607AB8D" w14:textId="77777777" w:rsidR="000F00F8" w:rsidRDefault="000F00F8" w:rsidP="000F00F8">
            <w:pPr>
              <w:rPr>
                <w:color w:val="000000"/>
                <w:lang w:eastAsia="en-GB"/>
              </w:rPr>
            </w:pPr>
            <w:r>
              <w:rPr>
                <w:color w:val="000000"/>
                <w:lang w:eastAsia="en-GB"/>
              </w:rPr>
              <w:t>Rev</w:t>
            </w:r>
          </w:p>
          <w:p w14:paraId="19BEBEE2" w14:textId="77777777" w:rsidR="000F00F8" w:rsidRDefault="000F00F8" w:rsidP="000E4EDA">
            <w:pPr>
              <w:rPr>
                <w:rFonts w:eastAsia="Batang" w:cs="Arial"/>
                <w:lang w:eastAsia="ko-KR"/>
              </w:rPr>
            </w:pPr>
          </w:p>
          <w:p w14:paraId="45AD9122" w14:textId="1455E00E" w:rsidR="00896F9E" w:rsidRDefault="00896F9E" w:rsidP="00896F9E">
            <w:pPr>
              <w:rPr>
                <w:color w:val="000000"/>
                <w:lang w:eastAsia="en-GB"/>
              </w:rPr>
            </w:pPr>
            <w:r>
              <w:rPr>
                <w:color w:val="000000"/>
                <w:lang w:eastAsia="en-GB"/>
              </w:rPr>
              <w:t>Sunghoon Wed 7:1</w:t>
            </w:r>
            <w:r>
              <w:rPr>
                <w:color w:val="000000"/>
                <w:lang w:eastAsia="en-GB"/>
              </w:rPr>
              <w:t>3</w:t>
            </w:r>
          </w:p>
          <w:p w14:paraId="2EA5A590" w14:textId="77777777" w:rsidR="00896F9E" w:rsidRDefault="00896F9E" w:rsidP="00896F9E">
            <w:pPr>
              <w:rPr>
                <w:color w:val="000000"/>
                <w:lang w:eastAsia="en-GB"/>
              </w:rPr>
            </w:pPr>
            <w:r>
              <w:rPr>
                <w:color w:val="000000"/>
                <w:lang w:eastAsia="en-GB"/>
              </w:rPr>
              <w:t>Rev required</w:t>
            </w:r>
          </w:p>
          <w:p w14:paraId="469E85BF" w14:textId="77777777" w:rsidR="00896F9E" w:rsidRDefault="00896F9E" w:rsidP="000E4EDA">
            <w:pPr>
              <w:rPr>
                <w:rFonts w:eastAsia="Batang" w:cs="Arial"/>
                <w:lang w:eastAsia="ko-KR"/>
              </w:rPr>
            </w:pPr>
          </w:p>
          <w:p w14:paraId="4A7DCF2C" w14:textId="0C1C0487" w:rsidR="007F6084" w:rsidRDefault="007F6084" w:rsidP="007F6084">
            <w:pPr>
              <w:rPr>
                <w:color w:val="000000"/>
                <w:lang w:eastAsia="en-GB"/>
              </w:rPr>
            </w:pPr>
            <w:r>
              <w:rPr>
                <w:color w:val="000000"/>
                <w:lang w:eastAsia="en-GB"/>
              </w:rPr>
              <w:t>Karim Wed 10:</w:t>
            </w:r>
            <w:r>
              <w:rPr>
                <w:color w:val="000000"/>
                <w:lang w:eastAsia="en-GB"/>
              </w:rPr>
              <w:t>31</w:t>
            </w:r>
          </w:p>
          <w:p w14:paraId="57819C35" w14:textId="77777777" w:rsidR="007F6084" w:rsidRDefault="007F6084" w:rsidP="007F6084">
            <w:pPr>
              <w:rPr>
                <w:color w:val="000000"/>
                <w:lang w:eastAsia="en-GB"/>
              </w:rPr>
            </w:pPr>
            <w:r>
              <w:rPr>
                <w:color w:val="000000"/>
                <w:lang w:eastAsia="en-GB"/>
              </w:rPr>
              <w:t xml:space="preserve">Agrees with </w:t>
            </w:r>
            <w:proofErr w:type="spellStart"/>
            <w:r>
              <w:rPr>
                <w:color w:val="000000"/>
                <w:lang w:eastAsia="en-GB"/>
              </w:rPr>
              <w:t>Sunghoon’s</w:t>
            </w:r>
            <w:proofErr w:type="spellEnd"/>
            <w:r>
              <w:rPr>
                <w:color w:val="000000"/>
                <w:lang w:eastAsia="en-GB"/>
              </w:rPr>
              <w:t xml:space="preserve"> comment</w:t>
            </w:r>
          </w:p>
          <w:p w14:paraId="09C6CB12" w14:textId="77777777" w:rsidR="007F6084" w:rsidRDefault="007F6084" w:rsidP="000E4EDA">
            <w:pPr>
              <w:rPr>
                <w:rFonts w:eastAsia="Batang" w:cs="Arial"/>
                <w:lang w:eastAsia="ko-KR"/>
              </w:rPr>
            </w:pPr>
          </w:p>
          <w:p w14:paraId="2A6921F2" w14:textId="6C3972B1" w:rsidR="008445B7" w:rsidRDefault="008445B7" w:rsidP="008445B7">
            <w:pPr>
              <w:rPr>
                <w:color w:val="000000"/>
                <w:lang w:eastAsia="en-GB"/>
              </w:rPr>
            </w:pPr>
            <w:r>
              <w:rPr>
                <w:color w:val="000000"/>
                <w:lang w:eastAsia="en-GB"/>
              </w:rPr>
              <w:t>Karim Wed 13:</w:t>
            </w:r>
            <w:r>
              <w:rPr>
                <w:color w:val="000000"/>
                <w:lang w:eastAsia="en-GB"/>
              </w:rPr>
              <w:t>24</w:t>
            </w:r>
          </w:p>
          <w:p w14:paraId="1E48016E" w14:textId="77777777" w:rsidR="008445B7" w:rsidRDefault="008445B7" w:rsidP="008445B7">
            <w:pPr>
              <w:rPr>
                <w:color w:val="000000"/>
                <w:lang w:eastAsia="en-GB"/>
              </w:rPr>
            </w:pPr>
            <w:r>
              <w:rPr>
                <w:color w:val="000000"/>
                <w:lang w:eastAsia="en-GB"/>
              </w:rPr>
              <w:t>Rev</w:t>
            </w:r>
          </w:p>
          <w:p w14:paraId="3F0025F3" w14:textId="2650EDFD" w:rsidR="008445B7" w:rsidRDefault="008445B7" w:rsidP="000E4EDA">
            <w:pPr>
              <w:rPr>
                <w:rFonts w:eastAsia="Batang" w:cs="Arial"/>
                <w:lang w:eastAsia="ko-KR"/>
              </w:rPr>
            </w:pPr>
          </w:p>
        </w:tc>
      </w:tr>
      <w:tr w:rsidR="000E4EDA" w:rsidRPr="00D95972" w14:paraId="01AB5186" w14:textId="77777777" w:rsidTr="00AE7C3A">
        <w:tc>
          <w:tcPr>
            <w:tcW w:w="976" w:type="dxa"/>
            <w:tcBorders>
              <w:top w:val="nil"/>
              <w:left w:val="thinThickThinSmallGap" w:sz="24" w:space="0" w:color="auto"/>
              <w:bottom w:val="nil"/>
            </w:tcBorders>
            <w:shd w:val="clear" w:color="auto" w:fill="auto"/>
          </w:tcPr>
          <w:p w14:paraId="3C191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17B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75EADE" w14:textId="21D4DCC3" w:rsidR="000E4EDA" w:rsidRDefault="00000000" w:rsidP="000E4EDA">
            <w:hyperlink r:id="rId345" w:history="1">
              <w:r w:rsidR="000E4EDA">
                <w:rPr>
                  <w:rStyle w:val="Hyperlink"/>
                </w:rPr>
                <w:t>C1-232143</w:t>
              </w:r>
            </w:hyperlink>
          </w:p>
        </w:tc>
        <w:tc>
          <w:tcPr>
            <w:tcW w:w="4191" w:type="dxa"/>
            <w:gridSpan w:val="3"/>
            <w:tcBorders>
              <w:top w:val="single" w:sz="4" w:space="0" w:color="auto"/>
              <w:bottom w:val="single" w:sz="4" w:space="0" w:color="auto"/>
            </w:tcBorders>
            <w:shd w:val="clear" w:color="auto" w:fill="FFFF00"/>
          </w:tcPr>
          <w:p w14:paraId="25C04834" w14:textId="0C48D93A" w:rsidR="000E4EDA" w:rsidRDefault="000E4EDA" w:rsidP="000E4EDA">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5C9EA89D" w14:textId="61C2430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B771F1" w14:textId="7493911B"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395FD" w14:textId="77777777" w:rsidR="006B6D97" w:rsidRDefault="006B6D97" w:rsidP="006B6D97">
            <w:pPr>
              <w:rPr>
                <w:color w:val="000000"/>
                <w:lang w:eastAsia="en-GB"/>
              </w:rPr>
            </w:pPr>
            <w:r>
              <w:rPr>
                <w:color w:val="000000"/>
                <w:lang w:eastAsia="en-GB"/>
              </w:rPr>
              <w:t>Ivo Mon 8:12</w:t>
            </w:r>
          </w:p>
          <w:p w14:paraId="137E0EDD" w14:textId="77777777" w:rsidR="006B6D97" w:rsidRDefault="006B6D97" w:rsidP="006B6D97">
            <w:pPr>
              <w:rPr>
                <w:color w:val="000000"/>
                <w:lang w:eastAsia="en-GB"/>
              </w:rPr>
            </w:pPr>
            <w:r>
              <w:rPr>
                <w:color w:val="000000"/>
                <w:lang w:eastAsia="en-GB"/>
              </w:rPr>
              <w:t>Rev required</w:t>
            </w:r>
          </w:p>
          <w:p w14:paraId="5D025085" w14:textId="77777777" w:rsidR="000E4EDA" w:rsidRDefault="000E4EDA" w:rsidP="000E4EDA">
            <w:pPr>
              <w:rPr>
                <w:rFonts w:eastAsia="Batang" w:cs="Arial"/>
                <w:lang w:eastAsia="ko-KR"/>
              </w:rPr>
            </w:pPr>
          </w:p>
          <w:p w14:paraId="3CD7EB90" w14:textId="77777777" w:rsidR="001B27BE" w:rsidRDefault="001B27BE" w:rsidP="001B27BE">
            <w:pPr>
              <w:rPr>
                <w:color w:val="000000"/>
                <w:lang w:eastAsia="en-GB"/>
              </w:rPr>
            </w:pPr>
            <w:r>
              <w:rPr>
                <w:color w:val="000000"/>
                <w:lang w:eastAsia="en-GB"/>
              </w:rPr>
              <w:t>Sunghoon Mon 8:31</w:t>
            </w:r>
          </w:p>
          <w:p w14:paraId="4274C6B5" w14:textId="77777777" w:rsidR="001B27BE" w:rsidRDefault="001B27BE" w:rsidP="001B27BE">
            <w:pPr>
              <w:rPr>
                <w:color w:val="000000"/>
                <w:lang w:eastAsia="en-GB"/>
              </w:rPr>
            </w:pPr>
            <w:r>
              <w:rPr>
                <w:color w:val="000000"/>
                <w:lang w:eastAsia="en-GB"/>
              </w:rPr>
              <w:t>Rev required</w:t>
            </w:r>
          </w:p>
          <w:p w14:paraId="3E3A856B" w14:textId="77777777" w:rsidR="001B27BE" w:rsidRDefault="001B27BE" w:rsidP="000E4EDA">
            <w:pPr>
              <w:rPr>
                <w:rFonts w:eastAsia="Batang" w:cs="Arial"/>
                <w:lang w:eastAsia="ko-KR"/>
              </w:rPr>
            </w:pPr>
          </w:p>
          <w:p w14:paraId="661D1D3B" w14:textId="6AB671DA" w:rsidR="00C7277A" w:rsidRDefault="00C7277A" w:rsidP="00C7277A">
            <w:pPr>
              <w:rPr>
                <w:color w:val="000000"/>
                <w:lang w:eastAsia="en-GB"/>
              </w:rPr>
            </w:pPr>
            <w:r>
              <w:rPr>
                <w:color w:val="000000"/>
                <w:lang w:eastAsia="en-GB"/>
              </w:rPr>
              <w:t xml:space="preserve">Sunghoon Mon </w:t>
            </w:r>
            <w:r w:rsidR="007B0397">
              <w:rPr>
                <w:color w:val="000000"/>
                <w:lang w:eastAsia="en-GB"/>
              </w:rPr>
              <w:t>21</w:t>
            </w:r>
            <w:r>
              <w:rPr>
                <w:color w:val="000000"/>
                <w:lang w:eastAsia="en-GB"/>
              </w:rPr>
              <w:t>:</w:t>
            </w:r>
            <w:r w:rsidR="007B0397">
              <w:rPr>
                <w:color w:val="000000"/>
                <w:lang w:eastAsia="en-GB"/>
              </w:rPr>
              <w:t>26</w:t>
            </w:r>
          </w:p>
          <w:p w14:paraId="05F74597" w14:textId="77777777" w:rsidR="00C7277A" w:rsidRDefault="00C7277A" w:rsidP="00C7277A">
            <w:pPr>
              <w:rPr>
                <w:color w:val="000000"/>
                <w:lang w:eastAsia="en-GB"/>
              </w:rPr>
            </w:pPr>
            <w:r>
              <w:rPr>
                <w:color w:val="000000"/>
                <w:lang w:eastAsia="en-GB"/>
              </w:rPr>
              <w:t>Rev required</w:t>
            </w:r>
          </w:p>
          <w:p w14:paraId="4ADEE704" w14:textId="77777777" w:rsidR="00C7277A" w:rsidRDefault="00C7277A" w:rsidP="000E4EDA">
            <w:pPr>
              <w:rPr>
                <w:rFonts w:eastAsia="Batang" w:cs="Arial"/>
                <w:lang w:eastAsia="ko-KR"/>
              </w:rPr>
            </w:pPr>
          </w:p>
          <w:p w14:paraId="64516F39" w14:textId="029E78E5" w:rsidR="000F00F8" w:rsidRDefault="000F00F8" w:rsidP="000F00F8">
            <w:pPr>
              <w:rPr>
                <w:color w:val="000000"/>
                <w:lang w:eastAsia="en-GB"/>
              </w:rPr>
            </w:pPr>
            <w:r>
              <w:rPr>
                <w:color w:val="000000"/>
                <w:lang w:eastAsia="en-GB"/>
              </w:rPr>
              <w:t>Karim Tue 15:08</w:t>
            </w:r>
          </w:p>
          <w:p w14:paraId="2324D7B1" w14:textId="77777777" w:rsidR="000F00F8" w:rsidRDefault="000F00F8" w:rsidP="000F00F8">
            <w:pPr>
              <w:rPr>
                <w:color w:val="000000"/>
                <w:lang w:eastAsia="en-GB"/>
              </w:rPr>
            </w:pPr>
            <w:r>
              <w:rPr>
                <w:color w:val="000000"/>
                <w:lang w:eastAsia="en-GB"/>
              </w:rPr>
              <w:t>Rev</w:t>
            </w:r>
          </w:p>
          <w:p w14:paraId="7E09A810" w14:textId="77777777" w:rsidR="000F00F8" w:rsidRDefault="000F00F8" w:rsidP="000E4EDA">
            <w:pPr>
              <w:rPr>
                <w:rFonts w:eastAsia="Batang" w:cs="Arial"/>
                <w:lang w:eastAsia="ko-KR"/>
              </w:rPr>
            </w:pPr>
          </w:p>
          <w:p w14:paraId="53816878" w14:textId="6D2ABC90" w:rsidR="000446CE" w:rsidRDefault="000446CE" w:rsidP="000446CE">
            <w:pPr>
              <w:rPr>
                <w:color w:val="000000"/>
                <w:lang w:eastAsia="en-GB"/>
              </w:rPr>
            </w:pPr>
            <w:r>
              <w:rPr>
                <w:color w:val="000000"/>
                <w:lang w:eastAsia="en-GB"/>
              </w:rPr>
              <w:t>Sunghoon Wed 7:1</w:t>
            </w:r>
            <w:r>
              <w:rPr>
                <w:color w:val="000000"/>
                <w:lang w:eastAsia="en-GB"/>
              </w:rPr>
              <w:t>5</w:t>
            </w:r>
          </w:p>
          <w:p w14:paraId="2691AAC6" w14:textId="7842FF54" w:rsidR="000446CE" w:rsidRDefault="000446CE" w:rsidP="000446CE">
            <w:pPr>
              <w:rPr>
                <w:color w:val="000000"/>
                <w:lang w:eastAsia="en-GB"/>
              </w:rPr>
            </w:pPr>
            <w:r>
              <w:rPr>
                <w:color w:val="000000"/>
                <w:lang w:eastAsia="en-GB"/>
              </w:rPr>
              <w:t>Fine with r</w:t>
            </w:r>
            <w:r>
              <w:rPr>
                <w:color w:val="000000"/>
                <w:lang w:eastAsia="en-GB"/>
              </w:rPr>
              <w:t>ev</w:t>
            </w:r>
          </w:p>
          <w:p w14:paraId="119AFB67" w14:textId="57AF602E" w:rsidR="000446CE" w:rsidRDefault="000446CE" w:rsidP="000E4EDA">
            <w:pPr>
              <w:rPr>
                <w:rFonts w:eastAsia="Batang" w:cs="Arial"/>
                <w:lang w:eastAsia="ko-KR"/>
              </w:rPr>
            </w:pPr>
          </w:p>
        </w:tc>
      </w:tr>
      <w:tr w:rsidR="000E4EDA" w:rsidRPr="00D95972" w14:paraId="23419672" w14:textId="77777777" w:rsidTr="00AE7C3A">
        <w:tc>
          <w:tcPr>
            <w:tcW w:w="976" w:type="dxa"/>
            <w:tcBorders>
              <w:top w:val="nil"/>
              <w:left w:val="thinThickThinSmallGap" w:sz="24" w:space="0" w:color="auto"/>
              <w:bottom w:val="nil"/>
            </w:tcBorders>
            <w:shd w:val="clear" w:color="auto" w:fill="auto"/>
          </w:tcPr>
          <w:p w14:paraId="577A4E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26C8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E322CA" w14:textId="6A8CEC0E" w:rsidR="000E4EDA" w:rsidRDefault="00000000" w:rsidP="000E4EDA">
            <w:hyperlink r:id="rId346" w:history="1">
              <w:r w:rsidR="000E4EDA">
                <w:rPr>
                  <w:rStyle w:val="Hyperlink"/>
                </w:rPr>
                <w:t>C1-232144</w:t>
              </w:r>
            </w:hyperlink>
          </w:p>
        </w:tc>
        <w:tc>
          <w:tcPr>
            <w:tcW w:w="4191" w:type="dxa"/>
            <w:gridSpan w:val="3"/>
            <w:tcBorders>
              <w:top w:val="single" w:sz="4" w:space="0" w:color="auto"/>
              <w:bottom w:val="single" w:sz="4" w:space="0" w:color="auto"/>
            </w:tcBorders>
            <w:shd w:val="clear" w:color="auto" w:fill="FFFF00"/>
          </w:tcPr>
          <w:p w14:paraId="00BA4D2B" w14:textId="67FE2731" w:rsidR="000E4EDA" w:rsidRDefault="000E4EDA" w:rsidP="000E4EDA">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062F1D6D" w14:textId="1C32760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8897EB" w14:textId="56E74568"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73EDC" w14:textId="77777777" w:rsidR="006B6D97" w:rsidRDefault="006B6D97" w:rsidP="006B6D97">
            <w:pPr>
              <w:rPr>
                <w:color w:val="000000"/>
                <w:lang w:eastAsia="en-GB"/>
              </w:rPr>
            </w:pPr>
            <w:r>
              <w:rPr>
                <w:color w:val="000000"/>
                <w:lang w:eastAsia="en-GB"/>
              </w:rPr>
              <w:t>Ivo Mon 8:12</w:t>
            </w:r>
          </w:p>
          <w:p w14:paraId="62C360C0" w14:textId="77777777" w:rsidR="006B6D97" w:rsidRDefault="006B6D97" w:rsidP="006B6D97">
            <w:pPr>
              <w:rPr>
                <w:color w:val="000000"/>
                <w:lang w:eastAsia="en-GB"/>
              </w:rPr>
            </w:pPr>
            <w:r>
              <w:rPr>
                <w:color w:val="000000"/>
                <w:lang w:eastAsia="en-GB"/>
              </w:rPr>
              <w:t>Rev required</w:t>
            </w:r>
          </w:p>
          <w:p w14:paraId="030F72B4" w14:textId="77777777" w:rsidR="000E4EDA" w:rsidRDefault="000E4EDA" w:rsidP="000E4EDA">
            <w:pPr>
              <w:rPr>
                <w:rFonts w:eastAsia="Batang" w:cs="Arial"/>
                <w:lang w:eastAsia="ko-KR"/>
              </w:rPr>
            </w:pPr>
          </w:p>
          <w:p w14:paraId="02B01200" w14:textId="77777777" w:rsidR="00C10FD2" w:rsidRDefault="00C10FD2" w:rsidP="00C10FD2">
            <w:pPr>
              <w:rPr>
                <w:color w:val="000000"/>
                <w:lang w:eastAsia="en-GB"/>
              </w:rPr>
            </w:pPr>
            <w:r>
              <w:rPr>
                <w:color w:val="000000"/>
                <w:lang w:eastAsia="en-GB"/>
              </w:rPr>
              <w:t>Sunghoon Mon 8:31</w:t>
            </w:r>
          </w:p>
          <w:p w14:paraId="37AF483A" w14:textId="063D95F3" w:rsidR="00C10FD2" w:rsidRDefault="00C10FD2" w:rsidP="00C10FD2">
            <w:pPr>
              <w:rPr>
                <w:color w:val="000000"/>
                <w:lang w:eastAsia="en-GB"/>
              </w:rPr>
            </w:pPr>
            <w:r>
              <w:rPr>
                <w:color w:val="000000"/>
                <w:lang w:eastAsia="en-GB"/>
              </w:rPr>
              <w:t>Rev required</w:t>
            </w:r>
          </w:p>
          <w:p w14:paraId="03AE30BF" w14:textId="4C90BBF8" w:rsidR="00E151C3" w:rsidRDefault="00E151C3" w:rsidP="00C10FD2">
            <w:pPr>
              <w:rPr>
                <w:color w:val="000000"/>
                <w:lang w:eastAsia="en-GB"/>
              </w:rPr>
            </w:pPr>
          </w:p>
          <w:p w14:paraId="65EFA773" w14:textId="36414981" w:rsidR="00E151C3" w:rsidRDefault="00E151C3" w:rsidP="00E151C3">
            <w:pPr>
              <w:rPr>
                <w:rFonts w:eastAsia="Batang" w:cs="Arial"/>
                <w:lang w:eastAsia="ko-KR"/>
              </w:rPr>
            </w:pPr>
            <w:r>
              <w:rPr>
                <w:rFonts w:eastAsia="Batang" w:cs="Arial"/>
                <w:lang w:eastAsia="ko-KR"/>
              </w:rPr>
              <w:t>Karim Mon 13:14</w:t>
            </w:r>
          </w:p>
          <w:p w14:paraId="6787F5DA" w14:textId="18F5A3AD" w:rsidR="00E151C3" w:rsidRDefault="00E151C3" w:rsidP="00C10FD2">
            <w:pPr>
              <w:rPr>
                <w:color w:val="000000"/>
                <w:lang w:eastAsia="en-GB"/>
              </w:rPr>
            </w:pPr>
            <w:r>
              <w:rPr>
                <w:rFonts w:eastAsia="Batang" w:cs="Arial"/>
                <w:lang w:eastAsia="ko-KR"/>
              </w:rPr>
              <w:t>Responds</w:t>
            </w:r>
          </w:p>
          <w:p w14:paraId="01AED055" w14:textId="77777777" w:rsidR="00C10FD2" w:rsidRDefault="00C10FD2" w:rsidP="000E4EDA">
            <w:pPr>
              <w:rPr>
                <w:rFonts w:eastAsia="Batang" w:cs="Arial"/>
                <w:lang w:eastAsia="ko-KR"/>
              </w:rPr>
            </w:pPr>
          </w:p>
          <w:p w14:paraId="2A7B0C6B" w14:textId="0F0E540C" w:rsidR="00476DBE" w:rsidRDefault="00476DBE" w:rsidP="00476DBE">
            <w:pPr>
              <w:rPr>
                <w:rFonts w:eastAsia="Batang" w:cs="Arial"/>
                <w:lang w:eastAsia="ko-KR"/>
              </w:rPr>
            </w:pPr>
            <w:r>
              <w:rPr>
                <w:rFonts w:eastAsia="Batang" w:cs="Arial"/>
                <w:lang w:eastAsia="ko-KR"/>
              </w:rPr>
              <w:t>Sunghoon Mon 21:59</w:t>
            </w:r>
          </w:p>
          <w:p w14:paraId="4D983FE9" w14:textId="1A64A4ED" w:rsidR="00476DBE" w:rsidRDefault="00476DBE" w:rsidP="00476DBE">
            <w:pPr>
              <w:rPr>
                <w:color w:val="000000"/>
                <w:lang w:eastAsia="en-GB"/>
              </w:rPr>
            </w:pPr>
            <w:r>
              <w:rPr>
                <w:rFonts w:eastAsia="Batang" w:cs="Arial"/>
                <w:lang w:eastAsia="ko-KR"/>
              </w:rPr>
              <w:t>Disagrees</w:t>
            </w:r>
          </w:p>
          <w:p w14:paraId="704E0ADC" w14:textId="77777777" w:rsidR="00476DBE" w:rsidRDefault="00476DBE" w:rsidP="000E4EDA">
            <w:pPr>
              <w:rPr>
                <w:rFonts w:eastAsia="Batang" w:cs="Arial"/>
                <w:lang w:eastAsia="ko-KR"/>
              </w:rPr>
            </w:pPr>
          </w:p>
          <w:p w14:paraId="7D03843E" w14:textId="7A8338A8" w:rsidR="004266B8" w:rsidRDefault="004266B8" w:rsidP="004266B8">
            <w:pPr>
              <w:rPr>
                <w:rFonts w:eastAsia="Batang" w:cs="Arial"/>
                <w:lang w:eastAsia="ko-KR"/>
              </w:rPr>
            </w:pPr>
            <w:r>
              <w:rPr>
                <w:rFonts w:eastAsia="Batang" w:cs="Arial"/>
                <w:lang w:eastAsia="ko-KR"/>
              </w:rPr>
              <w:t>Karim Mon 22:28</w:t>
            </w:r>
          </w:p>
          <w:p w14:paraId="0AF53523" w14:textId="77777777" w:rsidR="004266B8" w:rsidRDefault="004266B8" w:rsidP="004266B8">
            <w:pPr>
              <w:rPr>
                <w:color w:val="000000"/>
                <w:lang w:eastAsia="en-GB"/>
              </w:rPr>
            </w:pPr>
            <w:r>
              <w:rPr>
                <w:rFonts w:eastAsia="Batang" w:cs="Arial"/>
                <w:lang w:eastAsia="ko-KR"/>
              </w:rPr>
              <w:t>Responds</w:t>
            </w:r>
          </w:p>
          <w:p w14:paraId="6D9B2645" w14:textId="77777777" w:rsidR="004266B8" w:rsidRDefault="004266B8" w:rsidP="000E4EDA">
            <w:pPr>
              <w:rPr>
                <w:rFonts w:eastAsia="Batang" w:cs="Arial"/>
                <w:lang w:eastAsia="ko-KR"/>
              </w:rPr>
            </w:pPr>
          </w:p>
          <w:p w14:paraId="74180E1D" w14:textId="68D0702B" w:rsidR="00EE403E" w:rsidRDefault="00EE403E" w:rsidP="00EE403E">
            <w:pPr>
              <w:rPr>
                <w:rFonts w:eastAsia="Batang" w:cs="Arial"/>
                <w:lang w:eastAsia="ko-KR"/>
              </w:rPr>
            </w:pPr>
            <w:r>
              <w:rPr>
                <w:rFonts w:eastAsia="Batang" w:cs="Arial"/>
                <w:lang w:eastAsia="ko-KR"/>
              </w:rPr>
              <w:t>Sunghoon Tue 0:05</w:t>
            </w:r>
          </w:p>
          <w:p w14:paraId="59E261D9" w14:textId="35A20A78" w:rsidR="00EE403E" w:rsidRDefault="00EE403E" w:rsidP="00EE403E">
            <w:pPr>
              <w:rPr>
                <w:color w:val="000000"/>
                <w:lang w:eastAsia="en-GB"/>
              </w:rPr>
            </w:pPr>
            <w:r>
              <w:rPr>
                <w:rFonts w:eastAsia="Batang" w:cs="Arial"/>
                <w:lang w:eastAsia="ko-KR"/>
              </w:rPr>
              <w:t>Responds</w:t>
            </w:r>
          </w:p>
          <w:p w14:paraId="4C359C8A" w14:textId="77777777" w:rsidR="00EE403E" w:rsidRDefault="00EE403E" w:rsidP="000E4EDA">
            <w:pPr>
              <w:rPr>
                <w:rFonts w:eastAsia="Batang" w:cs="Arial"/>
                <w:lang w:eastAsia="ko-KR"/>
              </w:rPr>
            </w:pPr>
          </w:p>
          <w:p w14:paraId="3FC33027" w14:textId="5A0F6B20" w:rsidR="00ED3B89" w:rsidRDefault="00ED3B89" w:rsidP="00ED3B89">
            <w:pPr>
              <w:rPr>
                <w:rFonts w:eastAsia="Batang" w:cs="Arial"/>
                <w:lang w:eastAsia="ko-KR"/>
              </w:rPr>
            </w:pPr>
            <w:r>
              <w:rPr>
                <w:rFonts w:eastAsia="Batang" w:cs="Arial"/>
                <w:lang w:eastAsia="ko-KR"/>
              </w:rPr>
              <w:t xml:space="preserve">Karim Tue </w:t>
            </w:r>
            <w:r w:rsidR="00725532">
              <w:rPr>
                <w:rFonts w:eastAsia="Batang" w:cs="Arial"/>
                <w:lang w:eastAsia="ko-KR"/>
              </w:rPr>
              <w:t>14:29</w:t>
            </w:r>
          </w:p>
          <w:p w14:paraId="3E1B0FBA" w14:textId="7B7817FA" w:rsidR="00ED3B89" w:rsidRDefault="00725532" w:rsidP="00ED3B89">
            <w:pPr>
              <w:rPr>
                <w:color w:val="000000"/>
                <w:lang w:eastAsia="en-GB"/>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suggestion</w:t>
            </w:r>
          </w:p>
          <w:p w14:paraId="181E155B" w14:textId="77777777" w:rsidR="00ED3B89" w:rsidRDefault="00ED3B89" w:rsidP="000E4EDA">
            <w:pPr>
              <w:rPr>
                <w:rFonts w:eastAsia="Batang" w:cs="Arial"/>
                <w:lang w:eastAsia="ko-KR"/>
              </w:rPr>
            </w:pPr>
          </w:p>
          <w:p w14:paraId="5525FE94" w14:textId="67DE24E1" w:rsidR="007E0FD0" w:rsidRDefault="007E0FD0" w:rsidP="007E0FD0">
            <w:pPr>
              <w:rPr>
                <w:rFonts w:eastAsia="Batang" w:cs="Arial"/>
                <w:lang w:eastAsia="ko-KR"/>
              </w:rPr>
            </w:pPr>
            <w:r>
              <w:rPr>
                <w:rFonts w:eastAsia="Batang" w:cs="Arial"/>
                <w:lang w:eastAsia="ko-KR"/>
              </w:rPr>
              <w:t xml:space="preserve">Karim </w:t>
            </w:r>
            <w:r>
              <w:rPr>
                <w:rFonts w:eastAsia="Batang" w:cs="Arial"/>
                <w:lang w:eastAsia="ko-KR"/>
              </w:rPr>
              <w:t>Wed</w:t>
            </w:r>
            <w:r>
              <w:rPr>
                <w:rFonts w:eastAsia="Batang" w:cs="Arial"/>
                <w:lang w:eastAsia="ko-KR"/>
              </w:rPr>
              <w:t xml:space="preserve"> 1</w:t>
            </w:r>
            <w:r>
              <w:rPr>
                <w:rFonts w:eastAsia="Batang" w:cs="Arial"/>
                <w:lang w:eastAsia="ko-KR"/>
              </w:rPr>
              <w:t>3:07</w:t>
            </w:r>
          </w:p>
          <w:p w14:paraId="0B9A5730" w14:textId="77777777" w:rsidR="007E0FD0" w:rsidRDefault="007E0FD0" w:rsidP="007E0FD0">
            <w:pPr>
              <w:rPr>
                <w:rFonts w:eastAsia="Batang" w:cs="Arial"/>
                <w:lang w:eastAsia="ko-KR"/>
              </w:rPr>
            </w:pPr>
            <w:r>
              <w:rPr>
                <w:rFonts w:eastAsia="Batang" w:cs="Arial"/>
                <w:lang w:eastAsia="ko-KR"/>
              </w:rPr>
              <w:t>Rev</w:t>
            </w:r>
          </w:p>
          <w:p w14:paraId="4CAC4197" w14:textId="77777777" w:rsidR="007E0FD0" w:rsidRDefault="007E0FD0" w:rsidP="007E0FD0">
            <w:pPr>
              <w:rPr>
                <w:rFonts w:eastAsia="Batang" w:cs="Arial"/>
                <w:lang w:eastAsia="ko-KR"/>
              </w:rPr>
            </w:pPr>
          </w:p>
          <w:p w14:paraId="075D1227" w14:textId="7BBD8D7F" w:rsidR="00B61DF6" w:rsidRDefault="00B61DF6" w:rsidP="00B61DF6">
            <w:pPr>
              <w:rPr>
                <w:rFonts w:eastAsia="Batang" w:cs="Arial"/>
                <w:lang w:eastAsia="ko-KR"/>
              </w:rPr>
            </w:pPr>
            <w:r>
              <w:rPr>
                <w:rFonts w:eastAsia="Batang" w:cs="Arial"/>
                <w:lang w:eastAsia="ko-KR"/>
              </w:rPr>
              <w:t>Sunghoon</w:t>
            </w:r>
            <w:r>
              <w:rPr>
                <w:rFonts w:eastAsia="Batang" w:cs="Arial"/>
                <w:lang w:eastAsia="ko-KR"/>
              </w:rPr>
              <w:t xml:space="preserve"> Wed 1</w:t>
            </w:r>
            <w:r>
              <w:rPr>
                <w:rFonts w:eastAsia="Batang" w:cs="Arial"/>
                <w:lang w:eastAsia="ko-KR"/>
              </w:rPr>
              <w:t>6</w:t>
            </w:r>
            <w:r>
              <w:rPr>
                <w:rFonts w:eastAsia="Batang" w:cs="Arial"/>
                <w:lang w:eastAsia="ko-KR"/>
              </w:rPr>
              <w:t>:</w:t>
            </w:r>
            <w:r>
              <w:rPr>
                <w:rFonts w:eastAsia="Batang" w:cs="Arial"/>
                <w:lang w:eastAsia="ko-KR"/>
              </w:rPr>
              <w:t>42</w:t>
            </w:r>
          </w:p>
          <w:p w14:paraId="188E22E9" w14:textId="5DD409DE" w:rsidR="00B61DF6" w:rsidRDefault="00B61DF6" w:rsidP="00B61DF6">
            <w:pPr>
              <w:rPr>
                <w:rFonts w:eastAsia="Batang" w:cs="Arial"/>
                <w:lang w:eastAsia="ko-KR"/>
              </w:rPr>
            </w:pPr>
            <w:r>
              <w:rPr>
                <w:rFonts w:eastAsia="Batang" w:cs="Arial"/>
                <w:lang w:eastAsia="ko-KR"/>
              </w:rPr>
              <w:t>Fine with r</w:t>
            </w:r>
            <w:r>
              <w:rPr>
                <w:rFonts w:eastAsia="Batang" w:cs="Arial"/>
                <w:lang w:eastAsia="ko-KR"/>
              </w:rPr>
              <w:t>ev</w:t>
            </w:r>
          </w:p>
          <w:p w14:paraId="0B38F5FD" w14:textId="589AFB6C" w:rsidR="00B61DF6" w:rsidRDefault="00B61DF6" w:rsidP="007E0FD0">
            <w:pPr>
              <w:rPr>
                <w:rFonts w:eastAsia="Batang" w:cs="Arial"/>
                <w:lang w:eastAsia="ko-KR"/>
              </w:rPr>
            </w:pPr>
          </w:p>
        </w:tc>
      </w:tr>
      <w:tr w:rsidR="000E4EDA" w:rsidRPr="00D95972" w14:paraId="0B102B87" w14:textId="77777777" w:rsidTr="00AE7C3A">
        <w:tc>
          <w:tcPr>
            <w:tcW w:w="976" w:type="dxa"/>
            <w:tcBorders>
              <w:top w:val="nil"/>
              <w:left w:val="thinThickThinSmallGap" w:sz="24" w:space="0" w:color="auto"/>
              <w:bottom w:val="nil"/>
            </w:tcBorders>
            <w:shd w:val="clear" w:color="auto" w:fill="auto"/>
          </w:tcPr>
          <w:p w14:paraId="7C7CBB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2884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730533" w14:textId="71E27F29" w:rsidR="000E4EDA" w:rsidRDefault="00000000" w:rsidP="000E4EDA">
            <w:hyperlink r:id="rId347" w:history="1">
              <w:r w:rsidR="000E4EDA">
                <w:rPr>
                  <w:rStyle w:val="Hyperlink"/>
                </w:rPr>
                <w:t>C1-232145</w:t>
              </w:r>
            </w:hyperlink>
          </w:p>
        </w:tc>
        <w:tc>
          <w:tcPr>
            <w:tcW w:w="4191" w:type="dxa"/>
            <w:gridSpan w:val="3"/>
            <w:tcBorders>
              <w:top w:val="single" w:sz="4" w:space="0" w:color="auto"/>
              <w:bottom w:val="single" w:sz="4" w:space="0" w:color="auto"/>
            </w:tcBorders>
            <w:shd w:val="clear" w:color="auto" w:fill="FFFF00"/>
          </w:tcPr>
          <w:p w14:paraId="489B2A6D" w14:textId="105A1C48" w:rsidR="000E4EDA" w:rsidRDefault="000E4EDA" w:rsidP="000E4EDA">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03B77A95" w14:textId="6BFBAF0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65795" w14:textId="31767437"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9D6E" w14:textId="4214B43D" w:rsidR="006B6D97" w:rsidRDefault="006B6D97" w:rsidP="006B6D97">
            <w:pPr>
              <w:rPr>
                <w:color w:val="000000"/>
                <w:lang w:eastAsia="en-GB"/>
              </w:rPr>
            </w:pPr>
            <w:r>
              <w:rPr>
                <w:color w:val="000000"/>
                <w:lang w:eastAsia="en-GB"/>
              </w:rPr>
              <w:t>Ivo Mon 8:12</w:t>
            </w:r>
          </w:p>
          <w:p w14:paraId="1AB861F3" w14:textId="77777777" w:rsidR="006B6D97" w:rsidRDefault="006B6D97" w:rsidP="006B6D97">
            <w:pPr>
              <w:rPr>
                <w:color w:val="000000"/>
                <w:lang w:eastAsia="en-GB"/>
              </w:rPr>
            </w:pPr>
            <w:r>
              <w:rPr>
                <w:color w:val="000000"/>
                <w:lang w:eastAsia="en-GB"/>
              </w:rPr>
              <w:t>Rev required</w:t>
            </w:r>
          </w:p>
          <w:p w14:paraId="67C5099B" w14:textId="77777777" w:rsidR="000E4EDA" w:rsidRDefault="000E4EDA" w:rsidP="000E4EDA">
            <w:pPr>
              <w:rPr>
                <w:rFonts w:eastAsia="Batang" w:cs="Arial"/>
                <w:lang w:eastAsia="ko-KR"/>
              </w:rPr>
            </w:pPr>
          </w:p>
          <w:p w14:paraId="0D0E6CEF" w14:textId="77777777" w:rsidR="00FB2095" w:rsidRDefault="00FB2095" w:rsidP="00FB2095">
            <w:pPr>
              <w:rPr>
                <w:color w:val="000000"/>
                <w:lang w:eastAsia="en-GB"/>
              </w:rPr>
            </w:pPr>
            <w:r>
              <w:rPr>
                <w:color w:val="000000"/>
                <w:lang w:eastAsia="en-GB"/>
              </w:rPr>
              <w:t>Sunghoon Mon 8:31</w:t>
            </w:r>
          </w:p>
          <w:p w14:paraId="7D75B655" w14:textId="26B863F8" w:rsidR="00FB2095" w:rsidRDefault="00FB2095" w:rsidP="00FB2095">
            <w:pPr>
              <w:rPr>
                <w:color w:val="000000"/>
                <w:lang w:eastAsia="en-GB"/>
              </w:rPr>
            </w:pPr>
            <w:r>
              <w:rPr>
                <w:color w:val="000000"/>
                <w:lang w:eastAsia="en-GB"/>
              </w:rPr>
              <w:t>Question</w:t>
            </w:r>
          </w:p>
          <w:p w14:paraId="16FF9139" w14:textId="77777777" w:rsidR="00FB2095" w:rsidRDefault="00FB2095" w:rsidP="000E4EDA">
            <w:pPr>
              <w:rPr>
                <w:rFonts w:eastAsia="Batang" w:cs="Arial"/>
                <w:lang w:eastAsia="ko-KR"/>
              </w:rPr>
            </w:pPr>
          </w:p>
          <w:p w14:paraId="6572FF56" w14:textId="26ADE78E" w:rsidR="00313328" w:rsidRDefault="00313328" w:rsidP="00313328">
            <w:pPr>
              <w:rPr>
                <w:color w:val="000000"/>
                <w:lang w:eastAsia="en-GB"/>
              </w:rPr>
            </w:pPr>
            <w:r>
              <w:rPr>
                <w:color w:val="000000"/>
                <w:lang w:eastAsia="en-GB"/>
              </w:rPr>
              <w:t>Karim Mon 14:46</w:t>
            </w:r>
          </w:p>
          <w:p w14:paraId="07BA78F6" w14:textId="6765AB2E" w:rsidR="00313328" w:rsidRDefault="00313328" w:rsidP="00313328">
            <w:pPr>
              <w:rPr>
                <w:color w:val="000000"/>
                <w:lang w:eastAsia="en-GB"/>
              </w:rPr>
            </w:pPr>
            <w:r>
              <w:rPr>
                <w:color w:val="000000"/>
                <w:lang w:eastAsia="en-GB"/>
              </w:rPr>
              <w:t>Responds</w:t>
            </w:r>
          </w:p>
          <w:p w14:paraId="7CBA2E3F" w14:textId="77777777" w:rsidR="00313328" w:rsidRDefault="00313328" w:rsidP="000E4EDA">
            <w:pPr>
              <w:rPr>
                <w:rFonts w:eastAsia="Batang" w:cs="Arial"/>
                <w:lang w:eastAsia="ko-KR"/>
              </w:rPr>
            </w:pPr>
          </w:p>
          <w:p w14:paraId="0D8D13C3" w14:textId="3067412A" w:rsidR="004B0DD9" w:rsidRDefault="004B0DD9" w:rsidP="004B0DD9">
            <w:pPr>
              <w:rPr>
                <w:color w:val="000000"/>
                <w:lang w:eastAsia="en-GB"/>
              </w:rPr>
            </w:pPr>
            <w:r>
              <w:rPr>
                <w:color w:val="000000"/>
                <w:lang w:eastAsia="en-GB"/>
              </w:rPr>
              <w:t>Sunghoon Mon 22:00</w:t>
            </w:r>
          </w:p>
          <w:p w14:paraId="783BD077" w14:textId="1461E35D" w:rsidR="004B0DD9" w:rsidRDefault="004B0DD9" w:rsidP="004B0DD9">
            <w:pPr>
              <w:rPr>
                <w:color w:val="000000"/>
                <w:lang w:eastAsia="en-GB"/>
              </w:rPr>
            </w:pPr>
            <w:r>
              <w:rPr>
                <w:color w:val="000000"/>
                <w:lang w:eastAsia="en-GB"/>
              </w:rPr>
              <w:t>Ok with Karim’s response</w:t>
            </w:r>
          </w:p>
          <w:p w14:paraId="78797DE7" w14:textId="77777777" w:rsidR="004B0DD9" w:rsidRDefault="004B0DD9" w:rsidP="000E4EDA">
            <w:pPr>
              <w:rPr>
                <w:rFonts w:eastAsia="Batang" w:cs="Arial"/>
                <w:lang w:eastAsia="ko-KR"/>
              </w:rPr>
            </w:pPr>
          </w:p>
          <w:p w14:paraId="67E00326" w14:textId="53252566" w:rsidR="00C757EE" w:rsidRDefault="00C757EE" w:rsidP="00C757EE">
            <w:pPr>
              <w:rPr>
                <w:color w:val="000000"/>
                <w:lang w:eastAsia="en-GB"/>
              </w:rPr>
            </w:pPr>
            <w:r>
              <w:rPr>
                <w:color w:val="000000"/>
                <w:lang w:eastAsia="en-GB"/>
              </w:rPr>
              <w:t>Karim Tue 15:11</w:t>
            </w:r>
          </w:p>
          <w:p w14:paraId="17E5A8F1" w14:textId="77777777" w:rsidR="00C757EE" w:rsidRDefault="00C757EE" w:rsidP="00C757EE">
            <w:pPr>
              <w:rPr>
                <w:color w:val="000000"/>
                <w:lang w:eastAsia="en-GB"/>
              </w:rPr>
            </w:pPr>
            <w:r>
              <w:rPr>
                <w:color w:val="000000"/>
                <w:lang w:eastAsia="en-GB"/>
              </w:rPr>
              <w:t>Rev</w:t>
            </w:r>
          </w:p>
          <w:p w14:paraId="6F66A040" w14:textId="77777777" w:rsidR="00C757EE" w:rsidRDefault="00C757EE" w:rsidP="000E4EDA">
            <w:pPr>
              <w:rPr>
                <w:rFonts w:eastAsia="Batang" w:cs="Arial"/>
                <w:lang w:eastAsia="ko-KR"/>
              </w:rPr>
            </w:pPr>
          </w:p>
          <w:p w14:paraId="4F1E9FD9" w14:textId="76CEC0FE" w:rsidR="000446CE" w:rsidRDefault="000446CE" w:rsidP="000446CE">
            <w:pPr>
              <w:rPr>
                <w:color w:val="000000"/>
                <w:lang w:eastAsia="en-GB"/>
              </w:rPr>
            </w:pPr>
            <w:r>
              <w:rPr>
                <w:color w:val="000000"/>
                <w:lang w:eastAsia="en-GB"/>
              </w:rPr>
              <w:t>Sunghoon Wed 7:1</w:t>
            </w:r>
            <w:r>
              <w:rPr>
                <w:color w:val="000000"/>
                <w:lang w:eastAsia="en-GB"/>
              </w:rPr>
              <w:t>7</w:t>
            </w:r>
          </w:p>
          <w:p w14:paraId="64E7378C" w14:textId="77777777" w:rsidR="000446CE" w:rsidRDefault="000446CE" w:rsidP="000446CE">
            <w:pPr>
              <w:rPr>
                <w:color w:val="000000"/>
                <w:lang w:eastAsia="en-GB"/>
              </w:rPr>
            </w:pPr>
            <w:r>
              <w:rPr>
                <w:color w:val="000000"/>
                <w:lang w:eastAsia="en-GB"/>
              </w:rPr>
              <w:t>Fine with rev</w:t>
            </w:r>
          </w:p>
          <w:p w14:paraId="0FBAC47A" w14:textId="2F9E8525" w:rsidR="000446CE" w:rsidRDefault="000446CE" w:rsidP="000E4EDA">
            <w:pPr>
              <w:rPr>
                <w:rFonts w:eastAsia="Batang" w:cs="Arial"/>
                <w:lang w:eastAsia="ko-KR"/>
              </w:rPr>
            </w:pPr>
          </w:p>
        </w:tc>
      </w:tr>
      <w:tr w:rsidR="000E4EDA" w:rsidRPr="00D95972" w14:paraId="49A22697" w14:textId="77777777" w:rsidTr="00AE7C3A">
        <w:tc>
          <w:tcPr>
            <w:tcW w:w="976" w:type="dxa"/>
            <w:tcBorders>
              <w:top w:val="nil"/>
              <w:left w:val="thinThickThinSmallGap" w:sz="24" w:space="0" w:color="auto"/>
              <w:bottom w:val="nil"/>
            </w:tcBorders>
            <w:shd w:val="clear" w:color="auto" w:fill="auto"/>
          </w:tcPr>
          <w:p w14:paraId="04659EB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87C8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48CED" w14:textId="47BA7591" w:rsidR="000E4EDA" w:rsidRDefault="00000000" w:rsidP="000E4EDA">
            <w:hyperlink r:id="rId348" w:history="1">
              <w:r w:rsidR="000E4EDA">
                <w:rPr>
                  <w:rStyle w:val="Hyperlink"/>
                </w:rPr>
                <w:t>C1-232146</w:t>
              </w:r>
            </w:hyperlink>
          </w:p>
        </w:tc>
        <w:tc>
          <w:tcPr>
            <w:tcW w:w="4191" w:type="dxa"/>
            <w:gridSpan w:val="3"/>
            <w:tcBorders>
              <w:top w:val="single" w:sz="4" w:space="0" w:color="auto"/>
              <w:bottom w:val="single" w:sz="4" w:space="0" w:color="auto"/>
            </w:tcBorders>
            <w:shd w:val="clear" w:color="auto" w:fill="FFFF00"/>
          </w:tcPr>
          <w:p w14:paraId="0A3F4E8C" w14:textId="1B200ADD" w:rsidR="000E4EDA" w:rsidRDefault="000E4EDA" w:rsidP="000E4EDA">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39B4FA72" w14:textId="374D908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F8B9FC" w14:textId="35AE9FD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51A5E" w14:textId="490BA779" w:rsidR="006B6D97" w:rsidRDefault="006B6D97" w:rsidP="006B6D97">
            <w:pPr>
              <w:rPr>
                <w:color w:val="000000"/>
                <w:lang w:eastAsia="en-GB"/>
              </w:rPr>
            </w:pPr>
            <w:r>
              <w:rPr>
                <w:color w:val="000000"/>
                <w:lang w:eastAsia="en-GB"/>
              </w:rPr>
              <w:t>Ivo Mon 8:12</w:t>
            </w:r>
          </w:p>
          <w:p w14:paraId="7971504D" w14:textId="77777777" w:rsidR="006B6D97" w:rsidRDefault="006B6D97" w:rsidP="006B6D97">
            <w:pPr>
              <w:rPr>
                <w:color w:val="000000"/>
                <w:lang w:eastAsia="en-GB"/>
              </w:rPr>
            </w:pPr>
            <w:r>
              <w:rPr>
                <w:color w:val="000000"/>
                <w:lang w:eastAsia="en-GB"/>
              </w:rPr>
              <w:t>Rev required</w:t>
            </w:r>
          </w:p>
          <w:p w14:paraId="65826839" w14:textId="77777777" w:rsidR="000E4EDA" w:rsidRDefault="000E4EDA" w:rsidP="000E4EDA">
            <w:pPr>
              <w:rPr>
                <w:rFonts w:eastAsia="Batang" w:cs="Arial"/>
                <w:lang w:eastAsia="ko-KR"/>
              </w:rPr>
            </w:pPr>
          </w:p>
          <w:p w14:paraId="56E54B31" w14:textId="70B52CB8" w:rsidR="00DD2083" w:rsidRDefault="00DD2083" w:rsidP="00DD2083">
            <w:pPr>
              <w:rPr>
                <w:color w:val="000000"/>
                <w:lang w:eastAsia="en-GB"/>
              </w:rPr>
            </w:pPr>
            <w:r>
              <w:rPr>
                <w:color w:val="000000"/>
                <w:lang w:eastAsia="en-GB"/>
              </w:rPr>
              <w:t xml:space="preserve">Karim </w:t>
            </w:r>
            <w:r>
              <w:rPr>
                <w:color w:val="000000"/>
                <w:lang w:eastAsia="en-GB"/>
              </w:rPr>
              <w:t>Wed</w:t>
            </w:r>
            <w:r>
              <w:rPr>
                <w:color w:val="000000"/>
                <w:lang w:eastAsia="en-GB"/>
              </w:rPr>
              <w:t xml:space="preserve"> 1</w:t>
            </w:r>
            <w:r>
              <w:rPr>
                <w:color w:val="000000"/>
                <w:lang w:eastAsia="en-GB"/>
              </w:rPr>
              <w:t>3</w:t>
            </w:r>
            <w:r>
              <w:rPr>
                <w:color w:val="000000"/>
                <w:lang w:eastAsia="en-GB"/>
              </w:rPr>
              <w:t>:11</w:t>
            </w:r>
          </w:p>
          <w:p w14:paraId="358273A3" w14:textId="77777777" w:rsidR="00DD2083" w:rsidRDefault="00DD2083" w:rsidP="00DD2083">
            <w:pPr>
              <w:rPr>
                <w:color w:val="000000"/>
                <w:lang w:eastAsia="en-GB"/>
              </w:rPr>
            </w:pPr>
            <w:r>
              <w:rPr>
                <w:color w:val="000000"/>
                <w:lang w:eastAsia="en-GB"/>
              </w:rPr>
              <w:t>Rev</w:t>
            </w:r>
          </w:p>
          <w:p w14:paraId="5703D8D4" w14:textId="4F6B6159" w:rsidR="00DD2083" w:rsidRDefault="00DD2083" w:rsidP="000E4EDA">
            <w:pPr>
              <w:rPr>
                <w:rFonts w:eastAsia="Batang" w:cs="Arial"/>
                <w:lang w:eastAsia="ko-KR"/>
              </w:rPr>
            </w:pPr>
          </w:p>
        </w:tc>
      </w:tr>
      <w:tr w:rsidR="000E4EDA" w:rsidRPr="00D95972" w14:paraId="269AB578" w14:textId="77777777" w:rsidTr="00AE7C3A">
        <w:tc>
          <w:tcPr>
            <w:tcW w:w="976" w:type="dxa"/>
            <w:tcBorders>
              <w:top w:val="nil"/>
              <w:left w:val="thinThickThinSmallGap" w:sz="24" w:space="0" w:color="auto"/>
              <w:bottom w:val="nil"/>
            </w:tcBorders>
            <w:shd w:val="clear" w:color="auto" w:fill="auto"/>
          </w:tcPr>
          <w:p w14:paraId="71112D5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04B2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3821A3" w14:textId="127A3417" w:rsidR="000E4EDA" w:rsidRDefault="00000000" w:rsidP="000E4EDA">
            <w:hyperlink r:id="rId349" w:history="1">
              <w:r w:rsidR="000E4EDA">
                <w:rPr>
                  <w:rStyle w:val="Hyperlink"/>
                </w:rPr>
                <w:t>C1-232147</w:t>
              </w:r>
            </w:hyperlink>
          </w:p>
        </w:tc>
        <w:tc>
          <w:tcPr>
            <w:tcW w:w="4191" w:type="dxa"/>
            <w:gridSpan w:val="3"/>
            <w:tcBorders>
              <w:top w:val="single" w:sz="4" w:space="0" w:color="auto"/>
              <w:bottom w:val="single" w:sz="4" w:space="0" w:color="auto"/>
            </w:tcBorders>
            <w:shd w:val="clear" w:color="auto" w:fill="FFFF00"/>
          </w:tcPr>
          <w:p w14:paraId="0A6F4DE0" w14:textId="16E061D9" w:rsidR="000E4EDA" w:rsidRDefault="000E4EDA" w:rsidP="000E4EDA">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6B0B2DD0" w14:textId="3916917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9818B" w14:textId="31D7F8BF"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DC2AF" w14:textId="11D386EA" w:rsidR="006C4B86" w:rsidRDefault="006C4B86" w:rsidP="006C4B86">
            <w:pPr>
              <w:rPr>
                <w:color w:val="000000"/>
                <w:lang w:eastAsia="en-GB"/>
              </w:rPr>
            </w:pPr>
            <w:r>
              <w:rPr>
                <w:color w:val="000000"/>
                <w:lang w:eastAsia="en-GB"/>
              </w:rPr>
              <w:t>Ivo Mon 8:12</w:t>
            </w:r>
          </w:p>
          <w:p w14:paraId="1AC26E05" w14:textId="77777777" w:rsidR="006C4B86" w:rsidRDefault="006C4B86" w:rsidP="006C4B86">
            <w:pPr>
              <w:rPr>
                <w:color w:val="000000"/>
                <w:lang w:eastAsia="en-GB"/>
              </w:rPr>
            </w:pPr>
            <w:r>
              <w:rPr>
                <w:color w:val="000000"/>
                <w:lang w:eastAsia="en-GB"/>
              </w:rPr>
              <w:t>Rev required</w:t>
            </w:r>
          </w:p>
          <w:p w14:paraId="7936B4AE" w14:textId="77777777" w:rsidR="000E4EDA" w:rsidRDefault="000E4EDA" w:rsidP="000E4EDA">
            <w:pPr>
              <w:rPr>
                <w:rFonts w:eastAsia="Batang" w:cs="Arial"/>
                <w:lang w:eastAsia="ko-KR"/>
              </w:rPr>
            </w:pPr>
          </w:p>
          <w:p w14:paraId="42BE607C" w14:textId="77777777" w:rsidR="004B7C2B" w:rsidRDefault="004B7C2B" w:rsidP="004B7C2B">
            <w:pPr>
              <w:rPr>
                <w:color w:val="000000"/>
                <w:lang w:eastAsia="en-GB"/>
              </w:rPr>
            </w:pPr>
            <w:r>
              <w:rPr>
                <w:color w:val="000000"/>
                <w:lang w:eastAsia="en-GB"/>
              </w:rPr>
              <w:t>Sunghoon Mon 8:31</w:t>
            </w:r>
          </w:p>
          <w:p w14:paraId="1C8856D5" w14:textId="77777777" w:rsidR="004B7C2B" w:rsidRDefault="004B7C2B" w:rsidP="004B7C2B">
            <w:pPr>
              <w:rPr>
                <w:color w:val="000000"/>
                <w:lang w:eastAsia="en-GB"/>
              </w:rPr>
            </w:pPr>
            <w:r>
              <w:rPr>
                <w:color w:val="000000"/>
                <w:lang w:eastAsia="en-GB"/>
              </w:rPr>
              <w:t>Rev required</w:t>
            </w:r>
          </w:p>
          <w:p w14:paraId="58B9B0B6" w14:textId="77777777" w:rsidR="004B7C2B" w:rsidRDefault="004B7C2B" w:rsidP="000E4EDA">
            <w:pPr>
              <w:rPr>
                <w:rFonts w:eastAsia="Batang" w:cs="Arial"/>
                <w:lang w:eastAsia="ko-KR"/>
              </w:rPr>
            </w:pPr>
          </w:p>
          <w:p w14:paraId="66BD236F" w14:textId="08C6681C" w:rsidR="00FF3754" w:rsidRDefault="00FF3754" w:rsidP="00FF3754">
            <w:pPr>
              <w:rPr>
                <w:color w:val="000000"/>
                <w:lang w:eastAsia="en-GB"/>
              </w:rPr>
            </w:pPr>
            <w:r>
              <w:rPr>
                <w:color w:val="000000"/>
                <w:lang w:eastAsia="en-GB"/>
              </w:rPr>
              <w:t>Karim Tue 15:14</w:t>
            </w:r>
          </w:p>
          <w:p w14:paraId="01055A0E" w14:textId="24423A31" w:rsidR="00FF3754" w:rsidRDefault="00FF3754" w:rsidP="00FF3754">
            <w:pPr>
              <w:rPr>
                <w:color w:val="000000"/>
                <w:lang w:eastAsia="en-GB"/>
              </w:rPr>
            </w:pPr>
            <w:r>
              <w:rPr>
                <w:color w:val="000000"/>
                <w:lang w:eastAsia="en-GB"/>
              </w:rPr>
              <w:t>Rev</w:t>
            </w:r>
          </w:p>
          <w:p w14:paraId="1BBF3EFF" w14:textId="12E08445" w:rsidR="0001360F" w:rsidRDefault="0001360F" w:rsidP="00FF3754">
            <w:pPr>
              <w:rPr>
                <w:color w:val="000000"/>
                <w:lang w:eastAsia="en-GB"/>
              </w:rPr>
            </w:pPr>
          </w:p>
          <w:p w14:paraId="7172413B" w14:textId="7AA7295E" w:rsidR="0001360F" w:rsidRDefault="0001360F" w:rsidP="0001360F">
            <w:pPr>
              <w:rPr>
                <w:color w:val="000000"/>
                <w:lang w:eastAsia="en-GB"/>
              </w:rPr>
            </w:pPr>
            <w:r>
              <w:rPr>
                <w:color w:val="000000"/>
                <w:lang w:eastAsia="en-GB"/>
              </w:rPr>
              <w:t>Sunghoon Wed 7:</w:t>
            </w:r>
            <w:r>
              <w:rPr>
                <w:color w:val="000000"/>
                <w:lang w:eastAsia="en-GB"/>
              </w:rPr>
              <w:t>20</w:t>
            </w:r>
          </w:p>
          <w:p w14:paraId="473D5AB6" w14:textId="77777777" w:rsidR="0001360F" w:rsidRDefault="0001360F" w:rsidP="0001360F">
            <w:pPr>
              <w:rPr>
                <w:color w:val="000000"/>
                <w:lang w:eastAsia="en-GB"/>
              </w:rPr>
            </w:pPr>
            <w:r>
              <w:rPr>
                <w:color w:val="000000"/>
                <w:lang w:eastAsia="en-GB"/>
              </w:rPr>
              <w:t>Fine with rev</w:t>
            </w:r>
          </w:p>
          <w:p w14:paraId="671B8A6F" w14:textId="6F317DF2" w:rsidR="00FF3754" w:rsidRDefault="00FF3754" w:rsidP="000E4EDA">
            <w:pPr>
              <w:rPr>
                <w:rFonts w:eastAsia="Batang" w:cs="Arial"/>
                <w:lang w:eastAsia="ko-KR"/>
              </w:rPr>
            </w:pPr>
          </w:p>
        </w:tc>
      </w:tr>
      <w:tr w:rsidR="000E4EDA" w:rsidRPr="00D95972" w14:paraId="65DE726E" w14:textId="77777777" w:rsidTr="004B4371">
        <w:tc>
          <w:tcPr>
            <w:tcW w:w="976" w:type="dxa"/>
            <w:tcBorders>
              <w:top w:val="nil"/>
              <w:left w:val="thinThickThinSmallGap" w:sz="24" w:space="0" w:color="auto"/>
              <w:bottom w:val="nil"/>
            </w:tcBorders>
            <w:shd w:val="clear" w:color="auto" w:fill="auto"/>
          </w:tcPr>
          <w:p w14:paraId="04FE5E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83EB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E95608" w14:textId="5A7AA5BF" w:rsidR="000E4EDA" w:rsidRDefault="00000000" w:rsidP="000E4EDA">
            <w:hyperlink r:id="rId350" w:history="1">
              <w:r w:rsidR="000E4EDA">
                <w:rPr>
                  <w:rStyle w:val="Hyperlink"/>
                </w:rPr>
                <w:t>C1-232168</w:t>
              </w:r>
            </w:hyperlink>
          </w:p>
        </w:tc>
        <w:tc>
          <w:tcPr>
            <w:tcW w:w="4191" w:type="dxa"/>
            <w:gridSpan w:val="3"/>
            <w:tcBorders>
              <w:top w:val="single" w:sz="4" w:space="0" w:color="auto"/>
              <w:bottom w:val="single" w:sz="4" w:space="0" w:color="auto"/>
            </w:tcBorders>
            <w:shd w:val="clear" w:color="auto" w:fill="FFFF00"/>
          </w:tcPr>
          <w:p w14:paraId="6A96456C" w14:textId="17B539EF" w:rsidR="000E4EDA" w:rsidRDefault="000E4EDA" w:rsidP="000E4EDA">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21F23C3E" w14:textId="1E7C4A89"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FDE19A" w14:textId="214432E7"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6B21" w14:textId="253F8D55" w:rsidR="006C4B86" w:rsidRDefault="006C4B86" w:rsidP="006C4B86">
            <w:pPr>
              <w:rPr>
                <w:color w:val="000000"/>
                <w:lang w:eastAsia="en-GB"/>
              </w:rPr>
            </w:pPr>
            <w:r>
              <w:rPr>
                <w:color w:val="000000"/>
                <w:lang w:eastAsia="en-GB"/>
              </w:rPr>
              <w:t>Ivo Mon 8:11</w:t>
            </w:r>
          </w:p>
          <w:p w14:paraId="5D7D9386" w14:textId="77777777" w:rsidR="006C4B86" w:rsidRDefault="006C4B86" w:rsidP="006C4B86">
            <w:pPr>
              <w:rPr>
                <w:color w:val="000000"/>
                <w:lang w:eastAsia="en-GB"/>
              </w:rPr>
            </w:pPr>
            <w:r>
              <w:rPr>
                <w:color w:val="000000"/>
                <w:lang w:eastAsia="en-GB"/>
              </w:rPr>
              <w:t>Rev required</w:t>
            </w:r>
          </w:p>
          <w:p w14:paraId="1244F92B" w14:textId="77777777" w:rsidR="000E4EDA" w:rsidRDefault="000E4EDA" w:rsidP="000E4EDA">
            <w:pPr>
              <w:rPr>
                <w:rFonts w:eastAsia="Batang" w:cs="Arial"/>
                <w:lang w:eastAsia="ko-KR"/>
              </w:rPr>
            </w:pPr>
          </w:p>
          <w:p w14:paraId="7B17A7F5" w14:textId="49DC75B6" w:rsidR="007238BB" w:rsidRDefault="007238BB" w:rsidP="007238BB">
            <w:pPr>
              <w:rPr>
                <w:color w:val="000000"/>
                <w:lang w:eastAsia="en-GB"/>
              </w:rPr>
            </w:pPr>
            <w:r>
              <w:rPr>
                <w:color w:val="000000"/>
                <w:lang w:eastAsia="en-GB"/>
              </w:rPr>
              <w:t>Taimoor Mon 16:38</w:t>
            </w:r>
          </w:p>
          <w:p w14:paraId="55934AD4" w14:textId="081C3099" w:rsidR="007238BB" w:rsidRDefault="007238BB" w:rsidP="007238BB">
            <w:pPr>
              <w:rPr>
                <w:color w:val="000000"/>
                <w:lang w:eastAsia="en-GB"/>
              </w:rPr>
            </w:pPr>
            <w:r>
              <w:rPr>
                <w:color w:val="000000"/>
                <w:lang w:eastAsia="en-GB"/>
              </w:rPr>
              <w:t>Merge into C1-232198 required</w:t>
            </w:r>
          </w:p>
          <w:p w14:paraId="2BE0B6C8" w14:textId="77777777" w:rsidR="007238BB" w:rsidRDefault="007238BB" w:rsidP="000E4EDA">
            <w:pPr>
              <w:rPr>
                <w:rFonts w:eastAsia="Batang" w:cs="Arial"/>
                <w:lang w:eastAsia="ko-KR"/>
              </w:rPr>
            </w:pPr>
          </w:p>
          <w:p w14:paraId="66D0E46E" w14:textId="6BE99808" w:rsidR="00711D21" w:rsidRDefault="00711D21" w:rsidP="00711D21">
            <w:pPr>
              <w:rPr>
                <w:color w:val="000000"/>
                <w:lang w:eastAsia="en-GB"/>
              </w:rPr>
            </w:pPr>
            <w:r>
              <w:rPr>
                <w:color w:val="000000"/>
                <w:lang w:eastAsia="en-GB"/>
              </w:rPr>
              <w:t>Joy</w:t>
            </w:r>
            <w:r>
              <w:rPr>
                <w:color w:val="000000"/>
                <w:lang w:eastAsia="en-GB"/>
              </w:rPr>
              <w:t xml:space="preserve"> </w:t>
            </w:r>
            <w:r>
              <w:rPr>
                <w:color w:val="000000"/>
                <w:lang w:eastAsia="en-GB"/>
              </w:rPr>
              <w:t>Wed</w:t>
            </w:r>
            <w:r>
              <w:rPr>
                <w:color w:val="000000"/>
                <w:lang w:eastAsia="en-GB"/>
              </w:rPr>
              <w:t xml:space="preserve"> </w:t>
            </w:r>
            <w:r>
              <w:rPr>
                <w:color w:val="000000"/>
                <w:lang w:eastAsia="en-GB"/>
              </w:rPr>
              <w:t>4:44</w:t>
            </w:r>
          </w:p>
          <w:p w14:paraId="76D83EA1" w14:textId="7421A56C" w:rsidR="00711D21" w:rsidRDefault="00711D21" w:rsidP="00711D21">
            <w:pPr>
              <w:rPr>
                <w:color w:val="000000"/>
                <w:lang w:eastAsia="en-GB"/>
              </w:rPr>
            </w:pPr>
            <w:r>
              <w:rPr>
                <w:color w:val="000000"/>
                <w:lang w:eastAsia="en-GB"/>
              </w:rPr>
              <w:t>Rev</w:t>
            </w:r>
          </w:p>
          <w:p w14:paraId="7E291202" w14:textId="77777777" w:rsidR="00711D21" w:rsidRDefault="00711D21" w:rsidP="000E4EDA">
            <w:pPr>
              <w:rPr>
                <w:rFonts w:eastAsia="Batang" w:cs="Arial"/>
                <w:lang w:eastAsia="ko-KR"/>
              </w:rPr>
            </w:pPr>
          </w:p>
          <w:p w14:paraId="08A4CB52" w14:textId="22150458" w:rsidR="005D755A" w:rsidRDefault="005D755A" w:rsidP="005D755A">
            <w:pPr>
              <w:rPr>
                <w:color w:val="000000"/>
                <w:lang w:eastAsia="en-GB"/>
              </w:rPr>
            </w:pPr>
            <w:r>
              <w:rPr>
                <w:color w:val="000000"/>
                <w:lang w:eastAsia="en-GB"/>
              </w:rPr>
              <w:lastRenderedPageBreak/>
              <w:t xml:space="preserve">Taimoor </w:t>
            </w:r>
            <w:r>
              <w:rPr>
                <w:color w:val="000000"/>
                <w:lang w:eastAsia="en-GB"/>
              </w:rPr>
              <w:t>Wed</w:t>
            </w:r>
            <w:r>
              <w:rPr>
                <w:color w:val="000000"/>
                <w:lang w:eastAsia="en-GB"/>
              </w:rPr>
              <w:t xml:space="preserve"> </w:t>
            </w:r>
            <w:r>
              <w:rPr>
                <w:color w:val="000000"/>
                <w:lang w:eastAsia="en-GB"/>
              </w:rPr>
              <w:t>5:42</w:t>
            </w:r>
          </w:p>
          <w:p w14:paraId="50457AE3" w14:textId="14491819" w:rsidR="005D755A" w:rsidRDefault="005D755A" w:rsidP="005D755A">
            <w:pPr>
              <w:rPr>
                <w:color w:val="000000"/>
                <w:lang w:eastAsia="en-GB"/>
              </w:rPr>
            </w:pPr>
            <w:r>
              <w:rPr>
                <w:color w:val="000000"/>
                <w:lang w:eastAsia="en-GB"/>
              </w:rPr>
              <w:t>Fine with rev, co-sign</w:t>
            </w:r>
          </w:p>
          <w:p w14:paraId="7AC4AAEE" w14:textId="22AC8A61" w:rsidR="005D755A" w:rsidRDefault="005D755A" w:rsidP="005D755A">
            <w:pPr>
              <w:rPr>
                <w:rFonts w:eastAsia="Batang" w:cs="Arial"/>
                <w:lang w:eastAsia="ko-KR"/>
              </w:rPr>
            </w:pPr>
          </w:p>
        </w:tc>
      </w:tr>
      <w:tr w:rsidR="000E4EDA" w:rsidRPr="00D95972" w14:paraId="661046CB" w14:textId="77777777" w:rsidTr="00097AC6">
        <w:tc>
          <w:tcPr>
            <w:tcW w:w="976" w:type="dxa"/>
            <w:tcBorders>
              <w:top w:val="nil"/>
              <w:left w:val="thinThickThinSmallGap" w:sz="24" w:space="0" w:color="auto"/>
              <w:bottom w:val="nil"/>
            </w:tcBorders>
            <w:shd w:val="clear" w:color="auto" w:fill="auto"/>
          </w:tcPr>
          <w:p w14:paraId="1F54BC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D4D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B59173" w14:textId="0979926A" w:rsidR="000E4EDA" w:rsidRDefault="00000000" w:rsidP="000E4EDA">
            <w:hyperlink r:id="rId351" w:history="1">
              <w:r w:rsidR="000E4EDA">
                <w:rPr>
                  <w:rStyle w:val="Hyperlink"/>
                </w:rPr>
                <w:t>C1-232169</w:t>
              </w:r>
            </w:hyperlink>
          </w:p>
        </w:tc>
        <w:tc>
          <w:tcPr>
            <w:tcW w:w="4191" w:type="dxa"/>
            <w:gridSpan w:val="3"/>
            <w:tcBorders>
              <w:top w:val="single" w:sz="4" w:space="0" w:color="auto"/>
              <w:bottom w:val="single" w:sz="4" w:space="0" w:color="auto"/>
            </w:tcBorders>
            <w:shd w:val="clear" w:color="auto" w:fill="FFFF00"/>
          </w:tcPr>
          <w:p w14:paraId="6099D725" w14:textId="494313FF" w:rsidR="000E4EDA" w:rsidRDefault="000E4EDA" w:rsidP="000E4EDA">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08DF95A4" w14:textId="2D62FB4C"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7C56F9" w14:textId="494F6E65"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58C34" w14:textId="6743D140" w:rsidR="006C4B86" w:rsidRDefault="006C4B86" w:rsidP="006C4B86">
            <w:pPr>
              <w:rPr>
                <w:color w:val="000000"/>
                <w:lang w:eastAsia="en-GB"/>
              </w:rPr>
            </w:pPr>
            <w:r>
              <w:rPr>
                <w:color w:val="000000"/>
                <w:lang w:eastAsia="en-GB"/>
              </w:rPr>
              <w:t>Ivo Mon 8:11</w:t>
            </w:r>
          </w:p>
          <w:p w14:paraId="3A509E54" w14:textId="77777777" w:rsidR="006C4B86" w:rsidRDefault="006C4B86" w:rsidP="006C4B86">
            <w:pPr>
              <w:rPr>
                <w:color w:val="000000"/>
                <w:lang w:eastAsia="en-GB"/>
              </w:rPr>
            </w:pPr>
            <w:r>
              <w:rPr>
                <w:color w:val="000000"/>
                <w:lang w:eastAsia="en-GB"/>
              </w:rPr>
              <w:t>Rev required</w:t>
            </w:r>
          </w:p>
          <w:p w14:paraId="74AF2E04" w14:textId="77777777" w:rsidR="000E4EDA" w:rsidRDefault="000E4EDA" w:rsidP="000E4EDA">
            <w:pPr>
              <w:rPr>
                <w:rFonts w:eastAsia="Batang" w:cs="Arial"/>
                <w:lang w:eastAsia="ko-KR"/>
              </w:rPr>
            </w:pPr>
          </w:p>
          <w:p w14:paraId="7F8534FA" w14:textId="77777777" w:rsidR="008D1C7B" w:rsidRDefault="008D1C7B" w:rsidP="008D1C7B">
            <w:pPr>
              <w:rPr>
                <w:color w:val="000000"/>
                <w:lang w:eastAsia="en-GB"/>
              </w:rPr>
            </w:pPr>
            <w:r>
              <w:rPr>
                <w:color w:val="000000"/>
                <w:lang w:eastAsia="en-GB"/>
              </w:rPr>
              <w:t>Sunghoon Mon 8:31</w:t>
            </w:r>
          </w:p>
          <w:p w14:paraId="344E5FD2" w14:textId="77777777" w:rsidR="008D1C7B" w:rsidRDefault="008D1C7B" w:rsidP="008D1C7B">
            <w:pPr>
              <w:rPr>
                <w:color w:val="000000"/>
                <w:lang w:eastAsia="en-GB"/>
              </w:rPr>
            </w:pPr>
            <w:r>
              <w:rPr>
                <w:color w:val="000000"/>
                <w:lang w:eastAsia="en-GB"/>
              </w:rPr>
              <w:t>Rev required</w:t>
            </w:r>
          </w:p>
          <w:p w14:paraId="785004EE" w14:textId="77777777" w:rsidR="008D1C7B" w:rsidRDefault="008D1C7B" w:rsidP="000E4EDA">
            <w:pPr>
              <w:rPr>
                <w:rFonts w:eastAsia="Batang" w:cs="Arial"/>
                <w:lang w:eastAsia="ko-KR"/>
              </w:rPr>
            </w:pPr>
          </w:p>
          <w:p w14:paraId="30DA148D" w14:textId="4CB96981" w:rsidR="00C47D74" w:rsidRDefault="00C47D74" w:rsidP="00C47D74">
            <w:pPr>
              <w:rPr>
                <w:color w:val="000000"/>
                <w:lang w:eastAsia="en-GB"/>
              </w:rPr>
            </w:pPr>
            <w:r>
              <w:rPr>
                <w:color w:val="000000"/>
                <w:lang w:eastAsia="en-GB"/>
              </w:rPr>
              <w:t>Karim Mon 9:00</w:t>
            </w:r>
          </w:p>
          <w:p w14:paraId="395322E4" w14:textId="1CDE6818" w:rsidR="00C47D74" w:rsidRDefault="00C47D74" w:rsidP="00C47D74">
            <w:pPr>
              <w:rPr>
                <w:color w:val="000000"/>
                <w:lang w:eastAsia="en-GB"/>
              </w:rPr>
            </w:pPr>
            <w:r>
              <w:rPr>
                <w:color w:val="000000"/>
                <w:lang w:eastAsia="en-GB"/>
              </w:rPr>
              <w:t xml:space="preserve">Rev </w:t>
            </w:r>
            <w:r w:rsidR="001773AC">
              <w:rPr>
                <w:color w:val="000000"/>
                <w:lang w:eastAsia="en-GB"/>
              </w:rPr>
              <w:t>required.</w:t>
            </w:r>
          </w:p>
          <w:p w14:paraId="51D7A684" w14:textId="77777777" w:rsidR="00C47D74" w:rsidRDefault="00C47D74" w:rsidP="000E4EDA">
            <w:pPr>
              <w:rPr>
                <w:rFonts w:eastAsia="Batang" w:cs="Arial"/>
                <w:lang w:eastAsia="ko-KR"/>
              </w:rPr>
            </w:pPr>
          </w:p>
          <w:p w14:paraId="591BECDE" w14:textId="30770B99" w:rsidR="001773AC" w:rsidRDefault="001773AC" w:rsidP="001773AC">
            <w:pPr>
              <w:rPr>
                <w:color w:val="000000"/>
                <w:lang w:eastAsia="en-GB"/>
              </w:rPr>
            </w:pPr>
            <w:r>
              <w:rPr>
                <w:color w:val="000000"/>
                <w:lang w:eastAsia="en-GB"/>
              </w:rPr>
              <w:t xml:space="preserve">Joy Wed </w:t>
            </w:r>
            <w:r>
              <w:rPr>
                <w:color w:val="000000"/>
                <w:lang w:eastAsia="en-GB"/>
              </w:rPr>
              <w:t>6:55</w:t>
            </w:r>
          </w:p>
          <w:p w14:paraId="1F5AF577" w14:textId="2C0E456C" w:rsidR="001773AC" w:rsidRDefault="001773AC" w:rsidP="001773AC">
            <w:pPr>
              <w:rPr>
                <w:color w:val="000000"/>
                <w:lang w:eastAsia="en-GB"/>
              </w:rPr>
            </w:pPr>
            <w:r>
              <w:rPr>
                <w:color w:val="000000"/>
                <w:lang w:eastAsia="en-GB"/>
              </w:rPr>
              <w:t>Re</w:t>
            </w:r>
            <w:r>
              <w:rPr>
                <w:color w:val="000000"/>
                <w:lang w:eastAsia="en-GB"/>
              </w:rPr>
              <w:t>sponds</w:t>
            </w:r>
          </w:p>
          <w:p w14:paraId="52160765" w14:textId="77777777" w:rsidR="001773AC" w:rsidRDefault="001773AC" w:rsidP="000E4EDA">
            <w:pPr>
              <w:rPr>
                <w:rFonts w:eastAsia="Batang" w:cs="Arial"/>
                <w:lang w:eastAsia="ko-KR"/>
              </w:rPr>
            </w:pPr>
          </w:p>
          <w:p w14:paraId="3226A188" w14:textId="6C0539FC" w:rsidR="00302CCB" w:rsidRDefault="00302CCB" w:rsidP="00302CCB">
            <w:pPr>
              <w:rPr>
                <w:color w:val="000000"/>
                <w:lang w:eastAsia="en-GB"/>
              </w:rPr>
            </w:pPr>
            <w:r>
              <w:rPr>
                <w:color w:val="000000"/>
                <w:lang w:eastAsia="en-GB"/>
              </w:rPr>
              <w:t xml:space="preserve">Joy Wed </w:t>
            </w:r>
            <w:r>
              <w:rPr>
                <w:color w:val="000000"/>
                <w:lang w:eastAsia="en-GB"/>
              </w:rPr>
              <w:t>7:37</w:t>
            </w:r>
          </w:p>
          <w:p w14:paraId="0F0FB135" w14:textId="4C372E52" w:rsidR="00302CCB" w:rsidRDefault="00302CCB" w:rsidP="00302CCB">
            <w:pPr>
              <w:rPr>
                <w:color w:val="000000"/>
                <w:lang w:eastAsia="en-GB"/>
              </w:rPr>
            </w:pPr>
            <w:r>
              <w:rPr>
                <w:color w:val="000000"/>
                <w:lang w:eastAsia="en-GB"/>
              </w:rPr>
              <w:t>Rev</w:t>
            </w:r>
          </w:p>
          <w:p w14:paraId="7D4283AD" w14:textId="77777777" w:rsidR="00302CCB" w:rsidRDefault="00302CCB" w:rsidP="000E4EDA">
            <w:pPr>
              <w:rPr>
                <w:rFonts w:eastAsia="Batang" w:cs="Arial"/>
                <w:lang w:eastAsia="ko-KR"/>
              </w:rPr>
            </w:pPr>
          </w:p>
          <w:p w14:paraId="7BC28F83" w14:textId="100C96FE" w:rsidR="008603F7" w:rsidRDefault="008603F7" w:rsidP="008603F7">
            <w:pPr>
              <w:rPr>
                <w:color w:val="000000"/>
                <w:lang w:eastAsia="en-GB"/>
              </w:rPr>
            </w:pPr>
            <w:r>
              <w:rPr>
                <w:color w:val="000000"/>
                <w:lang w:eastAsia="en-GB"/>
              </w:rPr>
              <w:t>Sunghoon</w:t>
            </w:r>
            <w:r>
              <w:rPr>
                <w:color w:val="000000"/>
                <w:lang w:eastAsia="en-GB"/>
              </w:rPr>
              <w:t xml:space="preserve"> Wed 7:</w:t>
            </w:r>
            <w:r>
              <w:rPr>
                <w:color w:val="000000"/>
                <w:lang w:eastAsia="en-GB"/>
              </w:rPr>
              <w:t>40</w:t>
            </w:r>
          </w:p>
          <w:p w14:paraId="7208849B" w14:textId="0F51409D" w:rsidR="008603F7" w:rsidRDefault="008603F7" w:rsidP="008603F7">
            <w:pPr>
              <w:rPr>
                <w:color w:val="000000"/>
                <w:lang w:eastAsia="en-GB"/>
              </w:rPr>
            </w:pPr>
            <w:r>
              <w:rPr>
                <w:color w:val="000000"/>
                <w:lang w:eastAsia="en-GB"/>
              </w:rPr>
              <w:t>Rev</w:t>
            </w:r>
            <w:r>
              <w:rPr>
                <w:color w:val="000000"/>
                <w:lang w:eastAsia="en-GB"/>
              </w:rPr>
              <w:t xml:space="preserve"> required</w:t>
            </w:r>
          </w:p>
          <w:p w14:paraId="0FAB17DD" w14:textId="77777777" w:rsidR="008603F7" w:rsidRDefault="008603F7" w:rsidP="000E4EDA">
            <w:pPr>
              <w:rPr>
                <w:rFonts w:eastAsia="Batang" w:cs="Arial"/>
                <w:lang w:eastAsia="ko-KR"/>
              </w:rPr>
            </w:pPr>
          </w:p>
          <w:p w14:paraId="31BF4364" w14:textId="31F72F77" w:rsidR="00C33233" w:rsidRDefault="00C33233" w:rsidP="00C33233">
            <w:pPr>
              <w:rPr>
                <w:color w:val="000000"/>
                <w:lang w:eastAsia="en-GB"/>
              </w:rPr>
            </w:pPr>
            <w:r>
              <w:rPr>
                <w:color w:val="000000"/>
                <w:lang w:eastAsia="en-GB"/>
              </w:rPr>
              <w:t xml:space="preserve">Joy Wed </w:t>
            </w:r>
            <w:r>
              <w:rPr>
                <w:color w:val="000000"/>
                <w:lang w:eastAsia="en-GB"/>
              </w:rPr>
              <w:t>9:11</w:t>
            </w:r>
          </w:p>
          <w:p w14:paraId="11891F75" w14:textId="17DC45CD" w:rsidR="00C33233" w:rsidRDefault="00C33233" w:rsidP="00C33233">
            <w:pPr>
              <w:rPr>
                <w:color w:val="000000"/>
                <w:lang w:eastAsia="en-GB"/>
              </w:rPr>
            </w:pPr>
            <w:r>
              <w:rPr>
                <w:color w:val="000000"/>
                <w:lang w:eastAsia="en-GB"/>
              </w:rPr>
              <w:t>Re</w:t>
            </w:r>
            <w:r>
              <w:rPr>
                <w:color w:val="000000"/>
                <w:lang w:eastAsia="en-GB"/>
              </w:rPr>
              <w:t>sponds</w:t>
            </w:r>
          </w:p>
          <w:p w14:paraId="68EDD016" w14:textId="77777777" w:rsidR="00C33233" w:rsidRDefault="00C33233" w:rsidP="000E4EDA">
            <w:pPr>
              <w:rPr>
                <w:rFonts w:eastAsia="Batang" w:cs="Arial"/>
                <w:lang w:eastAsia="ko-KR"/>
              </w:rPr>
            </w:pPr>
          </w:p>
          <w:p w14:paraId="0654D934" w14:textId="48B30ECE" w:rsidR="008702AF" w:rsidRDefault="008702AF" w:rsidP="008702AF">
            <w:pPr>
              <w:rPr>
                <w:color w:val="000000"/>
                <w:lang w:eastAsia="en-GB"/>
              </w:rPr>
            </w:pPr>
            <w:r>
              <w:rPr>
                <w:color w:val="000000"/>
                <w:lang w:eastAsia="en-GB"/>
              </w:rPr>
              <w:t xml:space="preserve">Sunghoon Wed </w:t>
            </w:r>
            <w:r>
              <w:rPr>
                <w:color w:val="000000"/>
                <w:lang w:eastAsia="en-GB"/>
              </w:rPr>
              <w:t>15</w:t>
            </w:r>
            <w:r>
              <w:rPr>
                <w:color w:val="000000"/>
                <w:lang w:eastAsia="en-GB"/>
              </w:rPr>
              <w:t>:4</w:t>
            </w:r>
            <w:r>
              <w:rPr>
                <w:color w:val="000000"/>
                <w:lang w:eastAsia="en-GB"/>
              </w:rPr>
              <w:t>2</w:t>
            </w:r>
          </w:p>
          <w:p w14:paraId="001D4103" w14:textId="05ACDB08" w:rsidR="008702AF" w:rsidRDefault="008702AF" w:rsidP="008702AF">
            <w:pPr>
              <w:rPr>
                <w:color w:val="000000"/>
                <w:lang w:eastAsia="en-GB"/>
              </w:rPr>
            </w:pPr>
            <w:r>
              <w:rPr>
                <w:color w:val="000000"/>
                <w:lang w:eastAsia="en-GB"/>
              </w:rPr>
              <w:t>Re</w:t>
            </w:r>
            <w:r>
              <w:rPr>
                <w:color w:val="000000"/>
                <w:lang w:eastAsia="en-GB"/>
              </w:rPr>
              <w:t>sponds</w:t>
            </w:r>
          </w:p>
          <w:p w14:paraId="14AEDC2E" w14:textId="77777777" w:rsidR="008702AF" w:rsidRDefault="008702AF" w:rsidP="000E4EDA">
            <w:pPr>
              <w:rPr>
                <w:rFonts w:eastAsia="Batang" w:cs="Arial"/>
                <w:lang w:eastAsia="ko-KR"/>
              </w:rPr>
            </w:pPr>
          </w:p>
          <w:p w14:paraId="13418889" w14:textId="1D74B3C4" w:rsidR="00560C81" w:rsidRDefault="00560C81" w:rsidP="00560C81">
            <w:pPr>
              <w:rPr>
                <w:color w:val="000000"/>
                <w:lang w:eastAsia="en-GB"/>
              </w:rPr>
            </w:pPr>
            <w:r>
              <w:rPr>
                <w:color w:val="000000"/>
                <w:lang w:eastAsia="en-GB"/>
              </w:rPr>
              <w:t>Joy</w:t>
            </w:r>
            <w:r>
              <w:rPr>
                <w:color w:val="000000"/>
                <w:lang w:eastAsia="en-GB"/>
              </w:rPr>
              <w:t xml:space="preserve"> Wed 1</w:t>
            </w:r>
            <w:r>
              <w:rPr>
                <w:color w:val="000000"/>
                <w:lang w:eastAsia="en-GB"/>
              </w:rPr>
              <w:t>7</w:t>
            </w:r>
            <w:r>
              <w:rPr>
                <w:color w:val="000000"/>
                <w:lang w:eastAsia="en-GB"/>
              </w:rPr>
              <w:t>:4</w:t>
            </w:r>
            <w:r>
              <w:rPr>
                <w:color w:val="000000"/>
                <w:lang w:eastAsia="en-GB"/>
              </w:rPr>
              <w:t>0</w:t>
            </w:r>
          </w:p>
          <w:p w14:paraId="541FAF9C" w14:textId="77777777" w:rsidR="00560C81" w:rsidRDefault="00560C81" w:rsidP="00560C81">
            <w:pPr>
              <w:rPr>
                <w:color w:val="000000"/>
                <w:lang w:eastAsia="en-GB"/>
              </w:rPr>
            </w:pPr>
            <w:r>
              <w:rPr>
                <w:color w:val="000000"/>
                <w:lang w:eastAsia="en-GB"/>
              </w:rPr>
              <w:t>Responds</w:t>
            </w:r>
          </w:p>
          <w:p w14:paraId="3121503F" w14:textId="2402A634" w:rsidR="00560C81" w:rsidRDefault="00560C81" w:rsidP="000E4EDA">
            <w:pPr>
              <w:rPr>
                <w:rFonts w:eastAsia="Batang" w:cs="Arial"/>
                <w:lang w:eastAsia="ko-KR"/>
              </w:rPr>
            </w:pPr>
          </w:p>
        </w:tc>
      </w:tr>
      <w:tr w:rsidR="000E4EDA" w:rsidRPr="00D95972" w14:paraId="464DA621" w14:textId="77777777" w:rsidTr="00097AC6">
        <w:tc>
          <w:tcPr>
            <w:tcW w:w="976" w:type="dxa"/>
            <w:tcBorders>
              <w:top w:val="nil"/>
              <w:left w:val="thinThickThinSmallGap" w:sz="24" w:space="0" w:color="auto"/>
              <w:bottom w:val="nil"/>
            </w:tcBorders>
            <w:shd w:val="clear" w:color="auto" w:fill="auto"/>
          </w:tcPr>
          <w:p w14:paraId="36E467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75F5C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63AFB6" w14:textId="3243D32F" w:rsidR="000E4EDA" w:rsidRDefault="00000000" w:rsidP="000E4EDA">
            <w:hyperlink r:id="rId352" w:history="1">
              <w:r w:rsidR="000E4EDA">
                <w:rPr>
                  <w:rStyle w:val="Hyperlink"/>
                </w:rPr>
                <w:t>C1-232198</w:t>
              </w:r>
            </w:hyperlink>
          </w:p>
        </w:tc>
        <w:tc>
          <w:tcPr>
            <w:tcW w:w="4191" w:type="dxa"/>
            <w:gridSpan w:val="3"/>
            <w:tcBorders>
              <w:top w:val="single" w:sz="4" w:space="0" w:color="auto"/>
              <w:bottom w:val="single" w:sz="4" w:space="0" w:color="auto"/>
            </w:tcBorders>
            <w:shd w:val="clear" w:color="auto" w:fill="FFFFFF"/>
          </w:tcPr>
          <w:p w14:paraId="7E58A4DE" w14:textId="733123DE" w:rsidR="000E4EDA" w:rsidRDefault="000E4EDA" w:rsidP="000E4EDA">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FF"/>
          </w:tcPr>
          <w:p w14:paraId="29B9CAFE" w14:textId="3F39FEC6"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57AD2CF1" w14:textId="2EEFC6F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31D2F4" w14:textId="03C0BDF2" w:rsidR="00097AC6" w:rsidRDefault="00097AC6" w:rsidP="006C4B86">
            <w:pPr>
              <w:rPr>
                <w:color w:val="000000"/>
                <w:lang w:eastAsia="en-GB"/>
              </w:rPr>
            </w:pPr>
            <w:r>
              <w:rPr>
                <w:color w:val="000000"/>
                <w:lang w:eastAsia="en-GB"/>
              </w:rPr>
              <w:t xml:space="preserve">Merged </w:t>
            </w:r>
            <w:r>
              <w:rPr>
                <w:color w:val="000000"/>
                <w:lang w:eastAsia="en-GB"/>
              </w:rPr>
              <w:t>into C1-23216</w:t>
            </w:r>
            <w:r w:rsidR="00480AD7">
              <w:rPr>
                <w:color w:val="000000"/>
                <w:lang w:eastAsia="en-GB"/>
              </w:rPr>
              <w:t>8</w:t>
            </w:r>
            <w:r>
              <w:rPr>
                <w:color w:val="000000"/>
                <w:lang w:eastAsia="en-GB"/>
              </w:rPr>
              <w:t xml:space="preserve"> and its revisions</w:t>
            </w:r>
          </w:p>
          <w:p w14:paraId="1732035B" w14:textId="2084E542" w:rsidR="00097AC6" w:rsidRDefault="00097AC6" w:rsidP="006C4B86">
            <w:pPr>
              <w:rPr>
                <w:color w:val="000000"/>
                <w:lang w:eastAsia="en-GB"/>
              </w:rPr>
            </w:pPr>
            <w:r>
              <w:rPr>
                <w:color w:val="000000"/>
                <w:lang w:eastAsia="en-GB"/>
              </w:rPr>
              <w:t xml:space="preserve">Requested by author, </w:t>
            </w:r>
            <w:r>
              <w:rPr>
                <w:color w:val="000000"/>
                <w:lang w:eastAsia="en-GB"/>
              </w:rPr>
              <w:t>Wed 5:</w:t>
            </w:r>
            <w:r w:rsidR="00B82539">
              <w:rPr>
                <w:color w:val="000000"/>
                <w:lang w:eastAsia="en-GB"/>
              </w:rPr>
              <w:t>4</w:t>
            </w:r>
            <w:r>
              <w:rPr>
                <w:color w:val="000000"/>
                <w:lang w:eastAsia="en-GB"/>
              </w:rPr>
              <w:t>2</w:t>
            </w:r>
          </w:p>
          <w:p w14:paraId="1B918B91" w14:textId="77777777" w:rsidR="00097AC6" w:rsidRDefault="00097AC6" w:rsidP="006C4B86">
            <w:pPr>
              <w:rPr>
                <w:color w:val="000000"/>
                <w:lang w:eastAsia="en-GB"/>
              </w:rPr>
            </w:pPr>
          </w:p>
          <w:p w14:paraId="0A4D37C9" w14:textId="572A6357" w:rsidR="006C4B86" w:rsidRDefault="006C4B86" w:rsidP="006C4B86">
            <w:pPr>
              <w:rPr>
                <w:color w:val="000000"/>
                <w:lang w:eastAsia="en-GB"/>
              </w:rPr>
            </w:pPr>
            <w:r>
              <w:rPr>
                <w:color w:val="000000"/>
                <w:lang w:eastAsia="en-GB"/>
              </w:rPr>
              <w:t>Ivo Mon 8:11</w:t>
            </w:r>
          </w:p>
          <w:p w14:paraId="4F61C973" w14:textId="77777777" w:rsidR="006C4B86" w:rsidRDefault="006C4B86" w:rsidP="006C4B86">
            <w:pPr>
              <w:rPr>
                <w:color w:val="000000"/>
                <w:lang w:eastAsia="en-GB"/>
              </w:rPr>
            </w:pPr>
            <w:r>
              <w:rPr>
                <w:color w:val="000000"/>
                <w:lang w:eastAsia="en-GB"/>
              </w:rPr>
              <w:t>Rev required</w:t>
            </w:r>
          </w:p>
          <w:p w14:paraId="36B1128E" w14:textId="77777777" w:rsidR="000E4EDA" w:rsidRDefault="000E4EDA" w:rsidP="000E4EDA">
            <w:pPr>
              <w:rPr>
                <w:rFonts w:eastAsia="Batang" w:cs="Arial"/>
                <w:lang w:eastAsia="ko-KR"/>
              </w:rPr>
            </w:pPr>
          </w:p>
          <w:p w14:paraId="4221A518" w14:textId="77777777" w:rsidR="003C4484" w:rsidRDefault="003C4484" w:rsidP="003C4484">
            <w:pPr>
              <w:rPr>
                <w:color w:val="000000"/>
                <w:lang w:eastAsia="en-GB"/>
              </w:rPr>
            </w:pPr>
            <w:r>
              <w:rPr>
                <w:color w:val="000000"/>
                <w:lang w:eastAsia="en-GB"/>
              </w:rPr>
              <w:t>Sunghoon Mon 8:31</w:t>
            </w:r>
          </w:p>
          <w:p w14:paraId="1FC7613D" w14:textId="68A6F6D4" w:rsidR="003C4484" w:rsidRDefault="003C4484" w:rsidP="003C4484">
            <w:pPr>
              <w:rPr>
                <w:color w:val="000000"/>
                <w:lang w:eastAsia="en-GB"/>
              </w:rPr>
            </w:pPr>
            <w:r>
              <w:rPr>
                <w:color w:val="000000"/>
                <w:lang w:eastAsia="en-GB"/>
              </w:rPr>
              <w:t>Rev required</w:t>
            </w:r>
            <w:r w:rsidR="00E11D27">
              <w:rPr>
                <w:color w:val="000000"/>
                <w:lang w:eastAsia="en-GB"/>
              </w:rPr>
              <w:t>, overlaps with C1-232169</w:t>
            </w:r>
          </w:p>
          <w:p w14:paraId="68580AF0" w14:textId="14A896EC" w:rsidR="00446EDB" w:rsidRDefault="00446EDB" w:rsidP="003C4484">
            <w:pPr>
              <w:rPr>
                <w:color w:val="000000"/>
                <w:lang w:eastAsia="en-GB"/>
              </w:rPr>
            </w:pPr>
          </w:p>
          <w:p w14:paraId="35FC2A00" w14:textId="526C7D87" w:rsidR="00446EDB" w:rsidRDefault="00446EDB" w:rsidP="00446EDB">
            <w:pPr>
              <w:rPr>
                <w:color w:val="000000"/>
                <w:lang w:eastAsia="en-GB"/>
              </w:rPr>
            </w:pPr>
            <w:r>
              <w:rPr>
                <w:color w:val="000000"/>
                <w:lang w:eastAsia="en-GB"/>
              </w:rPr>
              <w:t xml:space="preserve">Karim Mon </w:t>
            </w:r>
            <w:r w:rsidR="001A664D">
              <w:rPr>
                <w:color w:val="000000"/>
                <w:lang w:eastAsia="en-GB"/>
              </w:rPr>
              <w:t>9:02</w:t>
            </w:r>
          </w:p>
          <w:p w14:paraId="25E403DD" w14:textId="6EED9048" w:rsidR="00446EDB" w:rsidRDefault="001A664D" w:rsidP="00446EDB">
            <w:pPr>
              <w:rPr>
                <w:color w:val="000000"/>
                <w:lang w:eastAsia="en-GB"/>
              </w:rPr>
            </w:pPr>
            <w:r>
              <w:rPr>
                <w:color w:val="000000"/>
                <w:lang w:eastAsia="en-GB"/>
              </w:rPr>
              <w:t>Merge into C1-232169</w:t>
            </w:r>
            <w:r w:rsidR="00446EDB">
              <w:rPr>
                <w:color w:val="000000"/>
                <w:lang w:eastAsia="en-GB"/>
              </w:rPr>
              <w:t xml:space="preserve"> required</w:t>
            </w:r>
          </w:p>
          <w:p w14:paraId="42F4353E" w14:textId="77777777" w:rsidR="003C4484" w:rsidRDefault="003C4484" w:rsidP="000E4EDA">
            <w:pPr>
              <w:rPr>
                <w:rFonts w:eastAsia="Batang" w:cs="Arial"/>
                <w:lang w:eastAsia="ko-KR"/>
              </w:rPr>
            </w:pPr>
          </w:p>
          <w:p w14:paraId="2DAB624B" w14:textId="3B97221A" w:rsidR="00F51F15" w:rsidRDefault="00F51F15" w:rsidP="00F51F15">
            <w:pPr>
              <w:rPr>
                <w:color w:val="000000"/>
                <w:lang w:eastAsia="en-GB"/>
              </w:rPr>
            </w:pPr>
            <w:r>
              <w:rPr>
                <w:color w:val="000000"/>
                <w:lang w:eastAsia="en-GB"/>
              </w:rPr>
              <w:lastRenderedPageBreak/>
              <w:t>Taimoor Mon 16:2</w:t>
            </w:r>
            <w:r w:rsidR="00370826">
              <w:rPr>
                <w:color w:val="000000"/>
                <w:lang w:eastAsia="en-GB"/>
              </w:rPr>
              <w:t>4</w:t>
            </w:r>
          </w:p>
          <w:p w14:paraId="22E697C3" w14:textId="3C8B09F3" w:rsidR="00F51F15" w:rsidRDefault="00370826" w:rsidP="00F51F15">
            <w:pPr>
              <w:rPr>
                <w:color w:val="000000"/>
                <w:lang w:eastAsia="en-GB"/>
              </w:rPr>
            </w:pPr>
            <w:r>
              <w:rPr>
                <w:color w:val="000000"/>
                <w:lang w:eastAsia="en-GB"/>
              </w:rPr>
              <w:t>Prefers to m</w:t>
            </w:r>
            <w:r w:rsidR="00F51F15">
              <w:rPr>
                <w:color w:val="000000"/>
                <w:lang w:eastAsia="en-GB"/>
              </w:rPr>
              <w:t>erge</w:t>
            </w:r>
            <w:r>
              <w:rPr>
                <w:color w:val="000000"/>
                <w:lang w:eastAsia="en-GB"/>
              </w:rPr>
              <w:t xml:space="preserve"> C1-232169 </w:t>
            </w:r>
            <w:r w:rsidR="00F51F15">
              <w:rPr>
                <w:color w:val="000000"/>
                <w:lang w:eastAsia="en-GB"/>
              </w:rPr>
              <w:t>into</w:t>
            </w:r>
            <w:r>
              <w:rPr>
                <w:color w:val="000000"/>
                <w:lang w:eastAsia="en-GB"/>
              </w:rPr>
              <w:t xml:space="preserve"> C1-232198</w:t>
            </w:r>
          </w:p>
          <w:p w14:paraId="3F08A6C0" w14:textId="77777777" w:rsidR="00F51F15" w:rsidRDefault="00F51F15" w:rsidP="000E4EDA">
            <w:pPr>
              <w:rPr>
                <w:rFonts w:eastAsia="Batang" w:cs="Arial"/>
                <w:lang w:eastAsia="ko-KR"/>
              </w:rPr>
            </w:pPr>
          </w:p>
          <w:p w14:paraId="31251037" w14:textId="719304A5" w:rsidR="00CE4B0F" w:rsidRDefault="00CE4B0F" w:rsidP="00CE4B0F">
            <w:pPr>
              <w:rPr>
                <w:color w:val="000000"/>
                <w:lang w:eastAsia="en-GB"/>
              </w:rPr>
            </w:pPr>
            <w:r>
              <w:rPr>
                <w:color w:val="000000"/>
                <w:lang w:eastAsia="en-GB"/>
              </w:rPr>
              <w:t xml:space="preserve">Taimoor </w:t>
            </w:r>
            <w:r>
              <w:rPr>
                <w:color w:val="000000"/>
                <w:lang w:eastAsia="en-GB"/>
              </w:rPr>
              <w:t>Wed</w:t>
            </w:r>
            <w:r>
              <w:rPr>
                <w:color w:val="000000"/>
                <w:lang w:eastAsia="en-GB"/>
              </w:rPr>
              <w:t xml:space="preserve"> </w:t>
            </w:r>
            <w:r>
              <w:rPr>
                <w:color w:val="000000"/>
                <w:lang w:eastAsia="en-GB"/>
              </w:rPr>
              <w:t>5:</w:t>
            </w:r>
            <w:r w:rsidR="00933A45">
              <w:rPr>
                <w:color w:val="000000"/>
                <w:lang w:eastAsia="en-GB"/>
              </w:rPr>
              <w:t>4</w:t>
            </w:r>
            <w:r>
              <w:rPr>
                <w:color w:val="000000"/>
                <w:lang w:eastAsia="en-GB"/>
              </w:rPr>
              <w:t>2</w:t>
            </w:r>
          </w:p>
          <w:p w14:paraId="75EBD263" w14:textId="51A6310E" w:rsidR="00CE4B0F" w:rsidRDefault="00CE4B0F" w:rsidP="00CE4B0F">
            <w:pPr>
              <w:rPr>
                <w:color w:val="000000"/>
                <w:lang w:eastAsia="en-GB"/>
              </w:rPr>
            </w:pPr>
            <w:r>
              <w:rPr>
                <w:color w:val="000000"/>
                <w:lang w:eastAsia="en-GB"/>
              </w:rPr>
              <w:t>Ok</w:t>
            </w:r>
            <w:r>
              <w:rPr>
                <w:color w:val="000000"/>
                <w:lang w:eastAsia="en-GB"/>
              </w:rPr>
              <w:t xml:space="preserve"> to merge C1-232198</w:t>
            </w:r>
            <w:r>
              <w:rPr>
                <w:color w:val="000000"/>
                <w:lang w:eastAsia="en-GB"/>
              </w:rPr>
              <w:t xml:space="preserve"> </w:t>
            </w:r>
            <w:r>
              <w:rPr>
                <w:color w:val="000000"/>
                <w:lang w:eastAsia="en-GB"/>
              </w:rPr>
              <w:t>into</w:t>
            </w:r>
            <w:r>
              <w:rPr>
                <w:color w:val="000000"/>
                <w:lang w:eastAsia="en-GB"/>
              </w:rPr>
              <w:t xml:space="preserve"> </w:t>
            </w:r>
            <w:r>
              <w:rPr>
                <w:color w:val="000000"/>
                <w:lang w:eastAsia="en-GB"/>
              </w:rPr>
              <w:t>C1-23216</w:t>
            </w:r>
            <w:r w:rsidR="00480AD7">
              <w:rPr>
                <w:color w:val="000000"/>
                <w:lang w:eastAsia="en-GB"/>
              </w:rPr>
              <w:t>8</w:t>
            </w:r>
            <w:r>
              <w:rPr>
                <w:color w:val="000000"/>
                <w:lang w:eastAsia="en-GB"/>
              </w:rPr>
              <w:t xml:space="preserve"> </w:t>
            </w:r>
          </w:p>
          <w:p w14:paraId="29A1FC02" w14:textId="46BC40A4" w:rsidR="00CE4B0F" w:rsidRDefault="00CE4B0F" w:rsidP="000E4EDA">
            <w:pPr>
              <w:rPr>
                <w:rFonts w:eastAsia="Batang" w:cs="Arial"/>
                <w:lang w:eastAsia="ko-KR"/>
              </w:rPr>
            </w:pPr>
          </w:p>
        </w:tc>
      </w:tr>
      <w:tr w:rsidR="000E4EDA" w:rsidRPr="00D95972" w14:paraId="682D18A0" w14:textId="77777777" w:rsidTr="00BC63CB">
        <w:tc>
          <w:tcPr>
            <w:tcW w:w="976" w:type="dxa"/>
            <w:tcBorders>
              <w:top w:val="nil"/>
              <w:left w:val="thinThickThinSmallGap" w:sz="24" w:space="0" w:color="auto"/>
              <w:bottom w:val="nil"/>
            </w:tcBorders>
            <w:shd w:val="clear" w:color="auto" w:fill="auto"/>
          </w:tcPr>
          <w:p w14:paraId="655800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1684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F1E028" w14:textId="68FDD4D9" w:rsidR="000E4EDA" w:rsidRDefault="00000000" w:rsidP="000E4EDA">
            <w:hyperlink r:id="rId353" w:history="1">
              <w:r w:rsidR="000E4EDA">
                <w:rPr>
                  <w:rStyle w:val="Hyperlink"/>
                </w:rPr>
                <w:t>C1-232199</w:t>
              </w:r>
            </w:hyperlink>
          </w:p>
        </w:tc>
        <w:tc>
          <w:tcPr>
            <w:tcW w:w="4191" w:type="dxa"/>
            <w:gridSpan w:val="3"/>
            <w:tcBorders>
              <w:top w:val="single" w:sz="4" w:space="0" w:color="auto"/>
              <w:bottom w:val="single" w:sz="4" w:space="0" w:color="auto"/>
            </w:tcBorders>
            <w:shd w:val="clear" w:color="auto" w:fill="FFFFFF"/>
          </w:tcPr>
          <w:p w14:paraId="083101D4" w14:textId="70CA28F2" w:rsidR="000E4EDA" w:rsidRDefault="000E4EDA" w:rsidP="000E4EDA">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FF"/>
          </w:tcPr>
          <w:p w14:paraId="5B1FC455" w14:textId="1691C813"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6CBBD20F" w14:textId="71B533A0" w:rsidR="000E4EDA" w:rsidRDefault="000E4EDA" w:rsidP="000E4EDA">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EDF4C" w14:textId="77777777" w:rsidR="00BC63CB" w:rsidRDefault="00BC63CB" w:rsidP="00BC63CB">
            <w:pPr>
              <w:rPr>
                <w:color w:val="000000"/>
                <w:lang w:eastAsia="en-GB"/>
              </w:rPr>
            </w:pPr>
            <w:r>
              <w:rPr>
                <w:color w:val="000000"/>
                <w:lang w:eastAsia="en-GB"/>
              </w:rPr>
              <w:t>Merged into C1-232141 and its revisions</w:t>
            </w:r>
          </w:p>
          <w:p w14:paraId="1A893F41" w14:textId="2922BBAF" w:rsidR="00BC63CB" w:rsidRDefault="00BC63CB" w:rsidP="00BC63CB">
            <w:pPr>
              <w:rPr>
                <w:color w:val="000000"/>
                <w:lang w:eastAsia="en-GB"/>
              </w:rPr>
            </w:pPr>
            <w:r>
              <w:rPr>
                <w:color w:val="000000"/>
                <w:lang w:eastAsia="en-GB"/>
              </w:rPr>
              <w:t>Requested by author, Mon 16:28</w:t>
            </w:r>
          </w:p>
          <w:p w14:paraId="47D33079" w14:textId="79D2DEEB" w:rsidR="00BC63CB" w:rsidRDefault="00BC63CB" w:rsidP="001B3765">
            <w:pPr>
              <w:rPr>
                <w:color w:val="000000"/>
                <w:lang w:eastAsia="en-GB"/>
              </w:rPr>
            </w:pPr>
          </w:p>
          <w:p w14:paraId="08F3B0D0" w14:textId="388E5803" w:rsidR="001B3765" w:rsidRDefault="001B3765" w:rsidP="001B3765">
            <w:pPr>
              <w:rPr>
                <w:color w:val="000000"/>
                <w:lang w:eastAsia="en-GB"/>
              </w:rPr>
            </w:pPr>
            <w:r>
              <w:rPr>
                <w:color w:val="000000"/>
                <w:lang w:eastAsia="en-GB"/>
              </w:rPr>
              <w:t>Ivo Mon 8:11</w:t>
            </w:r>
          </w:p>
          <w:p w14:paraId="07D2C6A6" w14:textId="77777777" w:rsidR="001B3765" w:rsidRDefault="001B3765" w:rsidP="001B3765">
            <w:pPr>
              <w:rPr>
                <w:color w:val="000000"/>
                <w:lang w:eastAsia="en-GB"/>
              </w:rPr>
            </w:pPr>
            <w:r>
              <w:rPr>
                <w:color w:val="000000"/>
                <w:lang w:eastAsia="en-GB"/>
              </w:rPr>
              <w:t>Rev required</w:t>
            </w:r>
          </w:p>
          <w:p w14:paraId="13591951" w14:textId="77777777" w:rsidR="000E4EDA" w:rsidRDefault="000E4EDA" w:rsidP="000E4EDA">
            <w:pPr>
              <w:rPr>
                <w:rFonts w:eastAsia="Batang" w:cs="Arial"/>
                <w:lang w:eastAsia="ko-KR"/>
              </w:rPr>
            </w:pPr>
          </w:p>
          <w:p w14:paraId="5C2CE8AE" w14:textId="77777777" w:rsidR="00E11D27" w:rsidRDefault="00E11D27" w:rsidP="00E11D27">
            <w:pPr>
              <w:rPr>
                <w:color w:val="000000"/>
                <w:lang w:eastAsia="en-GB"/>
              </w:rPr>
            </w:pPr>
            <w:r>
              <w:rPr>
                <w:color w:val="000000"/>
                <w:lang w:eastAsia="en-GB"/>
              </w:rPr>
              <w:t>Sunghoon Mon 8:31</w:t>
            </w:r>
          </w:p>
          <w:p w14:paraId="41E73427" w14:textId="44FE29A9" w:rsidR="00E11D27" w:rsidRDefault="00E11D27" w:rsidP="00E11D27">
            <w:pPr>
              <w:rPr>
                <w:color w:val="000000"/>
                <w:lang w:eastAsia="en-GB"/>
              </w:rPr>
            </w:pPr>
            <w:r>
              <w:rPr>
                <w:color w:val="000000"/>
                <w:lang w:eastAsia="en-GB"/>
              </w:rPr>
              <w:t>Rev required, overlaps with C1-2321</w:t>
            </w:r>
            <w:r w:rsidR="00003C74">
              <w:rPr>
                <w:color w:val="000000"/>
                <w:lang w:eastAsia="en-GB"/>
              </w:rPr>
              <w:t>41</w:t>
            </w:r>
          </w:p>
          <w:p w14:paraId="5A26C00C" w14:textId="77777777" w:rsidR="00E11D27" w:rsidRDefault="00E11D27" w:rsidP="000E4EDA">
            <w:pPr>
              <w:rPr>
                <w:rFonts w:eastAsia="Batang" w:cs="Arial"/>
                <w:lang w:eastAsia="ko-KR"/>
              </w:rPr>
            </w:pPr>
          </w:p>
          <w:p w14:paraId="1BA2629B" w14:textId="41EB08DD" w:rsidR="006A64F4" w:rsidRDefault="006A64F4" w:rsidP="006A64F4">
            <w:pPr>
              <w:rPr>
                <w:color w:val="000000"/>
                <w:lang w:eastAsia="en-GB"/>
              </w:rPr>
            </w:pPr>
            <w:r>
              <w:rPr>
                <w:color w:val="000000"/>
                <w:lang w:eastAsia="en-GB"/>
              </w:rPr>
              <w:t>Karim Mon 9:04</w:t>
            </w:r>
          </w:p>
          <w:p w14:paraId="3FAD8A68" w14:textId="6D61A005" w:rsidR="006A64F4" w:rsidRDefault="006A64F4" w:rsidP="006A64F4">
            <w:pPr>
              <w:rPr>
                <w:color w:val="000000"/>
                <w:lang w:eastAsia="en-GB"/>
              </w:rPr>
            </w:pPr>
            <w:r>
              <w:rPr>
                <w:color w:val="000000"/>
                <w:lang w:eastAsia="en-GB"/>
              </w:rPr>
              <w:t>Merge into C1-232141 required</w:t>
            </w:r>
          </w:p>
          <w:p w14:paraId="241E4A89" w14:textId="77777777" w:rsidR="006A64F4" w:rsidRDefault="006A64F4" w:rsidP="000E4EDA">
            <w:pPr>
              <w:rPr>
                <w:rFonts w:eastAsia="Batang" w:cs="Arial"/>
                <w:lang w:eastAsia="ko-KR"/>
              </w:rPr>
            </w:pPr>
          </w:p>
          <w:p w14:paraId="391E2A35" w14:textId="28A76304" w:rsidR="00BC63CB" w:rsidRDefault="00BC63CB" w:rsidP="00BC63CB">
            <w:pPr>
              <w:rPr>
                <w:color w:val="000000"/>
                <w:lang w:eastAsia="en-GB"/>
              </w:rPr>
            </w:pPr>
            <w:r>
              <w:rPr>
                <w:color w:val="000000"/>
                <w:lang w:eastAsia="en-GB"/>
              </w:rPr>
              <w:t>Taimoor Mon 16:28</w:t>
            </w:r>
          </w:p>
          <w:p w14:paraId="5546152F" w14:textId="77777777" w:rsidR="00BC63CB" w:rsidRDefault="00BC63CB" w:rsidP="00BC63CB">
            <w:pPr>
              <w:rPr>
                <w:color w:val="000000"/>
                <w:lang w:eastAsia="en-GB"/>
              </w:rPr>
            </w:pPr>
            <w:r>
              <w:rPr>
                <w:color w:val="000000"/>
                <w:lang w:eastAsia="en-GB"/>
              </w:rPr>
              <w:t>Ok to merge into C1-232141, co-sign</w:t>
            </w:r>
          </w:p>
          <w:p w14:paraId="7C7679D7" w14:textId="66BE0DA4" w:rsidR="00BC63CB" w:rsidRDefault="00BC63CB" w:rsidP="000E4EDA">
            <w:pPr>
              <w:rPr>
                <w:rFonts w:eastAsia="Batang" w:cs="Arial"/>
                <w:lang w:eastAsia="ko-KR"/>
              </w:rPr>
            </w:pPr>
          </w:p>
        </w:tc>
      </w:tr>
      <w:tr w:rsidR="000E4EDA" w:rsidRPr="00D95972" w14:paraId="3661CB50" w14:textId="77777777" w:rsidTr="0043569C">
        <w:tc>
          <w:tcPr>
            <w:tcW w:w="976" w:type="dxa"/>
            <w:tcBorders>
              <w:top w:val="nil"/>
              <w:left w:val="thinThickThinSmallGap" w:sz="24" w:space="0" w:color="auto"/>
              <w:bottom w:val="nil"/>
            </w:tcBorders>
            <w:shd w:val="clear" w:color="auto" w:fill="auto"/>
          </w:tcPr>
          <w:p w14:paraId="564A93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07834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445F8F" w14:textId="50A94EC6" w:rsidR="000E4EDA" w:rsidRDefault="00000000" w:rsidP="000E4EDA">
            <w:hyperlink r:id="rId354" w:history="1">
              <w:r w:rsidR="000E4EDA">
                <w:rPr>
                  <w:rStyle w:val="Hyperlink"/>
                </w:rPr>
                <w:t>C1-232200</w:t>
              </w:r>
            </w:hyperlink>
          </w:p>
        </w:tc>
        <w:tc>
          <w:tcPr>
            <w:tcW w:w="4191" w:type="dxa"/>
            <w:gridSpan w:val="3"/>
            <w:tcBorders>
              <w:top w:val="single" w:sz="4" w:space="0" w:color="auto"/>
              <w:bottom w:val="single" w:sz="4" w:space="0" w:color="auto"/>
            </w:tcBorders>
            <w:shd w:val="clear" w:color="auto" w:fill="FFFFFF"/>
          </w:tcPr>
          <w:p w14:paraId="7F12DB32" w14:textId="7DC30F09" w:rsidR="000E4EDA" w:rsidRDefault="000E4EDA" w:rsidP="000E4EDA">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FF"/>
          </w:tcPr>
          <w:p w14:paraId="116FFCBC" w14:textId="3F24C0E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103F7D9C" w14:textId="000A63A0" w:rsidR="000E4EDA" w:rsidRDefault="000E4EDA" w:rsidP="000E4EDA">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972087" w14:textId="77777777" w:rsidR="0043569C" w:rsidRDefault="0043569C" w:rsidP="0043569C">
            <w:pPr>
              <w:rPr>
                <w:color w:val="000000"/>
                <w:lang w:eastAsia="en-GB"/>
              </w:rPr>
            </w:pPr>
            <w:r>
              <w:rPr>
                <w:color w:val="000000"/>
                <w:lang w:eastAsia="en-GB"/>
              </w:rPr>
              <w:t>Merged into C1-232141 and its revisions</w:t>
            </w:r>
          </w:p>
          <w:p w14:paraId="3FC7800F" w14:textId="77777777" w:rsidR="0043569C" w:rsidRDefault="0043569C" w:rsidP="0043569C">
            <w:pPr>
              <w:rPr>
                <w:color w:val="000000"/>
                <w:lang w:eastAsia="en-GB"/>
              </w:rPr>
            </w:pPr>
            <w:r>
              <w:rPr>
                <w:color w:val="000000"/>
                <w:lang w:eastAsia="en-GB"/>
              </w:rPr>
              <w:t>Requested by author, Mon 16:15</w:t>
            </w:r>
          </w:p>
          <w:p w14:paraId="3DCCB731" w14:textId="6666AA10" w:rsidR="0043569C" w:rsidRDefault="0043569C" w:rsidP="001B3765">
            <w:pPr>
              <w:rPr>
                <w:color w:val="000000"/>
                <w:lang w:eastAsia="en-GB"/>
              </w:rPr>
            </w:pPr>
          </w:p>
          <w:p w14:paraId="05EEA4BE" w14:textId="2D2D4C16" w:rsidR="001B3765" w:rsidRDefault="001B3765" w:rsidP="001B3765">
            <w:pPr>
              <w:rPr>
                <w:color w:val="000000"/>
                <w:lang w:eastAsia="en-GB"/>
              </w:rPr>
            </w:pPr>
            <w:r>
              <w:rPr>
                <w:color w:val="000000"/>
                <w:lang w:eastAsia="en-GB"/>
              </w:rPr>
              <w:t>Ivo Mon 8:11</w:t>
            </w:r>
          </w:p>
          <w:p w14:paraId="2F32C260" w14:textId="77777777" w:rsidR="001B3765" w:rsidRDefault="001B3765" w:rsidP="001B3765">
            <w:pPr>
              <w:rPr>
                <w:color w:val="000000"/>
                <w:lang w:eastAsia="en-GB"/>
              </w:rPr>
            </w:pPr>
            <w:r>
              <w:rPr>
                <w:color w:val="000000"/>
                <w:lang w:eastAsia="en-GB"/>
              </w:rPr>
              <w:t>Rev required</w:t>
            </w:r>
          </w:p>
          <w:p w14:paraId="095C69DB" w14:textId="77777777" w:rsidR="000E4EDA" w:rsidRDefault="000E4EDA" w:rsidP="000E4EDA">
            <w:pPr>
              <w:rPr>
                <w:rFonts w:eastAsia="Batang" w:cs="Arial"/>
                <w:lang w:eastAsia="ko-KR"/>
              </w:rPr>
            </w:pPr>
          </w:p>
          <w:p w14:paraId="3955B38D" w14:textId="77777777" w:rsidR="00446036" w:rsidRDefault="00446036" w:rsidP="00446036">
            <w:pPr>
              <w:rPr>
                <w:color w:val="000000"/>
                <w:lang w:eastAsia="en-GB"/>
              </w:rPr>
            </w:pPr>
            <w:r>
              <w:rPr>
                <w:color w:val="000000"/>
                <w:lang w:eastAsia="en-GB"/>
              </w:rPr>
              <w:t>Sunghoon Mon 8:31</w:t>
            </w:r>
          </w:p>
          <w:p w14:paraId="27D5FC85" w14:textId="2F53E926" w:rsidR="00446036" w:rsidRDefault="00446036" w:rsidP="00446036">
            <w:pPr>
              <w:rPr>
                <w:color w:val="000000"/>
                <w:lang w:eastAsia="en-GB"/>
              </w:rPr>
            </w:pPr>
            <w:r>
              <w:rPr>
                <w:color w:val="000000"/>
                <w:lang w:eastAsia="en-GB"/>
              </w:rPr>
              <w:t>Objection</w:t>
            </w:r>
          </w:p>
          <w:p w14:paraId="57FC63D2" w14:textId="77777777" w:rsidR="00446036" w:rsidRDefault="00446036" w:rsidP="000E4EDA">
            <w:pPr>
              <w:rPr>
                <w:rFonts w:eastAsia="Batang" w:cs="Arial"/>
                <w:lang w:eastAsia="ko-KR"/>
              </w:rPr>
            </w:pPr>
          </w:p>
          <w:p w14:paraId="088E6275" w14:textId="570B55C7" w:rsidR="002D2946" w:rsidRDefault="002D2946" w:rsidP="002D2946">
            <w:pPr>
              <w:rPr>
                <w:color w:val="000000"/>
                <w:lang w:eastAsia="en-GB"/>
              </w:rPr>
            </w:pPr>
            <w:r>
              <w:rPr>
                <w:color w:val="000000"/>
                <w:lang w:eastAsia="en-GB"/>
              </w:rPr>
              <w:t>Karim Mon 9:05</w:t>
            </w:r>
          </w:p>
          <w:p w14:paraId="5963DCF2" w14:textId="0DCB1AFA" w:rsidR="002D2946" w:rsidRDefault="002D2946" w:rsidP="002D2946">
            <w:pPr>
              <w:rPr>
                <w:color w:val="000000"/>
                <w:lang w:eastAsia="en-GB"/>
              </w:rPr>
            </w:pPr>
            <w:r>
              <w:rPr>
                <w:color w:val="000000"/>
                <w:lang w:eastAsia="en-GB"/>
              </w:rPr>
              <w:t>Merge into C1-232141 required</w:t>
            </w:r>
          </w:p>
          <w:p w14:paraId="74C81B0A" w14:textId="77777777" w:rsidR="002D2946" w:rsidRDefault="002D2946" w:rsidP="000E4EDA">
            <w:pPr>
              <w:rPr>
                <w:rFonts w:eastAsia="Batang" w:cs="Arial"/>
                <w:lang w:eastAsia="ko-KR"/>
              </w:rPr>
            </w:pPr>
          </w:p>
          <w:p w14:paraId="3BC25787" w14:textId="77777777" w:rsidR="0043569C" w:rsidRDefault="0043569C" w:rsidP="0043569C">
            <w:pPr>
              <w:rPr>
                <w:color w:val="000000"/>
                <w:lang w:eastAsia="en-GB"/>
              </w:rPr>
            </w:pPr>
            <w:r>
              <w:rPr>
                <w:color w:val="000000"/>
                <w:lang w:eastAsia="en-GB"/>
              </w:rPr>
              <w:t>Taimoor Mon 16:15</w:t>
            </w:r>
          </w:p>
          <w:p w14:paraId="29A4AA7D" w14:textId="77777777" w:rsidR="0043569C" w:rsidRDefault="0043569C" w:rsidP="0043569C">
            <w:pPr>
              <w:rPr>
                <w:color w:val="000000"/>
                <w:lang w:eastAsia="en-GB"/>
              </w:rPr>
            </w:pPr>
            <w:r>
              <w:rPr>
                <w:color w:val="000000"/>
                <w:lang w:eastAsia="en-GB"/>
              </w:rPr>
              <w:t>Ok to merge into C1-232141, co-sign</w:t>
            </w:r>
          </w:p>
          <w:p w14:paraId="6EC27DD2" w14:textId="76E61BDE" w:rsidR="0043569C" w:rsidRDefault="0043569C" w:rsidP="000E4EDA">
            <w:pPr>
              <w:rPr>
                <w:rFonts w:eastAsia="Batang" w:cs="Arial"/>
                <w:lang w:eastAsia="ko-KR"/>
              </w:rPr>
            </w:pPr>
          </w:p>
        </w:tc>
      </w:tr>
      <w:tr w:rsidR="000E4EDA" w:rsidRPr="00D95972" w14:paraId="6DE49367" w14:textId="77777777" w:rsidTr="004307DE">
        <w:tc>
          <w:tcPr>
            <w:tcW w:w="976" w:type="dxa"/>
            <w:tcBorders>
              <w:top w:val="nil"/>
              <w:left w:val="thinThickThinSmallGap" w:sz="24" w:space="0" w:color="auto"/>
              <w:bottom w:val="nil"/>
            </w:tcBorders>
            <w:shd w:val="clear" w:color="auto" w:fill="auto"/>
          </w:tcPr>
          <w:p w14:paraId="704879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2E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762AA25" w14:textId="141486FE" w:rsidR="000E4EDA" w:rsidRDefault="00000000" w:rsidP="000E4EDA">
            <w:hyperlink r:id="rId355" w:history="1">
              <w:r w:rsidR="000E4EDA">
                <w:rPr>
                  <w:rStyle w:val="Hyperlink"/>
                </w:rPr>
                <w:t>C1-232201</w:t>
              </w:r>
            </w:hyperlink>
          </w:p>
        </w:tc>
        <w:tc>
          <w:tcPr>
            <w:tcW w:w="4191" w:type="dxa"/>
            <w:gridSpan w:val="3"/>
            <w:tcBorders>
              <w:top w:val="single" w:sz="4" w:space="0" w:color="auto"/>
              <w:bottom w:val="single" w:sz="4" w:space="0" w:color="auto"/>
            </w:tcBorders>
            <w:shd w:val="clear" w:color="auto" w:fill="FFFFFF"/>
          </w:tcPr>
          <w:p w14:paraId="3F25FF0B" w14:textId="5E9EB55F" w:rsidR="000E4EDA" w:rsidRDefault="000E4EDA" w:rsidP="000E4EDA">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FF"/>
          </w:tcPr>
          <w:p w14:paraId="2FB62C47" w14:textId="09A0F2A1"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7ACD6D1E" w14:textId="7E88BA4A" w:rsidR="000E4EDA" w:rsidRDefault="000E4EDA" w:rsidP="000E4EDA">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732522" w14:textId="3F8A1B3F" w:rsidR="004307DE" w:rsidRDefault="004307DE" w:rsidP="001B3765">
            <w:pPr>
              <w:rPr>
                <w:color w:val="000000"/>
                <w:lang w:eastAsia="en-GB"/>
              </w:rPr>
            </w:pPr>
            <w:r>
              <w:rPr>
                <w:color w:val="000000"/>
                <w:lang w:eastAsia="en-GB"/>
              </w:rPr>
              <w:t>Merged into C1-232141 and its revisions</w:t>
            </w:r>
          </w:p>
          <w:p w14:paraId="30441D79" w14:textId="0B2E867A" w:rsidR="004307DE" w:rsidRDefault="004307DE" w:rsidP="001B3765">
            <w:pPr>
              <w:rPr>
                <w:color w:val="000000"/>
                <w:lang w:eastAsia="en-GB"/>
              </w:rPr>
            </w:pPr>
            <w:r>
              <w:rPr>
                <w:color w:val="000000"/>
                <w:lang w:eastAsia="en-GB"/>
              </w:rPr>
              <w:t>Requested by author, Mon 16:15</w:t>
            </w:r>
          </w:p>
          <w:p w14:paraId="12E9B0EB" w14:textId="77777777" w:rsidR="004307DE" w:rsidRDefault="004307DE" w:rsidP="001B3765">
            <w:pPr>
              <w:rPr>
                <w:color w:val="000000"/>
                <w:lang w:eastAsia="en-GB"/>
              </w:rPr>
            </w:pPr>
          </w:p>
          <w:p w14:paraId="554BFE37" w14:textId="56FAAAB1" w:rsidR="001B3765" w:rsidRDefault="001B3765" w:rsidP="001B3765">
            <w:pPr>
              <w:rPr>
                <w:color w:val="000000"/>
                <w:lang w:eastAsia="en-GB"/>
              </w:rPr>
            </w:pPr>
            <w:r>
              <w:rPr>
                <w:color w:val="000000"/>
                <w:lang w:eastAsia="en-GB"/>
              </w:rPr>
              <w:t>Ivo Mon 8:11</w:t>
            </w:r>
          </w:p>
          <w:p w14:paraId="5F645966" w14:textId="77777777" w:rsidR="001B3765" w:rsidRDefault="001B3765" w:rsidP="001B3765">
            <w:pPr>
              <w:rPr>
                <w:color w:val="000000"/>
                <w:lang w:eastAsia="en-GB"/>
              </w:rPr>
            </w:pPr>
            <w:r>
              <w:rPr>
                <w:color w:val="000000"/>
                <w:lang w:eastAsia="en-GB"/>
              </w:rPr>
              <w:t>Rev required</w:t>
            </w:r>
          </w:p>
          <w:p w14:paraId="07BAAD63" w14:textId="77777777" w:rsidR="000E4EDA" w:rsidRDefault="000E4EDA" w:rsidP="000E4EDA">
            <w:pPr>
              <w:rPr>
                <w:rFonts w:eastAsia="Batang" w:cs="Arial"/>
                <w:lang w:eastAsia="ko-KR"/>
              </w:rPr>
            </w:pPr>
          </w:p>
          <w:p w14:paraId="1F9A76D3" w14:textId="77777777" w:rsidR="00003C74" w:rsidRDefault="00003C74" w:rsidP="00003C74">
            <w:pPr>
              <w:rPr>
                <w:color w:val="000000"/>
                <w:lang w:eastAsia="en-GB"/>
              </w:rPr>
            </w:pPr>
            <w:r>
              <w:rPr>
                <w:color w:val="000000"/>
                <w:lang w:eastAsia="en-GB"/>
              </w:rPr>
              <w:t>Sunghoon Mon 8:31</w:t>
            </w:r>
          </w:p>
          <w:p w14:paraId="03CD378D" w14:textId="6D41550D" w:rsidR="00003C74" w:rsidRDefault="00003C74" w:rsidP="00003C74">
            <w:pPr>
              <w:rPr>
                <w:color w:val="000000"/>
                <w:lang w:eastAsia="en-GB"/>
              </w:rPr>
            </w:pPr>
            <w:r>
              <w:rPr>
                <w:color w:val="000000"/>
                <w:lang w:eastAsia="en-GB"/>
              </w:rPr>
              <w:t>Objection</w:t>
            </w:r>
          </w:p>
          <w:p w14:paraId="541E08CD" w14:textId="77777777" w:rsidR="00003C74" w:rsidRDefault="00003C74" w:rsidP="000E4EDA">
            <w:pPr>
              <w:rPr>
                <w:rFonts w:eastAsia="Batang" w:cs="Arial"/>
                <w:lang w:eastAsia="ko-KR"/>
              </w:rPr>
            </w:pPr>
          </w:p>
          <w:p w14:paraId="1F4483E8" w14:textId="77777777" w:rsidR="002D2946" w:rsidRDefault="002D2946" w:rsidP="002D2946">
            <w:pPr>
              <w:rPr>
                <w:color w:val="000000"/>
                <w:lang w:eastAsia="en-GB"/>
              </w:rPr>
            </w:pPr>
            <w:r>
              <w:rPr>
                <w:color w:val="000000"/>
                <w:lang w:eastAsia="en-GB"/>
              </w:rPr>
              <w:lastRenderedPageBreak/>
              <w:t>Karim Mon 9:05</w:t>
            </w:r>
          </w:p>
          <w:p w14:paraId="2285102F" w14:textId="63BABBFF" w:rsidR="002D2946" w:rsidRDefault="002D2946" w:rsidP="002D2946">
            <w:pPr>
              <w:rPr>
                <w:color w:val="000000"/>
                <w:lang w:eastAsia="en-GB"/>
              </w:rPr>
            </w:pPr>
            <w:r>
              <w:rPr>
                <w:color w:val="000000"/>
                <w:lang w:eastAsia="en-GB"/>
              </w:rPr>
              <w:t>Merge into C1-232141 required</w:t>
            </w:r>
          </w:p>
          <w:p w14:paraId="4AC21A38" w14:textId="77777777" w:rsidR="002D2946" w:rsidRDefault="002D2946" w:rsidP="000E4EDA">
            <w:pPr>
              <w:rPr>
                <w:rFonts w:eastAsia="Batang" w:cs="Arial"/>
                <w:lang w:eastAsia="ko-KR"/>
              </w:rPr>
            </w:pPr>
          </w:p>
          <w:p w14:paraId="1374AB9D" w14:textId="548C6F05" w:rsidR="00E77A11" w:rsidRDefault="00E77A11" w:rsidP="00E77A11">
            <w:pPr>
              <w:rPr>
                <w:color w:val="000000"/>
                <w:lang w:eastAsia="en-GB"/>
              </w:rPr>
            </w:pPr>
            <w:r>
              <w:rPr>
                <w:color w:val="000000"/>
                <w:lang w:eastAsia="en-GB"/>
              </w:rPr>
              <w:t>Taimoor Mon 16:15</w:t>
            </w:r>
          </w:p>
          <w:p w14:paraId="7DE874A2" w14:textId="603AEFB9" w:rsidR="00E77A11" w:rsidRDefault="00E77A11" w:rsidP="00E77A11">
            <w:pPr>
              <w:rPr>
                <w:color w:val="000000"/>
                <w:lang w:eastAsia="en-GB"/>
              </w:rPr>
            </w:pPr>
            <w:r>
              <w:rPr>
                <w:color w:val="000000"/>
                <w:lang w:eastAsia="en-GB"/>
              </w:rPr>
              <w:t>Ok to merge into C1-232141, co-sign</w:t>
            </w:r>
          </w:p>
          <w:p w14:paraId="35E0031F" w14:textId="412886A4" w:rsidR="00E77A11" w:rsidRDefault="00E77A11" w:rsidP="000E4EDA">
            <w:pPr>
              <w:rPr>
                <w:rFonts w:eastAsia="Batang" w:cs="Arial"/>
                <w:lang w:eastAsia="ko-KR"/>
              </w:rPr>
            </w:pPr>
          </w:p>
        </w:tc>
      </w:tr>
      <w:tr w:rsidR="000E4EDA" w:rsidRPr="00D95972" w14:paraId="1BDCE231" w14:textId="77777777" w:rsidTr="00441EBC">
        <w:tc>
          <w:tcPr>
            <w:tcW w:w="976" w:type="dxa"/>
            <w:tcBorders>
              <w:top w:val="nil"/>
              <w:left w:val="thinThickThinSmallGap" w:sz="24" w:space="0" w:color="auto"/>
              <w:bottom w:val="nil"/>
            </w:tcBorders>
            <w:shd w:val="clear" w:color="auto" w:fill="auto"/>
          </w:tcPr>
          <w:p w14:paraId="3C2F3E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89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8B81D5" w14:textId="3A38BAE5" w:rsidR="000E4EDA" w:rsidRDefault="00000000" w:rsidP="000E4EDA">
            <w:hyperlink r:id="rId356" w:history="1">
              <w:r w:rsidR="000E4EDA">
                <w:rPr>
                  <w:rStyle w:val="Hyperlink"/>
                </w:rPr>
                <w:t>C1-232211</w:t>
              </w:r>
            </w:hyperlink>
          </w:p>
        </w:tc>
        <w:tc>
          <w:tcPr>
            <w:tcW w:w="4191" w:type="dxa"/>
            <w:gridSpan w:val="3"/>
            <w:tcBorders>
              <w:top w:val="single" w:sz="4" w:space="0" w:color="auto"/>
              <w:bottom w:val="single" w:sz="4" w:space="0" w:color="auto"/>
            </w:tcBorders>
            <w:shd w:val="clear" w:color="auto" w:fill="FFFF00"/>
          </w:tcPr>
          <w:p w14:paraId="03006E39" w14:textId="7E1A9183" w:rsidR="000E4EDA" w:rsidRDefault="000E4EDA" w:rsidP="000E4EDA">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429129C5" w14:textId="5C4D3EE8"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5FC3E38" w14:textId="1A732EE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2B1D6" w14:textId="77777777" w:rsidR="00E25131" w:rsidRDefault="00E25131" w:rsidP="00E25131">
            <w:pPr>
              <w:rPr>
                <w:color w:val="000000"/>
                <w:lang w:eastAsia="en-GB"/>
              </w:rPr>
            </w:pPr>
            <w:r>
              <w:rPr>
                <w:color w:val="000000"/>
                <w:lang w:eastAsia="en-GB"/>
              </w:rPr>
              <w:t>Ivo Mon 8:10</w:t>
            </w:r>
          </w:p>
          <w:p w14:paraId="3E2D4BFD" w14:textId="77777777" w:rsidR="00E25131" w:rsidRDefault="00E25131" w:rsidP="00E25131">
            <w:pPr>
              <w:rPr>
                <w:color w:val="000000"/>
                <w:lang w:eastAsia="en-GB"/>
              </w:rPr>
            </w:pPr>
            <w:r>
              <w:rPr>
                <w:color w:val="000000"/>
                <w:lang w:eastAsia="en-GB"/>
              </w:rPr>
              <w:t>Rev required</w:t>
            </w:r>
          </w:p>
          <w:p w14:paraId="6AFC9A06" w14:textId="77777777" w:rsidR="000E4EDA" w:rsidRDefault="000E4EDA" w:rsidP="000E4EDA">
            <w:pPr>
              <w:rPr>
                <w:rFonts w:eastAsia="Batang" w:cs="Arial"/>
                <w:lang w:eastAsia="ko-KR"/>
              </w:rPr>
            </w:pPr>
          </w:p>
          <w:p w14:paraId="77ADC7AB" w14:textId="72BD683B" w:rsidR="001A2706" w:rsidRDefault="001A2706" w:rsidP="001A2706">
            <w:pPr>
              <w:rPr>
                <w:color w:val="000000"/>
                <w:lang w:eastAsia="en-GB"/>
              </w:rPr>
            </w:pPr>
            <w:r>
              <w:rPr>
                <w:color w:val="000000"/>
                <w:lang w:eastAsia="en-GB"/>
              </w:rPr>
              <w:t>Sunghoon Tue 5:27</w:t>
            </w:r>
          </w:p>
          <w:p w14:paraId="60D1F61D" w14:textId="2CD8D166" w:rsidR="001A2706" w:rsidRDefault="001A2706" w:rsidP="001A2706">
            <w:pPr>
              <w:rPr>
                <w:color w:val="000000"/>
                <w:lang w:eastAsia="en-GB"/>
              </w:rPr>
            </w:pPr>
            <w:r>
              <w:rPr>
                <w:color w:val="000000"/>
                <w:lang w:eastAsia="en-GB"/>
              </w:rPr>
              <w:t>Rev</w:t>
            </w:r>
          </w:p>
          <w:p w14:paraId="52A7E993" w14:textId="77777777" w:rsidR="001A2706" w:rsidRDefault="001A2706" w:rsidP="000E4EDA">
            <w:pPr>
              <w:rPr>
                <w:rFonts w:eastAsia="Batang" w:cs="Arial"/>
                <w:lang w:eastAsia="ko-KR"/>
              </w:rPr>
            </w:pPr>
          </w:p>
          <w:p w14:paraId="0EB89D53" w14:textId="3452C259" w:rsidR="00EB3A1A" w:rsidRDefault="00EB3A1A" w:rsidP="00EB3A1A">
            <w:pPr>
              <w:rPr>
                <w:color w:val="000000"/>
                <w:lang w:eastAsia="en-GB"/>
              </w:rPr>
            </w:pPr>
            <w:r>
              <w:rPr>
                <w:color w:val="000000"/>
                <w:lang w:eastAsia="en-GB"/>
              </w:rPr>
              <w:t>Ivo Tue 13:07</w:t>
            </w:r>
          </w:p>
          <w:p w14:paraId="5B78225D" w14:textId="20E1A4D2" w:rsidR="00EB3A1A" w:rsidRDefault="00EB3A1A" w:rsidP="00EB3A1A">
            <w:pPr>
              <w:rPr>
                <w:color w:val="000000"/>
                <w:lang w:eastAsia="en-GB"/>
              </w:rPr>
            </w:pPr>
            <w:r>
              <w:rPr>
                <w:color w:val="000000"/>
                <w:lang w:eastAsia="en-GB"/>
              </w:rPr>
              <w:t>Fine with rev</w:t>
            </w:r>
          </w:p>
          <w:p w14:paraId="48EBDF28" w14:textId="2388D033" w:rsidR="00EB3A1A" w:rsidRDefault="00EB3A1A" w:rsidP="000E4EDA">
            <w:pPr>
              <w:rPr>
                <w:rFonts w:eastAsia="Batang" w:cs="Arial"/>
                <w:lang w:eastAsia="ko-KR"/>
              </w:rPr>
            </w:pPr>
          </w:p>
        </w:tc>
      </w:tr>
      <w:tr w:rsidR="000E4EDA" w:rsidRPr="00D95972" w14:paraId="31276B92" w14:textId="77777777" w:rsidTr="00441EBC">
        <w:tc>
          <w:tcPr>
            <w:tcW w:w="976" w:type="dxa"/>
            <w:tcBorders>
              <w:top w:val="nil"/>
              <w:left w:val="thinThickThinSmallGap" w:sz="24" w:space="0" w:color="auto"/>
              <w:bottom w:val="nil"/>
            </w:tcBorders>
            <w:shd w:val="clear" w:color="auto" w:fill="auto"/>
          </w:tcPr>
          <w:p w14:paraId="3AF6E6D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017B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E311BC" w14:textId="06F10772" w:rsidR="000E4EDA" w:rsidRDefault="00000000" w:rsidP="000E4EDA">
            <w:hyperlink r:id="rId357" w:history="1">
              <w:r w:rsidR="000E4EDA">
                <w:rPr>
                  <w:rStyle w:val="Hyperlink"/>
                </w:rPr>
                <w:t>C1-232212</w:t>
              </w:r>
            </w:hyperlink>
          </w:p>
        </w:tc>
        <w:tc>
          <w:tcPr>
            <w:tcW w:w="4191" w:type="dxa"/>
            <w:gridSpan w:val="3"/>
            <w:tcBorders>
              <w:top w:val="single" w:sz="4" w:space="0" w:color="auto"/>
              <w:bottom w:val="single" w:sz="4" w:space="0" w:color="auto"/>
            </w:tcBorders>
            <w:shd w:val="clear" w:color="auto" w:fill="FFFFFF"/>
          </w:tcPr>
          <w:p w14:paraId="1E2C22F4" w14:textId="2360352C" w:rsidR="000E4EDA" w:rsidRDefault="000E4EDA" w:rsidP="000E4EDA">
            <w:pPr>
              <w:rPr>
                <w:rFonts w:cs="Arial"/>
              </w:rPr>
            </w:pPr>
            <w:r>
              <w:rPr>
                <w:rFonts w:cs="Arial"/>
              </w:rPr>
              <w:t>TS 24.578 Skeleton</w:t>
            </w:r>
          </w:p>
        </w:tc>
        <w:tc>
          <w:tcPr>
            <w:tcW w:w="1767" w:type="dxa"/>
            <w:tcBorders>
              <w:top w:val="single" w:sz="4" w:space="0" w:color="auto"/>
              <w:bottom w:val="single" w:sz="4" w:space="0" w:color="auto"/>
            </w:tcBorders>
            <w:shd w:val="clear" w:color="auto" w:fill="FFFFFF"/>
          </w:tcPr>
          <w:p w14:paraId="1E45B353" w14:textId="3CE4AEC7"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72FD31F8" w14:textId="2C11E14F"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1E1FD" w14:textId="77777777" w:rsidR="00441EBC" w:rsidRDefault="00441EBC" w:rsidP="000E4EDA">
            <w:pPr>
              <w:rPr>
                <w:rFonts w:eastAsia="Batang" w:cs="Arial"/>
                <w:lang w:eastAsia="ko-KR"/>
              </w:rPr>
            </w:pPr>
            <w:r>
              <w:rPr>
                <w:rFonts w:eastAsia="Batang" w:cs="Arial"/>
                <w:lang w:eastAsia="ko-KR"/>
              </w:rPr>
              <w:t>Agreed</w:t>
            </w:r>
          </w:p>
          <w:p w14:paraId="7672E77C" w14:textId="184912C6" w:rsidR="000E4EDA" w:rsidRDefault="000E4EDA" w:rsidP="000E4EDA">
            <w:pPr>
              <w:rPr>
                <w:rFonts w:eastAsia="Batang" w:cs="Arial"/>
                <w:lang w:eastAsia="ko-KR"/>
              </w:rPr>
            </w:pPr>
          </w:p>
        </w:tc>
      </w:tr>
      <w:tr w:rsidR="000E4EDA" w:rsidRPr="00D95972" w14:paraId="37336EFA" w14:textId="77777777" w:rsidTr="004B4371">
        <w:tc>
          <w:tcPr>
            <w:tcW w:w="976" w:type="dxa"/>
            <w:tcBorders>
              <w:top w:val="nil"/>
              <w:left w:val="thinThickThinSmallGap" w:sz="24" w:space="0" w:color="auto"/>
              <w:bottom w:val="nil"/>
            </w:tcBorders>
            <w:shd w:val="clear" w:color="auto" w:fill="auto"/>
          </w:tcPr>
          <w:p w14:paraId="0B234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E5AD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2ED5CC" w14:textId="4D16524E" w:rsidR="000E4EDA" w:rsidRDefault="00000000" w:rsidP="000E4EDA">
            <w:hyperlink r:id="rId358" w:history="1">
              <w:r w:rsidR="000E4EDA">
                <w:rPr>
                  <w:rStyle w:val="Hyperlink"/>
                </w:rPr>
                <w:t>C1-232213</w:t>
              </w:r>
            </w:hyperlink>
          </w:p>
        </w:tc>
        <w:tc>
          <w:tcPr>
            <w:tcW w:w="4191" w:type="dxa"/>
            <w:gridSpan w:val="3"/>
            <w:tcBorders>
              <w:top w:val="single" w:sz="4" w:space="0" w:color="auto"/>
              <w:bottom w:val="single" w:sz="4" w:space="0" w:color="auto"/>
            </w:tcBorders>
            <w:shd w:val="clear" w:color="auto" w:fill="FFFF00"/>
          </w:tcPr>
          <w:p w14:paraId="08CCF005" w14:textId="56ED072B" w:rsidR="000E4EDA" w:rsidRDefault="000E4EDA" w:rsidP="000E4EDA">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00"/>
          </w:tcPr>
          <w:p w14:paraId="39209B80" w14:textId="5E38DA81"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32FA535E" w14:textId="4623778E"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D057C" w14:textId="77777777" w:rsidR="00E25131" w:rsidRDefault="00E25131" w:rsidP="00E25131">
            <w:pPr>
              <w:rPr>
                <w:color w:val="000000"/>
                <w:lang w:eastAsia="en-GB"/>
              </w:rPr>
            </w:pPr>
            <w:r>
              <w:rPr>
                <w:color w:val="000000"/>
                <w:lang w:eastAsia="en-GB"/>
              </w:rPr>
              <w:t>Ivo Mon 8:10</w:t>
            </w:r>
          </w:p>
          <w:p w14:paraId="28E83194" w14:textId="77777777" w:rsidR="00E25131" w:rsidRDefault="00E25131" w:rsidP="00E25131">
            <w:pPr>
              <w:rPr>
                <w:color w:val="000000"/>
                <w:lang w:eastAsia="en-GB"/>
              </w:rPr>
            </w:pPr>
            <w:r>
              <w:rPr>
                <w:color w:val="000000"/>
                <w:lang w:eastAsia="en-GB"/>
              </w:rPr>
              <w:t>Rev required</w:t>
            </w:r>
          </w:p>
          <w:p w14:paraId="715B95DA" w14:textId="77777777" w:rsidR="000E4EDA" w:rsidRDefault="000E4EDA" w:rsidP="000E4EDA">
            <w:pPr>
              <w:rPr>
                <w:rFonts w:eastAsia="Batang" w:cs="Arial"/>
                <w:lang w:eastAsia="ko-KR"/>
              </w:rPr>
            </w:pPr>
          </w:p>
          <w:p w14:paraId="6190D05E" w14:textId="2A5452AB" w:rsidR="001A2706" w:rsidRDefault="001A2706" w:rsidP="001A2706">
            <w:pPr>
              <w:rPr>
                <w:color w:val="000000"/>
                <w:lang w:eastAsia="en-GB"/>
              </w:rPr>
            </w:pPr>
            <w:r>
              <w:rPr>
                <w:color w:val="000000"/>
                <w:lang w:eastAsia="en-GB"/>
              </w:rPr>
              <w:t>Sunghoon Tue 5:33</w:t>
            </w:r>
          </w:p>
          <w:p w14:paraId="0B968FE0" w14:textId="77777777" w:rsidR="001A2706" w:rsidRDefault="001A2706" w:rsidP="001A2706">
            <w:pPr>
              <w:rPr>
                <w:color w:val="000000"/>
                <w:lang w:eastAsia="en-GB"/>
              </w:rPr>
            </w:pPr>
            <w:r>
              <w:rPr>
                <w:color w:val="000000"/>
                <w:lang w:eastAsia="en-GB"/>
              </w:rPr>
              <w:t>Responds</w:t>
            </w:r>
          </w:p>
          <w:p w14:paraId="785A6880" w14:textId="77777777" w:rsidR="001A2706" w:rsidRDefault="001A2706" w:rsidP="000E4EDA">
            <w:pPr>
              <w:rPr>
                <w:rFonts w:eastAsia="Batang" w:cs="Arial"/>
                <w:lang w:eastAsia="ko-KR"/>
              </w:rPr>
            </w:pPr>
          </w:p>
          <w:p w14:paraId="3F67E53F" w14:textId="49C30793" w:rsidR="0091786D" w:rsidRDefault="0091786D" w:rsidP="0091786D">
            <w:pPr>
              <w:rPr>
                <w:color w:val="000000"/>
                <w:lang w:eastAsia="en-GB"/>
              </w:rPr>
            </w:pPr>
            <w:r>
              <w:rPr>
                <w:color w:val="000000"/>
                <w:lang w:eastAsia="en-GB"/>
              </w:rPr>
              <w:t>Ivo Tue 2</w:t>
            </w:r>
            <w:r w:rsidR="00D323FB">
              <w:rPr>
                <w:color w:val="000000"/>
                <w:lang w:eastAsia="en-GB"/>
              </w:rPr>
              <w:t>1</w:t>
            </w:r>
            <w:r>
              <w:rPr>
                <w:color w:val="000000"/>
                <w:lang w:eastAsia="en-GB"/>
              </w:rPr>
              <w:t>:</w:t>
            </w:r>
            <w:r w:rsidR="00D323FB">
              <w:rPr>
                <w:color w:val="000000"/>
                <w:lang w:eastAsia="en-GB"/>
              </w:rPr>
              <w:t>08</w:t>
            </w:r>
          </w:p>
          <w:p w14:paraId="0FD26759" w14:textId="523A2672" w:rsidR="0091786D" w:rsidRDefault="00D323FB" w:rsidP="0091786D">
            <w:pPr>
              <w:rPr>
                <w:color w:val="000000"/>
                <w:lang w:eastAsia="en-GB"/>
              </w:rPr>
            </w:pPr>
            <w:r>
              <w:rPr>
                <w:color w:val="000000"/>
                <w:lang w:eastAsia="en-GB"/>
              </w:rPr>
              <w:t>Responds</w:t>
            </w:r>
          </w:p>
          <w:p w14:paraId="1BE1D695" w14:textId="41F1CC93" w:rsidR="004B5666" w:rsidRDefault="004B5666" w:rsidP="0091786D">
            <w:pPr>
              <w:rPr>
                <w:color w:val="000000"/>
                <w:lang w:eastAsia="en-GB"/>
              </w:rPr>
            </w:pPr>
          </w:p>
          <w:p w14:paraId="20C59A68" w14:textId="3D08DEC0" w:rsidR="004B5666" w:rsidRDefault="004B5666" w:rsidP="004B5666">
            <w:pPr>
              <w:rPr>
                <w:color w:val="000000"/>
                <w:lang w:eastAsia="en-GB"/>
              </w:rPr>
            </w:pPr>
            <w:r>
              <w:rPr>
                <w:color w:val="000000"/>
                <w:lang w:eastAsia="en-GB"/>
              </w:rPr>
              <w:t>Sunghoon Wed 0:29</w:t>
            </w:r>
          </w:p>
          <w:p w14:paraId="57C152A2" w14:textId="2EDB7C58" w:rsidR="004B5666" w:rsidRDefault="004B5666" w:rsidP="004B5666">
            <w:pPr>
              <w:rPr>
                <w:color w:val="000000"/>
                <w:lang w:eastAsia="en-GB"/>
              </w:rPr>
            </w:pPr>
            <w:r>
              <w:rPr>
                <w:color w:val="000000"/>
                <w:lang w:eastAsia="en-GB"/>
              </w:rPr>
              <w:t xml:space="preserve">Ok to withdrawn </w:t>
            </w:r>
            <w:proofErr w:type="spellStart"/>
            <w:r>
              <w:rPr>
                <w:color w:val="000000"/>
                <w:lang w:eastAsia="en-GB"/>
              </w:rPr>
              <w:t>pCR</w:t>
            </w:r>
            <w:proofErr w:type="spellEnd"/>
          </w:p>
          <w:p w14:paraId="485D1D22" w14:textId="387B96F1" w:rsidR="0091786D" w:rsidRDefault="0091786D" w:rsidP="000E4EDA">
            <w:pPr>
              <w:rPr>
                <w:rFonts w:eastAsia="Batang" w:cs="Arial"/>
                <w:lang w:eastAsia="ko-KR"/>
              </w:rPr>
            </w:pPr>
          </w:p>
        </w:tc>
      </w:tr>
      <w:tr w:rsidR="000E4EDA" w:rsidRPr="00D95972" w14:paraId="63561E47" w14:textId="77777777" w:rsidTr="00B867FE">
        <w:tc>
          <w:tcPr>
            <w:tcW w:w="976" w:type="dxa"/>
            <w:tcBorders>
              <w:top w:val="nil"/>
              <w:left w:val="thinThickThinSmallGap" w:sz="24" w:space="0" w:color="auto"/>
              <w:bottom w:val="nil"/>
            </w:tcBorders>
            <w:shd w:val="clear" w:color="auto" w:fill="auto"/>
          </w:tcPr>
          <w:p w14:paraId="5529FD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F6DD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967BF2" w14:textId="11007CAA" w:rsidR="000E4EDA" w:rsidRDefault="00000000" w:rsidP="000E4EDA">
            <w:hyperlink r:id="rId359" w:history="1">
              <w:r w:rsidR="000E4EDA">
                <w:rPr>
                  <w:rStyle w:val="Hyperlink"/>
                </w:rPr>
                <w:t>C1-232214</w:t>
              </w:r>
            </w:hyperlink>
          </w:p>
        </w:tc>
        <w:tc>
          <w:tcPr>
            <w:tcW w:w="4191" w:type="dxa"/>
            <w:gridSpan w:val="3"/>
            <w:tcBorders>
              <w:top w:val="single" w:sz="4" w:space="0" w:color="auto"/>
              <w:bottom w:val="single" w:sz="4" w:space="0" w:color="auto"/>
            </w:tcBorders>
            <w:shd w:val="clear" w:color="auto" w:fill="FFFF00"/>
          </w:tcPr>
          <w:p w14:paraId="331DB9DF" w14:textId="63F0B02B" w:rsidR="000E4EDA" w:rsidRDefault="000E4EDA" w:rsidP="000E4EDA">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16707A61" w14:textId="23A34FB1"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741390F6" w14:textId="4B350C9F"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ECD0B" w14:textId="77777777" w:rsidR="00E25131" w:rsidRDefault="00E25131" w:rsidP="00E25131">
            <w:pPr>
              <w:rPr>
                <w:color w:val="000000"/>
                <w:lang w:eastAsia="en-GB"/>
              </w:rPr>
            </w:pPr>
            <w:r>
              <w:rPr>
                <w:color w:val="000000"/>
                <w:lang w:eastAsia="en-GB"/>
              </w:rPr>
              <w:t>Ivo Mon 8:10</w:t>
            </w:r>
          </w:p>
          <w:p w14:paraId="436CC3B6" w14:textId="77777777" w:rsidR="00E25131" w:rsidRDefault="00E25131" w:rsidP="00E25131">
            <w:pPr>
              <w:rPr>
                <w:color w:val="000000"/>
                <w:lang w:eastAsia="en-GB"/>
              </w:rPr>
            </w:pPr>
            <w:r>
              <w:rPr>
                <w:color w:val="000000"/>
                <w:lang w:eastAsia="en-GB"/>
              </w:rPr>
              <w:t>Rev required</w:t>
            </w:r>
          </w:p>
          <w:p w14:paraId="2F5AB225" w14:textId="77777777" w:rsidR="000E4EDA" w:rsidRDefault="000E4EDA" w:rsidP="000E4EDA">
            <w:pPr>
              <w:rPr>
                <w:rFonts w:eastAsia="Batang" w:cs="Arial"/>
                <w:lang w:eastAsia="ko-KR"/>
              </w:rPr>
            </w:pPr>
          </w:p>
          <w:p w14:paraId="4570F86D" w14:textId="0FBF3A2A" w:rsidR="00D24BA6" w:rsidRDefault="00D24BA6" w:rsidP="00D24BA6">
            <w:pPr>
              <w:rPr>
                <w:color w:val="000000"/>
                <w:lang w:eastAsia="en-GB"/>
              </w:rPr>
            </w:pPr>
            <w:r>
              <w:rPr>
                <w:color w:val="000000"/>
                <w:lang w:eastAsia="en-GB"/>
              </w:rPr>
              <w:t>Karim Mon 8:56</w:t>
            </w:r>
          </w:p>
          <w:p w14:paraId="19F75646" w14:textId="2E40A0C4" w:rsidR="00D24BA6" w:rsidRDefault="00D24BA6" w:rsidP="00D24BA6">
            <w:pPr>
              <w:rPr>
                <w:color w:val="000000"/>
                <w:lang w:eastAsia="en-GB"/>
              </w:rPr>
            </w:pPr>
            <w:r>
              <w:rPr>
                <w:color w:val="000000"/>
                <w:lang w:eastAsia="en-GB"/>
              </w:rPr>
              <w:t>Rev required</w:t>
            </w:r>
          </w:p>
          <w:p w14:paraId="3A7A9A28" w14:textId="77777777" w:rsidR="00D24BA6" w:rsidRDefault="00D24BA6" w:rsidP="000E4EDA">
            <w:pPr>
              <w:rPr>
                <w:rFonts w:eastAsia="Batang" w:cs="Arial"/>
                <w:lang w:eastAsia="ko-KR"/>
              </w:rPr>
            </w:pPr>
          </w:p>
          <w:p w14:paraId="0C78B1DF" w14:textId="2117C7DF" w:rsidR="00B771FC" w:rsidRDefault="00B771FC" w:rsidP="00B771FC">
            <w:pPr>
              <w:rPr>
                <w:color w:val="000000"/>
                <w:lang w:eastAsia="en-GB"/>
              </w:rPr>
            </w:pPr>
            <w:r>
              <w:rPr>
                <w:color w:val="000000"/>
                <w:lang w:eastAsia="en-GB"/>
              </w:rPr>
              <w:t>Sunghoon Mon 21:51</w:t>
            </w:r>
          </w:p>
          <w:p w14:paraId="29DAB382" w14:textId="77777777" w:rsidR="00B771FC" w:rsidRDefault="00B771FC" w:rsidP="00B771FC">
            <w:pPr>
              <w:rPr>
                <w:color w:val="000000"/>
                <w:lang w:eastAsia="en-GB"/>
              </w:rPr>
            </w:pPr>
            <w:r>
              <w:rPr>
                <w:color w:val="000000"/>
                <w:lang w:eastAsia="en-GB"/>
              </w:rPr>
              <w:t>Responds</w:t>
            </w:r>
          </w:p>
          <w:p w14:paraId="7EC370CC" w14:textId="77777777" w:rsidR="00B771FC" w:rsidRDefault="00B771FC" w:rsidP="00B771FC">
            <w:pPr>
              <w:rPr>
                <w:rFonts w:eastAsia="Batang" w:cs="Arial"/>
                <w:lang w:eastAsia="ko-KR"/>
              </w:rPr>
            </w:pPr>
          </w:p>
          <w:p w14:paraId="2ACB478F" w14:textId="54C9BF73" w:rsidR="00CF64DD" w:rsidRDefault="00CF64DD" w:rsidP="00CF64DD">
            <w:pPr>
              <w:rPr>
                <w:color w:val="000000"/>
                <w:lang w:eastAsia="en-GB"/>
              </w:rPr>
            </w:pPr>
            <w:r>
              <w:rPr>
                <w:color w:val="000000"/>
                <w:lang w:eastAsia="en-GB"/>
              </w:rPr>
              <w:t>Taimoor Mon 22:10</w:t>
            </w:r>
          </w:p>
          <w:p w14:paraId="5384FFC1" w14:textId="07526841" w:rsidR="00CF64DD" w:rsidRDefault="00CF64DD" w:rsidP="00CF64DD">
            <w:pPr>
              <w:rPr>
                <w:color w:val="000000"/>
                <w:lang w:eastAsia="en-GB"/>
              </w:rPr>
            </w:pPr>
            <w:r>
              <w:rPr>
                <w:color w:val="000000"/>
                <w:lang w:eastAsia="en-GB"/>
              </w:rPr>
              <w:t>Agrees with Karim</w:t>
            </w:r>
          </w:p>
          <w:p w14:paraId="74D59395" w14:textId="77777777" w:rsidR="00CF64DD" w:rsidRDefault="00CF64DD" w:rsidP="00B771FC">
            <w:pPr>
              <w:rPr>
                <w:rFonts w:eastAsia="Batang" w:cs="Arial"/>
                <w:lang w:eastAsia="ko-KR"/>
              </w:rPr>
            </w:pPr>
          </w:p>
          <w:p w14:paraId="408BA694" w14:textId="37A5FDD2" w:rsidR="00074703" w:rsidRDefault="00074703" w:rsidP="00074703">
            <w:pPr>
              <w:rPr>
                <w:color w:val="000000"/>
                <w:lang w:eastAsia="en-GB"/>
              </w:rPr>
            </w:pPr>
            <w:r>
              <w:rPr>
                <w:color w:val="000000"/>
                <w:lang w:eastAsia="en-GB"/>
              </w:rPr>
              <w:lastRenderedPageBreak/>
              <w:t>Sunghoon Mon 23:59</w:t>
            </w:r>
          </w:p>
          <w:p w14:paraId="48824186" w14:textId="1AAF4FD6" w:rsidR="00074703" w:rsidRDefault="00074703" w:rsidP="00074703">
            <w:pPr>
              <w:rPr>
                <w:color w:val="000000"/>
                <w:lang w:eastAsia="en-GB"/>
              </w:rPr>
            </w:pPr>
            <w:r>
              <w:rPr>
                <w:color w:val="000000"/>
                <w:lang w:eastAsia="en-GB"/>
              </w:rPr>
              <w:t>Proposes way forward</w:t>
            </w:r>
          </w:p>
          <w:p w14:paraId="7F636537" w14:textId="77777777" w:rsidR="00074703" w:rsidRDefault="00074703" w:rsidP="00B771FC">
            <w:pPr>
              <w:rPr>
                <w:rFonts w:eastAsia="Batang" w:cs="Arial"/>
                <w:lang w:eastAsia="ko-KR"/>
              </w:rPr>
            </w:pPr>
          </w:p>
          <w:p w14:paraId="232EDAA8" w14:textId="71980277" w:rsidR="004C07E5" w:rsidRDefault="004C07E5" w:rsidP="004C07E5">
            <w:pPr>
              <w:rPr>
                <w:color w:val="000000"/>
                <w:lang w:eastAsia="en-GB"/>
              </w:rPr>
            </w:pPr>
            <w:r>
              <w:rPr>
                <w:color w:val="000000"/>
                <w:lang w:eastAsia="en-GB"/>
              </w:rPr>
              <w:t>Sunghoon Tue 5:40</w:t>
            </w:r>
          </w:p>
          <w:p w14:paraId="57871341" w14:textId="77777777" w:rsidR="004C07E5" w:rsidRDefault="004C07E5" w:rsidP="004C07E5">
            <w:pPr>
              <w:rPr>
                <w:color w:val="000000"/>
                <w:lang w:eastAsia="en-GB"/>
              </w:rPr>
            </w:pPr>
            <w:r>
              <w:rPr>
                <w:color w:val="000000"/>
                <w:lang w:eastAsia="en-GB"/>
              </w:rPr>
              <w:t>Responds</w:t>
            </w:r>
          </w:p>
          <w:p w14:paraId="089C76C8" w14:textId="77777777" w:rsidR="004C07E5" w:rsidRDefault="004C07E5" w:rsidP="00B771FC">
            <w:pPr>
              <w:rPr>
                <w:rFonts w:eastAsia="Batang" w:cs="Arial"/>
                <w:lang w:eastAsia="ko-KR"/>
              </w:rPr>
            </w:pPr>
          </w:p>
          <w:p w14:paraId="75859512" w14:textId="09F3DEBF" w:rsidR="00EB3A1A" w:rsidRDefault="00EB3A1A" w:rsidP="00EB3A1A">
            <w:pPr>
              <w:rPr>
                <w:color w:val="000000"/>
                <w:lang w:eastAsia="en-GB"/>
              </w:rPr>
            </w:pPr>
            <w:r>
              <w:rPr>
                <w:color w:val="000000"/>
                <w:lang w:eastAsia="en-GB"/>
              </w:rPr>
              <w:t>Ivo Tue 13:09</w:t>
            </w:r>
          </w:p>
          <w:p w14:paraId="20B4B925" w14:textId="280E1C6C" w:rsidR="00EB3A1A" w:rsidRDefault="007B2332" w:rsidP="00EB3A1A">
            <w:pPr>
              <w:rPr>
                <w:color w:val="000000"/>
                <w:lang w:eastAsia="en-GB"/>
              </w:rPr>
            </w:pPr>
            <w:r>
              <w:rPr>
                <w:color w:val="000000"/>
                <w:lang w:eastAsia="en-GB"/>
              </w:rPr>
              <w:t>Explains</w:t>
            </w:r>
          </w:p>
          <w:p w14:paraId="6C60AAA2" w14:textId="77777777" w:rsidR="00EB3A1A" w:rsidRDefault="00EB3A1A" w:rsidP="00B771FC">
            <w:pPr>
              <w:rPr>
                <w:rFonts w:eastAsia="Batang" w:cs="Arial"/>
                <w:lang w:eastAsia="ko-KR"/>
              </w:rPr>
            </w:pPr>
          </w:p>
          <w:p w14:paraId="537F0A2D" w14:textId="367A8036" w:rsidR="00DC41BB" w:rsidRDefault="00DC41BB" w:rsidP="00DC41BB">
            <w:pPr>
              <w:rPr>
                <w:color w:val="000000"/>
                <w:lang w:eastAsia="en-GB"/>
              </w:rPr>
            </w:pPr>
            <w:r>
              <w:rPr>
                <w:color w:val="000000"/>
                <w:lang w:eastAsia="en-GB"/>
              </w:rPr>
              <w:t>Karim Tue 15:43</w:t>
            </w:r>
          </w:p>
          <w:p w14:paraId="4BB64DF8" w14:textId="07918BA9" w:rsidR="00DC41BB" w:rsidRDefault="00DC41BB" w:rsidP="00DC41BB">
            <w:pPr>
              <w:rPr>
                <w:color w:val="000000"/>
                <w:lang w:eastAsia="en-GB"/>
              </w:rPr>
            </w:pPr>
            <w:r>
              <w:rPr>
                <w:color w:val="000000"/>
                <w:lang w:eastAsia="en-GB"/>
              </w:rPr>
              <w:t>Responds</w:t>
            </w:r>
          </w:p>
          <w:p w14:paraId="202A7BED" w14:textId="77777777" w:rsidR="00DC41BB" w:rsidRDefault="00DC41BB" w:rsidP="00B771FC">
            <w:pPr>
              <w:rPr>
                <w:rFonts w:eastAsia="Batang" w:cs="Arial"/>
                <w:lang w:eastAsia="ko-KR"/>
              </w:rPr>
            </w:pPr>
          </w:p>
          <w:p w14:paraId="18E0F4AA" w14:textId="51BCC349" w:rsidR="002F00B6" w:rsidRDefault="002F00B6" w:rsidP="002F00B6">
            <w:pPr>
              <w:rPr>
                <w:color w:val="000000"/>
                <w:lang w:eastAsia="en-GB"/>
              </w:rPr>
            </w:pPr>
            <w:r>
              <w:rPr>
                <w:color w:val="000000"/>
                <w:lang w:eastAsia="en-GB"/>
              </w:rPr>
              <w:t>Sunghoon Tue 23:41</w:t>
            </w:r>
          </w:p>
          <w:p w14:paraId="0916CEC4" w14:textId="28EEFA0C" w:rsidR="002F00B6" w:rsidRDefault="002F00B6" w:rsidP="002F00B6">
            <w:pPr>
              <w:rPr>
                <w:color w:val="000000"/>
                <w:lang w:eastAsia="en-GB"/>
              </w:rPr>
            </w:pPr>
            <w:r>
              <w:rPr>
                <w:color w:val="000000"/>
                <w:lang w:eastAsia="en-GB"/>
              </w:rPr>
              <w:t>Agrees with Ivo’s comment</w:t>
            </w:r>
          </w:p>
          <w:p w14:paraId="6AA82AE9" w14:textId="77777777" w:rsidR="002F00B6" w:rsidRDefault="002F00B6" w:rsidP="00B771FC">
            <w:pPr>
              <w:rPr>
                <w:rFonts w:eastAsia="Batang" w:cs="Arial"/>
                <w:lang w:eastAsia="ko-KR"/>
              </w:rPr>
            </w:pPr>
          </w:p>
          <w:p w14:paraId="50832042" w14:textId="535150AA" w:rsidR="004B5666" w:rsidRDefault="004B5666" w:rsidP="004B5666">
            <w:pPr>
              <w:rPr>
                <w:color w:val="000000"/>
                <w:lang w:eastAsia="en-GB"/>
              </w:rPr>
            </w:pPr>
            <w:r>
              <w:rPr>
                <w:color w:val="000000"/>
                <w:lang w:eastAsia="en-GB"/>
              </w:rPr>
              <w:t>Sunghoon Wed 0:03</w:t>
            </w:r>
          </w:p>
          <w:p w14:paraId="5179683B" w14:textId="41D5D130" w:rsidR="004B5666" w:rsidRDefault="004B5666" w:rsidP="004B5666">
            <w:pPr>
              <w:rPr>
                <w:color w:val="000000"/>
                <w:lang w:eastAsia="en-GB"/>
              </w:rPr>
            </w:pPr>
            <w:r>
              <w:rPr>
                <w:color w:val="000000"/>
                <w:lang w:eastAsia="en-GB"/>
              </w:rPr>
              <w:t>Responds to Karim</w:t>
            </w:r>
          </w:p>
          <w:p w14:paraId="2DAD1046" w14:textId="7180862C" w:rsidR="004B5666" w:rsidRDefault="004B5666" w:rsidP="00B771FC">
            <w:pPr>
              <w:rPr>
                <w:rFonts w:eastAsia="Batang" w:cs="Arial"/>
                <w:lang w:eastAsia="ko-KR"/>
              </w:rPr>
            </w:pPr>
          </w:p>
        </w:tc>
      </w:tr>
      <w:tr w:rsidR="000E4EDA" w:rsidRPr="00D95972" w14:paraId="00B31BC3" w14:textId="77777777" w:rsidTr="00B867FE">
        <w:tc>
          <w:tcPr>
            <w:tcW w:w="976" w:type="dxa"/>
            <w:tcBorders>
              <w:top w:val="nil"/>
              <w:left w:val="thinThickThinSmallGap" w:sz="24" w:space="0" w:color="auto"/>
              <w:bottom w:val="nil"/>
            </w:tcBorders>
            <w:shd w:val="clear" w:color="auto" w:fill="auto"/>
          </w:tcPr>
          <w:p w14:paraId="2CCA96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0138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0D84EC4" w14:textId="33B67B5E" w:rsidR="000E4EDA" w:rsidRDefault="00000000" w:rsidP="000E4EDA">
            <w:hyperlink r:id="rId360" w:history="1">
              <w:r w:rsidR="000E4EDA">
                <w:rPr>
                  <w:rStyle w:val="Hyperlink"/>
                </w:rPr>
                <w:t>C1-232215</w:t>
              </w:r>
            </w:hyperlink>
          </w:p>
        </w:tc>
        <w:tc>
          <w:tcPr>
            <w:tcW w:w="4191" w:type="dxa"/>
            <w:gridSpan w:val="3"/>
            <w:tcBorders>
              <w:top w:val="single" w:sz="4" w:space="0" w:color="auto"/>
              <w:bottom w:val="single" w:sz="4" w:space="0" w:color="auto"/>
            </w:tcBorders>
            <w:shd w:val="clear" w:color="auto" w:fill="FFFFFF"/>
          </w:tcPr>
          <w:p w14:paraId="55526262" w14:textId="1D839444" w:rsidR="000E4EDA" w:rsidRDefault="000E4EDA" w:rsidP="000E4EDA">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FF"/>
          </w:tcPr>
          <w:p w14:paraId="549537BF" w14:textId="5BDBC3C0"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7B8874AC" w14:textId="18F18ECB"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0E547" w14:textId="5D44CDD3" w:rsidR="00B867FE" w:rsidRDefault="00B867FE" w:rsidP="00472B53">
            <w:pPr>
              <w:rPr>
                <w:color w:val="000000"/>
                <w:lang w:eastAsia="en-GB"/>
              </w:rPr>
            </w:pPr>
            <w:r>
              <w:rPr>
                <w:color w:val="000000"/>
                <w:lang w:eastAsia="en-GB"/>
              </w:rPr>
              <w:t>Merged into C1-232143 and its revisions</w:t>
            </w:r>
          </w:p>
          <w:p w14:paraId="3398F6D0" w14:textId="508FF478" w:rsidR="00B867FE" w:rsidRDefault="00B867FE" w:rsidP="00472B53">
            <w:pPr>
              <w:rPr>
                <w:color w:val="000000"/>
                <w:lang w:eastAsia="en-GB"/>
              </w:rPr>
            </w:pPr>
            <w:r>
              <w:rPr>
                <w:color w:val="000000"/>
                <w:lang w:eastAsia="en-GB"/>
              </w:rPr>
              <w:t>Requested by author, Mon 21:26</w:t>
            </w:r>
          </w:p>
          <w:p w14:paraId="3DA284D3" w14:textId="77777777" w:rsidR="00B867FE" w:rsidRDefault="00B867FE" w:rsidP="00472B53">
            <w:pPr>
              <w:rPr>
                <w:color w:val="000000"/>
                <w:lang w:eastAsia="en-GB"/>
              </w:rPr>
            </w:pPr>
          </w:p>
          <w:p w14:paraId="51C739BD" w14:textId="717ED1BB" w:rsidR="00472B53" w:rsidRDefault="00472B53" w:rsidP="00472B53">
            <w:pPr>
              <w:rPr>
                <w:color w:val="000000"/>
                <w:lang w:eastAsia="en-GB"/>
              </w:rPr>
            </w:pPr>
            <w:r>
              <w:rPr>
                <w:color w:val="000000"/>
                <w:lang w:eastAsia="en-GB"/>
              </w:rPr>
              <w:t>Karim Mon 8:55</w:t>
            </w:r>
          </w:p>
          <w:p w14:paraId="62FEEA44" w14:textId="34FBF40F" w:rsidR="00472B53" w:rsidRDefault="00472B53" w:rsidP="00472B53">
            <w:pPr>
              <w:rPr>
                <w:color w:val="000000"/>
                <w:lang w:eastAsia="en-GB"/>
              </w:rPr>
            </w:pPr>
            <w:r>
              <w:rPr>
                <w:color w:val="000000"/>
                <w:lang w:eastAsia="en-GB"/>
              </w:rPr>
              <w:t>Merge into C1-232143 required</w:t>
            </w:r>
          </w:p>
          <w:p w14:paraId="51AA019E" w14:textId="77777777" w:rsidR="000E4EDA" w:rsidRDefault="000E4EDA" w:rsidP="000E4EDA">
            <w:pPr>
              <w:rPr>
                <w:rFonts w:eastAsia="Batang" w:cs="Arial"/>
                <w:lang w:eastAsia="ko-KR"/>
              </w:rPr>
            </w:pPr>
          </w:p>
          <w:p w14:paraId="020CE1FE" w14:textId="0544BEF8" w:rsidR="005D12C4" w:rsidRDefault="005D12C4" w:rsidP="005D12C4">
            <w:pPr>
              <w:rPr>
                <w:color w:val="000000"/>
                <w:lang w:eastAsia="en-GB"/>
              </w:rPr>
            </w:pPr>
            <w:r>
              <w:rPr>
                <w:color w:val="000000"/>
                <w:lang w:eastAsia="en-GB"/>
              </w:rPr>
              <w:t>Sunghoon Mon 21:26</w:t>
            </w:r>
          </w:p>
          <w:p w14:paraId="43468DB6" w14:textId="4CE46837" w:rsidR="005D12C4" w:rsidRDefault="00B867FE" w:rsidP="005D12C4">
            <w:pPr>
              <w:rPr>
                <w:color w:val="000000"/>
                <w:lang w:eastAsia="en-GB"/>
              </w:rPr>
            </w:pPr>
            <w:r>
              <w:rPr>
                <w:color w:val="000000"/>
                <w:lang w:eastAsia="en-GB"/>
              </w:rPr>
              <w:t>Ok to m</w:t>
            </w:r>
            <w:r w:rsidR="005D12C4">
              <w:rPr>
                <w:color w:val="000000"/>
                <w:lang w:eastAsia="en-GB"/>
              </w:rPr>
              <w:t>erge into C1-232143</w:t>
            </w:r>
          </w:p>
          <w:p w14:paraId="3CF0E5F7" w14:textId="7A315580" w:rsidR="005D12C4" w:rsidRDefault="005D12C4" w:rsidP="000E4EDA">
            <w:pPr>
              <w:rPr>
                <w:rFonts w:eastAsia="Batang" w:cs="Arial"/>
                <w:lang w:eastAsia="ko-KR"/>
              </w:rPr>
            </w:pPr>
          </w:p>
        </w:tc>
      </w:tr>
      <w:tr w:rsidR="000E4EDA" w:rsidRPr="00D95972" w14:paraId="57BFBB70" w14:textId="77777777" w:rsidTr="004B4371">
        <w:tc>
          <w:tcPr>
            <w:tcW w:w="976" w:type="dxa"/>
            <w:tcBorders>
              <w:top w:val="nil"/>
              <w:left w:val="thinThickThinSmallGap" w:sz="24" w:space="0" w:color="auto"/>
              <w:bottom w:val="nil"/>
            </w:tcBorders>
            <w:shd w:val="clear" w:color="auto" w:fill="auto"/>
          </w:tcPr>
          <w:p w14:paraId="214352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C090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C1691" w14:textId="3ABD58F2" w:rsidR="000E4EDA" w:rsidRDefault="00000000" w:rsidP="000E4EDA">
            <w:hyperlink r:id="rId361" w:history="1">
              <w:r w:rsidR="000E4EDA">
                <w:rPr>
                  <w:rStyle w:val="Hyperlink"/>
                </w:rPr>
                <w:t>C1-232216</w:t>
              </w:r>
            </w:hyperlink>
          </w:p>
        </w:tc>
        <w:tc>
          <w:tcPr>
            <w:tcW w:w="4191" w:type="dxa"/>
            <w:gridSpan w:val="3"/>
            <w:tcBorders>
              <w:top w:val="single" w:sz="4" w:space="0" w:color="auto"/>
              <w:bottom w:val="single" w:sz="4" w:space="0" w:color="auto"/>
            </w:tcBorders>
            <w:shd w:val="clear" w:color="auto" w:fill="FFFF00"/>
          </w:tcPr>
          <w:p w14:paraId="2F7A95F6" w14:textId="52251E3E" w:rsidR="000E4EDA" w:rsidRDefault="000E4EDA" w:rsidP="000E4EDA">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0CD7DDAE" w14:textId="750600C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60117C" w14:textId="02587404"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F495" w14:textId="77777777" w:rsidR="00E25131" w:rsidRDefault="00E25131" w:rsidP="00E25131">
            <w:pPr>
              <w:rPr>
                <w:color w:val="000000"/>
                <w:lang w:eastAsia="en-GB"/>
              </w:rPr>
            </w:pPr>
            <w:r>
              <w:rPr>
                <w:color w:val="000000"/>
                <w:lang w:eastAsia="en-GB"/>
              </w:rPr>
              <w:t>Ivo Mon 8:10</w:t>
            </w:r>
          </w:p>
          <w:p w14:paraId="0048F4AA" w14:textId="77777777" w:rsidR="00E25131" w:rsidRDefault="00E25131" w:rsidP="00E25131">
            <w:pPr>
              <w:rPr>
                <w:color w:val="000000"/>
                <w:lang w:eastAsia="en-GB"/>
              </w:rPr>
            </w:pPr>
            <w:r>
              <w:rPr>
                <w:color w:val="000000"/>
                <w:lang w:eastAsia="en-GB"/>
              </w:rPr>
              <w:t>Rev required</w:t>
            </w:r>
          </w:p>
          <w:p w14:paraId="6C2E6CAE" w14:textId="77777777" w:rsidR="000E4EDA" w:rsidRDefault="000E4EDA" w:rsidP="000E4EDA">
            <w:pPr>
              <w:rPr>
                <w:rFonts w:eastAsia="Batang" w:cs="Arial"/>
                <w:lang w:eastAsia="ko-KR"/>
              </w:rPr>
            </w:pPr>
          </w:p>
          <w:p w14:paraId="4C0C5076" w14:textId="77777777" w:rsidR="00D24BA6" w:rsidRDefault="00D24BA6" w:rsidP="00D24BA6">
            <w:pPr>
              <w:rPr>
                <w:color w:val="000000"/>
                <w:lang w:eastAsia="en-GB"/>
              </w:rPr>
            </w:pPr>
            <w:r>
              <w:rPr>
                <w:color w:val="000000"/>
                <w:lang w:eastAsia="en-GB"/>
              </w:rPr>
              <w:t>Karim Mon 8:55</w:t>
            </w:r>
          </w:p>
          <w:p w14:paraId="0F77A573" w14:textId="79466566" w:rsidR="00D24BA6" w:rsidRDefault="00D24BA6" w:rsidP="00D24BA6">
            <w:pPr>
              <w:rPr>
                <w:color w:val="000000"/>
                <w:lang w:eastAsia="en-GB"/>
              </w:rPr>
            </w:pPr>
            <w:r>
              <w:rPr>
                <w:color w:val="000000"/>
                <w:lang w:eastAsia="en-GB"/>
              </w:rPr>
              <w:t>Merge into C1-232144 required</w:t>
            </w:r>
          </w:p>
          <w:p w14:paraId="0B4EC8C0" w14:textId="77777777" w:rsidR="00D24BA6" w:rsidRDefault="00D24BA6" w:rsidP="000E4EDA">
            <w:pPr>
              <w:rPr>
                <w:rFonts w:eastAsia="Batang" w:cs="Arial"/>
                <w:lang w:eastAsia="ko-KR"/>
              </w:rPr>
            </w:pPr>
          </w:p>
          <w:p w14:paraId="68782F89" w14:textId="6FF61B00" w:rsidR="00A71171" w:rsidRDefault="00A71171" w:rsidP="00A71171">
            <w:pPr>
              <w:rPr>
                <w:color w:val="000000"/>
                <w:lang w:eastAsia="en-GB"/>
              </w:rPr>
            </w:pPr>
            <w:r>
              <w:rPr>
                <w:color w:val="000000"/>
                <w:lang w:eastAsia="en-GB"/>
              </w:rPr>
              <w:t>Sunghoon Tue 5:43</w:t>
            </w:r>
          </w:p>
          <w:p w14:paraId="65C4870A" w14:textId="5E223AD1" w:rsidR="00A71171" w:rsidRDefault="00A71171" w:rsidP="00A71171">
            <w:pPr>
              <w:rPr>
                <w:color w:val="000000"/>
                <w:lang w:eastAsia="en-GB"/>
              </w:rPr>
            </w:pPr>
            <w:r>
              <w:rPr>
                <w:color w:val="000000"/>
                <w:lang w:eastAsia="en-GB"/>
              </w:rPr>
              <w:t>Will resolve overlap</w:t>
            </w:r>
          </w:p>
          <w:p w14:paraId="12C4EDB8" w14:textId="77777777" w:rsidR="00A71171" w:rsidRDefault="00A71171" w:rsidP="000E4EDA">
            <w:pPr>
              <w:rPr>
                <w:rFonts w:eastAsia="Batang" w:cs="Arial"/>
                <w:lang w:eastAsia="ko-KR"/>
              </w:rPr>
            </w:pPr>
          </w:p>
          <w:p w14:paraId="27E0573B" w14:textId="0E77AEED" w:rsidR="007B2332" w:rsidRDefault="007B2332" w:rsidP="007B2332">
            <w:pPr>
              <w:rPr>
                <w:color w:val="000000"/>
                <w:lang w:eastAsia="en-GB"/>
              </w:rPr>
            </w:pPr>
            <w:r>
              <w:rPr>
                <w:color w:val="000000"/>
                <w:lang w:eastAsia="en-GB"/>
              </w:rPr>
              <w:t>Ivo Tue 13:10</w:t>
            </w:r>
          </w:p>
          <w:p w14:paraId="647F2C6D" w14:textId="13BCF359" w:rsidR="007B2332" w:rsidRDefault="007B2332" w:rsidP="007B2332">
            <w:pPr>
              <w:rPr>
                <w:color w:val="000000"/>
                <w:lang w:eastAsia="en-GB"/>
              </w:rPr>
            </w:pPr>
            <w:r>
              <w:rPr>
                <w:color w:val="000000"/>
                <w:lang w:eastAsia="en-GB"/>
              </w:rPr>
              <w:t xml:space="preserve">Ok with </w:t>
            </w:r>
            <w:proofErr w:type="spellStart"/>
            <w:r>
              <w:rPr>
                <w:color w:val="000000"/>
                <w:lang w:eastAsia="en-GB"/>
              </w:rPr>
              <w:t>Sunghoon’s</w:t>
            </w:r>
            <w:proofErr w:type="spellEnd"/>
            <w:r>
              <w:rPr>
                <w:color w:val="000000"/>
                <w:lang w:eastAsia="en-GB"/>
              </w:rPr>
              <w:t xml:space="preserve"> response</w:t>
            </w:r>
          </w:p>
          <w:p w14:paraId="108BA182" w14:textId="375D564F" w:rsidR="007B2332" w:rsidRDefault="007B2332" w:rsidP="000E4EDA">
            <w:pPr>
              <w:rPr>
                <w:rFonts w:eastAsia="Batang" w:cs="Arial"/>
                <w:lang w:eastAsia="ko-KR"/>
              </w:rPr>
            </w:pPr>
          </w:p>
        </w:tc>
      </w:tr>
      <w:tr w:rsidR="000E4EDA" w:rsidRPr="00D95972" w14:paraId="03676895" w14:textId="77777777" w:rsidTr="004B4371">
        <w:tc>
          <w:tcPr>
            <w:tcW w:w="976" w:type="dxa"/>
            <w:tcBorders>
              <w:top w:val="nil"/>
              <w:left w:val="thinThickThinSmallGap" w:sz="24" w:space="0" w:color="auto"/>
              <w:bottom w:val="nil"/>
            </w:tcBorders>
            <w:shd w:val="clear" w:color="auto" w:fill="auto"/>
          </w:tcPr>
          <w:p w14:paraId="4FD2F55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1B8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DEB987" w14:textId="7FFE77AB" w:rsidR="000E4EDA" w:rsidRDefault="00000000" w:rsidP="000E4EDA">
            <w:hyperlink r:id="rId362" w:history="1">
              <w:r w:rsidR="000E4EDA">
                <w:rPr>
                  <w:rStyle w:val="Hyperlink"/>
                </w:rPr>
                <w:t>C1-232217</w:t>
              </w:r>
            </w:hyperlink>
          </w:p>
        </w:tc>
        <w:tc>
          <w:tcPr>
            <w:tcW w:w="4191" w:type="dxa"/>
            <w:gridSpan w:val="3"/>
            <w:tcBorders>
              <w:top w:val="single" w:sz="4" w:space="0" w:color="auto"/>
              <w:bottom w:val="single" w:sz="4" w:space="0" w:color="auto"/>
            </w:tcBorders>
            <w:shd w:val="clear" w:color="auto" w:fill="FFFF00"/>
          </w:tcPr>
          <w:p w14:paraId="6D8035A6" w14:textId="43E9359D" w:rsidR="000E4EDA" w:rsidRDefault="000E4EDA" w:rsidP="000E4EDA">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00"/>
          </w:tcPr>
          <w:p w14:paraId="6A9717B0" w14:textId="64BA99B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4174BAD7" w14:textId="65A78E24"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99D83" w14:textId="11FDA34C" w:rsidR="00FE1212" w:rsidRDefault="00FE1212" w:rsidP="00FE1212">
            <w:pPr>
              <w:rPr>
                <w:color w:val="000000"/>
                <w:lang w:eastAsia="en-GB"/>
              </w:rPr>
            </w:pPr>
            <w:r>
              <w:rPr>
                <w:color w:val="000000"/>
                <w:lang w:eastAsia="en-GB"/>
              </w:rPr>
              <w:t>Ivo Mon 8:10</w:t>
            </w:r>
          </w:p>
          <w:p w14:paraId="5DAC9FA0" w14:textId="77777777" w:rsidR="00FE1212" w:rsidRDefault="00FE1212" w:rsidP="00FE1212">
            <w:pPr>
              <w:rPr>
                <w:color w:val="000000"/>
                <w:lang w:eastAsia="en-GB"/>
              </w:rPr>
            </w:pPr>
            <w:r>
              <w:rPr>
                <w:color w:val="000000"/>
                <w:lang w:eastAsia="en-GB"/>
              </w:rPr>
              <w:t>Rev required</w:t>
            </w:r>
          </w:p>
          <w:p w14:paraId="1187710A" w14:textId="77777777" w:rsidR="000E4EDA" w:rsidRDefault="000E4EDA" w:rsidP="000E4EDA">
            <w:pPr>
              <w:rPr>
                <w:rFonts w:eastAsia="Batang" w:cs="Arial"/>
                <w:lang w:eastAsia="ko-KR"/>
              </w:rPr>
            </w:pPr>
          </w:p>
          <w:p w14:paraId="14083B51" w14:textId="006C4F2D" w:rsidR="007001B4" w:rsidRDefault="007001B4" w:rsidP="007001B4">
            <w:pPr>
              <w:rPr>
                <w:color w:val="000000"/>
                <w:lang w:eastAsia="en-GB"/>
              </w:rPr>
            </w:pPr>
            <w:r>
              <w:rPr>
                <w:color w:val="000000"/>
                <w:lang w:eastAsia="en-GB"/>
              </w:rPr>
              <w:t>Karim Mon 8:57</w:t>
            </w:r>
          </w:p>
          <w:p w14:paraId="1AD84C20" w14:textId="77777777" w:rsidR="007001B4" w:rsidRDefault="007001B4" w:rsidP="007001B4">
            <w:pPr>
              <w:rPr>
                <w:color w:val="000000"/>
                <w:lang w:eastAsia="en-GB"/>
              </w:rPr>
            </w:pPr>
            <w:r>
              <w:rPr>
                <w:color w:val="000000"/>
                <w:lang w:eastAsia="en-GB"/>
              </w:rPr>
              <w:t>Rev required</w:t>
            </w:r>
          </w:p>
          <w:p w14:paraId="43C411B6" w14:textId="77777777" w:rsidR="007001B4" w:rsidRDefault="007001B4" w:rsidP="000E4EDA">
            <w:pPr>
              <w:rPr>
                <w:rFonts w:eastAsia="Batang" w:cs="Arial"/>
                <w:lang w:eastAsia="ko-KR"/>
              </w:rPr>
            </w:pPr>
          </w:p>
          <w:p w14:paraId="53E84BFB" w14:textId="7A43BA09" w:rsidR="007A5777" w:rsidRDefault="007A5777" w:rsidP="007A5777">
            <w:pPr>
              <w:rPr>
                <w:color w:val="000000"/>
                <w:lang w:eastAsia="en-GB"/>
              </w:rPr>
            </w:pPr>
            <w:r>
              <w:rPr>
                <w:color w:val="000000"/>
                <w:lang w:eastAsia="en-GB"/>
              </w:rPr>
              <w:lastRenderedPageBreak/>
              <w:t>Sunghoon Tue 5:52</w:t>
            </w:r>
          </w:p>
          <w:p w14:paraId="11B7C65C" w14:textId="3B4E9839" w:rsidR="007A5777" w:rsidRDefault="007A5777" w:rsidP="007A5777">
            <w:pPr>
              <w:rPr>
                <w:color w:val="000000"/>
                <w:lang w:eastAsia="en-GB"/>
              </w:rPr>
            </w:pPr>
            <w:r>
              <w:rPr>
                <w:color w:val="000000"/>
                <w:lang w:eastAsia="en-GB"/>
              </w:rPr>
              <w:t>Responds</w:t>
            </w:r>
          </w:p>
          <w:p w14:paraId="42E52763" w14:textId="77777777" w:rsidR="007A5777" w:rsidRDefault="007A5777" w:rsidP="000E4EDA">
            <w:pPr>
              <w:rPr>
                <w:rFonts w:eastAsia="Batang" w:cs="Arial"/>
                <w:lang w:eastAsia="ko-KR"/>
              </w:rPr>
            </w:pPr>
          </w:p>
          <w:p w14:paraId="6C24D3AF" w14:textId="04518E3C" w:rsidR="00D33B34" w:rsidRDefault="00D33B34" w:rsidP="00D33B34">
            <w:pPr>
              <w:rPr>
                <w:color w:val="000000"/>
                <w:lang w:eastAsia="en-GB"/>
              </w:rPr>
            </w:pPr>
            <w:r>
              <w:rPr>
                <w:color w:val="000000"/>
                <w:lang w:eastAsia="en-GB"/>
              </w:rPr>
              <w:t>Sunghoon Tue 5:55</w:t>
            </w:r>
          </w:p>
          <w:p w14:paraId="5BD9CECB" w14:textId="77777777" w:rsidR="00D33B34" w:rsidRDefault="00D33B34" w:rsidP="00D33B34">
            <w:pPr>
              <w:rPr>
                <w:color w:val="000000"/>
                <w:lang w:eastAsia="en-GB"/>
              </w:rPr>
            </w:pPr>
            <w:r>
              <w:rPr>
                <w:color w:val="000000"/>
                <w:lang w:eastAsia="en-GB"/>
              </w:rPr>
              <w:t>Responds</w:t>
            </w:r>
          </w:p>
          <w:p w14:paraId="0BF99522" w14:textId="77777777" w:rsidR="00D33B34" w:rsidRDefault="00D33B34" w:rsidP="000E4EDA">
            <w:pPr>
              <w:rPr>
                <w:rFonts w:eastAsia="Batang" w:cs="Arial"/>
                <w:lang w:eastAsia="ko-KR"/>
              </w:rPr>
            </w:pPr>
          </w:p>
          <w:p w14:paraId="00DAFE4A" w14:textId="06AA8687" w:rsidR="00CF531A" w:rsidRDefault="00CF531A" w:rsidP="00CF531A">
            <w:pPr>
              <w:rPr>
                <w:color w:val="000000"/>
                <w:lang w:eastAsia="en-GB"/>
              </w:rPr>
            </w:pPr>
            <w:r>
              <w:rPr>
                <w:color w:val="000000"/>
                <w:lang w:eastAsia="en-GB"/>
              </w:rPr>
              <w:t>Ivo Tue 13:11</w:t>
            </w:r>
          </w:p>
          <w:p w14:paraId="6C5A148D" w14:textId="0F9F7986" w:rsidR="00CF531A" w:rsidRDefault="00CF531A" w:rsidP="00CF531A">
            <w:pPr>
              <w:rPr>
                <w:color w:val="000000"/>
                <w:lang w:eastAsia="en-GB"/>
              </w:rPr>
            </w:pPr>
            <w:r>
              <w:rPr>
                <w:color w:val="000000"/>
                <w:lang w:eastAsia="en-GB"/>
              </w:rPr>
              <w:t>Responds</w:t>
            </w:r>
          </w:p>
          <w:p w14:paraId="0C2292BB" w14:textId="77777777" w:rsidR="00CF531A" w:rsidRDefault="00CF531A" w:rsidP="000E4EDA">
            <w:pPr>
              <w:rPr>
                <w:rFonts w:eastAsia="Batang" w:cs="Arial"/>
                <w:lang w:eastAsia="ko-KR"/>
              </w:rPr>
            </w:pPr>
          </w:p>
          <w:p w14:paraId="2563C74F" w14:textId="1D027A1A" w:rsidR="001773AC" w:rsidRDefault="001773AC" w:rsidP="001773AC">
            <w:pPr>
              <w:rPr>
                <w:color w:val="000000"/>
                <w:lang w:eastAsia="en-GB"/>
              </w:rPr>
            </w:pPr>
            <w:r>
              <w:rPr>
                <w:color w:val="000000"/>
                <w:lang w:eastAsia="en-GB"/>
              </w:rPr>
              <w:t xml:space="preserve">Sunghoon </w:t>
            </w:r>
            <w:r>
              <w:rPr>
                <w:color w:val="000000"/>
                <w:lang w:eastAsia="en-GB"/>
              </w:rPr>
              <w:t>Wed</w:t>
            </w:r>
            <w:r>
              <w:rPr>
                <w:color w:val="000000"/>
                <w:lang w:eastAsia="en-GB"/>
              </w:rPr>
              <w:t xml:space="preserve"> </w:t>
            </w:r>
            <w:r w:rsidR="00227A41">
              <w:rPr>
                <w:color w:val="000000"/>
                <w:lang w:eastAsia="en-GB"/>
              </w:rPr>
              <w:t>7:06</w:t>
            </w:r>
          </w:p>
          <w:p w14:paraId="7FE1DE16" w14:textId="5C82C1F3" w:rsidR="001773AC" w:rsidRDefault="00227A41" w:rsidP="001773AC">
            <w:pPr>
              <w:rPr>
                <w:color w:val="000000"/>
                <w:lang w:eastAsia="en-GB"/>
              </w:rPr>
            </w:pPr>
            <w:r>
              <w:rPr>
                <w:color w:val="000000"/>
                <w:lang w:eastAsia="en-GB"/>
              </w:rPr>
              <w:t>Ok to note CR</w:t>
            </w:r>
          </w:p>
          <w:p w14:paraId="3630A645" w14:textId="30496E8B" w:rsidR="001773AC" w:rsidRDefault="001773AC" w:rsidP="000E4EDA">
            <w:pPr>
              <w:rPr>
                <w:rFonts w:eastAsia="Batang" w:cs="Arial"/>
                <w:lang w:eastAsia="ko-KR"/>
              </w:rPr>
            </w:pPr>
          </w:p>
        </w:tc>
      </w:tr>
      <w:tr w:rsidR="000E4EDA" w:rsidRPr="00D95972" w14:paraId="39CC7B69" w14:textId="77777777" w:rsidTr="00441EBC">
        <w:tc>
          <w:tcPr>
            <w:tcW w:w="976" w:type="dxa"/>
            <w:tcBorders>
              <w:top w:val="nil"/>
              <w:left w:val="thinThickThinSmallGap" w:sz="24" w:space="0" w:color="auto"/>
              <w:bottom w:val="nil"/>
            </w:tcBorders>
            <w:shd w:val="clear" w:color="auto" w:fill="auto"/>
          </w:tcPr>
          <w:p w14:paraId="25664F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FA6A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C2F926" w14:textId="2DF8C62E" w:rsidR="000E4EDA" w:rsidRDefault="00000000" w:rsidP="000E4EDA">
            <w:hyperlink r:id="rId363" w:history="1">
              <w:r w:rsidR="000E4EDA">
                <w:rPr>
                  <w:rStyle w:val="Hyperlink"/>
                </w:rPr>
                <w:t>C1-232218</w:t>
              </w:r>
            </w:hyperlink>
          </w:p>
        </w:tc>
        <w:tc>
          <w:tcPr>
            <w:tcW w:w="4191" w:type="dxa"/>
            <w:gridSpan w:val="3"/>
            <w:tcBorders>
              <w:top w:val="single" w:sz="4" w:space="0" w:color="auto"/>
              <w:bottom w:val="single" w:sz="4" w:space="0" w:color="auto"/>
            </w:tcBorders>
            <w:shd w:val="clear" w:color="auto" w:fill="FFFF00"/>
          </w:tcPr>
          <w:p w14:paraId="2FDCCF6B" w14:textId="4D484929" w:rsidR="000E4EDA" w:rsidRDefault="000E4EDA" w:rsidP="000E4EDA">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450E0095" w14:textId="692B97D0"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45393443" w14:textId="486BF24F"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03B00" w14:textId="6156A053" w:rsidR="00C47D74" w:rsidRDefault="00C47D74" w:rsidP="00C47D74">
            <w:pPr>
              <w:rPr>
                <w:color w:val="000000"/>
                <w:lang w:eastAsia="en-GB"/>
              </w:rPr>
            </w:pPr>
            <w:r>
              <w:rPr>
                <w:color w:val="000000"/>
                <w:lang w:eastAsia="en-GB"/>
              </w:rPr>
              <w:t>Karim Mon 8:58</w:t>
            </w:r>
          </w:p>
          <w:p w14:paraId="0BA4306A" w14:textId="77777777" w:rsidR="00C47D74" w:rsidRDefault="00C47D74" w:rsidP="00C47D74">
            <w:pPr>
              <w:rPr>
                <w:color w:val="000000"/>
                <w:lang w:eastAsia="en-GB"/>
              </w:rPr>
            </w:pPr>
            <w:r>
              <w:rPr>
                <w:color w:val="000000"/>
                <w:lang w:eastAsia="en-GB"/>
              </w:rPr>
              <w:t>Rev required</w:t>
            </w:r>
          </w:p>
          <w:p w14:paraId="6B10C983" w14:textId="77777777" w:rsidR="000E4EDA" w:rsidRDefault="000E4EDA" w:rsidP="000E4EDA">
            <w:pPr>
              <w:rPr>
                <w:rFonts w:eastAsia="Batang" w:cs="Arial"/>
                <w:lang w:eastAsia="ko-KR"/>
              </w:rPr>
            </w:pPr>
          </w:p>
          <w:p w14:paraId="7E0FA956" w14:textId="62870638" w:rsidR="00D33B34" w:rsidRDefault="00D33B34" w:rsidP="00D33B34">
            <w:pPr>
              <w:rPr>
                <w:color w:val="000000"/>
                <w:lang w:eastAsia="en-GB"/>
              </w:rPr>
            </w:pPr>
            <w:r>
              <w:rPr>
                <w:color w:val="000000"/>
                <w:lang w:eastAsia="en-GB"/>
              </w:rPr>
              <w:t>Sunghoon Tue 5:58</w:t>
            </w:r>
          </w:p>
          <w:p w14:paraId="39E04719" w14:textId="70086224" w:rsidR="00D33B34" w:rsidRDefault="00D33B34" w:rsidP="00D33B34">
            <w:pPr>
              <w:rPr>
                <w:color w:val="000000"/>
                <w:lang w:eastAsia="en-GB"/>
              </w:rPr>
            </w:pPr>
            <w:r>
              <w:rPr>
                <w:color w:val="000000"/>
                <w:lang w:eastAsia="en-GB"/>
              </w:rPr>
              <w:t>Proposes way forward</w:t>
            </w:r>
          </w:p>
          <w:p w14:paraId="3E96C9E7" w14:textId="5C274F0F" w:rsidR="00D33B34" w:rsidRDefault="00D33B34" w:rsidP="000E4EDA">
            <w:pPr>
              <w:rPr>
                <w:rFonts w:eastAsia="Batang" w:cs="Arial"/>
                <w:lang w:eastAsia="ko-KR"/>
              </w:rPr>
            </w:pPr>
          </w:p>
        </w:tc>
      </w:tr>
      <w:tr w:rsidR="000E4EDA" w:rsidRPr="00D95972" w14:paraId="2C1E23EC" w14:textId="77777777" w:rsidTr="00441EBC">
        <w:tc>
          <w:tcPr>
            <w:tcW w:w="976" w:type="dxa"/>
            <w:tcBorders>
              <w:top w:val="nil"/>
              <w:left w:val="thinThickThinSmallGap" w:sz="24" w:space="0" w:color="auto"/>
              <w:bottom w:val="nil"/>
            </w:tcBorders>
            <w:shd w:val="clear" w:color="auto" w:fill="auto"/>
          </w:tcPr>
          <w:p w14:paraId="4D8E56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7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96011F" w14:textId="458DFB4F" w:rsidR="000E4EDA" w:rsidRDefault="00000000" w:rsidP="000E4EDA">
            <w:hyperlink r:id="rId364" w:history="1">
              <w:r w:rsidR="000E4EDA">
                <w:rPr>
                  <w:rStyle w:val="Hyperlink"/>
                </w:rPr>
                <w:t>C1-232233</w:t>
              </w:r>
            </w:hyperlink>
          </w:p>
        </w:tc>
        <w:tc>
          <w:tcPr>
            <w:tcW w:w="4191" w:type="dxa"/>
            <w:gridSpan w:val="3"/>
            <w:tcBorders>
              <w:top w:val="single" w:sz="4" w:space="0" w:color="auto"/>
              <w:bottom w:val="single" w:sz="4" w:space="0" w:color="auto"/>
            </w:tcBorders>
            <w:shd w:val="clear" w:color="auto" w:fill="FFFFFF"/>
          </w:tcPr>
          <w:p w14:paraId="33B5CE17" w14:textId="24C449E7" w:rsidR="000E4EDA" w:rsidRDefault="000E4EDA" w:rsidP="000E4EDA">
            <w:pPr>
              <w:rPr>
                <w:rFonts w:cs="Arial"/>
              </w:rPr>
            </w:pPr>
            <w:r>
              <w:rPr>
                <w:rFonts w:cs="Arial"/>
              </w:rPr>
              <w:t>UAS_Ph2 work plan</w:t>
            </w:r>
          </w:p>
        </w:tc>
        <w:tc>
          <w:tcPr>
            <w:tcW w:w="1767" w:type="dxa"/>
            <w:tcBorders>
              <w:top w:val="single" w:sz="4" w:space="0" w:color="auto"/>
              <w:bottom w:val="single" w:sz="4" w:space="0" w:color="auto"/>
            </w:tcBorders>
            <w:shd w:val="clear" w:color="auto" w:fill="FFFFFF"/>
          </w:tcPr>
          <w:p w14:paraId="60B01B4D" w14:textId="1953F0EC"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FF"/>
          </w:tcPr>
          <w:p w14:paraId="5F1435BB" w14:textId="444E4495"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63A45A" w14:textId="77777777" w:rsidR="00441EBC" w:rsidRDefault="00441EBC" w:rsidP="000E4EDA">
            <w:pPr>
              <w:rPr>
                <w:rFonts w:eastAsia="Batang" w:cs="Arial"/>
                <w:lang w:eastAsia="ko-KR"/>
              </w:rPr>
            </w:pPr>
            <w:r>
              <w:rPr>
                <w:rFonts w:eastAsia="Batang" w:cs="Arial"/>
                <w:lang w:eastAsia="ko-KR"/>
              </w:rPr>
              <w:t>Noted</w:t>
            </w:r>
          </w:p>
          <w:p w14:paraId="255E4231" w14:textId="34277942" w:rsidR="000E4EDA" w:rsidRDefault="000E4EDA" w:rsidP="000E4EDA">
            <w:pPr>
              <w:rPr>
                <w:rFonts w:eastAsia="Batang" w:cs="Arial"/>
                <w:lang w:eastAsia="ko-KR"/>
              </w:rPr>
            </w:pPr>
          </w:p>
        </w:tc>
      </w:tr>
      <w:tr w:rsidR="000E4EDA" w:rsidRPr="00D95972" w14:paraId="7E3854D6" w14:textId="77777777" w:rsidTr="00892FC9">
        <w:tc>
          <w:tcPr>
            <w:tcW w:w="976" w:type="dxa"/>
            <w:tcBorders>
              <w:top w:val="nil"/>
              <w:left w:val="thinThickThinSmallGap" w:sz="24" w:space="0" w:color="auto"/>
              <w:bottom w:val="nil"/>
            </w:tcBorders>
            <w:shd w:val="clear" w:color="auto" w:fill="auto"/>
          </w:tcPr>
          <w:p w14:paraId="3AD535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7AFE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98098D6" w14:textId="284FE1A8" w:rsidR="000E4EDA" w:rsidRDefault="00000000" w:rsidP="000E4EDA">
            <w:hyperlink r:id="rId365" w:history="1">
              <w:r w:rsidR="000E4EDA">
                <w:rPr>
                  <w:rStyle w:val="Hyperlink"/>
                </w:rPr>
                <w:t>C1-232332</w:t>
              </w:r>
            </w:hyperlink>
          </w:p>
        </w:tc>
        <w:tc>
          <w:tcPr>
            <w:tcW w:w="4191" w:type="dxa"/>
            <w:gridSpan w:val="3"/>
            <w:tcBorders>
              <w:top w:val="single" w:sz="4" w:space="0" w:color="auto"/>
              <w:bottom w:val="single" w:sz="4" w:space="0" w:color="auto"/>
            </w:tcBorders>
            <w:shd w:val="clear" w:color="auto" w:fill="FFFFFF"/>
          </w:tcPr>
          <w:p w14:paraId="45740469" w14:textId="07C451B2" w:rsidR="000E4EDA" w:rsidRDefault="000E4EDA" w:rsidP="000E4EDA">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FF"/>
          </w:tcPr>
          <w:p w14:paraId="0EDA129B" w14:textId="117ED35D"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F086B58" w14:textId="497F4504" w:rsidR="000E4EDA" w:rsidRDefault="000E4EDA" w:rsidP="000E4EDA">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8FCC24" w14:textId="700DB32B" w:rsidR="000E4EDA" w:rsidRDefault="007F0D5A" w:rsidP="000E4EDA">
            <w:pPr>
              <w:rPr>
                <w:rFonts w:eastAsia="Batang" w:cs="Arial"/>
                <w:lang w:eastAsia="ko-KR"/>
              </w:rPr>
            </w:pPr>
            <w:r>
              <w:rPr>
                <w:rFonts w:eastAsia="Batang" w:cs="Arial"/>
                <w:lang w:eastAsia="ko-KR"/>
              </w:rPr>
              <w:t>Merged into</w:t>
            </w:r>
            <w:r w:rsidR="00700182">
              <w:rPr>
                <w:rFonts w:eastAsia="Batang" w:cs="Arial"/>
                <w:lang w:eastAsia="ko-KR"/>
              </w:rPr>
              <w:t xml:space="preserve"> C1-232141 and its revisions</w:t>
            </w:r>
          </w:p>
          <w:p w14:paraId="3B1443FF" w14:textId="4BD97296" w:rsidR="00272812" w:rsidRDefault="00272812" w:rsidP="000E4EDA">
            <w:pPr>
              <w:rPr>
                <w:rFonts w:eastAsia="Batang" w:cs="Arial"/>
                <w:lang w:eastAsia="ko-KR"/>
              </w:rPr>
            </w:pPr>
            <w:r>
              <w:rPr>
                <w:rFonts w:eastAsia="Batang" w:cs="Arial"/>
                <w:lang w:eastAsia="ko-KR"/>
              </w:rPr>
              <w:t>Requested by author, Mon 4:05</w:t>
            </w:r>
          </w:p>
          <w:p w14:paraId="42556D45" w14:textId="77777777" w:rsidR="00700182" w:rsidRDefault="00700182" w:rsidP="000E4EDA">
            <w:pPr>
              <w:rPr>
                <w:rFonts w:eastAsia="Batang" w:cs="Arial"/>
                <w:lang w:eastAsia="ko-KR"/>
              </w:rPr>
            </w:pPr>
          </w:p>
          <w:p w14:paraId="39EF1F48" w14:textId="77777777" w:rsidR="00700182" w:rsidRDefault="00700182" w:rsidP="000E4EDA">
            <w:pPr>
              <w:rPr>
                <w:rFonts w:eastAsia="Batang" w:cs="Arial"/>
                <w:lang w:eastAsia="ko-KR"/>
              </w:rPr>
            </w:pPr>
            <w:r>
              <w:rPr>
                <w:rFonts w:eastAsia="Batang" w:cs="Arial"/>
                <w:lang w:eastAsia="ko-KR"/>
              </w:rPr>
              <w:t>Masaki Mon 4:05</w:t>
            </w:r>
          </w:p>
          <w:p w14:paraId="4D4B2D4D" w14:textId="77777777" w:rsidR="00700182" w:rsidRDefault="00700182" w:rsidP="000E4EDA">
            <w:pPr>
              <w:rPr>
                <w:rFonts w:eastAsia="Batang" w:cs="Arial"/>
                <w:lang w:eastAsia="ko-KR"/>
              </w:rPr>
            </w:pPr>
            <w:r>
              <w:rPr>
                <w:rFonts w:eastAsia="Batang" w:cs="Arial"/>
                <w:lang w:eastAsia="ko-KR"/>
              </w:rPr>
              <w:t>Please merge into C1-232141</w:t>
            </w:r>
          </w:p>
          <w:p w14:paraId="610B0128" w14:textId="575E074E" w:rsidR="00700182" w:rsidRDefault="00700182" w:rsidP="000E4EDA">
            <w:pPr>
              <w:rPr>
                <w:rFonts w:eastAsia="Batang" w:cs="Arial"/>
                <w:lang w:eastAsia="ko-KR"/>
              </w:rPr>
            </w:pPr>
          </w:p>
        </w:tc>
      </w:tr>
      <w:tr w:rsidR="00892FC9" w:rsidRPr="00D95972" w14:paraId="28471F3F" w14:textId="77777777" w:rsidTr="00892FC9">
        <w:tc>
          <w:tcPr>
            <w:tcW w:w="976" w:type="dxa"/>
            <w:tcBorders>
              <w:top w:val="nil"/>
              <w:left w:val="thinThickThinSmallGap" w:sz="24" w:space="0" w:color="auto"/>
              <w:bottom w:val="nil"/>
            </w:tcBorders>
            <w:shd w:val="clear" w:color="auto" w:fill="auto"/>
          </w:tcPr>
          <w:p w14:paraId="75ED93EE" w14:textId="77777777" w:rsidR="00892FC9" w:rsidRPr="00D95972" w:rsidRDefault="00892FC9" w:rsidP="002F6C86">
            <w:pPr>
              <w:rPr>
                <w:rFonts w:cs="Arial"/>
              </w:rPr>
            </w:pPr>
          </w:p>
        </w:tc>
        <w:tc>
          <w:tcPr>
            <w:tcW w:w="1317" w:type="dxa"/>
            <w:gridSpan w:val="2"/>
            <w:tcBorders>
              <w:top w:val="nil"/>
              <w:bottom w:val="nil"/>
            </w:tcBorders>
            <w:shd w:val="clear" w:color="auto" w:fill="auto"/>
          </w:tcPr>
          <w:p w14:paraId="365100BB" w14:textId="77777777" w:rsidR="00892FC9" w:rsidRPr="00D95972" w:rsidRDefault="00892FC9" w:rsidP="002F6C86">
            <w:pPr>
              <w:rPr>
                <w:rFonts w:cs="Arial"/>
              </w:rPr>
            </w:pPr>
          </w:p>
        </w:tc>
        <w:tc>
          <w:tcPr>
            <w:tcW w:w="1088" w:type="dxa"/>
            <w:tcBorders>
              <w:top w:val="single" w:sz="4" w:space="0" w:color="auto"/>
              <w:bottom w:val="single" w:sz="4" w:space="0" w:color="auto"/>
            </w:tcBorders>
            <w:shd w:val="clear" w:color="auto" w:fill="FFFF00"/>
          </w:tcPr>
          <w:p w14:paraId="5C95D5BB" w14:textId="668F9D09" w:rsidR="00892FC9" w:rsidRDefault="00892FC9" w:rsidP="002F6C86">
            <w:r w:rsidRPr="00892FC9">
              <w:t>C1-232658</w:t>
            </w:r>
          </w:p>
        </w:tc>
        <w:tc>
          <w:tcPr>
            <w:tcW w:w="4191" w:type="dxa"/>
            <w:gridSpan w:val="3"/>
            <w:tcBorders>
              <w:top w:val="single" w:sz="4" w:space="0" w:color="auto"/>
              <w:bottom w:val="single" w:sz="4" w:space="0" w:color="auto"/>
            </w:tcBorders>
            <w:shd w:val="clear" w:color="auto" w:fill="FFFF00"/>
          </w:tcPr>
          <w:p w14:paraId="7B3551EE" w14:textId="77777777" w:rsidR="00892FC9" w:rsidRDefault="00892FC9" w:rsidP="002F6C86">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4794FFFC" w14:textId="77777777" w:rsidR="00892FC9" w:rsidRDefault="00892FC9" w:rsidP="002F6C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A2D4F5F" w14:textId="77777777" w:rsidR="00892FC9" w:rsidRDefault="00892FC9" w:rsidP="002F6C86">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68434" w14:textId="77777777" w:rsidR="00892FC9" w:rsidRDefault="00892FC9" w:rsidP="002F6C86">
            <w:pPr>
              <w:rPr>
                <w:ins w:id="40" w:author="Lena Chaponniere29" w:date="2023-04-19T14:19:00Z"/>
                <w:color w:val="000000"/>
                <w:lang w:eastAsia="en-GB"/>
              </w:rPr>
            </w:pPr>
            <w:ins w:id="41" w:author="Lena Chaponniere29" w:date="2023-04-19T14:19:00Z">
              <w:r>
                <w:rPr>
                  <w:color w:val="000000"/>
                  <w:lang w:eastAsia="en-GB"/>
                </w:rPr>
                <w:t>Revision of C1-232327</w:t>
              </w:r>
            </w:ins>
          </w:p>
          <w:p w14:paraId="408FD521" w14:textId="68F03538" w:rsidR="00892FC9" w:rsidRDefault="00892FC9" w:rsidP="002F6C86">
            <w:pPr>
              <w:rPr>
                <w:ins w:id="42" w:author="Lena Chaponniere29" w:date="2023-04-19T14:19:00Z"/>
                <w:color w:val="000000"/>
                <w:lang w:eastAsia="en-GB"/>
              </w:rPr>
            </w:pPr>
            <w:ins w:id="43" w:author="Lena Chaponniere29" w:date="2023-04-19T14:19:00Z">
              <w:r>
                <w:rPr>
                  <w:color w:val="000000"/>
                  <w:lang w:eastAsia="en-GB"/>
                </w:rPr>
                <w:t>_________________________________________</w:t>
              </w:r>
            </w:ins>
          </w:p>
          <w:p w14:paraId="774ACDC5" w14:textId="2E885E21" w:rsidR="00892FC9" w:rsidRDefault="00892FC9" w:rsidP="002F6C86">
            <w:pPr>
              <w:rPr>
                <w:color w:val="000000"/>
                <w:lang w:eastAsia="en-GB"/>
              </w:rPr>
            </w:pPr>
            <w:r>
              <w:rPr>
                <w:color w:val="000000"/>
                <w:lang w:eastAsia="en-GB"/>
              </w:rPr>
              <w:t>Karim Mon 9:06</w:t>
            </w:r>
          </w:p>
          <w:p w14:paraId="0BC4EBBE" w14:textId="77777777" w:rsidR="00892FC9" w:rsidRDefault="00892FC9" w:rsidP="002F6C86">
            <w:pPr>
              <w:rPr>
                <w:color w:val="000000"/>
                <w:lang w:eastAsia="en-GB"/>
              </w:rPr>
            </w:pPr>
            <w:r>
              <w:rPr>
                <w:color w:val="000000"/>
                <w:lang w:eastAsia="en-GB"/>
              </w:rPr>
              <w:t>Rev required</w:t>
            </w:r>
          </w:p>
          <w:p w14:paraId="1C947E2A" w14:textId="77777777" w:rsidR="00892FC9" w:rsidRDefault="00892FC9" w:rsidP="002F6C86">
            <w:pPr>
              <w:rPr>
                <w:rFonts w:eastAsia="Batang" w:cs="Arial"/>
                <w:lang w:eastAsia="ko-KR"/>
              </w:rPr>
            </w:pPr>
          </w:p>
          <w:p w14:paraId="07B8D632" w14:textId="77777777" w:rsidR="00892FC9" w:rsidRDefault="00892FC9" w:rsidP="002F6C86">
            <w:pPr>
              <w:rPr>
                <w:rFonts w:eastAsia="Batang" w:cs="Arial"/>
                <w:lang w:eastAsia="ko-KR"/>
              </w:rPr>
            </w:pPr>
            <w:r>
              <w:rPr>
                <w:rFonts w:eastAsia="Batang" w:cs="Arial"/>
                <w:lang w:eastAsia="ko-KR"/>
              </w:rPr>
              <w:t>Masaki Mon 10:32</w:t>
            </w:r>
          </w:p>
          <w:p w14:paraId="58FDF3D6" w14:textId="77777777" w:rsidR="00892FC9" w:rsidRDefault="00892FC9" w:rsidP="002F6C86">
            <w:pPr>
              <w:rPr>
                <w:rFonts w:eastAsia="Batang" w:cs="Arial"/>
                <w:lang w:eastAsia="ko-KR"/>
              </w:rPr>
            </w:pPr>
            <w:r>
              <w:rPr>
                <w:rFonts w:eastAsia="Batang" w:cs="Arial"/>
                <w:lang w:eastAsia="ko-KR"/>
              </w:rPr>
              <w:t>Rev</w:t>
            </w:r>
          </w:p>
          <w:p w14:paraId="21803103" w14:textId="77777777" w:rsidR="00892FC9" w:rsidRDefault="00892FC9" w:rsidP="002F6C86">
            <w:pPr>
              <w:rPr>
                <w:rFonts w:eastAsia="Batang" w:cs="Arial"/>
                <w:lang w:eastAsia="ko-KR"/>
              </w:rPr>
            </w:pPr>
          </w:p>
          <w:p w14:paraId="4DE4F284" w14:textId="77777777" w:rsidR="00892FC9" w:rsidRDefault="00892FC9" w:rsidP="002F6C86">
            <w:pPr>
              <w:rPr>
                <w:color w:val="000000"/>
                <w:lang w:eastAsia="en-GB"/>
              </w:rPr>
            </w:pPr>
            <w:r>
              <w:rPr>
                <w:color w:val="000000"/>
                <w:lang w:eastAsia="en-GB"/>
              </w:rPr>
              <w:t>Karim Mon 11:49</w:t>
            </w:r>
          </w:p>
          <w:p w14:paraId="63389528" w14:textId="77777777" w:rsidR="00892FC9" w:rsidRDefault="00892FC9" w:rsidP="002F6C86">
            <w:pPr>
              <w:rPr>
                <w:color w:val="000000"/>
                <w:lang w:eastAsia="en-GB"/>
              </w:rPr>
            </w:pPr>
            <w:r>
              <w:rPr>
                <w:color w:val="000000"/>
                <w:lang w:eastAsia="en-GB"/>
              </w:rPr>
              <w:t>Fine with rev, co-sign</w:t>
            </w:r>
          </w:p>
          <w:p w14:paraId="0CBF0C41" w14:textId="77777777" w:rsidR="00892FC9" w:rsidRDefault="00892FC9" w:rsidP="002F6C86">
            <w:pPr>
              <w:rPr>
                <w:rFonts w:eastAsia="Batang" w:cs="Arial"/>
                <w:lang w:eastAsia="ko-KR"/>
              </w:rPr>
            </w:pPr>
          </w:p>
          <w:p w14:paraId="1845E299" w14:textId="77777777" w:rsidR="00892FC9" w:rsidRDefault="00892FC9" w:rsidP="002F6C86">
            <w:pPr>
              <w:rPr>
                <w:rFonts w:eastAsia="Batang" w:cs="Arial"/>
                <w:lang w:eastAsia="ko-KR"/>
              </w:rPr>
            </w:pPr>
            <w:r>
              <w:rPr>
                <w:rFonts w:eastAsia="Batang" w:cs="Arial"/>
                <w:lang w:eastAsia="ko-KR"/>
              </w:rPr>
              <w:t>Masaki Tue 3:27</w:t>
            </w:r>
          </w:p>
          <w:p w14:paraId="4C12B7E9" w14:textId="77777777" w:rsidR="00892FC9" w:rsidRDefault="00892FC9" w:rsidP="002F6C86">
            <w:pPr>
              <w:rPr>
                <w:rFonts w:eastAsia="Batang" w:cs="Arial"/>
                <w:lang w:eastAsia="ko-KR"/>
              </w:rPr>
            </w:pPr>
            <w:r>
              <w:rPr>
                <w:rFonts w:eastAsia="Batang" w:cs="Arial"/>
                <w:lang w:eastAsia="ko-KR"/>
              </w:rPr>
              <w:t>Rev</w:t>
            </w:r>
          </w:p>
          <w:p w14:paraId="0526458F" w14:textId="77777777" w:rsidR="00892FC9" w:rsidRDefault="00892FC9" w:rsidP="002F6C86">
            <w:pPr>
              <w:rPr>
                <w:rFonts w:eastAsia="Batang" w:cs="Arial"/>
                <w:lang w:eastAsia="ko-KR"/>
              </w:rPr>
            </w:pPr>
          </w:p>
        </w:tc>
      </w:tr>
      <w:tr w:rsidR="000E4EDA" w:rsidRPr="00D95972" w14:paraId="1C23113A" w14:textId="77777777" w:rsidTr="00F65AFD">
        <w:tc>
          <w:tcPr>
            <w:tcW w:w="976" w:type="dxa"/>
            <w:tcBorders>
              <w:top w:val="nil"/>
              <w:left w:val="thinThickThinSmallGap" w:sz="24" w:space="0" w:color="auto"/>
              <w:bottom w:val="nil"/>
            </w:tcBorders>
            <w:shd w:val="clear" w:color="auto" w:fill="auto"/>
          </w:tcPr>
          <w:p w14:paraId="778C23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28ED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1A20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6EEA5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20B9F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88BE31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3F4CC" w14:textId="77777777" w:rsidR="000E4EDA" w:rsidRDefault="000E4EDA" w:rsidP="000E4EDA">
            <w:pPr>
              <w:rPr>
                <w:rFonts w:eastAsia="Batang" w:cs="Arial"/>
                <w:lang w:eastAsia="ko-KR"/>
              </w:rPr>
            </w:pPr>
          </w:p>
        </w:tc>
      </w:tr>
      <w:tr w:rsidR="000E4EDA"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968B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750F6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0DC67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284938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1C820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0E4EDA" w:rsidRDefault="000E4EDA" w:rsidP="000E4EDA">
            <w:pPr>
              <w:rPr>
                <w:rFonts w:eastAsia="Batang" w:cs="Arial"/>
                <w:lang w:eastAsia="ko-KR"/>
              </w:rPr>
            </w:pPr>
          </w:p>
        </w:tc>
      </w:tr>
      <w:tr w:rsidR="000E4EDA"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79C0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31CF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10C200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34973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199CC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0E4EDA" w:rsidRDefault="000E4EDA" w:rsidP="000E4EDA">
            <w:pPr>
              <w:rPr>
                <w:rFonts w:eastAsia="Batang" w:cs="Arial"/>
                <w:lang w:eastAsia="ko-KR"/>
              </w:rPr>
            </w:pPr>
          </w:p>
        </w:tc>
      </w:tr>
      <w:tr w:rsidR="000E4EDA" w:rsidRPr="00D95972" w14:paraId="0B5778C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0E4EDA" w:rsidRPr="00D95972" w:rsidRDefault="000E4EDA" w:rsidP="000E4EDA">
            <w:pPr>
              <w:rPr>
                <w:rFonts w:cs="Arial"/>
              </w:rPr>
            </w:pPr>
            <w:r>
              <w:t>VMR</w:t>
            </w:r>
          </w:p>
        </w:tc>
        <w:tc>
          <w:tcPr>
            <w:tcW w:w="1088" w:type="dxa"/>
            <w:tcBorders>
              <w:top w:val="single" w:sz="4" w:space="0" w:color="auto"/>
              <w:bottom w:val="single" w:sz="4" w:space="0" w:color="auto"/>
            </w:tcBorders>
          </w:tcPr>
          <w:p w14:paraId="2F83B84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408A0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5FCF8E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4E58A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0E4EDA" w:rsidRDefault="000E4EDA" w:rsidP="000E4EDA">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0E4EDA" w:rsidRPr="00D95972" w:rsidRDefault="000E4EDA" w:rsidP="000E4EDA">
            <w:pPr>
              <w:rPr>
                <w:rFonts w:eastAsia="Batang" w:cs="Arial"/>
                <w:color w:val="000000"/>
                <w:lang w:eastAsia="ko-KR"/>
              </w:rPr>
            </w:pPr>
          </w:p>
          <w:p w14:paraId="17CF6B63" w14:textId="77777777" w:rsidR="000E4EDA" w:rsidRPr="00D95972" w:rsidRDefault="000E4EDA" w:rsidP="000E4EDA">
            <w:pPr>
              <w:rPr>
                <w:rFonts w:eastAsia="Batang" w:cs="Arial"/>
                <w:lang w:eastAsia="ko-KR"/>
              </w:rPr>
            </w:pPr>
          </w:p>
        </w:tc>
      </w:tr>
      <w:tr w:rsidR="000E4EDA" w:rsidRPr="00D95972" w14:paraId="3FDBEDFD" w14:textId="77777777" w:rsidTr="004B4371">
        <w:tc>
          <w:tcPr>
            <w:tcW w:w="976" w:type="dxa"/>
            <w:tcBorders>
              <w:top w:val="nil"/>
              <w:left w:val="thinThickThinSmallGap" w:sz="24" w:space="0" w:color="auto"/>
              <w:bottom w:val="nil"/>
            </w:tcBorders>
            <w:shd w:val="clear" w:color="auto" w:fill="auto"/>
          </w:tcPr>
          <w:p w14:paraId="655F59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F96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3F101B" w14:textId="444ED40C" w:rsidR="000E4EDA" w:rsidRDefault="00000000" w:rsidP="000E4EDA">
            <w:hyperlink r:id="rId366" w:history="1">
              <w:r w:rsidR="000E4EDA">
                <w:rPr>
                  <w:rStyle w:val="Hyperlink"/>
                </w:rPr>
                <w:t>C1-232235</w:t>
              </w:r>
            </w:hyperlink>
          </w:p>
        </w:tc>
        <w:tc>
          <w:tcPr>
            <w:tcW w:w="4191" w:type="dxa"/>
            <w:gridSpan w:val="3"/>
            <w:tcBorders>
              <w:top w:val="single" w:sz="4" w:space="0" w:color="auto"/>
              <w:bottom w:val="single" w:sz="4" w:space="0" w:color="auto"/>
            </w:tcBorders>
            <w:shd w:val="clear" w:color="auto" w:fill="FFFF00"/>
          </w:tcPr>
          <w:p w14:paraId="3A599820" w14:textId="6EC59B53" w:rsidR="000E4EDA" w:rsidRDefault="000E4EDA" w:rsidP="000E4EDA">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1A2DE5EF" w14:textId="2DE4BF9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DDAC149" w14:textId="3B96777E" w:rsidR="000E4EDA" w:rsidRDefault="000E4EDA" w:rsidP="000E4EDA">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2DA57" w14:textId="77777777" w:rsidR="000E4EDA" w:rsidRDefault="00D910C7" w:rsidP="000E4EDA">
            <w:pPr>
              <w:rPr>
                <w:rFonts w:eastAsia="Batang" w:cs="Arial"/>
                <w:lang w:eastAsia="ko-KR"/>
              </w:rPr>
            </w:pPr>
            <w:r>
              <w:rPr>
                <w:rFonts w:eastAsia="Batang" w:cs="Arial"/>
                <w:lang w:eastAsia="ko-KR"/>
              </w:rPr>
              <w:t>Carlson Mon 3:19</w:t>
            </w:r>
          </w:p>
          <w:p w14:paraId="2C0B3C05" w14:textId="77777777" w:rsidR="008F65CA" w:rsidRDefault="008F65CA" w:rsidP="000E4EDA">
            <w:pPr>
              <w:rPr>
                <w:rFonts w:eastAsia="Batang" w:cs="Arial"/>
                <w:lang w:eastAsia="ko-KR"/>
              </w:rPr>
            </w:pPr>
            <w:r>
              <w:rPr>
                <w:rFonts w:eastAsia="Batang" w:cs="Arial"/>
                <w:lang w:eastAsia="ko-KR"/>
              </w:rPr>
              <w:t>Rev required</w:t>
            </w:r>
          </w:p>
          <w:p w14:paraId="14FC7176" w14:textId="77777777" w:rsidR="00891037" w:rsidRDefault="00891037" w:rsidP="000E4EDA">
            <w:pPr>
              <w:rPr>
                <w:rFonts w:eastAsia="Batang" w:cs="Arial"/>
                <w:lang w:eastAsia="ko-KR"/>
              </w:rPr>
            </w:pPr>
          </w:p>
          <w:p w14:paraId="33997051" w14:textId="032E0F43" w:rsidR="00891037" w:rsidRDefault="00891037" w:rsidP="00891037">
            <w:pPr>
              <w:rPr>
                <w:color w:val="000000"/>
                <w:lang w:eastAsia="en-GB"/>
              </w:rPr>
            </w:pPr>
            <w:r>
              <w:rPr>
                <w:color w:val="000000"/>
                <w:lang w:eastAsia="en-GB"/>
              </w:rPr>
              <w:t>Ivo Mon 8:10</w:t>
            </w:r>
          </w:p>
          <w:p w14:paraId="2076B2F6" w14:textId="77777777" w:rsidR="00891037" w:rsidRDefault="00891037" w:rsidP="00891037">
            <w:pPr>
              <w:rPr>
                <w:color w:val="000000"/>
                <w:lang w:eastAsia="en-GB"/>
              </w:rPr>
            </w:pPr>
            <w:r>
              <w:rPr>
                <w:color w:val="000000"/>
                <w:lang w:eastAsia="en-GB"/>
              </w:rPr>
              <w:t>Rev required</w:t>
            </w:r>
          </w:p>
          <w:p w14:paraId="4C68CEE6" w14:textId="77777777" w:rsidR="00891037" w:rsidRDefault="00891037" w:rsidP="000E4EDA">
            <w:pPr>
              <w:rPr>
                <w:rFonts w:eastAsia="Batang" w:cs="Arial"/>
                <w:lang w:eastAsia="ko-KR"/>
              </w:rPr>
            </w:pPr>
          </w:p>
          <w:p w14:paraId="6BD61901" w14:textId="7B2B8161" w:rsidR="000E1129" w:rsidRDefault="000E1129" w:rsidP="000E1129">
            <w:pPr>
              <w:rPr>
                <w:color w:val="000000"/>
                <w:lang w:eastAsia="en-GB"/>
              </w:rPr>
            </w:pPr>
            <w:r>
              <w:rPr>
                <w:color w:val="000000"/>
                <w:lang w:eastAsia="en-GB"/>
              </w:rPr>
              <w:t>Sunghoon Tue 5:59</w:t>
            </w:r>
          </w:p>
          <w:p w14:paraId="0F8A3832" w14:textId="2A6AF115" w:rsidR="000E1129" w:rsidRDefault="000E1129" w:rsidP="000E1129">
            <w:pPr>
              <w:rPr>
                <w:color w:val="000000"/>
                <w:lang w:eastAsia="en-GB"/>
              </w:rPr>
            </w:pPr>
            <w:r>
              <w:rPr>
                <w:color w:val="000000"/>
                <w:lang w:eastAsia="en-GB"/>
              </w:rPr>
              <w:t>Agrees with Carlson’s comment</w:t>
            </w:r>
          </w:p>
          <w:p w14:paraId="0F383848" w14:textId="77777777" w:rsidR="000E1129" w:rsidRDefault="000E1129" w:rsidP="000E4EDA">
            <w:pPr>
              <w:rPr>
                <w:rFonts w:eastAsia="Batang" w:cs="Arial"/>
                <w:lang w:eastAsia="ko-KR"/>
              </w:rPr>
            </w:pPr>
          </w:p>
          <w:p w14:paraId="7AD3CE10" w14:textId="7B7A3F92" w:rsidR="00DB3EE6" w:rsidRDefault="00DB3EE6" w:rsidP="00DB3EE6">
            <w:pPr>
              <w:rPr>
                <w:color w:val="000000"/>
                <w:lang w:eastAsia="en-GB"/>
              </w:rPr>
            </w:pPr>
            <w:r>
              <w:rPr>
                <w:color w:val="000000"/>
                <w:lang w:eastAsia="en-GB"/>
              </w:rPr>
              <w:t>Sunghoon Tue 6:17</w:t>
            </w:r>
          </w:p>
          <w:p w14:paraId="2A952696" w14:textId="2937D08F" w:rsidR="00DB3EE6" w:rsidRDefault="00DB3EE6" w:rsidP="00DB3EE6">
            <w:pPr>
              <w:rPr>
                <w:color w:val="000000"/>
                <w:lang w:eastAsia="en-GB"/>
              </w:rPr>
            </w:pPr>
            <w:r>
              <w:rPr>
                <w:color w:val="000000"/>
                <w:lang w:eastAsia="en-GB"/>
              </w:rPr>
              <w:t>Rev</w:t>
            </w:r>
          </w:p>
          <w:p w14:paraId="6B064109" w14:textId="77777777" w:rsidR="00DB3EE6" w:rsidRDefault="00DB3EE6" w:rsidP="000E4EDA">
            <w:pPr>
              <w:rPr>
                <w:rFonts w:eastAsia="Batang" w:cs="Arial"/>
                <w:lang w:eastAsia="ko-KR"/>
              </w:rPr>
            </w:pPr>
          </w:p>
          <w:p w14:paraId="69F9E9A8" w14:textId="798FE299" w:rsidR="00066C63" w:rsidRDefault="00066C63" w:rsidP="00066C63">
            <w:pPr>
              <w:rPr>
                <w:color w:val="000000"/>
                <w:lang w:eastAsia="en-GB"/>
              </w:rPr>
            </w:pPr>
            <w:r>
              <w:rPr>
                <w:color w:val="000000"/>
                <w:lang w:eastAsia="en-GB"/>
              </w:rPr>
              <w:t>Ivo Tue 20:08</w:t>
            </w:r>
          </w:p>
          <w:p w14:paraId="3385C7BF" w14:textId="77777777" w:rsidR="00066C63" w:rsidRDefault="00066C63" w:rsidP="00066C63">
            <w:pPr>
              <w:rPr>
                <w:color w:val="000000"/>
                <w:lang w:eastAsia="en-GB"/>
              </w:rPr>
            </w:pPr>
            <w:r>
              <w:rPr>
                <w:color w:val="000000"/>
                <w:lang w:eastAsia="en-GB"/>
              </w:rPr>
              <w:t>Rev required</w:t>
            </w:r>
          </w:p>
          <w:p w14:paraId="652CD93C" w14:textId="77777777" w:rsidR="00066C63" w:rsidRDefault="00066C63" w:rsidP="000E4EDA">
            <w:pPr>
              <w:rPr>
                <w:rFonts w:eastAsia="Batang" w:cs="Arial"/>
                <w:lang w:eastAsia="ko-KR"/>
              </w:rPr>
            </w:pPr>
          </w:p>
          <w:p w14:paraId="0496C8E3" w14:textId="6C66B4E8" w:rsidR="00840E11" w:rsidRDefault="00840E11" w:rsidP="00840E11">
            <w:pPr>
              <w:rPr>
                <w:rFonts w:eastAsia="Batang" w:cs="Arial"/>
                <w:lang w:eastAsia="ko-KR"/>
              </w:rPr>
            </w:pPr>
            <w:r>
              <w:rPr>
                <w:rFonts w:eastAsia="Batang" w:cs="Arial"/>
                <w:lang w:eastAsia="ko-KR"/>
              </w:rPr>
              <w:t xml:space="preserve">Carlson </w:t>
            </w:r>
            <w:r>
              <w:rPr>
                <w:rFonts w:eastAsia="Batang" w:cs="Arial"/>
                <w:lang w:eastAsia="ko-KR"/>
              </w:rPr>
              <w:t>Wed</w:t>
            </w:r>
            <w:r>
              <w:rPr>
                <w:rFonts w:eastAsia="Batang" w:cs="Arial"/>
                <w:lang w:eastAsia="ko-KR"/>
              </w:rPr>
              <w:t xml:space="preserve"> </w:t>
            </w:r>
            <w:r>
              <w:rPr>
                <w:rFonts w:eastAsia="Batang" w:cs="Arial"/>
                <w:lang w:eastAsia="ko-KR"/>
              </w:rPr>
              <w:t>6:43</w:t>
            </w:r>
          </w:p>
          <w:p w14:paraId="27A56A22" w14:textId="77777777" w:rsidR="00840E11" w:rsidRDefault="00840E11" w:rsidP="00840E11">
            <w:pPr>
              <w:rPr>
                <w:rFonts w:eastAsia="Batang" w:cs="Arial"/>
                <w:lang w:eastAsia="ko-KR"/>
              </w:rPr>
            </w:pPr>
            <w:r>
              <w:rPr>
                <w:rFonts w:eastAsia="Batang" w:cs="Arial"/>
                <w:lang w:eastAsia="ko-KR"/>
              </w:rPr>
              <w:t>Rev required</w:t>
            </w:r>
          </w:p>
          <w:p w14:paraId="7C3607F3" w14:textId="087E025A" w:rsidR="00840E11" w:rsidRDefault="00840E11" w:rsidP="000E4EDA">
            <w:pPr>
              <w:rPr>
                <w:rFonts w:eastAsia="Batang" w:cs="Arial"/>
                <w:lang w:eastAsia="ko-KR"/>
              </w:rPr>
            </w:pPr>
          </w:p>
        </w:tc>
      </w:tr>
      <w:tr w:rsidR="000E4EDA" w:rsidRPr="00D95972" w14:paraId="3FA6D724" w14:textId="77777777" w:rsidTr="00441EBC">
        <w:tc>
          <w:tcPr>
            <w:tcW w:w="976" w:type="dxa"/>
            <w:tcBorders>
              <w:top w:val="nil"/>
              <w:left w:val="thinThickThinSmallGap" w:sz="24" w:space="0" w:color="auto"/>
              <w:bottom w:val="nil"/>
            </w:tcBorders>
            <w:shd w:val="clear" w:color="auto" w:fill="auto"/>
          </w:tcPr>
          <w:p w14:paraId="1ECB24A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4A0F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262FD" w14:textId="30455632" w:rsidR="000E4EDA" w:rsidRDefault="00000000" w:rsidP="000E4EDA">
            <w:hyperlink r:id="rId367" w:history="1">
              <w:r w:rsidR="000E4EDA">
                <w:rPr>
                  <w:rStyle w:val="Hyperlink"/>
                </w:rPr>
                <w:t>C1-232237</w:t>
              </w:r>
            </w:hyperlink>
          </w:p>
        </w:tc>
        <w:tc>
          <w:tcPr>
            <w:tcW w:w="4191" w:type="dxa"/>
            <w:gridSpan w:val="3"/>
            <w:tcBorders>
              <w:top w:val="single" w:sz="4" w:space="0" w:color="auto"/>
              <w:bottom w:val="single" w:sz="4" w:space="0" w:color="auto"/>
            </w:tcBorders>
            <w:shd w:val="clear" w:color="auto" w:fill="FFFF00"/>
          </w:tcPr>
          <w:p w14:paraId="0E0C5835" w14:textId="37F4A491" w:rsidR="000E4EDA" w:rsidRDefault="000E4EDA" w:rsidP="000E4EDA">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0AA0A9FF" w14:textId="3F5A21EC"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0A64CB7" w14:textId="7FD42D01" w:rsidR="000E4EDA" w:rsidRDefault="000E4EDA" w:rsidP="000E4EDA">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42CBE" w14:textId="79AE6098" w:rsidR="00BA71BC" w:rsidRDefault="00BA71BC" w:rsidP="00BA71BC">
            <w:pPr>
              <w:rPr>
                <w:color w:val="000000"/>
                <w:lang w:eastAsia="en-GB"/>
              </w:rPr>
            </w:pPr>
            <w:r>
              <w:rPr>
                <w:color w:val="000000"/>
                <w:lang w:eastAsia="en-GB"/>
              </w:rPr>
              <w:t>Ivo Mon 8:</w:t>
            </w:r>
            <w:r w:rsidR="00891037">
              <w:rPr>
                <w:color w:val="000000"/>
                <w:lang w:eastAsia="en-GB"/>
              </w:rPr>
              <w:t>10</w:t>
            </w:r>
          </w:p>
          <w:p w14:paraId="7D956018" w14:textId="77777777" w:rsidR="00BA71BC" w:rsidRDefault="00BA71BC" w:rsidP="00BA71BC">
            <w:pPr>
              <w:rPr>
                <w:color w:val="000000"/>
                <w:lang w:eastAsia="en-GB"/>
              </w:rPr>
            </w:pPr>
            <w:r>
              <w:rPr>
                <w:color w:val="000000"/>
                <w:lang w:eastAsia="en-GB"/>
              </w:rPr>
              <w:t>Rev required</w:t>
            </w:r>
          </w:p>
          <w:p w14:paraId="61B0DF9D" w14:textId="77777777" w:rsidR="000E4EDA" w:rsidRDefault="000E4EDA" w:rsidP="000E4EDA">
            <w:pPr>
              <w:rPr>
                <w:rFonts w:eastAsia="Batang" w:cs="Arial"/>
                <w:lang w:eastAsia="ko-KR"/>
              </w:rPr>
            </w:pPr>
          </w:p>
          <w:p w14:paraId="597F7A20" w14:textId="072320E4" w:rsidR="00D03555" w:rsidRDefault="00D03555" w:rsidP="00D03555">
            <w:pPr>
              <w:rPr>
                <w:color w:val="000000"/>
                <w:lang w:eastAsia="en-GB"/>
              </w:rPr>
            </w:pPr>
            <w:r>
              <w:rPr>
                <w:color w:val="000000"/>
                <w:lang w:eastAsia="en-GB"/>
              </w:rPr>
              <w:t>Sunghoon Tue 6:21</w:t>
            </w:r>
          </w:p>
          <w:p w14:paraId="0A7D13A4" w14:textId="5F1694C7" w:rsidR="00D03555" w:rsidRDefault="00D03555" w:rsidP="00D03555">
            <w:pPr>
              <w:rPr>
                <w:color w:val="000000"/>
                <w:lang w:eastAsia="en-GB"/>
              </w:rPr>
            </w:pPr>
            <w:r>
              <w:rPr>
                <w:color w:val="000000"/>
                <w:lang w:eastAsia="en-GB"/>
              </w:rPr>
              <w:t>Responds</w:t>
            </w:r>
          </w:p>
          <w:p w14:paraId="13BCA34A" w14:textId="77777777" w:rsidR="00D03555" w:rsidRDefault="00D03555" w:rsidP="000E4EDA">
            <w:pPr>
              <w:rPr>
                <w:rFonts w:eastAsia="Batang" w:cs="Arial"/>
                <w:lang w:eastAsia="ko-KR"/>
              </w:rPr>
            </w:pPr>
          </w:p>
          <w:p w14:paraId="07AED454" w14:textId="722DFA67" w:rsidR="00762BAB" w:rsidRDefault="00762BAB" w:rsidP="00762BAB">
            <w:pPr>
              <w:rPr>
                <w:color w:val="000000"/>
                <w:lang w:eastAsia="en-GB"/>
              </w:rPr>
            </w:pPr>
            <w:r>
              <w:rPr>
                <w:color w:val="000000"/>
                <w:lang w:eastAsia="en-GB"/>
              </w:rPr>
              <w:t>Ivo Tue 13:26</w:t>
            </w:r>
          </w:p>
          <w:p w14:paraId="59145C9A" w14:textId="77777777" w:rsidR="00762BAB" w:rsidRDefault="00762BAB" w:rsidP="00762BAB">
            <w:pPr>
              <w:rPr>
                <w:color w:val="000000"/>
                <w:lang w:eastAsia="en-GB"/>
              </w:rPr>
            </w:pPr>
            <w:r>
              <w:rPr>
                <w:color w:val="000000"/>
                <w:lang w:eastAsia="en-GB"/>
              </w:rPr>
              <w:t>Responds</w:t>
            </w:r>
          </w:p>
          <w:p w14:paraId="22A9E4AB" w14:textId="77777777" w:rsidR="00762BAB" w:rsidRDefault="00762BAB" w:rsidP="000E4EDA">
            <w:pPr>
              <w:rPr>
                <w:rFonts w:eastAsia="Batang" w:cs="Arial"/>
                <w:lang w:eastAsia="ko-KR"/>
              </w:rPr>
            </w:pPr>
          </w:p>
          <w:p w14:paraId="6AB64ABC" w14:textId="5F6C4345" w:rsidR="00100B20" w:rsidRDefault="00100B20" w:rsidP="00100B20">
            <w:pPr>
              <w:rPr>
                <w:color w:val="000000"/>
                <w:lang w:eastAsia="en-GB"/>
              </w:rPr>
            </w:pPr>
            <w:r>
              <w:rPr>
                <w:color w:val="000000"/>
                <w:lang w:eastAsia="en-GB"/>
              </w:rPr>
              <w:t>Karim Tue 18:22</w:t>
            </w:r>
          </w:p>
          <w:p w14:paraId="6E5E0D99" w14:textId="47833159" w:rsidR="00100B20" w:rsidRDefault="00100B20" w:rsidP="00100B20">
            <w:pPr>
              <w:rPr>
                <w:color w:val="000000"/>
                <w:lang w:eastAsia="en-GB"/>
              </w:rPr>
            </w:pPr>
            <w:r>
              <w:rPr>
                <w:color w:val="000000"/>
                <w:lang w:eastAsia="en-GB"/>
              </w:rPr>
              <w:t>Rev required</w:t>
            </w:r>
          </w:p>
          <w:p w14:paraId="3A5D7C2C" w14:textId="77777777" w:rsidR="00100B20" w:rsidRDefault="00100B20" w:rsidP="000E4EDA">
            <w:pPr>
              <w:rPr>
                <w:rFonts w:eastAsia="Batang" w:cs="Arial"/>
                <w:lang w:eastAsia="ko-KR"/>
              </w:rPr>
            </w:pPr>
          </w:p>
          <w:p w14:paraId="2F716B2B" w14:textId="0EC01F23" w:rsidR="0085446F" w:rsidRDefault="0085446F" w:rsidP="0085446F">
            <w:pPr>
              <w:rPr>
                <w:color w:val="000000"/>
                <w:lang w:eastAsia="en-GB"/>
              </w:rPr>
            </w:pPr>
            <w:r>
              <w:rPr>
                <w:color w:val="000000"/>
                <w:lang w:eastAsia="en-GB"/>
              </w:rPr>
              <w:t>Sunghoon Tue 23:51</w:t>
            </w:r>
          </w:p>
          <w:p w14:paraId="2D291987" w14:textId="77777777" w:rsidR="0085446F" w:rsidRDefault="0085446F" w:rsidP="0085446F">
            <w:pPr>
              <w:rPr>
                <w:color w:val="000000"/>
                <w:lang w:eastAsia="en-GB"/>
              </w:rPr>
            </w:pPr>
            <w:r>
              <w:rPr>
                <w:color w:val="000000"/>
                <w:lang w:eastAsia="en-GB"/>
              </w:rPr>
              <w:t>Responds</w:t>
            </w:r>
          </w:p>
          <w:p w14:paraId="16D9E159" w14:textId="1513F9A9" w:rsidR="0085446F" w:rsidRDefault="0085446F" w:rsidP="000E4EDA">
            <w:pPr>
              <w:rPr>
                <w:rFonts w:eastAsia="Batang" w:cs="Arial"/>
                <w:lang w:eastAsia="ko-KR"/>
              </w:rPr>
            </w:pPr>
          </w:p>
        </w:tc>
      </w:tr>
      <w:tr w:rsidR="000E4EDA" w:rsidRPr="00D95972" w14:paraId="09A171F1" w14:textId="77777777" w:rsidTr="00441EBC">
        <w:tc>
          <w:tcPr>
            <w:tcW w:w="976" w:type="dxa"/>
            <w:tcBorders>
              <w:top w:val="nil"/>
              <w:left w:val="thinThickThinSmallGap" w:sz="24" w:space="0" w:color="auto"/>
              <w:bottom w:val="nil"/>
            </w:tcBorders>
            <w:shd w:val="clear" w:color="auto" w:fill="auto"/>
          </w:tcPr>
          <w:p w14:paraId="3D0DDC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8876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F8C74" w14:textId="7E724B30" w:rsidR="000E4EDA" w:rsidRDefault="00000000" w:rsidP="000E4EDA">
            <w:hyperlink r:id="rId368" w:history="1">
              <w:r w:rsidR="000E4EDA">
                <w:rPr>
                  <w:rStyle w:val="Hyperlink"/>
                </w:rPr>
                <w:t>C1-232240</w:t>
              </w:r>
            </w:hyperlink>
          </w:p>
        </w:tc>
        <w:tc>
          <w:tcPr>
            <w:tcW w:w="4191" w:type="dxa"/>
            <w:gridSpan w:val="3"/>
            <w:tcBorders>
              <w:top w:val="single" w:sz="4" w:space="0" w:color="auto"/>
              <w:bottom w:val="single" w:sz="4" w:space="0" w:color="auto"/>
            </w:tcBorders>
            <w:shd w:val="clear" w:color="auto" w:fill="FFFFFF"/>
          </w:tcPr>
          <w:p w14:paraId="3D4C18A8" w14:textId="48DF1126" w:rsidR="000E4EDA" w:rsidRDefault="000E4EDA" w:rsidP="000E4EDA">
            <w:pPr>
              <w:rPr>
                <w:rFonts w:cs="Arial"/>
              </w:rPr>
            </w:pPr>
            <w:r>
              <w:rPr>
                <w:rFonts w:cs="Arial"/>
              </w:rPr>
              <w:t>VMR work plan</w:t>
            </w:r>
          </w:p>
        </w:tc>
        <w:tc>
          <w:tcPr>
            <w:tcW w:w="1767" w:type="dxa"/>
            <w:tcBorders>
              <w:top w:val="single" w:sz="4" w:space="0" w:color="auto"/>
              <w:bottom w:val="single" w:sz="4" w:space="0" w:color="auto"/>
            </w:tcBorders>
            <w:shd w:val="clear" w:color="auto" w:fill="FFFFFF"/>
          </w:tcPr>
          <w:p w14:paraId="2B5AA8B1" w14:textId="30A1AE4E"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0668F7" w14:textId="45A8B576"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F96B14" w14:textId="77777777" w:rsidR="00441EBC" w:rsidRDefault="00441EBC" w:rsidP="000E4EDA">
            <w:pPr>
              <w:rPr>
                <w:rFonts w:eastAsia="Batang" w:cs="Arial"/>
                <w:lang w:eastAsia="ko-KR"/>
              </w:rPr>
            </w:pPr>
            <w:r>
              <w:rPr>
                <w:rFonts w:eastAsia="Batang" w:cs="Arial"/>
                <w:lang w:eastAsia="ko-KR"/>
              </w:rPr>
              <w:t>Noted</w:t>
            </w:r>
          </w:p>
          <w:p w14:paraId="20F59D54" w14:textId="2EA5068F" w:rsidR="000E4EDA" w:rsidRDefault="000E4EDA" w:rsidP="000E4EDA">
            <w:pPr>
              <w:rPr>
                <w:rFonts w:eastAsia="Batang" w:cs="Arial"/>
                <w:lang w:eastAsia="ko-KR"/>
              </w:rPr>
            </w:pPr>
          </w:p>
        </w:tc>
      </w:tr>
      <w:tr w:rsidR="000E4EDA" w:rsidRPr="00D95972" w14:paraId="35919FC5" w14:textId="77777777" w:rsidTr="00F65AFD">
        <w:tc>
          <w:tcPr>
            <w:tcW w:w="976" w:type="dxa"/>
            <w:tcBorders>
              <w:top w:val="nil"/>
              <w:left w:val="thinThickThinSmallGap" w:sz="24" w:space="0" w:color="auto"/>
              <w:bottom w:val="nil"/>
            </w:tcBorders>
            <w:shd w:val="clear" w:color="auto" w:fill="auto"/>
          </w:tcPr>
          <w:p w14:paraId="4C09AB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9FEE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02FB2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769E97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2EAC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A76F1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D97B4" w14:textId="77777777" w:rsidR="000E4EDA" w:rsidRDefault="000E4EDA" w:rsidP="000E4EDA">
            <w:pPr>
              <w:rPr>
                <w:rFonts w:eastAsia="Batang" w:cs="Arial"/>
                <w:lang w:eastAsia="ko-KR"/>
              </w:rPr>
            </w:pPr>
          </w:p>
        </w:tc>
      </w:tr>
      <w:tr w:rsidR="000E4EDA"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C9B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F35D3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4AE92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E075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09CAD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0E4EDA" w:rsidRDefault="000E4EDA" w:rsidP="000E4EDA">
            <w:pPr>
              <w:rPr>
                <w:rFonts w:eastAsia="Batang" w:cs="Arial"/>
                <w:lang w:eastAsia="ko-KR"/>
              </w:rPr>
            </w:pPr>
          </w:p>
        </w:tc>
      </w:tr>
      <w:tr w:rsidR="000E4EDA" w:rsidRPr="00D95972" w14:paraId="2B2C6802" w14:textId="77777777" w:rsidTr="00301C8A">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0E4EDA" w:rsidRPr="00D95972" w:rsidRDefault="000E4EDA" w:rsidP="000E4EDA">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6FAEBB9"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332048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0E5881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0E4EDA" w:rsidRDefault="000E4EDA" w:rsidP="000E4EDA">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0E4EDA" w:rsidRPr="00D95972" w:rsidRDefault="000E4EDA" w:rsidP="000E4EDA">
            <w:pPr>
              <w:rPr>
                <w:rFonts w:eastAsia="Batang" w:cs="Arial"/>
                <w:color w:val="000000"/>
                <w:lang w:eastAsia="ko-KR"/>
              </w:rPr>
            </w:pPr>
          </w:p>
          <w:p w14:paraId="612D8AA3" w14:textId="77777777" w:rsidR="000E4EDA" w:rsidRPr="00D95972" w:rsidRDefault="000E4EDA" w:rsidP="000E4EDA">
            <w:pPr>
              <w:rPr>
                <w:rFonts w:eastAsia="Batang" w:cs="Arial"/>
                <w:lang w:eastAsia="ko-KR"/>
              </w:rPr>
            </w:pPr>
          </w:p>
        </w:tc>
      </w:tr>
      <w:tr w:rsidR="000E4EDA" w:rsidRPr="00D95972" w14:paraId="719667A5" w14:textId="77777777" w:rsidTr="00301C8A">
        <w:tc>
          <w:tcPr>
            <w:tcW w:w="976" w:type="dxa"/>
            <w:tcBorders>
              <w:top w:val="nil"/>
              <w:left w:val="thinThickThinSmallGap" w:sz="24" w:space="0" w:color="auto"/>
              <w:bottom w:val="nil"/>
            </w:tcBorders>
            <w:shd w:val="clear" w:color="auto" w:fill="auto"/>
          </w:tcPr>
          <w:p w14:paraId="4304CE97" w14:textId="356A3D34" w:rsidR="000E4EDA" w:rsidRPr="00D95972" w:rsidRDefault="000E4EDA" w:rsidP="000E4EDA">
            <w:pPr>
              <w:rPr>
                <w:rFonts w:cs="Arial"/>
              </w:rPr>
            </w:pPr>
          </w:p>
        </w:tc>
        <w:tc>
          <w:tcPr>
            <w:tcW w:w="1317" w:type="dxa"/>
            <w:gridSpan w:val="2"/>
            <w:tcBorders>
              <w:top w:val="nil"/>
              <w:bottom w:val="nil"/>
            </w:tcBorders>
            <w:shd w:val="clear" w:color="auto" w:fill="auto"/>
          </w:tcPr>
          <w:p w14:paraId="2A7640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8A2ACA" w14:textId="7F3BC788" w:rsidR="000E4EDA" w:rsidRDefault="00000000" w:rsidP="000E4EDA">
            <w:hyperlink r:id="rId369" w:history="1">
              <w:r w:rsidR="000E4EDA">
                <w:rPr>
                  <w:rStyle w:val="Hyperlink"/>
                </w:rPr>
                <w:t>C1-232150</w:t>
              </w:r>
            </w:hyperlink>
          </w:p>
        </w:tc>
        <w:tc>
          <w:tcPr>
            <w:tcW w:w="4191" w:type="dxa"/>
            <w:gridSpan w:val="3"/>
            <w:tcBorders>
              <w:top w:val="single" w:sz="4" w:space="0" w:color="auto"/>
              <w:bottom w:val="single" w:sz="4" w:space="0" w:color="auto"/>
            </w:tcBorders>
            <w:shd w:val="clear" w:color="auto" w:fill="FFFFFF"/>
          </w:tcPr>
          <w:p w14:paraId="709852AF" w14:textId="7716D823" w:rsidR="000E4EDA" w:rsidRDefault="000E4EDA" w:rsidP="000E4EDA">
            <w:pPr>
              <w:rPr>
                <w:rFonts w:cs="Arial"/>
              </w:rPr>
            </w:pPr>
            <w:r>
              <w:rPr>
                <w:rFonts w:cs="Arial"/>
              </w:rPr>
              <w:t xml:space="preserve">UE capability indication to the network for </w:t>
            </w:r>
            <w:proofErr w:type="spellStart"/>
            <w:r>
              <w:rPr>
                <w:rFonts w:cs="Arial"/>
              </w:rPr>
              <w:t>Ranging_SL</w:t>
            </w:r>
            <w:proofErr w:type="spellEnd"/>
            <w:r>
              <w:rPr>
                <w:rFonts w:cs="Arial"/>
              </w:rPr>
              <w:t xml:space="preserve"> positioning</w:t>
            </w:r>
          </w:p>
        </w:tc>
        <w:tc>
          <w:tcPr>
            <w:tcW w:w="1767" w:type="dxa"/>
            <w:tcBorders>
              <w:top w:val="single" w:sz="4" w:space="0" w:color="auto"/>
              <w:bottom w:val="single" w:sz="4" w:space="0" w:color="auto"/>
            </w:tcBorders>
            <w:shd w:val="clear" w:color="auto" w:fill="FFFFFF"/>
          </w:tcPr>
          <w:p w14:paraId="1EA8F278" w14:textId="426EB06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6AB8D7" w14:textId="2B72124C" w:rsidR="000E4EDA" w:rsidRDefault="000E4EDA" w:rsidP="000E4EDA">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D36BE" w14:textId="32D78053" w:rsidR="00301C8A" w:rsidRDefault="00301C8A" w:rsidP="007D6038">
            <w:pPr>
              <w:rPr>
                <w:color w:val="000000"/>
                <w:lang w:eastAsia="en-GB"/>
              </w:rPr>
            </w:pPr>
            <w:r>
              <w:rPr>
                <w:rFonts w:eastAsia="Batang" w:cs="Arial"/>
                <w:lang w:eastAsia="ko-KR"/>
              </w:rPr>
              <w:t>Merged</w:t>
            </w:r>
            <w:r>
              <w:rPr>
                <w:color w:val="000000"/>
                <w:lang w:eastAsia="en-GB"/>
              </w:rPr>
              <w:t xml:space="preserve"> </w:t>
            </w:r>
            <w:r>
              <w:rPr>
                <w:color w:val="000000"/>
                <w:lang w:eastAsia="en-GB"/>
              </w:rPr>
              <w:t>into C1-232275</w:t>
            </w:r>
            <w:r>
              <w:rPr>
                <w:color w:val="000000"/>
                <w:lang w:eastAsia="en-GB"/>
              </w:rPr>
              <w:t xml:space="preserve"> and its revisions</w:t>
            </w:r>
          </w:p>
          <w:p w14:paraId="1062BCBB" w14:textId="4F9FDAAA" w:rsidR="00301C8A" w:rsidRDefault="00301C8A" w:rsidP="007D6038">
            <w:pPr>
              <w:rPr>
                <w:color w:val="000000"/>
                <w:lang w:eastAsia="en-GB"/>
              </w:rPr>
            </w:pPr>
            <w:r>
              <w:rPr>
                <w:color w:val="000000"/>
                <w:lang w:eastAsia="en-GB"/>
              </w:rPr>
              <w:t xml:space="preserve">Requested by author, </w:t>
            </w:r>
            <w:r>
              <w:rPr>
                <w:color w:val="000000"/>
                <w:lang w:eastAsia="en-GB"/>
              </w:rPr>
              <w:t>Wed 12:22</w:t>
            </w:r>
          </w:p>
          <w:p w14:paraId="3879B169" w14:textId="77777777" w:rsidR="00301C8A" w:rsidRDefault="00301C8A" w:rsidP="007D6038">
            <w:pPr>
              <w:rPr>
                <w:rFonts w:eastAsia="Batang" w:cs="Arial"/>
                <w:lang w:eastAsia="ko-KR"/>
              </w:rPr>
            </w:pPr>
          </w:p>
          <w:p w14:paraId="218FA05A" w14:textId="57A8EEC7" w:rsidR="007D6038" w:rsidRDefault="007D6038" w:rsidP="007D6038">
            <w:pPr>
              <w:rPr>
                <w:rFonts w:eastAsia="Batang" w:cs="Arial"/>
                <w:lang w:eastAsia="ko-KR"/>
              </w:rPr>
            </w:pPr>
            <w:r>
              <w:rPr>
                <w:rFonts w:eastAsia="Batang" w:cs="Arial"/>
                <w:lang w:eastAsia="ko-KR"/>
              </w:rPr>
              <w:t>Tingfang Mon 3:16</w:t>
            </w:r>
          </w:p>
          <w:p w14:paraId="387877B9" w14:textId="77777777" w:rsidR="000E4EDA" w:rsidRDefault="007D6038" w:rsidP="000E4EDA">
            <w:pPr>
              <w:rPr>
                <w:rFonts w:eastAsia="Batang" w:cs="Arial"/>
                <w:lang w:eastAsia="ko-KR"/>
              </w:rPr>
            </w:pPr>
            <w:r>
              <w:rPr>
                <w:rFonts w:eastAsia="Batang" w:cs="Arial"/>
                <w:lang w:eastAsia="ko-KR"/>
              </w:rPr>
              <w:t>Merge into C1-232</w:t>
            </w:r>
            <w:r w:rsidR="00BF23AC">
              <w:rPr>
                <w:rFonts w:eastAsia="Batang" w:cs="Arial"/>
                <w:lang w:eastAsia="ko-KR"/>
              </w:rPr>
              <w:t>275 required</w:t>
            </w:r>
          </w:p>
          <w:p w14:paraId="0D3C9D7A" w14:textId="77777777" w:rsidR="00BA71BC" w:rsidRDefault="00BA71BC" w:rsidP="000E4EDA">
            <w:pPr>
              <w:rPr>
                <w:rFonts w:eastAsia="Batang" w:cs="Arial"/>
                <w:lang w:eastAsia="ko-KR"/>
              </w:rPr>
            </w:pPr>
          </w:p>
          <w:p w14:paraId="6971FE47" w14:textId="77777777" w:rsidR="00BA71BC" w:rsidRDefault="00BA71BC" w:rsidP="00BA71BC">
            <w:pPr>
              <w:rPr>
                <w:color w:val="000000"/>
                <w:lang w:eastAsia="en-GB"/>
              </w:rPr>
            </w:pPr>
            <w:r>
              <w:rPr>
                <w:color w:val="000000"/>
                <w:lang w:eastAsia="en-GB"/>
              </w:rPr>
              <w:t>Ivo Mon 8:09</w:t>
            </w:r>
          </w:p>
          <w:p w14:paraId="5534CE88" w14:textId="77777777" w:rsidR="00BA71BC" w:rsidRDefault="00BA71BC" w:rsidP="00BA71BC">
            <w:pPr>
              <w:rPr>
                <w:color w:val="000000"/>
                <w:lang w:eastAsia="en-GB"/>
              </w:rPr>
            </w:pPr>
            <w:r>
              <w:rPr>
                <w:color w:val="000000"/>
                <w:lang w:eastAsia="en-GB"/>
              </w:rPr>
              <w:t>Rev required</w:t>
            </w:r>
          </w:p>
          <w:p w14:paraId="3A497B82" w14:textId="77777777" w:rsidR="00BA71BC" w:rsidRDefault="00BA71BC" w:rsidP="000E4EDA">
            <w:pPr>
              <w:rPr>
                <w:rFonts w:eastAsia="Batang" w:cs="Arial"/>
                <w:lang w:eastAsia="ko-KR"/>
              </w:rPr>
            </w:pPr>
          </w:p>
          <w:p w14:paraId="30140E09" w14:textId="77777777" w:rsidR="000B61B4" w:rsidRDefault="000B61B4" w:rsidP="000B61B4">
            <w:pPr>
              <w:rPr>
                <w:color w:val="000000"/>
                <w:lang w:eastAsia="en-GB"/>
              </w:rPr>
            </w:pPr>
            <w:r>
              <w:rPr>
                <w:color w:val="000000"/>
                <w:lang w:eastAsia="en-GB"/>
              </w:rPr>
              <w:t>Sunghoon Mon 8:31</w:t>
            </w:r>
          </w:p>
          <w:p w14:paraId="0E544EE1" w14:textId="77777777" w:rsidR="000B61B4" w:rsidRDefault="000B61B4" w:rsidP="000B61B4">
            <w:pPr>
              <w:rPr>
                <w:color w:val="000000"/>
                <w:lang w:eastAsia="en-GB"/>
              </w:rPr>
            </w:pPr>
            <w:r>
              <w:rPr>
                <w:color w:val="000000"/>
                <w:lang w:eastAsia="en-GB"/>
              </w:rPr>
              <w:t>Rev required</w:t>
            </w:r>
          </w:p>
          <w:p w14:paraId="3ABEEF83" w14:textId="77777777" w:rsidR="000B61B4" w:rsidRDefault="000B61B4" w:rsidP="000B61B4">
            <w:pPr>
              <w:rPr>
                <w:rFonts w:eastAsia="Batang" w:cs="Arial"/>
                <w:lang w:eastAsia="ko-KR"/>
              </w:rPr>
            </w:pPr>
          </w:p>
          <w:p w14:paraId="49F748CF" w14:textId="3C253621" w:rsidR="000C2F3B" w:rsidRDefault="000C2F3B" w:rsidP="000C2F3B">
            <w:pPr>
              <w:rPr>
                <w:color w:val="000000"/>
                <w:lang w:eastAsia="en-GB"/>
              </w:rPr>
            </w:pPr>
            <w:r>
              <w:rPr>
                <w:color w:val="000000"/>
                <w:lang w:eastAsia="en-GB"/>
              </w:rPr>
              <w:t>Karim Mon 18:01</w:t>
            </w:r>
          </w:p>
          <w:p w14:paraId="2EB10D55" w14:textId="00F64FA1" w:rsidR="000C2F3B" w:rsidRDefault="000C2F3B" w:rsidP="000C2F3B">
            <w:pPr>
              <w:rPr>
                <w:color w:val="000000"/>
                <w:lang w:eastAsia="en-GB"/>
              </w:rPr>
            </w:pPr>
            <w:r>
              <w:rPr>
                <w:color w:val="000000"/>
                <w:lang w:eastAsia="en-GB"/>
              </w:rPr>
              <w:t>Responds</w:t>
            </w:r>
          </w:p>
          <w:p w14:paraId="4DA6F2ED" w14:textId="77777777" w:rsidR="000C2F3B" w:rsidRDefault="000C2F3B" w:rsidP="000B61B4">
            <w:pPr>
              <w:rPr>
                <w:rFonts w:eastAsia="Batang" w:cs="Arial"/>
                <w:lang w:eastAsia="ko-KR"/>
              </w:rPr>
            </w:pPr>
          </w:p>
          <w:p w14:paraId="18C25B6C" w14:textId="06AC6109" w:rsidR="00DD14D7" w:rsidRDefault="00DD14D7" w:rsidP="00DD14D7">
            <w:pPr>
              <w:rPr>
                <w:color w:val="000000"/>
                <w:lang w:eastAsia="en-GB"/>
              </w:rPr>
            </w:pPr>
            <w:r>
              <w:rPr>
                <w:color w:val="000000"/>
                <w:lang w:eastAsia="en-GB"/>
              </w:rPr>
              <w:t>Sunghoon Mon 20:27</w:t>
            </w:r>
          </w:p>
          <w:p w14:paraId="7339F23B" w14:textId="44AB09F7" w:rsidR="00DD14D7" w:rsidRDefault="00DD14D7" w:rsidP="00DD14D7">
            <w:pPr>
              <w:rPr>
                <w:color w:val="000000"/>
                <w:lang w:eastAsia="en-GB"/>
              </w:rPr>
            </w:pPr>
            <w:r>
              <w:rPr>
                <w:color w:val="000000"/>
                <w:lang w:eastAsia="en-GB"/>
              </w:rPr>
              <w:t>Responds</w:t>
            </w:r>
          </w:p>
          <w:p w14:paraId="70AA2FFB" w14:textId="4BFF9590" w:rsidR="00EF5850" w:rsidRDefault="00EF5850" w:rsidP="00DD14D7">
            <w:pPr>
              <w:rPr>
                <w:color w:val="000000"/>
                <w:lang w:eastAsia="en-GB"/>
              </w:rPr>
            </w:pPr>
          </w:p>
          <w:p w14:paraId="1936EC9F" w14:textId="72ACD15E" w:rsidR="00EF5850" w:rsidRDefault="00EF5850" w:rsidP="00EF5850">
            <w:pPr>
              <w:rPr>
                <w:color w:val="000000"/>
                <w:lang w:eastAsia="en-GB"/>
              </w:rPr>
            </w:pPr>
            <w:r>
              <w:rPr>
                <w:rFonts w:eastAsia="Batang" w:cs="Arial"/>
                <w:lang w:eastAsia="ko-KR"/>
              </w:rPr>
              <w:t>Karim</w:t>
            </w:r>
            <w:r>
              <w:rPr>
                <w:rFonts w:eastAsia="Batang" w:cs="Arial"/>
                <w:lang w:eastAsia="ko-KR"/>
              </w:rPr>
              <w:t xml:space="preserve"> </w:t>
            </w:r>
            <w:r>
              <w:rPr>
                <w:color w:val="000000"/>
                <w:lang w:eastAsia="en-GB"/>
              </w:rPr>
              <w:t xml:space="preserve">Wed </w:t>
            </w:r>
            <w:r w:rsidR="00301C8A">
              <w:rPr>
                <w:color w:val="000000"/>
                <w:lang w:eastAsia="en-GB"/>
              </w:rPr>
              <w:t>12:22</w:t>
            </w:r>
          </w:p>
          <w:p w14:paraId="6B2046D5" w14:textId="354CA028" w:rsidR="00EF5850" w:rsidRDefault="00301C8A" w:rsidP="00EF5850">
            <w:pPr>
              <w:rPr>
                <w:color w:val="000000"/>
                <w:lang w:eastAsia="en-GB"/>
              </w:rPr>
            </w:pPr>
            <w:r>
              <w:rPr>
                <w:color w:val="000000"/>
                <w:lang w:eastAsia="en-GB"/>
              </w:rPr>
              <w:t>Ok to merge into C1-232275</w:t>
            </w:r>
          </w:p>
          <w:p w14:paraId="6341E260" w14:textId="52EC4885" w:rsidR="00DD14D7" w:rsidRDefault="00DD14D7" w:rsidP="000B61B4">
            <w:pPr>
              <w:rPr>
                <w:rFonts w:eastAsia="Batang" w:cs="Arial"/>
                <w:lang w:eastAsia="ko-KR"/>
              </w:rPr>
            </w:pPr>
          </w:p>
        </w:tc>
      </w:tr>
      <w:tr w:rsidR="000E4EDA" w:rsidRPr="00D95972" w14:paraId="7FD4BAC8" w14:textId="77777777" w:rsidTr="00AE7C3A">
        <w:tc>
          <w:tcPr>
            <w:tcW w:w="976" w:type="dxa"/>
            <w:tcBorders>
              <w:top w:val="nil"/>
              <w:left w:val="thinThickThinSmallGap" w:sz="24" w:space="0" w:color="auto"/>
              <w:bottom w:val="nil"/>
            </w:tcBorders>
            <w:shd w:val="clear" w:color="auto" w:fill="auto"/>
          </w:tcPr>
          <w:p w14:paraId="48E0A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4650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9BE7FF" w14:textId="1A06111B" w:rsidR="000E4EDA" w:rsidRDefault="00000000" w:rsidP="000E4EDA">
            <w:hyperlink r:id="rId370" w:history="1">
              <w:r w:rsidR="000E4EDA">
                <w:rPr>
                  <w:rStyle w:val="Hyperlink"/>
                </w:rPr>
                <w:t>C1-232151</w:t>
              </w:r>
            </w:hyperlink>
          </w:p>
        </w:tc>
        <w:tc>
          <w:tcPr>
            <w:tcW w:w="4191" w:type="dxa"/>
            <w:gridSpan w:val="3"/>
            <w:tcBorders>
              <w:top w:val="single" w:sz="4" w:space="0" w:color="auto"/>
              <w:bottom w:val="single" w:sz="4" w:space="0" w:color="auto"/>
            </w:tcBorders>
            <w:shd w:val="clear" w:color="auto" w:fill="FFFF00"/>
          </w:tcPr>
          <w:p w14:paraId="6A1FEF2F" w14:textId="0A5C9DFB" w:rsidR="000E4EDA" w:rsidRDefault="000E4EDA" w:rsidP="000E4EDA">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6627DE33" w14:textId="1E256CC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43B99" w14:textId="1CCA7917" w:rsidR="000E4EDA" w:rsidRDefault="000E4EDA" w:rsidP="000E4EDA">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B7117" w14:textId="052A088C" w:rsidR="008F65CA" w:rsidRDefault="008F65CA" w:rsidP="008F65CA">
            <w:pPr>
              <w:rPr>
                <w:rFonts w:eastAsia="Batang" w:cs="Arial"/>
                <w:lang w:eastAsia="ko-KR"/>
              </w:rPr>
            </w:pPr>
            <w:r>
              <w:rPr>
                <w:rFonts w:eastAsia="Batang" w:cs="Arial"/>
                <w:lang w:eastAsia="ko-KR"/>
              </w:rPr>
              <w:t>Tingfang Mon 3:27</w:t>
            </w:r>
          </w:p>
          <w:p w14:paraId="0436E812" w14:textId="77777777" w:rsidR="000E4EDA" w:rsidRDefault="00573895" w:rsidP="008F65CA">
            <w:pPr>
              <w:rPr>
                <w:rFonts w:eastAsia="Batang" w:cs="Arial"/>
                <w:lang w:eastAsia="ko-KR"/>
              </w:rPr>
            </w:pPr>
            <w:r>
              <w:rPr>
                <w:rFonts w:eastAsia="Batang" w:cs="Arial"/>
                <w:lang w:eastAsia="ko-KR"/>
              </w:rPr>
              <w:t>Rev</w:t>
            </w:r>
            <w:r w:rsidR="008F65CA">
              <w:rPr>
                <w:rFonts w:eastAsia="Batang" w:cs="Arial"/>
                <w:lang w:eastAsia="ko-KR"/>
              </w:rPr>
              <w:t xml:space="preserve"> required</w:t>
            </w:r>
          </w:p>
          <w:p w14:paraId="2B5E27E8" w14:textId="77777777" w:rsidR="00434AA3" w:rsidRDefault="00434AA3" w:rsidP="008F65CA">
            <w:pPr>
              <w:rPr>
                <w:rFonts w:eastAsia="Batang" w:cs="Arial"/>
                <w:lang w:eastAsia="ko-KR"/>
              </w:rPr>
            </w:pPr>
          </w:p>
          <w:p w14:paraId="637270EC" w14:textId="349036CD" w:rsidR="00434AA3" w:rsidRDefault="00434AA3" w:rsidP="00434AA3">
            <w:pPr>
              <w:rPr>
                <w:rFonts w:eastAsia="Batang" w:cs="Arial"/>
                <w:lang w:eastAsia="ko-KR"/>
              </w:rPr>
            </w:pPr>
            <w:r>
              <w:rPr>
                <w:rFonts w:eastAsia="Batang" w:cs="Arial"/>
                <w:lang w:eastAsia="ko-KR"/>
              </w:rPr>
              <w:t>Rae Mon 4:54</w:t>
            </w:r>
          </w:p>
          <w:p w14:paraId="3862FD27" w14:textId="3BC69AF8" w:rsidR="00434AA3" w:rsidRDefault="00434AA3" w:rsidP="00434AA3">
            <w:pPr>
              <w:rPr>
                <w:rFonts w:eastAsia="Batang" w:cs="Arial"/>
                <w:lang w:eastAsia="ko-KR"/>
              </w:rPr>
            </w:pPr>
            <w:r>
              <w:rPr>
                <w:rFonts w:eastAsia="Batang" w:cs="Arial"/>
                <w:lang w:eastAsia="ko-KR"/>
              </w:rPr>
              <w:t>Rev required, co-sign</w:t>
            </w:r>
          </w:p>
          <w:p w14:paraId="72CA901E" w14:textId="77777777" w:rsidR="00434AA3" w:rsidRDefault="00434AA3" w:rsidP="008F65CA">
            <w:pPr>
              <w:rPr>
                <w:rFonts w:eastAsia="Batang" w:cs="Arial"/>
                <w:lang w:eastAsia="ko-KR"/>
              </w:rPr>
            </w:pPr>
          </w:p>
          <w:p w14:paraId="6007C090" w14:textId="77777777" w:rsidR="009E6A47" w:rsidRDefault="009E6A47" w:rsidP="009E6A47">
            <w:pPr>
              <w:rPr>
                <w:color w:val="000000"/>
                <w:lang w:eastAsia="en-GB"/>
              </w:rPr>
            </w:pPr>
            <w:r>
              <w:rPr>
                <w:color w:val="000000"/>
                <w:lang w:eastAsia="en-GB"/>
              </w:rPr>
              <w:t>Ivo Mon 8:09</w:t>
            </w:r>
          </w:p>
          <w:p w14:paraId="24734349" w14:textId="77777777" w:rsidR="009E6A47" w:rsidRDefault="009E6A47" w:rsidP="009E6A47">
            <w:pPr>
              <w:rPr>
                <w:color w:val="000000"/>
                <w:lang w:eastAsia="en-GB"/>
              </w:rPr>
            </w:pPr>
            <w:r>
              <w:rPr>
                <w:color w:val="000000"/>
                <w:lang w:eastAsia="en-GB"/>
              </w:rPr>
              <w:t>Rev required</w:t>
            </w:r>
          </w:p>
          <w:p w14:paraId="6B95F24C" w14:textId="77777777" w:rsidR="009E6A47" w:rsidRDefault="009E6A47" w:rsidP="008F65CA">
            <w:pPr>
              <w:rPr>
                <w:rFonts w:eastAsia="Batang" w:cs="Arial"/>
                <w:lang w:eastAsia="ko-KR"/>
              </w:rPr>
            </w:pPr>
          </w:p>
          <w:p w14:paraId="727D2FC3" w14:textId="77777777" w:rsidR="00A40CCF" w:rsidRDefault="00A40CCF" w:rsidP="00A40CCF">
            <w:pPr>
              <w:rPr>
                <w:color w:val="000000"/>
                <w:lang w:eastAsia="en-GB"/>
              </w:rPr>
            </w:pPr>
            <w:r>
              <w:rPr>
                <w:color w:val="000000"/>
                <w:lang w:eastAsia="en-GB"/>
              </w:rPr>
              <w:t>Sunghoon Mon 8:31</w:t>
            </w:r>
          </w:p>
          <w:p w14:paraId="479E4A3E" w14:textId="77777777" w:rsidR="00A40CCF" w:rsidRDefault="00A40CCF" w:rsidP="00A40CCF">
            <w:pPr>
              <w:rPr>
                <w:color w:val="000000"/>
                <w:lang w:eastAsia="en-GB"/>
              </w:rPr>
            </w:pPr>
            <w:r>
              <w:rPr>
                <w:color w:val="000000"/>
                <w:lang w:eastAsia="en-GB"/>
              </w:rPr>
              <w:t>Rev required</w:t>
            </w:r>
          </w:p>
          <w:p w14:paraId="21EAECB3" w14:textId="77777777" w:rsidR="00A40CCF" w:rsidRDefault="00A40CCF" w:rsidP="008F65CA">
            <w:pPr>
              <w:rPr>
                <w:rFonts w:eastAsia="Batang" w:cs="Arial"/>
                <w:lang w:eastAsia="ko-KR"/>
              </w:rPr>
            </w:pPr>
          </w:p>
          <w:p w14:paraId="4C8753E3" w14:textId="4D14AAD0" w:rsidR="00797EC9" w:rsidRDefault="00797EC9" w:rsidP="00797EC9">
            <w:pPr>
              <w:rPr>
                <w:rFonts w:eastAsia="Batang" w:cs="Arial"/>
                <w:lang w:eastAsia="ko-KR"/>
              </w:rPr>
            </w:pPr>
            <w:r>
              <w:rPr>
                <w:rFonts w:eastAsia="Batang" w:cs="Arial"/>
                <w:lang w:eastAsia="ko-KR"/>
              </w:rPr>
              <w:t>Karim Tue 15:</w:t>
            </w:r>
            <w:r w:rsidR="00E93E51">
              <w:rPr>
                <w:rFonts w:eastAsia="Batang" w:cs="Arial"/>
                <w:lang w:eastAsia="ko-KR"/>
              </w:rPr>
              <w:t>21</w:t>
            </w:r>
          </w:p>
          <w:p w14:paraId="7EAA0287" w14:textId="33244945" w:rsidR="00797EC9" w:rsidRDefault="00797EC9" w:rsidP="00797EC9">
            <w:pPr>
              <w:rPr>
                <w:rFonts w:eastAsia="Batang" w:cs="Arial"/>
                <w:lang w:eastAsia="ko-KR"/>
              </w:rPr>
            </w:pPr>
            <w:r>
              <w:rPr>
                <w:rFonts w:eastAsia="Batang" w:cs="Arial"/>
                <w:lang w:eastAsia="ko-KR"/>
              </w:rPr>
              <w:t>Rev</w:t>
            </w:r>
          </w:p>
          <w:p w14:paraId="30D01B56" w14:textId="77777777" w:rsidR="00797EC9" w:rsidRDefault="00797EC9" w:rsidP="008F65CA">
            <w:pPr>
              <w:rPr>
                <w:rFonts w:eastAsia="Batang" w:cs="Arial"/>
                <w:lang w:eastAsia="ko-KR"/>
              </w:rPr>
            </w:pPr>
          </w:p>
          <w:p w14:paraId="3AB57754" w14:textId="30E597D8" w:rsidR="00975E2B" w:rsidRDefault="00975E2B" w:rsidP="00975E2B">
            <w:pPr>
              <w:rPr>
                <w:color w:val="000000"/>
                <w:lang w:eastAsia="en-GB"/>
              </w:rPr>
            </w:pPr>
            <w:r>
              <w:rPr>
                <w:color w:val="000000"/>
                <w:lang w:eastAsia="en-GB"/>
              </w:rPr>
              <w:t>Ivo Tue 20:14</w:t>
            </w:r>
          </w:p>
          <w:p w14:paraId="5EAF971F" w14:textId="77777777" w:rsidR="00975E2B" w:rsidRDefault="00975E2B" w:rsidP="00975E2B">
            <w:pPr>
              <w:rPr>
                <w:color w:val="000000"/>
                <w:lang w:eastAsia="en-GB"/>
              </w:rPr>
            </w:pPr>
            <w:r>
              <w:rPr>
                <w:color w:val="000000"/>
                <w:lang w:eastAsia="en-GB"/>
              </w:rPr>
              <w:t>Rev required</w:t>
            </w:r>
          </w:p>
          <w:p w14:paraId="4AC45D38" w14:textId="77777777" w:rsidR="00975E2B" w:rsidRDefault="00975E2B" w:rsidP="008F65CA">
            <w:pPr>
              <w:rPr>
                <w:rFonts w:eastAsia="Batang" w:cs="Arial"/>
                <w:lang w:eastAsia="ko-KR"/>
              </w:rPr>
            </w:pPr>
          </w:p>
          <w:p w14:paraId="6A390276" w14:textId="0849DA54" w:rsidR="005A1E06" w:rsidRDefault="005A1E06" w:rsidP="005A1E06">
            <w:pPr>
              <w:rPr>
                <w:rFonts w:eastAsia="Batang" w:cs="Arial"/>
                <w:lang w:eastAsia="ko-KR"/>
              </w:rPr>
            </w:pPr>
            <w:r>
              <w:rPr>
                <w:rFonts w:eastAsia="Batang" w:cs="Arial"/>
                <w:lang w:eastAsia="ko-KR"/>
              </w:rPr>
              <w:t xml:space="preserve">Tingfang </w:t>
            </w:r>
            <w:r>
              <w:rPr>
                <w:rFonts w:eastAsia="Batang" w:cs="Arial"/>
                <w:lang w:eastAsia="ko-KR"/>
              </w:rPr>
              <w:t>Wed</w:t>
            </w:r>
            <w:r>
              <w:rPr>
                <w:rFonts w:eastAsia="Batang" w:cs="Arial"/>
                <w:lang w:eastAsia="ko-KR"/>
              </w:rPr>
              <w:t xml:space="preserve"> </w:t>
            </w:r>
            <w:r>
              <w:rPr>
                <w:rFonts w:eastAsia="Batang" w:cs="Arial"/>
                <w:lang w:eastAsia="ko-KR"/>
              </w:rPr>
              <w:t>5:21</w:t>
            </w:r>
          </w:p>
          <w:p w14:paraId="28204FE5" w14:textId="39DBCA7D" w:rsidR="005A1E06" w:rsidRDefault="005A1E06" w:rsidP="005A1E06">
            <w:pPr>
              <w:rPr>
                <w:rFonts w:eastAsia="Batang" w:cs="Arial"/>
                <w:lang w:eastAsia="ko-KR"/>
              </w:rPr>
            </w:pPr>
            <w:r>
              <w:rPr>
                <w:rFonts w:eastAsia="Batang" w:cs="Arial"/>
                <w:lang w:eastAsia="ko-KR"/>
              </w:rPr>
              <w:t>Question</w:t>
            </w:r>
          </w:p>
          <w:p w14:paraId="71A4EEC6" w14:textId="77777777" w:rsidR="005A1E06" w:rsidRDefault="005A1E06" w:rsidP="008F65CA">
            <w:pPr>
              <w:rPr>
                <w:rFonts w:eastAsia="Batang" w:cs="Arial"/>
                <w:lang w:eastAsia="ko-KR"/>
              </w:rPr>
            </w:pPr>
          </w:p>
          <w:p w14:paraId="5F691671" w14:textId="50919695" w:rsidR="00E70198" w:rsidRDefault="00E70198" w:rsidP="00E70198">
            <w:pPr>
              <w:rPr>
                <w:rFonts w:eastAsia="Batang" w:cs="Arial"/>
                <w:lang w:eastAsia="ko-KR"/>
              </w:rPr>
            </w:pPr>
            <w:r>
              <w:rPr>
                <w:rFonts w:eastAsia="Batang" w:cs="Arial"/>
                <w:lang w:eastAsia="ko-KR"/>
              </w:rPr>
              <w:t xml:space="preserve">Karim </w:t>
            </w:r>
            <w:r>
              <w:rPr>
                <w:rFonts w:eastAsia="Batang" w:cs="Arial"/>
                <w:lang w:eastAsia="ko-KR"/>
              </w:rPr>
              <w:t>Wed</w:t>
            </w:r>
            <w:r>
              <w:rPr>
                <w:rFonts w:eastAsia="Batang" w:cs="Arial"/>
                <w:lang w:eastAsia="ko-KR"/>
              </w:rPr>
              <w:t xml:space="preserve"> 1</w:t>
            </w:r>
            <w:r>
              <w:rPr>
                <w:rFonts w:eastAsia="Batang" w:cs="Arial"/>
                <w:lang w:eastAsia="ko-KR"/>
              </w:rPr>
              <w:t>2:37</w:t>
            </w:r>
          </w:p>
          <w:p w14:paraId="5D8ED846" w14:textId="3FCF813C" w:rsidR="00E70198" w:rsidRDefault="00E70198" w:rsidP="00E70198">
            <w:pPr>
              <w:rPr>
                <w:rFonts w:eastAsia="Batang" w:cs="Arial"/>
                <w:lang w:eastAsia="ko-KR"/>
              </w:rPr>
            </w:pPr>
            <w:r>
              <w:rPr>
                <w:rFonts w:eastAsia="Batang" w:cs="Arial"/>
                <w:lang w:eastAsia="ko-KR"/>
              </w:rPr>
              <w:t>Agrees with Ivo’s comment</w:t>
            </w:r>
          </w:p>
          <w:p w14:paraId="450C2D7E" w14:textId="77777777" w:rsidR="00E70198" w:rsidRDefault="00E70198" w:rsidP="008F65CA">
            <w:pPr>
              <w:rPr>
                <w:rFonts w:eastAsia="Batang" w:cs="Arial"/>
                <w:lang w:eastAsia="ko-KR"/>
              </w:rPr>
            </w:pPr>
          </w:p>
          <w:p w14:paraId="7F3A1BA7" w14:textId="3D00722E" w:rsidR="008445B7" w:rsidRDefault="008445B7" w:rsidP="008445B7">
            <w:pPr>
              <w:rPr>
                <w:rFonts w:eastAsia="Batang" w:cs="Arial"/>
                <w:lang w:eastAsia="ko-KR"/>
              </w:rPr>
            </w:pPr>
            <w:r>
              <w:rPr>
                <w:rFonts w:eastAsia="Batang" w:cs="Arial"/>
                <w:lang w:eastAsia="ko-KR"/>
              </w:rPr>
              <w:t xml:space="preserve">Karim </w:t>
            </w:r>
            <w:r>
              <w:rPr>
                <w:rFonts w:eastAsia="Batang" w:cs="Arial"/>
                <w:lang w:eastAsia="ko-KR"/>
              </w:rPr>
              <w:t>Wed</w:t>
            </w:r>
            <w:r>
              <w:rPr>
                <w:rFonts w:eastAsia="Batang" w:cs="Arial"/>
                <w:lang w:eastAsia="ko-KR"/>
              </w:rPr>
              <w:t xml:space="preserve"> 1</w:t>
            </w:r>
            <w:r>
              <w:rPr>
                <w:rFonts w:eastAsia="Batang" w:cs="Arial"/>
                <w:lang w:eastAsia="ko-KR"/>
              </w:rPr>
              <w:t>3</w:t>
            </w:r>
            <w:r>
              <w:rPr>
                <w:rFonts w:eastAsia="Batang" w:cs="Arial"/>
                <w:lang w:eastAsia="ko-KR"/>
              </w:rPr>
              <w:t>:</w:t>
            </w:r>
            <w:r>
              <w:rPr>
                <w:rFonts w:eastAsia="Batang" w:cs="Arial"/>
                <w:lang w:eastAsia="ko-KR"/>
              </w:rPr>
              <w:t>3</w:t>
            </w:r>
            <w:r>
              <w:rPr>
                <w:rFonts w:eastAsia="Batang" w:cs="Arial"/>
                <w:lang w:eastAsia="ko-KR"/>
              </w:rPr>
              <w:t>1</w:t>
            </w:r>
          </w:p>
          <w:p w14:paraId="7343D08C" w14:textId="77777777" w:rsidR="008445B7" w:rsidRDefault="008445B7" w:rsidP="008445B7">
            <w:pPr>
              <w:rPr>
                <w:rFonts w:eastAsia="Batang" w:cs="Arial"/>
                <w:lang w:eastAsia="ko-KR"/>
              </w:rPr>
            </w:pPr>
            <w:r>
              <w:rPr>
                <w:rFonts w:eastAsia="Batang" w:cs="Arial"/>
                <w:lang w:eastAsia="ko-KR"/>
              </w:rPr>
              <w:t>Rev</w:t>
            </w:r>
          </w:p>
          <w:p w14:paraId="45EF13BB" w14:textId="299B4754" w:rsidR="008445B7" w:rsidRDefault="008445B7" w:rsidP="008F65CA">
            <w:pPr>
              <w:rPr>
                <w:rFonts w:eastAsia="Batang" w:cs="Arial"/>
                <w:lang w:eastAsia="ko-KR"/>
              </w:rPr>
            </w:pPr>
          </w:p>
        </w:tc>
      </w:tr>
      <w:tr w:rsidR="000E4EDA" w:rsidRPr="00D95972" w14:paraId="523FAFAE" w14:textId="77777777" w:rsidTr="00AE7C3A">
        <w:tc>
          <w:tcPr>
            <w:tcW w:w="976" w:type="dxa"/>
            <w:tcBorders>
              <w:top w:val="nil"/>
              <w:left w:val="thinThickThinSmallGap" w:sz="24" w:space="0" w:color="auto"/>
              <w:bottom w:val="nil"/>
            </w:tcBorders>
            <w:shd w:val="clear" w:color="auto" w:fill="auto"/>
          </w:tcPr>
          <w:p w14:paraId="058B21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8E2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383AD" w14:textId="57E06E0A" w:rsidR="000E4EDA" w:rsidRDefault="00000000" w:rsidP="000E4EDA">
            <w:hyperlink r:id="rId371" w:history="1">
              <w:r w:rsidR="000E4EDA">
                <w:rPr>
                  <w:rStyle w:val="Hyperlink"/>
                </w:rPr>
                <w:t>C1-232152</w:t>
              </w:r>
            </w:hyperlink>
          </w:p>
        </w:tc>
        <w:tc>
          <w:tcPr>
            <w:tcW w:w="4191" w:type="dxa"/>
            <w:gridSpan w:val="3"/>
            <w:tcBorders>
              <w:top w:val="single" w:sz="4" w:space="0" w:color="auto"/>
              <w:bottom w:val="single" w:sz="4" w:space="0" w:color="auto"/>
            </w:tcBorders>
            <w:shd w:val="clear" w:color="auto" w:fill="FFFF00"/>
          </w:tcPr>
          <w:p w14:paraId="627F8612" w14:textId="684F477F" w:rsidR="000E4EDA" w:rsidRDefault="000E4EDA" w:rsidP="000E4EDA">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5147550D" w14:textId="4476C2D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96BEDF" w14:textId="1B1E1EBB" w:rsidR="000E4EDA" w:rsidRDefault="000E4EDA" w:rsidP="000E4EDA">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06293" w14:textId="7F695A66" w:rsidR="00CA3D98" w:rsidRDefault="00CA3D98" w:rsidP="00CA3D98">
            <w:pPr>
              <w:rPr>
                <w:rFonts w:eastAsia="Batang" w:cs="Arial"/>
                <w:lang w:eastAsia="ko-KR"/>
              </w:rPr>
            </w:pPr>
            <w:r>
              <w:rPr>
                <w:rFonts w:eastAsia="Batang" w:cs="Arial"/>
                <w:lang w:eastAsia="ko-KR"/>
              </w:rPr>
              <w:t>Tingfang Mon 4:05</w:t>
            </w:r>
          </w:p>
          <w:p w14:paraId="620CFCC2" w14:textId="77777777" w:rsidR="000E4EDA" w:rsidRDefault="00CA3D98" w:rsidP="00CA3D98">
            <w:pPr>
              <w:rPr>
                <w:rFonts w:eastAsia="Batang" w:cs="Arial"/>
                <w:lang w:eastAsia="ko-KR"/>
              </w:rPr>
            </w:pPr>
            <w:r>
              <w:rPr>
                <w:rFonts w:eastAsia="Batang" w:cs="Arial"/>
                <w:lang w:eastAsia="ko-KR"/>
              </w:rPr>
              <w:t>Question</w:t>
            </w:r>
          </w:p>
          <w:p w14:paraId="51489B34" w14:textId="77777777" w:rsidR="00E64E9E" w:rsidRDefault="00E64E9E" w:rsidP="00CA3D98">
            <w:pPr>
              <w:rPr>
                <w:rFonts w:eastAsia="Batang" w:cs="Arial"/>
                <w:lang w:eastAsia="ko-KR"/>
              </w:rPr>
            </w:pPr>
          </w:p>
          <w:p w14:paraId="6976F154" w14:textId="77777777" w:rsidR="009E6A47" w:rsidRDefault="009E6A47" w:rsidP="009E6A47">
            <w:pPr>
              <w:rPr>
                <w:color w:val="000000"/>
                <w:lang w:eastAsia="en-GB"/>
              </w:rPr>
            </w:pPr>
            <w:r>
              <w:rPr>
                <w:color w:val="000000"/>
                <w:lang w:eastAsia="en-GB"/>
              </w:rPr>
              <w:t>Ivo Mon 8:09</w:t>
            </w:r>
          </w:p>
          <w:p w14:paraId="131522BF" w14:textId="77777777" w:rsidR="009E6A47" w:rsidRDefault="009E6A47" w:rsidP="009E6A47">
            <w:pPr>
              <w:rPr>
                <w:color w:val="000000"/>
                <w:lang w:eastAsia="en-GB"/>
              </w:rPr>
            </w:pPr>
            <w:r>
              <w:rPr>
                <w:color w:val="000000"/>
                <w:lang w:eastAsia="en-GB"/>
              </w:rPr>
              <w:t>Rev required</w:t>
            </w:r>
          </w:p>
          <w:p w14:paraId="3381935D" w14:textId="77777777" w:rsidR="009E6A47" w:rsidRDefault="009E6A47" w:rsidP="00CA3D98">
            <w:pPr>
              <w:rPr>
                <w:rFonts w:eastAsia="Batang" w:cs="Arial"/>
                <w:lang w:eastAsia="ko-KR"/>
              </w:rPr>
            </w:pPr>
          </w:p>
          <w:p w14:paraId="0CFF34D3" w14:textId="41B7BA15" w:rsidR="00AF1B5B" w:rsidRDefault="00AF1B5B" w:rsidP="00AF1B5B">
            <w:pPr>
              <w:rPr>
                <w:rFonts w:eastAsia="Batang" w:cs="Arial"/>
                <w:lang w:eastAsia="ko-KR"/>
              </w:rPr>
            </w:pPr>
            <w:r>
              <w:rPr>
                <w:rFonts w:eastAsia="Batang" w:cs="Arial"/>
                <w:lang w:eastAsia="ko-KR"/>
              </w:rPr>
              <w:t>Karim Tue 15:23</w:t>
            </w:r>
          </w:p>
          <w:p w14:paraId="359A348E" w14:textId="77777777" w:rsidR="00AF1B5B" w:rsidRDefault="00AF1B5B" w:rsidP="00AF1B5B">
            <w:pPr>
              <w:rPr>
                <w:rFonts w:eastAsia="Batang" w:cs="Arial"/>
                <w:lang w:eastAsia="ko-KR"/>
              </w:rPr>
            </w:pPr>
            <w:r>
              <w:rPr>
                <w:rFonts w:eastAsia="Batang" w:cs="Arial"/>
                <w:lang w:eastAsia="ko-KR"/>
              </w:rPr>
              <w:t>Rev</w:t>
            </w:r>
          </w:p>
          <w:p w14:paraId="1E65D791" w14:textId="77777777" w:rsidR="00AF1B5B" w:rsidRDefault="00AF1B5B" w:rsidP="00CA3D98">
            <w:pPr>
              <w:rPr>
                <w:rFonts w:eastAsia="Batang" w:cs="Arial"/>
                <w:lang w:eastAsia="ko-KR"/>
              </w:rPr>
            </w:pPr>
          </w:p>
          <w:p w14:paraId="440BA579" w14:textId="5B435CD1" w:rsidR="009943DC" w:rsidRDefault="009943DC" w:rsidP="009943DC">
            <w:pPr>
              <w:rPr>
                <w:color w:val="000000"/>
                <w:lang w:eastAsia="en-GB"/>
              </w:rPr>
            </w:pPr>
            <w:r>
              <w:rPr>
                <w:color w:val="000000"/>
                <w:lang w:eastAsia="en-GB"/>
              </w:rPr>
              <w:t>Ivo Tue 20:10</w:t>
            </w:r>
          </w:p>
          <w:p w14:paraId="0DD7FDF5" w14:textId="7ADA040E" w:rsidR="009943DC" w:rsidRDefault="009943DC" w:rsidP="009943DC">
            <w:pPr>
              <w:rPr>
                <w:color w:val="000000"/>
                <w:lang w:eastAsia="en-GB"/>
              </w:rPr>
            </w:pPr>
            <w:r>
              <w:rPr>
                <w:color w:val="000000"/>
                <w:lang w:eastAsia="en-GB"/>
              </w:rPr>
              <w:t>Fine with rev</w:t>
            </w:r>
          </w:p>
          <w:p w14:paraId="0A25411D" w14:textId="6695DDAB" w:rsidR="009943DC" w:rsidRDefault="009943DC" w:rsidP="00CA3D98">
            <w:pPr>
              <w:rPr>
                <w:rFonts w:eastAsia="Batang" w:cs="Arial"/>
                <w:lang w:eastAsia="ko-KR"/>
              </w:rPr>
            </w:pPr>
          </w:p>
        </w:tc>
      </w:tr>
      <w:tr w:rsidR="000E4EDA" w:rsidRPr="00D95972" w14:paraId="6985209A" w14:textId="77777777" w:rsidTr="0005105C">
        <w:tc>
          <w:tcPr>
            <w:tcW w:w="976" w:type="dxa"/>
            <w:tcBorders>
              <w:top w:val="nil"/>
              <w:left w:val="thinThickThinSmallGap" w:sz="24" w:space="0" w:color="auto"/>
              <w:bottom w:val="nil"/>
            </w:tcBorders>
            <w:shd w:val="clear" w:color="auto" w:fill="auto"/>
          </w:tcPr>
          <w:p w14:paraId="54594C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0E954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4B4249" w14:textId="130F43A6" w:rsidR="000E4EDA" w:rsidRDefault="00000000" w:rsidP="000E4EDA">
            <w:hyperlink r:id="rId372" w:history="1">
              <w:r w:rsidR="000E4EDA">
                <w:rPr>
                  <w:rStyle w:val="Hyperlink"/>
                </w:rPr>
                <w:t>C1-232153</w:t>
              </w:r>
            </w:hyperlink>
          </w:p>
        </w:tc>
        <w:tc>
          <w:tcPr>
            <w:tcW w:w="4191" w:type="dxa"/>
            <w:gridSpan w:val="3"/>
            <w:tcBorders>
              <w:top w:val="single" w:sz="4" w:space="0" w:color="auto"/>
              <w:bottom w:val="single" w:sz="4" w:space="0" w:color="auto"/>
            </w:tcBorders>
            <w:shd w:val="clear" w:color="auto" w:fill="FFFF00"/>
          </w:tcPr>
          <w:p w14:paraId="6C3A94C7" w14:textId="544067FE" w:rsidR="000E4EDA" w:rsidRDefault="000E4EDA" w:rsidP="000E4EDA">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1E6A8CB8" w14:textId="45E2652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A538CB" w14:textId="194F2F89" w:rsidR="000E4EDA" w:rsidRDefault="000E4EDA" w:rsidP="000E4EDA">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0450E" w14:textId="77777777" w:rsidR="00E64E9E" w:rsidRDefault="00E64E9E" w:rsidP="00E64E9E">
            <w:pPr>
              <w:rPr>
                <w:color w:val="000000"/>
                <w:lang w:eastAsia="en-GB"/>
              </w:rPr>
            </w:pPr>
            <w:r>
              <w:rPr>
                <w:color w:val="000000"/>
                <w:lang w:eastAsia="en-GB"/>
              </w:rPr>
              <w:t>Ivo Mon 8:09</w:t>
            </w:r>
          </w:p>
          <w:p w14:paraId="4335F23E" w14:textId="77777777" w:rsidR="00E64E9E" w:rsidRDefault="00E64E9E" w:rsidP="00E64E9E">
            <w:pPr>
              <w:rPr>
                <w:color w:val="000000"/>
                <w:lang w:eastAsia="en-GB"/>
              </w:rPr>
            </w:pPr>
            <w:r>
              <w:rPr>
                <w:color w:val="000000"/>
                <w:lang w:eastAsia="en-GB"/>
              </w:rPr>
              <w:t>Rev required</w:t>
            </w:r>
          </w:p>
          <w:p w14:paraId="50701BE4" w14:textId="77777777" w:rsidR="000E4EDA" w:rsidRDefault="000E4EDA" w:rsidP="000E4EDA">
            <w:pPr>
              <w:rPr>
                <w:rFonts w:eastAsia="Batang" w:cs="Arial"/>
                <w:lang w:eastAsia="ko-KR"/>
              </w:rPr>
            </w:pPr>
          </w:p>
          <w:p w14:paraId="77EAD084" w14:textId="128CCD6D" w:rsidR="00AF1B5B" w:rsidRDefault="00AF1B5B" w:rsidP="00AF1B5B">
            <w:pPr>
              <w:rPr>
                <w:rFonts w:eastAsia="Batang" w:cs="Arial"/>
                <w:lang w:eastAsia="ko-KR"/>
              </w:rPr>
            </w:pPr>
            <w:r>
              <w:rPr>
                <w:rFonts w:eastAsia="Batang" w:cs="Arial"/>
                <w:lang w:eastAsia="ko-KR"/>
              </w:rPr>
              <w:t>Karim Tue 15:26</w:t>
            </w:r>
          </w:p>
          <w:p w14:paraId="064E5E3A" w14:textId="48FBEAEC" w:rsidR="00AF1B5B" w:rsidRDefault="00AF1B5B" w:rsidP="00AF1B5B">
            <w:pPr>
              <w:rPr>
                <w:rFonts w:eastAsia="Batang" w:cs="Arial"/>
                <w:lang w:eastAsia="ko-KR"/>
              </w:rPr>
            </w:pPr>
            <w:r>
              <w:rPr>
                <w:rFonts w:eastAsia="Batang" w:cs="Arial"/>
                <w:lang w:eastAsia="ko-KR"/>
              </w:rPr>
              <w:t>Rev</w:t>
            </w:r>
          </w:p>
          <w:p w14:paraId="03702AD1" w14:textId="0127478E" w:rsidR="00BD1AD0" w:rsidRDefault="00BD1AD0" w:rsidP="00AF1B5B">
            <w:pPr>
              <w:rPr>
                <w:rFonts w:eastAsia="Batang" w:cs="Arial"/>
                <w:lang w:eastAsia="ko-KR"/>
              </w:rPr>
            </w:pPr>
          </w:p>
          <w:p w14:paraId="62C87B87" w14:textId="06CFF425" w:rsidR="00BD1AD0" w:rsidRDefault="00BD1AD0" w:rsidP="00BD1AD0">
            <w:pPr>
              <w:rPr>
                <w:color w:val="000000"/>
                <w:lang w:eastAsia="en-GB"/>
              </w:rPr>
            </w:pPr>
            <w:r>
              <w:rPr>
                <w:color w:val="000000"/>
                <w:lang w:eastAsia="en-GB"/>
              </w:rPr>
              <w:t>Ivo Tue 20:15</w:t>
            </w:r>
          </w:p>
          <w:p w14:paraId="4037C47B" w14:textId="77777777" w:rsidR="00BD1AD0" w:rsidRDefault="00BD1AD0" w:rsidP="00BD1AD0">
            <w:pPr>
              <w:rPr>
                <w:color w:val="000000"/>
                <w:lang w:eastAsia="en-GB"/>
              </w:rPr>
            </w:pPr>
            <w:r>
              <w:rPr>
                <w:color w:val="000000"/>
                <w:lang w:eastAsia="en-GB"/>
              </w:rPr>
              <w:t>Rev required</w:t>
            </w:r>
          </w:p>
          <w:p w14:paraId="58E8E7FB" w14:textId="77777777" w:rsidR="00AF1B5B" w:rsidRDefault="00AF1B5B" w:rsidP="000E4EDA">
            <w:pPr>
              <w:rPr>
                <w:rFonts w:eastAsia="Batang" w:cs="Arial"/>
                <w:lang w:eastAsia="ko-KR"/>
              </w:rPr>
            </w:pPr>
          </w:p>
          <w:p w14:paraId="7A186D69" w14:textId="1C5C9BFE" w:rsidR="00D30291" w:rsidRDefault="00D30291" w:rsidP="00D30291">
            <w:pPr>
              <w:rPr>
                <w:rFonts w:eastAsia="Batang" w:cs="Arial"/>
                <w:lang w:eastAsia="ko-KR"/>
              </w:rPr>
            </w:pPr>
            <w:r>
              <w:rPr>
                <w:rFonts w:eastAsia="Batang" w:cs="Arial"/>
                <w:lang w:eastAsia="ko-KR"/>
              </w:rPr>
              <w:t>Karim Wed 12:</w:t>
            </w:r>
            <w:r w:rsidR="00724DFA">
              <w:rPr>
                <w:rFonts w:eastAsia="Batang" w:cs="Arial"/>
                <w:lang w:eastAsia="ko-KR"/>
              </w:rPr>
              <w:t>52</w:t>
            </w:r>
          </w:p>
          <w:p w14:paraId="162A3E32" w14:textId="0259229D" w:rsidR="00D30291" w:rsidRDefault="00D30291" w:rsidP="00D30291">
            <w:pPr>
              <w:rPr>
                <w:rFonts w:eastAsia="Batang" w:cs="Arial"/>
                <w:lang w:eastAsia="ko-KR"/>
              </w:rPr>
            </w:pPr>
            <w:r>
              <w:rPr>
                <w:rFonts w:eastAsia="Batang" w:cs="Arial"/>
                <w:lang w:eastAsia="ko-KR"/>
              </w:rPr>
              <w:t>Agrees with Ivo’s comment</w:t>
            </w:r>
          </w:p>
          <w:p w14:paraId="70BBFF3E" w14:textId="77777777" w:rsidR="00D30291" w:rsidRDefault="00D30291" w:rsidP="000E4EDA">
            <w:pPr>
              <w:rPr>
                <w:rFonts w:eastAsia="Batang" w:cs="Arial"/>
                <w:lang w:eastAsia="ko-KR"/>
              </w:rPr>
            </w:pPr>
          </w:p>
          <w:p w14:paraId="773BE302" w14:textId="39917B8F" w:rsidR="00951D6E" w:rsidRDefault="00951D6E" w:rsidP="00951D6E">
            <w:pPr>
              <w:rPr>
                <w:rFonts w:eastAsia="Batang" w:cs="Arial"/>
                <w:lang w:eastAsia="ko-KR"/>
              </w:rPr>
            </w:pPr>
            <w:r>
              <w:rPr>
                <w:rFonts w:eastAsia="Batang" w:cs="Arial"/>
                <w:lang w:eastAsia="ko-KR"/>
              </w:rPr>
              <w:t xml:space="preserve">Karim </w:t>
            </w:r>
            <w:r>
              <w:rPr>
                <w:rFonts w:eastAsia="Batang" w:cs="Arial"/>
                <w:lang w:eastAsia="ko-KR"/>
              </w:rPr>
              <w:t>Wed</w:t>
            </w:r>
            <w:r>
              <w:rPr>
                <w:rFonts w:eastAsia="Batang" w:cs="Arial"/>
                <w:lang w:eastAsia="ko-KR"/>
              </w:rPr>
              <w:t xml:space="preserve"> 1</w:t>
            </w:r>
            <w:r>
              <w:rPr>
                <w:rFonts w:eastAsia="Batang" w:cs="Arial"/>
                <w:lang w:eastAsia="ko-KR"/>
              </w:rPr>
              <w:t>3</w:t>
            </w:r>
            <w:r>
              <w:rPr>
                <w:rFonts w:eastAsia="Batang" w:cs="Arial"/>
                <w:lang w:eastAsia="ko-KR"/>
              </w:rPr>
              <w:t>:</w:t>
            </w:r>
            <w:r>
              <w:rPr>
                <w:rFonts w:eastAsia="Batang" w:cs="Arial"/>
                <w:lang w:eastAsia="ko-KR"/>
              </w:rPr>
              <w:t>36</w:t>
            </w:r>
          </w:p>
          <w:p w14:paraId="4F80BCBC" w14:textId="77777777" w:rsidR="00951D6E" w:rsidRDefault="00951D6E" w:rsidP="00951D6E">
            <w:pPr>
              <w:rPr>
                <w:rFonts w:eastAsia="Batang" w:cs="Arial"/>
                <w:lang w:eastAsia="ko-KR"/>
              </w:rPr>
            </w:pPr>
            <w:r>
              <w:rPr>
                <w:rFonts w:eastAsia="Batang" w:cs="Arial"/>
                <w:lang w:eastAsia="ko-KR"/>
              </w:rPr>
              <w:t>Rev</w:t>
            </w:r>
          </w:p>
          <w:p w14:paraId="7580CEA9" w14:textId="20BF94CB" w:rsidR="00951D6E" w:rsidRDefault="00951D6E" w:rsidP="000E4EDA">
            <w:pPr>
              <w:rPr>
                <w:rFonts w:eastAsia="Batang" w:cs="Arial"/>
                <w:lang w:eastAsia="ko-KR"/>
              </w:rPr>
            </w:pPr>
          </w:p>
        </w:tc>
      </w:tr>
      <w:tr w:rsidR="000E4EDA" w:rsidRPr="00D95972" w14:paraId="537767DE" w14:textId="77777777" w:rsidTr="0005105C">
        <w:tc>
          <w:tcPr>
            <w:tcW w:w="976" w:type="dxa"/>
            <w:tcBorders>
              <w:top w:val="nil"/>
              <w:left w:val="thinThickThinSmallGap" w:sz="24" w:space="0" w:color="auto"/>
              <w:bottom w:val="nil"/>
            </w:tcBorders>
            <w:shd w:val="clear" w:color="auto" w:fill="auto"/>
          </w:tcPr>
          <w:p w14:paraId="7B9EB29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355F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AB4614" w14:textId="5942947C" w:rsidR="000E4EDA" w:rsidRDefault="00000000" w:rsidP="000E4EDA">
            <w:hyperlink r:id="rId373" w:history="1">
              <w:r w:rsidR="000E4EDA">
                <w:rPr>
                  <w:rStyle w:val="Hyperlink"/>
                </w:rPr>
                <w:t>C1-232162</w:t>
              </w:r>
            </w:hyperlink>
          </w:p>
        </w:tc>
        <w:tc>
          <w:tcPr>
            <w:tcW w:w="4191" w:type="dxa"/>
            <w:gridSpan w:val="3"/>
            <w:tcBorders>
              <w:top w:val="single" w:sz="4" w:space="0" w:color="auto"/>
              <w:bottom w:val="single" w:sz="4" w:space="0" w:color="auto"/>
            </w:tcBorders>
            <w:shd w:val="clear" w:color="auto" w:fill="FFFFFF"/>
          </w:tcPr>
          <w:p w14:paraId="59AC27DC" w14:textId="5FA5E979" w:rsidR="000E4EDA" w:rsidRDefault="000E4EDA" w:rsidP="000E4EDA">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FF"/>
          </w:tcPr>
          <w:p w14:paraId="3C81FE69" w14:textId="7AFAAAA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6209D3AA" w14:textId="7D72F2B5" w:rsidR="000E4EDA" w:rsidRDefault="000E4EDA" w:rsidP="000E4EDA">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8BBDC0" w14:textId="54CAF64F" w:rsidR="0005105C" w:rsidRDefault="0005105C" w:rsidP="00BF23AC">
            <w:pPr>
              <w:rPr>
                <w:rFonts w:eastAsia="Batang" w:cs="Arial"/>
                <w:lang w:eastAsia="ko-KR"/>
              </w:rPr>
            </w:pPr>
            <w:r>
              <w:rPr>
                <w:rFonts w:eastAsia="Batang" w:cs="Arial"/>
                <w:lang w:eastAsia="ko-KR"/>
              </w:rPr>
              <w:t>Merged into C1-232275 and its revisions</w:t>
            </w:r>
          </w:p>
          <w:p w14:paraId="09581848" w14:textId="4CFA2CAD" w:rsidR="0005105C" w:rsidRDefault="0005105C" w:rsidP="00BF23AC">
            <w:pPr>
              <w:rPr>
                <w:rFonts w:eastAsia="Batang" w:cs="Arial"/>
                <w:lang w:eastAsia="ko-KR"/>
              </w:rPr>
            </w:pPr>
            <w:r>
              <w:rPr>
                <w:rFonts w:eastAsia="Batang" w:cs="Arial"/>
                <w:lang w:eastAsia="ko-KR"/>
              </w:rPr>
              <w:t>Requested by author, Tue 16:36</w:t>
            </w:r>
          </w:p>
          <w:p w14:paraId="3490D319" w14:textId="77777777" w:rsidR="0005105C" w:rsidRDefault="0005105C" w:rsidP="00BF23AC">
            <w:pPr>
              <w:rPr>
                <w:rFonts w:eastAsia="Batang" w:cs="Arial"/>
                <w:lang w:eastAsia="ko-KR"/>
              </w:rPr>
            </w:pPr>
          </w:p>
          <w:p w14:paraId="0E8A7DE5" w14:textId="3A62FCDF" w:rsidR="00BF23AC" w:rsidRDefault="00BF23AC" w:rsidP="00BF23AC">
            <w:pPr>
              <w:rPr>
                <w:rFonts w:eastAsia="Batang" w:cs="Arial"/>
                <w:lang w:eastAsia="ko-KR"/>
              </w:rPr>
            </w:pPr>
            <w:r>
              <w:rPr>
                <w:rFonts w:eastAsia="Batang" w:cs="Arial"/>
                <w:lang w:eastAsia="ko-KR"/>
              </w:rPr>
              <w:t>Tingfang Mon 3:19</w:t>
            </w:r>
          </w:p>
          <w:p w14:paraId="59B9E383" w14:textId="77777777" w:rsidR="000E4EDA" w:rsidRDefault="00BF23AC" w:rsidP="00BF23AC">
            <w:pPr>
              <w:rPr>
                <w:rFonts w:eastAsia="Batang" w:cs="Arial"/>
                <w:lang w:eastAsia="ko-KR"/>
              </w:rPr>
            </w:pPr>
            <w:r>
              <w:rPr>
                <w:rFonts w:eastAsia="Batang" w:cs="Arial"/>
                <w:lang w:eastAsia="ko-KR"/>
              </w:rPr>
              <w:t>Merge into C1-232275 required</w:t>
            </w:r>
          </w:p>
          <w:p w14:paraId="56F51DC4" w14:textId="77777777" w:rsidR="007747AF" w:rsidRDefault="007747AF" w:rsidP="00BF23AC">
            <w:pPr>
              <w:rPr>
                <w:rFonts w:eastAsia="Batang" w:cs="Arial"/>
                <w:lang w:eastAsia="ko-KR"/>
              </w:rPr>
            </w:pPr>
          </w:p>
          <w:p w14:paraId="1483D560" w14:textId="77777777" w:rsidR="007747AF" w:rsidRDefault="007747AF" w:rsidP="007747AF">
            <w:pPr>
              <w:rPr>
                <w:color w:val="000000"/>
                <w:lang w:eastAsia="en-GB"/>
              </w:rPr>
            </w:pPr>
            <w:r>
              <w:rPr>
                <w:color w:val="000000"/>
                <w:lang w:eastAsia="en-GB"/>
              </w:rPr>
              <w:t>Ivo Mon 8:09</w:t>
            </w:r>
          </w:p>
          <w:p w14:paraId="209D904E" w14:textId="77777777" w:rsidR="007747AF" w:rsidRDefault="007747AF" w:rsidP="007747AF">
            <w:pPr>
              <w:rPr>
                <w:color w:val="000000"/>
                <w:lang w:eastAsia="en-GB"/>
              </w:rPr>
            </w:pPr>
            <w:r>
              <w:rPr>
                <w:color w:val="000000"/>
                <w:lang w:eastAsia="en-GB"/>
              </w:rPr>
              <w:t>Rev required</w:t>
            </w:r>
          </w:p>
          <w:p w14:paraId="0BE05302" w14:textId="77777777" w:rsidR="007747AF" w:rsidRDefault="007747AF" w:rsidP="00BF23AC">
            <w:pPr>
              <w:rPr>
                <w:rFonts w:eastAsia="Batang" w:cs="Arial"/>
                <w:lang w:eastAsia="ko-KR"/>
              </w:rPr>
            </w:pPr>
          </w:p>
          <w:p w14:paraId="37DD34D7" w14:textId="77777777" w:rsidR="00A40CCF" w:rsidRDefault="00A40CCF" w:rsidP="00A40CCF">
            <w:pPr>
              <w:rPr>
                <w:color w:val="000000"/>
                <w:lang w:eastAsia="en-GB"/>
              </w:rPr>
            </w:pPr>
            <w:r>
              <w:rPr>
                <w:color w:val="000000"/>
                <w:lang w:eastAsia="en-GB"/>
              </w:rPr>
              <w:t>Sunghoon Mon 8:31</w:t>
            </w:r>
          </w:p>
          <w:p w14:paraId="3C40F007" w14:textId="77777777" w:rsidR="00A40CCF" w:rsidRDefault="00A40CCF" w:rsidP="00A40CCF">
            <w:pPr>
              <w:rPr>
                <w:color w:val="000000"/>
                <w:lang w:eastAsia="en-GB"/>
              </w:rPr>
            </w:pPr>
            <w:r>
              <w:rPr>
                <w:color w:val="000000"/>
                <w:lang w:eastAsia="en-GB"/>
              </w:rPr>
              <w:t>Rev required</w:t>
            </w:r>
          </w:p>
          <w:p w14:paraId="5D907942" w14:textId="77777777" w:rsidR="00A40CCF" w:rsidRDefault="00A40CCF" w:rsidP="00BF23AC">
            <w:pPr>
              <w:rPr>
                <w:rFonts w:eastAsia="Batang" w:cs="Arial"/>
                <w:lang w:eastAsia="ko-KR"/>
              </w:rPr>
            </w:pPr>
          </w:p>
          <w:p w14:paraId="0A88BEBC" w14:textId="623CEBB6" w:rsidR="001B7FCB" w:rsidRDefault="001B7FCB" w:rsidP="001B7FCB">
            <w:pPr>
              <w:rPr>
                <w:rFonts w:eastAsia="Batang" w:cs="Arial"/>
                <w:lang w:eastAsia="ko-KR"/>
              </w:rPr>
            </w:pPr>
            <w:r>
              <w:rPr>
                <w:rFonts w:eastAsia="Batang" w:cs="Arial"/>
                <w:lang w:eastAsia="ko-KR"/>
              </w:rPr>
              <w:t>Karim Mon 9:15</w:t>
            </w:r>
          </w:p>
          <w:p w14:paraId="2D10700D" w14:textId="77777777" w:rsidR="001B7FCB" w:rsidRDefault="001B7FCB" w:rsidP="001B7FCB">
            <w:pPr>
              <w:rPr>
                <w:rFonts w:eastAsia="Batang" w:cs="Arial"/>
                <w:lang w:eastAsia="ko-KR"/>
              </w:rPr>
            </w:pPr>
            <w:r>
              <w:rPr>
                <w:rFonts w:eastAsia="Batang" w:cs="Arial"/>
                <w:lang w:eastAsia="ko-KR"/>
              </w:rPr>
              <w:t>Merge into C1-232150 required</w:t>
            </w:r>
          </w:p>
          <w:p w14:paraId="2876F936" w14:textId="77777777" w:rsidR="001B7FCB" w:rsidRDefault="001B7FCB" w:rsidP="001B7FCB">
            <w:pPr>
              <w:rPr>
                <w:rFonts w:eastAsia="Batang" w:cs="Arial"/>
                <w:lang w:eastAsia="ko-KR"/>
              </w:rPr>
            </w:pPr>
          </w:p>
          <w:p w14:paraId="77435F56" w14:textId="097F10F0" w:rsidR="00C22E4C" w:rsidRDefault="00C22E4C" w:rsidP="00C22E4C">
            <w:pPr>
              <w:rPr>
                <w:rFonts w:eastAsia="Batang" w:cs="Arial"/>
                <w:lang w:eastAsia="ko-KR"/>
              </w:rPr>
            </w:pPr>
            <w:r>
              <w:rPr>
                <w:rFonts w:eastAsia="Batang" w:cs="Arial"/>
                <w:lang w:eastAsia="ko-KR"/>
              </w:rPr>
              <w:t>Joy Tue 16:36</w:t>
            </w:r>
          </w:p>
          <w:p w14:paraId="6EAD5476" w14:textId="2DCA065E" w:rsidR="00C22E4C" w:rsidRDefault="00C22E4C" w:rsidP="00C22E4C">
            <w:pPr>
              <w:rPr>
                <w:rFonts w:eastAsia="Batang" w:cs="Arial"/>
                <w:lang w:eastAsia="ko-KR"/>
              </w:rPr>
            </w:pPr>
            <w:r>
              <w:rPr>
                <w:rFonts w:eastAsia="Batang" w:cs="Arial"/>
                <w:lang w:eastAsia="ko-KR"/>
              </w:rPr>
              <w:t>Ok to merge into C1-232</w:t>
            </w:r>
            <w:r w:rsidR="0005105C">
              <w:rPr>
                <w:rFonts w:eastAsia="Batang" w:cs="Arial"/>
                <w:lang w:eastAsia="ko-KR"/>
              </w:rPr>
              <w:t>275</w:t>
            </w:r>
          </w:p>
          <w:p w14:paraId="2E0A1293" w14:textId="3F6F35FD" w:rsidR="00C22E4C" w:rsidRDefault="00C22E4C" w:rsidP="001B7FCB">
            <w:pPr>
              <w:rPr>
                <w:rFonts w:eastAsia="Batang" w:cs="Arial"/>
                <w:lang w:eastAsia="ko-KR"/>
              </w:rPr>
            </w:pPr>
          </w:p>
        </w:tc>
      </w:tr>
      <w:tr w:rsidR="000E4EDA" w:rsidRPr="00D95972" w14:paraId="2C075A38" w14:textId="77777777" w:rsidTr="005B4AEA">
        <w:tc>
          <w:tcPr>
            <w:tcW w:w="976" w:type="dxa"/>
            <w:tcBorders>
              <w:top w:val="nil"/>
              <w:left w:val="thinThickThinSmallGap" w:sz="24" w:space="0" w:color="auto"/>
              <w:bottom w:val="nil"/>
            </w:tcBorders>
            <w:shd w:val="clear" w:color="auto" w:fill="auto"/>
          </w:tcPr>
          <w:p w14:paraId="71E0B8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245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7E5EC1" w14:textId="0B69DCF4" w:rsidR="000E4EDA" w:rsidRDefault="00000000" w:rsidP="000E4EDA">
            <w:hyperlink r:id="rId374" w:history="1">
              <w:r w:rsidR="000E4EDA">
                <w:rPr>
                  <w:rStyle w:val="Hyperlink"/>
                </w:rPr>
                <w:t>C1-232251</w:t>
              </w:r>
            </w:hyperlink>
          </w:p>
        </w:tc>
        <w:tc>
          <w:tcPr>
            <w:tcW w:w="4191" w:type="dxa"/>
            <w:gridSpan w:val="3"/>
            <w:tcBorders>
              <w:top w:val="single" w:sz="4" w:space="0" w:color="auto"/>
              <w:bottom w:val="single" w:sz="4" w:space="0" w:color="auto"/>
            </w:tcBorders>
            <w:shd w:val="clear" w:color="auto" w:fill="FFFFFF"/>
          </w:tcPr>
          <w:p w14:paraId="2405F2EC" w14:textId="3C6B2170" w:rsidR="000E4EDA" w:rsidRDefault="000E4EDA" w:rsidP="000E4EDA">
            <w:pPr>
              <w:rPr>
                <w:rFonts w:cs="Arial"/>
              </w:rPr>
            </w:pPr>
            <w:r>
              <w:rPr>
                <w:rFonts w:cs="Arial"/>
              </w:rPr>
              <w:t xml:space="preserve">Ranging and </w:t>
            </w:r>
            <w:proofErr w:type="spellStart"/>
            <w:r>
              <w:rPr>
                <w:rFonts w:cs="Arial"/>
              </w:rPr>
              <w:t>sidelink</w:t>
            </w:r>
            <w:proofErr w:type="spellEnd"/>
            <w:r>
              <w:rPr>
                <w:rFonts w:cs="Arial"/>
              </w:rPr>
              <w:t xml:space="preserve"> positioning capability indication during registration procedure</w:t>
            </w:r>
          </w:p>
        </w:tc>
        <w:tc>
          <w:tcPr>
            <w:tcW w:w="1767" w:type="dxa"/>
            <w:tcBorders>
              <w:top w:val="single" w:sz="4" w:space="0" w:color="auto"/>
              <w:bottom w:val="single" w:sz="4" w:space="0" w:color="auto"/>
            </w:tcBorders>
            <w:shd w:val="clear" w:color="auto" w:fill="FFFFFF"/>
          </w:tcPr>
          <w:p w14:paraId="1345154A" w14:textId="74EEA644"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5C4E6B48" w14:textId="026D8414" w:rsidR="000E4EDA" w:rsidRDefault="000E4EDA" w:rsidP="000E4EDA">
            <w:pPr>
              <w:rPr>
                <w:rFonts w:cs="Arial"/>
              </w:rPr>
            </w:pPr>
            <w:r>
              <w:rPr>
                <w:rFonts w:cs="Arial"/>
              </w:rPr>
              <w:t>CR 5223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6D814A" w14:textId="0D9A80B7" w:rsidR="005B4AEA" w:rsidRDefault="005B4AEA" w:rsidP="00F045DB">
            <w:pPr>
              <w:rPr>
                <w:color w:val="000000"/>
                <w:lang w:eastAsia="en-GB"/>
              </w:rPr>
            </w:pPr>
            <w:r>
              <w:rPr>
                <w:rFonts w:eastAsia="Batang" w:cs="Arial"/>
                <w:lang w:eastAsia="ko-KR"/>
              </w:rPr>
              <w:t>Merged</w:t>
            </w:r>
            <w:r>
              <w:rPr>
                <w:color w:val="000000"/>
                <w:lang w:eastAsia="en-GB"/>
              </w:rPr>
              <w:t xml:space="preserve"> into C1-232275 and its revisions</w:t>
            </w:r>
          </w:p>
          <w:p w14:paraId="7B48A067" w14:textId="742A8B29" w:rsidR="005B4AEA" w:rsidRDefault="005B4AEA" w:rsidP="00F045DB">
            <w:pPr>
              <w:rPr>
                <w:color w:val="000000"/>
                <w:lang w:eastAsia="en-GB"/>
              </w:rPr>
            </w:pPr>
            <w:r>
              <w:rPr>
                <w:color w:val="000000"/>
                <w:lang w:eastAsia="en-GB"/>
              </w:rPr>
              <w:t>Requested by author, Mon 20:25</w:t>
            </w:r>
          </w:p>
          <w:p w14:paraId="1F3962EE" w14:textId="77777777" w:rsidR="005B4AEA" w:rsidRDefault="005B4AEA" w:rsidP="00F045DB">
            <w:pPr>
              <w:rPr>
                <w:rFonts w:eastAsia="Batang" w:cs="Arial"/>
                <w:lang w:eastAsia="ko-KR"/>
              </w:rPr>
            </w:pPr>
          </w:p>
          <w:p w14:paraId="19255A81" w14:textId="2EB44951" w:rsidR="00F045DB" w:rsidRDefault="00F045DB" w:rsidP="00F045DB">
            <w:pPr>
              <w:rPr>
                <w:rFonts w:eastAsia="Batang" w:cs="Arial"/>
                <w:lang w:eastAsia="ko-KR"/>
              </w:rPr>
            </w:pPr>
            <w:r>
              <w:rPr>
                <w:rFonts w:eastAsia="Batang" w:cs="Arial"/>
                <w:lang w:eastAsia="ko-KR"/>
              </w:rPr>
              <w:t>Tingfang Mon 3:19</w:t>
            </w:r>
          </w:p>
          <w:p w14:paraId="0FCC8F7D" w14:textId="77777777" w:rsidR="000E4EDA" w:rsidRDefault="00F045DB" w:rsidP="00F045DB">
            <w:pPr>
              <w:rPr>
                <w:rFonts w:eastAsia="Batang" w:cs="Arial"/>
                <w:lang w:eastAsia="ko-KR"/>
              </w:rPr>
            </w:pPr>
            <w:r>
              <w:rPr>
                <w:rFonts w:eastAsia="Batang" w:cs="Arial"/>
                <w:lang w:eastAsia="ko-KR"/>
              </w:rPr>
              <w:t>Merge into C1-232275 required</w:t>
            </w:r>
          </w:p>
          <w:p w14:paraId="3FD4DF5A" w14:textId="77777777" w:rsidR="00682F89" w:rsidRDefault="00682F89" w:rsidP="00F045DB">
            <w:pPr>
              <w:rPr>
                <w:rFonts w:eastAsia="Batang" w:cs="Arial"/>
                <w:lang w:eastAsia="ko-KR"/>
              </w:rPr>
            </w:pPr>
          </w:p>
          <w:p w14:paraId="64894860" w14:textId="491854B6" w:rsidR="00682F89" w:rsidRDefault="00682F89" w:rsidP="00682F89">
            <w:pPr>
              <w:rPr>
                <w:rFonts w:eastAsia="Batang" w:cs="Arial"/>
                <w:lang w:eastAsia="ko-KR"/>
              </w:rPr>
            </w:pPr>
            <w:r>
              <w:rPr>
                <w:rFonts w:eastAsia="Batang" w:cs="Arial"/>
                <w:lang w:eastAsia="ko-KR"/>
              </w:rPr>
              <w:t>Karim Mon 9:14</w:t>
            </w:r>
          </w:p>
          <w:p w14:paraId="5997297D" w14:textId="07DB6901" w:rsidR="00682F89" w:rsidRDefault="00682F89" w:rsidP="00682F89">
            <w:pPr>
              <w:rPr>
                <w:rFonts w:eastAsia="Batang" w:cs="Arial"/>
                <w:lang w:eastAsia="ko-KR"/>
              </w:rPr>
            </w:pPr>
            <w:r>
              <w:rPr>
                <w:rFonts w:eastAsia="Batang" w:cs="Arial"/>
                <w:lang w:eastAsia="ko-KR"/>
              </w:rPr>
              <w:t>Merge into C1-232</w:t>
            </w:r>
            <w:r w:rsidR="007E74E6">
              <w:rPr>
                <w:rFonts w:eastAsia="Batang" w:cs="Arial"/>
                <w:lang w:eastAsia="ko-KR"/>
              </w:rPr>
              <w:t>150</w:t>
            </w:r>
            <w:r>
              <w:rPr>
                <w:rFonts w:eastAsia="Batang" w:cs="Arial"/>
                <w:lang w:eastAsia="ko-KR"/>
              </w:rPr>
              <w:t xml:space="preserve"> required</w:t>
            </w:r>
          </w:p>
          <w:p w14:paraId="7104A63A" w14:textId="77777777" w:rsidR="00682F89" w:rsidRDefault="00682F89" w:rsidP="00682F89">
            <w:pPr>
              <w:rPr>
                <w:rFonts w:eastAsia="Batang" w:cs="Arial"/>
                <w:lang w:eastAsia="ko-KR"/>
              </w:rPr>
            </w:pPr>
          </w:p>
          <w:p w14:paraId="5A69E8F1" w14:textId="36FFC8C4" w:rsidR="005B4AEA" w:rsidRDefault="005B4AEA" w:rsidP="005B4AEA">
            <w:pPr>
              <w:rPr>
                <w:color w:val="000000"/>
                <w:lang w:eastAsia="en-GB"/>
              </w:rPr>
            </w:pPr>
            <w:r>
              <w:rPr>
                <w:color w:val="000000"/>
                <w:lang w:eastAsia="en-GB"/>
              </w:rPr>
              <w:t>Sunghoon Mon 20:25</w:t>
            </w:r>
          </w:p>
          <w:p w14:paraId="2C1A58B8" w14:textId="126E5B61" w:rsidR="005B4AEA" w:rsidRDefault="005B4AEA" w:rsidP="005B4AEA">
            <w:pPr>
              <w:rPr>
                <w:color w:val="000000"/>
                <w:lang w:eastAsia="en-GB"/>
              </w:rPr>
            </w:pPr>
            <w:r>
              <w:rPr>
                <w:color w:val="000000"/>
                <w:lang w:eastAsia="en-GB"/>
              </w:rPr>
              <w:t>Ok to merge into C1-232275</w:t>
            </w:r>
          </w:p>
          <w:p w14:paraId="47769A39" w14:textId="4B860F45" w:rsidR="005B4AEA" w:rsidRDefault="005B4AEA" w:rsidP="00682F89">
            <w:pPr>
              <w:rPr>
                <w:rFonts w:eastAsia="Batang" w:cs="Arial"/>
                <w:lang w:eastAsia="ko-KR"/>
              </w:rPr>
            </w:pPr>
          </w:p>
        </w:tc>
      </w:tr>
      <w:tr w:rsidR="000E4EDA" w:rsidRPr="00D95972" w14:paraId="577BF07B" w14:textId="77777777" w:rsidTr="004B4371">
        <w:tc>
          <w:tcPr>
            <w:tcW w:w="976" w:type="dxa"/>
            <w:tcBorders>
              <w:top w:val="nil"/>
              <w:left w:val="thinThickThinSmallGap" w:sz="24" w:space="0" w:color="auto"/>
              <w:bottom w:val="nil"/>
            </w:tcBorders>
            <w:shd w:val="clear" w:color="auto" w:fill="auto"/>
          </w:tcPr>
          <w:p w14:paraId="725260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4E0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3D17" w14:textId="2BD8A807" w:rsidR="000E4EDA" w:rsidRDefault="00000000" w:rsidP="000E4EDA">
            <w:hyperlink r:id="rId375" w:history="1">
              <w:r w:rsidR="000E4EDA">
                <w:rPr>
                  <w:rStyle w:val="Hyperlink"/>
                </w:rPr>
                <w:t>C1-232252</w:t>
              </w:r>
            </w:hyperlink>
          </w:p>
        </w:tc>
        <w:tc>
          <w:tcPr>
            <w:tcW w:w="4191" w:type="dxa"/>
            <w:gridSpan w:val="3"/>
            <w:tcBorders>
              <w:top w:val="single" w:sz="4" w:space="0" w:color="auto"/>
              <w:bottom w:val="single" w:sz="4" w:space="0" w:color="auto"/>
            </w:tcBorders>
            <w:shd w:val="clear" w:color="auto" w:fill="FFFF00"/>
          </w:tcPr>
          <w:p w14:paraId="14DE58F3" w14:textId="5C7689CA" w:rsidR="000E4EDA" w:rsidRDefault="000E4EDA" w:rsidP="000E4EDA">
            <w:pPr>
              <w:rPr>
                <w:rFonts w:cs="Arial"/>
              </w:rPr>
            </w:pPr>
            <w:r>
              <w:rPr>
                <w:rFonts w:cs="Arial"/>
              </w:rPr>
              <w:t xml:space="preserve">General section for ranging and </w:t>
            </w:r>
            <w:proofErr w:type="spellStart"/>
            <w:r>
              <w:rPr>
                <w:rFonts w:cs="Arial"/>
              </w:rPr>
              <w:t>sidelink</w:t>
            </w:r>
            <w:proofErr w:type="spellEnd"/>
            <w:r>
              <w:rPr>
                <w:rFonts w:cs="Arial"/>
              </w:rPr>
              <w:t xml:space="preserve"> positioning control</w:t>
            </w:r>
          </w:p>
        </w:tc>
        <w:tc>
          <w:tcPr>
            <w:tcW w:w="1767" w:type="dxa"/>
            <w:tcBorders>
              <w:top w:val="single" w:sz="4" w:space="0" w:color="auto"/>
              <w:bottom w:val="single" w:sz="4" w:space="0" w:color="auto"/>
            </w:tcBorders>
            <w:shd w:val="clear" w:color="auto" w:fill="FFFF00"/>
          </w:tcPr>
          <w:p w14:paraId="31072198" w14:textId="4A90E0B3"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9A08A59" w14:textId="33091675"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07199" w14:textId="7C9CF8E8" w:rsidR="00B324F6" w:rsidRDefault="00B324F6" w:rsidP="00B324F6">
            <w:pPr>
              <w:rPr>
                <w:color w:val="000000"/>
                <w:lang w:eastAsia="en-GB"/>
              </w:rPr>
            </w:pPr>
            <w:r>
              <w:rPr>
                <w:rFonts w:eastAsia="Batang" w:cs="Arial"/>
                <w:lang w:eastAsia="ko-KR"/>
              </w:rPr>
              <w:t xml:space="preserve">Tingfang </w:t>
            </w:r>
            <w:r>
              <w:rPr>
                <w:color w:val="000000"/>
                <w:lang w:eastAsia="en-GB"/>
              </w:rPr>
              <w:t xml:space="preserve">Mon </w:t>
            </w:r>
            <w:r w:rsidR="00377915">
              <w:rPr>
                <w:color w:val="000000"/>
                <w:lang w:eastAsia="en-GB"/>
              </w:rPr>
              <w:t>4:47</w:t>
            </w:r>
          </w:p>
          <w:p w14:paraId="2012B2A1" w14:textId="77777777" w:rsidR="00B324F6" w:rsidRDefault="00B324F6" w:rsidP="00B324F6">
            <w:pPr>
              <w:rPr>
                <w:color w:val="000000"/>
                <w:lang w:eastAsia="en-GB"/>
              </w:rPr>
            </w:pPr>
            <w:r>
              <w:rPr>
                <w:color w:val="000000"/>
                <w:lang w:eastAsia="en-GB"/>
              </w:rPr>
              <w:t>Rev required</w:t>
            </w:r>
          </w:p>
          <w:p w14:paraId="4E16F81A" w14:textId="77777777" w:rsidR="000E4EDA" w:rsidRDefault="000E4EDA" w:rsidP="000E4EDA">
            <w:pPr>
              <w:rPr>
                <w:rFonts w:eastAsia="Batang" w:cs="Arial"/>
                <w:lang w:eastAsia="ko-KR"/>
              </w:rPr>
            </w:pPr>
          </w:p>
          <w:p w14:paraId="6238E91E" w14:textId="21AC319D" w:rsidR="006075BB" w:rsidRDefault="006075BB" w:rsidP="006075BB">
            <w:pPr>
              <w:rPr>
                <w:color w:val="000000"/>
                <w:lang w:eastAsia="en-GB"/>
              </w:rPr>
            </w:pPr>
            <w:r>
              <w:rPr>
                <w:rFonts w:eastAsia="Batang" w:cs="Arial"/>
                <w:lang w:eastAsia="ko-KR"/>
              </w:rPr>
              <w:t xml:space="preserve">Yizhong </w:t>
            </w:r>
            <w:r>
              <w:rPr>
                <w:color w:val="000000"/>
                <w:lang w:eastAsia="en-GB"/>
              </w:rPr>
              <w:t>Mon 9:11</w:t>
            </w:r>
          </w:p>
          <w:p w14:paraId="3C53FE6A" w14:textId="77777777" w:rsidR="006075BB" w:rsidRDefault="006075BB" w:rsidP="006075BB">
            <w:pPr>
              <w:rPr>
                <w:color w:val="000000"/>
                <w:lang w:eastAsia="en-GB"/>
              </w:rPr>
            </w:pPr>
            <w:r>
              <w:rPr>
                <w:color w:val="000000"/>
                <w:lang w:eastAsia="en-GB"/>
              </w:rPr>
              <w:t>Rev required</w:t>
            </w:r>
          </w:p>
          <w:p w14:paraId="6B76FC43" w14:textId="77777777" w:rsidR="006075BB" w:rsidRDefault="006075BB" w:rsidP="000E4EDA">
            <w:pPr>
              <w:rPr>
                <w:rFonts w:eastAsia="Batang" w:cs="Arial"/>
                <w:lang w:eastAsia="ko-KR"/>
              </w:rPr>
            </w:pPr>
          </w:p>
          <w:p w14:paraId="4EB8963E" w14:textId="13C91272" w:rsidR="00FD3E9B" w:rsidRDefault="00FD3E9B" w:rsidP="00FD3E9B">
            <w:pPr>
              <w:rPr>
                <w:rFonts w:eastAsia="Batang" w:cs="Arial"/>
                <w:lang w:eastAsia="ko-KR"/>
              </w:rPr>
            </w:pPr>
            <w:r>
              <w:rPr>
                <w:rFonts w:eastAsia="Batang" w:cs="Arial"/>
                <w:lang w:eastAsia="ko-KR"/>
              </w:rPr>
              <w:t>Sunghoon Mon 23:43</w:t>
            </w:r>
          </w:p>
          <w:p w14:paraId="1A68A4C3" w14:textId="492C8A30" w:rsidR="00FD3E9B" w:rsidRDefault="00FD3E9B" w:rsidP="00FD3E9B">
            <w:pPr>
              <w:rPr>
                <w:color w:val="000000"/>
                <w:lang w:eastAsia="en-GB"/>
              </w:rPr>
            </w:pPr>
            <w:r>
              <w:rPr>
                <w:rFonts w:eastAsia="Batang" w:cs="Arial"/>
                <w:lang w:eastAsia="ko-KR"/>
              </w:rPr>
              <w:t>Responds to Tingfang</w:t>
            </w:r>
          </w:p>
          <w:p w14:paraId="717F75FB" w14:textId="77777777" w:rsidR="00FD3E9B" w:rsidRDefault="00FD3E9B" w:rsidP="000E4EDA">
            <w:pPr>
              <w:rPr>
                <w:rFonts w:eastAsia="Batang" w:cs="Arial"/>
                <w:lang w:eastAsia="ko-KR"/>
              </w:rPr>
            </w:pPr>
          </w:p>
          <w:p w14:paraId="41DE0CC7" w14:textId="7A9E67E0" w:rsidR="00FD3E9B" w:rsidRDefault="00FD3E9B" w:rsidP="00FD3E9B">
            <w:pPr>
              <w:rPr>
                <w:rFonts w:eastAsia="Batang" w:cs="Arial"/>
                <w:lang w:eastAsia="ko-KR"/>
              </w:rPr>
            </w:pPr>
            <w:r>
              <w:rPr>
                <w:rFonts w:eastAsia="Batang" w:cs="Arial"/>
                <w:lang w:eastAsia="ko-KR"/>
              </w:rPr>
              <w:t>Sunghoon Mon 23:47</w:t>
            </w:r>
          </w:p>
          <w:p w14:paraId="7E9D0C06" w14:textId="2ACA58B2" w:rsidR="00FD3E9B" w:rsidRDefault="00FD3E9B" w:rsidP="00FD3E9B">
            <w:pPr>
              <w:rPr>
                <w:color w:val="000000"/>
                <w:lang w:eastAsia="en-GB"/>
              </w:rPr>
            </w:pPr>
            <w:r>
              <w:rPr>
                <w:rFonts w:eastAsia="Batang" w:cs="Arial"/>
                <w:lang w:eastAsia="ko-KR"/>
              </w:rPr>
              <w:t xml:space="preserve">Agrees with </w:t>
            </w:r>
            <w:proofErr w:type="spellStart"/>
            <w:r>
              <w:rPr>
                <w:rFonts w:eastAsia="Batang" w:cs="Arial"/>
                <w:lang w:eastAsia="ko-KR"/>
              </w:rPr>
              <w:t>Yizhong’s</w:t>
            </w:r>
            <w:proofErr w:type="spellEnd"/>
            <w:r>
              <w:rPr>
                <w:rFonts w:eastAsia="Batang" w:cs="Arial"/>
                <w:lang w:eastAsia="ko-KR"/>
              </w:rPr>
              <w:t xml:space="preserve"> comments</w:t>
            </w:r>
          </w:p>
          <w:p w14:paraId="2A836B00" w14:textId="77777777" w:rsidR="00FD3E9B" w:rsidRDefault="00FD3E9B" w:rsidP="000E4EDA">
            <w:pPr>
              <w:rPr>
                <w:rFonts w:eastAsia="Batang" w:cs="Arial"/>
                <w:lang w:eastAsia="ko-KR"/>
              </w:rPr>
            </w:pPr>
          </w:p>
          <w:p w14:paraId="0EACA0B7" w14:textId="0B4F4345" w:rsidR="00C04DFE" w:rsidRDefault="00C04DFE" w:rsidP="00C04DFE">
            <w:pPr>
              <w:rPr>
                <w:color w:val="000000"/>
                <w:lang w:eastAsia="en-GB"/>
              </w:rPr>
            </w:pPr>
            <w:r>
              <w:rPr>
                <w:rFonts w:eastAsia="Batang" w:cs="Arial"/>
                <w:lang w:eastAsia="ko-KR"/>
              </w:rPr>
              <w:t xml:space="preserve">Tingfang </w:t>
            </w:r>
            <w:r>
              <w:rPr>
                <w:color w:val="000000"/>
                <w:lang w:eastAsia="en-GB"/>
              </w:rPr>
              <w:t>Tue 4:4</w:t>
            </w:r>
            <w:r w:rsidR="00B55BE7">
              <w:rPr>
                <w:color w:val="000000"/>
                <w:lang w:eastAsia="en-GB"/>
              </w:rPr>
              <w:t>5</w:t>
            </w:r>
          </w:p>
          <w:p w14:paraId="0F9E4B6C" w14:textId="7DA1A53A" w:rsidR="00C04DFE" w:rsidRDefault="00B55BE7" w:rsidP="00C04DFE">
            <w:pPr>
              <w:rPr>
                <w:color w:val="000000"/>
                <w:lang w:eastAsia="en-GB"/>
              </w:rPr>
            </w:pPr>
            <w:r>
              <w:rPr>
                <w:color w:val="000000"/>
                <w:lang w:eastAsia="en-GB"/>
              </w:rPr>
              <w:t>Explains</w:t>
            </w:r>
            <w:r w:rsidR="00B40110">
              <w:rPr>
                <w:color w:val="000000"/>
                <w:lang w:eastAsia="en-GB"/>
              </w:rPr>
              <w:t>, provides rev</w:t>
            </w:r>
          </w:p>
          <w:p w14:paraId="41F3C815" w14:textId="77777777" w:rsidR="00C04DFE" w:rsidRDefault="00C04DFE" w:rsidP="000E4EDA">
            <w:pPr>
              <w:rPr>
                <w:rFonts w:eastAsia="Batang" w:cs="Arial"/>
                <w:lang w:eastAsia="ko-KR"/>
              </w:rPr>
            </w:pPr>
          </w:p>
          <w:p w14:paraId="404FB4BB" w14:textId="529E51F4" w:rsidR="00B40110" w:rsidRDefault="00B40110" w:rsidP="00B40110">
            <w:pPr>
              <w:rPr>
                <w:color w:val="000000"/>
                <w:lang w:eastAsia="en-GB"/>
              </w:rPr>
            </w:pPr>
            <w:r>
              <w:rPr>
                <w:rFonts w:eastAsia="Batang" w:cs="Arial"/>
                <w:lang w:eastAsia="ko-KR"/>
              </w:rPr>
              <w:t xml:space="preserve">Sunghoon </w:t>
            </w:r>
            <w:r>
              <w:rPr>
                <w:color w:val="000000"/>
                <w:lang w:eastAsia="en-GB"/>
              </w:rPr>
              <w:t>Tue 5:23</w:t>
            </w:r>
          </w:p>
          <w:p w14:paraId="4CD54160" w14:textId="68453ACB" w:rsidR="00B40110" w:rsidRDefault="00B40110" w:rsidP="00B40110">
            <w:pPr>
              <w:rPr>
                <w:color w:val="000000"/>
                <w:lang w:eastAsia="en-GB"/>
              </w:rPr>
            </w:pPr>
            <w:r>
              <w:rPr>
                <w:color w:val="000000"/>
                <w:lang w:eastAsia="en-GB"/>
              </w:rPr>
              <w:t>Fine with rev</w:t>
            </w:r>
          </w:p>
          <w:p w14:paraId="28AC79D2" w14:textId="77777777" w:rsidR="00B40110" w:rsidRDefault="00B40110" w:rsidP="000E4EDA">
            <w:pPr>
              <w:rPr>
                <w:rFonts w:eastAsia="Batang" w:cs="Arial"/>
                <w:lang w:eastAsia="ko-KR"/>
              </w:rPr>
            </w:pPr>
          </w:p>
          <w:p w14:paraId="7BCA2CFA" w14:textId="5E95A914" w:rsidR="00F07964" w:rsidRDefault="00F07964" w:rsidP="00F07964">
            <w:pPr>
              <w:rPr>
                <w:color w:val="000000"/>
                <w:lang w:eastAsia="en-GB"/>
              </w:rPr>
            </w:pPr>
            <w:r>
              <w:rPr>
                <w:rFonts w:eastAsia="Batang" w:cs="Arial"/>
                <w:lang w:eastAsia="ko-KR"/>
              </w:rPr>
              <w:t xml:space="preserve">Sunghoon </w:t>
            </w:r>
            <w:r>
              <w:rPr>
                <w:color w:val="000000"/>
                <w:lang w:eastAsia="en-GB"/>
              </w:rPr>
              <w:t>Wed</w:t>
            </w:r>
            <w:r>
              <w:rPr>
                <w:color w:val="000000"/>
                <w:lang w:eastAsia="en-GB"/>
              </w:rPr>
              <w:t xml:space="preserve"> </w:t>
            </w:r>
            <w:r>
              <w:rPr>
                <w:color w:val="000000"/>
                <w:lang w:eastAsia="en-GB"/>
              </w:rPr>
              <w:t>7:54</w:t>
            </w:r>
          </w:p>
          <w:p w14:paraId="162C5BCC" w14:textId="239154FF" w:rsidR="00F07964" w:rsidRDefault="00F07964" w:rsidP="00F07964">
            <w:pPr>
              <w:rPr>
                <w:color w:val="000000"/>
                <w:lang w:eastAsia="en-GB"/>
              </w:rPr>
            </w:pPr>
            <w:r>
              <w:rPr>
                <w:color w:val="000000"/>
                <w:lang w:eastAsia="en-GB"/>
              </w:rPr>
              <w:t>R</w:t>
            </w:r>
            <w:r>
              <w:rPr>
                <w:color w:val="000000"/>
                <w:lang w:eastAsia="en-GB"/>
              </w:rPr>
              <w:t>ev</w:t>
            </w:r>
          </w:p>
          <w:p w14:paraId="128831D3" w14:textId="77777777" w:rsidR="00F07964" w:rsidRDefault="00F07964" w:rsidP="000E4EDA">
            <w:pPr>
              <w:rPr>
                <w:rFonts w:eastAsia="Batang" w:cs="Arial"/>
                <w:lang w:eastAsia="ko-KR"/>
              </w:rPr>
            </w:pPr>
          </w:p>
          <w:p w14:paraId="0DEC3589" w14:textId="77A570B2" w:rsidR="009A321D" w:rsidRDefault="009A321D" w:rsidP="009A321D">
            <w:pPr>
              <w:rPr>
                <w:color w:val="000000"/>
                <w:lang w:eastAsia="en-GB"/>
              </w:rPr>
            </w:pPr>
            <w:r>
              <w:rPr>
                <w:rFonts w:eastAsia="Batang" w:cs="Arial"/>
                <w:lang w:eastAsia="ko-KR"/>
              </w:rPr>
              <w:t>Rae</w:t>
            </w:r>
            <w:r>
              <w:rPr>
                <w:rFonts w:eastAsia="Batang" w:cs="Arial"/>
                <w:lang w:eastAsia="ko-KR"/>
              </w:rPr>
              <w:t xml:space="preserve"> </w:t>
            </w:r>
            <w:r>
              <w:rPr>
                <w:color w:val="000000"/>
                <w:lang w:eastAsia="en-GB"/>
              </w:rPr>
              <w:t xml:space="preserve">Wed </w:t>
            </w:r>
            <w:r w:rsidR="00DF1320">
              <w:rPr>
                <w:color w:val="000000"/>
                <w:lang w:eastAsia="en-GB"/>
              </w:rPr>
              <w:t>8:23</w:t>
            </w:r>
          </w:p>
          <w:p w14:paraId="39CE7FFE" w14:textId="5A76A1DC" w:rsidR="009A321D" w:rsidRDefault="009A321D" w:rsidP="009A321D">
            <w:pPr>
              <w:rPr>
                <w:color w:val="000000"/>
                <w:lang w:eastAsia="en-GB"/>
              </w:rPr>
            </w:pPr>
            <w:r>
              <w:rPr>
                <w:color w:val="000000"/>
                <w:lang w:eastAsia="en-GB"/>
              </w:rPr>
              <w:t>Rev</w:t>
            </w:r>
            <w:r w:rsidR="00DF1320">
              <w:rPr>
                <w:color w:val="000000"/>
                <w:lang w:eastAsia="en-GB"/>
              </w:rPr>
              <w:t xml:space="preserve"> required</w:t>
            </w:r>
          </w:p>
          <w:p w14:paraId="2CBE1D3E" w14:textId="77777777" w:rsidR="009A321D" w:rsidRDefault="009A321D" w:rsidP="000E4EDA">
            <w:pPr>
              <w:rPr>
                <w:rFonts w:eastAsia="Batang" w:cs="Arial"/>
                <w:lang w:eastAsia="ko-KR"/>
              </w:rPr>
            </w:pPr>
          </w:p>
          <w:p w14:paraId="1474B0AA" w14:textId="32B08BB7" w:rsidR="002347CB" w:rsidRDefault="002347CB" w:rsidP="002347CB">
            <w:pPr>
              <w:rPr>
                <w:color w:val="000000"/>
                <w:lang w:eastAsia="en-GB"/>
              </w:rPr>
            </w:pPr>
            <w:r>
              <w:rPr>
                <w:rFonts w:eastAsia="Batang" w:cs="Arial"/>
                <w:lang w:eastAsia="ko-KR"/>
              </w:rPr>
              <w:t>Yizhong</w:t>
            </w:r>
            <w:r>
              <w:rPr>
                <w:rFonts w:eastAsia="Batang" w:cs="Arial"/>
                <w:lang w:eastAsia="ko-KR"/>
              </w:rPr>
              <w:t xml:space="preserve"> </w:t>
            </w:r>
            <w:r>
              <w:rPr>
                <w:color w:val="000000"/>
                <w:lang w:eastAsia="en-GB"/>
              </w:rPr>
              <w:t xml:space="preserve">Wed </w:t>
            </w:r>
            <w:r>
              <w:rPr>
                <w:color w:val="000000"/>
                <w:lang w:eastAsia="en-GB"/>
              </w:rPr>
              <w:t>12:48</w:t>
            </w:r>
          </w:p>
          <w:p w14:paraId="5BAA14C4" w14:textId="77777777" w:rsidR="002347CB" w:rsidRDefault="002347CB" w:rsidP="002347CB">
            <w:pPr>
              <w:rPr>
                <w:color w:val="000000"/>
                <w:lang w:eastAsia="en-GB"/>
              </w:rPr>
            </w:pPr>
            <w:r>
              <w:rPr>
                <w:color w:val="000000"/>
                <w:lang w:eastAsia="en-GB"/>
              </w:rPr>
              <w:t>Rev required</w:t>
            </w:r>
          </w:p>
          <w:p w14:paraId="232D24B7" w14:textId="77777777" w:rsidR="002347CB" w:rsidRDefault="002347CB" w:rsidP="000E4EDA">
            <w:pPr>
              <w:rPr>
                <w:rFonts w:eastAsia="Batang" w:cs="Arial"/>
                <w:lang w:eastAsia="ko-KR"/>
              </w:rPr>
            </w:pPr>
          </w:p>
          <w:p w14:paraId="15E63E13" w14:textId="723562EA" w:rsidR="000E7E59" w:rsidRDefault="000E7E59" w:rsidP="000E7E59">
            <w:pPr>
              <w:rPr>
                <w:color w:val="000000"/>
                <w:lang w:eastAsia="en-GB"/>
              </w:rPr>
            </w:pPr>
            <w:r>
              <w:rPr>
                <w:rFonts w:eastAsia="Batang" w:cs="Arial"/>
                <w:lang w:eastAsia="ko-KR"/>
              </w:rPr>
              <w:t xml:space="preserve">Sunghoon </w:t>
            </w:r>
            <w:r>
              <w:rPr>
                <w:color w:val="000000"/>
                <w:lang w:eastAsia="en-GB"/>
              </w:rPr>
              <w:t xml:space="preserve">Wed </w:t>
            </w:r>
            <w:r>
              <w:rPr>
                <w:color w:val="000000"/>
                <w:lang w:eastAsia="en-GB"/>
              </w:rPr>
              <w:t>15:50</w:t>
            </w:r>
          </w:p>
          <w:p w14:paraId="3CE81E38" w14:textId="47E7EC7D" w:rsidR="000E7E59" w:rsidRDefault="000E7E59" w:rsidP="000E7E59">
            <w:pPr>
              <w:rPr>
                <w:color w:val="000000"/>
                <w:lang w:eastAsia="en-GB"/>
              </w:rPr>
            </w:pPr>
            <w:r>
              <w:rPr>
                <w:color w:val="000000"/>
                <w:lang w:eastAsia="en-GB"/>
              </w:rPr>
              <w:t>Re</w:t>
            </w:r>
            <w:r>
              <w:rPr>
                <w:color w:val="000000"/>
                <w:lang w:eastAsia="en-GB"/>
              </w:rPr>
              <w:t>sponds</w:t>
            </w:r>
          </w:p>
          <w:p w14:paraId="1EE87923" w14:textId="4682CE32" w:rsidR="000E7E59" w:rsidRDefault="000E7E59" w:rsidP="000E4EDA">
            <w:pPr>
              <w:rPr>
                <w:rFonts w:eastAsia="Batang" w:cs="Arial"/>
                <w:lang w:eastAsia="ko-KR"/>
              </w:rPr>
            </w:pPr>
          </w:p>
        </w:tc>
      </w:tr>
      <w:tr w:rsidR="000E4EDA" w:rsidRPr="00D95972" w14:paraId="0B203C20" w14:textId="77777777" w:rsidTr="004B4371">
        <w:tc>
          <w:tcPr>
            <w:tcW w:w="976" w:type="dxa"/>
            <w:tcBorders>
              <w:top w:val="nil"/>
              <w:left w:val="thinThickThinSmallGap" w:sz="24" w:space="0" w:color="auto"/>
              <w:bottom w:val="nil"/>
            </w:tcBorders>
            <w:shd w:val="clear" w:color="auto" w:fill="auto"/>
          </w:tcPr>
          <w:p w14:paraId="3222F7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6DD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15570C" w14:textId="67DC074A" w:rsidR="000E4EDA" w:rsidRDefault="00000000" w:rsidP="000E4EDA">
            <w:hyperlink r:id="rId376" w:history="1">
              <w:r w:rsidR="000E4EDA">
                <w:rPr>
                  <w:rStyle w:val="Hyperlink"/>
                </w:rPr>
                <w:t>C1-232275</w:t>
              </w:r>
            </w:hyperlink>
          </w:p>
        </w:tc>
        <w:tc>
          <w:tcPr>
            <w:tcW w:w="4191" w:type="dxa"/>
            <w:gridSpan w:val="3"/>
            <w:tcBorders>
              <w:top w:val="single" w:sz="4" w:space="0" w:color="auto"/>
              <w:bottom w:val="single" w:sz="4" w:space="0" w:color="auto"/>
            </w:tcBorders>
            <w:shd w:val="clear" w:color="auto" w:fill="FFFF00"/>
          </w:tcPr>
          <w:p w14:paraId="2FB93118" w14:textId="54E4017F" w:rsidR="000E4EDA" w:rsidRDefault="000E4EDA" w:rsidP="000E4EDA">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6E9D2601" w14:textId="4A1A500F"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C7EEB9" w14:textId="6E7E3101" w:rsidR="000E4EDA" w:rsidRDefault="000E4EDA" w:rsidP="000E4EDA">
            <w:pPr>
              <w:rPr>
                <w:rFonts w:cs="Arial"/>
              </w:rPr>
            </w:pPr>
            <w:r>
              <w:rPr>
                <w:rFonts w:cs="Arial"/>
              </w:rPr>
              <w:t>CR 5225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0D9" w14:textId="77777777" w:rsidR="000E4EDA" w:rsidRDefault="00933D1B" w:rsidP="000E4EDA">
            <w:pPr>
              <w:rPr>
                <w:rFonts w:eastAsia="Batang" w:cs="Arial"/>
                <w:lang w:eastAsia="ko-KR"/>
              </w:rPr>
            </w:pPr>
            <w:r>
              <w:rPr>
                <w:rFonts w:eastAsia="Batang" w:cs="Arial"/>
                <w:lang w:eastAsia="ko-KR"/>
              </w:rPr>
              <w:t>Tingfang Mon</w:t>
            </w:r>
            <w:r w:rsidR="000907D8">
              <w:rPr>
                <w:rFonts w:eastAsia="Batang" w:cs="Arial"/>
                <w:lang w:eastAsia="ko-KR"/>
              </w:rPr>
              <w:t xml:space="preserve"> 3:13</w:t>
            </w:r>
          </w:p>
          <w:p w14:paraId="4A7F5C2A" w14:textId="77777777" w:rsidR="000907D8" w:rsidRDefault="0048121A" w:rsidP="000E4EDA">
            <w:pPr>
              <w:rPr>
                <w:rFonts w:eastAsia="Batang" w:cs="Arial"/>
                <w:lang w:eastAsia="ko-KR"/>
              </w:rPr>
            </w:pPr>
            <w:r>
              <w:rPr>
                <w:rFonts w:eastAsia="Batang" w:cs="Arial"/>
                <w:lang w:eastAsia="ko-KR"/>
              </w:rPr>
              <w:t>Rev required, q</w:t>
            </w:r>
            <w:r w:rsidR="0075490D">
              <w:rPr>
                <w:rFonts w:eastAsia="Batang" w:cs="Arial"/>
                <w:lang w:eastAsia="ko-KR"/>
              </w:rPr>
              <w:t>uestion</w:t>
            </w:r>
          </w:p>
          <w:p w14:paraId="70D304BC" w14:textId="77777777" w:rsidR="00E64E9E" w:rsidRDefault="00E64E9E" w:rsidP="000E4EDA">
            <w:pPr>
              <w:rPr>
                <w:rFonts w:eastAsia="Batang" w:cs="Arial"/>
                <w:lang w:eastAsia="ko-KR"/>
              </w:rPr>
            </w:pPr>
          </w:p>
          <w:p w14:paraId="6A699868" w14:textId="77777777" w:rsidR="00E64E9E" w:rsidRDefault="00E64E9E" w:rsidP="00E64E9E">
            <w:pPr>
              <w:rPr>
                <w:color w:val="000000"/>
                <w:lang w:eastAsia="en-GB"/>
              </w:rPr>
            </w:pPr>
            <w:r>
              <w:rPr>
                <w:color w:val="000000"/>
                <w:lang w:eastAsia="en-GB"/>
              </w:rPr>
              <w:t>Ivo Mon 8:09</w:t>
            </w:r>
          </w:p>
          <w:p w14:paraId="7008AE36" w14:textId="77777777" w:rsidR="00E64E9E" w:rsidRDefault="00E64E9E" w:rsidP="00E64E9E">
            <w:pPr>
              <w:rPr>
                <w:color w:val="000000"/>
                <w:lang w:eastAsia="en-GB"/>
              </w:rPr>
            </w:pPr>
            <w:r>
              <w:rPr>
                <w:color w:val="000000"/>
                <w:lang w:eastAsia="en-GB"/>
              </w:rPr>
              <w:t>Rev required</w:t>
            </w:r>
          </w:p>
          <w:p w14:paraId="234A79B6" w14:textId="77777777" w:rsidR="00E64E9E" w:rsidRDefault="00E64E9E" w:rsidP="000E4EDA">
            <w:pPr>
              <w:rPr>
                <w:rFonts w:eastAsia="Batang" w:cs="Arial"/>
                <w:lang w:eastAsia="ko-KR"/>
              </w:rPr>
            </w:pPr>
          </w:p>
          <w:p w14:paraId="7B2BF1A9" w14:textId="77777777" w:rsidR="00717CC0" w:rsidRDefault="00717CC0" w:rsidP="00717CC0">
            <w:pPr>
              <w:rPr>
                <w:color w:val="000000"/>
                <w:lang w:eastAsia="en-GB"/>
              </w:rPr>
            </w:pPr>
            <w:r>
              <w:rPr>
                <w:color w:val="000000"/>
                <w:lang w:eastAsia="en-GB"/>
              </w:rPr>
              <w:t>Sunghoon Mon 8:31</w:t>
            </w:r>
          </w:p>
          <w:p w14:paraId="5FE2E996" w14:textId="075810C0" w:rsidR="00717CC0" w:rsidRDefault="00717CC0" w:rsidP="00717CC0">
            <w:pPr>
              <w:rPr>
                <w:color w:val="000000"/>
                <w:lang w:eastAsia="en-GB"/>
              </w:rPr>
            </w:pPr>
            <w:r>
              <w:rPr>
                <w:color w:val="000000"/>
                <w:lang w:eastAsia="en-GB"/>
              </w:rPr>
              <w:t>Rev required</w:t>
            </w:r>
          </w:p>
          <w:p w14:paraId="588750DE" w14:textId="5A363A8D" w:rsidR="007E74E6" w:rsidRDefault="007E74E6" w:rsidP="00717CC0">
            <w:pPr>
              <w:rPr>
                <w:color w:val="000000"/>
                <w:lang w:eastAsia="en-GB"/>
              </w:rPr>
            </w:pPr>
          </w:p>
          <w:p w14:paraId="253CEE6B" w14:textId="1EBB86B8" w:rsidR="007E74E6" w:rsidRDefault="007E74E6" w:rsidP="007E74E6">
            <w:pPr>
              <w:rPr>
                <w:rFonts w:eastAsia="Batang" w:cs="Arial"/>
                <w:lang w:eastAsia="ko-KR"/>
              </w:rPr>
            </w:pPr>
            <w:r>
              <w:rPr>
                <w:rFonts w:eastAsia="Batang" w:cs="Arial"/>
                <w:lang w:eastAsia="ko-KR"/>
              </w:rPr>
              <w:t>Rae Mon 9:15</w:t>
            </w:r>
          </w:p>
          <w:p w14:paraId="6D710E42" w14:textId="67A77E88" w:rsidR="007E74E6" w:rsidRDefault="007E74E6" w:rsidP="007E74E6">
            <w:pPr>
              <w:rPr>
                <w:color w:val="000000"/>
                <w:lang w:eastAsia="en-GB"/>
              </w:rPr>
            </w:pPr>
            <w:r>
              <w:rPr>
                <w:rFonts w:eastAsia="Batang" w:cs="Arial"/>
                <w:lang w:eastAsia="ko-KR"/>
              </w:rPr>
              <w:t>Responds</w:t>
            </w:r>
          </w:p>
          <w:p w14:paraId="4570A2FC" w14:textId="77777777" w:rsidR="00717CC0" w:rsidRDefault="00717CC0" w:rsidP="000E4EDA">
            <w:pPr>
              <w:rPr>
                <w:rFonts w:eastAsia="Batang" w:cs="Arial"/>
                <w:lang w:eastAsia="ko-KR"/>
              </w:rPr>
            </w:pPr>
          </w:p>
          <w:p w14:paraId="0D297D15" w14:textId="03C20CAB" w:rsidR="00C201BC" w:rsidRDefault="00C201BC" w:rsidP="00C201BC">
            <w:pPr>
              <w:rPr>
                <w:rFonts w:eastAsia="Batang" w:cs="Arial"/>
                <w:lang w:eastAsia="ko-KR"/>
              </w:rPr>
            </w:pPr>
            <w:r>
              <w:rPr>
                <w:rFonts w:eastAsia="Batang" w:cs="Arial"/>
                <w:lang w:eastAsia="ko-KR"/>
              </w:rPr>
              <w:t>Yizhong Mon 9:30</w:t>
            </w:r>
          </w:p>
          <w:p w14:paraId="0BB058D0" w14:textId="4221382C" w:rsidR="00C201BC" w:rsidRDefault="00C201BC" w:rsidP="00C201BC">
            <w:pPr>
              <w:rPr>
                <w:color w:val="000000"/>
                <w:lang w:eastAsia="en-GB"/>
              </w:rPr>
            </w:pPr>
            <w:r>
              <w:rPr>
                <w:rFonts w:eastAsia="Batang" w:cs="Arial"/>
                <w:lang w:eastAsia="ko-KR"/>
              </w:rPr>
              <w:t>Provides view</w:t>
            </w:r>
          </w:p>
          <w:p w14:paraId="7757E7A6" w14:textId="77777777" w:rsidR="00C201BC" w:rsidRDefault="00C201BC" w:rsidP="000E4EDA">
            <w:pPr>
              <w:rPr>
                <w:rFonts w:eastAsia="Batang" w:cs="Arial"/>
                <w:lang w:eastAsia="ko-KR"/>
              </w:rPr>
            </w:pPr>
          </w:p>
          <w:p w14:paraId="025EBDA6" w14:textId="6C968A85" w:rsidR="00CE387F" w:rsidRDefault="00CE387F" w:rsidP="00CE387F">
            <w:pPr>
              <w:rPr>
                <w:rFonts w:eastAsia="Batang" w:cs="Arial"/>
                <w:lang w:eastAsia="ko-KR"/>
              </w:rPr>
            </w:pPr>
            <w:r>
              <w:rPr>
                <w:rFonts w:eastAsia="Batang" w:cs="Arial"/>
                <w:lang w:eastAsia="ko-KR"/>
              </w:rPr>
              <w:t>Tingfang Mon 17:48</w:t>
            </w:r>
          </w:p>
          <w:p w14:paraId="079E43FA" w14:textId="77777777" w:rsidR="00CE387F" w:rsidRDefault="00CE387F" w:rsidP="00CE387F">
            <w:pPr>
              <w:rPr>
                <w:color w:val="000000"/>
                <w:lang w:eastAsia="en-GB"/>
              </w:rPr>
            </w:pPr>
            <w:r>
              <w:rPr>
                <w:rFonts w:eastAsia="Batang" w:cs="Arial"/>
                <w:lang w:eastAsia="ko-KR"/>
              </w:rPr>
              <w:t>Provides view</w:t>
            </w:r>
          </w:p>
          <w:p w14:paraId="26CCA09A" w14:textId="77777777" w:rsidR="00CE387F" w:rsidRDefault="00CE387F" w:rsidP="000E4EDA">
            <w:pPr>
              <w:rPr>
                <w:rFonts w:eastAsia="Batang" w:cs="Arial"/>
                <w:lang w:eastAsia="ko-KR"/>
              </w:rPr>
            </w:pPr>
          </w:p>
          <w:p w14:paraId="1339FF07" w14:textId="5005D095" w:rsidR="00247275" w:rsidRDefault="00247275" w:rsidP="00247275">
            <w:pPr>
              <w:rPr>
                <w:rFonts w:eastAsia="Batang" w:cs="Arial"/>
                <w:lang w:eastAsia="ko-KR"/>
              </w:rPr>
            </w:pPr>
            <w:r>
              <w:rPr>
                <w:rFonts w:eastAsia="Batang" w:cs="Arial"/>
                <w:lang w:eastAsia="ko-KR"/>
              </w:rPr>
              <w:t>Karim Mon 17:59</w:t>
            </w:r>
          </w:p>
          <w:p w14:paraId="32F9632B" w14:textId="77777777" w:rsidR="00247275" w:rsidRDefault="00247275" w:rsidP="00247275">
            <w:pPr>
              <w:rPr>
                <w:rFonts w:eastAsia="Batang" w:cs="Arial"/>
                <w:lang w:eastAsia="ko-KR"/>
              </w:rPr>
            </w:pPr>
            <w:r>
              <w:rPr>
                <w:rFonts w:eastAsia="Batang" w:cs="Arial"/>
                <w:lang w:eastAsia="ko-KR"/>
              </w:rPr>
              <w:t>Question</w:t>
            </w:r>
          </w:p>
          <w:p w14:paraId="0628B339" w14:textId="77777777" w:rsidR="00247275" w:rsidRDefault="00247275" w:rsidP="000E4EDA">
            <w:pPr>
              <w:rPr>
                <w:rFonts w:eastAsia="Batang" w:cs="Arial"/>
                <w:lang w:eastAsia="ko-KR"/>
              </w:rPr>
            </w:pPr>
          </w:p>
          <w:p w14:paraId="627054FE" w14:textId="7039590D" w:rsidR="000D3CDE" w:rsidRDefault="000D3CDE" w:rsidP="000D3CDE">
            <w:pPr>
              <w:rPr>
                <w:rFonts w:eastAsia="Batang" w:cs="Arial"/>
                <w:lang w:eastAsia="ko-KR"/>
              </w:rPr>
            </w:pPr>
            <w:r>
              <w:rPr>
                <w:rFonts w:eastAsia="Batang" w:cs="Arial"/>
                <w:lang w:eastAsia="ko-KR"/>
              </w:rPr>
              <w:t>Sunghoon Mon 20:29</w:t>
            </w:r>
          </w:p>
          <w:p w14:paraId="0A798975" w14:textId="77777777" w:rsidR="000D3CDE" w:rsidRDefault="000D3CDE" w:rsidP="000D3CDE">
            <w:pPr>
              <w:rPr>
                <w:color w:val="000000"/>
                <w:lang w:eastAsia="en-GB"/>
              </w:rPr>
            </w:pPr>
            <w:r>
              <w:rPr>
                <w:rFonts w:eastAsia="Batang" w:cs="Arial"/>
                <w:lang w:eastAsia="ko-KR"/>
              </w:rPr>
              <w:t>Provides view</w:t>
            </w:r>
          </w:p>
          <w:p w14:paraId="129FC684" w14:textId="77777777" w:rsidR="000D3CDE" w:rsidRDefault="000D3CDE" w:rsidP="000E4EDA">
            <w:pPr>
              <w:rPr>
                <w:rFonts w:eastAsia="Batang" w:cs="Arial"/>
                <w:lang w:eastAsia="ko-KR"/>
              </w:rPr>
            </w:pPr>
          </w:p>
          <w:p w14:paraId="168F68F2" w14:textId="4401B4C3" w:rsidR="00F900B3" w:rsidRDefault="00F900B3" w:rsidP="00F900B3">
            <w:pPr>
              <w:rPr>
                <w:rFonts w:eastAsia="Batang" w:cs="Arial"/>
                <w:lang w:eastAsia="ko-KR"/>
              </w:rPr>
            </w:pPr>
            <w:r>
              <w:rPr>
                <w:rFonts w:eastAsia="Batang" w:cs="Arial"/>
                <w:lang w:eastAsia="ko-KR"/>
              </w:rPr>
              <w:t>Rae Tue 8:09</w:t>
            </w:r>
          </w:p>
          <w:p w14:paraId="16B9C37A" w14:textId="77777777" w:rsidR="00F900B3" w:rsidRDefault="00F900B3" w:rsidP="00F900B3">
            <w:pPr>
              <w:rPr>
                <w:color w:val="000000"/>
                <w:lang w:eastAsia="en-GB"/>
              </w:rPr>
            </w:pPr>
            <w:r>
              <w:rPr>
                <w:rFonts w:eastAsia="Batang" w:cs="Arial"/>
                <w:lang w:eastAsia="ko-KR"/>
              </w:rPr>
              <w:t>Responds</w:t>
            </w:r>
          </w:p>
          <w:p w14:paraId="3A17F3D9" w14:textId="77777777" w:rsidR="00F900B3" w:rsidRDefault="00F900B3" w:rsidP="000E4EDA">
            <w:pPr>
              <w:rPr>
                <w:rFonts w:eastAsia="Batang" w:cs="Arial"/>
                <w:lang w:eastAsia="ko-KR"/>
              </w:rPr>
            </w:pPr>
          </w:p>
          <w:p w14:paraId="43F2AF1D" w14:textId="583708E1" w:rsidR="0039617F" w:rsidRDefault="0039617F" w:rsidP="0039617F">
            <w:pPr>
              <w:rPr>
                <w:rFonts w:eastAsia="Batang" w:cs="Arial"/>
                <w:lang w:eastAsia="ko-KR"/>
              </w:rPr>
            </w:pPr>
            <w:r>
              <w:rPr>
                <w:rFonts w:eastAsia="Batang" w:cs="Arial"/>
                <w:lang w:eastAsia="ko-KR"/>
              </w:rPr>
              <w:t xml:space="preserve">Rae </w:t>
            </w:r>
            <w:r>
              <w:rPr>
                <w:rFonts w:eastAsia="Batang" w:cs="Arial"/>
                <w:lang w:eastAsia="ko-KR"/>
              </w:rPr>
              <w:t>Wed</w:t>
            </w:r>
            <w:r>
              <w:rPr>
                <w:rFonts w:eastAsia="Batang" w:cs="Arial"/>
                <w:lang w:eastAsia="ko-KR"/>
              </w:rPr>
              <w:t xml:space="preserve"> </w:t>
            </w:r>
            <w:r>
              <w:rPr>
                <w:rFonts w:eastAsia="Batang" w:cs="Arial"/>
                <w:lang w:eastAsia="ko-KR"/>
              </w:rPr>
              <w:t>3:52</w:t>
            </w:r>
          </w:p>
          <w:p w14:paraId="5034B8DC" w14:textId="0C03E2EA" w:rsidR="0039617F" w:rsidRDefault="0039617F" w:rsidP="0039617F">
            <w:pPr>
              <w:rPr>
                <w:color w:val="000000"/>
                <w:lang w:eastAsia="en-GB"/>
              </w:rPr>
            </w:pPr>
            <w:r>
              <w:rPr>
                <w:rFonts w:eastAsia="Batang" w:cs="Arial"/>
                <w:lang w:eastAsia="ko-KR"/>
              </w:rPr>
              <w:t>Re</w:t>
            </w:r>
            <w:r>
              <w:rPr>
                <w:rFonts w:eastAsia="Batang" w:cs="Arial"/>
                <w:lang w:eastAsia="ko-KR"/>
              </w:rPr>
              <w:t>v</w:t>
            </w:r>
          </w:p>
          <w:p w14:paraId="0D18FA54" w14:textId="77777777" w:rsidR="0039617F" w:rsidRDefault="0039617F" w:rsidP="000E4EDA">
            <w:pPr>
              <w:rPr>
                <w:rFonts w:eastAsia="Batang" w:cs="Arial"/>
                <w:lang w:eastAsia="ko-KR"/>
              </w:rPr>
            </w:pPr>
          </w:p>
          <w:p w14:paraId="12480F7B" w14:textId="30F95A67" w:rsidR="00703FE8" w:rsidRDefault="00703FE8" w:rsidP="00703FE8">
            <w:pPr>
              <w:rPr>
                <w:rFonts w:eastAsia="Batang" w:cs="Arial"/>
                <w:lang w:eastAsia="ko-KR"/>
              </w:rPr>
            </w:pPr>
            <w:r>
              <w:rPr>
                <w:rFonts w:eastAsia="Batang" w:cs="Arial"/>
                <w:lang w:eastAsia="ko-KR"/>
              </w:rPr>
              <w:t>Sunghoon</w:t>
            </w:r>
            <w:r>
              <w:rPr>
                <w:rFonts w:eastAsia="Batang" w:cs="Arial"/>
                <w:lang w:eastAsia="ko-KR"/>
              </w:rPr>
              <w:t xml:space="preserve"> Wed </w:t>
            </w:r>
            <w:r>
              <w:rPr>
                <w:rFonts w:eastAsia="Batang" w:cs="Arial"/>
                <w:lang w:eastAsia="ko-KR"/>
              </w:rPr>
              <w:t>6</w:t>
            </w:r>
            <w:r>
              <w:rPr>
                <w:rFonts w:eastAsia="Batang" w:cs="Arial"/>
                <w:lang w:eastAsia="ko-KR"/>
              </w:rPr>
              <w:t>:</w:t>
            </w:r>
            <w:r>
              <w:rPr>
                <w:rFonts w:eastAsia="Batang" w:cs="Arial"/>
                <w:lang w:eastAsia="ko-KR"/>
              </w:rPr>
              <w:t>07</w:t>
            </w:r>
          </w:p>
          <w:p w14:paraId="7186A68A" w14:textId="52085999" w:rsidR="00703FE8" w:rsidRDefault="00703FE8" w:rsidP="00703FE8">
            <w:pPr>
              <w:rPr>
                <w:color w:val="000000"/>
                <w:lang w:eastAsia="en-GB"/>
              </w:rPr>
            </w:pPr>
            <w:r>
              <w:rPr>
                <w:rFonts w:eastAsia="Batang" w:cs="Arial"/>
                <w:lang w:eastAsia="ko-KR"/>
              </w:rPr>
              <w:t>Fine with r</w:t>
            </w:r>
            <w:r>
              <w:rPr>
                <w:rFonts w:eastAsia="Batang" w:cs="Arial"/>
                <w:lang w:eastAsia="ko-KR"/>
              </w:rPr>
              <w:t>ev</w:t>
            </w:r>
            <w:r>
              <w:rPr>
                <w:rFonts w:eastAsia="Batang" w:cs="Arial"/>
                <w:lang w:eastAsia="ko-KR"/>
              </w:rPr>
              <w:t>, co-sign</w:t>
            </w:r>
          </w:p>
          <w:p w14:paraId="1A1DFA83" w14:textId="67218C87" w:rsidR="00703FE8" w:rsidRDefault="00703FE8" w:rsidP="000E4EDA">
            <w:pPr>
              <w:rPr>
                <w:rFonts w:eastAsia="Batang" w:cs="Arial"/>
                <w:lang w:eastAsia="ko-KR"/>
              </w:rPr>
            </w:pPr>
          </w:p>
        </w:tc>
      </w:tr>
      <w:tr w:rsidR="000E4EDA" w:rsidRPr="00D95972" w14:paraId="52184CEB" w14:textId="77777777" w:rsidTr="00603DD8">
        <w:tc>
          <w:tcPr>
            <w:tcW w:w="976" w:type="dxa"/>
            <w:tcBorders>
              <w:top w:val="nil"/>
              <w:left w:val="thinThickThinSmallGap" w:sz="24" w:space="0" w:color="auto"/>
              <w:bottom w:val="nil"/>
            </w:tcBorders>
            <w:shd w:val="clear" w:color="auto" w:fill="auto"/>
          </w:tcPr>
          <w:p w14:paraId="2E150E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02F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685B1" w14:textId="25F14493" w:rsidR="000E4EDA" w:rsidRDefault="00000000" w:rsidP="000E4EDA">
            <w:hyperlink r:id="rId377" w:history="1">
              <w:r w:rsidR="000E4EDA">
                <w:rPr>
                  <w:rStyle w:val="Hyperlink"/>
                </w:rPr>
                <w:t>C1-232276</w:t>
              </w:r>
            </w:hyperlink>
          </w:p>
        </w:tc>
        <w:tc>
          <w:tcPr>
            <w:tcW w:w="4191" w:type="dxa"/>
            <w:gridSpan w:val="3"/>
            <w:tcBorders>
              <w:top w:val="single" w:sz="4" w:space="0" w:color="auto"/>
              <w:bottom w:val="single" w:sz="4" w:space="0" w:color="auto"/>
            </w:tcBorders>
            <w:shd w:val="clear" w:color="auto" w:fill="FFFF00"/>
          </w:tcPr>
          <w:p w14:paraId="0C03B663" w14:textId="377D1F93" w:rsidR="000E4EDA" w:rsidRDefault="000E4EDA" w:rsidP="000E4EDA">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0578BAB3" w14:textId="563119FA"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9F2A7D" w14:textId="34BE61EA" w:rsidR="000E4EDA" w:rsidRDefault="000E4EDA" w:rsidP="000E4EDA">
            <w:pPr>
              <w:rPr>
                <w:rFonts w:cs="Arial"/>
              </w:rPr>
            </w:pPr>
            <w:r>
              <w:rPr>
                <w:rFonts w:cs="Arial"/>
              </w:rPr>
              <w:t xml:space="preserve">CR 5226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2BD33" w14:textId="77777777" w:rsidR="009E6A47" w:rsidRDefault="009E6A47" w:rsidP="009E6A47">
            <w:pPr>
              <w:rPr>
                <w:color w:val="000000"/>
                <w:lang w:eastAsia="en-GB"/>
              </w:rPr>
            </w:pPr>
            <w:r>
              <w:rPr>
                <w:color w:val="000000"/>
                <w:lang w:eastAsia="en-GB"/>
              </w:rPr>
              <w:lastRenderedPageBreak/>
              <w:t>Ivo Mon 8:09</w:t>
            </w:r>
          </w:p>
          <w:p w14:paraId="11810FC4" w14:textId="77777777" w:rsidR="009E6A47" w:rsidRDefault="009E6A47" w:rsidP="009E6A47">
            <w:pPr>
              <w:rPr>
                <w:color w:val="000000"/>
                <w:lang w:eastAsia="en-GB"/>
              </w:rPr>
            </w:pPr>
            <w:r>
              <w:rPr>
                <w:color w:val="000000"/>
                <w:lang w:eastAsia="en-GB"/>
              </w:rPr>
              <w:t>Rev required</w:t>
            </w:r>
          </w:p>
          <w:p w14:paraId="1B466FF9" w14:textId="77777777" w:rsidR="000E4EDA" w:rsidRDefault="000E4EDA" w:rsidP="000E4EDA">
            <w:pPr>
              <w:rPr>
                <w:rFonts w:eastAsia="Batang" w:cs="Arial"/>
                <w:lang w:eastAsia="ko-KR"/>
              </w:rPr>
            </w:pPr>
          </w:p>
          <w:p w14:paraId="784267A3" w14:textId="21CE9D2E" w:rsidR="00720B9D" w:rsidRDefault="00720B9D" w:rsidP="00720B9D">
            <w:pPr>
              <w:rPr>
                <w:rFonts w:eastAsia="Batang" w:cs="Arial"/>
                <w:lang w:eastAsia="ko-KR"/>
              </w:rPr>
            </w:pPr>
            <w:r>
              <w:rPr>
                <w:rFonts w:eastAsia="Batang" w:cs="Arial"/>
                <w:lang w:eastAsia="ko-KR"/>
              </w:rPr>
              <w:t>Rae Mon 9:58</w:t>
            </w:r>
          </w:p>
          <w:p w14:paraId="268EE3A9" w14:textId="48F1C7B7" w:rsidR="00720B9D" w:rsidRDefault="00720B9D" w:rsidP="00720B9D">
            <w:pPr>
              <w:rPr>
                <w:rFonts w:eastAsia="Batang" w:cs="Arial"/>
                <w:lang w:eastAsia="ko-KR"/>
              </w:rPr>
            </w:pPr>
            <w:r>
              <w:rPr>
                <w:rFonts w:eastAsia="Batang" w:cs="Arial"/>
                <w:lang w:eastAsia="ko-KR"/>
              </w:rPr>
              <w:t>Responds</w:t>
            </w:r>
          </w:p>
          <w:p w14:paraId="5097DEFE" w14:textId="77777777" w:rsidR="00720B9D" w:rsidRDefault="00720B9D" w:rsidP="000E4EDA">
            <w:pPr>
              <w:rPr>
                <w:rFonts w:eastAsia="Batang" w:cs="Arial"/>
                <w:lang w:eastAsia="ko-KR"/>
              </w:rPr>
            </w:pPr>
          </w:p>
          <w:p w14:paraId="6D52871E" w14:textId="6B0DA589" w:rsidR="00854D4A" w:rsidRDefault="00854D4A" w:rsidP="00854D4A">
            <w:pPr>
              <w:rPr>
                <w:rFonts w:eastAsia="Batang" w:cs="Arial"/>
                <w:lang w:eastAsia="ko-KR"/>
              </w:rPr>
            </w:pPr>
            <w:r>
              <w:rPr>
                <w:rFonts w:eastAsia="Batang" w:cs="Arial"/>
                <w:lang w:eastAsia="ko-KR"/>
              </w:rPr>
              <w:t>Karim Mon 17:57</w:t>
            </w:r>
          </w:p>
          <w:p w14:paraId="121689BB" w14:textId="0750DF45" w:rsidR="00854D4A" w:rsidRDefault="00854D4A" w:rsidP="00854D4A">
            <w:pPr>
              <w:rPr>
                <w:rFonts w:eastAsia="Batang" w:cs="Arial"/>
                <w:lang w:eastAsia="ko-KR"/>
              </w:rPr>
            </w:pPr>
            <w:r>
              <w:rPr>
                <w:rFonts w:eastAsia="Batang" w:cs="Arial"/>
                <w:lang w:eastAsia="ko-KR"/>
              </w:rPr>
              <w:t>Question</w:t>
            </w:r>
          </w:p>
          <w:p w14:paraId="6B90A8B0" w14:textId="77777777" w:rsidR="00854D4A" w:rsidRDefault="00854D4A" w:rsidP="000E4EDA">
            <w:pPr>
              <w:rPr>
                <w:rFonts w:eastAsia="Batang" w:cs="Arial"/>
                <w:lang w:eastAsia="ko-KR"/>
              </w:rPr>
            </w:pPr>
          </w:p>
          <w:p w14:paraId="27A467FE" w14:textId="1DAD89D7" w:rsidR="00DF57A0" w:rsidRDefault="00DF57A0" w:rsidP="00DF57A0">
            <w:pPr>
              <w:rPr>
                <w:rFonts w:eastAsia="Batang" w:cs="Arial"/>
                <w:lang w:eastAsia="ko-KR"/>
              </w:rPr>
            </w:pPr>
            <w:r>
              <w:rPr>
                <w:rFonts w:eastAsia="Batang" w:cs="Arial"/>
                <w:lang w:eastAsia="ko-KR"/>
              </w:rPr>
              <w:t>Rae Tue 9:05</w:t>
            </w:r>
          </w:p>
          <w:p w14:paraId="69363F15" w14:textId="77777777" w:rsidR="00DF57A0" w:rsidRDefault="00DF57A0" w:rsidP="00DF57A0">
            <w:pPr>
              <w:rPr>
                <w:color w:val="000000"/>
                <w:lang w:eastAsia="en-GB"/>
              </w:rPr>
            </w:pPr>
            <w:r>
              <w:rPr>
                <w:rFonts w:eastAsia="Batang" w:cs="Arial"/>
                <w:lang w:eastAsia="ko-KR"/>
              </w:rPr>
              <w:t>Responds</w:t>
            </w:r>
          </w:p>
          <w:p w14:paraId="79228FE1" w14:textId="77777777" w:rsidR="00DF57A0" w:rsidRDefault="00DF57A0" w:rsidP="000E4EDA">
            <w:pPr>
              <w:rPr>
                <w:rFonts w:eastAsia="Batang" w:cs="Arial"/>
                <w:lang w:eastAsia="ko-KR"/>
              </w:rPr>
            </w:pPr>
          </w:p>
          <w:p w14:paraId="3DF6AE76" w14:textId="19172976" w:rsidR="00DB3566" w:rsidRDefault="00DB3566" w:rsidP="00DB3566">
            <w:pPr>
              <w:rPr>
                <w:color w:val="000000"/>
                <w:lang w:eastAsia="en-GB"/>
              </w:rPr>
            </w:pPr>
            <w:r>
              <w:rPr>
                <w:color w:val="000000"/>
                <w:lang w:eastAsia="en-GB"/>
              </w:rPr>
              <w:t>Ivo Tue 20:21</w:t>
            </w:r>
          </w:p>
          <w:p w14:paraId="3B8FCB4B" w14:textId="2E7DB2FF" w:rsidR="00DB3566" w:rsidRDefault="00DB3566" w:rsidP="00DB3566">
            <w:pPr>
              <w:rPr>
                <w:color w:val="000000"/>
                <w:lang w:eastAsia="en-GB"/>
              </w:rPr>
            </w:pPr>
            <w:r>
              <w:rPr>
                <w:color w:val="000000"/>
                <w:lang w:eastAsia="en-GB"/>
              </w:rPr>
              <w:t>Responds</w:t>
            </w:r>
          </w:p>
          <w:p w14:paraId="0A4C89AE" w14:textId="77777777" w:rsidR="00DB3566" w:rsidRDefault="00DB3566" w:rsidP="000E4EDA">
            <w:pPr>
              <w:rPr>
                <w:rFonts w:eastAsia="Batang" w:cs="Arial"/>
                <w:lang w:eastAsia="ko-KR"/>
              </w:rPr>
            </w:pPr>
          </w:p>
          <w:p w14:paraId="354A9547" w14:textId="08706570" w:rsidR="00BC6688" w:rsidRDefault="00BC6688" w:rsidP="00BC6688">
            <w:pPr>
              <w:rPr>
                <w:rFonts w:eastAsia="Batang" w:cs="Arial"/>
                <w:lang w:eastAsia="ko-KR"/>
              </w:rPr>
            </w:pPr>
            <w:r>
              <w:rPr>
                <w:rFonts w:eastAsia="Batang" w:cs="Arial"/>
                <w:lang w:eastAsia="ko-KR"/>
              </w:rPr>
              <w:t>Rae</w:t>
            </w:r>
            <w:r>
              <w:rPr>
                <w:rFonts w:eastAsia="Batang" w:cs="Arial"/>
                <w:lang w:eastAsia="ko-KR"/>
              </w:rPr>
              <w:t xml:space="preserve"> Wed 4:0</w:t>
            </w:r>
            <w:r>
              <w:rPr>
                <w:rFonts w:eastAsia="Batang" w:cs="Arial"/>
                <w:lang w:eastAsia="ko-KR"/>
              </w:rPr>
              <w:t>7</w:t>
            </w:r>
          </w:p>
          <w:p w14:paraId="094DA00F" w14:textId="77777777" w:rsidR="00BC6688" w:rsidRDefault="00BC6688" w:rsidP="00BC6688">
            <w:pPr>
              <w:rPr>
                <w:color w:val="000000"/>
                <w:lang w:eastAsia="en-GB"/>
              </w:rPr>
            </w:pPr>
            <w:r>
              <w:rPr>
                <w:rFonts w:eastAsia="Batang" w:cs="Arial"/>
                <w:lang w:eastAsia="ko-KR"/>
              </w:rPr>
              <w:t>Rev</w:t>
            </w:r>
          </w:p>
          <w:p w14:paraId="0C2DBF80" w14:textId="6DA9130B" w:rsidR="00BC6688" w:rsidRDefault="00BC6688" w:rsidP="000E4EDA">
            <w:pPr>
              <w:rPr>
                <w:rFonts w:eastAsia="Batang" w:cs="Arial"/>
                <w:lang w:eastAsia="ko-KR"/>
              </w:rPr>
            </w:pPr>
          </w:p>
        </w:tc>
      </w:tr>
      <w:tr w:rsidR="000E4EDA" w:rsidRPr="00D95972" w14:paraId="7E292E4C" w14:textId="77777777" w:rsidTr="00603DD8">
        <w:tc>
          <w:tcPr>
            <w:tcW w:w="976" w:type="dxa"/>
            <w:tcBorders>
              <w:top w:val="nil"/>
              <w:left w:val="thinThickThinSmallGap" w:sz="24" w:space="0" w:color="auto"/>
              <w:bottom w:val="nil"/>
            </w:tcBorders>
            <w:shd w:val="clear" w:color="auto" w:fill="auto"/>
          </w:tcPr>
          <w:p w14:paraId="596D18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53E6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B48628" w14:textId="6267CB01" w:rsidR="000E4EDA" w:rsidRDefault="00000000" w:rsidP="000E4EDA">
            <w:hyperlink r:id="rId378" w:history="1">
              <w:r w:rsidR="000E4EDA">
                <w:rPr>
                  <w:rStyle w:val="Hyperlink"/>
                </w:rPr>
                <w:t>C1-232277</w:t>
              </w:r>
            </w:hyperlink>
          </w:p>
        </w:tc>
        <w:tc>
          <w:tcPr>
            <w:tcW w:w="4191" w:type="dxa"/>
            <w:gridSpan w:val="3"/>
            <w:tcBorders>
              <w:top w:val="single" w:sz="4" w:space="0" w:color="auto"/>
              <w:bottom w:val="single" w:sz="4" w:space="0" w:color="auto"/>
            </w:tcBorders>
            <w:shd w:val="clear" w:color="auto" w:fill="FFFFFF"/>
          </w:tcPr>
          <w:p w14:paraId="528B77C2" w14:textId="5B2CF97A" w:rsidR="000E4EDA" w:rsidRDefault="000E4EDA" w:rsidP="000E4EDA">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FF"/>
          </w:tcPr>
          <w:p w14:paraId="4B7E3567" w14:textId="676BAC1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3D387C9" w14:textId="28B4CD7C" w:rsidR="000E4EDA" w:rsidRDefault="000E4EDA" w:rsidP="000E4EDA">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B38D6" w14:textId="50FB348A" w:rsidR="00434AA3" w:rsidRDefault="00434AA3" w:rsidP="00573895">
            <w:pPr>
              <w:rPr>
                <w:rFonts w:eastAsia="Batang" w:cs="Arial"/>
                <w:lang w:eastAsia="ko-KR"/>
              </w:rPr>
            </w:pPr>
            <w:r>
              <w:rPr>
                <w:rFonts w:eastAsia="Batang" w:cs="Arial"/>
                <w:lang w:eastAsia="ko-KR"/>
              </w:rPr>
              <w:t>Merged into C1-232151 and its revisions</w:t>
            </w:r>
          </w:p>
          <w:p w14:paraId="5C4E774D" w14:textId="7F28EC27" w:rsidR="00434AA3" w:rsidRDefault="00434AA3" w:rsidP="00573895">
            <w:pPr>
              <w:rPr>
                <w:rFonts w:eastAsia="Batang" w:cs="Arial"/>
                <w:lang w:eastAsia="ko-KR"/>
              </w:rPr>
            </w:pPr>
            <w:r>
              <w:rPr>
                <w:rFonts w:eastAsia="Batang" w:cs="Arial"/>
                <w:lang w:eastAsia="ko-KR"/>
              </w:rPr>
              <w:t>Requested by author, Mon 4:54</w:t>
            </w:r>
          </w:p>
          <w:p w14:paraId="5FF87F8A" w14:textId="77777777" w:rsidR="00434AA3" w:rsidRDefault="00434AA3" w:rsidP="00573895">
            <w:pPr>
              <w:rPr>
                <w:rFonts w:eastAsia="Batang" w:cs="Arial"/>
                <w:lang w:eastAsia="ko-KR"/>
              </w:rPr>
            </w:pPr>
          </w:p>
          <w:p w14:paraId="18BC2A8C" w14:textId="511E2F59" w:rsidR="00573895" w:rsidRDefault="00573895" w:rsidP="00573895">
            <w:pPr>
              <w:rPr>
                <w:rFonts w:eastAsia="Batang" w:cs="Arial"/>
                <w:lang w:eastAsia="ko-KR"/>
              </w:rPr>
            </w:pPr>
            <w:r>
              <w:rPr>
                <w:rFonts w:eastAsia="Batang" w:cs="Arial"/>
                <w:lang w:eastAsia="ko-KR"/>
              </w:rPr>
              <w:t>Tingfang Mon 3:29</w:t>
            </w:r>
          </w:p>
          <w:p w14:paraId="762ACBC1" w14:textId="77777777" w:rsidR="000E4EDA" w:rsidRDefault="00573895" w:rsidP="00573895">
            <w:pPr>
              <w:rPr>
                <w:rFonts w:eastAsia="Batang" w:cs="Arial"/>
                <w:lang w:eastAsia="ko-KR"/>
              </w:rPr>
            </w:pPr>
            <w:r>
              <w:rPr>
                <w:rFonts w:eastAsia="Batang" w:cs="Arial"/>
                <w:lang w:eastAsia="ko-KR"/>
              </w:rPr>
              <w:t>Merge into C1-232151 required</w:t>
            </w:r>
          </w:p>
          <w:p w14:paraId="049DCDBB" w14:textId="77777777" w:rsidR="00434AA3" w:rsidRDefault="00434AA3" w:rsidP="00573895">
            <w:pPr>
              <w:rPr>
                <w:rFonts w:eastAsia="Batang" w:cs="Arial"/>
                <w:lang w:eastAsia="ko-KR"/>
              </w:rPr>
            </w:pPr>
          </w:p>
          <w:p w14:paraId="34EA1FC1" w14:textId="77777777" w:rsidR="00434AA3" w:rsidRDefault="00434AA3" w:rsidP="00434AA3">
            <w:pPr>
              <w:rPr>
                <w:rFonts w:eastAsia="Batang" w:cs="Arial"/>
                <w:lang w:eastAsia="ko-KR"/>
              </w:rPr>
            </w:pPr>
            <w:r>
              <w:rPr>
                <w:rFonts w:eastAsia="Batang" w:cs="Arial"/>
                <w:lang w:eastAsia="ko-KR"/>
              </w:rPr>
              <w:t>Rae Mon 4:54</w:t>
            </w:r>
          </w:p>
          <w:p w14:paraId="14D0F805" w14:textId="06E9C459" w:rsidR="00434AA3" w:rsidRDefault="00434AA3" w:rsidP="00434AA3">
            <w:pPr>
              <w:rPr>
                <w:rFonts w:eastAsia="Batang" w:cs="Arial"/>
                <w:lang w:eastAsia="ko-KR"/>
              </w:rPr>
            </w:pPr>
            <w:r>
              <w:rPr>
                <w:rFonts w:eastAsia="Batang" w:cs="Arial"/>
                <w:lang w:eastAsia="ko-KR"/>
              </w:rPr>
              <w:t>Ok to merge into C1-232151</w:t>
            </w:r>
          </w:p>
          <w:p w14:paraId="250CFBEB" w14:textId="62D79C8E" w:rsidR="00434AA3" w:rsidRDefault="00434AA3" w:rsidP="00573895">
            <w:pPr>
              <w:rPr>
                <w:rFonts w:eastAsia="Batang" w:cs="Arial"/>
                <w:lang w:eastAsia="ko-KR"/>
              </w:rPr>
            </w:pPr>
          </w:p>
        </w:tc>
      </w:tr>
      <w:tr w:rsidR="000E4EDA" w:rsidRPr="00D95972" w14:paraId="1AD00009" w14:textId="77777777" w:rsidTr="00441EBC">
        <w:tc>
          <w:tcPr>
            <w:tcW w:w="976" w:type="dxa"/>
            <w:tcBorders>
              <w:top w:val="nil"/>
              <w:left w:val="thinThickThinSmallGap" w:sz="24" w:space="0" w:color="auto"/>
              <w:bottom w:val="nil"/>
            </w:tcBorders>
            <w:shd w:val="clear" w:color="auto" w:fill="auto"/>
          </w:tcPr>
          <w:p w14:paraId="447E90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783C8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B7F6F2" w14:textId="6F238732" w:rsidR="000E4EDA" w:rsidRDefault="00000000" w:rsidP="000E4EDA">
            <w:hyperlink r:id="rId379" w:history="1">
              <w:r w:rsidR="000E4EDA">
                <w:rPr>
                  <w:rStyle w:val="Hyperlink"/>
                </w:rPr>
                <w:t>C1-232284</w:t>
              </w:r>
            </w:hyperlink>
          </w:p>
        </w:tc>
        <w:tc>
          <w:tcPr>
            <w:tcW w:w="4191" w:type="dxa"/>
            <w:gridSpan w:val="3"/>
            <w:tcBorders>
              <w:top w:val="single" w:sz="4" w:space="0" w:color="auto"/>
              <w:bottom w:val="single" w:sz="4" w:space="0" w:color="auto"/>
            </w:tcBorders>
            <w:shd w:val="clear" w:color="auto" w:fill="FFFF00"/>
          </w:tcPr>
          <w:p w14:paraId="65894FD8" w14:textId="24921395" w:rsidR="000E4EDA" w:rsidRDefault="000E4EDA" w:rsidP="000E4EDA">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5FC8F892" w14:textId="13060E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F4D07B" w14:textId="6A5F6B46"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A2A95" w14:textId="2A9A78A1" w:rsidR="000037CC" w:rsidRDefault="000037CC" w:rsidP="000037CC">
            <w:pPr>
              <w:rPr>
                <w:rFonts w:eastAsia="Batang" w:cs="Arial"/>
                <w:lang w:eastAsia="ko-KR"/>
              </w:rPr>
            </w:pPr>
            <w:r>
              <w:rPr>
                <w:rFonts w:eastAsia="Batang" w:cs="Arial"/>
                <w:lang w:eastAsia="ko-KR"/>
              </w:rPr>
              <w:t>Tingfang Mon 4:16</w:t>
            </w:r>
          </w:p>
          <w:p w14:paraId="4868EB27" w14:textId="77777777" w:rsidR="000E4EDA" w:rsidRDefault="000037CC" w:rsidP="000037CC">
            <w:pPr>
              <w:rPr>
                <w:rFonts w:eastAsia="Batang" w:cs="Arial"/>
                <w:lang w:eastAsia="ko-KR"/>
              </w:rPr>
            </w:pPr>
            <w:r>
              <w:rPr>
                <w:rFonts w:eastAsia="Batang" w:cs="Arial"/>
                <w:lang w:eastAsia="ko-KR"/>
              </w:rPr>
              <w:t>Rev required</w:t>
            </w:r>
          </w:p>
          <w:p w14:paraId="5C3A4A5D" w14:textId="77777777" w:rsidR="007747AF" w:rsidRDefault="007747AF" w:rsidP="000037CC">
            <w:pPr>
              <w:rPr>
                <w:rFonts w:eastAsia="Batang" w:cs="Arial"/>
                <w:lang w:eastAsia="ko-KR"/>
              </w:rPr>
            </w:pPr>
          </w:p>
          <w:p w14:paraId="4343B0B8" w14:textId="77777777" w:rsidR="007747AF" w:rsidRDefault="007747AF" w:rsidP="007747AF">
            <w:pPr>
              <w:rPr>
                <w:color w:val="000000"/>
                <w:lang w:eastAsia="en-GB"/>
              </w:rPr>
            </w:pPr>
            <w:r>
              <w:rPr>
                <w:color w:val="000000"/>
                <w:lang w:eastAsia="en-GB"/>
              </w:rPr>
              <w:t>Ivo Mon 8:09</w:t>
            </w:r>
          </w:p>
          <w:p w14:paraId="16DF6201" w14:textId="77777777" w:rsidR="007747AF" w:rsidRDefault="007747AF" w:rsidP="007747AF">
            <w:pPr>
              <w:rPr>
                <w:color w:val="000000"/>
                <w:lang w:eastAsia="en-GB"/>
              </w:rPr>
            </w:pPr>
            <w:r>
              <w:rPr>
                <w:color w:val="000000"/>
                <w:lang w:eastAsia="en-GB"/>
              </w:rPr>
              <w:t>Rev required</w:t>
            </w:r>
          </w:p>
          <w:p w14:paraId="5EF35CC0" w14:textId="77777777" w:rsidR="007747AF" w:rsidRDefault="007747AF" w:rsidP="000037CC">
            <w:pPr>
              <w:rPr>
                <w:rFonts w:eastAsia="Batang" w:cs="Arial"/>
                <w:lang w:eastAsia="ko-KR"/>
              </w:rPr>
            </w:pPr>
          </w:p>
          <w:p w14:paraId="393A28D0" w14:textId="77777777" w:rsidR="00717CC0" w:rsidRDefault="00717CC0" w:rsidP="00717CC0">
            <w:pPr>
              <w:rPr>
                <w:color w:val="000000"/>
                <w:lang w:eastAsia="en-GB"/>
              </w:rPr>
            </w:pPr>
            <w:r>
              <w:rPr>
                <w:color w:val="000000"/>
                <w:lang w:eastAsia="en-GB"/>
              </w:rPr>
              <w:t>Sunghoon Mon 8:31</w:t>
            </w:r>
          </w:p>
          <w:p w14:paraId="073C7F18" w14:textId="77777777" w:rsidR="00717CC0" w:rsidRDefault="00717CC0" w:rsidP="00717CC0">
            <w:pPr>
              <w:rPr>
                <w:color w:val="000000"/>
                <w:lang w:eastAsia="en-GB"/>
              </w:rPr>
            </w:pPr>
            <w:r>
              <w:rPr>
                <w:color w:val="000000"/>
                <w:lang w:eastAsia="en-GB"/>
              </w:rPr>
              <w:t>Rev required</w:t>
            </w:r>
          </w:p>
          <w:p w14:paraId="3FB38EFB" w14:textId="77777777" w:rsidR="00717CC0" w:rsidRDefault="00717CC0" w:rsidP="000037CC">
            <w:pPr>
              <w:rPr>
                <w:rFonts w:eastAsia="Batang" w:cs="Arial"/>
                <w:lang w:eastAsia="ko-KR"/>
              </w:rPr>
            </w:pPr>
          </w:p>
          <w:p w14:paraId="6680FAA7" w14:textId="5100DD10" w:rsidR="007001B4" w:rsidRDefault="007001B4" w:rsidP="007001B4">
            <w:pPr>
              <w:rPr>
                <w:color w:val="000000"/>
                <w:lang w:eastAsia="en-GB"/>
              </w:rPr>
            </w:pPr>
            <w:r>
              <w:rPr>
                <w:color w:val="000000"/>
                <w:lang w:eastAsia="en-GB"/>
              </w:rPr>
              <w:t>Rae Mon 8:57</w:t>
            </w:r>
          </w:p>
          <w:p w14:paraId="7D1CD485" w14:textId="5E661125" w:rsidR="007001B4" w:rsidRDefault="007001B4" w:rsidP="007001B4">
            <w:pPr>
              <w:rPr>
                <w:color w:val="000000"/>
                <w:lang w:eastAsia="en-GB"/>
              </w:rPr>
            </w:pPr>
            <w:r>
              <w:rPr>
                <w:color w:val="000000"/>
                <w:lang w:eastAsia="en-GB"/>
              </w:rPr>
              <w:t>Rev</w:t>
            </w:r>
          </w:p>
          <w:p w14:paraId="09C103FA" w14:textId="77777777" w:rsidR="007001B4" w:rsidRDefault="007001B4" w:rsidP="000037CC">
            <w:pPr>
              <w:rPr>
                <w:rFonts w:eastAsia="Batang" w:cs="Arial"/>
                <w:lang w:eastAsia="ko-KR"/>
              </w:rPr>
            </w:pPr>
          </w:p>
          <w:p w14:paraId="4CC243D8" w14:textId="67518D9C" w:rsidR="005B4AEA" w:rsidRDefault="005B4AEA" w:rsidP="005B4AEA">
            <w:pPr>
              <w:rPr>
                <w:color w:val="000000"/>
                <w:lang w:eastAsia="en-GB"/>
              </w:rPr>
            </w:pPr>
            <w:r>
              <w:rPr>
                <w:color w:val="000000"/>
                <w:lang w:eastAsia="en-GB"/>
              </w:rPr>
              <w:t>Sunghoon Mon 20:21</w:t>
            </w:r>
          </w:p>
          <w:p w14:paraId="53B18DE2" w14:textId="77777777" w:rsidR="005B4AEA" w:rsidRDefault="005B4AEA" w:rsidP="005B4AEA">
            <w:pPr>
              <w:rPr>
                <w:color w:val="000000"/>
                <w:lang w:eastAsia="en-GB"/>
              </w:rPr>
            </w:pPr>
            <w:r>
              <w:rPr>
                <w:color w:val="000000"/>
                <w:lang w:eastAsia="en-GB"/>
              </w:rPr>
              <w:t>Rev required</w:t>
            </w:r>
          </w:p>
          <w:p w14:paraId="2DC8B886" w14:textId="77777777" w:rsidR="005B4AEA" w:rsidRDefault="005B4AEA" w:rsidP="000037CC">
            <w:pPr>
              <w:rPr>
                <w:rFonts w:eastAsia="Batang" w:cs="Arial"/>
                <w:lang w:eastAsia="ko-KR"/>
              </w:rPr>
            </w:pPr>
          </w:p>
          <w:p w14:paraId="085BB97C" w14:textId="71EE8DBD" w:rsidR="00DC49A0" w:rsidRDefault="00DC49A0" w:rsidP="00DC49A0">
            <w:pPr>
              <w:rPr>
                <w:color w:val="000000"/>
                <w:lang w:eastAsia="en-GB"/>
              </w:rPr>
            </w:pPr>
            <w:r>
              <w:rPr>
                <w:color w:val="000000"/>
                <w:lang w:eastAsia="en-GB"/>
              </w:rPr>
              <w:t>Rae Tue 10:33</w:t>
            </w:r>
          </w:p>
          <w:p w14:paraId="41E7847E" w14:textId="77777777" w:rsidR="00DC49A0" w:rsidRDefault="00DC49A0" w:rsidP="00DC49A0">
            <w:pPr>
              <w:rPr>
                <w:color w:val="000000"/>
                <w:lang w:eastAsia="en-GB"/>
              </w:rPr>
            </w:pPr>
            <w:r>
              <w:rPr>
                <w:color w:val="000000"/>
                <w:lang w:eastAsia="en-GB"/>
              </w:rPr>
              <w:t>Rev</w:t>
            </w:r>
          </w:p>
          <w:p w14:paraId="285557F7" w14:textId="77777777" w:rsidR="00DC49A0" w:rsidRDefault="00DC49A0" w:rsidP="000037CC">
            <w:pPr>
              <w:rPr>
                <w:rFonts w:eastAsia="Batang" w:cs="Arial"/>
                <w:lang w:eastAsia="ko-KR"/>
              </w:rPr>
            </w:pPr>
          </w:p>
          <w:p w14:paraId="6D1C65D6" w14:textId="08E7DF74" w:rsidR="00DB3566" w:rsidRDefault="00DB3566" w:rsidP="00DB3566">
            <w:pPr>
              <w:rPr>
                <w:color w:val="000000"/>
                <w:lang w:eastAsia="en-GB"/>
              </w:rPr>
            </w:pPr>
            <w:r>
              <w:rPr>
                <w:color w:val="000000"/>
                <w:lang w:eastAsia="en-GB"/>
              </w:rPr>
              <w:t>Ivo Tue 20:23</w:t>
            </w:r>
          </w:p>
          <w:p w14:paraId="757BAB0A" w14:textId="77777777" w:rsidR="00DB3566" w:rsidRDefault="00DB3566" w:rsidP="00DB3566">
            <w:pPr>
              <w:rPr>
                <w:color w:val="000000"/>
                <w:lang w:eastAsia="en-GB"/>
              </w:rPr>
            </w:pPr>
            <w:r>
              <w:rPr>
                <w:color w:val="000000"/>
                <w:lang w:eastAsia="en-GB"/>
              </w:rPr>
              <w:t>Rev required</w:t>
            </w:r>
          </w:p>
          <w:p w14:paraId="39EED78D" w14:textId="2748A101" w:rsidR="00DB3566" w:rsidRDefault="00DB3566" w:rsidP="000037CC">
            <w:pPr>
              <w:rPr>
                <w:rFonts w:eastAsia="Batang" w:cs="Arial"/>
                <w:lang w:eastAsia="ko-KR"/>
              </w:rPr>
            </w:pPr>
          </w:p>
        </w:tc>
      </w:tr>
      <w:tr w:rsidR="000E4EDA" w:rsidRPr="00D95972" w14:paraId="31FB7A41" w14:textId="77777777" w:rsidTr="00441EBC">
        <w:tc>
          <w:tcPr>
            <w:tcW w:w="976" w:type="dxa"/>
            <w:tcBorders>
              <w:top w:val="nil"/>
              <w:left w:val="thinThickThinSmallGap" w:sz="24" w:space="0" w:color="auto"/>
              <w:bottom w:val="nil"/>
            </w:tcBorders>
            <w:shd w:val="clear" w:color="auto" w:fill="auto"/>
          </w:tcPr>
          <w:p w14:paraId="269713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D174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5FB6B3" w14:textId="3EE2E6E7" w:rsidR="000E4EDA" w:rsidRDefault="00000000" w:rsidP="000E4EDA">
            <w:hyperlink r:id="rId380" w:history="1">
              <w:r w:rsidR="000E4EDA">
                <w:rPr>
                  <w:rStyle w:val="Hyperlink"/>
                </w:rPr>
                <w:t>C1-232575</w:t>
              </w:r>
            </w:hyperlink>
          </w:p>
        </w:tc>
        <w:tc>
          <w:tcPr>
            <w:tcW w:w="4191" w:type="dxa"/>
            <w:gridSpan w:val="3"/>
            <w:tcBorders>
              <w:top w:val="single" w:sz="4" w:space="0" w:color="auto"/>
              <w:bottom w:val="single" w:sz="4" w:space="0" w:color="auto"/>
            </w:tcBorders>
            <w:shd w:val="clear" w:color="auto" w:fill="FFFFFF"/>
          </w:tcPr>
          <w:p w14:paraId="24F0E624" w14:textId="3B055005" w:rsidR="000E4EDA" w:rsidRDefault="000E4EDA" w:rsidP="000E4EDA">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48B9C93F" w14:textId="55DB9D84"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A6A4B62" w14:textId="6536B8A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09041D" w14:textId="77777777" w:rsidR="00441EBC" w:rsidRDefault="00441EBC" w:rsidP="000E4EDA">
            <w:pPr>
              <w:rPr>
                <w:rFonts w:eastAsia="Batang" w:cs="Arial"/>
                <w:lang w:eastAsia="ko-KR"/>
              </w:rPr>
            </w:pPr>
            <w:r>
              <w:rPr>
                <w:rFonts w:eastAsia="Batang" w:cs="Arial"/>
                <w:lang w:eastAsia="ko-KR"/>
              </w:rPr>
              <w:t>Noted</w:t>
            </w:r>
          </w:p>
          <w:p w14:paraId="7ADAABBD" w14:textId="7A8D8A8C" w:rsidR="000E4EDA" w:rsidRDefault="000E4EDA" w:rsidP="000E4EDA">
            <w:pPr>
              <w:rPr>
                <w:rFonts w:eastAsia="Batang" w:cs="Arial"/>
                <w:lang w:eastAsia="ko-KR"/>
              </w:rPr>
            </w:pPr>
          </w:p>
        </w:tc>
      </w:tr>
      <w:tr w:rsidR="000E4EDA" w:rsidRPr="00D95972" w14:paraId="15E8F72C" w14:textId="77777777" w:rsidTr="00EF4CA9">
        <w:tc>
          <w:tcPr>
            <w:tcW w:w="976" w:type="dxa"/>
            <w:tcBorders>
              <w:top w:val="nil"/>
              <w:left w:val="thinThickThinSmallGap" w:sz="24" w:space="0" w:color="auto"/>
              <w:bottom w:val="nil"/>
            </w:tcBorders>
            <w:shd w:val="clear" w:color="auto" w:fill="auto"/>
          </w:tcPr>
          <w:p w14:paraId="57090C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3465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2371EF9" w14:textId="74B2CD82" w:rsidR="000E4EDA" w:rsidRDefault="00000000" w:rsidP="000E4EDA">
            <w:hyperlink r:id="rId381" w:history="1">
              <w:r w:rsidR="000E4EDA">
                <w:rPr>
                  <w:rStyle w:val="Hyperlink"/>
                </w:rPr>
                <w:t>C1-232576</w:t>
              </w:r>
            </w:hyperlink>
          </w:p>
        </w:tc>
        <w:tc>
          <w:tcPr>
            <w:tcW w:w="4191" w:type="dxa"/>
            <w:gridSpan w:val="3"/>
            <w:tcBorders>
              <w:top w:val="single" w:sz="4" w:space="0" w:color="auto"/>
              <w:bottom w:val="single" w:sz="4" w:space="0" w:color="auto"/>
            </w:tcBorders>
            <w:shd w:val="clear" w:color="auto" w:fill="FFFF00"/>
          </w:tcPr>
          <w:p w14:paraId="37AC032F" w14:textId="4D2B04A3" w:rsidR="000E4EDA" w:rsidRDefault="000E4EDA" w:rsidP="000E4EDA">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5D02FBE9" w14:textId="065DC21A"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68711AE" w14:textId="55EC0D9A"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482C5" w14:textId="55AE9938" w:rsidR="00470417" w:rsidRDefault="00470417" w:rsidP="00470417">
            <w:pPr>
              <w:rPr>
                <w:color w:val="000000"/>
                <w:lang w:eastAsia="en-GB"/>
              </w:rPr>
            </w:pPr>
            <w:r>
              <w:rPr>
                <w:color w:val="000000"/>
                <w:lang w:eastAsia="en-GB"/>
              </w:rPr>
              <w:t xml:space="preserve">Ivo Mon </w:t>
            </w:r>
            <w:r w:rsidR="00CB0630">
              <w:rPr>
                <w:color w:val="000000"/>
                <w:lang w:eastAsia="en-GB"/>
              </w:rPr>
              <w:t>8:09</w:t>
            </w:r>
          </w:p>
          <w:p w14:paraId="59698F10" w14:textId="38F966EC" w:rsidR="00470417" w:rsidRDefault="00CB0630" w:rsidP="00470417">
            <w:pPr>
              <w:rPr>
                <w:color w:val="000000"/>
                <w:lang w:eastAsia="en-GB"/>
              </w:rPr>
            </w:pPr>
            <w:r>
              <w:rPr>
                <w:color w:val="000000"/>
                <w:lang w:eastAsia="en-GB"/>
              </w:rPr>
              <w:t>Rev required</w:t>
            </w:r>
          </w:p>
          <w:p w14:paraId="1B11E6E1" w14:textId="77777777" w:rsidR="000E4EDA" w:rsidRDefault="000E4EDA" w:rsidP="000E4EDA">
            <w:pPr>
              <w:rPr>
                <w:rFonts w:eastAsia="Batang" w:cs="Arial"/>
                <w:lang w:eastAsia="ko-KR"/>
              </w:rPr>
            </w:pPr>
          </w:p>
          <w:p w14:paraId="18D315EA" w14:textId="77777777" w:rsidR="00272E2E" w:rsidRDefault="00272E2E" w:rsidP="00272E2E">
            <w:pPr>
              <w:rPr>
                <w:color w:val="000000"/>
                <w:lang w:eastAsia="en-GB"/>
              </w:rPr>
            </w:pPr>
            <w:r>
              <w:rPr>
                <w:color w:val="000000"/>
                <w:lang w:eastAsia="en-GB"/>
              </w:rPr>
              <w:t>Sunghoon Mon 8:31</w:t>
            </w:r>
          </w:p>
          <w:p w14:paraId="74FC731E" w14:textId="77777777" w:rsidR="00272E2E" w:rsidRDefault="00272E2E" w:rsidP="00272E2E">
            <w:pPr>
              <w:rPr>
                <w:color w:val="000000"/>
                <w:lang w:eastAsia="en-GB"/>
              </w:rPr>
            </w:pPr>
            <w:r>
              <w:rPr>
                <w:color w:val="000000"/>
                <w:lang w:eastAsia="en-GB"/>
              </w:rPr>
              <w:t>Rev required</w:t>
            </w:r>
          </w:p>
          <w:p w14:paraId="4BE114C7" w14:textId="77777777" w:rsidR="00272E2E" w:rsidRDefault="00272E2E" w:rsidP="000E4EDA">
            <w:pPr>
              <w:rPr>
                <w:rFonts w:eastAsia="Batang" w:cs="Arial"/>
                <w:lang w:eastAsia="ko-KR"/>
              </w:rPr>
            </w:pPr>
          </w:p>
          <w:p w14:paraId="14E6EA24" w14:textId="441936C6" w:rsidR="00283468" w:rsidRDefault="00283468" w:rsidP="00283468">
            <w:pPr>
              <w:rPr>
                <w:rFonts w:eastAsia="Batang" w:cs="Arial"/>
                <w:lang w:eastAsia="ko-KR"/>
              </w:rPr>
            </w:pPr>
            <w:r>
              <w:rPr>
                <w:rFonts w:eastAsia="Batang" w:cs="Arial"/>
                <w:lang w:eastAsia="ko-KR"/>
              </w:rPr>
              <w:t>Tingfang Mon 16:58</w:t>
            </w:r>
          </w:p>
          <w:p w14:paraId="79B1245E" w14:textId="2E5CCF7C" w:rsidR="00283468" w:rsidRDefault="00283468" w:rsidP="00283468">
            <w:pPr>
              <w:rPr>
                <w:rFonts w:eastAsia="Batang" w:cs="Arial"/>
                <w:lang w:eastAsia="ko-KR"/>
              </w:rPr>
            </w:pPr>
            <w:r>
              <w:rPr>
                <w:rFonts w:eastAsia="Batang" w:cs="Arial"/>
                <w:lang w:eastAsia="ko-KR"/>
              </w:rPr>
              <w:t>Responds</w:t>
            </w:r>
          </w:p>
          <w:p w14:paraId="180B3F53" w14:textId="77777777" w:rsidR="00283468" w:rsidRDefault="00283468" w:rsidP="000E4EDA">
            <w:pPr>
              <w:rPr>
                <w:rFonts w:eastAsia="Batang" w:cs="Arial"/>
                <w:lang w:eastAsia="ko-KR"/>
              </w:rPr>
            </w:pPr>
          </w:p>
          <w:p w14:paraId="02891864" w14:textId="00617BCF" w:rsidR="00DF18D8" w:rsidRDefault="00DF18D8" w:rsidP="00DF18D8">
            <w:pPr>
              <w:rPr>
                <w:rFonts w:eastAsia="Batang" w:cs="Arial"/>
                <w:lang w:eastAsia="ko-KR"/>
              </w:rPr>
            </w:pPr>
            <w:r>
              <w:rPr>
                <w:rFonts w:eastAsia="Batang" w:cs="Arial"/>
                <w:lang w:eastAsia="ko-KR"/>
              </w:rPr>
              <w:t>Tingfang Mon 17:29</w:t>
            </w:r>
          </w:p>
          <w:p w14:paraId="60796182" w14:textId="56F58830" w:rsidR="00DF18D8" w:rsidRDefault="00DF18D8" w:rsidP="00DF18D8">
            <w:pPr>
              <w:rPr>
                <w:rFonts w:eastAsia="Batang" w:cs="Arial"/>
                <w:lang w:eastAsia="ko-KR"/>
              </w:rPr>
            </w:pPr>
            <w:r>
              <w:rPr>
                <w:rFonts w:eastAsia="Batang" w:cs="Arial"/>
                <w:lang w:eastAsia="ko-KR"/>
              </w:rPr>
              <w:t>Rev</w:t>
            </w:r>
          </w:p>
          <w:p w14:paraId="247682DD" w14:textId="71872190" w:rsidR="008D5659" w:rsidRDefault="008D5659" w:rsidP="00DF18D8">
            <w:pPr>
              <w:rPr>
                <w:rFonts w:eastAsia="Batang" w:cs="Arial"/>
                <w:lang w:eastAsia="ko-KR"/>
              </w:rPr>
            </w:pPr>
          </w:p>
          <w:p w14:paraId="1C131E3D" w14:textId="06DE3FEC" w:rsidR="008D5659" w:rsidRDefault="008D5659" w:rsidP="008D5659">
            <w:pPr>
              <w:rPr>
                <w:color w:val="000000"/>
                <w:lang w:eastAsia="en-GB"/>
              </w:rPr>
            </w:pPr>
            <w:r>
              <w:rPr>
                <w:color w:val="000000"/>
                <w:lang w:eastAsia="en-GB"/>
              </w:rPr>
              <w:t>Ivo Tue 20:26</w:t>
            </w:r>
          </w:p>
          <w:p w14:paraId="247BD949" w14:textId="77777777" w:rsidR="008D5659" w:rsidRDefault="008D5659" w:rsidP="008D5659">
            <w:pPr>
              <w:rPr>
                <w:color w:val="000000"/>
                <w:lang w:eastAsia="en-GB"/>
              </w:rPr>
            </w:pPr>
            <w:r>
              <w:rPr>
                <w:color w:val="000000"/>
                <w:lang w:eastAsia="en-GB"/>
              </w:rPr>
              <w:t>Rev required</w:t>
            </w:r>
          </w:p>
          <w:p w14:paraId="5C0C857C" w14:textId="77777777" w:rsidR="00DF18D8" w:rsidRDefault="00DF18D8" w:rsidP="000E4EDA">
            <w:pPr>
              <w:rPr>
                <w:rFonts w:eastAsia="Batang" w:cs="Arial"/>
                <w:lang w:eastAsia="ko-KR"/>
              </w:rPr>
            </w:pPr>
          </w:p>
          <w:p w14:paraId="6769BC23" w14:textId="00C10DC8" w:rsidR="00D361FE" w:rsidRDefault="00D361FE" w:rsidP="00D361FE">
            <w:pPr>
              <w:rPr>
                <w:rFonts w:eastAsia="Batang" w:cs="Arial"/>
                <w:lang w:eastAsia="ko-KR"/>
              </w:rPr>
            </w:pPr>
            <w:r>
              <w:rPr>
                <w:rFonts w:eastAsia="Batang" w:cs="Arial"/>
                <w:lang w:eastAsia="ko-KR"/>
              </w:rPr>
              <w:t xml:space="preserve">Tingfang </w:t>
            </w:r>
            <w:r>
              <w:rPr>
                <w:rFonts w:eastAsia="Batang" w:cs="Arial"/>
                <w:lang w:eastAsia="ko-KR"/>
              </w:rPr>
              <w:t>Wed</w:t>
            </w:r>
            <w:r>
              <w:rPr>
                <w:rFonts w:eastAsia="Batang" w:cs="Arial"/>
                <w:lang w:eastAsia="ko-KR"/>
              </w:rPr>
              <w:t xml:space="preserve"> 1</w:t>
            </w:r>
            <w:r>
              <w:rPr>
                <w:rFonts w:eastAsia="Batang" w:cs="Arial"/>
                <w:lang w:eastAsia="ko-KR"/>
              </w:rPr>
              <w:t>0:49</w:t>
            </w:r>
          </w:p>
          <w:p w14:paraId="5E637F9A" w14:textId="77777777" w:rsidR="00D361FE" w:rsidRDefault="00D361FE" w:rsidP="00D361FE">
            <w:pPr>
              <w:rPr>
                <w:rFonts w:eastAsia="Batang" w:cs="Arial"/>
                <w:lang w:eastAsia="ko-KR"/>
              </w:rPr>
            </w:pPr>
            <w:r>
              <w:rPr>
                <w:rFonts w:eastAsia="Batang" w:cs="Arial"/>
                <w:lang w:eastAsia="ko-KR"/>
              </w:rPr>
              <w:t>Rev</w:t>
            </w:r>
          </w:p>
          <w:p w14:paraId="16BE199A" w14:textId="618C3CFC" w:rsidR="00D361FE" w:rsidRDefault="00D361FE" w:rsidP="000E4EDA">
            <w:pPr>
              <w:rPr>
                <w:rFonts w:eastAsia="Batang" w:cs="Arial"/>
                <w:lang w:eastAsia="ko-KR"/>
              </w:rPr>
            </w:pPr>
          </w:p>
        </w:tc>
      </w:tr>
      <w:tr w:rsidR="000E4EDA" w:rsidRPr="00D95972" w14:paraId="7647DC42" w14:textId="77777777" w:rsidTr="00EF4CA9">
        <w:tc>
          <w:tcPr>
            <w:tcW w:w="976" w:type="dxa"/>
            <w:tcBorders>
              <w:top w:val="nil"/>
              <w:left w:val="thinThickThinSmallGap" w:sz="24" w:space="0" w:color="auto"/>
              <w:bottom w:val="nil"/>
            </w:tcBorders>
            <w:shd w:val="clear" w:color="auto" w:fill="auto"/>
          </w:tcPr>
          <w:p w14:paraId="0DC7CE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5ACF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E8029A" w14:textId="6CA20B8F" w:rsidR="000E4EDA" w:rsidRDefault="00000000" w:rsidP="000E4EDA">
            <w:hyperlink r:id="rId382" w:history="1">
              <w:r w:rsidR="000E4EDA">
                <w:rPr>
                  <w:rStyle w:val="Hyperlink"/>
                </w:rPr>
                <w:t>C1-232577</w:t>
              </w:r>
            </w:hyperlink>
          </w:p>
        </w:tc>
        <w:tc>
          <w:tcPr>
            <w:tcW w:w="4191" w:type="dxa"/>
            <w:gridSpan w:val="3"/>
            <w:tcBorders>
              <w:top w:val="single" w:sz="4" w:space="0" w:color="auto"/>
              <w:bottom w:val="single" w:sz="4" w:space="0" w:color="auto"/>
            </w:tcBorders>
            <w:shd w:val="clear" w:color="auto" w:fill="FFFF00"/>
          </w:tcPr>
          <w:p w14:paraId="2AB8B4AC" w14:textId="698CD597" w:rsidR="000E4EDA" w:rsidRDefault="000E4EDA" w:rsidP="000E4EDA">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0AF80573" w14:textId="5AEAE66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7F5D3E2" w14:textId="00961AD9"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1B53F" w14:textId="77777777" w:rsidR="007747AF" w:rsidRDefault="007747AF" w:rsidP="007747AF">
            <w:pPr>
              <w:rPr>
                <w:color w:val="000000"/>
                <w:lang w:eastAsia="en-GB"/>
              </w:rPr>
            </w:pPr>
            <w:r>
              <w:rPr>
                <w:color w:val="000000"/>
                <w:lang w:eastAsia="en-GB"/>
              </w:rPr>
              <w:t>Ivo Mon 8:09</w:t>
            </w:r>
          </w:p>
          <w:p w14:paraId="3AA315D7" w14:textId="77777777" w:rsidR="007747AF" w:rsidRDefault="007747AF" w:rsidP="007747AF">
            <w:pPr>
              <w:rPr>
                <w:color w:val="000000"/>
                <w:lang w:eastAsia="en-GB"/>
              </w:rPr>
            </w:pPr>
            <w:r>
              <w:rPr>
                <w:color w:val="000000"/>
                <w:lang w:eastAsia="en-GB"/>
              </w:rPr>
              <w:t>Rev required</w:t>
            </w:r>
          </w:p>
          <w:p w14:paraId="10800F56" w14:textId="77777777" w:rsidR="000E4EDA" w:rsidRDefault="000E4EDA" w:rsidP="000E4EDA">
            <w:pPr>
              <w:rPr>
                <w:rFonts w:eastAsia="Batang" w:cs="Arial"/>
                <w:lang w:eastAsia="ko-KR"/>
              </w:rPr>
            </w:pPr>
          </w:p>
          <w:p w14:paraId="1BD91BEE" w14:textId="77777777" w:rsidR="00272E2E" w:rsidRDefault="00272E2E" w:rsidP="00272E2E">
            <w:pPr>
              <w:rPr>
                <w:color w:val="000000"/>
                <w:lang w:eastAsia="en-GB"/>
              </w:rPr>
            </w:pPr>
            <w:r>
              <w:rPr>
                <w:color w:val="000000"/>
                <w:lang w:eastAsia="en-GB"/>
              </w:rPr>
              <w:t>Sunghoon Mon 8:31</w:t>
            </w:r>
          </w:p>
          <w:p w14:paraId="73112A16" w14:textId="77777777" w:rsidR="00272E2E" w:rsidRDefault="00272E2E" w:rsidP="00272E2E">
            <w:pPr>
              <w:rPr>
                <w:color w:val="000000"/>
                <w:lang w:eastAsia="en-GB"/>
              </w:rPr>
            </w:pPr>
            <w:r>
              <w:rPr>
                <w:color w:val="000000"/>
                <w:lang w:eastAsia="en-GB"/>
              </w:rPr>
              <w:t>Rev required</w:t>
            </w:r>
          </w:p>
          <w:p w14:paraId="10BE66C7" w14:textId="77777777" w:rsidR="00272E2E" w:rsidRDefault="00272E2E" w:rsidP="000E4EDA">
            <w:pPr>
              <w:rPr>
                <w:rFonts w:eastAsia="Batang" w:cs="Arial"/>
                <w:lang w:eastAsia="ko-KR"/>
              </w:rPr>
            </w:pPr>
          </w:p>
          <w:p w14:paraId="7379AD2B" w14:textId="18329D32" w:rsidR="00B3082E" w:rsidRDefault="00B3082E" w:rsidP="00B3082E">
            <w:pPr>
              <w:rPr>
                <w:rFonts w:eastAsia="Batang" w:cs="Arial"/>
                <w:lang w:eastAsia="ko-KR"/>
              </w:rPr>
            </w:pPr>
            <w:r>
              <w:rPr>
                <w:rFonts w:eastAsia="Batang" w:cs="Arial"/>
                <w:lang w:eastAsia="ko-KR"/>
              </w:rPr>
              <w:t>Tingfang Mon 17:26</w:t>
            </w:r>
          </w:p>
          <w:p w14:paraId="1DF53266" w14:textId="4EF73A6B" w:rsidR="00B3082E" w:rsidRDefault="00B3082E" w:rsidP="00B3082E">
            <w:pPr>
              <w:rPr>
                <w:rFonts w:eastAsia="Batang" w:cs="Arial"/>
                <w:lang w:eastAsia="ko-KR"/>
              </w:rPr>
            </w:pPr>
            <w:r>
              <w:rPr>
                <w:rFonts w:eastAsia="Batang" w:cs="Arial"/>
                <w:lang w:eastAsia="ko-KR"/>
              </w:rPr>
              <w:t>Rev</w:t>
            </w:r>
          </w:p>
          <w:p w14:paraId="573B342D" w14:textId="77777777" w:rsidR="00B3082E" w:rsidRDefault="00B3082E" w:rsidP="000E4EDA">
            <w:pPr>
              <w:rPr>
                <w:rFonts w:eastAsia="Batang" w:cs="Arial"/>
                <w:lang w:eastAsia="ko-KR"/>
              </w:rPr>
            </w:pPr>
          </w:p>
          <w:p w14:paraId="154D7931" w14:textId="12C6E248" w:rsidR="00D23004" w:rsidRDefault="00D23004" w:rsidP="00D23004">
            <w:pPr>
              <w:rPr>
                <w:color w:val="000000"/>
                <w:lang w:eastAsia="en-GB"/>
              </w:rPr>
            </w:pPr>
            <w:r>
              <w:rPr>
                <w:color w:val="000000"/>
                <w:lang w:eastAsia="en-GB"/>
              </w:rPr>
              <w:t>Sunghoon Mon 23:49</w:t>
            </w:r>
          </w:p>
          <w:p w14:paraId="7A3D392D" w14:textId="77777777" w:rsidR="00D23004" w:rsidRDefault="00D23004" w:rsidP="00D23004">
            <w:pPr>
              <w:rPr>
                <w:color w:val="000000"/>
                <w:lang w:eastAsia="en-GB"/>
              </w:rPr>
            </w:pPr>
            <w:r>
              <w:rPr>
                <w:color w:val="000000"/>
                <w:lang w:eastAsia="en-GB"/>
              </w:rPr>
              <w:t>Fine with rev</w:t>
            </w:r>
          </w:p>
          <w:p w14:paraId="1A5DF2E9" w14:textId="77777777" w:rsidR="00D23004" w:rsidRDefault="00D23004" w:rsidP="00D23004">
            <w:pPr>
              <w:rPr>
                <w:rFonts w:eastAsia="Batang" w:cs="Arial"/>
                <w:lang w:eastAsia="ko-KR"/>
              </w:rPr>
            </w:pPr>
          </w:p>
          <w:p w14:paraId="213C8AF8" w14:textId="399CAC26" w:rsidR="008D5659" w:rsidRDefault="008D5659" w:rsidP="008D5659">
            <w:pPr>
              <w:rPr>
                <w:color w:val="000000"/>
                <w:lang w:eastAsia="en-GB"/>
              </w:rPr>
            </w:pPr>
            <w:r>
              <w:rPr>
                <w:color w:val="000000"/>
                <w:lang w:eastAsia="en-GB"/>
              </w:rPr>
              <w:t>Ivo Tue 20:30</w:t>
            </w:r>
          </w:p>
          <w:p w14:paraId="2AAC1A05" w14:textId="77777777" w:rsidR="008D5659" w:rsidRDefault="008D5659" w:rsidP="008D5659">
            <w:pPr>
              <w:rPr>
                <w:color w:val="000000"/>
                <w:lang w:eastAsia="en-GB"/>
              </w:rPr>
            </w:pPr>
            <w:r>
              <w:rPr>
                <w:color w:val="000000"/>
                <w:lang w:eastAsia="en-GB"/>
              </w:rPr>
              <w:t>Rev required</w:t>
            </w:r>
          </w:p>
          <w:p w14:paraId="5CCE6D66" w14:textId="17470380" w:rsidR="008D5659" w:rsidRDefault="008D5659" w:rsidP="00D23004">
            <w:pPr>
              <w:rPr>
                <w:rFonts w:eastAsia="Batang" w:cs="Arial"/>
                <w:lang w:eastAsia="ko-KR"/>
              </w:rPr>
            </w:pPr>
          </w:p>
        </w:tc>
      </w:tr>
      <w:tr w:rsidR="000E4EDA" w:rsidRPr="00D95972" w14:paraId="3139D08C" w14:textId="77777777" w:rsidTr="00F65AFD">
        <w:tc>
          <w:tcPr>
            <w:tcW w:w="976" w:type="dxa"/>
            <w:tcBorders>
              <w:top w:val="nil"/>
              <w:left w:val="thinThickThinSmallGap" w:sz="24" w:space="0" w:color="auto"/>
              <w:bottom w:val="nil"/>
            </w:tcBorders>
            <w:shd w:val="clear" w:color="auto" w:fill="auto"/>
          </w:tcPr>
          <w:p w14:paraId="549DC7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3E84E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0FB64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CFF23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8C2B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77E1E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F5B2E" w14:textId="77777777" w:rsidR="000E4EDA" w:rsidRDefault="000E4EDA" w:rsidP="000E4EDA">
            <w:pPr>
              <w:rPr>
                <w:rFonts w:eastAsia="Batang" w:cs="Arial"/>
                <w:lang w:eastAsia="ko-KR"/>
              </w:rPr>
            </w:pPr>
          </w:p>
        </w:tc>
      </w:tr>
      <w:tr w:rsidR="000E4EDA"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144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65737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0AD64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CA161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2BD423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0E4EDA" w:rsidRDefault="000E4EDA" w:rsidP="000E4EDA">
            <w:pPr>
              <w:rPr>
                <w:rFonts w:eastAsia="Batang" w:cs="Arial"/>
                <w:lang w:eastAsia="ko-KR"/>
              </w:rPr>
            </w:pPr>
          </w:p>
        </w:tc>
      </w:tr>
      <w:tr w:rsidR="000E4EDA" w:rsidRPr="00D95972" w14:paraId="18DDA80D"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0E4EDA" w:rsidRPr="00D95972" w:rsidRDefault="000E4EDA" w:rsidP="000E4EDA">
            <w:pPr>
              <w:rPr>
                <w:rFonts w:cs="Arial"/>
              </w:rPr>
            </w:pPr>
            <w:r>
              <w:t>eNS_Ph3</w:t>
            </w:r>
          </w:p>
        </w:tc>
        <w:tc>
          <w:tcPr>
            <w:tcW w:w="1088" w:type="dxa"/>
            <w:tcBorders>
              <w:top w:val="single" w:sz="4" w:space="0" w:color="auto"/>
              <w:bottom w:val="single" w:sz="4" w:space="0" w:color="auto"/>
            </w:tcBorders>
          </w:tcPr>
          <w:p w14:paraId="482A9F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6313969" w14:textId="05CB66D8" w:rsidR="000E4EDA" w:rsidRPr="00DA2C24" w:rsidRDefault="000E4EDA" w:rsidP="000E4EDA">
            <w:pPr>
              <w:rPr>
                <w:rFonts w:eastAsia="Calibri" w:cs="Arial"/>
                <w:b/>
                <w:bCs/>
                <w:color w:val="FF0000"/>
              </w:rPr>
            </w:pPr>
            <w:r>
              <w:rPr>
                <w:rFonts w:eastAsia="Calibri" w:cs="Arial"/>
                <w:color w:val="000000"/>
                <w:highlight w:val="yellow"/>
              </w:rPr>
              <w:t xml:space="preserve">Peter - </w:t>
            </w:r>
            <w:r w:rsidRPr="00D13071">
              <w:rPr>
                <w:rFonts w:eastAsia="Calibri" w:cs="Arial"/>
                <w:color w:val="000000"/>
                <w:highlight w:val="yellow"/>
              </w:rPr>
              <w:t xml:space="preserve">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743D9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B6AEE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0E4EDA" w:rsidRPr="00D95972" w:rsidRDefault="000E4EDA" w:rsidP="000E4EDA">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0E4EDA" w:rsidRPr="00D95972" w:rsidRDefault="000E4EDA" w:rsidP="000E4EDA">
            <w:pPr>
              <w:rPr>
                <w:rFonts w:eastAsia="Batang" w:cs="Arial"/>
                <w:lang w:eastAsia="ko-KR"/>
              </w:rPr>
            </w:pPr>
          </w:p>
        </w:tc>
      </w:tr>
      <w:tr w:rsidR="000E4EDA" w:rsidRPr="00D95972" w14:paraId="2441ADA5" w14:textId="77777777" w:rsidTr="006E543B">
        <w:tc>
          <w:tcPr>
            <w:tcW w:w="976" w:type="dxa"/>
            <w:tcBorders>
              <w:top w:val="nil"/>
              <w:left w:val="thinThickThinSmallGap" w:sz="24" w:space="0" w:color="auto"/>
              <w:bottom w:val="nil"/>
            </w:tcBorders>
            <w:shd w:val="clear" w:color="auto" w:fill="auto"/>
          </w:tcPr>
          <w:p w14:paraId="6BA61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EBA6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755FD47" w14:textId="77777777" w:rsidR="000E4EDA" w:rsidRDefault="00000000" w:rsidP="000E4EDA">
            <w:hyperlink r:id="rId383" w:history="1">
              <w:r w:rsidR="000E4EDA">
                <w:rPr>
                  <w:rStyle w:val="Hyperlink"/>
                </w:rPr>
                <w:t>C1-232075</w:t>
              </w:r>
            </w:hyperlink>
          </w:p>
        </w:tc>
        <w:tc>
          <w:tcPr>
            <w:tcW w:w="4191" w:type="dxa"/>
            <w:gridSpan w:val="3"/>
            <w:tcBorders>
              <w:top w:val="single" w:sz="4" w:space="0" w:color="auto"/>
              <w:bottom w:val="single" w:sz="4" w:space="0" w:color="auto"/>
            </w:tcBorders>
            <w:shd w:val="clear" w:color="auto" w:fill="FFFF00"/>
          </w:tcPr>
          <w:p w14:paraId="18E27BB1" w14:textId="77777777" w:rsidR="000E4EDA" w:rsidRDefault="000E4EDA" w:rsidP="000E4EDA">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00"/>
          </w:tcPr>
          <w:p w14:paraId="43AFE22F" w14:textId="77777777" w:rsidR="000E4EDA" w:rsidRDefault="000E4EDA" w:rsidP="000E4ED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84F758"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D5BF" w14:textId="77777777" w:rsidR="000E4EDA" w:rsidRDefault="000E4EDA" w:rsidP="000E4EDA">
            <w:pPr>
              <w:rPr>
                <w:rFonts w:eastAsia="Batang" w:cs="Arial"/>
                <w:lang w:eastAsia="ko-KR"/>
              </w:rPr>
            </w:pPr>
          </w:p>
        </w:tc>
      </w:tr>
      <w:tr w:rsidR="000E4EDA" w:rsidRPr="00D95972" w14:paraId="1E6D3901" w14:textId="77777777" w:rsidTr="006E543B">
        <w:tc>
          <w:tcPr>
            <w:tcW w:w="976" w:type="dxa"/>
            <w:tcBorders>
              <w:top w:val="nil"/>
              <w:left w:val="thinThickThinSmallGap" w:sz="24" w:space="0" w:color="auto"/>
              <w:bottom w:val="nil"/>
            </w:tcBorders>
            <w:shd w:val="clear" w:color="auto" w:fill="auto"/>
          </w:tcPr>
          <w:p w14:paraId="06AF61B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3A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1CA23C"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4488BBB7" w14:textId="77777777" w:rsidR="000E4EDA" w:rsidRDefault="000E4EDA" w:rsidP="000E4EDA">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4C962A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EA6F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46401" w14:textId="77777777" w:rsidR="000E4EDA" w:rsidRDefault="000E4EDA" w:rsidP="000E4EDA">
            <w:pPr>
              <w:rPr>
                <w:rFonts w:eastAsia="Batang" w:cs="Arial"/>
                <w:lang w:eastAsia="ko-KR"/>
              </w:rPr>
            </w:pPr>
          </w:p>
        </w:tc>
      </w:tr>
      <w:tr w:rsidR="000E4EDA" w:rsidRPr="00D95972" w14:paraId="14A3BCF4" w14:textId="77777777" w:rsidTr="006E4884">
        <w:tc>
          <w:tcPr>
            <w:tcW w:w="976" w:type="dxa"/>
            <w:tcBorders>
              <w:top w:val="nil"/>
              <w:left w:val="thinThickThinSmallGap" w:sz="24" w:space="0" w:color="auto"/>
              <w:bottom w:val="nil"/>
            </w:tcBorders>
            <w:shd w:val="clear" w:color="auto" w:fill="auto"/>
          </w:tcPr>
          <w:p w14:paraId="5F30A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C9E7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EC704" w14:textId="77777777" w:rsidR="000E4EDA" w:rsidRDefault="00000000" w:rsidP="000E4EDA">
            <w:hyperlink r:id="rId384" w:history="1">
              <w:r w:rsidR="000E4EDA">
                <w:rPr>
                  <w:rStyle w:val="Hyperlink"/>
                </w:rPr>
                <w:t>C1-232076</w:t>
              </w:r>
            </w:hyperlink>
          </w:p>
        </w:tc>
        <w:tc>
          <w:tcPr>
            <w:tcW w:w="4191" w:type="dxa"/>
            <w:gridSpan w:val="3"/>
            <w:tcBorders>
              <w:top w:val="single" w:sz="4" w:space="0" w:color="auto"/>
              <w:bottom w:val="single" w:sz="4" w:space="0" w:color="auto"/>
            </w:tcBorders>
            <w:shd w:val="clear" w:color="auto" w:fill="FFFF00"/>
          </w:tcPr>
          <w:p w14:paraId="0EE59635" w14:textId="77777777" w:rsidR="000E4EDA" w:rsidRDefault="000E4EDA" w:rsidP="000E4EDA">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18C03A1D"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21822043" w14:textId="77777777" w:rsidR="000E4EDA" w:rsidRDefault="000E4EDA" w:rsidP="000E4EDA">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C66E2" w14:textId="77777777" w:rsidR="000E4EDA" w:rsidRDefault="000E4EDA" w:rsidP="000E4EDA">
            <w:pPr>
              <w:rPr>
                <w:rFonts w:eastAsia="Batang" w:cs="Arial"/>
                <w:lang w:eastAsia="ko-KR"/>
              </w:rPr>
            </w:pPr>
          </w:p>
        </w:tc>
      </w:tr>
      <w:tr w:rsidR="000E4EDA" w:rsidRPr="00D95972" w14:paraId="2C4AE141" w14:textId="77777777" w:rsidTr="006E4884">
        <w:tc>
          <w:tcPr>
            <w:tcW w:w="976" w:type="dxa"/>
            <w:tcBorders>
              <w:top w:val="nil"/>
              <w:left w:val="thinThickThinSmallGap" w:sz="24" w:space="0" w:color="auto"/>
              <w:bottom w:val="nil"/>
            </w:tcBorders>
            <w:shd w:val="clear" w:color="auto" w:fill="auto"/>
          </w:tcPr>
          <w:p w14:paraId="68948F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5B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E1C8FA" w14:textId="77777777" w:rsidR="000E4EDA" w:rsidRDefault="00000000" w:rsidP="000E4EDA">
            <w:hyperlink r:id="rId385" w:history="1">
              <w:r w:rsidR="000E4EDA">
                <w:rPr>
                  <w:rStyle w:val="Hyperlink"/>
                </w:rPr>
                <w:t>C1-232077</w:t>
              </w:r>
            </w:hyperlink>
          </w:p>
        </w:tc>
        <w:tc>
          <w:tcPr>
            <w:tcW w:w="4191" w:type="dxa"/>
            <w:gridSpan w:val="3"/>
            <w:tcBorders>
              <w:top w:val="single" w:sz="4" w:space="0" w:color="auto"/>
              <w:bottom w:val="single" w:sz="4" w:space="0" w:color="auto"/>
            </w:tcBorders>
            <w:shd w:val="clear" w:color="auto" w:fill="FFFF00"/>
          </w:tcPr>
          <w:p w14:paraId="11E7EB2D" w14:textId="77777777" w:rsidR="000E4EDA" w:rsidRDefault="000E4EDA" w:rsidP="000E4EDA">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0935D459"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1201A3E" w14:textId="77777777" w:rsidR="000E4EDA" w:rsidRDefault="000E4EDA" w:rsidP="000E4EDA">
            <w:pPr>
              <w:rPr>
                <w:rFonts w:cs="Arial"/>
              </w:rPr>
            </w:pPr>
            <w:r>
              <w:rPr>
                <w:rFonts w:cs="Arial"/>
              </w:rPr>
              <w:t>CR 5178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BBA66" w14:textId="77777777" w:rsidR="000E4EDA" w:rsidRDefault="000E4EDA" w:rsidP="000E4EDA">
            <w:pPr>
              <w:rPr>
                <w:rFonts w:eastAsia="Batang" w:cs="Arial"/>
                <w:lang w:eastAsia="ko-KR"/>
              </w:rPr>
            </w:pPr>
          </w:p>
        </w:tc>
      </w:tr>
      <w:tr w:rsidR="000E4EDA" w:rsidRPr="00D95972" w14:paraId="1227D5AF" w14:textId="77777777" w:rsidTr="006E4884">
        <w:tc>
          <w:tcPr>
            <w:tcW w:w="976" w:type="dxa"/>
            <w:tcBorders>
              <w:top w:val="nil"/>
              <w:left w:val="thinThickThinSmallGap" w:sz="24" w:space="0" w:color="auto"/>
              <w:bottom w:val="nil"/>
            </w:tcBorders>
            <w:shd w:val="clear" w:color="auto" w:fill="auto"/>
          </w:tcPr>
          <w:p w14:paraId="4FB03A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C64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48E00" w14:textId="77777777" w:rsidR="000E4EDA" w:rsidRDefault="00000000" w:rsidP="000E4EDA">
            <w:hyperlink r:id="rId386" w:history="1">
              <w:r w:rsidR="000E4EDA">
                <w:rPr>
                  <w:rStyle w:val="Hyperlink"/>
                </w:rPr>
                <w:t>C1-232078</w:t>
              </w:r>
            </w:hyperlink>
          </w:p>
        </w:tc>
        <w:tc>
          <w:tcPr>
            <w:tcW w:w="4191" w:type="dxa"/>
            <w:gridSpan w:val="3"/>
            <w:tcBorders>
              <w:top w:val="single" w:sz="4" w:space="0" w:color="auto"/>
              <w:bottom w:val="single" w:sz="4" w:space="0" w:color="auto"/>
            </w:tcBorders>
            <w:shd w:val="clear" w:color="auto" w:fill="FFFF00"/>
          </w:tcPr>
          <w:p w14:paraId="36787B4E" w14:textId="77777777" w:rsidR="000E4EDA" w:rsidRDefault="000E4EDA" w:rsidP="000E4EDA">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71F28FE"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117460F5" w14:textId="77777777" w:rsidR="000E4EDA" w:rsidRDefault="000E4EDA" w:rsidP="000E4EDA">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851D3" w14:textId="77777777" w:rsidR="000E4EDA" w:rsidRDefault="000E4EDA" w:rsidP="000E4EDA">
            <w:pPr>
              <w:rPr>
                <w:rFonts w:eastAsia="Batang" w:cs="Arial"/>
                <w:lang w:eastAsia="ko-KR"/>
              </w:rPr>
            </w:pPr>
          </w:p>
        </w:tc>
      </w:tr>
      <w:tr w:rsidR="000E4EDA" w:rsidRPr="00D95972" w14:paraId="79010152" w14:textId="77777777" w:rsidTr="006E4884">
        <w:tc>
          <w:tcPr>
            <w:tcW w:w="976" w:type="dxa"/>
            <w:tcBorders>
              <w:top w:val="nil"/>
              <w:left w:val="thinThickThinSmallGap" w:sz="24" w:space="0" w:color="auto"/>
              <w:bottom w:val="nil"/>
            </w:tcBorders>
            <w:shd w:val="clear" w:color="auto" w:fill="auto"/>
          </w:tcPr>
          <w:p w14:paraId="1D3D5F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E7B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330C47" w14:textId="77777777" w:rsidR="000E4EDA" w:rsidRDefault="00000000" w:rsidP="000E4EDA">
            <w:hyperlink r:id="rId387" w:history="1">
              <w:r w:rsidR="000E4EDA">
                <w:rPr>
                  <w:rStyle w:val="Hyperlink"/>
                </w:rPr>
                <w:t>C1-232079</w:t>
              </w:r>
            </w:hyperlink>
          </w:p>
        </w:tc>
        <w:tc>
          <w:tcPr>
            <w:tcW w:w="4191" w:type="dxa"/>
            <w:gridSpan w:val="3"/>
            <w:tcBorders>
              <w:top w:val="single" w:sz="4" w:space="0" w:color="auto"/>
              <w:bottom w:val="single" w:sz="4" w:space="0" w:color="auto"/>
            </w:tcBorders>
            <w:shd w:val="clear" w:color="auto" w:fill="FFFF00"/>
          </w:tcPr>
          <w:p w14:paraId="486AD9B5" w14:textId="77777777" w:rsidR="000E4EDA" w:rsidRDefault="000E4EDA" w:rsidP="000E4EDA">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462ECD65"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0C8A70F7" w14:textId="77777777" w:rsidR="000E4EDA" w:rsidRDefault="000E4EDA" w:rsidP="000E4EDA">
            <w:pPr>
              <w:rPr>
                <w:rFonts w:cs="Arial"/>
              </w:rPr>
            </w:pPr>
            <w:r>
              <w:rPr>
                <w:rFonts w:cs="Arial"/>
              </w:rPr>
              <w:t>CR 5180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5BF8" w14:textId="77777777" w:rsidR="000E4EDA" w:rsidRDefault="000E4EDA" w:rsidP="000E4EDA">
            <w:pPr>
              <w:rPr>
                <w:rFonts w:eastAsia="Batang" w:cs="Arial"/>
                <w:lang w:eastAsia="ko-KR"/>
              </w:rPr>
            </w:pPr>
          </w:p>
        </w:tc>
      </w:tr>
      <w:tr w:rsidR="000E4EDA" w:rsidRPr="00D95972" w14:paraId="13962267" w14:textId="77777777" w:rsidTr="006E4884">
        <w:tc>
          <w:tcPr>
            <w:tcW w:w="976" w:type="dxa"/>
            <w:tcBorders>
              <w:top w:val="nil"/>
              <w:left w:val="thinThickThinSmallGap" w:sz="24" w:space="0" w:color="auto"/>
              <w:bottom w:val="nil"/>
            </w:tcBorders>
            <w:shd w:val="clear" w:color="auto" w:fill="auto"/>
          </w:tcPr>
          <w:p w14:paraId="369CAA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54A94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EF927D" w14:textId="77777777" w:rsidR="000E4EDA" w:rsidRDefault="00000000" w:rsidP="000E4EDA">
            <w:hyperlink r:id="rId388" w:history="1">
              <w:r w:rsidR="000E4EDA">
                <w:rPr>
                  <w:rStyle w:val="Hyperlink"/>
                </w:rPr>
                <w:t>C1-232080</w:t>
              </w:r>
            </w:hyperlink>
          </w:p>
        </w:tc>
        <w:tc>
          <w:tcPr>
            <w:tcW w:w="4191" w:type="dxa"/>
            <w:gridSpan w:val="3"/>
            <w:tcBorders>
              <w:top w:val="single" w:sz="4" w:space="0" w:color="auto"/>
              <w:bottom w:val="single" w:sz="4" w:space="0" w:color="auto"/>
            </w:tcBorders>
            <w:shd w:val="clear" w:color="auto" w:fill="FFFF00"/>
          </w:tcPr>
          <w:p w14:paraId="6ED3A2FE" w14:textId="77777777" w:rsidR="000E4EDA" w:rsidRDefault="000E4EDA" w:rsidP="000E4EDA">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4820E575" w14:textId="77777777"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10F84A9" w14:textId="77777777" w:rsidR="000E4EDA" w:rsidRDefault="000E4EDA" w:rsidP="000E4EDA">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101FD" w14:textId="77777777" w:rsidR="000E4EDA" w:rsidRDefault="000E4EDA" w:rsidP="000E4EDA">
            <w:pPr>
              <w:rPr>
                <w:rFonts w:eastAsia="Batang" w:cs="Arial"/>
                <w:lang w:eastAsia="ko-KR"/>
              </w:rPr>
            </w:pPr>
          </w:p>
        </w:tc>
      </w:tr>
      <w:tr w:rsidR="000E4EDA" w:rsidRPr="00D95972" w14:paraId="18BB22C1" w14:textId="77777777" w:rsidTr="006E4884">
        <w:tc>
          <w:tcPr>
            <w:tcW w:w="976" w:type="dxa"/>
            <w:tcBorders>
              <w:top w:val="nil"/>
              <w:left w:val="thinThickThinSmallGap" w:sz="24" w:space="0" w:color="auto"/>
              <w:bottom w:val="nil"/>
            </w:tcBorders>
            <w:shd w:val="clear" w:color="auto" w:fill="auto"/>
          </w:tcPr>
          <w:p w14:paraId="01B2749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2F1D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0C3D0" w14:textId="47052459" w:rsidR="000E4EDA" w:rsidRDefault="000E4EDA" w:rsidP="000E4EDA">
            <w:r w:rsidRPr="00D042AB">
              <w:t>C1-232617</w:t>
            </w:r>
          </w:p>
        </w:tc>
        <w:tc>
          <w:tcPr>
            <w:tcW w:w="4191" w:type="dxa"/>
            <w:gridSpan w:val="3"/>
            <w:tcBorders>
              <w:top w:val="single" w:sz="4" w:space="0" w:color="auto"/>
              <w:bottom w:val="single" w:sz="4" w:space="0" w:color="auto"/>
            </w:tcBorders>
            <w:shd w:val="clear" w:color="auto" w:fill="FFFF00"/>
          </w:tcPr>
          <w:p w14:paraId="0EE4E492" w14:textId="435F461E" w:rsidR="000E4EDA" w:rsidRDefault="000E4EDA" w:rsidP="000E4EDA">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7E217EFD" w14:textId="7C85F55C"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1BAD3" w14:textId="6356F2C9" w:rsidR="000E4EDA" w:rsidRDefault="000E4EDA" w:rsidP="000E4EDA">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CEC87" w14:textId="77777777" w:rsidR="000E4EDA" w:rsidRDefault="000E4EDA" w:rsidP="000E4EDA">
            <w:pPr>
              <w:rPr>
                <w:ins w:id="44" w:author="Peter Leis (Nokia)" w:date="2023-04-12T08:29:00Z"/>
                <w:rFonts w:eastAsia="Batang" w:cs="Arial"/>
                <w:lang w:eastAsia="ko-KR"/>
              </w:rPr>
            </w:pPr>
            <w:ins w:id="45" w:author="Peter Leis (Nokia)" w:date="2023-04-12T08:29:00Z">
              <w:r>
                <w:rPr>
                  <w:rFonts w:eastAsia="Batang" w:cs="Arial"/>
                  <w:lang w:eastAsia="ko-KR"/>
                </w:rPr>
                <w:t>Revision of C1-232188</w:t>
              </w:r>
            </w:ins>
          </w:p>
          <w:p w14:paraId="513927DD" w14:textId="77777777" w:rsidR="000E4EDA" w:rsidRPr="008E74EB" w:rsidRDefault="000E4EDA" w:rsidP="000E4EDA">
            <w:pPr>
              <w:rPr>
                <w:rFonts w:cs="Arial"/>
                <w:lang w:eastAsia="zh-CN"/>
              </w:rPr>
            </w:pPr>
          </w:p>
        </w:tc>
      </w:tr>
      <w:tr w:rsidR="000E4EDA" w:rsidRPr="00D95972" w14:paraId="6BF4C873" w14:textId="77777777" w:rsidTr="006E4884">
        <w:tc>
          <w:tcPr>
            <w:tcW w:w="976" w:type="dxa"/>
            <w:tcBorders>
              <w:top w:val="nil"/>
              <w:left w:val="thinThickThinSmallGap" w:sz="24" w:space="0" w:color="auto"/>
              <w:bottom w:val="nil"/>
            </w:tcBorders>
            <w:shd w:val="clear" w:color="auto" w:fill="auto"/>
          </w:tcPr>
          <w:p w14:paraId="5E30F4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31A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285A36" w14:textId="77777777" w:rsidR="000E4EDA" w:rsidRDefault="00000000" w:rsidP="000E4EDA">
            <w:hyperlink r:id="rId389" w:history="1">
              <w:r w:rsidR="000E4EDA">
                <w:rPr>
                  <w:rStyle w:val="Hyperlink"/>
                </w:rPr>
                <w:t>C1-232324</w:t>
              </w:r>
            </w:hyperlink>
          </w:p>
        </w:tc>
        <w:tc>
          <w:tcPr>
            <w:tcW w:w="4191" w:type="dxa"/>
            <w:gridSpan w:val="3"/>
            <w:tcBorders>
              <w:top w:val="single" w:sz="4" w:space="0" w:color="auto"/>
              <w:bottom w:val="single" w:sz="4" w:space="0" w:color="auto"/>
            </w:tcBorders>
            <w:shd w:val="clear" w:color="auto" w:fill="FFFF00"/>
          </w:tcPr>
          <w:p w14:paraId="6F19A6FA"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4627AB19"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7ADBB5AC" w14:textId="77777777" w:rsidR="000E4EDA" w:rsidRDefault="000E4EDA" w:rsidP="000E4EDA">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56E49" w14:textId="42C584C9" w:rsidR="000E4EDA" w:rsidRDefault="00D82F3B" w:rsidP="000E4EDA">
            <w:pPr>
              <w:rPr>
                <w:rFonts w:eastAsia="Batang" w:cs="Arial"/>
                <w:lang w:eastAsia="ko-KR"/>
              </w:rPr>
            </w:pPr>
            <w:r>
              <w:rPr>
                <w:rFonts w:eastAsia="Batang" w:cs="Arial"/>
                <w:lang w:eastAsia="ko-KR"/>
              </w:rPr>
              <w:t>Cover sheet, incorrect CR number</w:t>
            </w:r>
          </w:p>
        </w:tc>
      </w:tr>
      <w:tr w:rsidR="000E4EDA" w:rsidRPr="00D95972" w14:paraId="169BD0C3" w14:textId="77777777" w:rsidTr="006E4884">
        <w:tc>
          <w:tcPr>
            <w:tcW w:w="976" w:type="dxa"/>
            <w:tcBorders>
              <w:top w:val="nil"/>
              <w:left w:val="thinThickThinSmallGap" w:sz="24" w:space="0" w:color="auto"/>
              <w:bottom w:val="nil"/>
            </w:tcBorders>
            <w:shd w:val="clear" w:color="auto" w:fill="auto"/>
          </w:tcPr>
          <w:p w14:paraId="28BAC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5C2D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487309" w14:textId="77777777" w:rsidR="000E4EDA" w:rsidRDefault="00000000" w:rsidP="000E4EDA">
            <w:hyperlink r:id="rId390" w:history="1">
              <w:r w:rsidR="000E4EDA">
                <w:rPr>
                  <w:rStyle w:val="Hyperlink"/>
                </w:rPr>
                <w:t>C1-232325</w:t>
              </w:r>
            </w:hyperlink>
          </w:p>
        </w:tc>
        <w:tc>
          <w:tcPr>
            <w:tcW w:w="4191" w:type="dxa"/>
            <w:gridSpan w:val="3"/>
            <w:tcBorders>
              <w:top w:val="single" w:sz="4" w:space="0" w:color="auto"/>
              <w:bottom w:val="single" w:sz="4" w:space="0" w:color="auto"/>
            </w:tcBorders>
            <w:shd w:val="clear" w:color="auto" w:fill="FFFF00"/>
          </w:tcPr>
          <w:p w14:paraId="3E720D71" w14:textId="77777777" w:rsidR="000E4EDA" w:rsidRDefault="000E4EDA" w:rsidP="000E4EDA">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387A747A" w14:textId="77777777" w:rsidR="000E4EDA" w:rsidRDefault="000E4EDA" w:rsidP="000E4EDA">
            <w:pPr>
              <w:rPr>
                <w:rFonts w:cs="Arial"/>
              </w:rPr>
            </w:pPr>
            <w:r>
              <w:rPr>
                <w:rFonts w:cs="Arial"/>
              </w:rPr>
              <w:t xml:space="preserve">LG Electronics, Nokia, Nokia </w:t>
            </w:r>
            <w:proofErr w:type="spellStart"/>
            <w:r>
              <w:rPr>
                <w:rFonts w:cs="Arial"/>
              </w:rPr>
              <w:t>Shangai</w:t>
            </w:r>
            <w:proofErr w:type="spellEnd"/>
            <w:r>
              <w:rPr>
                <w:rFonts w:cs="Arial"/>
              </w:rPr>
              <w:t xml:space="preserve"> Bell, ZTE</w:t>
            </w:r>
          </w:p>
        </w:tc>
        <w:tc>
          <w:tcPr>
            <w:tcW w:w="826" w:type="dxa"/>
            <w:tcBorders>
              <w:top w:val="single" w:sz="4" w:space="0" w:color="auto"/>
              <w:bottom w:val="single" w:sz="4" w:space="0" w:color="auto"/>
            </w:tcBorders>
            <w:shd w:val="clear" w:color="auto" w:fill="FFFF00"/>
          </w:tcPr>
          <w:p w14:paraId="4CD350A6" w14:textId="77777777" w:rsidR="000E4EDA" w:rsidRDefault="000E4EDA" w:rsidP="000E4EDA">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D276"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tc>
      </w:tr>
      <w:tr w:rsidR="000E4EDA" w:rsidRPr="00D95972" w14:paraId="1AB6EC6C" w14:textId="77777777" w:rsidTr="006E4884">
        <w:tc>
          <w:tcPr>
            <w:tcW w:w="976" w:type="dxa"/>
            <w:tcBorders>
              <w:top w:val="nil"/>
              <w:left w:val="thinThickThinSmallGap" w:sz="24" w:space="0" w:color="auto"/>
              <w:bottom w:val="nil"/>
            </w:tcBorders>
            <w:shd w:val="clear" w:color="auto" w:fill="auto"/>
          </w:tcPr>
          <w:p w14:paraId="72A47E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A0DCD5"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55449BF0" w14:textId="77777777" w:rsidR="000E4EDA" w:rsidRDefault="00000000" w:rsidP="000E4EDA">
            <w:hyperlink r:id="rId391" w:history="1">
              <w:r w:rsidR="000E4EDA">
                <w:rPr>
                  <w:rStyle w:val="Hyperlink"/>
                </w:rPr>
                <w:t>C1-232334</w:t>
              </w:r>
            </w:hyperlink>
          </w:p>
        </w:tc>
        <w:tc>
          <w:tcPr>
            <w:tcW w:w="4191" w:type="dxa"/>
            <w:gridSpan w:val="3"/>
            <w:tcBorders>
              <w:top w:val="single" w:sz="4" w:space="0" w:color="auto"/>
              <w:bottom w:val="single" w:sz="4" w:space="0" w:color="auto"/>
            </w:tcBorders>
            <w:shd w:val="clear" w:color="auto" w:fill="FFFF00"/>
          </w:tcPr>
          <w:p w14:paraId="441F27BF" w14:textId="77777777" w:rsidR="000E4EDA" w:rsidRDefault="000E4EDA" w:rsidP="000E4EDA">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7A4490E4"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3377781C" w14:textId="77777777" w:rsidR="000E4EDA" w:rsidRDefault="000E4EDA" w:rsidP="000E4EDA">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98A0" w14:textId="77777777" w:rsidR="000E4EDA" w:rsidRDefault="000E4EDA" w:rsidP="000E4EDA">
            <w:pPr>
              <w:rPr>
                <w:rFonts w:eastAsia="Batang" w:cs="Arial"/>
                <w:lang w:eastAsia="ko-KR"/>
              </w:rPr>
            </w:pPr>
            <w:r>
              <w:rPr>
                <w:rFonts w:cs="Arial" w:hint="eastAsia"/>
                <w:lang w:eastAsia="zh-CN"/>
              </w:rPr>
              <w:t>Overlaps with</w:t>
            </w:r>
            <w:r>
              <w:t xml:space="preserve"> </w:t>
            </w:r>
            <w:r w:rsidRPr="00A74EF8">
              <w:rPr>
                <w:rFonts w:cs="Arial"/>
                <w:lang w:eastAsia="zh-CN"/>
              </w:rPr>
              <w:t>C1-232345</w:t>
            </w:r>
          </w:p>
        </w:tc>
      </w:tr>
      <w:tr w:rsidR="000E4EDA" w:rsidRPr="00D95972" w14:paraId="1DEF1179" w14:textId="77777777" w:rsidTr="006E4884">
        <w:tc>
          <w:tcPr>
            <w:tcW w:w="976" w:type="dxa"/>
            <w:tcBorders>
              <w:top w:val="nil"/>
              <w:left w:val="thinThickThinSmallGap" w:sz="24" w:space="0" w:color="auto"/>
              <w:bottom w:val="nil"/>
            </w:tcBorders>
            <w:shd w:val="clear" w:color="auto" w:fill="auto"/>
          </w:tcPr>
          <w:p w14:paraId="4D80B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3D8B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2A0B93" w14:textId="77777777" w:rsidR="000E4EDA" w:rsidRDefault="00000000" w:rsidP="000E4EDA">
            <w:hyperlink r:id="rId392" w:history="1">
              <w:r w:rsidR="000E4EDA">
                <w:rPr>
                  <w:rStyle w:val="Hyperlink"/>
                </w:rPr>
                <w:t>C1-232337</w:t>
              </w:r>
            </w:hyperlink>
          </w:p>
        </w:tc>
        <w:tc>
          <w:tcPr>
            <w:tcW w:w="4191" w:type="dxa"/>
            <w:gridSpan w:val="3"/>
            <w:tcBorders>
              <w:top w:val="single" w:sz="4" w:space="0" w:color="auto"/>
              <w:bottom w:val="single" w:sz="4" w:space="0" w:color="auto"/>
            </w:tcBorders>
            <w:shd w:val="clear" w:color="auto" w:fill="FFFF00"/>
          </w:tcPr>
          <w:p w14:paraId="710ACBC9" w14:textId="77777777" w:rsidR="000E4EDA" w:rsidRDefault="000E4EDA" w:rsidP="000E4EDA">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00"/>
          </w:tcPr>
          <w:p w14:paraId="4638BF80"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17777B" w14:textId="77777777" w:rsidR="000E4EDA" w:rsidRDefault="000E4EDA" w:rsidP="000E4EDA">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F6554"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tc>
      </w:tr>
      <w:tr w:rsidR="000E4EDA" w:rsidRPr="00D95972" w14:paraId="3EB43C2A" w14:textId="77777777" w:rsidTr="006E543B">
        <w:tc>
          <w:tcPr>
            <w:tcW w:w="976" w:type="dxa"/>
            <w:tcBorders>
              <w:top w:val="nil"/>
              <w:left w:val="thinThickThinSmallGap" w:sz="24" w:space="0" w:color="auto"/>
              <w:bottom w:val="nil"/>
            </w:tcBorders>
            <w:shd w:val="clear" w:color="auto" w:fill="auto"/>
          </w:tcPr>
          <w:p w14:paraId="777E0D2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CB3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B68F77" w14:textId="77777777" w:rsidR="000E4EDA" w:rsidRDefault="00000000" w:rsidP="000E4EDA">
            <w:hyperlink r:id="rId393" w:history="1">
              <w:r w:rsidR="000E4EDA">
                <w:rPr>
                  <w:rStyle w:val="Hyperlink"/>
                </w:rPr>
                <w:t>C1-232345</w:t>
              </w:r>
            </w:hyperlink>
          </w:p>
        </w:tc>
        <w:tc>
          <w:tcPr>
            <w:tcW w:w="4191" w:type="dxa"/>
            <w:gridSpan w:val="3"/>
            <w:tcBorders>
              <w:top w:val="single" w:sz="4" w:space="0" w:color="auto"/>
              <w:bottom w:val="single" w:sz="4" w:space="0" w:color="auto"/>
            </w:tcBorders>
            <w:shd w:val="clear" w:color="auto" w:fill="FFFF00"/>
          </w:tcPr>
          <w:p w14:paraId="2AAAACA3" w14:textId="77777777" w:rsidR="000E4EDA" w:rsidRDefault="000E4EDA" w:rsidP="000E4EDA">
            <w:pPr>
              <w:rPr>
                <w:rFonts w:cs="Arial"/>
              </w:rPr>
            </w:pPr>
            <w:r>
              <w:rPr>
                <w:rFonts w:cs="Arial"/>
              </w:rPr>
              <w:t xml:space="preserve">Add alternative S-NSSAI to the PDU </w:t>
            </w:r>
            <w:proofErr w:type="spellStart"/>
            <w:r>
              <w:rPr>
                <w:rFonts w:cs="Arial"/>
              </w:rPr>
              <w:t>PDU</w:t>
            </w:r>
            <w:proofErr w:type="spellEnd"/>
            <w:r>
              <w:rPr>
                <w:rFonts w:cs="Arial"/>
              </w:rPr>
              <w:t xml:space="preserve"> SESSION RELEASE COMMAND message</w:t>
            </w:r>
          </w:p>
        </w:tc>
        <w:tc>
          <w:tcPr>
            <w:tcW w:w="1767" w:type="dxa"/>
            <w:tcBorders>
              <w:top w:val="single" w:sz="4" w:space="0" w:color="auto"/>
              <w:bottom w:val="single" w:sz="4" w:space="0" w:color="auto"/>
            </w:tcBorders>
            <w:shd w:val="clear" w:color="auto" w:fill="FFFF00"/>
          </w:tcPr>
          <w:p w14:paraId="70ADABF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1AB6997" w14:textId="77777777" w:rsidR="000E4EDA" w:rsidRDefault="000E4EDA" w:rsidP="000E4EDA">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A2B1" w14:textId="77777777" w:rsidR="000E4EDA" w:rsidRDefault="000E4EDA" w:rsidP="000E4EDA">
            <w:pPr>
              <w:rPr>
                <w:rFonts w:eastAsia="Batang" w:cs="Arial"/>
                <w:lang w:eastAsia="ko-KR"/>
              </w:rPr>
            </w:pPr>
            <w:r>
              <w:rPr>
                <w:rFonts w:cs="Arial" w:hint="eastAsia"/>
                <w:lang w:eastAsia="zh-CN"/>
              </w:rPr>
              <w:t>Overlaps with</w:t>
            </w:r>
            <w:r>
              <w:t xml:space="preserve"> </w:t>
            </w:r>
            <w:r w:rsidRPr="00A74EF8">
              <w:rPr>
                <w:rFonts w:cs="Arial"/>
                <w:lang w:eastAsia="zh-CN"/>
              </w:rPr>
              <w:t>C1-232334</w:t>
            </w:r>
          </w:p>
        </w:tc>
      </w:tr>
      <w:tr w:rsidR="000E4EDA" w:rsidRPr="00D95972" w14:paraId="12C1F19C" w14:textId="77777777" w:rsidTr="006E543B">
        <w:tc>
          <w:tcPr>
            <w:tcW w:w="976" w:type="dxa"/>
            <w:tcBorders>
              <w:top w:val="nil"/>
              <w:left w:val="thinThickThinSmallGap" w:sz="24" w:space="0" w:color="auto"/>
              <w:bottom w:val="nil"/>
            </w:tcBorders>
            <w:shd w:val="clear" w:color="auto" w:fill="auto"/>
          </w:tcPr>
          <w:p w14:paraId="2374E54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BF2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D6F3C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E52F90D" w14:textId="77777777" w:rsidR="000E4EDA" w:rsidRDefault="000E4EDA" w:rsidP="000E4EDA">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102946C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8E39E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B48" w14:textId="77777777" w:rsidR="000E4EDA" w:rsidRDefault="000E4EDA" w:rsidP="000E4EDA">
            <w:pPr>
              <w:rPr>
                <w:rFonts w:eastAsia="Batang" w:cs="Arial"/>
                <w:lang w:eastAsia="ko-KR"/>
              </w:rPr>
            </w:pPr>
          </w:p>
        </w:tc>
      </w:tr>
      <w:tr w:rsidR="000E4EDA" w:rsidRPr="00D95972" w14:paraId="2BEBB973" w14:textId="77777777" w:rsidTr="006E4884">
        <w:tc>
          <w:tcPr>
            <w:tcW w:w="976" w:type="dxa"/>
            <w:tcBorders>
              <w:top w:val="nil"/>
              <w:left w:val="thinThickThinSmallGap" w:sz="24" w:space="0" w:color="auto"/>
              <w:bottom w:val="nil"/>
            </w:tcBorders>
            <w:shd w:val="clear" w:color="auto" w:fill="auto"/>
          </w:tcPr>
          <w:p w14:paraId="355EA9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89B2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9BFA1F" w14:textId="77777777" w:rsidR="000E4EDA" w:rsidRDefault="00000000" w:rsidP="000E4EDA">
            <w:hyperlink r:id="rId394" w:history="1">
              <w:r w:rsidR="000E4EDA">
                <w:rPr>
                  <w:rStyle w:val="Hyperlink"/>
                </w:rPr>
                <w:t>C1-232442</w:t>
              </w:r>
            </w:hyperlink>
          </w:p>
        </w:tc>
        <w:tc>
          <w:tcPr>
            <w:tcW w:w="4191" w:type="dxa"/>
            <w:gridSpan w:val="3"/>
            <w:tcBorders>
              <w:top w:val="single" w:sz="4" w:space="0" w:color="auto"/>
              <w:bottom w:val="single" w:sz="4" w:space="0" w:color="auto"/>
            </w:tcBorders>
            <w:shd w:val="clear" w:color="auto" w:fill="FFFF00"/>
          </w:tcPr>
          <w:p w14:paraId="46D746D6" w14:textId="77777777" w:rsidR="000E4EDA" w:rsidRDefault="000E4EDA" w:rsidP="000E4EDA">
            <w:pPr>
              <w:rPr>
                <w:rFonts w:cs="Arial"/>
              </w:rPr>
            </w:pPr>
            <w:r>
              <w:rPr>
                <w:rFonts w:cs="Arial"/>
              </w:rPr>
              <w:t>Network slices with NS-</w:t>
            </w:r>
            <w:proofErr w:type="spellStart"/>
            <w:r>
              <w:rPr>
                <w:rFonts w:cs="Arial"/>
              </w:rPr>
              <w:t>AoS</w:t>
            </w:r>
            <w:proofErr w:type="spellEnd"/>
            <w:r>
              <w:rPr>
                <w:rFonts w:cs="Arial"/>
              </w:rPr>
              <w:t xml:space="preserve"> not matching deployed tracking areas</w:t>
            </w:r>
          </w:p>
        </w:tc>
        <w:tc>
          <w:tcPr>
            <w:tcW w:w="1767" w:type="dxa"/>
            <w:tcBorders>
              <w:top w:val="single" w:sz="4" w:space="0" w:color="auto"/>
              <w:bottom w:val="single" w:sz="4" w:space="0" w:color="auto"/>
            </w:tcBorders>
            <w:shd w:val="clear" w:color="auto" w:fill="FFFF00"/>
          </w:tcPr>
          <w:p w14:paraId="4BC555D6" w14:textId="77777777" w:rsidR="000E4EDA" w:rsidRDefault="000E4EDA" w:rsidP="000E4EDA">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6C7AC144" w14:textId="77777777" w:rsidR="000E4EDA" w:rsidRDefault="000E4EDA" w:rsidP="000E4EDA">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53554" w14:textId="7024486A"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it reads 18.2.0 on the cover page but the </w:t>
            </w:r>
            <w:proofErr w:type="spellStart"/>
            <w:r>
              <w:rPr>
                <w:color w:val="000000"/>
                <w:lang w:eastAsia="en-GB"/>
              </w:rPr>
              <w:t>Tdoc</w:t>
            </w:r>
            <w:proofErr w:type="spellEnd"/>
            <w:r>
              <w:rPr>
                <w:color w:val="000000"/>
                <w:lang w:eastAsia="en-GB"/>
              </w:rPr>
              <w:t xml:space="preserve"> is reserved for version 18.2.1.</w:t>
            </w:r>
          </w:p>
        </w:tc>
      </w:tr>
      <w:tr w:rsidR="000E4EDA" w:rsidRPr="00D95972" w14:paraId="3C4ADC9A" w14:textId="77777777" w:rsidTr="006E4884">
        <w:tc>
          <w:tcPr>
            <w:tcW w:w="976" w:type="dxa"/>
            <w:tcBorders>
              <w:top w:val="nil"/>
              <w:left w:val="thinThickThinSmallGap" w:sz="24" w:space="0" w:color="auto"/>
              <w:bottom w:val="nil"/>
            </w:tcBorders>
            <w:shd w:val="clear" w:color="auto" w:fill="auto"/>
          </w:tcPr>
          <w:p w14:paraId="0D3633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6CA8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A89A047" w14:textId="77777777" w:rsidR="000E4EDA" w:rsidRDefault="00000000" w:rsidP="000E4EDA">
            <w:hyperlink r:id="rId395" w:history="1">
              <w:r w:rsidR="000E4EDA">
                <w:rPr>
                  <w:rStyle w:val="Hyperlink"/>
                </w:rPr>
                <w:t>C1-232468</w:t>
              </w:r>
            </w:hyperlink>
          </w:p>
        </w:tc>
        <w:tc>
          <w:tcPr>
            <w:tcW w:w="4191" w:type="dxa"/>
            <w:gridSpan w:val="3"/>
            <w:tcBorders>
              <w:top w:val="single" w:sz="4" w:space="0" w:color="auto"/>
              <w:bottom w:val="single" w:sz="4" w:space="0" w:color="auto"/>
            </w:tcBorders>
            <w:shd w:val="clear" w:color="auto" w:fill="FFFF00"/>
          </w:tcPr>
          <w:p w14:paraId="7CD692D7" w14:textId="77777777" w:rsidR="000E4EDA" w:rsidRDefault="000E4EDA" w:rsidP="000E4EDA">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4ECC3425"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AF95AF8" w14:textId="77777777" w:rsidR="000E4EDA" w:rsidRDefault="000E4EDA" w:rsidP="000E4EDA">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3824F" w14:textId="77777777" w:rsidR="000E4EDA" w:rsidRDefault="000E4EDA" w:rsidP="000E4EDA">
            <w:pPr>
              <w:rPr>
                <w:rFonts w:eastAsia="Batang" w:cs="Arial"/>
                <w:lang w:eastAsia="ko-KR"/>
              </w:rPr>
            </w:pPr>
          </w:p>
        </w:tc>
      </w:tr>
      <w:tr w:rsidR="000E4EDA" w:rsidRPr="00D95972" w14:paraId="1ED40F06" w14:textId="77777777" w:rsidTr="006E4884">
        <w:tc>
          <w:tcPr>
            <w:tcW w:w="976" w:type="dxa"/>
            <w:tcBorders>
              <w:top w:val="nil"/>
              <w:left w:val="thinThickThinSmallGap" w:sz="24" w:space="0" w:color="auto"/>
              <w:bottom w:val="nil"/>
            </w:tcBorders>
            <w:shd w:val="clear" w:color="auto" w:fill="auto"/>
          </w:tcPr>
          <w:p w14:paraId="1EFDD9D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9BA5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2B5A94" w14:textId="77777777" w:rsidR="000E4EDA" w:rsidRDefault="00000000" w:rsidP="000E4EDA">
            <w:hyperlink r:id="rId396" w:history="1">
              <w:r w:rsidR="000E4EDA">
                <w:rPr>
                  <w:rStyle w:val="Hyperlink"/>
                </w:rPr>
                <w:t>C1-232469</w:t>
              </w:r>
            </w:hyperlink>
          </w:p>
        </w:tc>
        <w:tc>
          <w:tcPr>
            <w:tcW w:w="4191" w:type="dxa"/>
            <w:gridSpan w:val="3"/>
            <w:tcBorders>
              <w:top w:val="single" w:sz="4" w:space="0" w:color="auto"/>
              <w:bottom w:val="single" w:sz="4" w:space="0" w:color="auto"/>
            </w:tcBorders>
            <w:shd w:val="clear" w:color="auto" w:fill="FFFF00"/>
          </w:tcPr>
          <w:p w14:paraId="333ED4BB" w14:textId="77777777" w:rsidR="000E4EDA" w:rsidRDefault="000E4EDA" w:rsidP="000E4EDA">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0C73D23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25552DD" w14:textId="77777777" w:rsidR="000E4EDA" w:rsidRDefault="000E4EDA" w:rsidP="000E4EDA">
            <w:pPr>
              <w:rPr>
                <w:rFonts w:cs="Arial"/>
              </w:rPr>
            </w:pPr>
            <w:r>
              <w:rPr>
                <w:rFonts w:cs="Arial"/>
              </w:rPr>
              <w:t>CR 5305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8C6EC" w14:textId="77777777" w:rsidR="000E4EDA" w:rsidRDefault="000E4EDA" w:rsidP="000E4EDA">
            <w:pPr>
              <w:rPr>
                <w:rFonts w:eastAsia="Batang" w:cs="Arial"/>
                <w:lang w:eastAsia="ko-KR"/>
              </w:rPr>
            </w:pPr>
          </w:p>
        </w:tc>
      </w:tr>
      <w:tr w:rsidR="000E4EDA" w:rsidRPr="00D95972" w14:paraId="090B3CCE" w14:textId="77777777" w:rsidTr="006E543B">
        <w:tc>
          <w:tcPr>
            <w:tcW w:w="976" w:type="dxa"/>
            <w:tcBorders>
              <w:top w:val="nil"/>
              <w:left w:val="thinThickThinSmallGap" w:sz="24" w:space="0" w:color="auto"/>
              <w:bottom w:val="nil"/>
            </w:tcBorders>
            <w:shd w:val="clear" w:color="auto" w:fill="auto"/>
          </w:tcPr>
          <w:p w14:paraId="485111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61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1B8271" w14:textId="77777777" w:rsidR="000E4EDA" w:rsidRDefault="00000000" w:rsidP="000E4EDA">
            <w:hyperlink r:id="rId397" w:history="1">
              <w:r w:rsidR="000E4EDA">
                <w:rPr>
                  <w:rStyle w:val="Hyperlink"/>
                </w:rPr>
                <w:t>C1-232471</w:t>
              </w:r>
            </w:hyperlink>
          </w:p>
        </w:tc>
        <w:tc>
          <w:tcPr>
            <w:tcW w:w="4191" w:type="dxa"/>
            <w:gridSpan w:val="3"/>
            <w:tcBorders>
              <w:top w:val="single" w:sz="4" w:space="0" w:color="auto"/>
              <w:bottom w:val="single" w:sz="4" w:space="0" w:color="auto"/>
            </w:tcBorders>
            <w:shd w:val="clear" w:color="auto" w:fill="FFFF00"/>
          </w:tcPr>
          <w:p w14:paraId="1F67E6A5" w14:textId="77777777" w:rsidR="000E4EDA" w:rsidRDefault="000E4EDA" w:rsidP="000E4EDA">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0080741"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F0B351B" w14:textId="77777777" w:rsidR="000E4EDA" w:rsidRDefault="000E4EDA" w:rsidP="000E4EDA">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14D9C" w14:textId="77777777" w:rsidR="000E4EDA" w:rsidRDefault="000E4EDA" w:rsidP="000E4EDA">
            <w:pPr>
              <w:rPr>
                <w:rFonts w:eastAsia="Batang" w:cs="Arial"/>
                <w:lang w:eastAsia="ko-KR"/>
              </w:rPr>
            </w:pPr>
          </w:p>
        </w:tc>
      </w:tr>
      <w:tr w:rsidR="000E4EDA" w:rsidRPr="00D95972" w14:paraId="6F26ADAA" w14:textId="77777777" w:rsidTr="006E543B">
        <w:tc>
          <w:tcPr>
            <w:tcW w:w="976" w:type="dxa"/>
            <w:tcBorders>
              <w:top w:val="nil"/>
              <w:left w:val="thinThickThinSmallGap" w:sz="24" w:space="0" w:color="auto"/>
              <w:bottom w:val="nil"/>
            </w:tcBorders>
            <w:shd w:val="clear" w:color="auto" w:fill="auto"/>
          </w:tcPr>
          <w:p w14:paraId="0F286A4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C82E0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D9D83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747B39B" w14:textId="77777777" w:rsidR="000E4EDA" w:rsidRDefault="000E4EDA" w:rsidP="000E4EDA">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54C2190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47D6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56C6" w14:textId="77777777" w:rsidR="000E4EDA" w:rsidRDefault="000E4EDA" w:rsidP="000E4EDA">
            <w:pPr>
              <w:rPr>
                <w:rFonts w:eastAsia="Batang" w:cs="Arial"/>
                <w:lang w:eastAsia="ko-KR"/>
              </w:rPr>
            </w:pPr>
          </w:p>
        </w:tc>
      </w:tr>
      <w:tr w:rsidR="000E4EDA" w:rsidRPr="00D95972" w14:paraId="5D1F0D1D" w14:textId="77777777" w:rsidTr="006E4884">
        <w:tc>
          <w:tcPr>
            <w:tcW w:w="976" w:type="dxa"/>
            <w:tcBorders>
              <w:top w:val="nil"/>
              <w:left w:val="thinThickThinSmallGap" w:sz="24" w:space="0" w:color="auto"/>
              <w:bottom w:val="nil"/>
            </w:tcBorders>
            <w:shd w:val="clear" w:color="auto" w:fill="auto"/>
          </w:tcPr>
          <w:p w14:paraId="39E134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A3AD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526A81" w14:textId="77777777" w:rsidR="000E4EDA" w:rsidRDefault="00000000" w:rsidP="000E4EDA">
            <w:hyperlink r:id="rId398" w:history="1">
              <w:r w:rsidR="000E4EDA">
                <w:rPr>
                  <w:rStyle w:val="Hyperlink"/>
                </w:rPr>
                <w:t>C1-232047</w:t>
              </w:r>
            </w:hyperlink>
          </w:p>
        </w:tc>
        <w:tc>
          <w:tcPr>
            <w:tcW w:w="4191" w:type="dxa"/>
            <w:gridSpan w:val="3"/>
            <w:tcBorders>
              <w:top w:val="single" w:sz="4" w:space="0" w:color="auto"/>
              <w:bottom w:val="single" w:sz="4" w:space="0" w:color="auto"/>
            </w:tcBorders>
            <w:shd w:val="clear" w:color="auto" w:fill="FFFF00"/>
          </w:tcPr>
          <w:p w14:paraId="15CCA192" w14:textId="77777777" w:rsidR="000E4EDA" w:rsidRDefault="000E4EDA" w:rsidP="000E4EDA">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65F152F" w14:textId="77777777" w:rsidR="000E4EDA" w:rsidRDefault="000E4EDA" w:rsidP="000E4EDA">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68BCA049" w14:textId="77777777" w:rsidR="000E4EDA" w:rsidRDefault="000E4EDA" w:rsidP="000E4EDA">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0629" w14:textId="77777777" w:rsidR="000E4EDA" w:rsidRPr="000C4556"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tc>
      </w:tr>
      <w:tr w:rsidR="000E4EDA" w:rsidRPr="00D95972" w14:paraId="749DB7F9" w14:textId="77777777" w:rsidTr="006E4884">
        <w:tc>
          <w:tcPr>
            <w:tcW w:w="976" w:type="dxa"/>
            <w:tcBorders>
              <w:top w:val="nil"/>
              <w:left w:val="thinThickThinSmallGap" w:sz="24" w:space="0" w:color="auto"/>
              <w:bottom w:val="nil"/>
            </w:tcBorders>
            <w:shd w:val="clear" w:color="auto" w:fill="auto"/>
          </w:tcPr>
          <w:p w14:paraId="0B46F0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6EA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E3C5B4" w14:textId="77777777" w:rsidR="000E4EDA" w:rsidRDefault="00000000" w:rsidP="000E4EDA">
            <w:hyperlink r:id="rId399" w:history="1">
              <w:r w:rsidR="000E4EDA">
                <w:rPr>
                  <w:rStyle w:val="Hyperlink"/>
                </w:rPr>
                <w:t>C1-232330</w:t>
              </w:r>
            </w:hyperlink>
          </w:p>
        </w:tc>
        <w:tc>
          <w:tcPr>
            <w:tcW w:w="4191" w:type="dxa"/>
            <w:gridSpan w:val="3"/>
            <w:tcBorders>
              <w:top w:val="single" w:sz="4" w:space="0" w:color="auto"/>
              <w:bottom w:val="single" w:sz="4" w:space="0" w:color="auto"/>
            </w:tcBorders>
            <w:shd w:val="clear" w:color="auto" w:fill="FFFF00"/>
          </w:tcPr>
          <w:p w14:paraId="5A247277" w14:textId="77777777" w:rsidR="000E4EDA" w:rsidRDefault="000E4EDA" w:rsidP="000E4EDA">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FFFF00"/>
          </w:tcPr>
          <w:p w14:paraId="4348248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AE656D" w14:textId="77777777" w:rsidR="000E4EDA" w:rsidRDefault="000E4EDA" w:rsidP="000E4EDA">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5CF47"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tc>
      </w:tr>
      <w:tr w:rsidR="000E4EDA" w:rsidRPr="00D95972" w14:paraId="3963313C" w14:textId="77777777" w:rsidTr="006E4884">
        <w:tc>
          <w:tcPr>
            <w:tcW w:w="976" w:type="dxa"/>
            <w:tcBorders>
              <w:top w:val="nil"/>
              <w:left w:val="thinThickThinSmallGap" w:sz="24" w:space="0" w:color="auto"/>
              <w:bottom w:val="nil"/>
            </w:tcBorders>
            <w:shd w:val="clear" w:color="auto" w:fill="auto"/>
          </w:tcPr>
          <w:p w14:paraId="61A7BB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DE5F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FCF2A3" w14:textId="77777777" w:rsidR="000E4EDA" w:rsidRDefault="00000000" w:rsidP="000E4EDA">
            <w:hyperlink r:id="rId400" w:history="1">
              <w:r w:rsidR="000E4EDA">
                <w:rPr>
                  <w:rStyle w:val="Hyperlink"/>
                </w:rPr>
                <w:t>C1-232331</w:t>
              </w:r>
            </w:hyperlink>
          </w:p>
        </w:tc>
        <w:tc>
          <w:tcPr>
            <w:tcW w:w="4191" w:type="dxa"/>
            <w:gridSpan w:val="3"/>
            <w:tcBorders>
              <w:top w:val="single" w:sz="4" w:space="0" w:color="auto"/>
              <w:bottom w:val="single" w:sz="4" w:space="0" w:color="auto"/>
            </w:tcBorders>
            <w:shd w:val="clear" w:color="auto" w:fill="FFFF00"/>
          </w:tcPr>
          <w:p w14:paraId="65F52344" w14:textId="77777777" w:rsidR="000E4EDA" w:rsidRDefault="000E4EDA" w:rsidP="000E4EDA">
            <w:pPr>
              <w:rPr>
                <w:rFonts w:cs="Arial"/>
              </w:rPr>
            </w:pPr>
            <w:r>
              <w:rPr>
                <w:rFonts w:cs="Arial"/>
              </w:rPr>
              <w:t xml:space="preserve">Addition of the UE </w:t>
            </w:r>
            <w:proofErr w:type="spellStart"/>
            <w:r>
              <w:rPr>
                <w:rFonts w:cs="Arial"/>
              </w:rPr>
              <w:t>behavior</w:t>
            </w:r>
            <w:proofErr w:type="spellEnd"/>
            <w:r>
              <w:rPr>
                <w:rFonts w:cs="Arial"/>
              </w:rPr>
              <w:t xml:space="preserve"> in a case that the validity time indicates the S-NSSAI is available and not available</w:t>
            </w:r>
          </w:p>
        </w:tc>
        <w:tc>
          <w:tcPr>
            <w:tcW w:w="1767" w:type="dxa"/>
            <w:tcBorders>
              <w:top w:val="single" w:sz="4" w:space="0" w:color="auto"/>
              <w:bottom w:val="single" w:sz="4" w:space="0" w:color="auto"/>
            </w:tcBorders>
            <w:shd w:val="clear" w:color="auto" w:fill="FFFF00"/>
          </w:tcPr>
          <w:p w14:paraId="0856CF8F"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654AFD" w14:textId="77777777" w:rsidR="000E4EDA" w:rsidRDefault="000E4EDA" w:rsidP="000E4EDA">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A7B91" w14:textId="77777777" w:rsidR="000E4EDA" w:rsidRDefault="000E4EDA" w:rsidP="000E4EDA">
            <w:pPr>
              <w:rPr>
                <w:rFonts w:eastAsia="Batang" w:cs="Arial"/>
                <w:lang w:eastAsia="ko-KR"/>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tc>
      </w:tr>
      <w:tr w:rsidR="000E4EDA" w:rsidRPr="00D95972" w14:paraId="02C893C6" w14:textId="77777777" w:rsidTr="006E4884">
        <w:tc>
          <w:tcPr>
            <w:tcW w:w="976" w:type="dxa"/>
            <w:tcBorders>
              <w:top w:val="nil"/>
              <w:left w:val="thinThickThinSmallGap" w:sz="24" w:space="0" w:color="auto"/>
              <w:bottom w:val="nil"/>
            </w:tcBorders>
            <w:shd w:val="clear" w:color="auto" w:fill="auto"/>
          </w:tcPr>
          <w:p w14:paraId="2D64902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FC1632"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2EC3BB4" w14:textId="77777777" w:rsidR="000E4EDA" w:rsidRDefault="00000000" w:rsidP="000E4EDA">
            <w:hyperlink r:id="rId401" w:history="1">
              <w:r w:rsidR="000E4EDA">
                <w:rPr>
                  <w:rStyle w:val="Hyperlink"/>
                </w:rPr>
                <w:t>C1-232474</w:t>
              </w:r>
            </w:hyperlink>
          </w:p>
        </w:tc>
        <w:tc>
          <w:tcPr>
            <w:tcW w:w="4191" w:type="dxa"/>
            <w:gridSpan w:val="3"/>
            <w:tcBorders>
              <w:top w:val="single" w:sz="4" w:space="0" w:color="auto"/>
              <w:bottom w:val="single" w:sz="4" w:space="0" w:color="auto"/>
            </w:tcBorders>
            <w:shd w:val="clear" w:color="auto" w:fill="FFFF00"/>
          </w:tcPr>
          <w:p w14:paraId="2BBB436E" w14:textId="77777777" w:rsidR="000E4EDA" w:rsidRDefault="000E4EDA" w:rsidP="000E4EDA">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4A16A109" w14:textId="77777777" w:rsidR="000E4EDA" w:rsidRDefault="000E4EDA" w:rsidP="000E4EDA">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00"/>
          </w:tcPr>
          <w:p w14:paraId="612CBA72" w14:textId="77777777" w:rsidR="000E4EDA" w:rsidRDefault="000E4EDA" w:rsidP="000E4EDA">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9A200" w14:textId="77777777" w:rsidR="000E4EDA" w:rsidRDefault="000E4EDA" w:rsidP="000E4EDA">
            <w:pPr>
              <w:rPr>
                <w:rFonts w:eastAsia="Batang" w:cs="Arial"/>
                <w:lang w:eastAsia="ko-KR"/>
              </w:rPr>
            </w:pPr>
            <w:r>
              <w:rPr>
                <w:rFonts w:cs="Arial" w:hint="eastAsia"/>
                <w:lang w:eastAsia="zh-CN"/>
              </w:rPr>
              <w:t>Overlaps with</w:t>
            </w:r>
            <w:r>
              <w:rPr>
                <w:rFonts w:cs="Arial"/>
                <w:lang w:eastAsia="zh-CN"/>
              </w:rPr>
              <w:t xml:space="preserve"> </w:t>
            </w:r>
            <w:r w:rsidRPr="00A74EF8">
              <w:rPr>
                <w:rFonts w:cs="Arial"/>
                <w:lang w:eastAsia="zh-CN"/>
              </w:rPr>
              <w:t>C1-232330</w:t>
            </w:r>
          </w:p>
        </w:tc>
      </w:tr>
      <w:tr w:rsidR="000E4EDA" w:rsidRPr="00D95972" w14:paraId="317263B8" w14:textId="77777777" w:rsidTr="006E4884">
        <w:tc>
          <w:tcPr>
            <w:tcW w:w="976" w:type="dxa"/>
            <w:tcBorders>
              <w:top w:val="nil"/>
              <w:left w:val="thinThickThinSmallGap" w:sz="24" w:space="0" w:color="auto"/>
              <w:bottom w:val="nil"/>
            </w:tcBorders>
            <w:shd w:val="clear" w:color="auto" w:fill="auto"/>
          </w:tcPr>
          <w:p w14:paraId="2230B7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003D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4E417" w14:textId="77777777" w:rsidR="000E4EDA" w:rsidRDefault="00000000" w:rsidP="000E4EDA">
            <w:hyperlink r:id="rId402" w:history="1">
              <w:r w:rsidR="000E4EDA">
                <w:rPr>
                  <w:rStyle w:val="Hyperlink"/>
                </w:rPr>
                <w:t>C1-232477</w:t>
              </w:r>
            </w:hyperlink>
          </w:p>
        </w:tc>
        <w:tc>
          <w:tcPr>
            <w:tcW w:w="4191" w:type="dxa"/>
            <w:gridSpan w:val="3"/>
            <w:tcBorders>
              <w:top w:val="single" w:sz="4" w:space="0" w:color="auto"/>
              <w:bottom w:val="single" w:sz="4" w:space="0" w:color="auto"/>
            </w:tcBorders>
            <w:shd w:val="clear" w:color="auto" w:fill="FFFF00"/>
          </w:tcPr>
          <w:p w14:paraId="6E1F116E" w14:textId="77777777" w:rsidR="000E4EDA" w:rsidRDefault="000E4EDA" w:rsidP="000E4EDA">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38ECA950"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6A2841BE" w14:textId="77777777" w:rsidR="000E4EDA" w:rsidRDefault="000E4EDA" w:rsidP="000E4EDA">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1481" w14:textId="77777777" w:rsidR="000E4EDA" w:rsidRDefault="000E4EDA" w:rsidP="000E4EDA">
            <w:pPr>
              <w:rPr>
                <w:rFonts w:eastAsia="Batang" w:cs="Arial"/>
                <w:lang w:eastAsia="ko-KR"/>
              </w:rPr>
            </w:pPr>
          </w:p>
        </w:tc>
      </w:tr>
      <w:tr w:rsidR="000E4EDA" w:rsidRPr="00D95972" w14:paraId="185A13D9" w14:textId="77777777" w:rsidTr="006E4884">
        <w:tc>
          <w:tcPr>
            <w:tcW w:w="976" w:type="dxa"/>
            <w:tcBorders>
              <w:top w:val="nil"/>
              <w:left w:val="thinThickThinSmallGap" w:sz="24" w:space="0" w:color="auto"/>
              <w:bottom w:val="nil"/>
            </w:tcBorders>
            <w:shd w:val="clear" w:color="auto" w:fill="auto"/>
          </w:tcPr>
          <w:p w14:paraId="0C684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A8C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C37091" w14:textId="77777777" w:rsidR="000E4EDA" w:rsidRDefault="00000000" w:rsidP="000E4EDA">
            <w:hyperlink r:id="rId403" w:history="1">
              <w:r w:rsidR="000E4EDA">
                <w:rPr>
                  <w:rStyle w:val="Hyperlink"/>
                </w:rPr>
                <w:t>C1-232479</w:t>
              </w:r>
            </w:hyperlink>
          </w:p>
        </w:tc>
        <w:tc>
          <w:tcPr>
            <w:tcW w:w="4191" w:type="dxa"/>
            <w:gridSpan w:val="3"/>
            <w:tcBorders>
              <w:top w:val="single" w:sz="4" w:space="0" w:color="auto"/>
              <w:bottom w:val="single" w:sz="4" w:space="0" w:color="auto"/>
            </w:tcBorders>
            <w:shd w:val="clear" w:color="auto" w:fill="FFFF00"/>
          </w:tcPr>
          <w:p w14:paraId="6DC21DD9" w14:textId="77777777" w:rsidR="000E4EDA" w:rsidRDefault="000E4EDA" w:rsidP="000E4EDA">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4B00105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05D15" w14:textId="77777777" w:rsidR="000E4EDA" w:rsidRDefault="000E4EDA" w:rsidP="000E4EDA">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FC94B" w14:textId="77777777" w:rsidR="000E4EDA" w:rsidRDefault="000E4EDA" w:rsidP="000E4EDA">
            <w:pPr>
              <w:rPr>
                <w:rFonts w:eastAsia="Batang" w:cs="Arial"/>
                <w:lang w:eastAsia="ko-KR"/>
              </w:rPr>
            </w:pPr>
          </w:p>
        </w:tc>
      </w:tr>
      <w:tr w:rsidR="000E4EDA" w:rsidRPr="00D95972" w14:paraId="4CB23F70" w14:textId="77777777" w:rsidTr="006E4884">
        <w:tc>
          <w:tcPr>
            <w:tcW w:w="976" w:type="dxa"/>
            <w:tcBorders>
              <w:top w:val="nil"/>
              <w:left w:val="thinThickThinSmallGap" w:sz="24" w:space="0" w:color="auto"/>
              <w:bottom w:val="nil"/>
            </w:tcBorders>
            <w:shd w:val="clear" w:color="auto" w:fill="auto"/>
          </w:tcPr>
          <w:p w14:paraId="52B817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58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881B9" w14:textId="77777777" w:rsidR="000E4EDA" w:rsidRDefault="00000000" w:rsidP="000E4EDA">
            <w:hyperlink r:id="rId404" w:history="1">
              <w:r w:rsidR="000E4EDA">
                <w:rPr>
                  <w:rStyle w:val="Hyperlink"/>
                </w:rPr>
                <w:t>C1-232481</w:t>
              </w:r>
            </w:hyperlink>
          </w:p>
        </w:tc>
        <w:tc>
          <w:tcPr>
            <w:tcW w:w="4191" w:type="dxa"/>
            <w:gridSpan w:val="3"/>
            <w:tcBorders>
              <w:top w:val="single" w:sz="4" w:space="0" w:color="auto"/>
              <w:bottom w:val="single" w:sz="4" w:space="0" w:color="auto"/>
            </w:tcBorders>
            <w:shd w:val="clear" w:color="auto" w:fill="FFFF00"/>
          </w:tcPr>
          <w:p w14:paraId="07D58C39" w14:textId="77777777" w:rsidR="000E4EDA" w:rsidRDefault="000E4EDA" w:rsidP="000E4EDA">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26711D7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4C90E" w14:textId="77777777" w:rsidR="000E4EDA" w:rsidRDefault="000E4EDA" w:rsidP="000E4EDA">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201F7" w14:textId="77777777" w:rsidR="000E4EDA" w:rsidRDefault="000E4EDA" w:rsidP="000E4EDA">
            <w:pPr>
              <w:rPr>
                <w:rFonts w:eastAsia="Batang" w:cs="Arial"/>
                <w:lang w:eastAsia="ko-KR"/>
              </w:rPr>
            </w:pPr>
          </w:p>
        </w:tc>
      </w:tr>
      <w:tr w:rsidR="000E4EDA" w:rsidRPr="00D95972" w14:paraId="44F812CF" w14:textId="77777777" w:rsidTr="006E4884">
        <w:tc>
          <w:tcPr>
            <w:tcW w:w="976" w:type="dxa"/>
            <w:tcBorders>
              <w:top w:val="nil"/>
              <w:left w:val="thinThickThinSmallGap" w:sz="24" w:space="0" w:color="auto"/>
              <w:bottom w:val="nil"/>
            </w:tcBorders>
            <w:shd w:val="clear" w:color="auto" w:fill="auto"/>
          </w:tcPr>
          <w:p w14:paraId="6D389C4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136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0CDC9" w14:textId="77777777" w:rsidR="000E4EDA" w:rsidRDefault="00000000" w:rsidP="000E4EDA">
            <w:hyperlink r:id="rId405" w:history="1">
              <w:r w:rsidR="000E4EDA">
                <w:rPr>
                  <w:rStyle w:val="Hyperlink"/>
                </w:rPr>
                <w:t>C1-232488</w:t>
              </w:r>
            </w:hyperlink>
          </w:p>
        </w:tc>
        <w:tc>
          <w:tcPr>
            <w:tcW w:w="4191" w:type="dxa"/>
            <w:gridSpan w:val="3"/>
            <w:tcBorders>
              <w:top w:val="single" w:sz="4" w:space="0" w:color="auto"/>
              <w:bottom w:val="single" w:sz="4" w:space="0" w:color="auto"/>
            </w:tcBorders>
            <w:shd w:val="clear" w:color="auto" w:fill="FFFF00"/>
          </w:tcPr>
          <w:p w14:paraId="6D834C9E" w14:textId="77777777" w:rsidR="000E4EDA" w:rsidRDefault="000E4EDA" w:rsidP="000E4EDA">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611F36D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588CB07" w14:textId="77777777" w:rsidR="000E4EDA" w:rsidRDefault="000E4EDA" w:rsidP="000E4EDA">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17FFE" w14:textId="77777777" w:rsidR="000E4EDA" w:rsidRDefault="000E4EDA" w:rsidP="000E4EDA">
            <w:pPr>
              <w:rPr>
                <w:rFonts w:eastAsia="Batang" w:cs="Arial"/>
                <w:lang w:eastAsia="ko-KR"/>
              </w:rPr>
            </w:pPr>
          </w:p>
        </w:tc>
      </w:tr>
      <w:tr w:rsidR="000E4EDA" w:rsidRPr="00D95972" w14:paraId="42A0E709" w14:textId="77777777" w:rsidTr="006E543B">
        <w:tc>
          <w:tcPr>
            <w:tcW w:w="976" w:type="dxa"/>
            <w:tcBorders>
              <w:top w:val="nil"/>
              <w:left w:val="thinThickThinSmallGap" w:sz="24" w:space="0" w:color="auto"/>
              <w:bottom w:val="nil"/>
            </w:tcBorders>
            <w:shd w:val="clear" w:color="auto" w:fill="auto"/>
          </w:tcPr>
          <w:p w14:paraId="7BF659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291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195E9F" w14:textId="77777777" w:rsidR="000E4EDA" w:rsidRDefault="00000000" w:rsidP="000E4EDA">
            <w:hyperlink r:id="rId406" w:history="1">
              <w:r w:rsidR="000E4EDA">
                <w:rPr>
                  <w:rStyle w:val="Hyperlink"/>
                </w:rPr>
                <w:t>C1-232491</w:t>
              </w:r>
            </w:hyperlink>
          </w:p>
        </w:tc>
        <w:tc>
          <w:tcPr>
            <w:tcW w:w="4191" w:type="dxa"/>
            <w:gridSpan w:val="3"/>
            <w:tcBorders>
              <w:top w:val="single" w:sz="4" w:space="0" w:color="auto"/>
              <w:bottom w:val="single" w:sz="4" w:space="0" w:color="auto"/>
            </w:tcBorders>
            <w:shd w:val="clear" w:color="auto" w:fill="FFFF00"/>
          </w:tcPr>
          <w:p w14:paraId="214FAE5D" w14:textId="77777777" w:rsidR="000E4EDA" w:rsidRDefault="000E4EDA" w:rsidP="000E4EDA">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8E0ECE5"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ECCF21" w14:textId="77777777" w:rsidR="000E4EDA" w:rsidRDefault="000E4EDA" w:rsidP="000E4EDA">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2F8D6" w14:textId="77777777" w:rsidR="000E4EDA" w:rsidRDefault="000E4EDA" w:rsidP="000E4EDA">
            <w:pPr>
              <w:rPr>
                <w:rFonts w:eastAsia="Batang" w:cs="Arial"/>
                <w:lang w:eastAsia="ko-KR"/>
              </w:rPr>
            </w:pPr>
          </w:p>
        </w:tc>
      </w:tr>
      <w:tr w:rsidR="000E4EDA" w:rsidRPr="00D95972" w14:paraId="41CBE3BB" w14:textId="77777777" w:rsidTr="006E543B">
        <w:tc>
          <w:tcPr>
            <w:tcW w:w="976" w:type="dxa"/>
            <w:tcBorders>
              <w:top w:val="nil"/>
              <w:left w:val="thinThickThinSmallGap" w:sz="24" w:space="0" w:color="auto"/>
              <w:bottom w:val="nil"/>
            </w:tcBorders>
            <w:shd w:val="clear" w:color="auto" w:fill="auto"/>
          </w:tcPr>
          <w:p w14:paraId="31CC0E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44C5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5A584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25F8A6D5" w14:textId="77777777" w:rsidR="000E4EDA" w:rsidRDefault="000E4EDA" w:rsidP="000E4EDA">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4F24FE8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45C0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ED205" w14:textId="77777777" w:rsidR="000E4EDA" w:rsidRDefault="000E4EDA" w:rsidP="000E4EDA">
            <w:pPr>
              <w:rPr>
                <w:rFonts w:eastAsia="Batang" w:cs="Arial"/>
                <w:lang w:eastAsia="ko-KR"/>
              </w:rPr>
            </w:pPr>
          </w:p>
        </w:tc>
      </w:tr>
      <w:tr w:rsidR="000E4EDA" w:rsidRPr="00D95972" w14:paraId="5839DE6B" w14:textId="77777777" w:rsidTr="006E4884">
        <w:tc>
          <w:tcPr>
            <w:tcW w:w="976" w:type="dxa"/>
            <w:tcBorders>
              <w:top w:val="nil"/>
              <w:left w:val="thinThickThinSmallGap" w:sz="24" w:space="0" w:color="auto"/>
              <w:bottom w:val="nil"/>
            </w:tcBorders>
            <w:shd w:val="clear" w:color="auto" w:fill="auto"/>
          </w:tcPr>
          <w:p w14:paraId="38D984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C74C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C0BAFF" w14:textId="47A0099B" w:rsidR="000E4EDA" w:rsidRDefault="000E4EDA" w:rsidP="000E4EDA">
            <w:r w:rsidRPr="00EA6B46">
              <w:t>C1-232618</w:t>
            </w:r>
          </w:p>
        </w:tc>
        <w:tc>
          <w:tcPr>
            <w:tcW w:w="4191" w:type="dxa"/>
            <w:gridSpan w:val="3"/>
            <w:tcBorders>
              <w:top w:val="single" w:sz="4" w:space="0" w:color="auto"/>
              <w:bottom w:val="single" w:sz="4" w:space="0" w:color="auto"/>
            </w:tcBorders>
            <w:shd w:val="clear" w:color="auto" w:fill="FFFF00"/>
          </w:tcPr>
          <w:p w14:paraId="37D2B223" w14:textId="619D6728" w:rsidR="000E4EDA" w:rsidRDefault="000E4EDA" w:rsidP="000E4EDA">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2908B8F7" w14:textId="6E8B604A"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EACA3D0" w14:textId="73F9F343" w:rsidR="000E4EDA" w:rsidRDefault="000E4EDA" w:rsidP="000E4EDA">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63F42" w14:textId="77777777" w:rsidR="000E4EDA" w:rsidRDefault="000E4EDA" w:rsidP="000E4EDA">
            <w:pPr>
              <w:rPr>
                <w:ins w:id="46" w:author="Peter Leis (Nokia)" w:date="2023-04-12T08:50:00Z"/>
                <w:rFonts w:eastAsia="Batang" w:cs="Arial"/>
                <w:lang w:eastAsia="ko-KR"/>
              </w:rPr>
            </w:pPr>
            <w:ins w:id="47" w:author="Peter Leis (Nokia)" w:date="2023-04-12T08:50:00Z">
              <w:r>
                <w:rPr>
                  <w:rFonts w:eastAsia="Batang" w:cs="Arial"/>
                  <w:lang w:eastAsia="ko-KR"/>
                </w:rPr>
                <w:t>Revision of C1-232189</w:t>
              </w:r>
            </w:ins>
          </w:p>
          <w:p w14:paraId="5015325C" w14:textId="3FE1328A" w:rsidR="000E4EDA" w:rsidRDefault="000E4EDA" w:rsidP="000E4EDA">
            <w:pPr>
              <w:rPr>
                <w:rFonts w:cs="Arial"/>
                <w:lang w:eastAsia="zh-CN"/>
              </w:rPr>
            </w:pPr>
            <w:r>
              <w:rPr>
                <w:rFonts w:cs="Arial"/>
                <w:lang w:eastAsia="zh-CN"/>
              </w:rPr>
              <w:t xml:space="preserve">Overlaps with </w:t>
            </w:r>
            <w:r w:rsidRPr="00A74EF8">
              <w:rPr>
                <w:rFonts w:cs="Arial"/>
                <w:lang w:eastAsia="zh-CN"/>
              </w:rPr>
              <w:t>C1-232279 and C1-232342 and C1-232391</w:t>
            </w:r>
          </w:p>
        </w:tc>
      </w:tr>
      <w:tr w:rsidR="000E4EDA" w:rsidRPr="00D95972" w14:paraId="6DA5B725" w14:textId="77777777" w:rsidTr="006E4884">
        <w:tc>
          <w:tcPr>
            <w:tcW w:w="976" w:type="dxa"/>
            <w:tcBorders>
              <w:top w:val="nil"/>
              <w:left w:val="thinThickThinSmallGap" w:sz="24" w:space="0" w:color="auto"/>
              <w:bottom w:val="nil"/>
            </w:tcBorders>
            <w:shd w:val="clear" w:color="auto" w:fill="auto"/>
          </w:tcPr>
          <w:p w14:paraId="46A70E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F2AF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59BF4" w14:textId="7665798C" w:rsidR="000E4EDA" w:rsidRDefault="000E4EDA" w:rsidP="000E4EDA">
            <w:r w:rsidRPr="00D042AB">
              <w:t>C1-232619</w:t>
            </w:r>
          </w:p>
        </w:tc>
        <w:tc>
          <w:tcPr>
            <w:tcW w:w="4191" w:type="dxa"/>
            <w:gridSpan w:val="3"/>
            <w:tcBorders>
              <w:top w:val="single" w:sz="4" w:space="0" w:color="auto"/>
              <w:bottom w:val="single" w:sz="4" w:space="0" w:color="auto"/>
            </w:tcBorders>
            <w:shd w:val="clear" w:color="auto" w:fill="FFFF00"/>
          </w:tcPr>
          <w:p w14:paraId="3D4CB7D5" w14:textId="2DF4F4DC" w:rsidR="000E4EDA" w:rsidRDefault="000E4EDA" w:rsidP="000E4EDA">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43353833" w14:textId="29625F49"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B9E3DA" w14:textId="3DEE324F" w:rsidR="000E4EDA" w:rsidRDefault="000E4EDA" w:rsidP="000E4EDA">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CE2C7" w14:textId="315F0D23" w:rsidR="000E4EDA" w:rsidRDefault="000E4EDA" w:rsidP="000E4EDA">
            <w:pPr>
              <w:rPr>
                <w:rFonts w:eastAsia="Batang" w:cs="Arial"/>
                <w:lang w:eastAsia="ko-KR"/>
              </w:rPr>
            </w:pPr>
            <w:ins w:id="48" w:author="Peter Leis (Nokia)" w:date="2023-04-12T08:32:00Z">
              <w:r>
                <w:rPr>
                  <w:rFonts w:eastAsia="Batang" w:cs="Arial"/>
                  <w:lang w:eastAsia="ko-KR"/>
                </w:rPr>
                <w:t>Revision of C1-232190</w:t>
              </w:r>
            </w:ins>
          </w:p>
          <w:p w14:paraId="2687C664" w14:textId="41D2B987" w:rsidR="000E4EDA" w:rsidRDefault="000E4EDA" w:rsidP="000E4EDA">
            <w:pPr>
              <w:rPr>
                <w:ins w:id="49"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55670E8A" w14:textId="77777777" w:rsidR="000E4EDA" w:rsidRDefault="000E4EDA" w:rsidP="000E4EDA">
            <w:pPr>
              <w:rPr>
                <w:rFonts w:cs="Arial"/>
                <w:lang w:eastAsia="zh-CN"/>
              </w:rPr>
            </w:pPr>
          </w:p>
        </w:tc>
      </w:tr>
      <w:tr w:rsidR="000E4EDA" w:rsidRPr="00D95972" w14:paraId="7062B7FB" w14:textId="77777777" w:rsidTr="006E4884">
        <w:tc>
          <w:tcPr>
            <w:tcW w:w="976" w:type="dxa"/>
            <w:tcBorders>
              <w:top w:val="nil"/>
              <w:left w:val="thinThickThinSmallGap" w:sz="24" w:space="0" w:color="auto"/>
              <w:bottom w:val="nil"/>
            </w:tcBorders>
            <w:shd w:val="clear" w:color="auto" w:fill="auto"/>
          </w:tcPr>
          <w:p w14:paraId="15581CD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5694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95A29B" w14:textId="2429EF4B" w:rsidR="000E4EDA" w:rsidRDefault="000E4EDA" w:rsidP="000E4EDA">
            <w:r>
              <w:rPr>
                <w:rFonts w:eastAsia="Batang" w:cs="Arial"/>
                <w:lang w:eastAsia="ko-KR"/>
              </w:rPr>
              <w:t>C1-232624</w:t>
            </w:r>
          </w:p>
        </w:tc>
        <w:tc>
          <w:tcPr>
            <w:tcW w:w="4191" w:type="dxa"/>
            <w:gridSpan w:val="3"/>
            <w:tcBorders>
              <w:top w:val="single" w:sz="4" w:space="0" w:color="auto"/>
              <w:bottom w:val="single" w:sz="4" w:space="0" w:color="auto"/>
            </w:tcBorders>
            <w:shd w:val="clear" w:color="auto" w:fill="FFFF00"/>
          </w:tcPr>
          <w:p w14:paraId="3B8BDCC4" w14:textId="77CDE549" w:rsidR="000E4EDA" w:rsidRDefault="000E4EDA" w:rsidP="000E4EDA">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7FA1177A" w14:textId="30E227F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20EA013" w14:textId="6F231D4B" w:rsidR="000E4EDA" w:rsidRDefault="000E4EDA" w:rsidP="000E4EDA">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B0CC" w14:textId="09BB7770" w:rsidR="000E4EDA" w:rsidRDefault="000E4EDA" w:rsidP="000E4EDA">
            <w:pPr>
              <w:rPr>
                <w:rFonts w:eastAsia="Batang" w:cs="Arial"/>
                <w:lang w:eastAsia="ko-KR"/>
              </w:rPr>
            </w:pPr>
            <w:ins w:id="50" w:author="Peter Leis (Nokia)" w:date="2023-04-12T08:31:00Z">
              <w:r>
                <w:rPr>
                  <w:rFonts w:eastAsia="Batang" w:cs="Arial"/>
                  <w:lang w:eastAsia="ko-KR"/>
                </w:rPr>
                <w:t>Revision of C1-232620</w:t>
              </w:r>
            </w:ins>
          </w:p>
          <w:p w14:paraId="77E1AC98" w14:textId="22B50CF1" w:rsidR="000E4EDA" w:rsidRDefault="000E4EDA" w:rsidP="000E4EDA">
            <w:pPr>
              <w:rPr>
                <w:ins w:id="51" w:author="Peter Leis (Nokia)" w:date="2023-04-12T08:31:00Z"/>
                <w:rFonts w:eastAsia="Batang" w:cs="Arial"/>
                <w:lang w:eastAsia="ko-KR"/>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5AB640F9" w14:textId="77777777" w:rsidR="000E4EDA" w:rsidRDefault="000E4EDA" w:rsidP="000E4EDA">
            <w:pPr>
              <w:rPr>
                <w:ins w:id="52" w:author="Peter Leis (Nokia)" w:date="2023-04-12T08:31:00Z"/>
                <w:rFonts w:eastAsia="Batang" w:cs="Arial"/>
                <w:lang w:eastAsia="ko-KR"/>
              </w:rPr>
            </w:pPr>
            <w:ins w:id="53" w:author="Peter Leis (Nokia)" w:date="2023-04-12T08:31:00Z">
              <w:r>
                <w:rPr>
                  <w:rFonts w:eastAsia="Batang" w:cs="Arial"/>
                  <w:lang w:eastAsia="ko-KR"/>
                </w:rPr>
                <w:t>_________________________________________</w:t>
              </w:r>
            </w:ins>
          </w:p>
          <w:p w14:paraId="1CE77982" w14:textId="77777777" w:rsidR="000E4EDA" w:rsidRDefault="000E4EDA" w:rsidP="000E4EDA">
            <w:pPr>
              <w:rPr>
                <w:ins w:id="54" w:author="Peter Leis (Nokia)" w:date="2023-04-12T08:30:00Z"/>
                <w:rFonts w:eastAsia="Batang" w:cs="Arial"/>
                <w:lang w:eastAsia="ko-KR"/>
              </w:rPr>
            </w:pPr>
            <w:ins w:id="55" w:author="Peter Leis (Nokia)" w:date="2023-04-12T08:30:00Z">
              <w:r>
                <w:rPr>
                  <w:rFonts w:eastAsia="Batang" w:cs="Arial"/>
                  <w:lang w:eastAsia="ko-KR"/>
                </w:rPr>
                <w:t>Revision of C1-232</w:t>
              </w:r>
            </w:ins>
            <w:r>
              <w:rPr>
                <w:rFonts w:eastAsia="Batang" w:cs="Arial"/>
                <w:lang w:eastAsia="ko-KR"/>
              </w:rPr>
              <w:t>191</w:t>
            </w:r>
          </w:p>
          <w:p w14:paraId="661FE360" w14:textId="77777777" w:rsidR="000E4EDA" w:rsidRDefault="000E4EDA" w:rsidP="000E4EDA">
            <w:pPr>
              <w:rPr>
                <w:rFonts w:cs="Arial"/>
                <w:lang w:eastAsia="zh-CN"/>
              </w:rPr>
            </w:pPr>
          </w:p>
        </w:tc>
      </w:tr>
      <w:tr w:rsidR="000E4EDA" w:rsidRPr="00D95972" w14:paraId="15B5E03C" w14:textId="77777777" w:rsidTr="006E4884">
        <w:tc>
          <w:tcPr>
            <w:tcW w:w="976" w:type="dxa"/>
            <w:tcBorders>
              <w:top w:val="nil"/>
              <w:left w:val="thinThickThinSmallGap" w:sz="24" w:space="0" w:color="auto"/>
              <w:bottom w:val="nil"/>
            </w:tcBorders>
            <w:shd w:val="clear" w:color="auto" w:fill="auto"/>
          </w:tcPr>
          <w:p w14:paraId="3509234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A9BCA3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A87A65" w14:textId="77777777" w:rsidR="000E4EDA" w:rsidRDefault="00000000" w:rsidP="000E4EDA">
            <w:hyperlink r:id="rId407" w:history="1">
              <w:r w:rsidR="000E4EDA">
                <w:rPr>
                  <w:rStyle w:val="Hyperlink"/>
                </w:rPr>
                <w:t>C1-232278</w:t>
              </w:r>
            </w:hyperlink>
          </w:p>
        </w:tc>
        <w:tc>
          <w:tcPr>
            <w:tcW w:w="4191" w:type="dxa"/>
            <w:gridSpan w:val="3"/>
            <w:tcBorders>
              <w:top w:val="single" w:sz="4" w:space="0" w:color="auto"/>
              <w:bottom w:val="single" w:sz="4" w:space="0" w:color="auto"/>
            </w:tcBorders>
            <w:shd w:val="clear" w:color="auto" w:fill="FFFF00"/>
          </w:tcPr>
          <w:p w14:paraId="2B6C17D6" w14:textId="77777777" w:rsidR="000E4EDA" w:rsidRDefault="000E4EDA" w:rsidP="000E4EDA">
            <w:pPr>
              <w:rPr>
                <w:rFonts w:cs="Arial"/>
              </w:rPr>
            </w:pPr>
            <w:r>
              <w:rPr>
                <w:rFonts w:cs="Arial"/>
              </w:rPr>
              <w:t xml:space="preserve">General introduction of partial </w:t>
            </w:r>
            <w:proofErr w:type="spellStart"/>
            <w:r>
              <w:rPr>
                <w:rFonts w:cs="Arial"/>
              </w:rPr>
              <w:t>nework</w:t>
            </w:r>
            <w:proofErr w:type="spellEnd"/>
            <w:r>
              <w:rPr>
                <w:rFonts w:cs="Arial"/>
              </w:rPr>
              <w:t xml:space="preserve"> slice in RA</w:t>
            </w:r>
          </w:p>
        </w:tc>
        <w:tc>
          <w:tcPr>
            <w:tcW w:w="1767" w:type="dxa"/>
            <w:tcBorders>
              <w:top w:val="single" w:sz="4" w:space="0" w:color="auto"/>
              <w:bottom w:val="single" w:sz="4" w:space="0" w:color="auto"/>
            </w:tcBorders>
            <w:shd w:val="clear" w:color="auto" w:fill="FFFF00"/>
          </w:tcPr>
          <w:p w14:paraId="6CDB277C"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86A979" w14:textId="77777777" w:rsidR="000E4EDA" w:rsidRDefault="000E4EDA" w:rsidP="000E4EDA">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0504F" w14:textId="1FFC4C68" w:rsidR="000E4EDA" w:rsidRPr="000C4556" w:rsidRDefault="000E4EDA" w:rsidP="000E4EDA">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tc>
      </w:tr>
      <w:tr w:rsidR="000E4EDA" w:rsidRPr="00D95972" w14:paraId="7E32DF6D" w14:textId="77777777" w:rsidTr="006E4884">
        <w:tc>
          <w:tcPr>
            <w:tcW w:w="976" w:type="dxa"/>
            <w:tcBorders>
              <w:top w:val="nil"/>
              <w:left w:val="thinThickThinSmallGap" w:sz="24" w:space="0" w:color="auto"/>
              <w:bottom w:val="nil"/>
            </w:tcBorders>
            <w:shd w:val="clear" w:color="auto" w:fill="auto"/>
          </w:tcPr>
          <w:p w14:paraId="7D68293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0352B8"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A8927FF" w14:textId="77777777" w:rsidR="000E4EDA" w:rsidRDefault="00000000" w:rsidP="000E4EDA">
            <w:hyperlink r:id="rId408" w:history="1">
              <w:r w:rsidR="000E4EDA">
                <w:rPr>
                  <w:rStyle w:val="Hyperlink"/>
                </w:rPr>
                <w:t>C1-232279</w:t>
              </w:r>
            </w:hyperlink>
          </w:p>
        </w:tc>
        <w:tc>
          <w:tcPr>
            <w:tcW w:w="4191" w:type="dxa"/>
            <w:gridSpan w:val="3"/>
            <w:tcBorders>
              <w:top w:val="single" w:sz="4" w:space="0" w:color="auto"/>
              <w:bottom w:val="single" w:sz="4" w:space="0" w:color="auto"/>
            </w:tcBorders>
            <w:shd w:val="clear" w:color="auto" w:fill="FFFF00"/>
          </w:tcPr>
          <w:p w14:paraId="3AD04298" w14:textId="77777777" w:rsidR="000E4EDA" w:rsidRDefault="000E4EDA" w:rsidP="000E4EDA">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62979CB4"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39D46" w14:textId="77777777" w:rsidR="000E4EDA" w:rsidRDefault="000E4EDA" w:rsidP="000E4EDA">
            <w:pPr>
              <w:rPr>
                <w:rFonts w:cs="Arial"/>
              </w:rPr>
            </w:pPr>
            <w:r>
              <w:rPr>
                <w:rFonts w:cs="Arial"/>
              </w:rPr>
              <w:t xml:space="preserve">CR 5228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5783F" w14:textId="26C2C4FB" w:rsidR="000E4EDA" w:rsidRPr="000C4556" w:rsidRDefault="000E4EDA" w:rsidP="000E4EDA">
            <w:pPr>
              <w:rPr>
                <w:color w:val="0000FF"/>
                <w:u w:val="single"/>
              </w:rPr>
            </w:pPr>
            <w:r>
              <w:rPr>
                <w:rFonts w:cs="Arial"/>
                <w:lang w:eastAsia="zh-CN"/>
              </w:rPr>
              <w:lastRenderedPageBreak/>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tc>
      </w:tr>
      <w:tr w:rsidR="000E4EDA" w:rsidRPr="00D95972" w14:paraId="420CB58A" w14:textId="77777777" w:rsidTr="006E4884">
        <w:tc>
          <w:tcPr>
            <w:tcW w:w="976" w:type="dxa"/>
            <w:tcBorders>
              <w:top w:val="nil"/>
              <w:left w:val="thinThickThinSmallGap" w:sz="24" w:space="0" w:color="auto"/>
              <w:bottom w:val="nil"/>
            </w:tcBorders>
            <w:shd w:val="clear" w:color="auto" w:fill="auto"/>
          </w:tcPr>
          <w:p w14:paraId="09A6343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2EC0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A4A518" w14:textId="77777777" w:rsidR="000E4EDA" w:rsidRDefault="00000000" w:rsidP="000E4EDA">
            <w:hyperlink r:id="rId409" w:history="1">
              <w:r w:rsidR="000E4EDA">
                <w:rPr>
                  <w:rStyle w:val="Hyperlink"/>
                </w:rPr>
                <w:t>C1-232280</w:t>
              </w:r>
            </w:hyperlink>
          </w:p>
        </w:tc>
        <w:tc>
          <w:tcPr>
            <w:tcW w:w="4191" w:type="dxa"/>
            <w:gridSpan w:val="3"/>
            <w:tcBorders>
              <w:top w:val="single" w:sz="4" w:space="0" w:color="auto"/>
              <w:bottom w:val="single" w:sz="4" w:space="0" w:color="auto"/>
            </w:tcBorders>
            <w:shd w:val="clear" w:color="auto" w:fill="FFFF00"/>
          </w:tcPr>
          <w:p w14:paraId="7B5E576B" w14:textId="77777777" w:rsidR="000E4EDA" w:rsidRDefault="000E4EDA" w:rsidP="000E4EDA">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00"/>
          </w:tcPr>
          <w:p w14:paraId="6D4C8B92"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348DE" w14:textId="77777777" w:rsidR="000E4EDA" w:rsidRDefault="000E4EDA" w:rsidP="000E4EDA">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F249F" w14:textId="5023E350" w:rsidR="000E4EDA" w:rsidRDefault="000E4EDA" w:rsidP="000E4EDA">
            <w:pPr>
              <w:rPr>
                <w:rFonts w:eastAsia="Batang" w:cs="Arial"/>
                <w:lang w:eastAsia="ko-KR"/>
              </w:rPr>
            </w:pPr>
            <w:r>
              <w:rPr>
                <w:rFonts w:cs="Arial"/>
                <w:lang w:eastAsia="zh-CN"/>
              </w:rPr>
              <w:t>Conflicts with C1-</w:t>
            </w:r>
            <w:r w:rsidRPr="00A74EF8">
              <w:rPr>
                <w:rFonts w:cs="Arial"/>
                <w:lang w:eastAsia="zh-CN"/>
              </w:rPr>
              <w:t>232</w:t>
            </w:r>
            <w:r>
              <w:rPr>
                <w:rFonts w:cs="Arial"/>
                <w:lang w:eastAsia="zh-CN"/>
              </w:rPr>
              <w:t>2624</w:t>
            </w:r>
          </w:p>
        </w:tc>
      </w:tr>
      <w:tr w:rsidR="000E4EDA" w:rsidRPr="00D95972" w14:paraId="4BCE5AB7" w14:textId="77777777" w:rsidTr="006E4884">
        <w:tc>
          <w:tcPr>
            <w:tcW w:w="976" w:type="dxa"/>
            <w:tcBorders>
              <w:top w:val="nil"/>
              <w:left w:val="thinThickThinSmallGap" w:sz="24" w:space="0" w:color="auto"/>
              <w:bottom w:val="nil"/>
            </w:tcBorders>
            <w:shd w:val="clear" w:color="auto" w:fill="auto"/>
          </w:tcPr>
          <w:p w14:paraId="7C9D37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64A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CE2F6" w14:textId="77777777" w:rsidR="000E4EDA" w:rsidRDefault="00000000" w:rsidP="000E4EDA">
            <w:hyperlink r:id="rId410" w:history="1">
              <w:r w:rsidR="000E4EDA">
                <w:rPr>
                  <w:rStyle w:val="Hyperlink"/>
                </w:rPr>
                <w:t>C1-232342</w:t>
              </w:r>
            </w:hyperlink>
          </w:p>
        </w:tc>
        <w:tc>
          <w:tcPr>
            <w:tcW w:w="4191" w:type="dxa"/>
            <w:gridSpan w:val="3"/>
            <w:tcBorders>
              <w:top w:val="single" w:sz="4" w:space="0" w:color="auto"/>
              <w:bottom w:val="single" w:sz="4" w:space="0" w:color="auto"/>
            </w:tcBorders>
            <w:shd w:val="clear" w:color="auto" w:fill="FFFF00"/>
          </w:tcPr>
          <w:p w14:paraId="73BBE103" w14:textId="77777777" w:rsidR="000E4EDA" w:rsidRDefault="000E4EDA" w:rsidP="000E4EDA">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00"/>
          </w:tcPr>
          <w:p w14:paraId="09B434A4"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54377E" w14:textId="77777777" w:rsidR="000E4EDA" w:rsidRDefault="000E4EDA" w:rsidP="000E4EDA">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1B449" w14:textId="4CE68B78" w:rsidR="000E4EDA" w:rsidRPr="000C4556" w:rsidRDefault="000E4EDA" w:rsidP="000E4EDA">
            <w:pPr>
              <w:rPr>
                <w:color w:val="0000FF"/>
                <w:u w:val="single"/>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tc>
      </w:tr>
      <w:tr w:rsidR="000E4EDA" w:rsidRPr="00D95972" w14:paraId="7F9FC917" w14:textId="77777777" w:rsidTr="006E4884">
        <w:tc>
          <w:tcPr>
            <w:tcW w:w="976" w:type="dxa"/>
            <w:tcBorders>
              <w:top w:val="nil"/>
              <w:left w:val="thinThickThinSmallGap" w:sz="24" w:space="0" w:color="auto"/>
              <w:bottom w:val="nil"/>
            </w:tcBorders>
            <w:shd w:val="clear" w:color="auto" w:fill="auto"/>
          </w:tcPr>
          <w:p w14:paraId="467B04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6C9E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FFE552" w14:textId="77777777" w:rsidR="000E4EDA" w:rsidRDefault="00000000" w:rsidP="000E4EDA">
            <w:hyperlink r:id="rId411" w:history="1">
              <w:r w:rsidR="000E4EDA">
                <w:rPr>
                  <w:rStyle w:val="Hyperlink"/>
                </w:rPr>
                <w:t>C1-232390</w:t>
              </w:r>
            </w:hyperlink>
          </w:p>
        </w:tc>
        <w:tc>
          <w:tcPr>
            <w:tcW w:w="4191" w:type="dxa"/>
            <w:gridSpan w:val="3"/>
            <w:tcBorders>
              <w:top w:val="single" w:sz="4" w:space="0" w:color="auto"/>
              <w:bottom w:val="single" w:sz="4" w:space="0" w:color="auto"/>
            </w:tcBorders>
            <w:shd w:val="clear" w:color="auto" w:fill="FFFF00"/>
          </w:tcPr>
          <w:p w14:paraId="690D8687" w14:textId="77777777" w:rsidR="000E4EDA" w:rsidRDefault="000E4EDA" w:rsidP="000E4EDA">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46EEE01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183756" w14:textId="77777777" w:rsidR="000E4EDA" w:rsidRDefault="000E4EDA" w:rsidP="000E4EDA">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FBBAE" w14:textId="419F8A83" w:rsidR="000E4EDA" w:rsidRPr="000C4556" w:rsidRDefault="000E4EDA" w:rsidP="000E4EDA">
            <w:pPr>
              <w:rPr>
                <w:rFonts w:eastAsia="Batang" w:cs="Arial"/>
                <w:lang w:eastAsia="ko-KR"/>
              </w:rPr>
            </w:pPr>
            <w:r>
              <w:rPr>
                <w:rFonts w:cs="Arial" w:hint="eastAsia"/>
                <w:lang w:eastAsia="zh-CN"/>
              </w:rPr>
              <w:t xml:space="preserve">Conflicts with </w:t>
            </w:r>
            <w:r w:rsidRPr="00D042AB">
              <w:t>C1-232619</w:t>
            </w:r>
            <w:r w:rsidRPr="000E35D9">
              <w:rPr>
                <w:rFonts w:cs="Arial"/>
                <w:lang w:eastAsia="zh-CN"/>
              </w:rPr>
              <w:t xml:space="preserve"> and C1-232278</w:t>
            </w:r>
          </w:p>
        </w:tc>
      </w:tr>
      <w:tr w:rsidR="000E4EDA" w:rsidRPr="00D95972" w14:paraId="028DF428" w14:textId="77777777" w:rsidTr="006E4884">
        <w:tc>
          <w:tcPr>
            <w:tcW w:w="976" w:type="dxa"/>
            <w:tcBorders>
              <w:top w:val="nil"/>
              <w:left w:val="thinThickThinSmallGap" w:sz="24" w:space="0" w:color="auto"/>
              <w:bottom w:val="nil"/>
            </w:tcBorders>
            <w:shd w:val="clear" w:color="auto" w:fill="auto"/>
          </w:tcPr>
          <w:p w14:paraId="2FF27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EA4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854C6C" w14:textId="77777777" w:rsidR="000E4EDA" w:rsidRDefault="00000000" w:rsidP="000E4EDA">
            <w:hyperlink r:id="rId412" w:history="1">
              <w:r w:rsidR="000E4EDA">
                <w:rPr>
                  <w:rStyle w:val="Hyperlink"/>
                </w:rPr>
                <w:t>C1-232391</w:t>
              </w:r>
            </w:hyperlink>
          </w:p>
        </w:tc>
        <w:tc>
          <w:tcPr>
            <w:tcW w:w="4191" w:type="dxa"/>
            <w:gridSpan w:val="3"/>
            <w:tcBorders>
              <w:top w:val="single" w:sz="4" w:space="0" w:color="auto"/>
              <w:bottom w:val="single" w:sz="4" w:space="0" w:color="auto"/>
            </w:tcBorders>
            <w:shd w:val="clear" w:color="auto" w:fill="FFFF00"/>
          </w:tcPr>
          <w:p w14:paraId="44D1C1D9" w14:textId="77777777" w:rsidR="000E4EDA" w:rsidRDefault="000E4EDA" w:rsidP="000E4EDA">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3E0680E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8C7E1B" w14:textId="77777777" w:rsidR="000E4EDA" w:rsidRDefault="000E4EDA" w:rsidP="000E4EDA">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E9745" w14:textId="0B755BE8" w:rsidR="000E4EDA" w:rsidRPr="000C4556" w:rsidRDefault="000E4EDA" w:rsidP="000E4EDA">
            <w:pPr>
              <w:rPr>
                <w:rFonts w:eastAsia="Batang" w:cs="Arial"/>
                <w:lang w:eastAsia="ko-KR"/>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tc>
      </w:tr>
      <w:tr w:rsidR="000E4EDA" w:rsidRPr="00D95972" w14:paraId="49F9FFF9" w14:textId="77777777" w:rsidTr="006E4884">
        <w:tc>
          <w:tcPr>
            <w:tcW w:w="976" w:type="dxa"/>
            <w:tcBorders>
              <w:top w:val="nil"/>
              <w:left w:val="thinThickThinSmallGap" w:sz="24" w:space="0" w:color="auto"/>
              <w:bottom w:val="nil"/>
            </w:tcBorders>
            <w:shd w:val="clear" w:color="auto" w:fill="auto"/>
          </w:tcPr>
          <w:p w14:paraId="1ADC5D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0D0E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F97DDB" w14:textId="77777777" w:rsidR="000E4EDA" w:rsidRDefault="00000000" w:rsidP="000E4EDA">
            <w:hyperlink r:id="rId413" w:history="1">
              <w:r w:rsidR="000E4EDA">
                <w:rPr>
                  <w:rStyle w:val="Hyperlink"/>
                </w:rPr>
                <w:t>C1-232392</w:t>
              </w:r>
            </w:hyperlink>
          </w:p>
        </w:tc>
        <w:tc>
          <w:tcPr>
            <w:tcW w:w="4191" w:type="dxa"/>
            <w:gridSpan w:val="3"/>
            <w:tcBorders>
              <w:top w:val="single" w:sz="4" w:space="0" w:color="auto"/>
              <w:bottom w:val="single" w:sz="4" w:space="0" w:color="auto"/>
            </w:tcBorders>
            <w:shd w:val="clear" w:color="auto" w:fill="FFFF00"/>
          </w:tcPr>
          <w:p w14:paraId="5C5E276E" w14:textId="77777777" w:rsidR="000E4EDA" w:rsidRDefault="000E4EDA" w:rsidP="000E4EDA">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231B7DF4"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BCF0E" w14:textId="77777777" w:rsidR="000E4EDA" w:rsidRDefault="000E4EDA" w:rsidP="000E4EDA">
            <w:pPr>
              <w:rPr>
                <w:rFonts w:cs="Arial"/>
              </w:rPr>
            </w:pPr>
            <w:r>
              <w:rPr>
                <w:rFonts w:cs="Arial"/>
              </w:rPr>
              <w:t>CR 5282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4EFC" w14:textId="16F0B640" w:rsidR="000E4EDA" w:rsidRPr="000C4556" w:rsidRDefault="000E4EDA" w:rsidP="000E4EDA">
            <w:pPr>
              <w:rPr>
                <w:rFonts w:eastAsia="Batang" w:cs="Arial"/>
                <w:lang w:eastAsia="ko-KR"/>
              </w:rPr>
            </w:pPr>
            <w:r>
              <w:rPr>
                <w:rFonts w:cs="Arial" w:hint="eastAsia"/>
                <w:lang w:eastAsia="zh-CN"/>
              </w:rPr>
              <w:t xml:space="preserve">Conflicts with </w:t>
            </w:r>
            <w:r w:rsidRPr="000E35D9">
              <w:rPr>
                <w:rFonts w:cs="Arial"/>
                <w:lang w:eastAsia="zh-CN"/>
              </w:rPr>
              <w:t>C1-</w:t>
            </w:r>
            <w:r w:rsidRPr="00A74EF8">
              <w:rPr>
                <w:rFonts w:cs="Arial"/>
                <w:lang w:eastAsia="zh-CN"/>
              </w:rPr>
              <w:t>232</w:t>
            </w:r>
            <w:r>
              <w:rPr>
                <w:rFonts w:cs="Arial"/>
                <w:lang w:eastAsia="zh-CN"/>
              </w:rPr>
              <w:t>2624</w:t>
            </w:r>
          </w:p>
        </w:tc>
      </w:tr>
      <w:tr w:rsidR="000E4EDA" w:rsidRPr="00D95972" w14:paraId="3C09EFA6" w14:textId="77777777" w:rsidTr="006E543B">
        <w:tc>
          <w:tcPr>
            <w:tcW w:w="976" w:type="dxa"/>
            <w:tcBorders>
              <w:top w:val="nil"/>
              <w:left w:val="thinThickThinSmallGap" w:sz="24" w:space="0" w:color="auto"/>
              <w:bottom w:val="nil"/>
            </w:tcBorders>
            <w:shd w:val="clear" w:color="auto" w:fill="auto"/>
          </w:tcPr>
          <w:p w14:paraId="16DDD8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A1A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28607D" w14:textId="77777777" w:rsidR="000E4EDA" w:rsidRDefault="00000000" w:rsidP="000E4EDA">
            <w:hyperlink r:id="rId414" w:history="1">
              <w:r w:rsidR="000E4EDA">
                <w:rPr>
                  <w:rStyle w:val="Hyperlink"/>
                </w:rPr>
                <w:t>C1-232393</w:t>
              </w:r>
            </w:hyperlink>
          </w:p>
        </w:tc>
        <w:tc>
          <w:tcPr>
            <w:tcW w:w="4191" w:type="dxa"/>
            <w:gridSpan w:val="3"/>
            <w:tcBorders>
              <w:top w:val="single" w:sz="4" w:space="0" w:color="auto"/>
              <w:bottom w:val="single" w:sz="4" w:space="0" w:color="auto"/>
            </w:tcBorders>
            <w:shd w:val="clear" w:color="auto" w:fill="FFFF00"/>
          </w:tcPr>
          <w:p w14:paraId="590A7DB7" w14:textId="77777777" w:rsidR="000E4EDA" w:rsidRDefault="000E4EDA" w:rsidP="000E4EDA">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0285BB50"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6F99C4" w14:textId="77777777" w:rsidR="000E4EDA" w:rsidRDefault="000E4EDA" w:rsidP="000E4EDA">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AECC4" w14:textId="77777777" w:rsidR="000E4EDA" w:rsidRPr="000C4556" w:rsidRDefault="000E4EDA" w:rsidP="000E4EDA">
            <w:pPr>
              <w:rPr>
                <w:rFonts w:eastAsia="Batang" w:cs="Arial"/>
                <w:lang w:eastAsia="ko-KR"/>
              </w:rPr>
            </w:pPr>
          </w:p>
        </w:tc>
      </w:tr>
      <w:tr w:rsidR="000E4EDA" w:rsidRPr="00D95972" w14:paraId="1F4E5AAF" w14:textId="77777777" w:rsidTr="006E543B">
        <w:tc>
          <w:tcPr>
            <w:tcW w:w="976" w:type="dxa"/>
            <w:tcBorders>
              <w:top w:val="nil"/>
              <w:left w:val="thinThickThinSmallGap" w:sz="24" w:space="0" w:color="auto"/>
              <w:bottom w:val="nil"/>
            </w:tcBorders>
            <w:shd w:val="clear" w:color="auto" w:fill="auto"/>
          </w:tcPr>
          <w:p w14:paraId="643B81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F649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6A0E3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77B0371C" w14:textId="77777777" w:rsidR="000E4EDA" w:rsidRDefault="000E4EDA" w:rsidP="000E4EDA">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3E3F12E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C5DB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CC997" w14:textId="77777777" w:rsidR="000E4EDA" w:rsidRDefault="000E4EDA" w:rsidP="000E4EDA">
            <w:pPr>
              <w:rPr>
                <w:rFonts w:eastAsia="Batang" w:cs="Arial"/>
                <w:lang w:eastAsia="ko-KR"/>
              </w:rPr>
            </w:pPr>
          </w:p>
        </w:tc>
      </w:tr>
      <w:tr w:rsidR="000E4EDA" w:rsidRPr="00D95972" w14:paraId="20218668" w14:textId="77777777" w:rsidTr="006E4884">
        <w:tc>
          <w:tcPr>
            <w:tcW w:w="976" w:type="dxa"/>
            <w:tcBorders>
              <w:top w:val="nil"/>
              <w:left w:val="thinThickThinSmallGap" w:sz="24" w:space="0" w:color="auto"/>
              <w:bottom w:val="nil"/>
            </w:tcBorders>
            <w:shd w:val="clear" w:color="auto" w:fill="auto"/>
          </w:tcPr>
          <w:p w14:paraId="1BF9A13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AAE3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C05EA" w14:textId="77777777" w:rsidR="000E4EDA" w:rsidRDefault="00000000" w:rsidP="000E4EDA">
            <w:hyperlink r:id="rId415" w:history="1">
              <w:r w:rsidR="000E4EDA">
                <w:rPr>
                  <w:rStyle w:val="Hyperlink"/>
                </w:rPr>
                <w:t>C1-232394</w:t>
              </w:r>
            </w:hyperlink>
          </w:p>
        </w:tc>
        <w:tc>
          <w:tcPr>
            <w:tcW w:w="4191" w:type="dxa"/>
            <w:gridSpan w:val="3"/>
            <w:tcBorders>
              <w:top w:val="single" w:sz="4" w:space="0" w:color="auto"/>
              <w:bottom w:val="single" w:sz="4" w:space="0" w:color="auto"/>
            </w:tcBorders>
            <w:shd w:val="clear" w:color="auto" w:fill="FFFF00"/>
          </w:tcPr>
          <w:p w14:paraId="79AB94BB" w14:textId="77777777" w:rsidR="000E4EDA" w:rsidRDefault="000E4EDA" w:rsidP="000E4EDA">
            <w:pPr>
              <w:rPr>
                <w:rFonts w:cs="Arial"/>
              </w:rPr>
            </w:pPr>
            <w:r>
              <w:rPr>
                <w:rFonts w:cs="Arial"/>
              </w:rPr>
              <w:t>The mobility management based network slice usage control – general introduction</w:t>
            </w:r>
          </w:p>
        </w:tc>
        <w:tc>
          <w:tcPr>
            <w:tcW w:w="1767" w:type="dxa"/>
            <w:tcBorders>
              <w:top w:val="single" w:sz="4" w:space="0" w:color="auto"/>
              <w:bottom w:val="single" w:sz="4" w:space="0" w:color="auto"/>
            </w:tcBorders>
            <w:shd w:val="clear" w:color="auto" w:fill="FFFF00"/>
          </w:tcPr>
          <w:p w14:paraId="4675C903"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AD5FDE" w14:textId="77777777" w:rsidR="000E4EDA" w:rsidRDefault="000E4EDA" w:rsidP="000E4EDA">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39114" w14:textId="77777777" w:rsidR="000E4EDA" w:rsidRPr="000C4556" w:rsidRDefault="000E4EDA" w:rsidP="000E4EDA">
            <w:pPr>
              <w:rPr>
                <w:rFonts w:eastAsia="Batang" w:cs="Arial"/>
                <w:lang w:eastAsia="ko-KR"/>
              </w:rPr>
            </w:pPr>
            <w:r>
              <w:rPr>
                <w:rFonts w:cs="Arial" w:hint="eastAsia"/>
                <w:lang w:eastAsia="zh-CN"/>
              </w:rPr>
              <w:t xml:space="preserve">Conflicts with </w:t>
            </w:r>
            <w:r w:rsidRPr="000E35D9">
              <w:rPr>
                <w:rFonts w:cs="Arial"/>
                <w:lang w:eastAsia="zh-CN"/>
              </w:rPr>
              <w:t>C1-232534</w:t>
            </w:r>
          </w:p>
        </w:tc>
      </w:tr>
      <w:tr w:rsidR="000E4EDA" w:rsidRPr="00D95972" w14:paraId="1A32C3DF" w14:textId="77777777" w:rsidTr="006E4884">
        <w:tc>
          <w:tcPr>
            <w:tcW w:w="976" w:type="dxa"/>
            <w:tcBorders>
              <w:top w:val="nil"/>
              <w:left w:val="thinThickThinSmallGap" w:sz="24" w:space="0" w:color="auto"/>
              <w:bottom w:val="nil"/>
            </w:tcBorders>
            <w:shd w:val="clear" w:color="auto" w:fill="auto"/>
          </w:tcPr>
          <w:p w14:paraId="412E0AF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E676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0C32F1" w14:textId="77777777" w:rsidR="000E4EDA" w:rsidRDefault="00000000" w:rsidP="000E4EDA">
            <w:hyperlink r:id="rId416" w:history="1">
              <w:r w:rsidR="000E4EDA">
                <w:rPr>
                  <w:rStyle w:val="Hyperlink"/>
                </w:rPr>
                <w:t>C1-232395</w:t>
              </w:r>
            </w:hyperlink>
          </w:p>
        </w:tc>
        <w:tc>
          <w:tcPr>
            <w:tcW w:w="4191" w:type="dxa"/>
            <w:gridSpan w:val="3"/>
            <w:tcBorders>
              <w:top w:val="single" w:sz="4" w:space="0" w:color="auto"/>
              <w:bottom w:val="single" w:sz="4" w:space="0" w:color="auto"/>
            </w:tcBorders>
            <w:shd w:val="clear" w:color="auto" w:fill="FFFF00"/>
          </w:tcPr>
          <w:p w14:paraId="4C0B0537" w14:textId="77777777" w:rsidR="000E4EDA" w:rsidRDefault="000E4EDA" w:rsidP="000E4EDA">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00"/>
          </w:tcPr>
          <w:p w14:paraId="5DD3FBA0" w14:textId="77777777"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8691CF7"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0286" w14:textId="77777777" w:rsidR="000E4EDA" w:rsidRDefault="000E4EDA" w:rsidP="000E4EDA">
            <w:pPr>
              <w:rPr>
                <w:rFonts w:eastAsia="Batang" w:cs="Arial"/>
                <w:lang w:eastAsia="ko-KR"/>
              </w:rPr>
            </w:pPr>
          </w:p>
        </w:tc>
      </w:tr>
      <w:tr w:rsidR="000E4EDA" w:rsidRPr="00D95972" w14:paraId="13C79C48" w14:textId="77777777" w:rsidTr="006E4884">
        <w:tc>
          <w:tcPr>
            <w:tcW w:w="976" w:type="dxa"/>
            <w:tcBorders>
              <w:top w:val="nil"/>
              <w:left w:val="thinThickThinSmallGap" w:sz="24" w:space="0" w:color="auto"/>
              <w:bottom w:val="nil"/>
            </w:tcBorders>
            <w:shd w:val="clear" w:color="auto" w:fill="auto"/>
          </w:tcPr>
          <w:p w14:paraId="2890F8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A50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3FC835" w14:textId="77777777" w:rsidR="000E4EDA" w:rsidRDefault="00000000" w:rsidP="000E4EDA">
            <w:hyperlink r:id="rId417" w:history="1">
              <w:r w:rsidR="000E4EDA">
                <w:rPr>
                  <w:rStyle w:val="Hyperlink"/>
                </w:rPr>
                <w:t>C1-232534</w:t>
              </w:r>
            </w:hyperlink>
          </w:p>
        </w:tc>
        <w:tc>
          <w:tcPr>
            <w:tcW w:w="4191" w:type="dxa"/>
            <w:gridSpan w:val="3"/>
            <w:tcBorders>
              <w:top w:val="single" w:sz="4" w:space="0" w:color="auto"/>
              <w:bottom w:val="single" w:sz="4" w:space="0" w:color="auto"/>
            </w:tcBorders>
            <w:shd w:val="clear" w:color="auto" w:fill="FFFF00"/>
          </w:tcPr>
          <w:p w14:paraId="23F077F7" w14:textId="77777777" w:rsidR="000E4EDA" w:rsidRDefault="000E4EDA" w:rsidP="000E4EDA">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5B3708FC"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960859C" w14:textId="77777777" w:rsidR="000E4EDA" w:rsidRDefault="000E4EDA" w:rsidP="000E4EDA">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29840" w14:textId="77777777" w:rsidR="000E4EDA" w:rsidRDefault="000E4EDA" w:rsidP="000E4EDA">
            <w:pPr>
              <w:rPr>
                <w:rFonts w:eastAsia="Batang" w:cs="Arial"/>
                <w:lang w:eastAsia="ko-KR"/>
              </w:rPr>
            </w:pPr>
            <w:r>
              <w:rPr>
                <w:rFonts w:cs="Arial" w:hint="eastAsia"/>
                <w:lang w:eastAsia="zh-CN"/>
              </w:rPr>
              <w:t>Conflicts with</w:t>
            </w:r>
            <w:r>
              <w:rPr>
                <w:rFonts w:cs="Arial"/>
                <w:lang w:eastAsia="zh-CN"/>
              </w:rPr>
              <w:t xml:space="preserve"> </w:t>
            </w:r>
            <w:r w:rsidRPr="000E35D9">
              <w:rPr>
                <w:rFonts w:cs="Arial"/>
                <w:lang w:eastAsia="zh-CN"/>
              </w:rPr>
              <w:t>C1-232394</w:t>
            </w:r>
          </w:p>
        </w:tc>
      </w:tr>
      <w:tr w:rsidR="000E4EDA" w:rsidRPr="00D95972" w14:paraId="389E2AAE" w14:textId="77777777" w:rsidTr="006E4884">
        <w:tc>
          <w:tcPr>
            <w:tcW w:w="976" w:type="dxa"/>
            <w:tcBorders>
              <w:top w:val="nil"/>
              <w:left w:val="thinThickThinSmallGap" w:sz="24" w:space="0" w:color="auto"/>
              <w:bottom w:val="nil"/>
            </w:tcBorders>
            <w:shd w:val="clear" w:color="auto" w:fill="auto"/>
          </w:tcPr>
          <w:p w14:paraId="6BC31F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8E8FA1"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7328EE86" w14:textId="77777777" w:rsidR="000E4EDA" w:rsidRDefault="00000000" w:rsidP="000E4EDA">
            <w:hyperlink r:id="rId418" w:history="1">
              <w:r w:rsidR="000E4EDA">
                <w:rPr>
                  <w:rStyle w:val="Hyperlink"/>
                </w:rPr>
                <w:t>C1-232535</w:t>
              </w:r>
            </w:hyperlink>
          </w:p>
        </w:tc>
        <w:tc>
          <w:tcPr>
            <w:tcW w:w="4191" w:type="dxa"/>
            <w:gridSpan w:val="3"/>
            <w:tcBorders>
              <w:top w:val="single" w:sz="4" w:space="0" w:color="auto"/>
              <w:bottom w:val="single" w:sz="4" w:space="0" w:color="auto"/>
            </w:tcBorders>
            <w:shd w:val="clear" w:color="auto" w:fill="FFFF00"/>
          </w:tcPr>
          <w:p w14:paraId="04537F1F" w14:textId="77777777" w:rsidR="000E4EDA" w:rsidRDefault="000E4EDA" w:rsidP="000E4EDA">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1240863B"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06A413A" w14:textId="77777777" w:rsidR="000E4EDA" w:rsidRDefault="000E4EDA" w:rsidP="000E4EDA">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25F7" w14:textId="77777777" w:rsidR="000E4EDA" w:rsidRPr="000C4556" w:rsidRDefault="000E4EDA" w:rsidP="000E4EDA">
            <w:pPr>
              <w:rPr>
                <w:rFonts w:eastAsia="Batang" w:cs="Arial"/>
                <w:lang w:eastAsia="ko-KR"/>
              </w:rPr>
            </w:pPr>
            <w:r>
              <w:rPr>
                <w:rFonts w:cs="Arial" w:hint="eastAsia"/>
                <w:lang w:eastAsia="zh-CN"/>
              </w:rPr>
              <w:t>Overlaps with</w:t>
            </w:r>
            <w:r w:rsidRPr="00ED71F7">
              <w:t xml:space="preserve"> C1-232606</w:t>
            </w:r>
          </w:p>
        </w:tc>
      </w:tr>
      <w:tr w:rsidR="000E4EDA" w:rsidRPr="00D95972" w14:paraId="0CE01A73" w14:textId="77777777" w:rsidTr="006E4884">
        <w:tc>
          <w:tcPr>
            <w:tcW w:w="976" w:type="dxa"/>
            <w:tcBorders>
              <w:top w:val="nil"/>
              <w:left w:val="thinThickThinSmallGap" w:sz="24" w:space="0" w:color="auto"/>
              <w:bottom w:val="nil"/>
            </w:tcBorders>
            <w:shd w:val="clear" w:color="auto" w:fill="auto"/>
          </w:tcPr>
          <w:p w14:paraId="26D826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4FE5E1" w14:textId="77777777" w:rsidR="000E4EDA" w:rsidRPr="00D95972" w:rsidRDefault="000E4EDA" w:rsidP="000E4EDA">
            <w:pPr>
              <w:rPr>
                <w:rFonts w:cs="Arial"/>
              </w:rPr>
            </w:pPr>
            <w:r>
              <w:rPr>
                <w:rFonts w:cs="Arial"/>
              </w:rPr>
              <w:t>1</w:t>
            </w:r>
          </w:p>
        </w:tc>
        <w:tc>
          <w:tcPr>
            <w:tcW w:w="1088" w:type="dxa"/>
            <w:tcBorders>
              <w:top w:val="single" w:sz="4" w:space="0" w:color="auto"/>
              <w:bottom w:val="single" w:sz="4" w:space="0" w:color="auto"/>
            </w:tcBorders>
            <w:shd w:val="clear" w:color="auto" w:fill="FFFF00"/>
          </w:tcPr>
          <w:p w14:paraId="0D32C354" w14:textId="77777777" w:rsidR="000E4EDA" w:rsidRDefault="000E4EDA" w:rsidP="000E4EDA">
            <w:r w:rsidRPr="00ED71F7">
              <w:t>C1-232606</w:t>
            </w:r>
          </w:p>
        </w:tc>
        <w:tc>
          <w:tcPr>
            <w:tcW w:w="4191" w:type="dxa"/>
            <w:gridSpan w:val="3"/>
            <w:tcBorders>
              <w:top w:val="single" w:sz="4" w:space="0" w:color="auto"/>
              <w:bottom w:val="single" w:sz="4" w:space="0" w:color="auto"/>
            </w:tcBorders>
            <w:shd w:val="clear" w:color="auto" w:fill="FFFF00"/>
          </w:tcPr>
          <w:p w14:paraId="6F7C3824" w14:textId="77777777" w:rsidR="000E4EDA" w:rsidRDefault="000E4EDA" w:rsidP="000E4EDA">
            <w:pPr>
              <w:rPr>
                <w:rFonts w:cs="Arial"/>
              </w:rPr>
            </w:pPr>
            <w:r>
              <w:rPr>
                <w:rFonts w:cs="Arial"/>
              </w:rPr>
              <w:t>5G Capability</w:t>
            </w:r>
          </w:p>
        </w:tc>
        <w:tc>
          <w:tcPr>
            <w:tcW w:w="1767" w:type="dxa"/>
            <w:tcBorders>
              <w:top w:val="single" w:sz="4" w:space="0" w:color="auto"/>
              <w:bottom w:val="single" w:sz="4" w:space="0" w:color="auto"/>
            </w:tcBorders>
            <w:shd w:val="clear" w:color="auto" w:fill="FFFF00"/>
          </w:tcPr>
          <w:p w14:paraId="0B82B9FD" w14:textId="77777777" w:rsidR="000E4EDA" w:rsidRDefault="000E4EDA" w:rsidP="000E4ED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125CA98" w14:textId="77777777" w:rsidR="000E4EDA" w:rsidRDefault="000E4EDA" w:rsidP="000E4EDA">
            <w:pPr>
              <w:rPr>
                <w:rFonts w:cs="Arial"/>
              </w:rPr>
            </w:pPr>
            <w:r>
              <w:rPr>
                <w:rFonts w:cs="Arial"/>
              </w:rPr>
              <w:t xml:space="preserve">CR 5333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9FF17" w14:textId="77777777" w:rsidR="000E4EDA" w:rsidRDefault="000E4EDA" w:rsidP="000E4EDA">
            <w:pPr>
              <w:rPr>
                <w:rFonts w:eastAsia="Batang" w:cs="Arial"/>
                <w:lang w:eastAsia="ko-KR"/>
              </w:rPr>
            </w:pPr>
            <w:r>
              <w:rPr>
                <w:rFonts w:eastAsia="Batang" w:cs="Arial"/>
                <w:lang w:eastAsia="ko-KR"/>
              </w:rPr>
              <w:lastRenderedPageBreak/>
              <w:t>Revision of C1-232542</w:t>
            </w:r>
          </w:p>
          <w:p w14:paraId="731BCEF9" w14:textId="77777777" w:rsidR="000E4EDA" w:rsidRPr="000C4556" w:rsidRDefault="000E4EDA" w:rsidP="000E4EDA">
            <w:pPr>
              <w:rPr>
                <w:rFonts w:eastAsia="Batang" w:cs="Arial"/>
                <w:lang w:eastAsia="ko-KR"/>
              </w:rPr>
            </w:pPr>
            <w:r>
              <w:rPr>
                <w:rFonts w:cs="Arial" w:hint="eastAsia"/>
                <w:lang w:eastAsia="zh-CN"/>
              </w:rPr>
              <w:t xml:space="preserve">Overlaps with </w:t>
            </w:r>
            <w:r w:rsidRPr="000E35D9">
              <w:rPr>
                <w:rFonts w:cs="Arial"/>
                <w:lang w:eastAsia="zh-CN"/>
              </w:rPr>
              <w:t>C1-232535</w:t>
            </w:r>
          </w:p>
        </w:tc>
      </w:tr>
      <w:tr w:rsidR="000E4EDA" w:rsidRPr="00D95972" w14:paraId="61917039" w14:textId="77777777" w:rsidTr="00F65AFD">
        <w:tc>
          <w:tcPr>
            <w:tcW w:w="976" w:type="dxa"/>
            <w:tcBorders>
              <w:top w:val="nil"/>
              <w:left w:val="thinThickThinSmallGap" w:sz="24" w:space="0" w:color="auto"/>
              <w:bottom w:val="nil"/>
            </w:tcBorders>
            <w:shd w:val="clear" w:color="auto" w:fill="auto"/>
          </w:tcPr>
          <w:p w14:paraId="727C06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201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2459A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90322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9E033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92CEC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7BE04" w14:textId="77777777" w:rsidR="000E4EDA" w:rsidRDefault="000E4EDA" w:rsidP="000E4EDA">
            <w:pPr>
              <w:rPr>
                <w:rFonts w:eastAsia="Batang" w:cs="Arial"/>
                <w:lang w:eastAsia="ko-KR"/>
              </w:rPr>
            </w:pPr>
          </w:p>
        </w:tc>
      </w:tr>
      <w:tr w:rsidR="000E4EDA" w:rsidRPr="00D95972" w14:paraId="0C955CCA" w14:textId="77777777" w:rsidTr="00F65AFD">
        <w:tc>
          <w:tcPr>
            <w:tcW w:w="976" w:type="dxa"/>
            <w:tcBorders>
              <w:top w:val="nil"/>
              <w:left w:val="thinThickThinSmallGap" w:sz="24" w:space="0" w:color="auto"/>
              <w:bottom w:val="nil"/>
            </w:tcBorders>
            <w:shd w:val="clear" w:color="auto" w:fill="auto"/>
          </w:tcPr>
          <w:p w14:paraId="47D802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EF06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DFDCC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725DE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E3A7F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AE92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3183AD" w14:textId="77777777" w:rsidR="000E4EDA" w:rsidRDefault="000E4EDA" w:rsidP="000E4EDA">
            <w:pPr>
              <w:rPr>
                <w:rFonts w:eastAsia="Batang" w:cs="Arial"/>
                <w:lang w:eastAsia="ko-KR"/>
              </w:rPr>
            </w:pPr>
          </w:p>
        </w:tc>
      </w:tr>
      <w:tr w:rsidR="000E4EDA" w:rsidRPr="00D95972" w14:paraId="3BC5972A" w14:textId="77777777" w:rsidTr="00F65AFD">
        <w:tc>
          <w:tcPr>
            <w:tcW w:w="976" w:type="dxa"/>
            <w:tcBorders>
              <w:top w:val="nil"/>
              <w:left w:val="thinThickThinSmallGap" w:sz="24" w:space="0" w:color="auto"/>
              <w:bottom w:val="nil"/>
            </w:tcBorders>
            <w:shd w:val="clear" w:color="auto" w:fill="auto"/>
          </w:tcPr>
          <w:p w14:paraId="719207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4197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605EB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91F099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FE8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345BC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102CE" w14:textId="77777777" w:rsidR="000E4EDA" w:rsidRDefault="000E4EDA" w:rsidP="000E4EDA">
            <w:pPr>
              <w:rPr>
                <w:rFonts w:eastAsia="Batang" w:cs="Arial"/>
                <w:lang w:eastAsia="ko-KR"/>
              </w:rPr>
            </w:pPr>
          </w:p>
        </w:tc>
      </w:tr>
      <w:tr w:rsidR="000E4EDA" w:rsidRPr="00D95972" w14:paraId="4301A059" w14:textId="77777777" w:rsidTr="00F65AFD">
        <w:tc>
          <w:tcPr>
            <w:tcW w:w="976" w:type="dxa"/>
            <w:tcBorders>
              <w:top w:val="nil"/>
              <w:left w:val="thinThickThinSmallGap" w:sz="24" w:space="0" w:color="auto"/>
              <w:bottom w:val="nil"/>
            </w:tcBorders>
            <w:shd w:val="clear" w:color="auto" w:fill="auto"/>
          </w:tcPr>
          <w:p w14:paraId="618086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A92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CF79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669D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1B9537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DC40E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56071" w14:textId="77777777" w:rsidR="000E4EDA" w:rsidRDefault="000E4EDA" w:rsidP="000E4EDA">
            <w:pPr>
              <w:rPr>
                <w:rFonts w:eastAsia="Batang" w:cs="Arial"/>
                <w:lang w:eastAsia="ko-KR"/>
              </w:rPr>
            </w:pPr>
          </w:p>
        </w:tc>
      </w:tr>
      <w:tr w:rsidR="000E4EDA" w:rsidRPr="00D95972" w14:paraId="24C756EC" w14:textId="77777777" w:rsidTr="006E4884">
        <w:tc>
          <w:tcPr>
            <w:tcW w:w="976" w:type="dxa"/>
            <w:tcBorders>
              <w:top w:val="nil"/>
              <w:left w:val="thinThickThinSmallGap" w:sz="24" w:space="0" w:color="auto"/>
              <w:bottom w:val="nil"/>
            </w:tcBorders>
            <w:shd w:val="clear" w:color="auto" w:fill="auto"/>
          </w:tcPr>
          <w:p w14:paraId="7BBAD96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28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0C655D" w14:textId="77777777" w:rsidR="000E4EDA" w:rsidRDefault="000E4EDA" w:rsidP="000E4EDA">
            <w:r>
              <w:t>C1-232316</w:t>
            </w:r>
          </w:p>
        </w:tc>
        <w:tc>
          <w:tcPr>
            <w:tcW w:w="4191" w:type="dxa"/>
            <w:gridSpan w:val="3"/>
            <w:tcBorders>
              <w:top w:val="single" w:sz="4" w:space="0" w:color="auto"/>
              <w:bottom w:val="single" w:sz="4" w:space="0" w:color="auto"/>
            </w:tcBorders>
            <w:shd w:val="clear" w:color="auto" w:fill="FFFFFF"/>
          </w:tcPr>
          <w:p w14:paraId="69994D24"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39314C4C" w14:textId="77777777" w:rsidR="000E4EDA" w:rsidRDefault="000E4EDA" w:rsidP="000E4EDA">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3348E0DE" w14:textId="77777777" w:rsidR="000E4EDA" w:rsidRDefault="000E4EDA" w:rsidP="000E4EDA">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775A6" w14:textId="77777777" w:rsidR="000E4EDA" w:rsidRDefault="000E4EDA" w:rsidP="000E4EDA">
            <w:pPr>
              <w:rPr>
                <w:rFonts w:eastAsia="Batang" w:cs="Arial"/>
                <w:lang w:eastAsia="ko-KR"/>
              </w:rPr>
            </w:pPr>
            <w:r>
              <w:rPr>
                <w:rFonts w:eastAsia="Batang" w:cs="Arial"/>
                <w:lang w:eastAsia="ko-KR"/>
              </w:rPr>
              <w:t>Withdrawn</w:t>
            </w:r>
          </w:p>
          <w:p w14:paraId="03992259" w14:textId="77777777" w:rsidR="000E4EDA" w:rsidRDefault="000E4EDA" w:rsidP="000E4EDA">
            <w:pPr>
              <w:rPr>
                <w:rFonts w:eastAsia="Batang" w:cs="Arial"/>
                <w:lang w:eastAsia="ko-KR"/>
              </w:rPr>
            </w:pPr>
          </w:p>
        </w:tc>
      </w:tr>
      <w:tr w:rsidR="000E4EDA" w:rsidRPr="00D95972" w14:paraId="2B3496FB" w14:textId="77777777" w:rsidTr="006E543B">
        <w:tc>
          <w:tcPr>
            <w:tcW w:w="976" w:type="dxa"/>
            <w:tcBorders>
              <w:top w:val="nil"/>
              <w:left w:val="thinThickThinSmallGap" w:sz="24" w:space="0" w:color="auto"/>
              <w:bottom w:val="nil"/>
            </w:tcBorders>
            <w:shd w:val="clear" w:color="auto" w:fill="auto"/>
          </w:tcPr>
          <w:p w14:paraId="0E5E64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339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6303C5" w14:textId="77777777" w:rsidR="000E4EDA" w:rsidRDefault="000E4EDA" w:rsidP="000E4EDA">
            <w:r>
              <w:t>C1-232340</w:t>
            </w:r>
          </w:p>
        </w:tc>
        <w:tc>
          <w:tcPr>
            <w:tcW w:w="4191" w:type="dxa"/>
            <w:gridSpan w:val="3"/>
            <w:tcBorders>
              <w:top w:val="single" w:sz="4" w:space="0" w:color="auto"/>
              <w:bottom w:val="single" w:sz="4" w:space="0" w:color="auto"/>
            </w:tcBorders>
            <w:shd w:val="clear" w:color="auto" w:fill="FFFFFF"/>
          </w:tcPr>
          <w:p w14:paraId="3594603A" w14:textId="77777777" w:rsidR="000E4EDA" w:rsidRDefault="000E4EDA" w:rsidP="000E4EDA">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83C6BBC"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FDDCE4" w14:textId="77777777" w:rsidR="000E4EDA" w:rsidRDefault="000E4EDA" w:rsidP="000E4EDA">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0F9E" w14:textId="77777777" w:rsidR="000E4EDA" w:rsidRDefault="000E4EDA" w:rsidP="000E4EDA">
            <w:pPr>
              <w:rPr>
                <w:rFonts w:eastAsia="Batang" w:cs="Arial"/>
                <w:lang w:eastAsia="ko-KR"/>
              </w:rPr>
            </w:pPr>
            <w:r>
              <w:rPr>
                <w:rFonts w:eastAsia="Batang" w:cs="Arial"/>
                <w:lang w:eastAsia="ko-KR"/>
              </w:rPr>
              <w:t>Withdrawn</w:t>
            </w:r>
          </w:p>
          <w:p w14:paraId="3133CC62" w14:textId="77777777" w:rsidR="000E4EDA" w:rsidRDefault="000E4EDA" w:rsidP="000E4EDA">
            <w:pPr>
              <w:rPr>
                <w:rFonts w:eastAsia="Batang" w:cs="Arial"/>
                <w:lang w:eastAsia="ko-KR"/>
              </w:rPr>
            </w:pPr>
          </w:p>
        </w:tc>
      </w:tr>
      <w:tr w:rsidR="000E4EDA" w:rsidRPr="00D95972" w14:paraId="619689EA" w14:textId="77777777" w:rsidTr="006E543B">
        <w:tc>
          <w:tcPr>
            <w:tcW w:w="976" w:type="dxa"/>
            <w:tcBorders>
              <w:top w:val="nil"/>
              <w:left w:val="thinThickThinSmallGap" w:sz="24" w:space="0" w:color="auto"/>
              <w:bottom w:val="nil"/>
            </w:tcBorders>
            <w:shd w:val="clear" w:color="auto" w:fill="auto"/>
          </w:tcPr>
          <w:p w14:paraId="1B90EA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880A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0F47AC" w14:textId="77777777" w:rsidR="000E4EDA" w:rsidRDefault="000E4EDA" w:rsidP="000E4EDA">
            <w:r>
              <w:t>C1-232546</w:t>
            </w:r>
          </w:p>
        </w:tc>
        <w:tc>
          <w:tcPr>
            <w:tcW w:w="4191" w:type="dxa"/>
            <w:gridSpan w:val="3"/>
            <w:tcBorders>
              <w:top w:val="single" w:sz="4" w:space="0" w:color="auto"/>
              <w:bottom w:val="single" w:sz="4" w:space="0" w:color="auto"/>
            </w:tcBorders>
            <w:shd w:val="clear" w:color="auto" w:fill="FFFFFF"/>
          </w:tcPr>
          <w:p w14:paraId="143D78BD" w14:textId="77777777" w:rsidR="000E4EDA" w:rsidRDefault="000E4EDA" w:rsidP="000E4EDA">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154DA9D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F78E236" w14:textId="77777777" w:rsidR="000E4EDA" w:rsidRDefault="000E4EDA" w:rsidP="000E4EDA">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F151" w14:textId="77777777" w:rsidR="000E4EDA" w:rsidRDefault="000E4EDA" w:rsidP="000E4EDA">
            <w:pPr>
              <w:rPr>
                <w:rFonts w:eastAsia="Batang" w:cs="Arial"/>
                <w:lang w:eastAsia="ko-KR"/>
              </w:rPr>
            </w:pPr>
            <w:r>
              <w:rPr>
                <w:rFonts w:eastAsia="Batang" w:cs="Arial"/>
                <w:lang w:eastAsia="ko-KR"/>
              </w:rPr>
              <w:t>Withdrawn</w:t>
            </w:r>
          </w:p>
          <w:p w14:paraId="3B8B144C" w14:textId="57282255" w:rsidR="000E4EDA" w:rsidRDefault="000E4EDA" w:rsidP="000E4EDA">
            <w:pPr>
              <w:rPr>
                <w:rFonts w:eastAsia="Batang" w:cs="Arial"/>
                <w:lang w:eastAsia="ko-KR"/>
              </w:rPr>
            </w:pPr>
          </w:p>
        </w:tc>
      </w:tr>
      <w:tr w:rsidR="000E4EDA" w:rsidRPr="00D95972" w14:paraId="682E0ECB" w14:textId="77777777" w:rsidTr="006E543B">
        <w:tc>
          <w:tcPr>
            <w:tcW w:w="976" w:type="dxa"/>
            <w:tcBorders>
              <w:top w:val="nil"/>
              <w:left w:val="thinThickThinSmallGap" w:sz="24" w:space="0" w:color="auto"/>
              <w:bottom w:val="nil"/>
            </w:tcBorders>
            <w:shd w:val="clear" w:color="auto" w:fill="auto"/>
          </w:tcPr>
          <w:p w14:paraId="6735BB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73D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B801C2" w14:textId="77777777" w:rsidR="000E4EDA" w:rsidRDefault="000E4EDA" w:rsidP="000E4EDA">
            <w:r>
              <w:t>C1-232547</w:t>
            </w:r>
          </w:p>
        </w:tc>
        <w:tc>
          <w:tcPr>
            <w:tcW w:w="4191" w:type="dxa"/>
            <w:gridSpan w:val="3"/>
            <w:tcBorders>
              <w:top w:val="single" w:sz="4" w:space="0" w:color="auto"/>
              <w:bottom w:val="single" w:sz="4" w:space="0" w:color="auto"/>
            </w:tcBorders>
            <w:shd w:val="clear" w:color="auto" w:fill="FFFFFF"/>
          </w:tcPr>
          <w:p w14:paraId="77285347" w14:textId="77777777" w:rsidR="000E4EDA" w:rsidRDefault="000E4EDA" w:rsidP="000E4EDA">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610FC8E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359AEE01" w14:textId="77777777" w:rsidR="000E4EDA" w:rsidRDefault="000E4EDA" w:rsidP="000E4EDA">
            <w:pPr>
              <w:rPr>
                <w:rFonts w:cs="Arial"/>
              </w:rPr>
            </w:pPr>
            <w:r>
              <w:rPr>
                <w:rFonts w:cs="Arial"/>
              </w:rPr>
              <w:t>CR 5336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5B479" w14:textId="77777777" w:rsidR="000E4EDA" w:rsidRDefault="000E4EDA" w:rsidP="000E4EDA">
            <w:pPr>
              <w:rPr>
                <w:rFonts w:eastAsia="Batang" w:cs="Arial"/>
                <w:lang w:eastAsia="ko-KR"/>
              </w:rPr>
            </w:pPr>
            <w:r>
              <w:rPr>
                <w:rFonts w:eastAsia="Batang" w:cs="Arial"/>
                <w:lang w:eastAsia="ko-KR"/>
              </w:rPr>
              <w:t>Withdrawn</w:t>
            </w:r>
          </w:p>
          <w:p w14:paraId="13A97D06" w14:textId="2D6B937C" w:rsidR="000E4EDA" w:rsidRDefault="000E4EDA" w:rsidP="000E4EDA">
            <w:pPr>
              <w:rPr>
                <w:rFonts w:eastAsia="Batang" w:cs="Arial"/>
                <w:lang w:eastAsia="ko-KR"/>
              </w:rPr>
            </w:pPr>
          </w:p>
        </w:tc>
      </w:tr>
      <w:tr w:rsidR="000E4EDA" w:rsidRPr="00D95972" w14:paraId="77B5EB87" w14:textId="77777777" w:rsidTr="006E543B">
        <w:tc>
          <w:tcPr>
            <w:tcW w:w="976" w:type="dxa"/>
            <w:tcBorders>
              <w:top w:val="nil"/>
              <w:left w:val="thinThickThinSmallGap" w:sz="24" w:space="0" w:color="auto"/>
              <w:bottom w:val="nil"/>
            </w:tcBorders>
            <w:shd w:val="clear" w:color="auto" w:fill="auto"/>
          </w:tcPr>
          <w:p w14:paraId="49FA63C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5D1AD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E949BA" w14:textId="77777777" w:rsidR="000E4EDA" w:rsidRDefault="000E4EDA" w:rsidP="000E4EDA">
            <w:r>
              <w:t>C1-232548</w:t>
            </w:r>
          </w:p>
        </w:tc>
        <w:tc>
          <w:tcPr>
            <w:tcW w:w="4191" w:type="dxa"/>
            <w:gridSpan w:val="3"/>
            <w:tcBorders>
              <w:top w:val="single" w:sz="4" w:space="0" w:color="auto"/>
              <w:bottom w:val="single" w:sz="4" w:space="0" w:color="auto"/>
            </w:tcBorders>
            <w:shd w:val="clear" w:color="auto" w:fill="FFFFFF"/>
          </w:tcPr>
          <w:p w14:paraId="4BBE5BA2" w14:textId="77777777" w:rsidR="000E4EDA" w:rsidRDefault="000E4EDA" w:rsidP="000E4EDA">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60CE217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EE6438B" w14:textId="77777777" w:rsidR="000E4EDA" w:rsidRDefault="000E4EDA" w:rsidP="000E4EDA">
            <w:pPr>
              <w:rPr>
                <w:rFonts w:cs="Arial"/>
              </w:rPr>
            </w:pPr>
            <w:r>
              <w:rPr>
                <w:rFonts w:cs="Arial"/>
              </w:rPr>
              <w:t>CR 5337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0297DE" w14:textId="77777777" w:rsidR="000E4EDA" w:rsidRDefault="000E4EDA" w:rsidP="000E4EDA">
            <w:pPr>
              <w:rPr>
                <w:rFonts w:eastAsia="Batang" w:cs="Arial"/>
                <w:lang w:eastAsia="ko-KR"/>
              </w:rPr>
            </w:pPr>
            <w:r>
              <w:rPr>
                <w:rFonts w:eastAsia="Batang" w:cs="Arial"/>
                <w:lang w:eastAsia="ko-KR"/>
              </w:rPr>
              <w:t>Withdrawn</w:t>
            </w:r>
          </w:p>
          <w:p w14:paraId="42BA149F" w14:textId="5CE930D1" w:rsidR="000E4EDA" w:rsidRDefault="000E4EDA" w:rsidP="000E4EDA">
            <w:pPr>
              <w:rPr>
                <w:rFonts w:eastAsia="Batang" w:cs="Arial"/>
                <w:lang w:eastAsia="ko-KR"/>
              </w:rPr>
            </w:pPr>
          </w:p>
        </w:tc>
      </w:tr>
      <w:tr w:rsidR="000E4EDA" w:rsidRPr="00D95972" w14:paraId="74E80D77" w14:textId="77777777" w:rsidTr="00F65AFD">
        <w:tc>
          <w:tcPr>
            <w:tcW w:w="976" w:type="dxa"/>
            <w:tcBorders>
              <w:top w:val="nil"/>
              <w:left w:val="thinThickThinSmallGap" w:sz="24" w:space="0" w:color="auto"/>
              <w:bottom w:val="nil"/>
            </w:tcBorders>
            <w:shd w:val="clear" w:color="auto" w:fill="auto"/>
          </w:tcPr>
          <w:p w14:paraId="7BB413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525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0651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06E49C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1141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095A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66BC" w14:textId="77777777" w:rsidR="000E4EDA" w:rsidRDefault="000E4EDA" w:rsidP="000E4EDA">
            <w:pPr>
              <w:rPr>
                <w:rFonts w:eastAsia="Batang" w:cs="Arial"/>
                <w:lang w:eastAsia="ko-KR"/>
              </w:rPr>
            </w:pPr>
          </w:p>
        </w:tc>
      </w:tr>
      <w:tr w:rsidR="000E4EDA" w:rsidRPr="00D95972" w14:paraId="2CB88740" w14:textId="77777777" w:rsidTr="00F65AFD">
        <w:tc>
          <w:tcPr>
            <w:tcW w:w="976" w:type="dxa"/>
            <w:tcBorders>
              <w:top w:val="nil"/>
              <w:left w:val="thinThickThinSmallGap" w:sz="24" w:space="0" w:color="auto"/>
              <w:bottom w:val="nil"/>
            </w:tcBorders>
            <w:shd w:val="clear" w:color="auto" w:fill="auto"/>
          </w:tcPr>
          <w:p w14:paraId="3CB846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6373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632E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084BC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50570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278EC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DE721" w14:textId="77777777" w:rsidR="000E4EDA" w:rsidRDefault="000E4EDA" w:rsidP="000E4EDA">
            <w:pPr>
              <w:rPr>
                <w:rFonts w:eastAsia="Batang" w:cs="Arial"/>
                <w:lang w:eastAsia="ko-KR"/>
              </w:rPr>
            </w:pPr>
          </w:p>
        </w:tc>
      </w:tr>
      <w:tr w:rsidR="000E4EDA" w:rsidRPr="00D95972" w14:paraId="2401422A" w14:textId="77777777" w:rsidTr="00F65AFD">
        <w:tc>
          <w:tcPr>
            <w:tcW w:w="976" w:type="dxa"/>
            <w:tcBorders>
              <w:top w:val="nil"/>
              <w:left w:val="thinThickThinSmallGap" w:sz="24" w:space="0" w:color="auto"/>
              <w:bottom w:val="nil"/>
            </w:tcBorders>
            <w:shd w:val="clear" w:color="auto" w:fill="auto"/>
          </w:tcPr>
          <w:p w14:paraId="527ED2A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6389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8D059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1C849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167B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8058A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58FFA" w14:textId="77777777" w:rsidR="000E4EDA" w:rsidRDefault="000E4EDA" w:rsidP="000E4EDA">
            <w:pPr>
              <w:rPr>
                <w:rFonts w:eastAsia="Batang" w:cs="Arial"/>
                <w:lang w:eastAsia="ko-KR"/>
              </w:rPr>
            </w:pPr>
          </w:p>
        </w:tc>
      </w:tr>
      <w:tr w:rsidR="000E4EDA"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84AC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ED375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7188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39E06D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7A63A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0E4EDA" w:rsidRDefault="000E4EDA" w:rsidP="000E4EDA">
            <w:pPr>
              <w:rPr>
                <w:rFonts w:eastAsia="Batang" w:cs="Arial"/>
                <w:lang w:eastAsia="ko-KR"/>
              </w:rPr>
            </w:pPr>
          </w:p>
        </w:tc>
      </w:tr>
      <w:tr w:rsidR="000E4EDA" w:rsidRPr="00D95972" w14:paraId="16DBB25B"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0E4EDA" w:rsidRPr="00D95972" w:rsidRDefault="000E4EDA" w:rsidP="000E4EDA">
            <w:pPr>
              <w:rPr>
                <w:rFonts w:cs="Arial"/>
              </w:rPr>
            </w:pPr>
            <w:r>
              <w:t>5GFLS</w:t>
            </w:r>
          </w:p>
        </w:tc>
        <w:tc>
          <w:tcPr>
            <w:tcW w:w="1088" w:type="dxa"/>
            <w:tcBorders>
              <w:top w:val="single" w:sz="4" w:space="0" w:color="auto"/>
              <w:bottom w:val="single" w:sz="4" w:space="0" w:color="auto"/>
            </w:tcBorders>
          </w:tcPr>
          <w:p w14:paraId="097FE64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AB1FFA6"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9A92C3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A121A9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0E4EDA" w:rsidRDefault="000E4EDA" w:rsidP="000E4EDA">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0E4EDA" w:rsidRPr="00D95972" w:rsidRDefault="000E4EDA" w:rsidP="000E4EDA">
            <w:pPr>
              <w:rPr>
                <w:rFonts w:eastAsia="Batang" w:cs="Arial"/>
                <w:color w:val="000000"/>
                <w:lang w:eastAsia="ko-KR"/>
              </w:rPr>
            </w:pPr>
          </w:p>
          <w:p w14:paraId="4EEDE0F3" w14:textId="77777777" w:rsidR="000E4EDA" w:rsidRPr="00D95972" w:rsidRDefault="000E4EDA" w:rsidP="000E4EDA">
            <w:pPr>
              <w:rPr>
                <w:rFonts w:eastAsia="Batang" w:cs="Arial"/>
                <w:lang w:eastAsia="ko-KR"/>
              </w:rPr>
            </w:pPr>
          </w:p>
        </w:tc>
      </w:tr>
      <w:tr w:rsidR="000E4EDA" w:rsidRPr="00D95972" w14:paraId="1F62C63A" w14:textId="77777777" w:rsidTr="00AE7C3A">
        <w:tc>
          <w:tcPr>
            <w:tcW w:w="976" w:type="dxa"/>
            <w:tcBorders>
              <w:top w:val="nil"/>
              <w:left w:val="thinThickThinSmallGap" w:sz="24" w:space="0" w:color="auto"/>
              <w:bottom w:val="nil"/>
            </w:tcBorders>
            <w:shd w:val="clear" w:color="auto" w:fill="auto"/>
          </w:tcPr>
          <w:p w14:paraId="616CAAFF" w14:textId="4DD0A1F5" w:rsidR="000E4EDA" w:rsidRPr="00D95972" w:rsidRDefault="000E4EDA" w:rsidP="000E4EDA">
            <w:pPr>
              <w:rPr>
                <w:rFonts w:cs="Arial"/>
              </w:rPr>
            </w:pPr>
          </w:p>
        </w:tc>
        <w:tc>
          <w:tcPr>
            <w:tcW w:w="1317" w:type="dxa"/>
            <w:gridSpan w:val="2"/>
            <w:tcBorders>
              <w:top w:val="nil"/>
              <w:bottom w:val="nil"/>
            </w:tcBorders>
            <w:shd w:val="clear" w:color="auto" w:fill="auto"/>
          </w:tcPr>
          <w:p w14:paraId="20E8DA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0A568B" w14:textId="2B39BAA0" w:rsidR="000E4EDA" w:rsidRDefault="00000000" w:rsidP="000E4EDA">
            <w:hyperlink r:id="rId419" w:history="1">
              <w:r w:rsidR="000E4EDA">
                <w:rPr>
                  <w:rStyle w:val="Hyperlink"/>
                </w:rPr>
                <w:t>C1-232596</w:t>
              </w:r>
            </w:hyperlink>
          </w:p>
        </w:tc>
        <w:tc>
          <w:tcPr>
            <w:tcW w:w="4191" w:type="dxa"/>
            <w:gridSpan w:val="3"/>
            <w:tcBorders>
              <w:top w:val="single" w:sz="4" w:space="0" w:color="auto"/>
              <w:bottom w:val="single" w:sz="4" w:space="0" w:color="auto"/>
            </w:tcBorders>
            <w:shd w:val="clear" w:color="auto" w:fill="FFFF00"/>
          </w:tcPr>
          <w:p w14:paraId="47A6E54B" w14:textId="4D1BC5B7" w:rsidR="000E4EDA" w:rsidRDefault="000E4EDA" w:rsidP="000E4EDA">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68B73D12" w14:textId="3D7CD09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8AEB8AC" w14:textId="785A8219" w:rsidR="000E4EDA" w:rsidRDefault="000E4EDA" w:rsidP="000E4EDA">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9A0CF" w14:textId="77777777" w:rsidR="006C15D7" w:rsidRDefault="006C15D7" w:rsidP="006C15D7">
            <w:pPr>
              <w:rPr>
                <w:rFonts w:eastAsia="Batang" w:cs="Arial"/>
                <w:lang w:eastAsia="ko-KR"/>
              </w:rPr>
            </w:pPr>
            <w:r>
              <w:rPr>
                <w:rFonts w:eastAsia="Batang" w:cs="Arial"/>
                <w:lang w:eastAsia="ko-KR"/>
              </w:rPr>
              <w:t>Nevenka Mon 16:44</w:t>
            </w:r>
          </w:p>
          <w:p w14:paraId="105B1106" w14:textId="77777777" w:rsidR="006C15D7" w:rsidRDefault="006C15D7" w:rsidP="006C15D7">
            <w:pPr>
              <w:rPr>
                <w:rFonts w:eastAsia="Batang" w:cs="Arial"/>
                <w:lang w:eastAsia="ko-KR"/>
              </w:rPr>
            </w:pPr>
            <w:r>
              <w:rPr>
                <w:rFonts w:eastAsia="Batang" w:cs="Arial"/>
                <w:lang w:eastAsia="ko-KR"/>
              </w:rPr>
              <w:t>Rev required</w:t>
            </w:r>
          </w:p>
          <w:p w14:paraId="2A344CFB" w14:textId="77777777" w:rsidR="000E4EDA" w:rsidRDefault="000E4EDA" w:rsidP="000E4EDA">
            <w:pPr>
              <w:rPr>
                <w:rFonts w:eastAsia="Batang" w:cs="Arial"/>
                <w:lang w:eastAsia="ko-KR"/>
              </w:rPr>
            </w:pPr>
          </w:p>
          <w:p w14:paraId="337A0FA7" w14:textId="77777777" w:rsidR="003F649B" w:rsidRDefault="003F649B" w:rsidP="003F649B">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4:03</w:t>
            </w:r>
          </w:p>
          <w:p w14:paraId="6CB744AB" w14:textId="77777777" w:rsidR="003F649B" w:rsidRDefault="003F649B" w:rsidP="003F649B">
            <w:pPr>
              <w:rPr>
                <w:color w:val="000000"/>
                <w:lang w:eastAsia="en-GB"/>
              </w:rPr>
            </w:pPr>
            <w:r>
              <w:rPr>
                <w:rFonts w:eastAsia="Batang" w:cs="Arial"/>
                <w:lang w:eastAsia="ko-KR"/>
              </w:rPr>
              <w:t>Rev</w:t>
            </w:r>
          </w:p>
          <w:p w14:paraId="068454E0" w14:textId="77777777" w:rsidR="003F649B" w:rsidRDefault="003F649B" w:rsidP="000E4EDA">
            <w:pPr>
              <w:rPr>
                <w:rFonts w:eastAsia="Batang" w:cs="Arial"/>
                <w:lang w:eastAsia="ko-KR"/>
              </w:rPr>
            </w:pPr>
          </w:p>
          <w:p w14:paraId="1DB8C482" w14:textId="6EEB7C74" w:rsidR="001474B1" w:rsidRDefault="001474B1" w:rsidP="001474B1">
            <w:pPr>
              <w:rPr>
                <w:rFonts w:eastAsia="Batang" w:cs="Arial"/>
                <w:lang w:eastAsia="ko-KR"/>
              </w:rPr>
            </w:pPr>
            <w:r>
              <w:rPr>
                <w:rFonts w:eastAsia="Batang" w:cs="Arial"/>
                <w:lang w:eastAsia="ko-KR"/>
              </w:rPr>
              <w:t xml:space="preserve">Nevenka </w:t>
            </w:r>
            <w:r>
              <w:rPr>
                <w:rFonts w:eastAsia="Batang" w:cs="Arial"/>
                <w:lang w:eastAsia="ko-KR"/>
              </w:rPr>
              <w:t>Wed</w:t>
            </w:r>
            <w:r>
              <w:rPr>
                <w:rFonts w:eastAsia="Batang" w:cs="Arial"/>
                <w:lang w:eastAsia="ko-KR"/>
              </w:rPr>
              <w:t xml:space="preserve"> 1</w:t>
            </w:r>
            <w:r>
              <w:rPr>
                <w:rFonts w:eastAsia="Batang" w:cs="Arial"/>
                <w:lang w:eastAsia="ko-KR"/>
              </w:rPr>
              <w:t>7</w:t>
            </w:r>
            <w:r>
              <w:rPr>
                <w:rFonts w:eastAsia="Batang" w:cs="Arial"/>
                <w:lang w:eastAsia="ko-KR"/>
              </w:rPr>
              <w:t>:</w:t>
            </w:r>
            <w:r>
              <w:rPr>
                <w:rFonts w:eastAsia="Batang" w:cs="Arial"/>
                <w:lang w:eastAsia="ko-KR"/>
              </w:rPr>
              <w:t>29</w:t>
            </w:r>
          </w:p>
          <w:p w14:paraId="54576C5E" w14:textId="77777777" w:rsidR="001474B1" w:rsidRDefault="001474B1" w:rsidP="001474B1">
            <w:pPr>
              <w:rPr>
                <w:rFonts w:eastAsia="Batang" w:cs="Arial"/>
                <w:lang w:eastAsia="ko-KR"/>
              </w:rPr>
            </w:pPr>
            <w:r>
              <w:rPr>
                <w:rFonts w:eastAsia="Batang" w:cs="Arial"/>
                <w:lang w:eastAsia="ko-KR"/>
              </w:rPr>
              <w:t>Rev required</w:t>
            </w:r>
          </w:p>
          <w:p w14:paraId="41EF9638" w14:textId="39F1A644" w:rsidR="001474B1" w:rsidRDefault="001474B1" w:rsidP="000E4EDA">
            <w:pPr>
              <w:rPr>
                <w:rFonts w:eastAsia="Batang" w:cs="Arial"/>
                <w:lang w:eastAsia="ko-KR"/>
              </w:rPr>
            </w:pPr>
          </w:p>
        </w:tc>
      </w:tr>
      <w:tr w:rsidR="000E4EDA" w:rsidRPr="00D95972" w14:paraId="45D813DD" w14:textId="77777777" w:rsidTr="00EF4CA9">
        <w:tc>
          <w:tcPr>
            <w:tcW w:w="976" w:type="dxa"/>
            <w:tcBorders>
              <w:top w:val="nil"/>
              <w:left w:val="thinThickThinSmallGap" w:sz="24" w:space="0" w:color="auto"/>
              <w:bottom w:val="nil"/>
            </w:tcBorders>
            <w:shd w:val="clear" w:color="auto" w:fill="auto"/>
          </w:tcPr>
          <w:p w14:paraId="370D5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8DAB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EDFA59" w14:textId="504B3A1B" w:rsidR="000E4EDA" w:rsidRDefault="00000000" w:rsidP="000E4EDA">
            <w:hyperlink r:id="rId420" w:history="1">
              <w:r w:rsidR="000E4EDA">
                <w:rPr>
                  <w:rStyle w:val="Hyperlink"/>
                </w:rPr>
                <w:t>C1-232597</w:t>
              </w:r>
            </w:hyperlink>
          </w:p>
        </w:tc>
        <w:tc>
          <w:tcPr>
            <w:tcW w:w="4191" w:type="dxa"/>
            <w:gridSpan w:val="3"/>
            <w:tcBorders>
              <w:top w:val="single" w:sz="4" w:space="0" w:color="auto"/>
              <w:bottom w:val="single" w:sz="4" w:space="0" w:color="auto"/>
            </w:tcBorders>
            <w:shd w:val="clear" w:color="auto" w:fill="FFFF00"/>
          </w:tcPr>
          <w:p w14:paraId="22AA3054" w14:textId="59FA4100" w:rsidR="000E4EDA" w:rsidRDefault="000E4EDA" w:rsidP="000E4EDA">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760CD410" w14:textId="709C768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53069F0" w14:textId="3D7C684C" w:rsidR="000E4EDA" w:rsidRDefault="000E4EDA" w:rsidP="000E4EDA">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3A159" w14:textId="0116B61F" w:rsidR="006C15D7" w:rsidRDefault="006C15D7" w:rsidP="006C15D7">
            <w:pPr>
              <w:rPr>
                <w:rFonts w:eastAsia="Batang" w:cs="Arial"/>
                <w:lang w:eastAsia="ko-KR"/>
              </w:rPr>
            </w:pPr>
            <w:r>
              <w:rPr>
                <w:rFonts w:eastAsia="Batang" w:cs="Arial"/>
                <w:lang w:eastAsia="ko-KR"/>
              </w:rPr>
              <w:t>Nevenka Mon 16:59</w:t>
            </w:r>
          </w:p>
          <w:p w14:paraId="2791C4A0" w14:textId="77777777" w:rsidR="006C15D7" w:rsidRDefault="006C15D7" w:rsidP="006C15D7">
            <w:pPr>
              <w:rPr>
                <w:rFonts w:eastAsia="Batang" w:cs="Arial"/>
                <w:lang w:eastAsia="ko-KR"/>
              </w:rPr>
            </w:pPr>
            <w:r>
              <w:rPr>
                <w:rFonts w:eastAsia="Batang" w:cs="Arial"/>
                <w:lang w:eastAsia="ko-KR"/>
              </w:rPr>
              <w:t>Rev required</w:t>
            </w:r>
          </w:p>
          <w:p w14:paraId="2F7EB227" w14:textId="77777777" w:rsidR="000E4EDA" w:rsidRDefault="000E4EDA" w:rsidP="000E4EDA">
            <w:pPr>
              <w:rPr>
                <w:rFonts w:eastAsia="Batang" w:cs="Arial"/>
                <w:lang w:eastAsia="ko-KR"/>
              </w:rPr>
            </w:pPr>
          </w:p>
          <w:p w14:paraId="2A853C17" w14:textId="329FC7A6" w:rsidR="003F649B" w:rsidRDefault="003F649B" w:rsidP="003F649B">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4:03</w:t>
            </w:r>
          </w:p>
          <w:p w14:paraId="545F017E" w14:textId="2DBE202D" w:rsidR="003F649B" w:rsidRDefault="003F649B" w:rsidP="003F649B">
            <w:pPr>
              <w:rPr>
                <w:color w:val="000000"/>
                <w:lang w:eastAsia="en-GB"/>
              </w:rPr>
            </w:pPr>
            <w:r>
              <w:rPr>
                <w:rFonts w:eastAsia="Batang" w:cs="Arial"/>
                <w:lang w:eastAsia="ko-KR"/>
              </w:rPr>
              <w:t>Re</w:t>
            </w:r>
            <w:r>
              <w:rPr>
                <w:rFonts w:eastAsia="Batang" w:cs="Arial"/>
                <w:lang w:eastAsia="ko-KR"/>
              </w:rPr>
              <w:t>v</w:t>
            </w:r>
          </w:p>
          <w:p w14:paraId="31858450" w14:textId="77777777" w:rsidR="003F649B" w:rsidRDefault="003F649B" w:rsidP="000E4EDA">
            <w:pPr>
              <w:rPr>
                <w:rFonts w:eastAsia="Batang" w:cs="Arial"/>
                <w:lang w:eastAsia="ko-KR"/>
              </w:rPr>
            </w:pPr>
          </w:p>
          <w:p w14:paraId="6A31C5E1" w14:textId="25A45F49" w:rsidR="00560C81" w:rsidRDefault="00560C81" w:rsidP="00560C81">
            <w:pPr>
              <w:rPr>
                <w:rFonts w:eastAsia="Batang" w:cs="Arial"/>
                <w:lang w:eastAsia="ko-KR"/>
              </w:rPr>
            </w:pPr>
            <w:r>
              <w:rPr>
                <w:rFonts w:eastAsia="Batang" w:cs="Arial"/>
                <w:lang w:eastAsia="ko-KR"/>
              </w:rPr>
              <w:t xml:space="preserve">Nevenka </w:t>
            </w:r>
            <w:r>
              <w:rPr>
                <w:rFonts w:eastAsia="Batang" w:cs="Arial"/>
                <w:lang w:eastAsia="ko-KR"/>
              </w:rPr>
              <w:t>Wed</w:t>
            </w:r>
            <w:r>
              <w:rPr>
                <w:rFonts w:eastAsia="Batang" w:cs="Arial"/>
                <w:lang w:eastAsia="ko-KR"/>
              </w:rPr>
              <w:t xml:space="preserve"> 1</w:t>
            </w:r>
            <w:r w:rsidR="001B1E04">
              <w:rPr>
                <w:rFonts w:eastAsia="Batang" w:cs="Arial"/>
                <w:lang w:eastAsia="ko-KR"/>
              </w:rPr>
              <w:t>7</w:t>
            </w:r>
            <w:r>
              <w:rPr>
                <w:rFonts w:eastAsia="Batang" w:cs="Arial"/>
                <w:lang w:eastAsia="ko-KR"/>
              </w:rPr>
              <w:t>:</w:t>
            </w:r>
            <w:r w:rsidR="001B1E04">
              <w:rPr>
                <w:rFonts w:eastAsia="Batang" w:cs="Arial"/>
                <w:lang w:eastAsia="ko-KR"/>
              </w:rPr>
              <w:t>41</w:t>
            </w:r>
          </w:p>
          <w:p w14:paraId="128145C2" w14:textId="77777777" w:rsidR="00560C81" w:rsidRDefault="00560C81" w:rsidP="00560C81">
            <w:pPr>
              <w:rPr>
                <w:rFonts w:eastAsia="Batang" w:cs="Arial"/>
                <w:lang w:eastAsia="ko-KR"/>
              </w:rPr>
            </w:pPr>
            <w:r>
              <w:rPr>
                <w:rFonts w:eastAsia="Batang" w:cs="Arial"/>
                <w:lang w:eastAsia="ko-KR"/>
              </w:rPr>
              <w:t>Rev required</w:t>
            </w:r>
          </w:p>
          <w:p w14:paraId="0D5D0D68" w14:textId="00E02203" w:rsidR="00560C81" w:rsidRDefault="00560C81" w:rsidP="000E4EDA">
            <w:pPr>
              <w:rPr>
                <w:rFonts w:eastAsia="Batang" w:cs="Arial"/>
                <w:lang w:eastAsia="ko-KR"/>
              </w:rPr>
            </w:pPr>
          </w:p>
        </w:tc>
      </w:tr>
      <w:tr w:rsidR="000E4EDA" w:rsidRPr="00D95972" w14:paraId="1284D4A5" w14:textId="77777777" w:rsidTr="00EF4CA9">
        <w:tc>
          <w:tcPr>
            <w:tcW w:w="976" w:type="dxa"/>
            <w:tcBorders>
              <w:top w:val="nil"/>
              <w:left w:val="thinThickThinSmallGap" w:sz="24" w:space="0" w:color="auto"/>
              <w:bottom w:val="nil"/>
            </w:tcBorders>
            <w:shd w:val="clear" w:color="auto" w:fill="auto"/>
          </w:tcPr>
          <w:p w14:paraId="3346EB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BF59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D47983" w14:textId="7EB52BFE" w:rsidR="000E4EDA" w:rsidRDefault="00000000" w:rsidP="000E4EDA">
            <w:hyperlink r:id="rId421" w:history="1">
              <w:r w:rsidR="000E4EDA">
                <w:rPr>
                  <w:rStyle w:val="Hyperlink"/>
                </w:rPr>
                <w:t>C1-232598</w:t>
              </w:r>
            </w:hyperlink>
          </w:p>
        </w:tc>
        <w:tc>
          <w:tcPr>
            <w:tcW w:w="4191" w:type="dxa"/>
            <w:gridSpan w:val="3"/>
            <w:tcBorders>
              <w:top w:val="single" w:sz="4" w:space="0" w:color="auto"/>
              <w:bottom w:val="single" w:sz="4" w:space="0" w:color="auto"/>
            </w:tcBorders>
            <w:shd w:val="clear" w:color="auto" w:fill="FFFF00"/>
          </w:tcPr>
          <w:p w14:paraId="0F4674EE" w14:textId="4F106C41" w:rsidR="000E4EDA" w:rsidRDefault="000E4EDA" w:rsidP="000E4EDA">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1D0075E0" w14:textId="4415DFD1"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5B6DAAF" w14:textId="1638257A" w:rsidR="000E4EDA" w:rsidRDefault="000E4EDA" w:rsidP="000E4EDA">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0DC24" w14:textId="66D4CBF6" w:rsidR="00013B83" w:rsidRDefault="00013B83" w:rsidP="00013B83">
            <w:pPr>
              <w:rPr>
                <w:rFonts w:eastAsia="Batang" w:cs="Arial"/>
                <w:lang w:eastAsia="ko-KR"/>
              </w:rPr>
            </w:pPr>
            <w:r>
              <w:rPr>
                <w:rFonts w:eastAsia="Batang" w:cs="Arial"/>
                <w:lang w:eastAsia="ko-KR"/>
              </w:rPr>
              <w:t>Nevenka Tue 0:22</w:t>
            </w:r>
          </w:p>
          <w:p w14:paraId="025A2A06" w14:textId="77777777" w:rsidR="00013B83" w:rsidRDefault="00013B83" w:rsidP="00013B83">
            <w:pPr>
              <w:rPr>
                <w:rFonts w:eastAsia="Batang" w:cs="Arial"/>
                <w:lang w:eastAsia="ko-KR"/>
              </w:rPr>
            </w:pPr>
            <w:r>
              <w:rPr>
                <w:rFonts w:eastAsia="Batang" w:cs="Arial"/>
                <w:lang w:eastAsia="ko-KR"/>
              </w:rPr>
              <w:t>Rev required</w:t>
            </w:r>
          </w:p>
          <w:p w14:paraId="3B81DFDC" w14:textId="77777777" w:rsidR="000E4EDA" w:rsidRDefault="000E4EDA" w:rsidP="000E4EDA">
            <w:pPr>
              <w:rPr>
                <w:rFonts w:eastAsia="Batang" w:cs="Arial"/>
                <w:lang w:eastAsia="ko-KR"/>
              </w:rPr>
            </w:pPr>
          </w:p>
          <w:p w14:paraId="0075DBA9" w14:textId="77777777" w:rsidR="00A8280F" w:rsidRDefault="00A8280F" w:rsidP="00A8280F">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9:34</w:t>
            </w:r>
          </w:p>
          <w:p w14:paraId="4478829D" w14:textId="77777777" w:rsidR="00A8280F" w:rsidRDefault="00A8280F" w:rsidP="00A8280F">
            <w:pPr>
              <w:rPr>
                <w:rFonts w:eastAsia="Batang" w:cs="Arial"/>
                <w:lang w:eastAsia="ko-KR"/>
              </w:rPr>
            </w:pPr>
            <w:r>
              <w:rPr>
                <w:rFonts w:eastAsia="Batang" w:cs="Arial"/>
                <w:lang w:eastAsia="ko-KR"/>
              </w:rPr>
              <w:t>Rev</w:t>
            </w:r>
          </w:p>
          <w:p w14:paraId="42F029EA" w14:textId="1B843F6C" w:rsidR="00A8280F" w:rsidRDefault="00A8280F" w:rsidP="000E4EDA">
            <w:pPr>
              <w:rPr>
                <w:rFonts w:eastAsia="Batang" w:cs="Arial"/>
                <w:lang w:eastAsia="ko-KR"/>
              </w:rPr>
            </w:pPr>
          </w:p>
        </w:tc>
      </w:tr>
      <w:tr w:rsidR="000E4EDA" w:rsidRPr="00D95972" w14:paraId="3A682EC9" w14:textId="77777777" w:rsidTr="00EF4CA9">
        <w:tc>
          <w:tcPr>
            <w:tcW w:w="976" w:type="dxa"/>
            <w:tcBorders>
              <w:top w:val="nil"/>
              <w:left w:val="thinThickThinSmallGap" w:sz="24" w:space="0" w:color="auto"/>
              <w:bottom w:val="nil"/>
            </w:tcBorders>
            <w:shd w:val="clear" w:color="auto" w:fill="auto"/>
          </w:tcPr>
          <w:p w14:paraId="72DC85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8BB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75D7F5" w14:textId="7B83D378" w:rsidR="000E4EDA" w:rsidRDefault="00000000" w:rsidP="000E4EDA">
            <w:hyperlink r:id="rId422" w:history="1">
              <w:r w:rsidR="000E4EDA">
                <w:rPr>
                  <w:rStyle w:val="Hyperlink"/>
                </w:rPr>
                <w:t>C1-232599</w:t>
              </w:r>
            </w:hyperlink>
          </w:p>
        </w:tc>
        <w:tc>
          <w:tcPr>
            <w:tcW w:w="4191" w:type="dxa"/>
            <w:gridSpan w:val="3"/>
            <w:tcBorders>
              <w:top w:val="single" w:sz="4" w:space="0" w:color="auto"/>
              <w:bottom w:val="single" w:sz="4" w:space="0" w:color="auto"/>
            </w:tcBorders>
            <w:shd w:val="clear" w:color="auto" w:fill="FFFF00"/>
          </w:tcPr>
          <w:p w14:paraId="02EABD9B" w14:textId="716D6A53" w:rsidR="000E4EDA" w:rsidRDefault="000E4EDA" w:rsidP="000E4EDA">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0278907F" w14:textId="0D94EEB0"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64BF98E" w14:textId="25958538" w:rsidR="000E4EDA" w:rsidRDefault="000E4EDA" w:rsidP="000E4EDA">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85615" w14:textId="50C81684" w:rsidR="006764BF" w:rsidRDefault="006764BF" w:rsidP="006764BF">
            <w:pPr>
              <w:rPr>
                <w:rFonts w:eastAsia="Batang" w:cs="Arial"/>
                <w:lang w:eastAsia="ko-KR"/>
              </w:rPr>
            </w:pPr>
            <w:r>
              <w:rPr>
                <w:rFonts w:eastAsia="Batang" w:cs="Arial"/>
                <w:lang w:eastAsia="ko-KR"/>
              </w:rPr>
              <w:t>Nevenka Tue 0:32</w:t>
            </w:r>
          </w:p>
          <w:p w14:paraId="62FB622E" w14:textId="77777777" w:rsidR="006764BF" w:rsidRDefault="006764BF" w:rsidP="006764BF">
            <w:pPr>
              <w:rPr>
                <w:rFonts w:eastAsia="Batang" w:cs="Arial"/>
                <w:lang w:eastAsia="ko-KR"/>
              </w:rPr>
            </w:pPr>
            <w:r>
              <w:rPr>
                <w:rFonts w:eastAsia="Batang" w:cs="Arial"/>
                <w:lang w:eastAsia="ko-KR"/>
              </w:rPr>
              <w:t>Rev required</w:t>
            </w:r>
          </w:p>
          <w:p w14:paraId="0BD1DC1A" w14:textId="77777777" w:rsidR="000E4EDA" w:rsidRDefault="000E4EDA" w:rsidP="000E4EDA">
            <w:pPr>
              <w:rPr>
                <w:rFonts w:eastAsia="Batang" w:cs="Arial"/>
                <w:lang w:eastAsia="ko-KR"/>
              </w:rPr>
            </w:pPr>
          </w:p>
          <w:p w14:paraId="0CF58107" w14:textId="77777777" w:rsidR="0075349A" w:rsidRDefault="0075349A" w:rsidP="0075349A">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9:34</w:t>
            </w:r>
          </w:p>
          <w:p w14:paraId="4163AA22" w14:textId="77777777" w:rsidR="0075349A" w:rsidRDefault="0075349A" w:rsidP="0075349A">
            <w:pPr>
              <w:rPr>
                <w:rFonts w:eastAsia="Batang" w:cs="Arial"/>
                <w:lang w:eastAsia="ko-KR"/>
              </w:rPr>
            </w:pPr>
            <w:r>
              <w:rPr>
                <w:rFonts w:eastAsia="Batang" w:cs="Arial"/>
                <w:lang w:eastAsia="ko-KR"/>
              </w:rPr>
              <w:t>Rev</w:t>
            </w:r>
          </w:p>
          <w:p w14:paraId="0BB1ADE0" w14:textId="35D6C860" w:rsidR="0075349A" w:rsidRDefault="0075349A" w:rsidP="000E4EDA">
            <w:pPr>
              <w:rPr>
                <w:rFonts w:eastAsia="Batang" w:cs="Arial"/>
                <w:lang w:eastAsia="ko-KR"/>
              </w:rPr>
            </w:pPr>
          </w:p>
        </w:tc>
      </w:tr>
      <w:tr w:rsidR="000E4EDA" w:rsidRPr="00D95972" w14:paraId="12F3F945" w14:textId="77777777" w:rsidTr="00EF4CA9">
        <w:tc>
          <w:tcPr>
            <w:tcW w:w="976" w:type="dxa"/>
            <w:tcBorders>
              <w:top w:val="nil"/>
              <w:left w:val="thinThickThinSmallGap" w:sz="24" w:space="0" w:color="auto"/>
              <w:bottom w:val="nil"/>
            </w:tcBorders>
            <w:shd w:val="clear" w:color="auto" w:fill="auto"/>
          </w:tcPr>
          <w:p w14:paraId="4CF59E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C762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D2C79E4" w14:textId="40D544A1" w:rsidR="000E4EDA" w:rsidRDefault="00000000" w:rsidP="000E4EDA">
            <w:hyperlink r:id="rId423" w:history="1">
              <w:r w:rsidR="000E4EDA">
                <w:rPr>
                  <w:rStyle w:val="Hyperlink"/>
                </w:rPr>
                <w:t>C1-232600</w:t>
              </w:r>
            </w:hyperlink>
          </w:p>
        </w:tc>
        <w:tc>
          <w:tcPr>
            <w:tcW w:w="4191" w:type="dxa"/>
            <w:gridSpan w:val="3"/>
            <w:tcBorders>
              <w:top w:val="single" w:sz="4" w:space="0" w:color="auto"/>
              <w:bottom w:val="single" w:sz="4" w:space="0" w:color="auto"/>
            </w:tcBorders>
            <w:shd w:val="clear" w:color="auto" w:fill="FFFF00"/>
          </w:tcPr>
          <w:p w14:paraId="3E4D09B4" w14:textId="2961FB00" w:rsidR="000E4EDA" w:rsidRDefault="000E4EDA" w:rsidP="000E4EDA">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2C7A0B1E" w14:textId="2EE6FAF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0957BC" w14:textId="6E3729B3" w:rsidR="000E4EDA" w:rsidRDefault="000E4EDA" w:rsidP="000E4EDA">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3364" w14:textId="3DBCFA1B" w:rsidR="00D20FBA" w:rsidRDefault="00D20FBA" w:rsidP="00D20FBA">
            <w:pPr>
              <w:rPr>
                <w:rFonts w:eastAsia="Batang" w:cs="Arial"/>
                <w:lang w:eastAsia="ko-KR"/>
              </w:rPr>
            </w:pPr>
            <w:r>
              <w:rPr>
                <w:rFonts w:eastAsia="Batang" w:cs="Arial"/>
                <w:lang w:eastAsia="ko-KR"/>
              </w:rPr>
              <w:t>Nevenka Tue 0:57</w:t>
            </w:r>
          </w:p>
          <w:p w14:paraId="229E2460" w14:textId="77777777" w:rsidR="00D20FBA" w:rsidRDefault="00D20FBA" w:rsidP="00D20FBA">
            <w:pPr>
              <w:rPr>
                <w:rFonts w:eastAsia="Batang" w:cs="Arial"/>
                <w:lang w:eastAsia="ko-KR"/>
              </w:rPr>
            </w:pPr>
            <w:r>
              <w:rPr>
                <w:rFonts w:eastAsia="Batang" w:cs="Arial"/>
                <w:lang w:eastAsia="ko-KR"/>
              </w:rPr>
              <w:t>Rev required</w:t>
            </w:r>
          </w:p>
          <w:p w14:paraId="2F1FBF39" w14:textId="77777777" w:rsidR="000E4EDA" w:rsidRDefault="000E4EDA" w:rsidP="000E4EDA">
            <w:pPr>
              <w:rPr>
                <w:rFonts w:eastAsia="Batang" w:cs="Arial"/>
                <w:lang w:eastAsia="ko-KR"/>
              </w:rPr>
            </w:pPr>
          </w:p>
          <w:p w14:paraId="6FF7CA3E" w14:textId="27E5B08B" w:rsidR="00A8280F" w:rsidRDefault="00A8280F" w:rsidP="00A8280F">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9:34</w:t>
            </w:r>
          </w:p>
          <w:p w14:paraId="101692E1" w14:textId="49CA7FCF" w:rsidR="00A8280F" w:rsidRDefault="00A8280F" w:rsidP="00A8280F">
            <w:pPr>
              <w:rPr>
                <w:rFonts w:eastAsia="Batang" w:cs="Arial"/>
                <w:lang w:eastAsia="ko-KR"/>
              </w:rPr>
            </w:pPr>
            <w:r>
              <w:rPr>
                <w:rFonts w:eastAsia="Batang" w:cs="Arial"/>
                <w:lang w:eastAsia="ko-KR"/>
              </w:rPr>
              <w:t>Rev</w:t>
            </w:r>
          </w:p>
          <w:p w14:paraId="0E6B3073" w14:textId="77777777" w:rsidR="00A8280F" w:rsidRDefault="00A8280F" w:rsidP="000E4EDA">
            <w:pPr>
              <w:rPr>
                <w:rFonts w:eastAsia="Batang" w:cs="Arial"/>
                <w:lang w:eastAsia="ko-KR"/>
              </w:rPr>
            </w:pPr>
          </w:p>
          <w:p w14:paraId="412E56DD" w14:textId="2397AF48" w:rsidR="00A224B0" w:rsidRDefault="00A224B0" w:rsidP="00A224B0">
            <w:pPr>
              <w:rPr>
                <w:rFonts w:eastAsia="Batang" w:cs="Arial"/>
                <w:lang w:eastAsia="ko-KR"/>
              </w:rPr>
            </w:pPr>
            <w:r>
              <w:rPr>
                <w:rFonts w:eastAsia="Batang" w:cs="Arial"/>
                <w:lang w:eastAsia="ko-KR"/>
              </w:rPr>
              <w:t>Christian Tue 16:25</w:t>
            </w:r>
          </w:p>
          <w:p w14:paraId="29C720C5" w14:textId="77777777" w:rsidR="00A224B0" w:rsidRDefault="00A224B0" w:rsidP="00A224B0">
            <w:pPr>
              <w:rPr>
                <w:rFonts w:eastAsia="Batang" w:cs="Arial"/>
                <w:lang w:eastAsia="ko-KR"/>
              </w:rPr>
            </w:pPr>
            <w:r>
              <w:rPr>
                <w:rFonts w:eastAsia="Batang" w:cs="Arial"/>
                <w:lang w:eastAsia="ko-KR"/>
              </w:rPr>
              <w:t>Rev required</w:t>
            </w:r>
          </w:p>
          <w:p w14:paraId="2738EAFD" w14:textId="77777777" w:rsidR="00A224B0" w:rsidRDefault="00A224B0" w:rsidP="000E4EDA">
            <w:pPr>
              <w:rPr>
                <w:rFonts w:eastAsia="Batang" w:cs="Arial"/>
                <w:lang w:eastAsia="ko-KR"/>
              </w:rPr>
            </w:pPr>
          </w:p>
          <w:p w14:paraId="4D9BA8AD" w14:textId="77777777" w:rsidR="00BC6688" w:rsidRDefault="00BC6688" w:rsidP="00BC6688">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4:03</w:t>
            </w:r>
          </w:p>
          <w:p w14:paraId="67A2DA99" w14:textId="77777777" w:rsidR="00BC6688" w:rsidRDefault="00BC6688" w:rsidP="00BC6688">
            <w:pPr>
              <w:rPr>
                <w:color w:val="000000"/>
                <w:lang w:eastAsia="en-GB"/>
              </w:rPr>
            </w:pPr>
            <w:r>
              <w:rPr>
                <w:rFonts w:eastAsia="Batang" w:cs="Arial"/>
                <w:lang w:eastAsia="ko-KR"/>
              </w:rPr>
              <w:t>Rev</w:t>
            </w:r>
          </w:p>
          <w:p w14:paraId="068C9EB2" w14:textId="77777777" w:rsidR="00BC6688" w:rsidRDefault="00BC6688" w:rsidP="000E4EDA">
            <w:pPr>
              <w:rPr>
                <w:rFonts w:eastAsia="Batang" w:cs="Arial"/>
                <w:lang w:eastAsia="ko-KR"/>
              </w:rPr>
            </w:pPr>
          </w:p>
          <w:p w14:paraId="5BB0BBF3" w14:textId="3943987C" w:rsidR="00DD2083" w:rsidRDefault="00DD2083" w:rsidP="00DD2083">
            <w:pPr>
              <w:rPr>
                <w:rFonts w:eastAsia="Batang" w:cs="Arial"/>
                <w:lang w:eastAsia="ko-KR"/>
              </w:rPr>
            </w:pPr>
            <w:r>
              <w:rPr>
                <w:rFonts w:eastAsia="Batang" w:cs="Arial"/>
                <w:lang w:eastAsia="ko-KR"/>
              </w:rPr>
              <w:t xml:space="preserve">Christian </w:t>
            </w:r>
            <w:r>
              <w:rPr>
                <w:rFonts w:eastAsia="Batang" w:cs="Arial"/>
                <w:lang w:eastAsia="ko-KR"/>
              </w:rPr>
              <w:t>Wed</w:t>
            </w:r>
            <w:r>
              <w:rPr>
                <w:rFonts w:eastAsia="Batang" w:cs="Arial"/>
                <w:lang w:eastAsia="ko-KR"/>
              </w:rPr>
              <w:t xml:space="preserve"> 1</w:t>
            </w:r>
            <w:r>
              <w:rPr>
                <w:rFonts w:eastAsia="Batang" w:cs="Arial"/>
                <w:lang w:eastAsia="ko-KR"/>
              </w:rPr>
              <w:t>3:08</w:t>
            </w:r>
          </w:p>
          <w:p w14:paraId="26273657" w14:textId="68A521D7" w:rsidR="00DD2083" w:rsidRDefault="00DD2083" w:rsidP="00DD2083">
            <w:pPr>
              <w:rPr>
                <w:rFonts w:eastAsia="Batang" w:cs="Arial"/>
                <w:lang w:eastAsia="ko-KR"/>
              </w:rPr>
            </w:pPr>
            <w:r>
              <w:rPr>
                <w:rFonts w:eastAsia="Batang" w:cs="Arial"/>
                <w:lang w:eastAsia="ko-KR"/>
              </w:rPr>
              <w:t>Rev required</w:t>
            </w:r>
            <w:r>
              <w:rPr>
                <w:rFonts w:eastAsia="Batang" w:cs="Arial"/>
                <w:lang w:eastAsia="ko-KR"/>
              </w:rPr>
              <w:t>, co-sign</w:t>
            </w:r>
          </w:p>
          <w:p w14:paraId="4EA780B2" w14:textId="77777777" w:rsidR="00DD2083" w:rsidRDefault="00DD2083" w:rsidP="000E4EDA">
            <w:pPr>
              <w:rPr>
                <w:rFonts w:eastAsia="Batang" w:cs="Arial"/>
                <w:lang w:eastAsia="ko-KR"/>
              </w:rPr>
            </w:pPr>
          </w:p>
          <w:p w14:paraId="0B010455" w14:textId="02A60AD0" w:rsidR="00CA3254" w:rsidRDefault="00CA3254" w:rsidP="00CA325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w:t>
            </w:r>
            <w:r>
              <w:rPr>
                <w:rFonts w:eastAsia="Batang" w:cs="Arial"/>
                <w:lang w:eastAsia="ko-KR"/>
              </w:rPr>
              <w:t>14:31</w:t>
            </w:r>
          </w:p>
          <w:p w14:paraId="410FF849" w14:textId="77777777" w:rsidR="00CA3254" w:rsidRDefault="00CA3254" w:rsidP="00CA3254">
            <w:pPr>
              <w:rPr>
                <w:color w:val="000000"/>
                <w:lang w:eastAsia="en-GB"/>
              </w:rPr>
            </w:pPr>
            <w:r>
              <w:rPr>
                <w:rFonts w:eastAsia="Batang" w:cs="Arial"/>
                <w:lang w:eastAsia="ko-KR"/>
              </w:rPr>
              <w:t>Rev</w:t>
            </w:r>
          </w:p>
          <w:p w14:paraId="2A606C80" w14:textId="77777777" w:rsidR="00CA3254" w:rsidRDefault="00CA3254" w:rsidP="000E4EDA">
            <w:pPr>
              <w:rPr>
                <w:rFonts w:eastAsia="Batang" w:cs="Arial"/>
                <w:lang w:eastAsia="ko-KR"/>
              </w:rPr>
            </w:pPr>
          </w:p>
          <w:p w14:paraId="502F2DEF" w14:textId="3DF0C76F" w:rsidR="000E16EC" w:rsidRDefault="000E16EC" w:rsidP="000E16EC">
            <w:pPr>
              <w:rPr>
                <w:rFonts w:eastAsia="Batang" w:cs="Arial"/>
                <w:lang w:eastAsia="ko-KR"/>
              </w:rPr>
            </w:pPr>
            <w:r>
              <w:rPr>
                <w:rFonts w:eastAsia="Batang" w:cs="Arial"/>
                <w:lang w:eastAsia="ko-KR"/>
              </w:rPr>
              <w:t>Christian Wed 1</w:t>
            </w:r>
            <w:r>
              <w:rPr>
                <w:rFonts w:eastAsia="Batang" w:cs="Arial"/>
                <w:lang w:eastAsia="ko-KR"/>
              </w:rPr>
              <w:t>5:06</w:t>
            </w:r>
          </w:p>
          <w:p w14:paraId="6210DCAC" w14:textId="77777777" w:rsidR="000E16EC" w:rsidRDefault="000E16EC" w:rsidP="000E16EC">
            <w:pPr>
              <w:rPr>
                <w:rFonts w:eastAsia="Batang" w:cs="Arial"/>
                <w:lang w:eastAsia="ko-KR"/>
              </w:rPr>
            </w:pPr>
            <w:r>
              <w:rPr>
                <w:rFonts w:eastAsia="Batang" w:cs="Arial"/>
                <w:lang w:eastAsia="ko-KR"/>
              </w:rPr>
              <w:t>Rev required</w:t>
            </w:r>
          </w:p>
          <w:p w14:paraId="65029586" w14:textId="77777777" w:rsidR="000E16EC" w:rsidRDefault="000E16EC" w:rsidP="000E16EC">
            <w:pPr>
              <w:rPr>
                <w:rFonts w:eastAsia="Batang" w:cs="Arial"/>
                <w:lang w:eastAsia="ko-KR"/>
              </w:rPr>
            </w:pPr>
          </w:p>
          <w:p w14:paraId="2F2F312A" w14:textId="68145820" w:rsidR="00F4234E" w:rsidRDefault="00F4234E" w:rsidP="00F4234E">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w:t>
            </w:r>
            <w:r>
              <w:rPr>
                <w:rFonts w:eastAsia="Batang" w:cs="Arial"/>
                <w:lang w:eastAsia="ko-KR"/>
              </w:rPr>
              <w:t>5</w:t>
            </w:r>
            <w:r>
              <w:rPr>
                <w:rFonts w:eastAsia="Batang" w:cs="Arial"/>
                <w:lang w:eastAsia="ko-KR"/>
              </w:rPr>
              <w:t>:</w:t>
            </w:r>
            <w:r>
              <w:rPr>
                <w:rFonts w:eastAsia="Batang" w:cs="Arial"/>
                <w:lang w:eastAsia="ko-KR"/>
              </w:rPr>
              <w:t>2</w:t>
            </w:r>
            <w:r>
              <w:rPr>
                <w:rFonts w:eastAsia="Batang" w:cs="Arial"/>
                <w:lang w:eastAsia="ko-KR"/>
              </w:rPr>
              <w:t>1</w:t>
            </w:r>
          </w:p>
          <w:p w14:paraId="407DD8EC" w14:textId="74C455F2" w:rsidR="00F4234E" w:rsidRDefault="00F4234E" w:rsidP="00F4234E">
            <w:pPr>
              <w:rPr>
                <w:color w:val="000000"/>
                <w:lang w:eastAsia="en-GB"/>
              </w:rPr>
            </w:pPr>
            <w:r>
              <w:rPr>
                <w:rFonts w:eastAsia="Batang" w:cs="Arial"/>
                <w:lang w:eastAsia="ko-KR"/>
              </w:rPr>
              <w:t>Question</w:t>
            </w:r>
          </w:p>
          <w:p w14:paraId="5B69BEFD" w14:textId="77777777" w:rsidR="00F4234E" w:rsidRDefault="00F4234E" w:rsidP="000E16EC">
            <w:pPr>
              <w:rPr>
                <w:rFonts w:eastAsia="Batang" w:cs="Arial"/>
                <w:lang w:eastAsia="ko-KR"/>
              </w:rPr>
            </w:pPr>
          </w:p>
          <w:p w14:paraId="02D0C8B4" w14:textId="1CF2E084" w:rsidR="002D3FD5" w:rsidRDefault="002D3FD5" w:rsidP="002D3FD5">
            <w:pPr>
              <w:rPr>
                <w:rFonts w:eastAsia="Batang" w:cs="Arial"/>
                <w:lang w:eastAsia="ko-KR"/>
              </w:rPr>
            </w:pPr>
            <w:r>
              <w:rPr>
                <w:rFonts w:eastAsia="Batang" w:cs="Arial"/>
                <w:lang w:eastAsia="ko-KR"/>
              </w:rPr>
              <w:t>Christian Wed 15:</w:t>
            </w:r>
            <w:r>
              <w:rPr>
                <w:rFonts w:eastAsia="Batang" w:cs="Arial"/>
                <w:lang w:eastAsia="ko-KR"/>
              </w:rPr>
              <w:t>2</w:t>
            </w:r>
            <w:r>
              <w:rPr>
                <w:rFonts w:eastAsia="Batang" w:cs="Arial"/>
                <w:lang w:eastAsia="ko-KR"/>
              </w:rPr>
              <w:t>6</w:t>
            </w:r>
          </w:p>
          <w:p w14:paraId="1EB05E3C" w14:textId="5E0F3680" w:rsidR="002D3FD5" w:rsidRDefault="002D3FD5" w:rsidP="002D3FD5">
            <w:pPr>
              <w:rPr>
                <w:rFonts w:eastAsia="Batang" w:cs="Arial"/>
                <w:lang w:eastAsia="ko-KR"/>
              </w:rPr>
            </w:pPr>
            <w:r>
              <w:rPr>
                <w:rFonts w:eastAsia="Batang" w:cs="Arial"/>
                <w:lang w:eastAsia="ko-KR"/>
              </w:rPr>
              <w:t>Updates comments</w:t>
            </w:r>
          </w:p>
          <w:p w14:paraId="5D4DFCC6" w14:textId="77777777" w:rsidR="002D3FD5" w:rsidRDefault="002D3FD5" w:rsidP="000E16EC">
            <w:pPr>
              <w:rPr>
                <w:rFonts w:eastAsia="Batang" w:cs="Arial"/>
                <w:lang w:eastAsia="ko-KR"/>
              </w:rPr>
            </w:pPr>
          </w:p>
          <w:p w14:paraId="13E72661" w14:textId="5A13F3A7" w:rsidR="008702AF" w:rsidRDefault="008702AF" w:rsidP="008702AF">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15:</w:t>
            </w:r>
            <w:r>
              <w:rPr>
                <w:rFonts w:eastAsia="Batang" w:cs="Arial"/>
                <w:lang w:eastAsia="ko-KR"/>
              </w:rPr>
              <w:t>40</w:t>
            </w:r>
          </w:p>
          <w:p w14:paraId="25B800AD" w14:textId="5447D8A2" w:rsidR="008702AF" w:rsidRDefault="008702AF" w:rsidP="008702AF">
            <w:pPr>
              <w:rPr>
                <w:color w:val="000000"/>
                <w:lang w:eastAsia="en-GB"/>
              </w:rPr>
            </w:pPr>
            <w:r>
              <w:rPr>
                <w:rFonts w:eastAsia="Batang" w:cs="Arial"/>
                <w:lang w:eastAsia="ko-KR"/>
              </w:rPr>
              <w:t>Responds</w:t>
            </w:r>
          </w:p>
          <w:p w14:paraId="6C08E282" w14:textId="77777777" w:rsidR="008702AF" w:rsidRDefault="008702AF" w:rsidP="000E16EC">
            <w:pPr>
              <w:rPr>
                <w:rFonts w:eastAsia="Batang" w:cs="Arial"/>
                <w:lang w:eastAsia="ko-KR"/>
              </w:rPr>
            </w:pPr>
          </w:p>
          <w:p w14:paraId="2BE68000" w14:textId="671AE6A5" w:rsidR="000E7E59" w:rsidRDefault="000E7E59" w:rsidP="000E7E59">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15:</w:t>
            </w:r>
            <w:r>
              <w:rPr>
                <w:rFonts w:eastAsia="Batang" w:cs="Arial"/>
                <w:lang w:eastAsia="ko-KR"/>
              </w:rPr>
              <w:t>5</w:t>
            </w:r>
            <w:r>
              <w:rPr>
                <w:rFonts w:eastAsia="Batang" w:cs="Arial"/>
                <w:lang w:eastAsia="ko-KR"/>
              </w:rPr>
              <w:t>0</w:t>
            </w:r>
          </w:p>
          <w:p w14:paraId="44C953B2" w14:textId="703D6C1A" w:rsidR="000E7E59" w:rsidRDefault="000E7E59" w:rsidP="000E7E59">
            <w:pPr>
              <w:rPr>
                <w:color w:val="000000"/>
                <w:lang w:eastAsia="en-GB"/>
              </w:rPr>
            </w:pPr>
            <w:r>
              <w:rPr>
                <w:rFonts w:eastAsia="Batang" w:cs="Arial"/>
                <w:lang w:eastAsia="ko-KR"/>
              </w:rPr>
              <w:t>Re</w:t>
            </w:r>
            <w:r>
              <w:rPr>
                <w:rFonts w:eastAsia="Batang" w:cs="Arial"/>
                <w:lang w:eastAsia="ko-KR"/>
              </w:rPr>
              <w:t>v</w:t>
            </w:r>
          </w:p>
          <w:p w14:paraId="2A98D21F" w14:textId="77777777" w:rsidR="000E7E59" w:rsidRDefault="000E7E59" w:rsidP="000E16EC">
            <w:pPr>
              <w:rPr>
                <w:rFonts w:eastAsia="Batang" w:cs="Arial"/>
                <w:lang w:eastAsia="ko-KR"/>
              </w:rPr>
            </w:pPr>
          </w:p>
          <w:p w14:paraId="43C1B0D3" w14:textId="73AEAEF8" w:rsidR="006D64A4" w:rsidRDefault="006D64A4" w:rsidP="006D64A4">
            <w:pPr>
              <w:rPr>
                <w:rFonts w:eastAsia="Batang" w:cs="Arial"/>
                <w:lang w:eastAsia="ko-KR"/>
              </w:rPr>
            </w:pPr>
            <w:r>
              <w:rPr>
                <w:rFonts w:eastAsia="Batang" w:cs="Arial"/>
                <w:lang w:eastAsia="ko-KR"/>
              </w:rPr>
              <w:t>Christian Wed 1</w:t>
            </w:r>
            <w:r>
              <w:rPr>
                <w:rFonts w:eastAsia="Batang" w:cs="Arial"/>
                <w:lang w:eastAsia="ko-KR"/>
              </w:rPr>
              <w:t>6</w:t>
            </w:r>
            <w:r>
              <w:rPr>
                <w:rFonts w:eastAsia="Batang" w:cs="Arial"/>
                <w:lang w:eastAsia="ko-KR"/>
              </w:rPr>
              <w:t>:</w:t>
            </w:r>
            <w:r>
              <w:rPr>
                <w:rFonts w:eastAsia="Batang" w:cs="Arial"/>
                <w:lang w:eastAsia="ko-KR"/>
              </w:rPr>
              <w:t>05</w:t>
            </w:r>
          </w:p>
          <w:p w14:paraId="2CC08A52" w14:textId="77777777" w:rsidR="006D64A4" w:rsidRDefault="006D64A4" w:rsidP="006D64A4">
            <w:pPr>
              <w:rPr>
                <w:rFonts w:eastAsia="Batang" w:cs="Arial"/>
                <w:lang w:eastAsia="ko-KR"/>
              </w:rPr>
            </w:pPr>
            <w:r>
              <w:rPr>
                <w:rFonts w:eastAsia="Batang" w:cs="Arial"/>
                <w:lang w:eastAsia="ko-KR"/>
              </w:rPr>
              <w:t>Fine with rev</w:t>
            </w:r>
          </w:p>
          <w:p w14:paraId="3E77BF55" w14:textId="06A616AC" w:rsidR="006D64A4" w:rsidRDefault="006D64A4" w:rsidP="006D64A4">
            <w:pPr>
              <w:rPr>
                <w:rFonts w:eastAsia="Batang" w:cs="Arial"/>
                <w:lang w:eastAsia="ko-KR"/>
              </w:rPr>
            </w:pPr>
          </w:p>
        </w:tc>
      </w:tr>
      <w:tr w:rsidR="000E4EDA"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3A640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1C08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B7E296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0742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94487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0E4EDA" w:rsidRDefault="000E4EDA" w:rsidP="000E4EDA">
            <w:pPr>
              <w:rPr>
                <w:rFonts w:eastAsia="Batang" w:cs="Arial"/>
                <w:lang w:eastAsia="ko-KR"/>
              </w:rPr>
            </w:pPr>
          </w:p>
        </w:tc>
      </w:tr>
      <w:tr w:rsidR="000E4EDA"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CD5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15263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7678CF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A9754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8B76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0E4EDA" w:rsidRDefault="000E4EDA" w:rsidP="000E4EDA">
            <w:pPr>
              <w:rPr>
                <w:rFonts w:eastAsia="Batang" w:cs="Arial"/>
                <w:lang w:eastAsia="ko-KR"/>
              </w:rPr>
            </w:pPr>
          </w:p>
        </w:tc>
      </w:tr>
      <w:tr w:rsidR="000E4EDA"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EF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5362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E82C6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FD6A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CF52C1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0E4EDA" w:rsidRDefault="000E4EDA" w:rsidP="000E4EDA">
            <w:pPr>
              <w:rPr>
                <w:rFonts w:eastAsia="Batang" w:cs="Arial"/>
                <w:lang w:eastAsia="ko-KR"/>
              </w:rPr>
            </w:pPr>
          </w:p>
        </w:tc>
      </w:tr>
      <w:tr w:rsidR="000E4EDA" w:rsidRPr="00D95972" w14:paraId="6333D8FD" w14:textId="77777777" w:rsidTr="002728C9">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0E4EDA" w:rsidRPr="00D95972" w:rsidRDefault="000E4EDA" w:rsidP="000E4EDA">
            <w:pPr>
              <w:rPr>
                <w:rFonts w:cs="Arial"/>
              </w:rPr>
            </w:pPr>
            <w:r>
              <w:t>PINAPP</w:t>
            </w:r>
          </w:p>
        </w:tc>
        <w:tc>
          <w:tcPr>
            <w:tcW w:w="1088" w:type="dxa"/>
            <w:tcBorders>
              <w:top w:val="single" w:sz="4" w:space="0" w:color="auto"/>
              <w:bottom w:val="single" w:sz="4" w:space="0" w:color="auto"/>
            </w:tcBorders>
          </w:tcPr>
          <w:p w14:paraId="1FE1DA3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67E4F7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6BB8B5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3DDF6F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0E4EDA" w:rsidRDefault="000E4EDA" w:rsidP="000E4EDA">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0E4EDA" w:rsidRPr="00D95972" w:rsidRDefault="000E4EDA" w:rsidP="000E4EDA">
            <w:pPr>
              <w:rPr>
                <w:rFonts w:eastAsia="Batang" w:cs="Arial"/>
                <w:color w:val="000000"/>
                <w:lang w:eastAsia="ko-KR"/>
              </w:rPr>
            </w:pPr>
          </w:p>
          <w:p w14:paraId="633429C8" w14:textId="77777777" w:rsidR="000E4EDA" w:rsidRPr="00D95972" w:rsidRDefault="000E4EDA" w:rsidP="000E4EDA">
            <w:pPr>
              <w:rPr>
                <w:rFonts w:eastAsia="Batang" w:cs="Arial"/>
                <w:lang w:eastAsia="ko-KR"/>
              </w:rPr>
            </w:pPr>
          </w:p>
        </w:tc>
      </w:tr>
      <w:tr w:rsidR="000E4EDA" w:rsidRPr="00D95972" w14:paraId="2AA5D8BE" w14:textId="77777777" w:rsidTr="002728C9">
        <w:tc>
          <w:tcPr>
            <w:tcW w:w="976" w:type="dxa"/>
            <w:tcBorders>
              <w:top w:val="nil"/>
              <w:left w:val="thinThickThinSmallGap" w:sz="24" w:space="0" w:color="auto"/>
              <w:bottom w:val="nil"/>
            </w:tcBorders>
            <w:shd w:val="clear" w:color="auto" w:fill="auto"/>
          </w:tcPr>
          <w:p w14:paraId="66D9D5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D1C7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EBC106" w14:textId="5A948A18" w:rsidR="000E4EDA" w:rsidRDefault="00000000" w:rsidP="000E4EDA">
            <w:hyperlink r:id="rId424" w:history="1">
              <w:r w:rsidR="000E4EDA">
                <w:rPr>
                  <w:rStyle w:val="Hyperlink"/>
                </w:rPr>
                <w:t>C1-232552</w:t>
              </w:r>
            </w:hyperlink>
          </w:p>
        </w:tc>
        <w:tc>
          <w:tcPr>
            <w:tcW w:w="4191" w:type="dxa"/>
            <w:gridSpan w:val="3"/>
            <w:tcBorders>
              <w:top w:val="single" w:sz="4" w:space="0" w:color="auto"/>
              <w:bottom w:val="single" w:sz="4" w:space="0" w:color="auto"/>
            </w:tcBorders>
            <w:shd w:val="clear" w:color="auto" w:fill="FFFFFF"/>
          </w:tcPr>
          <w:p w14:paraId="0658AEB8" w14:textId="64BD64B3" w:rsidR="000E4EDA" w:rsidRDefault="000E4EDA" w:rsidP="000E4EDA">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FF"/>
          </w:tcPr>
          <w:p w14:paraId="13336A6A" w14:textId="50CD1F23"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FF"/>
          </w:tcPr>
          <w:p w14:paraId="3686265F" w14:textId="68306212" w:rsidR="000E4EDA" w:rsidRDefault="000E4EDA" w:rsidP="000E4EDA">
            <w:pPr>
              <w:rPr>
                <w:rFonts w:cs="Arial"/>
              </w:rPr>
            </w:pPr>
            <w:r>
              <w:rPr>
                <w:rFonts w:cs="Arial"/>
              </w:rPr>
              <w:t>discussion  24.583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A1127D" w14:textId="77777777" w:rsidR="002728C9" w:rsidRDefault="002728C9" w:rsidP="000E4EDA">
            <w:pPr>
              <w:rPr>
                <w:rFonts w:eastAsia="Batang" w:cs="Arial"/>
                <w:lang w:eastAsia="ko-KR"/>
              </w:rPr>
            </w:pPr>
            <w:r>
              <w:rPr>
                <w:rFonts w:eastAsia="Batang" w:cs="Arial"/>
                <w:lang w:eastAsia="ko-KR"/>
              </w:rPr>
              <w:t>Noted</w:t>
            </w:r>
          </w:p>
          <w:p w14:paraId="537AD763" w14:textId="706C951B" w:rsidR="000E4EDA" w:rsidRDefault="000E4EDA" w:rsidP="000E4EDA">
            <w:pPr>
              <w:rPr>
                <w:rFonts w:eastAsia="Batang" w:cs="Arial"/>
                <w:lang w:eastAsia="ko-KR"/>
              </w:rPr>
            </w:pPr>
          </w:p>
        </w:tc>
      </w:tr>
      <w:tr w:rsidR="000E4EDA" w:rsidRPr="00D95972" w14:paraId="3102390E" w14:textId="77777777" w:rsidTr="004B4371">
        <w:tc>
          <w:tcPr>
            <w:tcW w:w="976" w:type="dxa"/>
            <w:tcBorders>
              <w:top w:val="nil"/>
              <w:left w:val="thinThickThinSmallGap" w:sz="24" w:space="0" w:color="auto"/>
              <w:bottom w:val="nil"/>
            </w:tcBorders>
            <w:shd w:val="clear" w:color="auto" w:fill="auto"/>
          </w:tcPr>
          <w:p w14:paraId="7DEAAB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B026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C4B922" w14:textId="4E3BD13A" w:rsidR="000E4EDA" w:rsidRDefault="00000000" w:rsidP="000E4EDA">
            <w:hyperlink r:id="rId425" w:history="1">
              <w:r w:rsidR="000E4EDA">
                <w:rPr>
                  <w:rStyle w:val="Hyperlink"/>
                </w:rPr>
                <w:t>C1-232553</w:t>
              </w:r>
            </w:hyperlink>
          </w:p>
        </w:tc>
        <w:tc>
          <w:tcPr>
            <w:tcW w:w="4191" w:type="dxa"/>
            <w:gridSpan w:val="3"/>
            <w:tcBorders>
              <w:top w:val="single" w:sz="4" w:space="0" w:color="auto"/>
              <w:bottom w:val="single" w:sz="4" w:space="0" w:color="auto"/>
            </w:tcBorders>
            <w:shd w:val="clear" w:color="auto" w:fill="FFFF00"/>
          </w:tcPr>
          <w:p w14:paraId="33FF1E20" w14:textId="4B3BD957" w:rsidR="000E4EDA" w:rsidRDefault="000E4EDA" w:rsidP="000E4EDA">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5D33841F" w14:textId="520DC7BB"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C607294" w14:textId="75B424B3"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3AEBC" w14:textId="3B129B9A" w:rsidR="00D20FBA" w:rsidRDefault="00D20FBA" w:rsidP="00D20FBA">
            <w:pPr>
              <w:rPr>
                <w:rFonts w:eastAsia="Batang" w:cs="Arial"/>
                <w:lang w:eastAsia="ko-KR"/>
              </w:rPr>
            </w:pPr>
            <w:r>
              <w:rPr>
                <w:rFonts w:eastAsia="Batang" w:cs="Arial"/>
                <w:lang w:eastAsia="ko-KR"/>
              </w:rPr>
              <w:t>Nevenka Tue 0:58</w:t>
            </w:r>
          </w:p>
          <w:p w14:paraId="74E31C5D" w14:textId="77777777" w:rsidR="00D20FBA" w:rsidRDefault="00D20FBA" w:rsidP="00D20FBA">
            <w:pPr>
              <w:rPr>
                <w:rFonts w:eastAsia="Batang" w:cs="Arial"/>
                <w:lang w:eastAsia="ko-KR"/>
              </w:rPr>
            </w:pPr>
            <w:r>
              <w:rPr>
                <w:rFonts w:eastAsia="Batang" w:cs="Arial"/>
                <w:lang w:eastAsia="ko-KR"/>
              </w:rPr>
              <w:t>Rev required</w:t>
            </w:r>
          </w:p>
          <w:p w14:paraId="337A4A94" w14:textId="77777777" w:rsidR="000E4EDA" w:rsidRDefault="000E4EDA" w:rsidP="000E4EDA">
            <w:pPr>
              <w:rPr>
                <w:rFonts w:eastAsia="Batang" w:cs="Arial"/>
                <w:lang w:eastAsia="ko-KR"/>
              </w:rPr>
            </w:pPr>
          </w:p>
          <w:p w14:paraId="758BE182" w14:textId="4A8552FF" w:rsidR="001038C7" w:rsidRDefault="001038C7" w:rsidP="001038C7">
            <w:pPr>
              <w:rPr>
                <w:rFonts w:eastAsia="Batang" w:cs="Arial"/>
                <w:lang w:eastAsia="ko-KR"/>
              </w:rPr>
            </w:pPr>
            <w:r>
              <w:rPr>
                <w:rFonts w:eastAsia="Batang" w:cs="Arial"/>
                <w:lang w:eastAsia="ko-KR"/>
              </w:rPr>
              <w:t>Yizhong</w:t>
            </w:r>
            <w:r>
              <w:rPr>
                <w:rFonts w:eastAsia="Batang" w:cs="Arial"/>
                <w:lang w:eastAsia="ko-KR"/>
              </w:rPr>
              <w:t xml:space="preserve"> Wed 1</w:t>
            </w:r>
            <w:r w:rsidR="00E25D61">
              <w:rPr>
                <w:rFonts w:eastAsia="Batang" w:cs="Arial"/>
                <w:lang w:eastAsia="ko-KR"/>
              </w:rPr>
              <w:t>3:01</w:t>
            </w:r>
          </w:p>
          <w:p w14:paraId="12573EF3" w14:textId="55303D1E" w:rsidR="001038C7" w:rsidRDefault="007E0FD0" w:rsidP="001038C7">
            <w:pPr>
              <w:rPr>
                <w:rFonts w:eastAsia="Batang" w:cs="Arial"/>
                <w:lang w:eastAsia="ko-KR"/>
              </w:rPr>
            </w:pPr>
            <w:r>
              <w:rPr>
                <w:rFonts w:eastAsia="Batang" w:cs="Arial"/>
                <w:lang w:eastAsia="ko-KR"/>
              </w:rPr>
              <w:t>Rev</w:t>
            </w:r>
          </w:p>
          <w:p w14:paraId="3B185F06" w14:textId="5B56FED0" w:rsidR="001038C7" w:rsidRDefault="001038C7" w:rsidP="000E4EDA">
            <w:pPr>
              <w:rPr>
                <w:rFonts w:eastAsia="Batang" w:cs="Arial"/>
                <w:lang w:eastAsia="ko-KR"/>
              </w:rPr>
            </w:pPr>
          </w:p>
        </w:tc>
      </w:tr>
      <w:tr w:rsidR="000E4EDA" w:rsidRPr="00D95972" w14:paraId="56388D89" w14:textId="77777777" w:rsidTr="004B4371">
        <w:tc>
          <w:tcPr>
            <w:tcW w:w="976" w:type="dxa"/>
            <w:tcBorders>
              <w:top w:val="nil"/>
              <w:left w:val="thinThickThinSmallGap" w:sz="24" w:space="0" w:color="auto"/>
              <w:bottom w:val="nil"/>
            </w:tcBorders>
            <w:shd w:val="clear" w:color="auto" w:fill="auto"/>
          </w:tcPr>
          <w:p w14:paraId="16F6C5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02C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D08459" w14:textId="2755BD4F" w:rsidR="000E4EDA" w:rsidRDefault="00000000" w:rsidP="000E4EDA">
            <w:hyperlink r:id="rId426" w:history="1">
              <w:r w:rsidR="000E4EDA">
                <w:rPr>
                  <w:rStyle w:val="Hyperlink"/>
                </w:rPr>
                <w:t>C1-232554</w:t>
              </w:r>
            </w:hyperlink>
          </w:p>
        </w:tc>
        <w:tc>
          <w:tcPr>
            <w:tcW w:w="4191" w:type="dxa"/>
            <w:gridSpan w:val="3"/>
            <w:tcBorders>
              <w:top w:val="single" w:sz="4" w:space="0" w:color="auto"/>
              <w:bottom w:val="single" w:sz="4" w:space="0" w:color="auto"/>
            </w:tcBorders>
            <w:shd w:val="clear" w:color="auto" w:fill="FFFF00"/>
          </w:tcPr>
          <w:p w14:paraId="027225C0" w14:textId="11BC923E" w:rsidR="000E4EDA" w:rsidRDefault="000E4EDA" w:rsidP="000E4EDA">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701EDAF0" w14:textId="0A43060E"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AC21F20" w14:textId="484BFD09"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FFF80" w14:textId="1EC2148D" w:rsidR="00A43F21" w:rsidRDefault="00A43F21" w:rsidP="00A43F21">
            <w:pPr>
              <w:rPr>
                <w:rFonts w:eastAsia="Batang" w:cs="Arial"/>
                <w:lang w:eastAsia="ko-KR"/>
              </w:rPr>
            </w:pPr>
            <w:r>
              <w:rPr>
                <w:rFonts w:eastAsia="Batang" w:cs="Arial"/>
                <w:lang w:eastAsia="ko-KR"/>
              </w:rPr>
              <w:t>Nevenka Tue 1:00</w:t>
            </w:r>
          </w:p>
          <w:p w14:paraId="4B6992E9" w14:textId="77777777" w:rsidR="00A43F21" w:rsidRDefault="00A43F21" w:rsidP="00A43F21">
            <w:pPr>
              <w:rPr>
                <w:rFonts w:eastAsia="Batang" w:cs="Arial"/>
                <w:lang w:eastAsia="ko-KR"/>
              </w:rPr>
            </w:pPr>
            <w:r>
              <w:rPr>
                <w:rFonts w:eastAsia="Batang" w:cs="Arial"/>
                <w:lang w:eastAsia="ko-KR"/>
              </w:rPr>
              <w:t>Rev required</w:t>
            </w:r>
          </w:p>
          <w:p w14:paraId="350849E9" w14:textId="77777777" w:rsidR="000E4EDA" w:rsidRDefault="000E4EDA" w:rsidP="000E4EDA">
            <w:pPr>
              <w:rPr>
                <w:rFonts w:eastAsia="Batang" w:cs="Arial"/>
                <w:lang w:eastAsia="ko-KR"/>
              </w:rPr>
            </w:pPr>
          </w:p>
          <w:p w14:paraId="1A083328" w14:textId="5C1E2E99" w:rsidR="008445B7" w:rsidRDefault="008445B7" w:rsidP="008445B7">
            <w:pPr>
              <w:rPr>
                <w:rFonts w:eastAsia="Batang" w:cs="Arial"/>
                <w:lang w:eastAsia="ko-KR"/>
              </w:rPr>
            </w:pPr>
            <w:r>
              <w:rPr>
                <w:rFonts w:eastAsia="Batang" w:cs="Arial"/>
                <w:lang w:eastAsia="ko-KR"/>
              </w:rPr>
              <w:t>Yizhong Wed 13:</w:t>
            </w:r>
            <w:r>
              <w:rPr>
                <w:rFonts w:eastAsia="Batang" w:cs="Arial"/>
                <w:lang w:eastAsia="ko-KR"/>
              </w:rPr>
              <w:t>3</w:t>
            </w:r>
            <w:r>
              <w:rPr>
                <w:rFonts w:eastAsia="Batang" w:cs="Arial"/>
                <w:lang w:eastAsia="ko-KR"/>
              </w:rPr>
              <w:t>1</w:t>
            </w:r>
          </w:p>
          <w:p w14:paraId="479F5242" w14:textId="77777777" w:rsidR="008445B7" w:rsidRDefault="008445B7" w:rsidP="008445B7">
            <w:pPr>
              <w:rPr>
                <w:rFonts w:eastAsia="Batang" w:cs="Arial"/>
                <w:lang w:eastAsia="ko-KR"/>
              </w:rPr>
            </w:pPr>
            <w:r>
              <w:rPr>
                <w:rFonts w:eastAsia="Batang" w:cs="Arial"/>
                <w:lang w:eastAsia="ko-KR"/>
              </w:rPr>
              <w:t>Rev</w:t>
            </w:r>
          </w:p>
          <w:p w14:paraId="3430FBCC" w14:textId="4D3CEACB" w:rsidR="008445B7" w:rsidRDefault="008445B7" w:rsidP="000E4EDA">
            <w:pPr>
              <w:rPr>
                <w:rFonts w:eastAsia="Batang" w:cs="Arial"/>
                <w:lang w:eastAsia="ko-KR"/>
              </w:rPr>
            </w:pPr>
          </w:p>
        </w:tc>
      </w:tr>
      <w:tr w:rsidR="000E4EDA" w:rsidRPr="00D95972" w14:paraId="74D270AC" w14:textId="77777777" w:rsidTr="004B4371">
        <w:tc>
          <w:tcPr>
            <w:tcW w:w="976" w:type="dxa"/>
            <w:tcBorders>
              <w:top w:val="nil"/>
              <w:left w:val="thinThickThinSmallGap" w:sz="24" w:space="0" w:color="auto"/>
              <w:bottom w:val="nil"/>
            </w:tcBorders>
            <w:shd w:val="clear" w:color="auto" w:fill="auto"/>
          </w:tcPr>
          <w:p w14:paraId="314678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8288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2391A" w14:textId="39C5FCDC" w:rsidR="000E4EDA" w:rsidRDefault="00000000" w:rsidP="000E4EDA">
            <w:hyperlink r:id="rId427" w:history="1">
              <w:r w:rsidR="000E4EDA">
                <w:rPr>
                  <w:rStyle w:val="Hyperlink"/>
                </w:rPr>
                <w:t>C1-232555</w:t>
              </w:r>
            </w:hyperlink>
          </w:p>
        </w:tc>
        <w:tc>
          <w:tcPr>
            <w:tcW w:w="4191" w:type="dxa"/>
            <w:gridSpan w:val="3"/>
            <w:tcBorders>
              <w:top w:val="single" w:sz="4" w:space="0" w:color="auto"/>
              <w:bottom w:val="single" w:sz="4" w:space="0" w:color="auto"/>
            </w:tcBorders>
            <w:shd w:val="clear" w:color="auto" w:fill="FFFF00"/>
          </w:tcPr>
          <w:p w14:paraId="671575C8" w14:textId="5EF2B69D" w:rsidR="000E4EDA" w:rsidRDefault="000E4EDA" w:rsidP="000E4EDA">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3D54639B" w14:textId="2054809A"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97E0500" w14:textId="64D64612"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1D6F" w14:textId="28D01706" w:rsidR="00A43F21" w:rsidRDefault="00A43F21" w:rsidP="00A43F21">
            <w:pPr>
              <w:rPr>
                <w:rFonts w:eastAsia="Batang" w:cs="Arial"/>
                <w:lang w:eastAsia="ko-KR"/>
              </w:rPr>
            </w:pPr>
            <w:r>
              <w:rPr>
                <w:rFonts w:eastAsia="Batang" w:cs="Arial"/>
                <w:lang w:eastAsia="ko-KR"/>
              </w:rPr>
              <w:t>Nevenka Tue 1:02</w:t>
            </w:r>
          </w:p>
          <w:p w14:paraId="5A2907C9" w14:textId="77777777" w:rsidR="00A43F21" w:rsidRDefault="00A43F21" w:rsidP="00A43F21">
            <w:pPr>
              <w:rPr>
                <w:rFonts w:eastAsia="Batang" w:cs="Arial"/>
                <w:lang w:eastAsia="ko-KR"/>
              </w:rPr>
            </w:pPr>
            <w:r>
              <w:rPr>
                <w:rFonts w:eastAsia="Batang" w:cs="Arial"/>
                <w:lang w:eastAsia="ko-KR"/>
              </w:rPr>
              <w:t>Rev required</w:t>
            </w:r>
          </w:p>
          <w:p w14:paraId="31D56401" w14:textId="77777777" w:rsidR="000E4EDA" w:rsidRDefault="000E4EDA" w:rsidP="000E4EDA">
            <w:pPr>
              <w:rPr>
                <w:rFonts w:eastAsia="Batang" w:cs="Arial"/>
                <w:lang w:eastAsia="ko-KR"/>
              </w:rPr>
            </w:pPr>
          </w:p>
          <w:p w14:paraId="626A5939" w14:textId="71BD9BE0" w:rsidR="008E6829" w:rsidRDefault="008E6829" w:rsidP="008E6829">
            <w:pPr>
              <w:rPr>
                <w:rFonts w:eastAsia="Batang" w:cs="Arial"/>
                <w:lang w:eastAsia="ko-KR"/>
              </w:rPr>
            </w:pPr>
            <w:r>
              <w:rPr>
                <w:rFonts w:eastAsia="Batang" w:cs="Arial"/>
                <w:lang w:eastAsia="ko-KR"/>
              </w:rPr>
              <w:t>Yizhong Wed 13:</w:t>
            </w:r>
            <w:r>
              <w:rPr>
                <w:rFonts w:eastAsia="Batang" w:cs="Arial"/>
                <w:lang w:eastAsia="ko-KR"/>
              </w:rPr>
              <w:t>57</w:t>
            </w:r>
          </w:p>
          <w:p w14:paraId="24EDB7E6" w14:textId="77777777" w:rsidR="008E6829" w:rsidRDefault="008E6829" w:rsidP="008E6829">
            <w:pPr>
              <w:rPr>
                <w:rFonts w:eastAsia="Batang" w:cs="Arial"/>
                <w:lang w:eastAsia="ko-KR"/>
              </w:rPr>
            </w:pPr>
            <w:r>
              <w:rPr>
                <w:rFonts w:eastAsia="Batang" w:cs="Arial"/>
                <w:lang w:eastAsia="ko-KR"/>
              </w:rPr>
              <w:t>Rev</w:t>
            </w:r>
          </w:p>
          <w:p w14:paraId="2292CD15" w14:textId="26F2207F" w:rsidR="008E6829" w:rsidRDefault="008E6829" w:rsidP="000E4EDA">
            <w:pPr>
              <w:rPr>
                <w:rFonts w:eastAsia="Batang" w:cs="Arial"/>
                <w:lang w:eastAsia="ko-KR"/>
              </w:rPr>
            </w:pPr>
          </w:p>
        </w:tc>
      </w:tr>
      <w:tr w:rsidR="000E4EDA" w:rsidRPr="00D95972" w14:paraId="05FAFCAE" w14:textId="77777777" w:rsidTr="004B4371">
        <w:tc>
          <w:tcPr>
            <w:tcW w:w="976" w:type="dxa"/>
            <w:tcBorders>
              <w:top w:val="nil"/>
              <w:left w:val="thinThickThinSmallGap" w:sz="24" w:space="0" w:color="auto"/>
              <w:bottom w:val="nil"/>
            </w:tcBorders>
            <w:shd w:val="clear" w:color="auto" w:fill="auto"/>
          </w:tcPr>
          <w:p w14:paraId="571786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9D5D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27E7F7" w14:textId="2C7363EC" w:rsidR="000E4EDA" w:rsidRDefault="00000000" w:rsidP="000E4EDA">
            <w:hyperlink r:id="rId428" w:history="1">
              <w:r w:rsidR="000E4EDA">
                <w:rPr>
                  <w:rStyle w:val="Hyperlink"/>
                </w:rPr>
                <w:t>C1-232556</w:t>
              </w:r>
            </w:hyperlink>
          </w:p>
        </w:tc>
        <w:tc>
          <w:tcPr>
            <w:tcW w:w="4191" w:type="dxa"/>
            <w:gridSpan w:val="3"/>
            <w:tcBorders>
              <w:top w:val="single" w:sz="4" w:space="0" w:color="auto"/>
              <w:bottom w:val="single" w:sz="4" w:space="0" w:color="auto"/>
            </w:tcBorders>
            <w:shd w:val="clear" w:color="auto" w:fill="FFFF00"/>
          </w:tcPr>
          <w:p w14:paraId="21FADD67" w14:textId="3D102C59" w:rsidR="000E4EDA" w:rsidRDefault="000E4EDA" w:rsidP="000E4EDA">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300C76D6" w14:textId="30823829"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937AEFB" w14:textId="0EB150F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0B7C" w14:textId="0D91B37B" w:rsidR="007B2332" w:rsidRDefault="007B2332" w:rsidP="007B2332">
            <w:pPr>
              <w:rPr>
                <w:rFonts w:eastAsia="Batang" w:cs="Arial"/>
                <w:lang w:eastAsia="ko-KR"/>
              </w:rPr>
            </w:pPr>
            <w:r>
              <w:rPr>
                <w:rFonts w:eastAsia="Batang" w:cs="Arial"/>
                <w:lang w:eastAsia="ko-KR"/>
              </w:rPr>
              <w:t>Nevenka Tue 13:09</w:t>
            </w:r>
          </w:p>
          <w:p w14:paraId="45397D53" w14:textId="77777777" w:rsidR="007B2332" w:rsidRDefault="007B2332" w:rsidP="007B2332">
            <w:pPr>
              <w:rPr>
                <w:rFonts w:eastAsia="Batang" w:cs="Arial"/>
                <w:lang w:eastAsia="ko-KR"/>
              </w:rPr>
            </w:pPr>
            <w:r>
              <w:rPr>
                <w:rFonts w:eastAsia="Batang" w:cs="Arial"/>
                <w:lang w:eastAsia="ko-KR"/>
              </w:rPr>
              <w:t>Rev required</w:t>
            </w:r>
          </w:p>
          <w:p w14:paraId="326AAB6D" w14:textId="77777777" w:rsidR="000E4EDA" w:rsidRDefault="000E4EDA" w:rsidP="000E4EDA">
            <w:pPr>
              <w:rPr>
                <w:rFonts w:eastAsia="Batang" w:cs="Arial"/>
                <w:lang w:eastAsia="ko-KR"/>
              </w:rPr>
            </w:pPr>
          </w:p>
          <w:p w14:paraId="413F3BB4" w14:textId="18074DD2" w:rsidR="00314D2B" w:rsidRDefault="00314D2B" w:rsidP="00314D2B">
            <w:pPr>
              <w:rPr>
                <w:rFonts w:eastAsia="Batang" w:cs="Arial"/>
                <w:lang w:eastAsia="ko-KR"/>
              </w:rPr>
            </w:pPr>
            <w:r>
              <w:rPr>
                <w:rFonts w:eastAsia="Batang" w:cs="Arial"/>
                <w:lang w:eastAsia="ko-KR"/>
              </w:rPr>
              <w:t>Yizhong Wed 1</w:t>
            </w:r>
            <w:r>
              <w:rPr>
                <w:rFonts w:eastAsia="Batang" w:cs="Arial"/>
                <w:lang w:eastAsia="ko-KR"/>
              </w:rPr>
              <w:t>5</w:t>
            </w:r>
            <w:r>
              <w:rPr>
                <w:rFonts w:eastAsia="Batang" w:cs="Arial"/>
                <w:lang w:eastAsia="ko-KR"/>
              </w:rPr>
              <w:t>:</w:t>
            </w:r>
            <w:r>
              <w:rPr>
                <w:rFonts w:eastAsia="Batang" w:cs="Arial"/>
                <w:lang w:eastAsia="ko-KR"/>
              </w:rPr>
              <w:t>13</w:t>
            </w:r>
          </w:p>
          <w:p w14:paraId="31E250B1" w14:textId="77777777" w:rsidR="00314D2B" w:rsidRDefault="00314D2B" w:rsidP="00314D2B">
            <w:pPr>
              <w:rPr>
                <w:rFonts w:eastAsia="Batang" w:cs="Arial"/>
                <w:lang w:eastAsia="ko-KR"/>
              </w:rPr>
            </w:pPr>
            <w:r>
              <w:rPr>
                <w:rFonts w:eastAsia="Batang" w:cs="Arial"/>
                <w:lang w:eastAsia="ko-KR"/>
              </w:rPr>
              <w:t>Rev</w:t>
            </w:r>
          </w:p>
          <w:p w14:paraId="1840B8B7" w14:textId="53745EEE" w:rsidR="00314D2B" w:rsidRDefault="00314D2B" w:rsidP="000E4EDA">
            <w:pPr>
              <w:rPr>
                <w:rFonts w:eastAsia="Batang" w:cs="Arial"/>
                <w:lang w:eastAsia="ko-KR"/>
              </w:rPr>
            </w:pPr>
          </w:p>
        </w:tc>
      </w:tr>
      <w:tr w:rsidR="000E4EDA" w:rsidRPr="00D95972" w14:paraId="61B2FA93" w14:textId="77777777" w:rsidTr="004B4371">
        <w:tc>
          <w:tcPr>
            <w:tcW w:w="976" w:type="dxa"/>
            <w:tcBorders>
              <w:top w:val="nil"/>
              <w:left w:val="thinThickThinSmallGap" w:sz="24" w:space="0" w:color="auto"/>
              <w:bottom w:val="nil"/>
            </w:tcBorders>
            <w:shd w:val="clear" w:color="auto" w:fill="auto"/>
          </w:tcPr>
          <w:p w14:paraId="5BFC50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FE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EB0BA8" w14:textId="6CA6CBD0" w:rsidR="000E4EDA" w:rsidRDefault="00000000" w:rsidP="000E4EDA">
            <w:hyperlink r:id="rId429" w:history="1">
              <w:r w:rsidR="000E4EDA">
                <w:rPr>
                  <w:rStyle w:val="Hyperlink"/>
                </w:rPr>
                <w:t>C1-232557</w:t>
              </w:r>
            </w:hyperlink>
          </w:p>
        </w:tc>
        <w:tc>
          <w:tcPr>
            <w:tcW w:w="4191" w:type="dxa"/>
            <w:gridSpan w:val="3"/>
            <w:tcBorders>
              <w:top w:val="single" w:sz="4" w:space="0" w:color="auto"/>
              <w:bottom w:val="single" w:sz="4" w:space="0" w:color="auto"/>
            </w:tcBorders>
            <w:shd w:val="clear" w:color="auto" w:fill="FFFF00"/>
          </w:tcPr>
          <w:p w14:paraId="102B0AAB" w14:textId="033D17D2" w:rsidR="000E4EDA" w:rsidRDefault="000E4EDA" w:rsidP="000E4EDA">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5E45057B" w14:textId="59C774EE"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8F024D7" w14:textId="53DDBDA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582F5" w14:textId="01B0679A" w:rsidR="00CF531A" w:rsidRDefault="00CF531A" w:rsidP="00CF531A">
            <w:pPr>
              <w:rPr>
                <w:rFonts w:eastAsia="Batang" w:cs="Arial"/>
                <w:lang w:eastAsia="ko-KR"/>
              </w:rPr>
            </w:pPr>
            <w:r>
              <w:rPr>
                <w:rFonts w:eastAsia="Batang" w:cs="Arial"/>
                <w:lang w:eastAsia="ko-KR"/>
              </w:rPr>
              <w:t>Nevenka Tue 13:15</w:t>
            </w:r>
          </w:p>
          <w:p w14:paraId="2C3DCED1" w14:textId="77777777" w:rsidR="00CF531A" w:rsidRDefault="00CF531A" w:rsidP="00CF531A">
            <w:pPr>
              <w:rPr>
                <w:rFonts w:eastAsia="Batang" w:cs="Arial"/>
                <w:lang w:eastAsia="ko-KR"/>
              </w:rPr>
            </w:pPr>
            <w:r>
              <w:rPr>
                <w:rFonts w:eastAsia="Batang" w:cs="Arial"/>
                <w:lang w:eastAsia="ko-KR"/>
              </w:rPr>
              <w:t>Rev required</w:t>
            </w:r>
          </w:p>
          <w:p w14:paraId="39CB8D45" w14:textId="77777777" w:rsidR="000E4EDA" w:rsidRDefault="000E4EDA" w:rsidP="000E4EDA">
            <w:pPr>
              <w:rPr>
                <w:rFonts w:eastAsia="Batang" w:cs="Arial"/>
                <w:lang w:eastAsia="ko-KR"/>
              </w:rPr>
            </w:pPr>
          </w:p>
          <w:p w14:paraId="50F75ED1" w14:textId="77D92F1E" w:rsidR="00F4046A" w:rsidRDefault="00F4046A" w:rsidP="00F4046A">
            <w:pPr>
              <w:rPr>
                <w:rFonts w:eastAsia="Batang" w:cs="Arial"/>
                <w:lang w:eastAsia="ko-KR"/>
              </w:rPr>
            </w:pPr>
            <w:r>
              <w:rPr>
                <w:rFonts w:eastAsia="Batang" w:cs="Arial"/>
                <w:lang w:eastAsia="ko-KR"/>
              </w:rPr>
              <w:t>Yizhong Wed 15:1</w:t>
            </w:r>
            <w:r>
              <w:rPr>
                <w:rFonts w:eastAsia="Batang" w:cs="Arial"/>
                <w:lang w:eastAsia="ko-KR"/>
              </w:rPr>
              <w:t>8</w:t>
            </w:r>
          </w:p>
          <w:p w14:paraId="3CFD4E18" w14:textId="77777777" w:rsidR="00F4046A" w:rsidRDefault="00F4046A" w:rsidP="00F4046A">
            <w:pPr>
              <w:rPr>
                <w:rFonts w:eastAsia="Batang" w:cs="Arial"/>
                <w:lang w:eastAsia="ko-KR"/>
              </w:rPr>
            </w:pPr>
            <w:r>
              <w:rPr>
                <w:rFonts w:eastAsia="Batang" w:cs="Arial"/>
                <w:lang w:eastAsia="ko-KR"/>
              </w:rPr>
              <w:t>Rev</w:t>
            </w:r>
          </w:p>
          <w:p w14:paraId="4FC207D3" w14:textId="6C8808EE" w:rsidR="00F4046A" w:rsidRDefault="00F4046A" w:rsidP="000E4EDA">
            <w:pPr>
              <w:rPr>
                <w:rFonts w:eastAsia="Batang" w:cs="Arial"/>
                <w:lang w:eastAsia="ko-KR"/>
              </w:rPr>
            </w:pPr>
          </w:p>
        </w:tc>
      </w:tr>
      <w:tr w:rsidR="000E4EDA" w:rsidRPr="00D95972" w14:paraId="51D6F160" w14:textId="77777777" w:rsidTr="004B4371">
        <w:tc>
          <w:tcPr>
            <w:tcW w:w="976" w:type="dxa"/>
            <w:tcBorders>
              <w:top w:val="nil"/>
              <w:left w:val="thinThickThinSmallGap" w:sz="24" w:space="0" w:color="auto"/>
              <w:bottom w:val="nil"/>
            </w:tcBorders>
            <w:shd w:val="clear" w:color="auto" w:fill="auto"/>
          </w:tcPr>
          <w:p w14:paraId="73D60B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531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6631F" w14:textId="710C5021" w:rsidR="000E4EDA" w:rsidRDefault="00000000" w:rsidP="000E4EDA">
            <w:hyperlink r:id="rId430" w:history="1">
              <w:r w:rsidR="000E4EDA">
                <w:rPr>
                  <w:rStyle w:val="Hyperlink"/>
                </w:rPr>
                <w:t>C1-232558</w:t>
              </w:r>
            </w:hyperlink>
          </w:p>
        </w:tc>
        <w:tc>
          <w:tcPr>
            <w:tcW w:w="4191" w:type="dxa"/>
            <w:gridSpan w:val="3"/>
            <w:tcBorders>
              <w:top w:val="single" w:sz="4" w:space="0" w:color="auto"/>
              <w:bottom w:val="single" w:sz="4" w:space="0" w:color="auto"/>
            </w:tcBorders>
            <w:shd w:val="clear" w:color="auto" w:fill="FFFF00"/>
          </w:tcPr>
          <w:p w14:paraId="68A55787" w14:textId="3E6351A3" w:rsidR="000E4EDA" w:rsidRDefault="000E4EDA" w:rsidP="000E4EDA">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A1BC9E2" w14:textId="033FB4C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71CB5E7" w14:textId="3E080D77"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27344" w14:textId="3723CBEC" w:rsidR="008A5E92" w:rsidRDefault="008A5E92" w:rsidP="008A5E92">
            <w:pPr>
              <w:rPr>
                <w:rFonts w:eastAsia="Batang" w:cs="Arial"/>
                <w:lang w:eastAsia="ko-KR"/>
              </w:rPr>
            </w:pPr>
            <w:r>
              <w:rPr>
                <w:rFonts w:eastAsia="Batang" w:cs="Arial"/>
                <w:lang w:eastAsia="ko-KR"/>
              </w:rPr>
              <w:t>Nevenka Tue 15:02</w:t>
            </w:r>
          </w:p>
          <w:p w14:paraId="0D9D059F" w14:textId="77777777" w:rsidR="008A5E92" w:rsidRDefault="008A5E92" w:rsidP="008A5E92">
            <w:pPr>
              <w:rPr>
                <w:rFonts w:eastAsia="Batang" w:cs="Arial"/>
                <w:lang w:eastAsia="ko-KR"/>
              </w:rPr>
            </w:pPr>
            <w:r>
              <w:rPr>
                <w:rFonts w:eastAsia="Batang" w:cs="Arial"/>
                <w:lang w:eastAsia="ko-KR"/>
              </w:rPr>
              <w:t>Rev required</w:t>
            </w:r>
          </w:p>
          <w:p w14:paraId="59D3B9F5" w14:textId="77777777" w:rsidR="000E4EDA" w:rsidRDefault="000E4EDA" w:rsidP="000E4EDA">
            <w:pPr>
              <w:rPr>
                <w:rFonts w:eastAsia="Batang" w:cs="Arial"/>
                <w:lang w:eastAsia="ko-KR"/>
              </w:rPr>
            </w:pPr>
          </w:p>
          <w:p w14:paraId="2A91E0D2" w14:textId="65FE3C84" w:rsidR="00F04BB6" w:rsidRDefault="00F04BB6" w:rsidP="00F04BB6">
            <w:pPr>
              <w:rPr>
                <w:rFonts w:eastAsia="Batang" w:cs="Arial"/>
                <w:lang w:eastAsia="ko-KR"/>
              </w:rPr>
            </w:pPr>
            <w:r>
              <w:rPr>
                <w:rFonts w:eastAsia="Batang" w:cs="Arial"/>
                <w:lang w:eastAsia="ko-KR"/>
              </w:rPr>
              <w:t>Yizhong Wed 1</w:t>
            </w:r>
            <w:r>
              <w:rPr>
                <w:rFonts w:eastAsia="Batang" w:cs="Arial"/>
                <w:lang w:eastAsia="ko-KR"/>
              </w:rPr>
              <w:t>6</w:t>
            </w:r>
            <w:r>
              <w:rPr>
                <w:rFonts w:eastAsia="Batang" w:cs="Arial"/>
                <w:lang w:eastAsia="ko-KR"/>
              </w:rPr>
              <w:t>:</w:t>
            </w:r>
            <w:r>
              <w:rPr>
                <w:rFonts w:eastAsia="Batang" w:cs="Arial"/>
                <w:lang w:eastAsia="ko-KR"/>
              </w:rPr>
              <w:t>09</w:t>
            </w:r>
          </w:p>
          <w:p w14:paraId="396A9296" w14:textId="77777777" w:rsidR="00F04BB6" w:rsidRDefault="00F04BB6" w:rsidP="00F04BB6">
            <w:pPr>
              <w:rPr>
                <w:rFonts w:eastAsia="Batang" w:cs="Arial"/>
                <w:lang w:eastAsia="ko-KR"/>
              </w:rPr>
            </w:pPr>
            <w:r>
              <w:rPr>
                <w:rFonts w:eastAsia="Batang" w:cs="Arial"/>
                <w:lang w:eastAsia="ko-KR"/>
              </w:rPr>
              <w:t>Rev</w:t>
            </w:r>
          </w:p>
          <w:p w14:paraId="737B0760" w14:textId="6402C886" w:rsidR="00F04BB6" w:rsidRDefault="00F04BB6" w:rsidP="000E4EDA">
            <w:pPr>
              <w:rPr>
                <w:rFonts w:eastAsia="Batang" w:cs="Arial"/>
                <w:lang w:eastAsia="ko-KR"/>
              </w:rPr>
            </w:pPr>
          </w:p>
        </w:tc>
      </w:tr>
      <w:tr w:rsidR="000E4EDA" w:rsidRPr="00D95972" w14:paraId="05957600" w14:textId="77777777" w:rsidTr="004B4371">
        <w:tc>
          <w:tcPr>
            <w:tcW w:w="976" w:type="dxa"/>
            <w:tcBorders>
              <w:top w:val="nil"/>
              <w:left w:val="thinThickThinSmallGap" w:sz="24" w:space="0" w:color="auto"/>
              <w:bottom w:val="nil"/>
            </w:tcBorders>
            <w:shd w:val="clear" w:color="auto" w:fill="auto"/>
          </w:tcPr>
          <w:p w14:paraId="7CB3FB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CB48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9744A1" w14:textId="62542669" w:rsidR="000E4EDA" w:rsidRDefault="00000000" w:rsidP="000E4EDA">
            <w:hyperlink r:id="rId431" w:history="1">
              <w:r w:rsidR="000E4EDA">
                <w:rPr>
                  <w:rStyle w:val="Hyperlink"/>
                </w:rPr>
                <w:t>C1-232559</w:t>
              </w:r>
            </w:hyperlink>
          </w:p>
        </w:tc>
        <w:tc>
          <w:tcPr>
            <w:tcW w:w="4191" w:type="dxa"/>
            <w:gridSpan w:val="3"/>
            <w:tcBorders>
              <w:top w:val="single" w:sz="4" w:space="0" w:color="auto"/>
              <w:bottom w:val="single" w:sz="4" w:space="0" w:color="auto"/>
            </w:tcBorders>
            <w:shd w:val="clear" w:color="auto" w:fill="FFFF00"/>
          </w:tcPr>
          <w:p w14:paraId="4A30B9A4" w14:textId="1319A5C6" w:rsidR="000E4EDA" w:rsidRDefault="000E4EDA" w:rsidP="000E4EDA">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4A4EAAA9" w14:textId="59F965A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6F5E651" w14:textId="4FBED2B9"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C562" w14:textId="6AAABD2B" w:rsidR="00797EC9" w:rsidRDefault="00797EC9" w:rsidP="00797EC9">
            <w:pPr>
              <w:rPr>
                <w:rFonts w:eastAsia="Batang" w:cs="Arial"/>
                <w:lang w:eastAsia="ko-KR"/>
              </w:rPr>
            </w:pPr>
            <w:r>
              <w:rPr>
                <w:rFonts w:eastAsia="Batang" w:cs="Arial"/>
                <w:lang w:eastAsia="ko-KR"/>
              </w:rPr>
              <w:t>Nevenka Tue 15:18</w:t>
            </w:r>
          </w:p>
          <w:p w14:paraId="74CF1498" w14:textId="77777777" w:rsidR="00797EC9" w:rsidRDefault="00797EC9" w:rsidP="00797EC9">
            <w:pPr>
              <w:rPr>
                <w:rFonts w:eastAsia="Batang" w:cs="Arial"/>
                <w:lang w:eastAsia="ko-KR"/>
              </w:rPr>
            </w:pPr>
            <w:r>
              <w:rPr>
                <w:rFonts w:eastAsia="Batang" w:cs="Arial"/>
                <w:lang w:eastAsia="ko-KR"/>
              </w:rPr>
              <w:t>Rev required</w:t>
            </w:r>
          </w:p>
          <w:p w14:paraId="58F1E420" w14:textId="77777777" w:rsidR="000E4EDA" w:rsidRDefault="000E4EDA" w:rsidP="000E4EDA">
            <w:pPr>
              <w:rPr>
                <w:rFonts w:eastAsia="Batang" w:cs="Arial"/>
                <w:lang w:eastAsia="ko-KR"/>
              </w:rPr>
            </w:pPr>
          </w:p>
          <w:p w14:paraId="52C9818E" w14:textId="481B0625" w:rsidR="00A30ECC" w:rsidRDefault="00A30ECC" w:rsidP="00A30ECC">
            <w:pPr>
              <w:rPr>
                <w:rFonts w:eastAsia="Batang" w:cs="Arial"/>
                <w:lang w:eastAsia="ko-KR"/>
              </w:rPr>
            </w:pPr>
            <w:r>
              <w:rPr>
                <w:rFonts w:eastAsia="Batang" w:cs="Arial"/>
                <w:lang w:eastAsia="ko-KR"/>
              </w:rPr>
              <w:t>Yizhong Wed 16:</w:t>
            </w:r>
            <w:r>
              <w:rPr>
                <w:rFonts w:eastAsia="Batang" w:cs="Arial"/>
                <w:lang w:eastAsia="ko-KR"/>
              </w:rPr>
              <w:t>26</w:t>
            </w:r>
          </w:p>
          <w:p w14:paraId="177C0DF0" w14:textId="77777777" w:rsidR="00A30ECC" w:rsidRDefault="00A30ECC" w:rsidP="00A30ECC">
            <w:pPr>
              <w:rPr>
                <w:rFonts w:eastAsia="Batang" w:cs="Arial"/>
                <w:lang w:eastAsia="ko-KR"/>
              </w:rPr>
            </w:pPr>
            <w:r>
              <w:rPr>
                <w:rFonts w:eastAsia="Batang" w:cs="Arial"/>
                <w:lang w:eastAsia="ko-KR"/>
              </w:rPr>
              <w:t>Rev</w:t>
            </w:r>
          </w:p>
          <w:p w14:paraId="629191DB" w14:textId="79CA176F" w:rsidR="00A30ECC" w:rsidRDefault="00A30ECC" w:rsidP="000E4EDA">
            <w:pPr>
              <w:rPr>
                <w:rFonts w:eastAsia="Batang" w:cs="Arial"/>
                <w:lang w:eastAsia="ko-KR"/>
              </w:rPr>
            </w:pPr>
          </w:p>
        </w:tc>
      </w:tr>
      <w:tr w:rsidR="000E4EDA" w:rsidRPr="00D95972" w14:paraId="6F35E7AC" w14:textId="77777777" w:rsidTr="004B4371">
        <w:tc>
          <w:tcPr>
            <w:tcW w:w="976" w:type="dxa"/>
            <w:tcBorders>
              <w:top w:val="nil"/>
              <w:left w:val="thinThickThinSmallGap" w:sz="24" w:space="0" w:color="auto"/>
              <w:bottom w:val="nil"/>
            </w:tcBorders>
            <w:shd w:val="clear" w:color="auto" w:fill="auto"/>
          </w:tcPr>
          <w:p w14:paraId="56E72E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EBB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97A03A" w14:textId="1A126371" w:rsidR="000E4EDA" w:rsidRDefault="00000000" w:rsidP="000E4EDA">
            <w:hyperlink r:id="rId432" w:history="1">
              <w:r w:rsidR="000E4EDA">
                <w:rPr>
                  <w:rStyle w:val="Hyperlink"/>
                </w:rPr>
                <w:t>C1-232560</w:t>
              </w:r>
            </w:hyperlink>
          </w:p>
        </w:tc>
        <w:tc>
          <w:tcPr>
            <w:tcW w:w="4191" w:type="dxa"/>
            <w:gridSpan w:val="3"/>
            <w:tcBorders>
              <w:top w:val="single" w:sz="4" w:space="0" w:color="auto"/>
              <w:bottom w:val="single" w:sz="4" w:space="0" w:color="auto"/>
            </w:tcBorders>
            <w:shd w:val="clear" w:color="auto" w:fill="FFFF00"/>
          </w:tcPr>
          <w:p w14:paraId="35EAB434" w14:textId="2FB51C4E" w:rsidR="000E4EDA" w:rsidRDefault="000E4EDA" w:rsidP="000E4EDA">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080FEE49" w14:textId="520B9BBA"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6350D41" w14:textId="226212AD"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31146" w14:textId="6EFAF9BD" w:rsidR="00441521" w:rsidRDefault="00441521" w:rsidP="00441521">
            <w:pPr>
              <w:rPr>
                <w:rFonts w:eastAsia="Batang" w:cs="Arial"/>
                <w:lang w:eastAsia="ko-KR"/>
              </w:rPr>
            </w:pPr>
            <w:r>
              <w:rPr>
                <w:rFonts w:eastAsia="Batang" w:cs="Arial"/>
                <w:lang w:eastAsia="ko-KR"/>
              </w:rPr>
              <w:t>Anuj Mon 4:25</w:t>
            </w:r>
          </w:p>
          <w:p w14:paraId="5A4A7BA7" w14:textId="43097AF5" w:rsidR="00441521" w:rsidRDefault="00C3072B" w:rsidP="00441521">
            <w:pPr>
              <w:rPr>
                <w:color w:val="000000"/>
                <w:lang w:eastAsia="en-GB"/>
              </w:rPr>
            </w:pPr>
            <w:r>
              <w:rPr>
                <w:rFonts w:eastAsia="Batang" w:cs="Arial"/>
                <w:lang w:eastAsia="ko-KR"/>
              </w:rPr>
              <w:t>Rev required</w:t>
            </w:r>
          </w:p>
          <w:p w14:paraId="3ADC8EE8" w14:textId="77777777" w:rsidR="000E4EDA" w:rsidRDefault="000E4EDA" w:rsidP="000E4EDA">
            <w:pPr>
              <w:rPr>
                <w:rFonts w:eastAsia="Batang" w:cs="Arial"/>
                <w:lang w:eastAsia="ko-KR"/>
              </w:rPr>
            </w:pPr>
          </w:p>
          <w:p w14:paraId="3A633FBC" w14:textId="67767C33" w:rsidR="00A840AF" w:rsidRDefault="00A840AF" w:rsidP="00A840AF">
            <w:pPr>
              <w:rPr>
                <w:rFonts w:eastAsia="Batang" w:cs="Arial"/>
                <w:lang w:eastAsia="ko-KR"/>
              </w:rPr>
            </w:pPr>
            <w:r>
              <w:rPr>
                <w:rFonts w:eastAsia="Batang" w:cs="Arial"/>
                <w:lang w:eastAsia="ko-KR"/>
              </w:rPr>
              <w:t>Nevenka Tue 15:34</w:t>
            </w:r>
          </w:p>
          <w:p w14:paraId="0C90E6E4" w14:textId="77777777" w:rsidR="00A840AF" w:rsidRDefault="00A840AF" w:rsidP="00A840AF">
            <w:pPr>
              <w:rPr>
                <w:rFonts w:eastAsia="Batang" w:cs="Arial"/>
                <w:lang w:eastAsia="ko-KR"/>
              </w:rPr>
            </w:pPr>
            <w:r>
              <w:rPr>
                <w:rFonts w:eastAsia="Batang" w:cs="Arial"/>
                <w:lang w:eastAsia="ko-KR"/>
              </w:rPr>
              <w:t>Rev required</w:t>
            </w:r>
          </w:p>
          <w:p w14:paraId="4C68B984" w14:textId="77777777" w:rsidR="00A840AF" w:rsidRDefault="00A840AF" w:rsidP="000E4EDA">
            <w:pPr>
              <w:rPr>
                <w:rFonts w:eastAsia="Batang" w:cs="Arial"/>
                <w:lang w:eastAsia="ko-KR"/>
              </w:rPr>
            </w:pPr>
          </w:p>
          <w:p w14:paraId="68A1D332" w14:textId="27B7D55F" w:rsidR="00125CD0" w:rsidRDefault="00125CD0" w:rsidP="00125CD0">
            <w:pPr>
              <w:rPr>
                <w:rFonts w:eastAsia="Batang" w:cs="Arial"/>
                <w:lang w:eastAsia="ko-KR"/>
              </w:rPr>
            </w:pPr>
            <w:r>
              <w:rPr>
                <w:rFonts w:eastAsia="Batang" w:cs="Arial"/>
                <w:lang w:eastAsia="ko-KR"/>
              </w:rPr>
              <w:t>Nevenka Tue 15:</w:t>
            </w:r>
            <w:r w:rsidR="000614E2">
              <w:rPr>
                <w:rFonts w:eastAsia="Batang" w:cs="Arial"/>
                <w:lang w:eastAsia="ko-KR"/>
              </w:rPr>
              <w:t>51</w:t>
            </w:r>
          </w:p>
          <w:p w14:paraId="233001A1" w14:textId="77777777" w:rsidR="00125CD0" w:rsidRDefault="00125CD0" w:rsidP="00125CD0">
            <w:pPr>
              <w:rPr>
                <w:rFonts w:eastAsia="Batang" w:cs="Arial"/>
                <w:lang w:eastAsia="ko-KR"/>
              </w:rPr>
            </w:pPr>
            <w:r>
              <w:rPr>
                <w:rFonts w:eastAsia="Batang" w:cs="Arial"/>
                <w:lang w:eastAsia="ko-KR"/>
              </w:rPr>
              <w:t>Rev required</w:t>
            </w:r>
          </w:p>
          <w:p w14:paraId="42DBA868" w14:textId="77777777" w:rsidR="00125CD0" w:rsidRDefault="00125CD0" w:rsidP="000E4EDA">
            <w:pPr>
              <w:rPr>
                <w:rFonts w:eastAsia="Batang" w:cs="Arial"/>
                <w:lang w:eastAsia="ko-KR"/>
              </w:rPr>
            </w:pPr>
          </w:p>
          <w:p w14:paraId="4AD8F802" w14:textId="4FD1A3A4" w:rsidR="00B61DF6" w:rsidRDefault="00B61DF6" w:rsidP="00B61DF6">
            <w:pPr>
              <w:rPr>
                <w:rFonts w:eastAsia="Batang" w:cs="Arial"/>
                <w:lang w:eastAsia="ko-KR"/>
              </w:rPr>
            </w:pPr>
            <w:r>
              <w:rPr>
                <w:rFonts w:eastAsia="Batang" w:cs="Arial"/>
                <w:lang w:eastAsia="ko-KR"/>
              </w:rPr>
              <w:t>Yizhong Wed 16:</w:t>
            </w:r>
            <w:r>
              <w:rPr>
                <w:rFonts w:eastAsia="Batang" w:cs="Arial"/>
                <w:lang w:eastAsia="ko-KR"/>
              </w:rPr>
              <w:t>4</w:t>
            </w:r>
            <w:r>
              <w:rPr>
                <w:rFonts w:eastAsia="Batang" w:cs="Arial"/>
                <w:lang w:eastAsia="ko-KR"/>
              </w:rPr>
              <w:t>6</w:t>
            </w:r>
          </w:p>
          <w:p w14:paraId="00AF3667" w14:textId="77777777" w:rsidR="00B61DF6" w:rsidRDefault="00B61DF6" w:rsidP="00B61DF6">
            <w:pPr>
              <w:rPr>
                <w:rFonts w:eastAsia="Batang" w:cs="Arial"/>
                <w:lang w:eastAsia="ko-KR"/>
              </w:rPr>
            </w:pPr>
            <w:r>
              <w:rPr>
                <w:rFonts w:eastAsia="Batang" w:cs="Arial"/>
                <w:lang w:eastAsia="ko-KR"/>
              </w:rPr>
              <w:t>Rev</w:t>
            </w:r>
          </w:p>
          <w:p w14:paraId="1C4A734C" w14:textId="2A8B7386" w:rsidR="00B61DF6" w:rsidRDefault="00B61DF6" w:rsidP="000E4EDA">
            <w:pPr>
              <w:rPr>
                <w:rFonts w:eastAsia="Batang" w:cs="Arial"/>
                <w:lang w:eastAsia="ko-KR"/>
              </w:rPr>
            </w:pPr>
          </w:p>
        </w:tc>
      </w:tr>
      <w:tr w:rsidR="000E4EDA" w:rsidRPr="00D95972" w14:paraId="215E0CFB" w14:textId="77777777" w:rsidTr="004B4371">
        <w:tc>
          <w:tcPr>
            <w:tcW w:w="976" w:type="dxa"/>
            <w:tcBorders>
              <w:top w:val="nil"/>
              <w:left w:val="thinThickThinSmallGap" w:sz="24" w:space="0" w:color="auto"/>
              <w:bottom w:val="nil"/>
            </w:tcBorders>
            <w:shd w:val="clear" w:color="auto" w:fill="auto"/>
          </w:tcPr>
          <w:p w14:paraId="7202A0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E3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A70AD3" w14:textId="6685960E" w:rsidR="000E4EDA" w:rsidRDefault="00000000" w:rsidP="000E4EDA">
            <w:hyperlink r:id="rId433" w:history="1">
              <w:r w:rsidR="000E4EDA">
                <w:rPr>
                  <w:rStyle w:val="Hyperlink"/>
                </w:rPr>
                <w:t>C1-232561</w:t>
              </w:r>
            </w:hyperlink>
          </w:p>
        </w:tc>
        <w:tc>
          <w:tcPr>
            <w:tcW w:w="4191" w:type="dxa"/>
            <w:gridSpan w:val="3"/>
            <w:tcBorders>
              <w:top w:val="single" w:sz="4" w:space="0" w:color="auto"/>
              <w:bottom w:val="single" w:sz="4" w:space="0" w:color="auto"/>
            </w:tcBorders>
            <w:shd w:val="clear" w:color="auto" w:fill="FFFF00"/>
          </w:tcPr>
          <w:p w14:paraId="7F56E9DC" w14:textId="0B56B1AE" w:rsidR="000E4EDA" w:rsidRDefault="000E4EDA" w:rsidP="000E4EDA">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44569961" w14:textId="17EB1B8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946ECD6" w14:textId="318CEB0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3903" w14:textId="13EC2102" w:rsidR="00CF531A" w:rsidRDefault="00CF531A" w:rsidP="00CF531A">
            <w:pPr>
              <w:rPr>
                <w:rFonts w:eastAsia="Batang" w:cs="Arial"/>
                <w:lang w:eastAsia="ko-KR"/>
              </w:rPr>
            </w:pPr>
            <w:r>
              <w:rPr>
                <w:rFonts w:eastAsia="Batang" w:cs="Arial"/>
                <w:lang w:eastAsia="ko-KR"/>
              </w:rPr>
              <w:t>Nevenka Tue 13:22</w:t>
            </w:r>
          </w:p>
          <w:p w14:paraId="302F1F87" w14:textId="77777777" w:rsidR="00CF531A" w:rsidRDefault="00CF531A" w:rsidP="00CF531A">
            <w:pPr>
              <w:rPr>
                <w:rFonts w:eastAsia="Batang" w:cs="Arial"/>
                <w:lang w:eastAsia="ko-KR"/>
              </w:rPr>
            </w:pPr>
            <w:r>
              <w:rPr>
                <w:rFonts w:eastAsia="Batang" w:cs="Arial"/>
                <w:lang w:eastAsia="ko-KR"/>
              </w:rPr>
              <w:t>Rev required</w:t>
            </w:r>
          </w:p>
          <w:p w14:paraId="7BEF25D8" w14:textId="77777777" w:rsidR="000E4EDA" w:rsidRDefault="000E4EDA" w:rsidP="000E4EDA">
            <w:pPr>
              <w:rPr>
                <w:rFonts w:eastAsia="Batang" w:cs="Arial"/>
                <w:lang w:eastAsia="ko-KR"/>
              </w:rPr>
            </w:pPr>
          </w:p>
          <w:p w14:paraId="208BDA77" w14:textId="3E5EE102" w:rsidR="00700AEB" w:rsidRDefault="00700AEB" w:rsidP="00700AEB">
            <w:pPr>
              <w:rPr>
                <w:rFonts w:eastAsia="Batang" w:cs="Arial"/>
                <w:lang w:eastAsia="ko-KR"/>
              </w:rPr>
            </w:pPr>
            <w:r>
              <w:rPr>
                <w:rFonts w:eastAsia="Batang" w:cs="Arial"/>
                <w:lang w:eastAsia="ko-KR"/>
              </w:rPr>
              <w:t>Yizhong Wed 16:</w:t>
            </w:r>
            <w:r>
              <w:rPr>
                <w:rFonts w:eastAsia="Batang" w:cs="Arial"/>
                <w:lang w:eastAsia="ko-KR"/>
              </w:rPr>
              <w:t>54</w:t>
            </w:r>
          </w:p>
          <w:p w14:paraId="3048B89C" w14:textId="3428EF6D" w:rsidR="00700AEB" w:rsidRDefault="00700AEB" w:rsidP="00700AEB">
            <w:pPr>
              <w:rPr>
                <w:rFonts w:eastAsia="Batang" w:cs="Arial"/>
                <w:lang w:eastAsia="ko-KR"/>
              </w:rPr>
            </w:pPr>
            <w:r>
              <w:rPr>
                <w:rFonts w:eastAsia="Batang" w:cs="Arial"/>
                <w:lang w:eastAsia="ko-KR"/>
              </w:rPr>
              <w:t>Re</w:t>
            </w:r>
            <w:r>
              <w:rPr>
                <w:rFonts w:eastAsia="Batang" w:cs="Arial"/>
                <w:lang w:eastAsia="ko-KR"/>
              </w:rPr>
              <w:t>sponds</w:t>
            </w:r>
          </w:p>
          <w:p w14:paraId="40F8BC56" w14:textId="48659418" w:rsidR="00700AEB" w:rsidRDefault="00700AEB" w:rsidP="000E4EDA">
            <w:pPr>
              <w:rPr>
                <w:rFonts w:eastAsia="Batang" w:cs="Arial"/>
                <w:lang w:eastAsia="ko-KR"/>
              </w:rPr>
            </w:pPr>
          </w:p>
        </w:tc>
      </w:tr>
      <w:tr w:rsidR="000E4EDA" w:rsidRPr="00D95972" w14:paraId="339D9163" w14:textId="77777777" w:rsidTr="00F65AFD">
        <w:tc>
          <w:tcPr>
            <w:tcW w:w="976" w:type="dxa"/>
            <w:tcBorders>
              <w:top w:val="nil"/>
              <w:left w:val="thinThickThinSmallGap" w:sz="24" w:space="0" w:color="auto"/>
              <w:bottom w:val="nil"/>
            </w:tcBorders>
            <w:shd w:val="clear" w:color="auto" w:fill="auto"/>
          </w:tcPr>
          <w:p w14:paraId="3745E5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7A76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1416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A1C6E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A5880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4F669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F94D6" w14:textId="77777777" w:rsidR="000E4EDA" w:rsidRDefault="000E4EDA" w:rsidP="000E4EDA">
            <w:pPr>
              <w:rPr>
                <w:rFonts w:eastAsia="Batang" w:cs="Arial"/>
                <w:lang w:eastAsia="ko-KR"/>
              </w:rPr>
            </w:pPr>
          </w:p>
        </w:tc>
      </w:tr>
      <w:tr w:rsidR="000E4EDA"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B816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34E8E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D75FE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87CC8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BF4C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0E4EDA" w:rsidRDefault="000E4EDA" w:rsidP="000E4EDA">
            <w:pPr>
              <w:rPr>
                <w:rFonts w:eastAsia="Batang" w:cs="Arial"/>
                <w:lang w:eastAsia="ko-KR"/>
              </w:rPr>
            </w:pPr>
          </w:p>
        </w:tc>
      </w:tr>
      <w:tr w:rsidR="000E4EDA"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D9DD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12DF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102CF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A81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6653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0E4EDA" w:rsidRDefault="000E4EDA" w:rsidP="000E4EDA">
            <w:pPr>
              <w:rPr>
                <w:rFonts w:eastAsia="Batang" w:cs="Arial"/>
                <w:lang w:eastAsia="ko-KR"/>
              </w:rPr>
            </w:pPr>
          </w:p>
        </w:tc>
      </w:tr>
      <w:tr w:rsidR="000E4EDA" w:rsidRPr="00D95972" w14:paraId="531784A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0E4EDA" w:rsidRPr="00D95972" w:rsidRDefault="000E4EDA" w:rsidP="000E4EDA">
            <w:pPr>
              <w:rPr>
                <w:rFonts w:cs="Arial"/>
              </w:rPr>
            </w:pPr>
            <w:r>
              <w:t>PIN</w:t>
            </w:r>
          </w:p>
        </w:tc>
        <w:tc>
          <w:tcPr>
            <w:tcW w:w="1088" w:type="dxa"/>
            <w:tcBorders>
              <w:top w:val="single" w:sz="4" w:space="0" w:color="auto"/>
              <w:bottom w:val="single" w:sz="4" w:space="0" w:color="auto"/>
            </w:tcBorders>
          </w:tcPr>
          <w:p w14:paraId="217813B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6994453" w14:textId="5153C15B"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0DEECC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2DA8B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0E4EDA" w:rsidRDefault="000E4EDA" w:rsidP="000E4EDA">
            <w:pPr>
              <w:rPr>
                <w:rFonts w:eastAsia="Batang" w:cs="Arial"/>
                <w:color w:val="000000"/>
                <w:lang w:eastAsia="ko-KR"/>
              </w:rPr>
            </w:pPr>
            <w:r w:rsidRPr="00903E74">
              <w:rPr>
                <w:rFonts w:eastAsia="Batang" w:cs="Arial"/>
                <w:color w:val="000000"/>
                <w:lang w:eastAsia="ko-KR"/>
              </w:rPr>
              <w:t>Personal IoT Network</w:t>
            </w:r>
          </w:p>
          <w:p w14:paraId="2AC092ED" w14:textId="77777777" w:rsidR="000E4EDA" w:rsidRPr="00D95972" w:rsidRDefault="000E4EDA" w:rsidP="000E4EDA">
            <w:pPr>
              <w:rPr>
                <w:rFonts w:eastAsia="Batang" w:cs="Arial"/>
                <w:color w:val="000000"/>
                <w:lang w:eastAsia="ko-KR"/>
              </w:rPr>
            </w:pPr>
          </w:p>
          <w:p w14:paraId="38D15E32" w14:textId="77777777" w:rsidR="000E4EDA" w:rsidRPr="00D95972" w:rsidRDefault="000E4EDA" w:rsidP="000E4EDA">
            <w:pPr>
              <w:rPr>
                <w:rFonts w:eastAsia="Batang" w:cs="Arial"/>
                <w:lang w:eastAsia="ko-KR"/>
              </w:rPr>
            </w:pPr>
          </w:p>
        </w:tc>
      </w:tr>
      <w:tr w:rsidR="000E4EDA" w:rsidRPr="00D95972" w14:paraId="10196C20" w14:textId="77777777" w:rsidTr="004B4371">
        <w:tc>
          <w:tcPr>
            <w:tcW w:w="976" w:type="dxa"/>
            <w:tcBorders>
              <w:top w:val="nil"/>
              <w:left w:val="thinThickThinSmallGap" w:sz="24" w:space="0" w:color="auto"/>
              <w:bottom w:val="nil"/>
            </w:tcBorders>
            <w:shd w:val="clear" w:color="auto" w:fill="auto"/>
          </w:tcPr>
          <w:p w14:paraId="0E32BB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5A1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105015" w14:textId="197DD01F" w:rsidR="000E4EDA" w:rsidRDefault="00000000" w:rsidP="000E4EDA">
            <w:hyperlink r:id="rId434" w:history="1">
              <w:r w:rsidR="000E4EDA">
                <w:rPr>
                  <w:rStyle w:val="Hyperlink"/>
                </w:rPr>
                <w:t>C1-232024</w:t>
              </w:r>
            </w:hyperlink>
          </w:p>
        </w:tc>
        <w:tc>
          <w:tcPr>
            <w:tcW w:w="4191" w:type="dxa"/>
            <w:gridSpan w:val="3"/>
            <w:tcBorders>
              <w:top w:val="single" w:sz="4" w:space="0" w:color="auto"/>
              <w:bottom w:val="single" w:sz="4" w:space="0" w:color="auto"/>
            </w:tcBorders>
            <w:shd w:val="clear" w:color="auto" w:fill="FFFF00"/>
          </w:tcPr>
          <w:p w14:paraId="1FDCFFBC" w14:textId="27717498" w:rsidR="000E4EDA" w:rsidRDefault="000E4EDA" w:rsidP="000E4EDA">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00"/>
          </w:tcPr>
          <w:p w14:paraId="7C4B9B6C" w14:textId="4692A224" w:rsidR="000E4EDA" w:rsidRDefault="000E4EDA" w:rsidP="000E4EDA">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7B966D0D" w14:textId="02631E64" w:rsidR="000E4EDA" w:rsidRDefault="000E4EDA" w:rsidP="000E4EDA">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27E70" w14:textId="77777777" w:rsidR="000E4EDA" w:rsidRDefault="000E4EDA" w:rsidP="000E4EDA">
            <w:pPr>
              <w:rPr>
                <w:rFonts w:eastAsia="Batang" w:cs="Arial"/>
                <w:lang w:eastAsia="ko-KR"/>
              </w:rPr>
            </w:pPr>
          </w:p>
        </w:tc>
      </w:tr>
      <w:tr w:rsidR="000E4EDA" w:rsidRPr="00D95972" w14:paraId="274183C1" w14:textId="77777777" w:rsidTr="004B4371">
        <w:tc>
          <w:tcPr>
            <w:tcW w:w="976" w:type="dxa"/>
            <w:tcBorders>
              <w:top w:val="nil"/>
              <w:left w:val="thinThickThinSmallGap" w:sz="24" w:space="0" w:color="auto"/>
              <w:bottom w:val="nil"/>
            </w:tcBorders>
            <w:shd w:val="clear" w:color="auto" w:fill="auto"/>
          </w:tcPr>
          <w:p w14:paraId="31D69C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C0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5A6F6" w14:textId="0E6FC476" w:rsidR="000E4EDA" w:rsidRDefault="00000000" w:rsidP="000E4EDA">
            <w:hyperlink r:id="rId435" w:history="1">
              <w:r w:rsidR="000E4EDA">
                <w:rPr>
                  <w:rStyle w:val="Hyperlink"/>
                </w:rPr>
                <w:t>C1-232248</w:t>
              </w:r>
            </w:hyperlink>
          </w:p>
        </w:tc>
        <w:tc>
          <w:tcPr>
            <w:tcW w:w="4191" w:type="dxa"/>
            <w:gridSpan w:val="3"/>
            <w:tcBorders>
              <w:top w:val="single" w:sz="4" w:space="0" w:color="auto"/>
              <w:bottom w:val="single" w:sz="4" w:space="0" w:color="auto"/>
            </w:tcBorders>
            <w:shd w:val="clear" w:color="auto" w:fill="FFFF00"/>
          </w:tcPr>
          <w:p w14:paraId="3B82F6BF" w14:textId="15BDBC9D" w:rsidR="000E4EDA" w:rsidRDefault="000E4EDA" w:rsidP="000E4EDA">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2A40CCE3" w14:textId="2AF9979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300EF98" w14:textId="443983C7" w:rsidR="000E4EDA" w:rsidRDefault="000E4EDA" w:rsidP="000E4EDA">
            <w:pPr>
              <w:rPr>
                <w:rFonts w:cs="Arial"/>
              </w:rPr>
            </w:pPr>
            <w:r>
              <w:rPr>
                <w:rFonts w:cs="Arial"/>
              </w:rPr>
              <w:t>CR 0184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4681" w14:textId="77777777" w:rsidR="000E4EDA" w:rsidRDefault="000E4EDA" w:rsidP="000E4EDA">
            <w:pPr>
              <w:rPr>
                <w:rFonts w:eastAsia="Batang" w:cs="Arial"/>
                <w:lang w:eastAsia="ko-KR"/>
              </w:rPr>
            </w:pPr>
          </w:p>
        </w:tc>
      </w:tr>
      <w:tr w:rsidR="000E4EDA" w:rsidRPr="00D95972" w14:paraId="07AE1CEA" w14:textId="77777777" w:rsidTr="004B4371">
        <w:tc>
          <w:tcPr>
            <w:tcW w:w="976" w:type="dxa"/>
            <w:tcBorders>
              <w:top w:val="nil"/>
              <w:left w:val="thinThickThinSmallGap" w:sz="24" w:space="0" w:color="auto"/>
              <w:bottom w:val="nil"/>
            </w:tcBorders>
            <w:shd w:val="clear" w:color="auto" w:fill="auto"/>
          </w:tcPr>
          <w:p w14:paraId="1675F4E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40DD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6CBF65" w14:textId="76D3AD9F" w:rsidR="000E4EDA" w:rsidRDefault="00000000" w:rsidP="000E4EDA">
            <w:hyperlink r:id="rId436" w:history="1">
              <w:r w:rsidR="000E4EDA">
                <w:rPr>
                  <w:rStyle w:val="Hyperlink"/>
                </w:rPr>
                <w:t>C1-232249</w:t>
              </w:r>
            </w:hyperlink>
          </w:p>
        </w:tc>
        <w:tc>
          <w:tcPr>
            <w:tcW w:w="4191" w:type="dxa"/>
            <w:gridSpan w:val="3"/>
            <w:tcBorders>
              <w:top w:val="single" w:sz="4" w:space="0" w:color="auto"/>
              <w:bottom w:val="single" w:sz="4" w:space="0" w:color="auto"/>
            </w:tcBorders>
            <w:shd w:val="clear" w:color="auto" w:fill="FFFF00"/>
          </w:tcPr>
          <w:p w14:paraId="03F75BB7" w14:textId="091F94A7" w:rsidR="000E4EDA" w:rsidRDefault="000E4EDA" w:rsidP="000E4EDA">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43861CAC" w14:textId="1B96887D"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B06DE3C" w14:textId="78FED143" w:rsidR="000E4EDA" w:rsidRDefault="000E4EDA" w:rsidP="000E4EDA">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85EEB" w14:textId="77777777" w:rsidR="000E4EDA" w:rsidRDefault="000E4EDA" w:rsidP="000E4EDA">
            <w:pPr>
              <w:rPr>
                <w:rFonts w:eastAsia="Batang" w:cs="Arial"/>
                <w:lang w:eastAsia="ko-KR"/>
              </w:rPr>
            </w:pPr>
          </w:p>
        </w:tc>
      </w:tr>
      <w:tr w:rsidR="000E4EDA" w:rsidRPr="00D95972" w14:paraId="0984FC92" w14:textId="77777777" w:rsidTr="004B4371">
        <w:tc>
          <w:tcPr>
            <w:tcW w:w="976" w:type="dxa"/>
            <w:tcBorders>
              <w:top w:val="nil"/>
              <w:left w:val="thinThickThinSmallGap" w:sz="24" w:space="0" w:color="auto"/>
              <w:bottom w:val="nil"/>
            </w:tcBorders>
            <w:shd w:val="clear" w:color="auto" w:fill="auto"/>
          </w:tcPr>
          <w:p w14:paraId="3035CCC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FE29C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50984" w14:textId="6B1A9AB7" w:rsidR="000E4EDA" w:rsidRDefault="00000000" w:rsidP="000E4EDA">
            <w:hyperlink r:id="rId437" w:history="1">
              <w:r w:rsidR="000E4EDA">
                <w:rPr>
                  <w:rStyle w:val="Hyperlink"/>
                </w:rPr>
                <w:t>C1-232343</w:t>
              </w:r>
            </w:hyperlink>
          </w:p>
        </w:tc>
        <w:tc>
          <w:tcPr>
            <w:tcW w:w="4191" w:type="dxa"/>
            <w:gridSpan w:val="3"/>
            <w:tcBorders>
              <w:top w:val="single" w:sz="4" w:space="0" w:color="auto"/>
              <w:bottom w:val="single" w:sz="4" w:space="0" w:color="auto"/>
            </w:tcBorders>
            <w:shd w:val="clear" w:color="auto" w:fill="FFFF00"/>
          </w:tcPr>
          <w:p w14:paraId="279AC11B" w14:textId="41C294C9" w:rsidR="000E4EDA" w:rsidRDefault="000E4EDA" w:rsidP="000E4EDA">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76EEEC77" w14:textId="60D2AB79"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F29242" w14:textId="0D09339A"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BFB9" w14:textId="77777777" w:rsidR="000E4EDA" w:rsidRDefault="000E4EDA" w:rsidP="000E4EDA">
            <w:pPr>
              <w:rPr>
                <w:rFonts w:eastAsia="Batang" w:cs="Arial"/>
                <w:lang w:eastAsia="ko-KR"/>
              </w:rPr>
            </w:pPr>
          </w:p>
        </w:tc>
      </w:tr>
      <w:tr w:rsidR="000E4EDA" w:rsidRPr="00D95972" w14:paraId="36C39906" w14:textId="77777777" w:rsidTr="004B4371">
        <w:tc>
          <w:tcPr>
            <w:tcW w:w="976" w:type="dxa"/>
            <w:tcBorders>
              <w:top w:val="nil"/>
              <w:left w:val="thinThickThinSmallGap" w:sz="24" w:space="0" w:color="auto"/>
              <w:bottom w:val="nil"/>
            </w:tcBorders>
            <w:shd w:val="clear" w:color="auto" w:fill="auto"/>
          </w:tcPr>
          <w:p w14:paraId="5469DDE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1C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996B6F" w14:textId="36739D15" w:rsidR="000E4EDA" w:rsidRDefault="00000000" w:rsidP="000E4EDA">
            <w:hyperlink r:id="rId438" w:history="1">
              <w:r w:rsidR="000E4EDA">
                <w:rPr>
                  <w:rStyle w:val="Hyperlink"/>
                </w:rPr>
                <w:t>C1-232344</w:t>
              </w:r>
            </w:hyperlink>
          </w:p>
        </w:tc>
        <w:tc>
          <w:tcPr>
            <w:tcW w:w="4191" w:type="dxa"/>
            <w:gridSpan w:val="3"/>
            <w:tcBorders>
              <w:top w:val="single" w:sz="4" w:space="0" w:color="auto"/>
              <w:bottom w:val="single" w:sz="4" w:space="0" w:color="auto"/>
            </w:tcBorders>
            <w:shd w:val="clear" w:color="auto" w:fill="FFFF00"/>
          </w:tcPr>
          <w:p w14:paraId="7CBB4B20" w14:textId="05AD4E2B" w:rsidR="000E4EDA" w:rsidRDefault="000E4EDA" w:rsidP="000E4EDA">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383E079B" w14:textId="649C7A3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B69E40" w14:textId="6208C14E" w:rsidR="000E4EDA" w:rsidRDefault="000E4EDA" w:rsidP="000E4EDA">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1C806" w14:textId="77777777" w:rsidR="000E4EDA" w:rsidRDefault="000E4EDA" w:rsidP="000E4EDA">
            <w:pPr>
              <w:rPr>
                <w:rFonts w:eastAsia="Batang" w:cs="Arial"/>
                <w:lang w:eastAsia="ko-KR"/>
              </w:rPr>
            </w:pPr>
          </w:p>
        </w:tc>
      </w:tr>
      <w:tr w:rsidR="000E4EDA" w:rsidRPr="00D95972" w14:paraId="2FB18938" w14:textId="77777777" w:rsidTr="004B4371">
        <w:tc>
          <w:tcPr>
            <w:tcW w:w="976" w:type="dxa"/>
            <w:tcBorders>
              <w:top w:val="nil"/>
              <w:left w:val="thinThickThinSmallGap" w:sz="24" w:space="0" w:color="auto"/>
              <w:bottom w:val="nil"/>
            </w:tcBorders>
            <w:shd w:val="clear" w:color="auto" w:fill="auto"/>
          </w:tcPr>
          <w:p w14:paraId="57E6E6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227F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8F6DAA" w14:textId="16778184" w:rsidR="000E4EDA" w:rsidRDefault="00000000" w:rsidP="000E4EDA">
            <w:hyperlink r:id="rId439" w:history="1">
              <w:r w:rsidR="000E4EDA">
                <w:rPr>
                  <w:rStyle w:val="Hyperlink"/>
                </w:rPr>
                <w:t>C1-232347</w:t>
              </w:r>
            </w:hyperlink>
          </w:p>
        </w:tc>
        <w:tc>
          <w:tcPr>
            <w:tcW w:w="4191" w:type="dxa"/>
            <w:gridSpan w:val="3"/>
            <w:tcBorders>
              <w:top w:val="single" w:sz="4" w:space="0" w:color="auto"/>
              <w:bottom w:val="single" w:sz="4" w:space="0" w:color="auto"/>
            </w:tcBorders>
            <w:shd w:val="clear" w:color="auto" w:fill="FFFF00"/>
          </w:tcPr>
          <w:p w14:paraId="576EF7AF" w14:textId="55608A0C" w:rsidR="000E4EDA" w:rsidRDefault="000E4EDA" w:rsidP="000E4EDA">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5720E81D" w14:textId="739CC5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757DD3" w14:textId="605482B9" w:rsidR="000E4EDA" w:rsidRDefault="000E4EDA" w:rsidP="000E4EDA">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8C099" w14:textId="77777777" w:rsidR="000E4EDA" w:rsidRDefault="000E4EDA" w:rsidP="000E4EDA">
            <w:pPr>
              <w:rPr>
                <w:rFonts w:eastAsia="Batang" w:cs="Arial"/>
                <w:lang w:eastAsia="ko-KR"/>
              </w:rPr>
            </w:pPr>
          </w:p>
        </w:tc>
      </w:tr>
      <w:tr w:rsidR="000E4EDA" w:rsidRPr="00D95972" w14:paraId="44C4B1C5" w14:textId="77777777" w:rsidTr="004B4371">
        <w:tc>
          <w:tcPr>
            <w:tcW w:w="976" w:type="dxa"/>
            <w:tcBorders>
              <w:top w:val="nil"/>
              <w:left w:val="thinThickThinSmallGap" w:sz="24" w:space="0" w:color="auto"/>
              <w:bottom w:val="nil"/>
            </w:tcBorders>
            <w:shd w:val="clear" w:color="auto" w:fill="auto"/>
          </w:tcPr>
          <w:p w14:paraId="74F08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DC1D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601D88" w14:textId="783FE641" w:rsidR="000E4EDA" w:rsidRDefault="00000000" w:rsidP="000E4EDA">
            <w:hyperlink r:id="rId440" w:history="1">
              <w:r w:rsidR="000E4EDA">
                <w:rPr>
                  <w:rStyle w:val="Hyperlink"/>
                </w:rPr>
                <w:t>C1-232349</w:t>
              </w:r>
            </w:hyperlink>
          </w:p>
        </w:tc>
        <w:tc>
          <w:tcPr>
            <w:tcW w:w="4191" w:type="dxa"/>
            <w:gridSpan w:val="3"/>
            <w:tcBorders>
              <w:top w:val="single" w:sz="4" w:space="0" w:color="auto"/>
              <w:bottom w:val="single" w:sz="4" w:space="0" w:color="auto"/>
            </w:tcBorders>
            <w:shd w:val="clear" w:color="auto" w:fill="FFFF00"/>
          </w:tcPr>
          <w:p w14:paraId="2E59B795" w14:textId="0A12884C" w:rsidR="000E4EDA" w:rsidRDefault="000E4EDA" w:rsidP="000E4EDA">
            <w:pPr>
              <w:rPr>
                <w:rFonts w:cs="Arial"/>
              </w:rPr>
            </w:pPr>
            <w:r>
              <w:rPr>
                <w:rFonts w:cs="Arial"/>
              </w:rPr>
              <w:t xml:space="preserve">Resolution of </w:t>
            </w:r>
            <w:proofErr w:type="spellStart"/>
            <w:r>
              <w:rPr>
                <w:rFonts w:cs="Arial"/>
              </w:rPr>
              <w:t>editors</w:t>
            </w:r>
            <w:proofErr w:type="spellEnd"/>
            <w:r>
              <w:rPr>
                <w:rFonts w:cs="Arial"/>
              </w:rPr>
              <w:t xml:space="preserve"> note on the request frequency of non-3GPP delay</w:t>
            </w:r>
          </w:p>
        </w:tc>
        <w:tc>
          <w:tcPr>
            <w:tcW w:w="1767" w:type="dxa"/>
            <w:tcBorders>
              <w:top w:val="single" w:sz="4" w:space="0" w:color="auto"/>
              <w:bottom w:val="single" w:sz="4" w:space="0" w:color="auto"/>
            </w:tcBorders>
            <w:shd w:val="clear" w:color="auto" w:fill="FFFF00"/>
          </w:tcPr>
          <w:p w14:paraId="42E4AC6A" w14:textId="04038F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73DD1" w14:textId="17A7A437" w:rsidR="000E4EDA" w:rsidRDefault="000E4EDA" w:rsidP="000E4EDA">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889C5" w14:textId="77777777" w:rsidR="00272E2E" w:rsidRDefault="00272E2E" w:rsidP="00272E2E">
            <w:pPr>
              <w:rPr>
                <w:color w:val="000000"/>
                <w:lang w:eastAsia="en-GB"/>
              </w:rPr>
            </w:pPr>
            <w:r>
              <w:rPr>
                <w:color w:val="000000"/>
                <w:lang w:eastAsia="en-GB"/>
              </w:rPr>
              <w:t>Sunghoon Mon 8:31</w:t>
            </w:r>
          </w:p>
          <w:p w14:paraId="351A4D78" w14:textId="77777777" w:rsidR="00272E2E" w:rsidRDefault="00272E2E" w:rsidP="00272E2E">
            <w:pPr>
              <w:rPr>
                <w:color w:val="000000"/>
                <w:lang w:eastAsia="en-GB"/>
              </w:rPr>
            </w:pPr>
            <w:r>
              <w:rPr>
                <w:color w:val="000000"/>
                <w:lang w:eastAsia="en-GB"/>
              </w:rPr>
              <w:t>Rev required</w:t>
            </w:r>
          </w:p>
          <w:p w14:paraId="65CB5690" w14:textId="77777777" w:rsidR="000E4EDA" w:rsidRDefault="000E4EDA" w:rsidP="000E4EDA">
            <w:pPr>
              <w:rPr>
                <w:rFonts w:eastAsia="Batang" w:cs="Arial"/>
                <w:lang w:eastAsia="ko-KR"/>
              </w:rPr>
            </w:pPr>
          </w:p>
        </w:tc>
      </w:tr>
      <w:tr w:rsidR="000E4EDA"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6828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DD20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52655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B09BF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5C4AB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0E4EDA" w:rsidRDefault="000E4EDA" w:rsidP="000E4EDA">
            <w:pPr>
              <w:rPr>
                <w:rFonts w:eastAsia="Batang" w:cs="Arial"/>
                <w:lang w:eastAsia="ko-KR"/>
              </w:rPr>
            </w:pPr>
          </w:p>
        </w:tc>
      </w:tr>
      <w:tr w:rsidR="000E4EDA"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E4EDA" w:rsidRPr="00D95972" w:rsidRDefault="000E4EDA" w:rsidP="000E4EDA">
            <w:pPr>
              <w:rPr>
                <w:rFonts w:cs="Arial"/>
              </w:rPr>
            </w:pPr>
          </w:p>
        </w:tc>
        <w:tc>
          <w:tcPr>
            <w:tcW w:w="1317" w:type="dxa"/>
            <w:gridSpan w:val="2"/>
            <w:tcBorders>
              <w:top w:val="nil"/>
              <w:bottom w:val="nil"/>
            </w:tcBorders>
            <w:shd w:val="clear" w:color="auto" w:fill="auto"/>
          </w:tcPr>
          <w:p w14:paraId="3321F8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46F2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C2EB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DC0F5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E9C88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E4EDA" w:rsidRDefault="000E4EDA" w:rsidP="000E4EDA">
            <w:pPr>
              <w:rPr>
                <w:rFonts w:eastAsia="Batang" w:cs="Arial"/>
                <w:lang w:eastAsia="ko-KR"/>
              </w:rPr>
            </w:pPr>
          </w:p>
        </w:tc>
      </w:tr>
      <w:tr w:rsidR="000E4EDA"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08BC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2D3D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8EDC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1A744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90E09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E4EDA" w:rsidRDefault="000E4EDA" w:rsidP="000E4EDA">
            <w:pPr>
              <w:rPr>
                <w:rFonts w:eastAsia="Batang" w:cs="Arial"/>
                <w:lang w:eastAsia="ko-KR"/>
              </w:rPr>
            </w:pPr>
          </w:p>
        </w:tc>
      </w:tr>
      <w:tr w:rsidR="000E4EDA" w:rsidRPr="00D95972" w14:paraId="7CC7C922" w14:textId="77777777" w:rsidTr="002728C9">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E4EDA" w:rsidRPr="00D95972" w:rsidRDefault="000E4EDA" w:rsidP="000E4EDA">
            <w:pPr>
              <w:rPr>
                <w:rFonts w:cs="Arial"/>
              </w:rPr>
            </w:pPr>
            <w:r w:rsidRPr="00005515">
              <w:t>5GMARCH_Ph2</w:t>
            </w:r>
          </w:p>
        </w:tc>
        <w:tc>
          <w:tcPr>
            <w:tcW w:w="1088" w:type="dxa"/>
            <w:tcBorders>
              <w:top w:val="single" w:sz="4" w:space="0" w:color="auto"/>
              <w:bottom w:val="single" w:sz="4" w:space="0" w:color="auto"/>
            </w:tcBorders>
          </w:tcPr>
          <w:p w14:paraId="61A3F78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5AE115" w14:textId="4035B9B2"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3B79DEEF"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D6A5D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E4EDA" w:rsidRPr="00D95972" w:rsidRDefault="000E4EDA" w:rsidP="000E4EDA">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0E4EDA" w:rsidRPr="00D95972" w:rsidRDefault="000E4EDA" w:rsidP="000E4EDA">
            <w:pPr>
              <w:rPr>
                <w:rFonts w:eastAsia="Batang" w:cs="Arial"/>
                <w:lang w:eastAsia="ko-KR"/>
              </w:rPr>
            </w:pPr>
          </w:p>
        </w:tc>
      </w:tr>
      <w:tr w:rsidR="000E4EDA" w:rsidRPr="00D95972" w14:paraId="7E2F189A" w14:textId="77777777" w:rsidTr="002728C9">
        <w:tc>
          <w:tcPr>
            <w:tcW w:w="976" w:type="dxa"/>
            <w:tcBorders>
              <w:top w:val="nil"/>
              <w:left w:val="thinThickThinSmallGap" w:sz="24" w:space="0" w:color="auto"/>
              <w:bottom w:val="nil"/>
            </w:tcBorders>
            <w:shd w:val="clear" w:color="auto" w:fill="auto"/>
          </w:tcPr>
          <w:p w14:paraId="3F0F8909" w14:textId="6FCFBCEF" w:rsidR="000E4EDA" w:rsidRPr="00D95972" w:rsidRDefault="000E4EDA" w:rsidP="000E4EDA">
            <w:pPr>
              <w:rPr>
                <w:rFonts w:cs="Arial"/>
              </w:rPr>
            </w:pPr>
          </w:p>
        </w:tc>
        <w:tc>
          <w:tcPr>
            <w:tcW w:w="1317" w:type="dxa"/>
            <w:gridSpan w:val="2"/>
            <w:tcBorders>
              <w:top w:val="nil"/>
              <w:bottom w:val="nil"/>
            </w:tcBorders>
            <w:shd w:val="clear" w:color="auto" w:fill="auto"/>
          </w:tcPr>
          <w:p w14:paraId="5209029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B589BD" w14:textId="11AED609" w:rsidR="000E4EDA" w:rsidRDefault="00000000" w:rsidP="000E4EDA">
            <w:hyperlink r:id="rId441" w:history="1">
              <w:r w:rsidR="000E4EDA">
                <w:rPr>
                  <w:rStyle w:val="Hyperlink"/>
                </w:rPr>
                <w:t>C1-232170</w:t>
              </w:r>
            </w:hyperlink>
          </w:p>
        </w:tc>
        <w:tc>
          <w:tcPr>
            <w:tcW w:w="4191" w:type="dxa"/>
            <w:gridSpan w:val="3"/>
            <w:tcBorders>
              <w:top w:val="single" w:sz="4" w:space="0" w:color="auto"/>
              <w:bottom w:val="single" w:sz="4" w:space="0" w:color="auto"/>
            </w:tcBorders>
            <w:shd w:val="clear" w:color="auto" w:fill="FFFFFF"/>
          </w:tcPr>
          <w:p w14:paraId="5571EF8D" w14:textId="64355B52" w:rsidR="000E4EDA" w:rsidRDefault="000E4EDA" w:rsidP="000E4EDA">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FF"/>
          </w:tcPr>
          <w:p w14:paraId="0EFFD08A" w14:textId="6DFD571E"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6EFE938" w14:textId="2B03FD2E" w:rsidR="000E4EDA" w:rsidRDefault="000E4EDA" w:rsidP="000E4EDA">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7D8DCF" w14:textId="77777777" w:rsidR="002728C9" w:rsidRDefault="002728C9" w:rsidP="000E4EDA">
            <w:pPr>
              <w:rPr>
                <w:rFonts w:eastAsia="Batang" w:cs="Arial"/>
                <w:lang w:eastAsia="ko-KR"/>
              </w:rPr>
            </w:pPr>
            <w:r>
              <w:rPr>
                <w:rFonts w:eastAsia="Batang" w:cs="Arial"/>
                <w:lang w:eastAsia="ko-KR"/>
              </w:rPr>
              <w:t>Agreed</w:t>
            </w:r>
          </w:p>
          <w:p w14:paraId="3CD2CDD4" w14:textId="0E4F0B9F" w:rsidR="000E4EDA" w:rsidRDefault="000E4EDA" w:rsidP="000E4EDA">
            <w:pPr>
              <w:rPr>
                <w:rFonts w:eastAsia="Batang" w:cs="Arial"/>
                <w:lang w:eastAsia="ko-KR"/>
              </w:rPr>
            </w:pPr>
          </w:p>
        </w:tc>
      </w:tr>
      <w:tr w:rsidR="000E4EDA" w:rsidRPr="00D95972" w14:paraId="55971957" w14:textId="77777777" w:rsidTr="00932AA0">
        <w:tc>
          <w:tcPr>
            <w:tcW w:w="976" w:type="dxa"/>
            <w:tcBorders>
              <w:top w:val="nil"/>
              <w:left w:val="thinThickThinSmallGap" w:sz="24" w:space="0" w:color="auto"/>
              <w:bottom w:val="nil"/>
            </w:tcBorders>
            <w:shd w:val="clear" w:color="auto" w:fill="auto"/>
          </w:tcPr>
          <w:p w14:paraId="39AC4D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2F19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F8459C" w14:textId="225B9178" w:rsidR="000E4EDA" w:rsidRDefault="00000000" w:rsidP="000E4EDA">
            <w:hyperlink r:id="rId442" w:history="1">
              <w:r w:rsidR="000E4EDA">
                <w:rPr>
                  <w:rStyle w:val="Hyperlink"/>
                </w:rPr>
                <w:t>C1-232171</w:t>
              </w:r>
            </w:hyperlink>
          </w:p>
        </w:tc>
        <w:tc>
          <w:tcPr>
            <w:tcW w:w="4191" w:type="dxa"/>
            <w:gridSpan w:val="3"/>
            <w:tcBorders>
              <w:top w:val="single" w:sz="4" w:space="0" w:color="auto"/>
              <w:bottom w:val="single" w:sz="4" w:space="0" w:color="auto"/>
            </w:tcBorders>
            <w:shd w:val="clear" w:color="auto" w:fill="FFFFFF"/>
          </w:tcPr>
          <w:p w14:paraId="669323A6" w14:textId="358265BD" w:rsidR="000E4EDA" w:rsidRDefault="000E4EDA" w:rsidP="000E4EDA">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FF"/>
          </w:tcPr>
          <w:p w14:paraId="35CB7710" w14:textId="6685DAF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9A37FE5" w14:textId="382D8D92" w:rsidR="000E4EDA" w:rsidRDefault="000E4EDA" w:rsidP="000E4EDA">
            <w:pPr>
              <w:rPr>
                <w:rFonts w:cs="Arial"/>
              </w:rPr>
            </w:pPr>
            <w:r>
              <w:rPr>
                <w:rFonts w:cs="Arial"/>
              </w:rPr>
              <w:t xml:space="preserve">CR 0033 </w:t>
            </w:r>
            <w:r>
              <w:rPr>
                <w:rFonts w:cs="Arial"/>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C8C2BA" w14:textId="77777777" w:rsidR="002728C9" w:rsidRDefault="002728C9" w:rsidP="000E4EDA">
            <w:pPr>
              <w:rPr>
                <w:rFonts w:eastAsia="Batang" w:cs="Arial"/>
                <w:lang w:eastAsia="ko-KR"/>
              </w:rPr>
            </w:pPr>
            <w:r>
              <w:rPr>
                <w:rFonts w:eastAsia="Batang" w:cs="Arial"/>
                <w:lang w:eastAsia="ko-KR"/>
              </w:rPr>
              <w:lastRenderedPageBreak/>
              <w:t>Agreed</w:t>
            </w:r>
          </w:p>
          <w:p w14:paraId="706E6149" w14:textId="30B5F6C5" w:rsidR="000E4EDA" w:rsidRDefault="000E4EDA" w:rsidP="000E4EDA">
            <w:pPr>
              <w:rPr>
                <w:rFonts w:eastAsia="Batang" w:cs="Arial"/>
                <w:lang w:eastAsia="ko-KR"/>
              </w:rPr>
            </w:pPr>
          </w:p>
        </w:tc>
      </w:tr>
      <w:tr w:rsidR="000E4EDA" w:rsidRPr="00D95972" w14:paraId="43EBD1F6" w14:textId="77777777" w:rsidTr="00932AA0">
        <w:tc>
          <w:tcPr>
            <w:tcW w:w="976" w:type="dxa"/>
            <w:tcBorders>
              <w:top w:val="nil"/>
              <w:left w:val="thinThickThinSmallGap" w:sz="24" w:space="0" w:color="auto"/>
              <w:bottom w:val="nil"/>
            </w:tcBorders>
            <w:shd w:val="clear" w:color="auto" w:fill="auto"/>
          </w:tcPr>
          <w:p w14:paraId="1A4E54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F9D2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FF0A11" w14:textId="09680F50" w:rsidR="000E4EDA" w:rsidRDefault="00000000" w:rsidP="000E4EDA">
            <w:hyperlink r:id="rId443" w:history="1">
              <w:r w:rsidR="000E4EDA">
                <w:rPr>
                  <w:rStyle w:val="Hyperlink"/>
                </w:rPr>
                <w:t>C1-232172</w:t>
              </w:r>
            </w:hyperlink>
          </w:p>
        </w:tc>
        <w:tc>
          <w:tcPr>
            <w:tcW w:w="4191" w:type="dxa"/>
            <w:gridSpan w:val="3"/>
            <w:tcBorders>
              <w:top w:val="single" w:sz="4" w:space="0" w:color="auto"/>
              <w:bottom w:val="single" w:sz="4" w:space="0" w:color="auto"/>
            </w:tcBorders>
            <w:shd w:val="clear" w:color="auto" w:fill="FFFFFF"/>
          </w:tcPr>
          <w:p w14:paraId="4631EBFE" w14:textId="36FC56DF" w:rsidR="000E4EDA" w:rsidRDefault="000E4EDA" w:rsidP="000E4EDA">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FF"/>
          </w:tcPr>
          <w:p w14:paraId="0437437F" w14:textId="099D707F"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72518E8" w14:textId="77F1768D" w:rsidR="000E4EDA" w:rsidRDefault="000E4EDA" w:rsidP="000E4EDA">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41DBD3" w14:textId="77777777" w:rsidR="00932AA0" w:rsidRDefault="00932AA0" w:rsidP="000E4EDA">
            <w:pPr>
              <w:rPr>
                <w:rFonts w:eastAsia="Batang" w:cs="Arial"/>
                <w:lang w:eastAsia="ko-KR"/>
              </w:rPr>
            </w:pPr>
            <w:r>
              <w:rPr>
                <w:rFonts w:eastAsia="Batang" w:cs="Arial"/>
                <w:lang w:eastAsia="ko-KR"/>
              </w:rPr>
              <w:t>Agreed</w:t>
            </w:r>
          </w:p>
          <w:p w14:paraId="453957D8" w14:textId="01A18397" w:rsidR="000E4EDA" w:rsidRDefault="000E4EDA" w:rsidP="000E4EDA">
            <w:pPr>
              <w:rPr>
                <w:rFonts w:eastAsia="Batang" w:cs="Arial"/>
                <w:lang w:eastAsia="ko-KR"/>
              </w:rPr>
            </w:pPr>
          </w:p>
        </w:tc>
      </w:tr>
      <w:tr w:rsidR="000E4EDA" w:rsidRPr="00D95972" w14:paraId="7EAD4528" w14:textId="77777777" w:rsidTr="004B4371">
        <w:tc>
          <w:tcPr>
            <w:tcW w:w="976" w:type="dxa"/>
            <w:tcBorders>
              <w:top w:val="nil"/>
              <w:left w:val="thinThickThinSmallGap" w:sz="24" w:space="0" w:color="auto"/>
              <w:bottom w:val="nil"/>
            </w:tcBorders>
            <w:shd w:val="clear" w:color="auto" w:fill="auto"/>
          </w:tcPr>
          <w:p w14:paraId="4B0D5B0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A6A4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0C771F" w14:textId="40BCCE91" w:rsidR="000E4EDA" w:rsidRDefault="00000000" w:rsidP="000E4EDA">
            <w:hyperlink r:id="rId444" w:history="1">
              <w:r w:rsidR="000E4EDA">
                <w:rPr>
                  <w:rStyle w:val="Hyperlink"/>
                </w:rPr>
                <w:t>C1-232173</w:t>
              </w:r>
            </w:hyperlink>
          </w:p>
        </w:tc>
        <w:tc>
          <w:tcPr>
            <w:tcW w:w="4191" w:type="dxa"/>
            <w:gridSpan w:val="3"/>
            <w:tcBorders>
              <w:top w:val="single" w:sz="4" w:space="0" w:color="auto"/>
              <w:bottom w:val="single" w:sz="4" w:space="0" w:color="auto"/>
            </w:tcBorders>
            <w:shd w:val="clear" w:color="auto" w:fill="FFFF00"/>
          </w:tcPr>
          <w:p w14:paraId="0B42A32D" w14:textId="21CD7974" w:rsidR="000E4EDA" w:rsidRDefault="000E4EDA" w:rsidP="000E4EDA">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167AB0B2" w14:textId="62B92537"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D94ABE" w14:textId="73D59328" w:rsidR="000E4EDA" w:rsidRDefault="000E4EDA" w:rsidP="000E4EDA">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86720" w14:textId="77777777" w:rsidR="000E4EDA" w:rsidRDefault="00AA6ED5" w:rsidP="000E4EDA">
            <w:pPr>
              <w:rPr>
                <w:rFonts w:eastAsia="Batang" w:cs="Arial"/>
                <w:lang w:eastAsia="ko-KR"/>
              </w:rPr>
            </w:pPr>
            <w:r>
              <w:rPr>
                <w:rFonts w:eastAsia="Batang" w:cs="Arial"/>
                <w:lang w:eastAsia="ko-KR"/>
              </w:rPr>
              <w:t>Rel-18, CAT F.</w:t>
            </w:r>
          </w:p>
          <w:p w14:paraId="633E7B02" w14:textId="77777777" w:rsidR="00AA6ED5" w:rsidRDefault="00AA6ED5" w:rsidP="000E4EDA">
            <w:pPr>
              <w:rPr>
                <w:rFonts w:eastAsia="Batang" w:cs="Arial"/>
                <w:lang w:eastAsia="ko-KR"/>
              </w:rPr>
            </w:pPr>
            <w:r>
              <w:rPr>
                <w:rFonts w:eastAsia="Batang" w:cs="Arial"/>
                <w:lang w:eastAsia="ko-KR"/>
              </w:rPr>
              <w:t>This should be a CAT A CR to a Rel-17 CR and hence it is out of this meeting</w:t>
            </w:r>
          </w:p>
          <w:p w14:paraId="5A15500F" w14:textId="2D63B50B" w:rsidR="00AA6ED5" w:rsidRDefault="00AA6ED5" w:rsidP="000E4EDA">
            <w:pPr>
              <w:rPr>
                <w:rFonts w:eastAsia="Batang" w:cs="Arial"/>
                <w:lang w:eastAsia="ko-KR"/>
              </w:rPr>
            </w:pPr>
            <w:r>
              <w:rPr>
                <w:rFonts w:eastAsia="Batang" w:cs="Arial"/>
                <w:lang w:eastAsia="ko-KR"/>
              </w:rPr>
              <w:t>EN removal should be done under 5</w:t>
            </w:r>
            <w:r>
              <w:rPr>
                <w:rFonts w:hint="eastAsia"/>
                <w:lang w:eastAsia="zh-CN"/>
              </w:rPr>
              <w:t>GMARCH</w:t>
            </w:r>
          </w:p>
        </w:tc>
      </w:tr>
      <w:tr w:rsidR="000E4EDA" w:rsidRPr="00D95972" w14:paraId="2BED2AF6" w14:textId="77777777" w:rsidTr="004B4371">
        <w:tc>
          <w:tcPr>
            <w:tcW w:w="976" w:type="dxa"/>
            <w:tcBorders>
              <w:top w:val="nil"/>
              <w:left w:val="thinThickThinSmallGap" w:sz="24" w:space="0" w:color="auto"/>
              <w:bottom w:val="nil"/>
            </w:tcBorders>
            <w:shd w:val="clear" w:color="auto" w:fill="auto"/>
          </w:tcPr>
          <w:p w14:paraId="13DCE0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A10C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75B9D2" w14:textId="32054914" w:rsidR="000E4EDA" w:rsidRDefault="00000000" w:rsidP="000E4EDA">
            <w:hyperlink r:id="rId445" w:history="1">
              <w:r w:rsidR="000E4EDA">
                <w:rPr>
                  <w:rStyle w:val="Hyperlink"/>
                </w:rPr>
                <w:t>C1-232174</w:t>
              </w:r>
            </w:hyperlink>
          </w:p>
        </w:tc>
        <w:tc>
          <w:tcPr>
            <w:tcW w:w="4191" w:type="dxa"/>
            <w:gridSpan w:val="3"/>
            <w:tcBorders>
              <w:top w:val="single" w:sz="4" w:space="0" w:color="auto"/>
              <w:bottom w:val="single" w:sz="4" w:space="0" w:color="auto"/>
            </w:tcBorders>
            <w:shd w:val="clear" w:color="auto" w:fill="FFFF00"/>
          </w:tcPr>
          <w:p w14:paraId="1B66657D" w14:textId="4761051E" w:rsidR="000E4EDA" w:rsidRDefault="000E4EDA" w:rsidP="000E4EDA">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425028BA" w14:textId="700E27A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3749E1" w14:textId="6A138CF3" w:rsidR="000E4EDA" w:rsidRDefault="000E4EDA" w:rsidP="000E4EDA">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C6C98" w14:textId="77777777" w:rsidR="000E4EDA" w:rsidRDefault="00AA6ED5" w:rsidP="000E4EDA">
            <w:pPr>
              <w:rPr>
                <w:rFonts w:eastAsia="Batang" w:cs="Arial"/>
                <w:lang w:eastAsia="ko-KR"/>
              </w:rPr>
            </w:pPr>
            <w:r>
              <w:rPr>
                <w:rFonts w:eastAsia="Batang" w:cs="Arial"/>
                <w:lang w:eastAsia="ko-KR"/>
              </w:rPr>
              <w:t xml:space="preserve">Rel-17 CR, but CAT A. </w:t>
            </w:r>
          </w:p>
          <w:p w14:paraId="4365A50A" w14:textId="77777777" w:rsidR="00AA6ED5" w:rsidRDefault="00AA6ED5" w:rsidP="000E4EDA">
            <w:pPr>
              <w:rPr>
                <w:rFonts w:eastAsia="Batang" w:cs="Arial"/>
                <w:lang w:eastAsia="ko-KR"/>
              </w:rPr>
            </w:pPr>
            <w:r>
              <w:rPr>
                <w:rFonts w:eastAsia="Batang" w:cs="Arial"/>
                <w:lang w:eastAsia="ko-KR"/>
              </w:rPr>
              <w:t>This should be a CAT F CR to Rel17 and hence it is out of this meeting</w:t>
            </w:r>
          </w:p>
          <w:p w14:paraId="69DCAEED" w14:textId="77777777" w:rsidR="00AA6ED5" w:rsidRDefault="00AA6ED5" w:rsidP="000E4EDA">
            <w:pPr>
              <w:rPr>
                <w:lang w:eastAsia="zh-CN"/>
              </w:rPr>
            </w:pPr>
            <w:r>
              <w:rPr>
                <w:rFonts w:eastAsia="Batang" w:cs="Arial"/>
                <w:lang w:eastAsia="ko-KR"/>
              </w:rPr>
              <w:t xml:space="preserve">EN </w:t>
            </w:r>
            <w:proofErr w:type="spellStart"/>
            <w:r>
              <w:rPr>
                <w:rFonts w:eastAsia="Batang" w:cs="Arial"/>
                <w:lang w:eastAsia="ko-KR"/>
              </w:rPr>
              <w:t>removel</w:t>
            </w:r>
            <w:proofErr w:type="spellEnd"/>
            <w:r>
              <w:rPr>
                <w:rFonts w:eastAsia="Batang" w:cs="Arial"/>
                <w:lang w:eastAsia="ko-KR"/>
              </w:rPr>
              <w:t xml:space="preserve"> should be done under 5</w:t>
            </w:r>
            <w:r>
              <w:rPr>
                <w:rFonts w:hint="eastAsia"/>
                <w:lang w:eastAsia="zh-CN"/>
              </w:rPr>
              <w:t>GMARCH</w:t>
            </w:r>
          </w:p>
          <w:p w14:paraId="0A6460A9" w14:textId="77777777" w:rsidR="00DF6E9A" w:rsidRDefault="00DF6E9A" w:rsidP="000E4EDA">
            <w:pPr>
              <w:rPr>
                <w:lang w:eastAsia="zh-CN"/>
              </w:rPr>
            </w:pPr>
          </w:p>
          <w:p w14:paraId="7D89417C" w14:textId="38EE8915" w:rsidR="00DD7781" w:rsidRDefault="00DD7781" w:rsidP="00DD7781">
            <w:pPr>
              <w:rPr>
                <w:rFonts w:eastAsia="Batang" w:cs="Arial"/>
                <w:lang w:eastAsia="ko-KR"/>
              </w:rPr>
            </w:pPr>
            <w:r>
              <w:rPr>
                <w:rFonts w:eastAsia="Batang" w:cs="Arial"/>
                <w:lang w:eastAsia="ko-KR"/>
              </w:rPr>
              <w:t>Mohamed Mon 2:21</w:t>
            </w:r>
          </w:p>
          <w:p w14:paraId="0826465B" w14:textId="77777777" w:rsidR="00DF6E9A" w:rsidRDefault="00DD7781" w:rsidP="00DD7781">
            <w:pPr>
              <w:rPr>
                <w:rFonts w:eastAsia="Batang" w:cs="Arial"/>
                <w:lang w:eastAsia="ko-KR"/>
              </w:rPr>
            </w:pPr>
            <w:r>
              <w:rPr>
                <w:rFonts w:eastAsia="Batang" w:cs="Arial"/>
                <w:lang w:eastAsia="ko-KR"/>
              </w:rPr>
              <w:t>Request to postpone, Rel-17</w:t>
            </w:r>
          </w:p>
          <w:p w14:paraId="1C19FC34" w14:textId="7650785C" w:rsidR="00DD7781" w:rsidRDefault="00DD7781" w:rsidP="00DD7781">
            <w:pPr>
              <w:rPr>
                <w:rFonts w:eastAsia="Batang" w:cs="Arial"/>
                <w:lang w:eastAsia="ko-KR"/>
              </w:rPr>
            </w:pPr>
          </w:p>
        </w:tc>
      </w:tr>
      <w:tr w:rsidR="000E4EDA" w:rsidRPr="00D95972" w14:paraId="2B394072" w14:textId="77777777" w:rsidTr="004B4371">
        <w:tc>
          <w:tcPr>
            <w:tcW w:w="976" w:type="dxa"/>
            <w:tcBorders>
              <w:top w:val="nil"/>
              <w:left w:val="thinThickThinSmallGap" w:sz="24" w:space="0" w:color="auto"/>
              <w:bottom w:val="nil"/>
            </w:tcBorders>
            <w:shd w:val="clear" w:color="auto" w:fill="auto"/>
          </w:tcPr>
          <w:p w14:paraId="361E7D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BEC1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D8AF9" w14:textId="0880F7C3" w:rsidR="000E4EDA" w:rsidRDefault="00000000" w:rsidP="000E4EDA">
            <w:hyperlink r:id="rId446" w:history="1">
              <w:r w:rsidR="000E4EDA">
                <w:rPr>
                  <w:rStyle w:val="Hyperlink"/>
                </w:rPr>
                <w:t>C1-232177</w:t>
              </w:r>
            </w:hyperlink>
          </w:p>
        </w:tc>
        <w:tc>
          <w:tcPr>
            <w:tcW w:w="4191" w:type="dxa"/>
            <w:gridSpan w:val="3"/>
            <w:tcBorders>
              <w:top w:val="single" w:sz="4" w:space="0" w:color="auto"/>
              <w:bottom w:val="single" w:sz="4" w:space="0" w:color="auto"/>
            </w:tcBorders>
            <w:shd w:val="clear" w:color="auto" w:fill="FFFF00"/>
          </w:tcPr>
          <w:p w14:paraId="6F694074" w14:textId="57C6A343" w:rsidR="000E4EDA" w:rsidRDefault="000E4EDA" w:rsidP="000E4EDA">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33DAA5B7" w14:textId="7A7229C9"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61435D2" w14:textId="08BA0C2B" w:rsidR="000E4EDA" w:rsidRDefault="000E4EDA" w:rsidP="000E4EDA">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AF320" w14:textId="72E14361" w:rsidR="00BC25B3" w:rsidRDefault="00BC25B3" w:rsidP="00BC25B3">
            <w:pPr>
              <w:rPr>
                <w:rFonts w:eastAsia="Batang" w:cs="Arial"/>
                <w:lang w:eastAsia="ko-KR"/>
              </w:rPr>
            </w:pPr>
            <w:r>
              <w:rPr>
                <w:rFonts w:eastAsia="Batang" w:cs="Arial"/>
                <w:lang w:eastAsia="ko-KR"/>
              </w:rPr>
              <w:t>Mohamed Mon 2:16</w:t>
            </w:r>
          </w:p>
          <w:p w14:paraId="3061990C" w14:textId="4BBDE173" w:rsidR="000E4EDA" w:rsidRDefault="00BC25B3" w:rsidP="00BC25B3">
            <w:pPr>
              <w:rPr>
                <w:rFonts w:eastAsia="Batang" w:cs="Arial"/>
                <w:lang w:eastAsia="ko-KR"/>
              </w:rPr>
            </w:pPr>
            <w:r>
              <w:rPr>
                <w:rFonts w:eastAsia="Batang" w:cs="Arial"/>
                <w:lang w:eastAsia="ko-KR"/>
              </w:rPr>
              <w:t>Rev required</w:t>
            </w:r>
          </w:p>
        </w:tc>
      </w:tr>
      <w:tr w:rsidR="000E4EDA" w:rsidRPr="00D95972" w14:paraId="1AB01965" w14:textId="77777777" w:rsidTr="004B4371">
        <w:tc>
          <w:tcPr>
            <w:tcW w:w="976" w:type="dxa"/>
            <w:tcBorders>
              <w:top w:val="nil"/>
              <w:left w:val="thinThickThinSmallGap" w:sz="24" w:space="0" w:color="auto"/>
              <w:bottom w:val="nil"/>
            </w:tcBorders>
            <w:shd w:val="clear" w:color="auto" w:fill="auto"/>
          </w:tcPr>
          <w:p w14:paraId="25902F2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D0F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FC8880" w14:textId="1A5CB762" w:rsidR="000E4EDA" w:rsidRDefault="00000000" w:rsidP="000E4EDA">
            <w:hyperlink r:id="rId447" w:history="1">
              <w:r w:rsidR="000E4EDA">
                <w:rPr>
                  <w:rStyle w:val="Hyperlink"/>
                </w:rPr>
                <w:t>C1-232178</w:t>
              </w:r>
            </w:hyperlink>
          </w:p>
        </w:tc>
        <w:tc>
          <w:tcPr>
            <w:tcW w:w="4191" w:type="dxa"/>
            <w:gridSpan w:val="3"/>
            <w:tcBorders>
              <w:top w:val="single" w:sz="4" w:space="0" w:color="auto"/>
              <w:bottom w:val="single" w:sz="4" w:space="0" w:color="auto"/>
            </w:tcBorders>
            <w:shd w:val="clear" w:color="auto" w:fill="FFFF00"/>
          </w:tcPr>
          <w:p w14:paraId="7C0D4C25" w14:textId="3416FD82"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Registration Request</w:t>
            </w:r>
          </w:p>
        </w:tc>
        <w:tc>
          <w:tcPr>
            <w:tcW w:w="1767" w:type="dxa"/>
            <w:tcBorders>
              <w:top w:val="single" w:sz="4" w:space="0" w:color="auto"/>
              <w:bottom w:val="single" w:sz="4" w:space="0" w:color="auto"/>
            </w:tcBorders>
            <w:shd w:val="clear" w:color="auto" w:fill="FFFF00"/>
          </w:tcPr>
          <w:p w14:paraId="252F29BE" w14:textId="71083EAA"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D613312" w14:textId="6458E2D0" w:rsidR="000E4EDA" w:rsidRDefault="000E4EDA" w:rsidP="000E4EDA">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892BA" w14:textId="26917464" w:rsidR="00BC25B3" w:rsidRDefault="00BC25B3" w:rsidP="00BC25B3">
            <w:pPr>
              <w:rPr>
                <w:rFonts w:eastAsia="Batang" w:cs="Arial"/>
                <w:lang w:eastAsia="ko-KR"/>
              </w:rPr>
            </w:pPr>
            <w:r>
              <w:rPr>
                <w:rFonts w:eastAsia="Batang" w:cs="Arial"/>
                <w:lang w:eastAsia="ko-KR"/>
              </w:rPr>
              <w:t>Mohamed Mon 2:17</w:t>
            </w:r>
          </w:p>
          <w:p w14:paraId="34F0F33C" w14:textId="51E1CD26" w:rsidR="000E4EDA" w:rsidRDefault="00BC25B3" w:rsidP="00BC25B3">
            <w:pPr>
              <w:rPr>
                <w:rFonts w:eastAsia="Batang" w:cs="Arial"/>
                <w:lang w:eastAsia="ko-KR"/>
              </w:rPr>
            </w:pPr>
            <w:r>
              <w:rPr>
                <w:rFonts w:eastAsia="Batang" w:cs="Arial"/>
                <w:lang w:eastAsia="ko-KR"/>
              </w:rPr>
              <w:t>Rev required</w:t>
            </w:r>
          </w:p>
        </w:tc>
      </w:tr>
      <w:tr w:rsidR="000E4EDA" w:rsidRPr="00D95972" w14:paraId="252C7345" w14:textId="77777777" w:rsidTr="00ED71F7">
        <w:tc>
          <w:tcPr>
            <w:tcW w:w="976" w:type="dxa"/>
            <w:tcBorders>
              <w:top w:val="nil"/>
              <w:left w:val="thinThickThinSmallGap" w:sz="24" w:space="0" w:color="auto"/>
              <w:bottom w:val="nil"/>
            </w:tcBorders>
            <w:shd w:val="clear" w:color="auto" w:fill="auto"/>
          </w:tcPr>
          <w:p w14:paraId="797778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5B76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DC2260" w14:textId="27AA768C" w:rsidR="000E4EDA" w:rsidRDefault="00000000" w:rsidP="000E4EDA">
            <w:hyperlink r:id="rId448" w:history="1">
              <w:r w:rsidR="000E4EDA">
                <w:rPr>
                  <w:rStyle w:val="Hyperlink"/>
                </w:rPr>
                <w:t>C1-232179</w:t>
              </w:r>
            </w:hyperlink>
          </w:p>
        </w:tc>
        <w:tc>
          <w:tcPr>
            <w:tcW w:w="4191" w:type="dxa"/>
            <w:gridSpan w:val="3"/>
            <w:tcBorders>
              <w:top w:val="single" w:sz="4" w:space="0" w:color="auto"/>
              <w:bottom w:val="single" w:sz="4" w:space="0" w:color="auto"/>
            </w:tcBorders>
            <w:shd w:val="clear" w:color="auto" w:fill="FFFF00"/>
          </w:tcPr>
          <w:p w14:paraId="3A1F7572" w14:textId="2C732B8A"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sending bulk Registration Request</w:t>
            </w:r>
          </w:p>
        </w:tc>
        <w:tc>
          <w:tcPr>
            <w:tcW w:w="1767" w:type="dxa"/>
            <w:tcBorders>
              <w:top w:val="single" w:sz="4" w:space="0" w:color="auto"/>
              <w:bottom w:val="single" w:sz="4" w:space="0" w:color="auto"/>
            </w:tcBorders>
            <w:shd w:val="clear" w:color="auto" w:fill="FFFF00"/>
          </w:tcPr>
          <w:p w14:paraId="63E97592" w14:textId="595A198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50561B" w14:textId="70936747" w:rsidR="000E4EDA" w:rsidRDefault="000E4EDA" w:rsidP="000E4EDA">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BC6CB" w14:textId="169ED75C" w:rsidR="00BC25B3" w:rsidRDefault="00BC25B3" w:rsidP="00BC25B3">
            <w:pPr>
              <w:rPr>
                <w:rFonts w:eastAsia="Batang" w:cs="Arial"/>
                <w:lang w:eastAsia="ko-KR"/>
              </w:rPr>
            </w:pPr>
            <w:r>
              <w:rPr>
                <w:rFonts w:eastAsia="Batang" w:cs="Arial"/>
                <w:lang w:eastAsia="ko-KR"/>
              </w:rPr>
              <w:t>Mohamed Mon 2:17</w:t>
            </w:r>
          </w:p>
          <w:p w14:paraId="3B040B26" w14:textId="7B361DDA" w:rsidR="000E4EDA" w:rsidRDefault="00BC25B3" w:rsidP="00BC25B3">
            <w:pPr>
              <w:rPr>
                <w:rFonts w:eastAsia="Batang" w:cs="Arial"/>
                <w:lang w:eastAsia="ko-KR"/>
              </w:rPr>
            </w:pPr>
            <w:r>
              <w:rPr>
                <w:rFonts w:eastAsia="Batang" w:cs="Arial"/>
                <w:lang w:eastAsia="ko-KR"/>
              </w:rPr>
              <w:t>Rev required</w:t>
            </w:r>
          </w:p>
        </w:tc>
      </w:tr>
      <w:tr w:rsidR="000E4EDA" w:rsidRPr="00D95972" w14:paraId="5D653861" w14:textId="77777777" w:rsidTr="00ED71F7">
        <w:tc>
          <w:tcPr>
            <w:tcW w:w="976" w:type="dxa"/>
            <w:tcBorders>
              <w:top w:val="nil"/>
              <w:left w:val="thinThickThinSmallGap" w:sz="24" w:space="0" w:color="auto"/>
              <w:bottom w:val="nil"/>
            </w:tcBorders>
            <w:shd w:val="clear" w:color="auto" w:fill="auto"/>
          </w:tcPr>
          <w:p w14:paraId="0B6FE2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530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91F6" w14:textId="0F30C5DF" w:rsidR="000E4EDA" w:rsidRDefault="000E4EDA" w:rsidP="000E4EDA">
            <w:r>
              <w:t>C1-232180</w:t>
            </w:r>
          </w:p>
        </w:tc>
        <w:tc>
          <w:tcPr>
            <w:tcW w:w="4191" w:type="dxa"/>
            <w:gridSpan w:val="3"/>
            <w:tcBorders>
              <w:top w:val="single" w:sz="4" w:space="0" w:color="auto"/>
              <w:bottom w:val="single" w:sz="4" w:space="0" w:color="auto"/>
            </w:tcBorders>
            <w:shd w:val="clear" w:color="auto" w:fill="FFFFFF"/>
          </w:tcPr>
          <w:p w14:paraId="665D69F9" w14:textId="5D23AD50"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cPr>
          <w:p w14:paraId="28B76CF8" w14:textId="3CBCC3D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1FDC3512" w14:textId="30B1A031" w:rsidR="000E4EDA" w:rsidRDefault="000E4EDA" w:rsidP="000E4EDA">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32E202" w14:textId="77777777" w:rsidR="000E4EDA" w:rsidRDefault="000E4EDA" w:rsidP="000E4EDA">
            <w:pPr>
              <w:rPr>
                <w:rFonts w:eastAsia="Batang" w:cs="Arial"/>
                <w:lang w:eastAsia="ko-KR"/>
              </w:rPr>
            </w:pPr>
            <w:r>
              <w:rPr>
                <w:rFonts w:eastAsia="Batang" w:cs="Arial"/>
                <w:lang w:eastAsia="ko-KR"/>
              </w:rPr>
              <w:t>Withdrawn</w:t>
            </w:r>
          </w:p>
          <w:p w14:paraId="5DECB83F" w14:textId="4A9E7672" w:rsidR="000E4EDA" w:rsidRDefault="000E4EDA" w:rsidP="000E4EDA">
            <w:pPr>
              <w:rPr>
                <w:rFonts w:eastAsia="Batang" w:cs="Arial"/>
                <w:lang w:eastAsia="ko-KR"/>
              </w:rPr>
            </w:pPr>
          </w:p>
        </w:tc>
      </w:tr>
      <w:tr w:rsidR="000E4EDA" w:rsidRPr="00D95972" w14:paraId="4B56C62E" w14:textId="77777777" w:rsidTr="004B4371">
        <w:tc>
          <w:tcPr>
            <w:tcW w:w="976" w:type="dxa"/>
            <w:tcBorders>
              <w:top w:val="nil"/>
              <w:left w:val="thinThickThinSmallGap" w:sz="24" w:space="0" w:color="auto"/>
              <w:bottom w:val="nil"/>
            </w:tcBorders>
            <w:shd w:val="clear" w:color="auto" w:fill="auto"/>
          </w:tcPr>
          <w:p w14:paraId="0C40D6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23CA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5EBF58" w14:textId="257E87DD" w:rsidR="000E4EDA" w:rsidRDefault="00000000" w:rsidP="000E4EDA">
            <w:hyperlink r:id="rId449" w:history="1">
              <w:r w:rsidR="000E4EDA">
                <w:rPr>
                  <w:rStyle w:val="Hyperlink"/>
                </w:rPr>
                <w:t>C1-232181</w:t>
              </w:r>
            </w:hyperlink>
          </w:p>
        </w:tc>
        <w:tc>
          <w:tcPr>
            <w:tcW w:w="4191" w:type="dxa"/>
            <w:gridSpan w:val="3"/>
            <w:tcBorders>
              <w:top w:val="single" w:sz="4" w:space="0" w:color="auto"/>
              <w:bottom w:val="single" w:sz="4" w:space="0" w:color="auto"/>
            </w:tcBorders>
            <w:shd w:val="clear" w:color="auto" w:fill="FFFF00"/>
          </w:tcPr>
          <w:p w14:paraId="2EDF6E88" w14:textId="527ADBC1"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00"/>
          </w:tcPr>
          <w:p w14:paraId="4CA02FE5" w14:textId="4E4D5866"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85A51E3" w14:textId="0845205E" w:rsidR="000E4EDA" w:rsidRDefault="000E4EDA" w:rsidP="000E4EDA">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73258" w14:textId="77777777" w:rsidR="000E4EDA" w:rsidRDefault="005357B4"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1D730DAC" w14:textId="42C87F6F" w:rsidR="00B524E6" w:rsidRDefault="00B524E6" w:rsidP="00B524E6">
            <w:pPr>
              <w:rPr>
                <w:rFonts w:eastAsia="Batang" w:cs="Arial"/>
                <w:lang w:eastAsia="ko-KR"/>
              </w:rPr>
            </w:pPr>
            <w:r>
              <w:rPr>
                <w:rFonts w:eastAsia="Batang" w:cs="Arial"/>
                <w:lang w:eastAsia="ko-KR"/>
              </w:rPr>
              <w:t>Mohamed Mon 2:17</w:t>
            </w:r>
          </w:p>
          <w:p w14:paraId="7C04484E" w14:textId="61E03FB2" w:rsidR="00B524E6" w:rsidRDefault="00B524E6" w:rsidP="00B524E6">
            <w:pPr>
              <w:rPr>
                <w:rFonts w:eastAsia="Batang" w:cs="Arial"/>
                <w:lang w:eastAsia="ko-KR"/>
              </w:rPr>
            </w:pPr>
            <w:r>
              <w:rPr>
                <w:rFonts w:eastAsia="Batang" w:cs="Arial"/>
                <w:lang w:eastAsia="ko-KR"/>
              </w:rPr>
              <w:t>Rev required</w:t>
            </w:r>
          </w:p>
        </w:tc>
      </w:tr>
      <w:tr w:rsidR="000E4EDA" w:rsidRPr="00D95972" w14:paraId="683BADDC" w14:textId="77777777" w:rsidTr="004B4371">
        <w:tc>
          <w:tcPr>
            <w:tcW w:w="976" w:type="dxa"/>
            <w:tcBorders>
              <w:top w:val="nil"/>
              <w:left w:val="thinThickThinSmallGap" w:sz="24" w:space="0" w:color="auto"/>
              <w:bottom w:val="nil"/>
            </w:tcBorders>
            <w:shd w:val="clear" w:color="auto" w:fill="auto"/>
          </w:tcPr>
          <w:p w14:paraId="774C6D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8BD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1F1349" w14:textId="4126FBCF" w:rsidR="000E4EDA" w:rsidRDefault="00000000" w:rsidP="000E4EDA">
            <w:hyperlink r:id="rId450" w:history="1">
              <w:r w:rsidR="000E4EDA">
                <w:rPr>
                  <w:rStyle w:val="Hyperlink"/>
                </w:rPr>
                <w:t>C1-232182</w:t>
              </w:r>
            </w:hyperlink>
          </w:p>
        </w:tc>
        <w:tc>
          <w:tcPr>
            <w:tcW w:w="4191" w:type="dxa"/>
            <w:gridSpan w:val="3"/>
            <w:tcBorders>
              <w:top w:val="single" w:sz="4" w:space="0" w:color="auto"/>
              <w:bottom w:val="single" w:sz="4" w:space="0" w:color="auto"/>
            </w:tcBorders>
            <w:shd w:val="clear" w:color="auto" w:fill="FFFF00"/>
          </w:tcPr>
          <w:p w14:paraId="6D33B57A" w14:textId="46288A4C"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Server receiving bulk Registration Request</w:t>
            </w:r>
          </w:p>
        </w:tc>
        <w:tc>
          <w:tcPr>
            <w:tcW w:w="1767" w:type="dxa"/>
            <w:tcBorders>
              <w:top w:val="single" w:sz="4" w:space="0" w:color="auto"/>
              <w:bottom w:val="single" w:sz="4" w:space="0" w:color="auto"/>
            </w:tcBorders>
            <w:shd w:val="clear" w:color="auto" w:fill="FFFF00"/>
          </w:tcPr>
          <w:p w14:paraId="73C600FA" w14:textId="1C4E5F0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207A2C" w14:textId="059F513B" w:rsidR="000E4EDA" w:rsidRDefault="000E4EDA" w:rsidP="000E4EDA">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2A896" w14:textId="77777777" w:rsidR="000E4EDA" w:rsidRDefault="00DA69F5" w:rsidP="000E4EDA">
            <w:pPr>
              <w:rPr>
                <w:rFonts w:eastAsia="Batang" w:cs="Arial"/>
                <w:lang w:eastAsia="ko-KR"/>
              </w:rPr>
            </w:pPr>
            <w:r>
              <w:rPr>
                <w:rFonts w:eastAsia="Batang" w:cs="Arial"/>
                <w:lang w:eastAsia="ko-KR"/>
              </w:rPr>
              <w:t xml:space="preserve">Mohamed </w:t>
            </w:r>
            <w:r w:rsidR="00B524E6">
              <w:rPr>
                <w:rFonts w:eastAsia="Batang" w:cs="Arial"/>
                <w:lang w:eastAsia="ko-KR"/>
              </w:rPr>
              <w:t>Mon 2:18</w:t>
            </w:r>
          </w:p>
          <w:p w14:paraId="0EFBAD80" w14:textId="3057588F" w:rsidR="00B524E6" w:rsidRDefault="00B524E6" w:rsidP="000E4EDA">
            <w:pPr>
              <w:rPr>
                <w:rFonts w:eastAsia="Batang" w:cs="Arial"/>
                <w:lang w:eastAsia="ko-KR"/>
              </w:rPr>
            </w:pPr>
            <w:r>
              <w:rPr>
                <w:rFonts w:eastAsia="Batang" w:cs="Arial"/>
                <w:lang w:eastAsia="ko-KR"/>
              </w:rPr>
              <w:t>Rev required</w:t>
            </w:r>
          </w:p>
        </w:tc>
      </w:tr>
      <w:tr w:rsidR="000E4EDA" w:rsidRPr="00D95972" w14:paraId="6E4445E5" w14:textId="77777777" w:rsidTr="00F65AFD">
        <w:tc>
          <w:tcPr>
            <w:tcW w:w="976" w:type="dxa"/>
            <w:tcBorders>
              <w:top w:val="nil"/>
              <w:left w:val="thinThickThinSmallGap" w:sz="24" w:space="0" w:color="auto"/>
              <w:bottom w:val="nil"/>
            </w:tcBorders>
            <w:shd w:val="clear" w:color="auto" w:fill="auto"/>
          </w:tcPr>
          <w:p w14:paraId="7EF8B7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9BC2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7A2E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543B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6B57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D0A2A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A4E8D" w14:textId="77777777" w:rsidR="000E4EDA" w:rsidRDefault="000E4EDA" w:rsidP="000E4EDA">
            <w:pPr>
              <w:rPr>
                <w:rFonts w:eastAsia="Batang" w:cs="Arial"/>
                <w:lang w:eastAsia="ko-KR"/>
              </w:rPr>
            </w:pPr>
          </w:p>
        </w:tc>
      </w:tr>
      <w:tr w:rsidR="000E4EDA"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FDB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476B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E4E16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BA8B45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21A57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E4EDA" w:rsidRDefault="000E4EDA" w:rsidP="000E4EDA">
            <w:pPr>
              <w:rPr>
                <w:rFonts w:eastAsia="Batang" w:cs="Arial"/>
                <w:lang w:eastAsia="ko-KR"/>
              </w:rPr>
            </w:pPr>
          </w:p>
        </w:tc>
      </w:tr>
      <w:tr w:rsidR="000E4EDA"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E4EDA" w:rsidRPr="00D95972" w:rsidRDefault="000E4EDA" w:rsidP="000E4EDA">
            <w:pPr>
              <w:rPr>
                <w:rFonts w:cs="Arial"/>
              </w:rPr>
            </w:pPr>
            <w:r w:rsidRPr="00005515">
              <w:t>ADAES</w:t>
            </w:r>
          </w:p>
        </w:tc>
        <w:tc>
          <w:tcPr>
            <w:tcW w:w="1088" w:type="dxa"/>
            <w:tcBorders>
              <w:top w:val="single" w:sz="4" w:space="0" w:color="auto"/>
              <w:bottom w:val="single" w:sz="4" w:space="0" w:color="auto"/>
            </w:tcBorders>
          </w:tcPr>
          <w:p w14:paraId="4417169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4CA09F3" w14:textId="38B46715"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15EC957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02F60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E4EDA" w:rsidRPr="00D95972" w:rsidRDefault="000E4EDA" w:rsidP="000E4EDA">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E4EDA" w:rsidRPr="00D95972" w:rsidRDefault="000E4EDA" w:rsidP="000E4EDA">
            <w:pPr>
              <w:rPr>
                <w:rFonts w:eastAsia="Batang" w:cs="Arial"/>
                <w:lang w:eastAsia="ko-KR"/>
              </w:rPr>
            </w:pPr>
          </w:p>
        </w:tc>
      </w:tr>
      <w:tr w:rsidR="000E4EDA"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7B2E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B8C2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303392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B4489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517DE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E4EDA" w:rsidRDefault="000E4EDA" w:rsidP="000E4EDA">
            <w:pPr>
              <w:rPr>
                <w:rFonts w:eastAsia="Batang" w:cs="Arial"/>
                <w:lang w:eastAsia="ko-KR"/>
              </w:rPr>
            </w:pPr>
          </w:p>
        </w:tc>
      </w:tr>
      <w:tr w:rsidR="000E4EDA"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9298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F0CCB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EAC2D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410EE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E50C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E4EDA" w:rsidRDefault="000E4EDA" w:rsidP="000E4EDA">
            <w:pPr>
              <w:rPr>
                <w:rFonts w:eastAsia="Batang" w:cs="Arial"/>
                <w:lang w:eastAsia="ko-KR"/>
              </w:rPr>
            </w:pPr>
          </w:p>
        </w:tc>
      </w:tr>
      <w:tr w:rsidR="000E4EDA"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C7B4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53D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3FF8C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37589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F4F379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E4EDA" w:rsidRDefault="000E4EDA" w:rsidP="000E4EDA">
            <w:pPr>
              <w:rPr>
                <w:rFonts w:eastAsia="Batang" w:cs="Arial"/>
                <w:lang w:eastAsia="ko-KR"/>
              </w:rPr>
            </w:pPr>
          </w:p>
        </w:tc>
      </w:tr>
      <w:tr w:rsidR="000E4EDA"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960B5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1463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60113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7802A6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AE8056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E4EDA" w:rsidRDefault="000E4EDA" w:rsidP="000E4EDA">
            <w:pPr>
              <w:rPr>
                <w:rFonts w:eastAsia="Batang" w:cs="Arial"/>
                <w:lang w:eastAsia="ko-KR"/>
              </w:rPr>
            </w:pPr>
          </w:p>
        </w:tc>
      </w:tr>
      <w:tr w:rsidR="000E4EDA" w:rsidRPr="00D95972" w14:paraId="132F603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E4EDA" w:rsidRPr="00D95972" w:rsidRDefault="000E4EDA" w:rsidP="000E4EDA">
            <w:pPr>
              <w:rPr>
                <w:rFonts w:cs="Arial"/>
              </w:rPr>
            </w:pPr>
            <w:r w:rsidRPr="00005515">
              <w:t>ATSSS_Ph3</w:t>
            </w:r>
          </w:p>
        </w:tc>
        <w:tc>
          <w:tcPr>
            <w:tcW w:w="1088" w:type="dxa"/>
            <w:tcBorders>
              <w:top w:val="single" w:sz="4" w:space="0" w:color="auto"/>
              <w:bottom w:val="single" w:sz="4" w:space="0" w:color="auto"/>
            </w:tcBorders>
          </w:tcPr>
          <w:p w14:paraId="1D2F4F8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0AF8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EF526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DD1080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E4EDA" w:rsidRPr="00D95972" w:rsidRDefault="000E4EDA" w:rsidP="000E4EDA">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E4EDA" w:rsidRPr="00D95972" w14:paraId="0753C54E" w14:textId="77777777" w:rsidTr="004B4371">
        <w:tc>
          <w:tcPr>
            <w:tcW w:w="976" w:type="dxa"/>
            <w:tcBorders>
              <w:top w:val="nil"/>
              <w:left w:val="thinThickThinSmallGap" w:sz="24" w:space="0" w:color="auto"/>
              <w:bottom w:val="nil"/>
            </w:tcBorders>
            <w:shd w:val="clear" w:color="auto" w:fill="auto"/>
          </w:tcPr>
          <w:p w14:paraId="70FEAE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166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C6CFD" w14:textId="6AFE1620" w:rsidR="000E4EDA" w:rsidRDefault="00000000" w:rsidP="000E4EDA">
            <w:hyperlink r:id="rId451" w:history="1">
              <w:r w:rsidR="000E4EDA">
                <w:rPr>
                  <w:rStyle w:val="Hyperlink"/>
                </w:rPr>
                <w:t>C1-232164</w:t>
              </w:r>
            </w:hyperlink>
          </w:p>
        </w:tc>
        <w:tc>
          <w:tcPr>
            <w:tcW w:w="4191" w:type="dxa"/>
            <w:gridSpan w:val="3"/>
            <w:tcBorders>
              <w:top w:val="single" w:sz="4" w:space="0" w:color="auto"/>
              <w:bottom w:val="single" w:sz="4" w:space="0" w:color="auto"/>
            </w:tcBorders>
            <w:shd w:val="clear" w:color="auto" w:fill="FFFF00"/>
          </w:tcPr>
          <w:p w14:paraId="0EFDE8AD" w14:textId="56515610" w:rsidR="000E4EDA" w:rsidRDefault="000E4EDA" w:rsidP="000E4EDA">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3DD3E242" w14:textId="095F909D"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BC2AC" w14:textId="323B809F" w:rsidR="000E4EDA" w:rsidRDefault="000E4EDA" w:rsidP="000E4EDA">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7EB1E" w14:textId="47D6C21D" w:rsidR="000E4EDA" w:rsidRDefault="005357B4" w:rsidP="000E4EDA">
            <w:pPr>
              <w:rPr>
                <w:rFonts w:eastAsia="Batang" w:cs="Arial"/>
                <w:lang w:eastAsia="ko-KR"/>
              </w:rPr>
            </w:pPr>
            <w:r>
              <w:rPr>
                <w:rFonts w:eastAsia="Batang" w:cs="Arial"/>
                <w:lang w:eastAsia="ko-KR"/>
              </w:rPr>
              <w:t xml:space="preserve">Cover page, </w:t>
            </w:r>
            <w:r>
              <w:rPr>
                <w:color w:val="000000"/>
                <w:lang w:eastAsia="en-GB"/>
              </w:rPr>
              <w:t xml:space="preserve">B on the cover page but the </w:t>
            </w:r>
            <w:proofErr w:type="spellStart"/>
            <w:r>
              <w:rPr>
                <w:color w:val="000000"/>
                <w:lang w:eastAsia="en-GB"/>
              </w:rPr>
              <w:t>Tdoc</w:t>
            </w:r>
            <w:proofErr w:type="spellEnd"/>
            <w:r>
              <w:rPr>
                <w:color w:val="000000"/>
                <w:lang w:eastAsia="en-GB"/>
              </w:rPr>
              <w:t xml:space="preserve"> is reserved for category F</w:t>
            </w:r>
          </w:p>
        </w:tc>
      </w:tr>
      <w:tr w:rsidR="000E4EDA" w:rsidRPr="00D95972" w14:paraId="49616C1C" w14:textId="77777777" w:rsidTr="004B4371">
        <w:tc>
          <w:tcPr>
            <w:tcW w:w="976" w:type="dxa"/>
            <w:tcBorders>
              <w:top w:val="nil"/>
              <w:left w:val="thinThickThinSmallGap" w:sz="24" w:space="0" w:color="auto"/>
              <w:bottom w:val="nil"/>
            </w:tcBorders>
            <w:shd w:val="clear" w:color="auto" w:fill="auto"/>
          </w:tcPr>
          <w:p w14:paraId="0C6259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0F7F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76357" w14:textId="63BDF2B8" w:rsidR="000E4EDA" w:rsidRDefault="00000000" w:rsidP="000E4EDA">
            <w:hyperlink r:id="rId452" w:history="1">
              <w:r w:rsidR="000E4EDA">
                <w:rPr>
                  <w:rStyle w:val="Hyperlink"/>
                </w:rPr>
                <w:t>C1-232166</w:t>
              </w:r>
            </w:hyperlink>
          </w:p>
        </w:tc>
        <w:tc>
          <w:tcPr>
            <w:tcW w:w="4191" w:type="dxa"/>
            <w:gridSpan w:val="3"/>
            <w:tcBorders>
              <w:top w:val="single" w:sz="4" w:space="0" w:color="auto"/>
              <w:bottom w:val="single" w:sz="4" w:space="0" w:color="auto"/>
            </w:tcBorders>
            <w:shd w:val="clear" w:color="auto" w:fill="FFFF00"/>
          </w:tcPr>
          <w:p w14:paraId="37CAE10A" w14:textId="17C75B2D" w:rsidR="000E4EDA" w:rsidRDefault="000E4EDA" w:rsidP="000E4EDA">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7D280DB4" w14:textId="56018F5C"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4A2A0C4" w14:textId="14E5973D" w:rsidR="000E4EDA" w:rsidRDefault="000E4EDA" w:rsidP="000E4EDA">
            <w:pPr>
              <w:rPr>
                <w:rFonts w:cs="Arial"/>
              </w:rPr>
            </w:pPr>
            <w:r>
              <w:rPr>
                <w:rFonts w:cs="Arial"/>
              </w:rPr>
              <w:t>CR 0119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E21BE" w14:textId="77777777" w:rsidR="000E4EDA" w:rsidRDefault="000E4EDA" w:rsidP="000E4EDA">
            <w:pPr>
              <w:rPr>
                <w:rFonts w:eastAsia="Batang" w:cs="Arial"/>
                <w:lang w:eastAsia="ko-KR"/>
              </w:rPr>
            </w:pPr>
          </w:p>
        </w:tc>
      </w:tr>
      <w:tr w:rsidR="000E4EDA" w:rsidRPr="00D95972" w14:paraId="5C07E658" w14:textId="77777777" w:rsidTr="00AE7C3A">
        <w:tc>
          <w:tcPr>
            <w:tcW w:w="976" w:type="dxa"/>
            <w:tcBorders>
              <w:top w:val="nil"/>
              <w:left w:val="thinThickThinSmallGap" w:sz="24" w:space="0" w:color="auto"/>
              <w:bottom w:val="nil"/>
            </w:tcBorders>
            <w:shd w:val="clear" w:color="auto" w:fill="auto"/>
          </w:tcPr>
          <w:p w14:paraId="35AE3E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AE01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6EBB03" w14:textId="46B90D82" w:rsidR="000E4EDA" w:rsidRDefault="00000000" w:rsidP="000E4EDA">
            <w:hyperlink r:id="rId453" w:history="1">
              <w:r w:rsidR="000E4EDA">
                <w:rPr>
                  <w:rStyle w:val="Hyperlink"/>
                </w:rPr>
                <w:t>C1-232293</w:t>
              </w:r>
            </w:hyperlink>
          </w:p>
        </w:tc>
        <w:tc>
          <w:tcPr>
            <w:tcW w:w="4191" w:type="dxa"/>
            <w:gridSpan w:val="3"/>
            <w:tcBorders>
              <w:top w:val="single" w:sz="4" w:space="0" w:color="auto"/>
              <w:bottom w:val="single" w:sz="4" w:space="0" w:color="auto"/>
            </w:tcBorders>
            <w:shd w:val="clear" w:color="auto" w:fill="FFFF00"/>
          </w:tcPr>
          <w:p w14:paraId="21094286" w14:textId="037FA049" w:rsidR="000E4EDA" w:rsidRDefault="000E4EDA" w:rsidP="000E4EDA">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00"/>
          </w:tcPr>
          <w:p w14:paraId="7B49DFC0" w14:textId="5234D28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19B71E" w14:textId="4F7D8638" w:rsidR="000E4EDA" w:rsidRDefault="000E4EDA" w:rsidP="000E4EDA">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2E92A" w14:textId="77777777" w:rsidR="000E4EDA" w:rsidRDefault="000E4EDA" w:rsidP="000E4EDA">
            <w:pPr>
              <w:rPr>
                <w:rFonts w:eastAsia="Batang" w:cs="Arial"/>
                <w:lang w:eastAsia="ko-KR"/>
              </w:rPr>
            </w:pPr>
          </w:p>
        </w:tc>
      </w:tr>
      <w:tr w:rsidR="000E4EDA" w:rsidRPr="00D95972" w14:paraId="5F1D4657" w14:textId="77777777" w:rsidTr="00EF4CA9">
        <w:tc>
          <w:tcPr>
            <w:tcW w:w="976" w:type="dxa"/>
            <w:tcBorders>
              <w:top w:val="nil"/>
              <w:left w:val="thinThickThinSmallGap" w:sz="24" w:space="0" w:color="auto"/>
              <w:bottom w:val="nil"/>
            </w:tcBorders>
            <w:shd w:val="clear" w:color="auto" w:fill="auto"/>
          </w:tcPr>
          <w:p w14:paraId="050764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A42E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09D43C2" w14:textId="2D2467AD" w:rsidR="000E4EDA" w:rsidRDefault="00000000" w:rsidP="000E4EDA">
            <w:hyperlink r:id="rId454" w:history="1">
              <w:r w:rsidR="000E4EDA">
                <w:rPr>
                  <w:rStyle w:val="Hyperlink"/>
                </w:rPr>
                <w:t>C1-232294</w:t>
              </w:r>
            </w:hyperlink>
          </w:p>
        </w:tc>
        <w:tc>
          <w:tcPr>
            <w:tcW w:w="4191" w:type="dxa"/>
            <w:gridSpan w:val="3"/>
            <w:tcBorders>
              <w:top w:val="single" w:sz="4" w:space="0" w:color="auto"/>
              <w:bottom w:val="single" w:sz="4" w:space="0" w:color="auto"/>
            </w:tcBorders>
            <w:shd w:val="clear" w:color="auto" w:fill="FFFF00"/>
          </w:tcPr>
          <w:p w14:paraId="6C3D3394" w14:textId="5100C727" w:rsidR="000E4EDA" w:rsidRDefault="000E4EDA" w:rsidP="000E4EDA">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02F0A743" w14:textId="25E50673"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54D576E" w14:textId="5E354291" w:rsidR="000E4EDA" w:rsidRDefault="000E4EDA" w:rsidP="000E4EDA">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0099A" w14:textId="77777777" w:rsidR="000E4EDA" w:rsidRDefault="000E4EDA" w:rsidP="000E4EDA">
            <w:pPr>
              <w:rPr>
                <w:rFonts w:eastAsia="Batang" w:cs="Arial"/>
                <w:lang w:eastAsia="ko-KR"/>
              </w:rPr>
            </w:pPr>
          </w:p>
        </w:tc>
      </w:tr>
      <w:tr w:rsidR="000E4EDA" w:rsidRPr="00D95972" w14:paraId="42A19088" w14:textId="77777777" w:rsidTr="00EF4CA9">
        <w:tc>
          <w:tcPr>
            <w:tcW w:w="976" w:type="dxa"/>
            <w:tcBorders>
              <w:top w:val="nil"/>
              <w:left w:val="thinThickThinSmallGap" w:sz="24" w:space="0" w:color="auto"/>
              <w:bottom w:val="nil"/>
            </w:tcBorders>
            <w:shd w:val="clear" w:color="auto" w:fill="auto"/>
          </w:tcPr>
          <w:p w14:paraId="4BD8AF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DF08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487E5C" w14:textId="58C6B944" w:rsidR="000E4EDA" w:rsidRDefault="00000000" w:rsidP="000E4EDA">
            <w:hyperlink r:id="rId455" w:history="1">
              <w:r w:rsidR="000E4EDA">
                <w:rPr>
                  <w:rStyle w:val="Hyperlink"/>
                </w:rPr>
                <w:t>C1-232386</w:t>
              </w:r>
            </w:hyperlink>
          </w:p>
        </w:tc>
        <w:tc>
          <w:tcPr>
            <w:tcW w:w="4191" w:type="dxa"/>
            <w:gridSpan w:val="3"/>
            <w:tcBorders>
              <w:top w:val="single" w:sz="4" w:space="0" w:color="auto"/>
              <w:bottom w:val="single" w:sz="4" w:space="0" w:color="auto"/>
            </w:tcBorders>
            <w:shd w:val="clear" w:color="auto" w:fill="FFFF00"/>
          </w:tcPr>
          <w:p w14:paraId="6524601E" w14:textId="6A6000B9" w:rsidR="000E4EDA" w:rsidRDefault="000E4EDA" w:rsidP="000E4EDA">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3F8850CA" w14:textId="0008B4B1"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9032D1" w14:textId="6908AAF6" w:rsidR="000E4EDA" w:rsidRDefault="000E4EDA" w:rsidP="000E4EDA">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692D" w14:textId="77777777" w:rsidR="000E4EDA" w:rsidRDefault="000E4EDA" w:rsidP="000E4EDA">
            <w:pPr>
              <w:rPr>
                <w:rFonts w:eastAsia="Batang" w:cs="Arial"/>
                <w:lang w:eastAsia="ko-KR"/>
              </w:rPr>
            </w:pPr>
          </w:p>
        </w:tc>
      </w:tr>
      <w:tr w:rsidR="000E4EDA" w:rsidRPr="00D95972" w14:paraId="6EB10CD1" w14:textId="77777777" w:rsidTr="00EF4CA9">
        <w:tc>
          <w:tcPr>
            <w:tcW w:w="976" w:type="dxa"/>
            <w:tcBorders>
              <w:top w:val="nil"/>
              <w:left w:val="thinThickThinSmallGap" w:sz="24" w:space="0" w:color="auto"/>
              <w:bottom w:val="nil"/>
            </w:tcBorders>
            <w:shd w:val="clear" w:color="auto" w:fill="auto"/>
          </w:tcPr>
          <w:p w14:paraId="3CE0C5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040D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7DDBE5" w14:textId="72E813A5" w:rsidR="000E4EDA" w:rsidRDefault="00000000" w:rsidP="000E4EDA">
            <w:hyperlink r:id="rId456" w:history="1">
              <w:r w:rsidR="000E4EDA">
                <w:rPr>
                  <w:rStyle w:val="Hyperlink"/>
                </w:rPr>
                <w:t>C1-232401</w:t>
              </w:r>
            </w:hyperlink>
          </w:p>
        </w:tc>
        <w:tc>
          <w:tcPr>
            <w:tcW w:w="4191" w:type="dxa"/>
            <w:gridSpan w:val="3"/>
            <w:tcBorders>
              <w:top w:val="single" w:sz="4" w:space="0" w:color="auto"/>
              <w:bottom w:val="single" w:sz="4" w:space="0" w:color="auto"/>
            </w:tcBorders>
            <w:shd w:val="clear" w:color="auto" w:fill="FFFF00"/>
          </w:tcPr>
          <w:p w14:paraId="5B69B323" w14:textId="215B57FB" w:rsidR="000E4EDA" w:rsidRDefault="000E4EDA" w:rsidP="000E4EDA">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010A227B" w14:textId="484B025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97736" w14:textId="00A67CE3" w:rsidR="000E4EDA" w:rsidRDefault="000E4EDA" w:rsidP="000E4EDA">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4B1B" w14:textId="77777777" w:rsidR="000E4EDA" w:rsidRDefault="000E4EDA" w:rsidP="000E4EDA">
            <w:pPr>
              <w:rPr>
                <w:rFonts w:eastAsia="Batang" w:cs="Arial"/>
                <w:lang w:eastAsia="ko-KR"/>
              </w:rPr>
            </w:pPr>
          </w:p>
        </w:tc>
      </w:tr>
      <w:tr w:rsidR="000E4EDA" w:rsidRPr="00D95972" w14:paraId="373703A4" w14:textId="77777777" w:rsidTr="00EF4CA9">
        <w:tc>
          <w:tcPr>
            <w:tcW w:w="976" w:type="dxa"/>
            <w:tcBorders>
              <w:top w:val="nil"/>
              <w:left w:val="thinThickThinSmallGap" w:sz="24" w:space="0" w:color="auto"/>
              <w:bottom w:val="nil"/>
            </w:tcBorders>
            <w:shd w:val="clear" w:color="auto" w:fill="auto"/>
          </w:tcPr>
          <w:p w14:paraId="256063C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191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888649" w14:textId="5889BBAE" w:rsidR="000E4EDA" w:rsidRDefault="00000000" w:rsidP="000E4EDA">
            <w:hyperlink r:id="rId457" w:history="1">
              <w:r w:rsidR="000E4EDA">
                <w:rPr>
                  <w:rStyle w:val="Hyperlink"/>
                </w:rPr>
                <w:t>C1-232410</w:t>
              </w:r>
            </w:hyperlink>
          </w:p>
        </w:tc>
        <w:tc>
          <w:tcPr>
            <w:tcW w:w="4191" w:type="dxa"/>
            <w:gridSpan w:val="3"/>
            <w:tcBorders>
              <w:top w:val="single" w:sz="4" w:space="0" w:color="auto"/>
              <w:bottom w:val="single" w:sz="4" w:space="0" w:color="auto"/>
            </w:tcBorders>
            <w:shd w:val="clear" w:color="auto" w:fill="FFFF00"/>
          </w:tcPr>
          <w:p w14:paraId="7D947176" w14:textId="3AB629C2" w:rsidR="000E4EDA" w:rsidRDefault="000E4EDA" w:rsidP="000E4EDA">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42D1BEFE" w14:textId="796CD1D6"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98EB52" w14:textId="5EBB0131" w:rsidR="000E4EDA" w:rsidRDefault="000E4EDA" w:rsidP="000E4EDA">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627D" w14:textId="77777777" w:rsidR="000E4EDA" w:rsidRDefault="000E4EDA" w:rsidP="000E4EDA">
            <w:pPr>
              <w:rPr>
                <w:rFonts w:eastAsia="Batang" w:cs="Arial"/>
                <w:lang w:eastAsia="ko-KR"/>
              </w:rPr>
            </w:pPr>
          </w:p>
        </w:tc>
      </w:tr>
      <w:tr w:rsidR="000E4EDA" w:rsidRPr="00D95972" w14:paraId="072229C2" w14:textId="77777777" w:rsidTr="00AE7C3A">
        <w:tc>
          <w:tcPr>
            <w:tcW w:w="976" w:type="dxa"/>
            <w:tcBorders>
              <w:top w:val="nil"/>
              <w:left w:val="thinThickThinSmallGap" w:sz="24" w:space="0" w:color="auto"/>
              <w:bottom w:val="nil"/>
            </w:tcBorders>
            <w:shd w:val="clear" w:color="auto" w:fill="auto"/>
          </w:tcPr>
          <w:p w14:paraId="1A5723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F0B7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AE3524" w14:textId="2CB832F2" w:rsidR="000E4EDA" w:rsidRDefault="00000000" w:rsidP="000E4EDA">
            <w:hyperlink r:id="rId458" w:history="1">
              <w:r w:rsidR="000E4EDA">
                <w:rPr>
                  <w:rStyle w:val="Hyperlink"/>
                </w:rPr>
                <w:t>C1-232484</w:t>
              </w:r>
            </w:hyperlink>
          </w:p>
        </w:tc>
        <w:tc>
          <w:tcPr>
            <w:tcW w:w="4191" w:type="dxa"/>
            <w:gridSpan w:val="3"/>
            <w:tcBorders>
              <w:top w:val="single" w:sz="4" w:space="0" w:color="auto"/>
              <w:bottom w:val="single" w:sz="4" w:space="0" w:color="auto"/>
            </w:tcBorders>
            <w:shd w:val="clear" w:color="auto" w:fill="FFFF00"/>
          </w:tcPr>
          <w:p w14:paraId="4239A335" w14:textId="187084C2" w:rsidR="000E4EDA" w:rsidRDefault="000E4EDA" w:rsidP="000E4EDA">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00"/>
          </w:tcPr>
          <w:p w14:paraId="38370F48" w14:textId="2FA1D7C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3520DA1" w14:textId="6EDFA3D7" w:rsidR="000E4EDA" w:rsidRDefault="000E4EDA" w:rsidP="000E4EDA">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1B679" w14:textId="77777777" w:rsidR="000E4EDA" w:rsidRDefault="000E4EDA" w:rsidP="000E4EDA">
            <w:pPr>
              <w:rPr>
                <w:rFonts w:eastAsia="Batang" w:cs="Arial"/>
                <w:lang w:eastAsia="ko-KR"/>
              </w:rPr>
            </w:pPr>
          </w:p>
        </w:tc>
      </w:tr>
      <w:tr w:rsidR="000E4EDA" w:rsidRPr="00D95972" w14:paraId="6F02E494" w14:textId="77777777" w:rsidTr="00AE7C3A">
        <w:tc>
          <w:tcPr>
            <w:tcW w:w="976" w:type="dxa"/>
            <w:tcBorders>
              <w:top w:val="nil"/>
              <w:left w:val="thinThickThinSmallGap" w:sz="24" w:space="0" w:color="auto"/>
              <w:bottom w:val="nil"/>
            </w:tcBorders>
            <w:shd w:val="clear" w:color="auto" w:fill="auto"/>
          </w:tcPr>
          <w:p w14:paraId="0A55A5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AC96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21524E8" w14:textId="44236636" w:rsidR="000E4EDA" w:rsidRDefault="00000000" w:rsidP="000E4EDA">
            <w:hyperlink r:id="rId459" w:history="1">
              <w:r w:rsidR="000E4EDA">
                <w:rPr>
                  <w:rStyle w:val="Hyperlink"/>
                </w:rPr>
                <w:t>C1-232485</w:t>
              </w:r>
            </w:hyperlink>
          </w:p>
        </w:tc>
        <w:tc>
          <w:tcPr>
            <w:tcW w:w="4191" w:type="dxa"/>
            <w:gridSpan w:val="3"/>
            <w:tcBorders>
              <w:top w:val="single" w:sz="4" w:space="0" w:color="auto"/>
              <w:bottom w:val="single" w:sz="4" w:space="0" w:color="auto"/>
            </w:tcBorders>
            <w:shd w:val="clear" w:color="auto" w:fill="FFFF00"/>
          </w:tcPr>
          <w:p w14:paraId="00358B50" w14:textId="15ED281B" w:rsidR="000E4EDA" w:rsidRDefault="000E4EDA" w:rsidP="000E4EDA">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00"/>
          </w:tcPr>
          <w:p w14:paraId="212E23EE" w14:textId="4628415D" w:rsidR="000E4EDA" w:rsidRDefault="000E4EDA" w:rsidP="000E4EDA">
            <w:pPr>
              <w:rPr>
                <w:rFonts w:cs="Arial"/>
              </w:rPr>
            </w:pPr>
            <w:r>
              <w:rPr>
                <w:rFonts w:cs="Arial"/>
              </w:rPr>
              <w:t xml:space="preserve">Nokia, Nokia Shanghai Bell, </w:t>
            </w:r>
            <w:r>
              <w:rPr>
                <w:rFonts w:cs="Arial"/>
              </w:rPr>
              <w:lastRenderedPageBreak/>
              <w:t>Ericsson, Charter Communications</w:t>
            </w:r>
          </w:p>
        </w:tc>
        <w:tc>
          <w:tcPr>
            <w:tcW w:w="826" w:type="dxa"/>
            <w:tcBorders>
              <w:top w:val="single" w:sz="4" w:space="0" w:color="auto"/>
              <w:bottom w:val="single" w:sz="4" w:space="0" w:color="auto"/>
            </w:tcBorders>
            <w:shd w:val="clear" w:color="auto" w:fill="FFFF00"/>
          </w:tcPr>
          <w:p w14:paraId="02251DDA" w14:textId="11607769" w:rsidR="000E4EDA" w:rsidRDefault="000E4EDA" w:rsidP="000E4EDA">
            <w:pPr>
              <w:rPr>
                <w:rFonts w:cs="Arial"/>
              </w:rPr>
            </w:pPr>
            <w:r>
              <w:rPr>
                <w:rFonts w:cs="Arial"/>
              </w:rPr>
              <w:lastRenderedPageBreak/>
              <w:t xml:space="preserve">CR 5313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6E6D8" w14:textId="77777777" w:rsidR="000E4EDA" w:rsidRDefault="000E4EDA" w:rsidP="000E4EDA">
            <w:pPr>
              <w:rPr>
                <w:rFonts w:eastAsia="Batang" w:cs="Arial"/>
                <w:lang w:eastAsia="ko-KR"/>
              </w:rPr>
            </w:pPr>
          </w:p>
        </w:tc>
      </w:tr>
      <w:tr w:rsidR="000E4EDA" w:rsidRPr="00D95972" w14:paraId="077DACC9" w14:textId="77777777" w:rsidTr="00AE7C3A">
        <w:tc>
          <w:tcPr>
            <w:tcW w:w="976" w:type="dxa"/>
            <w:tcBorders>
              <w:top w:val="nil"/>
              <w:left w:val="thinThickThinSmallGap" w:sz="24" w:space="0" w:color="auto"/>
              <w:bottom w:val="nil"/>
            </w:tcBorders>
            <w:shd w:val="clear" w:color="auto" w:fill="auto"/>
          </w:tcPr>
          <w:p w14:paraId="147D71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8006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840726" w14:textId="2023E21E" w:rsidR="000E4EDA" w:rsidRDefault="00000000" w:rsidP="000E4EDA">
            <w:hyperlink r:id="rId460" w:history="1">
              <w:r w:rsidR="000E4EDA">
                <w:rPr>
                  <w:rStyle w:val="Hyperlink"/>
                </w:rPr>
                <w:t>C1-232486</w:t>
              </w:r>
            </w:hyperlink>
          </w:p>
        </w:tc>
        <w:tc>
          <w:tcPr>
            <w:tcW w:w="4191" w:type="dxa"/>
            <w:gridSpan w:val="3"/>
            <w:tcBorders>
              <w:top w:val="single" w:sz="4" w:space="0" w:color="auto"/>
              <w:bottom w:val="single" w:sz="4" w:space="0" w:color="auto"/>
            </w:tcBorders>
            <w:shd w:val="clear" w:color="auto" w:fill="FFFF00"/>
          </w:tcPr>
          <w:p w14:paraId="09131E71" w14:textId="513D5E6C" w:rsidR="000E4EDA" w:rsidRDefault="000E4EDA" w:rsidP="000E4EDA">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00"/>
          </w:tcPr>
          <w:p w14:paraId="3D837C2A" w14:textId="3A5C3405"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83F2A0D" w14:textId="7E447509" w:rsidR="000E4EDA" w:rsidRDefault="000E4EDA" w:rsidP="000E4EDA">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D29EA" w14:textId="77777777" w:rsidR="000E4EDA" w:rsidRDefault="000E4EDA" w:rsidP="000E4EDA">
            <w:pPr>
              <w:rPr>
                <w:rFonts w:eastAsia="Batang" w:cs="Arial"/>
                <w:lang w:eastAsia="ko-KR"/>
              </w:rPr>
            </w:pPr>
          </w:p>
        </w:tc>
      </w:tr>
      <w:tr w:rsidR="000E4EDA" w:rsidRPr="00D95972" w14:paraId="1EA2A56C" w14:textId="77777777" w:rsidTr="00EA6B46">
        <w:tc>
          <w:tcPr>
            <w:tcW w:w="976" w:type="dxa"/>
            <w:tcBorders>
              <w:top w:val="nil"/>
              <w:left w:val="thinThickThinSmallGap" w:sz="24" w:space="0" w:color="auto"/>
              <w:bottom w:val="nil"/>
            </w:tcBorders>
            <w:shd w:val="clear" w:color="auto" w:fill="auto"/>
          </w:tcPr>
          <w:p w14:paraId="355788C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273E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16515" w14:textId="33A12239" w:rsidR="000E4EDA" w:rsidRDefault="00000000" w:rsidP="000E4EDA">
            <w:hyperlink r:id="rId461" w:history="1">
              <w:r w:rsidR="000E4EDA">
                <w:rPr>
                  <w:rStyle w:val="Hyperlink"/>
                </w:rPr>
                <w:t>C1-232487</w:t>
              </w:r>
            </w:hyperlink>
          </w:p>
        </w:tc>
        <w:tc>
          <w:tcPr>
            <w:tcW w:w="4191" w:type="dxa"/>
            <w:gridSpan w:val="3"/>
            <w:tcBorders>
              <w:top w:val="single" w:sz="4" w:space="0" w:color="auto"/>
              <w:bottom w:val="single" w:sz="4" w:space="0" w:color="auto"/>
            </w:tcBorders>
            <w:shd w:val="clear" w:color="auto" w:fill="FFFF00"/>
          </w:tcPr>
          <w:p w14:paraId="3ADFC00E" w14:textId="7A43C3F5" w:rsidR="000E4EDA" w:rsidRDefault="000E4EDA" w:rsidP="000E4EDA">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00"/>
          </w:tcPr>
          <w:p w14:paraId="34D7A25E" w14:textId="14C1992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4F7CBC5A" w14:textId="621D061E" w:rsidR="000E4EDA" w:rsidRDefault="000E4EDA" w:rsidP="000E4EDA">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2981E" w14:textId="77777777" w:rsidR="000E4EDA" w:rsidRDefault="000E4EDA" w:rsidP="000E4EDA">
            <w:pPr>
              <w:rPr>
                <w:rFonts w:eastAsia="Batang" w:cs="Arial"/>
                <w:lang w:eastAsia="ko-KR"/>
              </w:rPr>
            </w:pPr>
          </w:p>
        </w:tc>
      </w:tr>
      <w:tr w:rsidR="000E4EDA" w:rsidRPr="00D95972" w14:paraId="3B6ABF92" w14:textId="77777777" w:rsidTr="00EA6B46">
        <w:tc>
          <w:tcPr>
            <w:tcW w:w="976" w:type="dxa"/>
            <w:tcBorders>
              <w:top w:val="nil"/>
              <w:left w:val="thinThickThinSmallGap" w:sz="24" w:space="0" w:color="auto"/>
              <w:bottom w:val="nil"/>
            </w:tcBorders>
            <w:shd w:val="clear" w:color="auto" w:fill="auto"/>
          </w:tcPr>
          <w:p w14:paraId="60A32A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9127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AB70A9" w14:textId="08D92362" w:rsidR="000E4EDA" w:rsidRDefault="000E4EDA" w:rsidP="000E4EDA">
            <w:r w:rsidRPr="00EA6B46">
              <w:t>C1-232623</w:t>
            </w:r>
          </w:p>
        </w:tc>
        <w:tc>
          <w:tcPr>
            <w:tcW w:w="4191" w:type="dxa"/>
            <w:gridSpan w:val="3"/>
            <w:tcBorders>
              <w:top w:val="single" w:sz="4" w:space="0" w:color="auto"/>
              <w:bottom w:val="single" w:sz="4" w:space="0" w:color="auto"/>
            </w:tcBorders>
            <w:shd w:val="clear" w:color="auto" w:fill="FFFF00"/>
          </w:tcPr>
          <w:p w14:paraId="390DDD62" w14:textId="77777777" w:rsidR="000E4EDA" w:rsidRDefault="000E4EDA" w:rsidP="000E4EDA">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63F2D835"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5D60C3" w14:textId="77777777"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B3E1" w14:textId="77777777" w:rsidR="000E4EDA" w:rsidRDefault="000E4EDA" w:rsidP="000E4EDA">
            <w:pPr>
              <w:rPr>
                <w:ins w:id="56" w:author="Peter Leis (Nokia)" w:date="2023-04-12T08:50:00Z"/>
                <w:rFonts w:eastAsia="Batang" w:cs="Arial"/>
                <w:lang w:eastAsia="ko-KR"/>
              </w:rPr>
            </w:pPr>
            <w:ins w:id="57" w:author="Peter Leis (Nokia)" w:date="2023-04-12T08:50:00Z">
              <w:r>
                <w:rPr>
                  <w:rFonts w:eastAsia="Batang" w:cs="Arial"/>
                  <w:lang w:eastAsia="ko-KR"/>
                </w:rPr>
                <w:t>Revision of C1-232197</w:t>
              </w:r>
            </w:ins>
          </w:p>
          <w:p w14:paraId="77560E2D" w14:textId="0D2F1044" w:rsidR="000E4EDA" w:rsidRDefault="000E4EDA" w:rsidP="000E4EDA">
            <w:pPr>
              <w:rPr>
                <w:rFonts w:eastAsia="Batang" w:cs="Arial"/>
                <w:lang w:eastAsia="ko-KR"/>
              </w:rPr>
            </w:pPr>
          </w:p>
        </w:tc>
      </w:tr>
      <w:tr w:rsidR="000E4EDA"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DE3A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846B8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1CF1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65975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FC30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E4EDA" w:rsidRDefault="000E4EDA" w:rsidP="000E4EDA">
            <w:pPr>
              <w:rPr>
                <w:rFonts w:eastAsia="Batang" w:cs="Arial"/>
                <w:lang w:eastAsia="ko-KR"/>
              </w:rPr>
            </w:pPr>
          </w:p>
        </w:tc>
      </w:tr>
      <w:tr w:rsidR="000E4EDA"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C8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57E3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D6734C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B60B6B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4E979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E4EDA" w:rsidRDefault="000E4EDA" w:rsidP="000E4EDA">
            <w:pPr>
              <w:rPr>
                <w:rFonts w:eastAsia="Batang" w:cs="Arial"/>
                <w:lang w:eastAsia="ko-KR"/>
              </w:rPr>
            </w:pPr>
          </w:p>
        </w:tc>
      </w:tr>
      <w:tr w:rsidR="000E4EDA"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0C9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2BD2B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94027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27E74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EDFA36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E4EDA" w:rsidRDefault="000E4EDA" w:rsidP="000E4EDA">
            <w:pPr>
              <w:rPr>
                <w:rFonts w:eastAsia="Batang" w:cs="Arial"/>
                <w:lang w:eastAsia="ko-KR"/>
              </w:rPr>
            </w:pPr>
          </w:p>
        </w:tc>
      </w:tr>
      <w:tr w:rsidR="000E4EDA" w:rsidRPr="00D95972" w14:paraId="0132CBF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E4EDA" w:rsidRPr="00D95972" w:rsidRDefault="000E4EDA" w:rsidP="000E4EDA">
            <w:pPr>
              <w:rPr>
                <w:rFonts w:cs="Arial"/>
              </w:rPr>
            </w:pPr>
            <w:r>
              <w:t>UEConfig5MBS</w:t>
            </w:r>
          </w:p>
        </w:tc>
        <w:tc>
          <w:tcPr>
            <w:tcW w:w="1088" w:type="dxa"/>
            <w:tcBorders>
              <w:top w:val="single" w:sz="4" w:space="0" w:color="auto"/>
              <w:bottom w:val="single" w:sz="4" w:space="0" w:color="auto"/>
            </w:tcBorders>
          </w:tcPr>
          <w:p w14:paraId="23B0D85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268EA08"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DE71FF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6C2A95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E4EDA" w:rsidRPr="00D95972" w:rsidRDefault="000E4EDA" w:rsidP="000E4EDA">
            <w:pPr>
              <w:rPr>
                <w:rFonts w:eastAsia="Batang" w:cs="Arial"/>
                <w:lang w:eastAsia="ko-KR"/>
              </w:rPr>
            </w:pPr>
            <w:r w:rsidRPr="00005515">
              <w:rPr>
                <w:rFonts w:eastAsia="Batang" w:cs="Arial"/>
                <w:color w:val="000000"/>
                <w:lang w:eastAsia="ko-KR"/>
              </w:rPr>
              <w:t>UE pre-configuration for 5MBS</w:t>
            </w:r>
          </w:p>
        </w:tc>
      </w:tr>
      <w:tr w:rsidR="000E4EDA" w:rsidRPr="00D95972" w14:paraId="4D0A40E0" w14:textId="77777777" w:rsidTr="00EF4CA9">
        <w:tc>
          <w:tcPr>
            <w:tcW w:w="976" w:type="dxa"/>
            <w:tcBorders>
              <w:top w:val="nil"/>
              <w:left w:val="thinThickThinSmallGap" w:sz="24" w:space="0" w:color="auto"/>
              <w:bottom w:val="nil"/>
            </w:tcBorders>
            <w:shd w:val="clear" w:color="auto" w:fill="auto"/>
          </w:tcPr>
          <w:p w14:paraId="552420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F6BA9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08C7E" w14:textId="38A4942F" w:rsidR="000E4EDA" w:rsidRDefault="00000000" w:rsidP="000E4EDA">
            <w:hyperlink r:id="rId462" w:history="1">
              <w:r w:rsidR="000E4EDA">
                <w:rPr>
                  <w:rStyle w:val="Hyperlink"/>
                </w:rPr>
                <w:t>C1-232048</w:t>
              </w:r>
            </w:hyperlink>
          </w:p>
        </w:tc>
        <w:tc>
          <w:tcPr>
            <w:tcW w:w="4191" w:type="dxa"/>
            <w:gridSpan w:val="3"/>
            <w:tcBorders>
              <w:top w:val="single" w:sz="4" w:space="0" w:color="auto"/>
              <w:bottom w:val="single" w:sz="4" w:space="0" w:color="auto"/>
            </w:tcBorders>
            <w:shd w:val="clear" w:color="auto" w:fill="FFFF00"/>
          </w:tcPr>
          <w:p w14:paraId="23FA979D" w14:textId="72DA662B" w:rsidR="000E4EDA" w:rsidRDefault="000E4EDA" w:rsidP="000E4EDA">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5F9733B5" w14:textId="3F8E621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78025" w14:textId="545566D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D9AB" w14:textId="77777777" w:rsidR="000E4EDA" w:rsidRDefault="000E4EDA" w:rsidP="000E4EDA">
            <w:pPr>
              <w:rPr>
                <w:rFonts w:eastAsia="Batang" w:cs="Arial"/>
                <w:lang w:eastAsia="ko-KR"/>
              </w:rPr>
            </w:pPr>
          </w:p>
        </w:tc>
      </w:tr>
      <w:tr w:rsidR="000E4EDA" w:rsidRPr="00D95972" w14:paraId="6C8DAF5C" w14:textId="77777777" w:rsidTr="00EF4CA9">
        <w:tc>
          <w:tcPr>
            <w:tcW w:w="976" w:type="dxa"/>
            <w:tcBorders>
              <w:top w:val="nil"/>
              <w:left w:val="thinThickThinSmallGap" w:sz="24" w:space="0" w:color="auto"/>
              <w:bottom w:val="nil"/>
            </w:tcBorders>
            <w:shd w:val="clear" w:color="auto" w:fill="auto"/>
          </w:tcPr>
          <w:p w14:paraId="4F5B5A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A9D4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3EB458" w14:textId="1932A3D7" w:rsidR="000E4EDA" w:rsidRDefault="00000000" w:rsidP="000E4EDA">
            <w:hyperlink r:id="rId463" w:history="1">
              <w:r w:rsidR="000E4EDA">
                <w:rPr>
                  <w:rStyle w:val="Hyperlink"/>
                </w:rPr>
                <w:t>C1-232050</w:t>
              </w:r>
            </w:hyperlink>
          </w:p>
        </w:tc>
        <w:tc>
          <w:tcPr>
            <w:tcW w:w="4191" w:type="dxa"/>
            <w:gridSpan w:val="3"/>
            <w:tcBorders>
              <w:top w:val="single" w:sz="4" w:space="0" w:color="auto"/>
              <w:bottom w:val="single" w:sz="4" w:space="0" w:color="auto"/>
            </w:tcBorders>
            <w:shd w:val="clear" w:color="auto" w:fill="FFFF00"/>
          </w:tcPr>
          <w:p w14:paraId="04996BB7" w14:textId="524CED49" w:rsidR="000E4EDA" w:rsidRDefault="000E4EDA" w:rsidP="000E4EDA">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0CC5F37F" w14:textId="6C37E64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1B0277" w14:textId="378A2D0D" w:rsidR="000E4EDA" w:rsidRDefault="000E4EDA" w:rsidP="000E4EDA">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52F8" w14:textId="1F56C272"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B0F1D09" w14:textId="77777777" w:rsidTr="00EF4CA9">
        <w:tc>
          <w:tcPr>
            <w:tcW w:w="976" w:type="dxa"/>
            <w:tcBorders>
              <w:top w:val="nil"/>
              <w:left w:val="thinThickThinSmallGap" w:sz="24" w:space="0" w:color="auto"/>
              <w:bottom w:val="nil"/>
            </w:tcBorders>
            <w:shd w:val="clear" w:color="auto" w:fill="auto"/>
          </w:tcPr>
          <w:p w14:paraId="3BE6CC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2F54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DB37F" w14:textId="7539CE51" w:rsidR="000E4EDA" w:rsidRDefault="00000000" w:rsidP="000E4EDA">
            <w:hyperlink r:id="rId464" w:history="1">
              <w:r w:rsidR="000E4EDA">
                <w:rPr>
                  <w:rStyle w:val="Hyperlink"/>
                </w:rPr>
                <w:t>C1-232051</w:t>
              </w:r>
            </w:hyperlink>
          </w:p>
        </w:tc>
        <w:tc>
          <w:tcPr>
            <w:tcW w:w="4191" w:type="dxa"/>
            <w:gridSpan w:val="3"/>
            <w:tcBorders>
              <w:top w:val="single" w:sz="4" w:space="0" w:color="auto"/>
              <w:bottom w:val="single" w:sz="4" w:space="0" w:color="auto"/>
            </w:tcBorders>
            <w:shd w:val="clear" w:color="auto" w:fill="FFFF00"/>
          </w:tcPr>
          <w:p w14:paraId="386BEC46" w14:textId="451AEF75" w:rsidR="000E4EDA" w:rsidRDefault="000E4EDA" w:rsidP="000E4EDA">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1F540ACE" w14:textId="356128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2F3E59" w14:textId="6B5CB8C1" w:rsidR="000E4EDA" w:rsidRDefault="000E4EDA" w:rsidP="000E4EDA">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7E168" w14:textId="7FC712C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A035D79" w14:textId="77777777" w:rsidTr="00EF4CA9">
        <w:tc>
          <w:tcPr>
            <w:tcW w:w="976" w:type="dxa"/>
            <w:tcBorders>
              <w:top w:val="nil"/>
              <w:left w:val="thinThickThinSmallGap" w:sz="24" w:space="0" w:color="auto"/>
              <w:bottom w:val="nil"/>
            </w:tcBorders>
            <w:shd w:val="clear" w:color="auto" w:fill="auto"/>
          </w:tcPr>
          <w:p w14:paraId="60ADDB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D87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7D4E0F" w14:textId="1FE6D74D" w:rsidR="000E4EDA" w:rsidRDefault="00000000" w:rsidP="000E4EDA">
            <w:hyperlink r:id="rId465" w:history="1">
              <w:r w:rsidR="000E4EDA">
                <w:rPr>
                  <w:rStyle w:val="Hyperlink"/>
                </w:rPr>
                <w:t>C1-232052</w:t>
              </w:r>
            </w:hyperlink>
          </w:p>
        </w:tc>
        <w:tc>
          <w:tcPr>
            <w:tcW w:w="4191" w:type="dxa"/>
            <w:gridSpan w:val="3"/>
            <w:tcBorders>
              <w:top w:val="single" w:sz="4" w:space="0" w:color="auto"/>
              <w:bottom w:val="single" w:sz="4" w:space="0" w:color="auto"/>
            </w:tcBorders>
            <w:shd w:val="clear" w:color="auto" w:fill="FFFF00"/>
          </w:tcPr>
          <w:p w14:paraId="4C287CED" w14:textId="08CAE57E" w:rsidR="000E4EDA" w:rsidRDefault="000E4EDA" w:rsidP="000E4EDA">
            <w:pPr>
              <w:rPr>
                <w:rFonts w:cs="Arial"/>
              </w:rPr>
            </w:pPr>
            <w:r>
              <w:rPr>
                <w:rFonts w:cs="Arial"/>
              </w:rPr>
              <w:t xml:space="preserve">Unnecessary </w:t>
            </w:r>
            <w:proofErr w:type="spellStart"/>
            <w:r>
              <w:rPr>
                <w:rFonts w:cs="Arial"/>
              </w:rPr>
              <w:t>PDUInfoList</w:t>
            </w:r>
            <w:proofErr w:type="spellEnd"/>
            <w:r>
              <w:rPr>
                <w:rFonts w:cs="Arial"/>
              </w:rPr>
              <w:t xml:space="preserve"> node</w:t>
            </w:r>
          </w:p>
        </w:tc>
        <w:tc>
          <w:tcPr>
            <w:tcW w:w="1767" w:type="dxa"/>
            <w:tcBorders>
              <w:top w:val="single" w:sz="4" w:space="0" w:color="auto"/>
              <w:bottom w:val="single" w:sz="4" w:space="0" w:color="auto"/>
            </w:tcBorders>
            <w:shd w:val="clear" w:color="auto" w:fill="FFFF00"/>
          </w:tcPr>
          <w:p w14:paraId="484D6418" w14:textId="6AD2D4A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05B7F2" w14:textId="35343E18" w:rsidR="000E4EDA" w:rsidRDefault="000E4EDA" w:rsidP="000E4EDA">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EA6D6" w14:textId="1327558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07A8373F" w14:textId="77777777" w:rsidTr="00EF4CA9">
        <w:tc>
          <w:tcPr>
            <w:tcW w:w="976" w:type="dxa"/>
            <w:tcBorders>
              <w:top w:val="nil"/>
              <w:left w:val="thinThickThinSmallGap" w:sz="24" w:space="0" w:color="auto"/>
              <w:bottom w:val="nil"/>
            </w:tcBorders>
            <w:shd w:val="clear" w:color="auto" w:fill="auto"/>
          </w:tcPr>
          <w:p w14:paraId="7318AE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E82AC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BD90A0" w14:textId="06F94653" w:rsidR="000E4EDA" w:rsidRDefault="00000000" w:rsidP="000E4EDA">
            <w:hyperlink r:id="rId466" w:history="1">
              <w:r w:rsidR="000E4EDA">
                <w:rPr>
                  <w:rStyle w:val="Hyperlink"/>
                </w:rPr>
                <w:t>C1-232053</w:t>
              </w:r>
            </w:hyperlink>
          </w:p>
        </w:tc>
        <w:tc>
          <w:tcPr>
            <w:tcW w:w="4191" w:type="dxa"/>
            <w:gridSpan w:val="3"/>
            <w:tcBorders>
              <w:top w:val="single" w:sz="4" w:space="0" w:color="auto"/>
              <w:bottom w:val="single" w:sz="4" w:space="0" w:color="auto"/>
            </w:tcBorders>
            <w:shd w:val="clear" w:color="auto" w:fill="FFFF00"/>
          </w:tcPr>
          <w:p w14:paraId="6862016C" w14:textId="79963429" w:rsidR="000E4EDA" w:rsidRDefault="000E4EDA" w:rsidP="000E4EDA">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12DD6806" w14:textId="125BF41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C7536" w14:textId="6CB0FA0A" w:rsidR="000E4EDA" w:rsidRDefault="000E4EDA" w:rsidP="000E4EDA">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979F3" w14:textId="6707CBD1"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2EE88235" w14:textId="77777777" w:rsidTr="00AE7C3A">
        <w:tc>
          <w:tcPr>
            <w:tcW w:w="976" w:type="dxa"/>
            <w:tcBorders>
              <w:top w:val="nil"/>
              <w:left w:val="thinThickThinSmallGap" w:sz="24" w:space="0" w:color="auto"/>
              <w:bottom w:val="nil"/>
            </w:tcBorders>
            <w:shd w:val="clear" w:color="auto" w:fill="auto"/>
          </w:tcPr>
          <w:p w14:paraId="76764B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4D03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9389B9" w14:textId="66F1721E" w:rsidR="000E4EDA" w:rsidRDefault="00000000" w:rsidP="000E4EDA">
            <w:hyperlink r:id="rId467" w:history="1">
              <w:r w:rsidR="000E4EDA">
                <w:rPr>
                  <w:rStyle w:val="Hyperlink"/>
                </w:rPr>
                <w:t>C1-232503</w:t>
              </w:r>
            </w:hyperlink>
          </w:p>
        </w:tc>
        <w:tc>
          <w:tcPr>
            <w:tcW w:w="4191" w:type="dxa"/>
            <w:gridSpan w:val="3"/>
            <w:tcBorders>
              <w:top w:val="single" w:sz="4" w:space="0" w:color="auto"/>
              <w:bottom w:val="single" w:sz="4" w:space="0" w:color="auto"/>
            </w:tcBorders>
            <w:shd w:val="clear" w:color="auto" w:fill="FFFF00"/>
          </w:tcPr>
          <w:p w14:paraId="331751AE" w14:textId="7F42FE2D" w:rsidR="000E4EDA" w:rsidRDefault="000E4EDA" w:rsidP="000E4EDA">
            <w:pPr>
              <w:rPr>
                <w:rFonts w:cs="Arial"/>
              </w:rPr>
            </w:pPr>
            <w:r>
              <w:rPr>
                <w:rFonts w:cs="Arial"/>
              </w:rPr>
              <w:t xml:space="preserve">Resolving the EN related to the </w:t>
            </w:r>
            <w:proofErr w:type="spellStart"/>
            <w:r>
              <w:rPr>
                <w:rFonts w:cs="Arial"/>
              </w:rPr>
              <w:t>the</w:t>
            </w:r>
            <w:proofErr w:type="spellEnd"/>
            <w:r>
              <w:rPr>
                <w:rFonts w:cs="Arial"/>
              </w:rPr>
              <w:t xml:space="preserve"> UE pre-configuration parameters</w:t>
            </w:r>
          </w:p>
        </w:tc>
        <w:tc>
          <w:tcPr>
            <w:tcW w:w="1767" w:type="dxa"/>
            <w:tcBorders>
              <w:top w:val="single" w:sz="4" w:space="0" w:color="auto"/>
              <w:bottom w:val="single" w:sz="4" w:space="0" w:color="auto"/>
            </w:tcBorders>
            <w:shd w:val="clear" w:color="auto" w:fill="FFFF00"/>
          </w:tcPr>
          <w:p w14:paraId="20A54107" w14:textId="481E002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BC6196" w14:textId="41F7CE86" w:rsidR="000E4EDA" w:rsidRDefault="000E4EDA" w:rsidP="000E4EDA">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8B29A" w14:textId="77777777" w:rsidR="000E4EDA" w:rsidRDefault="000E4EDA" w:rsidP="000E4EDA">
            <w:pPr>
              <w:rPr>
                <w:rFonts w:eastAsia="Batang" w:cs="Arial"/>
                <w:lang w:eastAsia="ko-KR"/>
              </w:rPr>
            </w:pPr>
          </w:p>
        </w:tc>
      </w:tr>
      <w:tr w:rsidR="000E4EDA" w:rsidRPr="00D95972" w14:paraId="1198F0D9" w14:textId="77777777" w:rsidTr="00AE7C3A">
        <w:tc>
          <w:tcPr>
            <w:tcW w:w="976" w:type="dxa"/>
            <w:tcBorders>
              <w:top w:val="nil"/>
              <w:left w:val="thinThickThinSmallGap" w:sz="24" w:space="0" w:color="auto"/>
              <w:bottom w:val="nil"/>
            </w:tcBorders>
            <w:shd w:val="clear" w:color="auto" w:fill="auto"/>
          </w:tcPr>
          <w:p w14:paraId="74A405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6DE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24F54A" w14:textId="0F5B2D53" w:rsidR="000E4EDA" w:rsidRDefault="00000000" w:rsidP="000E4EDA">
            <w:hyperlink r:id="rId468" w:history="1">
              <w:r w:rsidR="000E4EDA">
                <w:rPr>
                  <w:rStyle w:val="Hyperlink"/>
                </w:rPr>
                <w:t>C1-232504</w:t>
              </w:r>
            </w:hyperlink>
          </w:p>
        </w:tc>
        <w:tc>
          <w:tcPr>
            <w:tcW w:w="4191" w:type="dxa"/>
            <w:gridSpan w:val="3"/>
            <w:tcBorders>
              <w:top w:val="single" w:sz="4" w:space="0" w:color="auto"/>
              <w:bottom w:val="single" w:sz="4" w:space="0" w:color="auto"/>
            </w:tcBorders>
            <w:shd w:val="clear" w:color="auto" w:fill="FFFF00"/>
          </w:tcPr>
          <w:p w14:paraId="36E2EBA7" w14:textId="7BEF26CC" w:rsidR="000E4EDA" w:rsidRDefault="000E4EDA" w:rsidP="000E4EDA">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3A77425B" w14:textId="20B061D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96AFD" w14:textId="29A52C39" w:rsidR="000E4EDA" w:rsidRDefault="000E4EDA" w:rsidP="000E4EDA">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1BCB" w14:textId="77777777" w:rsidR="000E4EDA" w:rsidRDefault="000E4EDA" w:rsidP="000E4EDA">
            <w:pPr>
              <w:rPr>
                <w:rFonts w:eastAsia="Batang" w:cs="Arial"/>
                <w:lang w:eastAsia="ko-KR"/>
              </w:rPr>
            </w:pPr>
          </w:p>
        </w:tc>
      </w:tr>
      <w:tr w:rsidR="000E4EDA" w:rsidRPr="00D95972" w14:paraId="2D52A4AB" w14:textId="77777777" w:rsidTr="00AE7C3A">
        <w:tc>
          <w:tcPr>
            <w:tcW w:w="976" w:type="dxa"/>
            <w:tcBorders>
              <w:top w:val="nil"/>
              <w:left w:val="thinThickThinSmallGap" w:sz="24" w:space="0" w:color="auto"/>
              <w:bottom w:val="nil"/>
            </w:tcBorders>
            <w:shd w:val="clear" w:color="auto" w:fill="auto"/>
          </w:tcPr>
          <w:p w14:paraId="119FA9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2AC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3AD82" w14:textId="5EB11336" w:rsidR="000E4EDA" w:rsidRDefault="00000000" w:rsidP="000E4EDA">
            <w:hyperlink r:id="rId469" w:history="1">
              <w:r w:rsidR="000E4EDA">
                <w:rPr>
                  <w:rStyle w:val="Hyperlink"/>
                </w:rPr>
                <w:t>C1-232505</w:t>
              </w:r>
            </w:hyperlink>
          </w:p>
        </w:tc>
        <w:tc>
          <w:tcPr>
            <w:tcW w:w="4191" w:type="dxa"/>
            <w:gridSpan w:val="3"/>
            <w:tcBorders>
              <w:top w:val="single" w:sz="4" w:space="0" w:color="auto"/>
              <w:bottom w:val="single" w:sz="4" w:space="0" w:color="auto"/>
            </w:tcBorders>
            <w:shd w:val="clear" w:color="auto" w:fill="FFFF00"/>
          </w:tcPr>
          <w:p w14:paraId="36342526" w14:textId="20890587" w:rsidR="000E4EDA" w:rsidRDefault="000E4EDA" w:rsidP="000E4EDA">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00"/>
          </w:tcPr>
          <w:p w14:paraId="0982033E" w14:textId="43A5D1F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C30C3B" w14:textId="4B74432C" w:rsidR="000E4EDA" w:rsidRDefault="000E4EDA" w:rsidP="000E4EDA">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21CD" w14:textId="77777777" w:rsidR="000E4EDA" w:rsidRDefault="000E4EDA" w:rsidP="000E4EDA">
            <w:pPr>
              <w:rPr>
                <w:rFonts w:eastAsia="Batang" w:cs="Arial"/>
                <w:lang w:eastAsia="ko-KR"/>
              </w:rPr>
            </w:pPr>
          </w:p>
        </w:tc>
      </w:tr>
      <w:tr w:rsidR="000E4EDA" w:rsidRPr="00D95972" w14:paraId="1E4F3DF9" w14:textId="77777777" w:rsidTr="00AE7C3A">
        <w:tc>
          <w:tcPr>
            <w:tcW w:w="976" w:type="dxa"/>
            <w:tcBorders>
              <w:top w:val="nil"/>
              <w:left w:val="thinThickThinSmallGap" w:sz="24" w:space="0" w:color="auto"/>
              <w:bottom w:val="nil"/>
            </w:tcBorders>
            <w:shd w:val="clear" w:color="auto" w:fill="auto"/>
          </w:tcPr>
          <w:p w14:paraId="10714D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B99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11B4A0" w14:textId="5FB7740B" w:rsidR="000E4EDA" w:rsidRDefault="00000000" w:rsidP="000E4EDA">
            <w:hyperlink r:id="rId470" w:history="1">
              <w:r w:rsidR="000E4EDA">
                <w:rPr>
                  <w:rStyle w:val="Hyperlink"/>
                </w:rPr>
                <w:t>C1-232506</w:t>
              </w:r>
            </w:hyperlink>
          </w:p>
        </w:tc>
        <w:tc>
          <w:tcPr>
            <w:tcW w:w="4191" w:type="dxa"/>
            <w:gridSpan w:val="3"/>
            <w:tcBorders>
              <w:top w:val="single" w:sz="4" w:space="0" w:color="auto"/>
              <w:bottom w:val="single" w:sz="4" w:space="0" w:color="auto"/>
            </w:tcBorders>
            <w:shd w:val="clear" w:color="auto" w:fill="FFFF00"/>
          </w:tcPr>
          <w:p w14:paraId="4B4B1426" w14:textId="3A386589" w:rsidR="000E4EDA" w:rsidRDefault="000E4EDA" w:rsidP="000E4EDA">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00"/>
          </w:tcPr>
          <w:p w14:paraId="1A50CE39" w14:textId="209C1C6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42112" w14:textId="1FFB4B68" w:rsidR="000E4EDA" w:rsidRDefault="000E4EDA" w:rsidP="000E4EDA">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8A81" w14:textId="77777777" w:rsidR="000E4EDA" w:rsidRDefault="000E4EDA" w:rsidP="000E4EDA">
            <w:pPr>
              <w:rPr>
                <w:rFonts w:eastAsia="Batang" w:cs="Arial"/>
                <w:lang w:eastAsia="ko-KR"/>
              </w:rPr>
            </w:pPr>
          </w:p>
        </w:tc>
      </w:tr>
      <w:tr w:rsidR="000E4EDA" w:rsidRPr="00D95972" w14:paraId="4FBCDD76" w14:textId="77777777" w:rsidTr="00AE7C3A">
        <w:tc>
          <w:tcPr>
            <w:tcW w:w="976" w:type="dxa"/>
            <w:tcBorders>
              <w:top w:val="nil"/>
              <w:left w:val="thinThickThinSmallGap" w:sz="24" w:space="0" w:color="auto"/>
              <w:bottom w:val="nil"/>
            </w:tcBorders>
            <w:shd w:val="clear" w:color="auto" w:fill="auto"/>
          </w:tcPr>
          <w:p w14:paraId="1C8DA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378C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1D9455" w14:textId="772ACE23" w:rsidR="000E4EDA" w:rsidRDefault="00000000" w:rsidP="000E4EDA">
            <w:hyperlink r:id="rId471" w:history="1">
              <w:r w:rsidR="000E4EDA">
                <w:rPr>
                  <w:rStyle w:val="Hyperlink"/>
                </w:rPr>
                <w:t>C1-232507</w:t>
              </w:r>
            </w:hyperlink>
          </w:p>
        </w:tc>
        <w:tc>
          <w:tcPr>
            <w:tcW w:w="4191" w:type="dxa"/>
            <w:gridSpan w:val="3"/>
            <w:tcBorders>
              <w:top w:val="single" w:sz="4" w:space="0" w:color="auto"/>
              <w:bottom w:val="single" w:sz="4" w:space="0" w:color="auto"/>
            </w:tcBorders>
            <w:shd w:val="clear" w:color="auto" w:fill="FFFF00"/>
          </w:tcPr>
          <w:p w14:paraId="11D04A8A" w14:textId="6D997F20" w:rsidR="000E4EDA" w:rsidRDefault="000E4EDA" w:rsidP="000E4EDA">
            <w:pPr>
              <w:rPr>
                <w:rFonts w:cs="Arial"/>
              </w:rPr>
            </w:pPr>
            <w:r>
              <w:rPr>
                <w:rFonts w:cs="Arial"/>
              </w:rPr>
              <w:t>Removing the extra node “</w:t>
            </w:r>
            <w:proofErr w:type="spellStart"/>
            <w:r>
              <w:rPr>
                <w:rFonts w:cs="Arial"/>
              </w:rPr>
              <w:t>PDUInfoList</w:t>
            </w:r>
            <w:proofErr w:type="spellEnd"/>
            <w:r>
              <w:rPr>
                <w:rFonts w:cs="Arial"/>
              </w:rPr>
              <w:t>”</w:t>
            </w:r>
          </w:p>
        </w:tc>
        <w:tc>
          <w:tcPr>
            <w:tcW w:w="1767" w:type="dxa"/>
            <w:tcBorders>
              <w:top w:val="single" w:sz="4" w:space="0" w:color="auto"/>
              <w:bottom w:val="single" w:sz="4" w:space="0" w:color="auto"/>
            </w:tcBorders>
            <w:shd w:val="clear" w:color="auto" w:fill="FFFF00"/>
          </w:tcPr>
          <w:p w14:paraId="7EC84973" w14:textId="34AEEE8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6BF41" w14:textId="36018D48" w:rsidR="000E4EDA" w:rsidRDefault="000E4EDA" w:rsidP="000E4EDA">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411D4" w14:textId="77777777" w:rsidR="000E4EDA" w:rsidRDefault="000E4EDA" w:rsidP="000E4EDA">
            <w:pPr>
              <w:rPr>
                <w:rFonts w:eastAsia="Batang" w:cs="Arial"/>
                <w:lang w:eastAsia="ko-KR"/>
              </w:rPr>
            </w:pPr>
          </w:p>
        </w:tc>
      </w:tr>
      <w:tr w:rsidR="000E4EDA" w:rsidRPr="00D95972" w14:paraId="42E202C4" w14:textId="77777777" w:rsidTr="00612D3D">
        <w:tc>
          <w:tcPr>
            <w:tcW w:w="976" w:type="dxa"/>
            <w:tcBorders>
              <w:top w:val="nil"/>
              <w:left w:val="thinThickThinSmallGap" w:sz="24" w:space="0" w:color="auto"/>
              <w:bottom w:val="nil"/>
            </w:tcBorders>
            <w:shd w:val="clear" w:color="auto" w:fill="auto"/>
          </w:tcPr>
          <w:p w14:paraId="2CC6C8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19A4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C494A7" w14:textId="4C9F4528" w:rsidR="000E4EDA" w:rsidRDefault="00000000" w:rsidP="000E4EDA">
            <w:hyperlink r:id="rId472" w:history="1">
              <w:r w:rsidR="000E4EDA">
                <w:rPr>
                  <w:rStyle w:val="Hyperlink"/>
                </w:rPr>
                <w:t>C1-232508</w:t>
              </w:r>
            </w:hyperlink>
          </w:p>
        </w:tc>
        <w:tc>
          <w:tcPr>
            <w:tcW w:w="4191" w:type="dxa"/>
            <w:gridSpan w:val="3"/>
            <w:tcBorders>
              <w:top w:val="single" w:sz="4" w:space="0" w:color="auto"/>
              <w:bottom w:val="single" w:sz="4" w:space="0" w:color="auto"/>
            </w:tcBorders>
            <w:shd w:val="clear" w:color="auto" w:fill="FFFF00"/>
          </w:tcPr>
          <w:p w14:paraId="23879BF8" w14:textId="1A082756" w:rsidR="000E4EDA" w:rsidRDefault="000E4EDA" w:rsidP="000E4EDA">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24772FA5" w14:textId="45D9C8E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6B8969" w14:textId="4EFD751A" w:rsidR="000E4EDA" w:rsidRDefault="000E4EDA" w:rsidP="000E4EDA">
            <w:pPr>
              <w:rPr>
                <w:rFonts w:cs="Arial"/>
              </w:rPr>
            </w:pPr>
            <w:r>
              <w:rPr>
                <w:rFonts w:cs="Arial"/>
              </w:rPr>
              <w:t>CR 0010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34B06" w14:textId="77777777" w:rsidR="000E4EDA" w:rsidRDefault="000E4EDA" w:rsidP="000E4EDA">
            <w:pPr>
              <w:rPr>
                <w:rFonts w:eastAsia="Batang" w:cs="Arial"/>
                <w:lang w:eastAsia="ko-KR"/>
              </w:rPr>
            </w:pPr>
          </w:p>
        </w:tc>
      </w:tr>
      <w:tr w:rsidR="000E4EDA" w:rsidRPr="00D95972" w14:paraId="7487C57D" w14:textId="77777777" w:rsidTr="00612D3D">
        <w:tc>
          <w:tcPr>
            <w:tcW w:w="976" w:type="dxa"/>
            <w:tcBorders>
              <w:top w:val="nil"/>
              <w:left w:val="thinThickThinSmallGap" w:sz="24" w:space="0" w:color="auto"/>
              <w:bottom w:val="nil"/>
            </w:tcBorders>
            <w:shd w:val="clear" w:color="auto" w:fill="auto"/>
          </w:tcPr>
          <w:p w14:paraId="1FCBC5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515A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7081A" w14:textId="25BD3D1D" w:rsidR="000E4EDA" w:rsidRDefault="00000000" w:rsidP="000E4EDA">
            <w:hyperlink r:id="rId473" w:tgtFrame="_blank" w:history="1">
              <w:r w:rsidR="000E4EDA" w:rsidRPr="00612D3D">
                <w:rPr>
                  <w:rStyle w:val="Hyperlink"/>
                </w:rPr>
                <w:t>C1-232608</w:t>
              </w:r>
            </w:hyperlink>
          </w:p>
        </w:tc>
        <w:tc>
          <w:tcPr>
            <w:tcW w:w="4191" w:type="dxa"/>
            <w:gridSpan w:val="3"/>
            <w:tcBorders>
              <w:top w:val="single" w:sz="4" w:space="0" w:color="auto"/>
              <w:bottom w:val="single" w:sz="4" w:space="0" w:color="auto"/>
            </w:tcBorders>
            <w:shd w:val="clear" w:color="auto" w:fill="FFFF00"/>
          </w:tcPr>
          <w:p w14:paraId="23CE94A1" w14:textId="77777777" w:rsidR="000E4EDA" w:rsidRDefault="000E4EDA" w:rsidP="000E4EDA">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00"/>
          </w:tcPr>
          <w:p w14:paraId="4728AD6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E90CB69"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3D182" w14:textId="77777777" w:rsidR="000E4EDA" w:rsidRDefault="000E4EDA" w:rsidP="000E4EDA">
            <w:pPr>
              <w:rPr>
                <w:ins w:id="58" w:author="Peter Leis (Nokia)" w:date="2023-04-11T07:46:00Z"/>
                <w:rFonts w:eastAsia="Batang" w:cs="Arial"/>
                <w:lang w:eastAsia="ko-KR"/>
              </w:rPr>
            </w:pPr>
            <w:ins w:id="59" w:author="Peter Leis (Nokia)" w:date="2023-04-11T07:46:00Z">
              <w:r>
                <w:rPr>
                  <w:rFonts w:eastAsia="Batang" w:cs="Arial"/>
                  <w:lang w:eastAsia="ko-KR"/>
                </w:rPr>
                <w:t>Revision of C1-232049</w:t>
              </w:r>
            </w:ins>
          </w:p>
          <w:p w14:paraId="13D8858A" w14:textId="6E4F3A7D" w:rsidR="000E4EDA" w:rsidRDefault="000E4EDA" w:rsidP="000E4EDA">
            <w:pPr>
              <w:rPr>
                <w:rFonts w:eastAsia="Batang" w:cs="Arial"/>
                <w:lang w:eastAsia="ko-KR"/>
              </w:rPr>
            </w:pPr>
          </w:p>
        </w:tc>
      </w:tr>
      <w:tr w:rsidR="000E4EDA"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A15C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542C5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7350CF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3F755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86408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E4EDA" w:rsidRDefault="000E4EDA" w:rsidP="000E4EDA">
            <w:pPr>
              <w:rPr>
                <w:rFonts w:eastAsia="Batang" w:cs="Arial"/>
                <w:lang w:eastAsia="ko-KR"/>
              </w:rPr>
            </w:pPr>
          </w:p>
        </w:tc>
      </w:tr>
      <w:tr w:rsidR="000E4EDA"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200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6FC90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233A5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529ED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A516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E4EDA" w:rsidRDefault="000E4EDA" w:rsidP="000E4EDA">
            <w:pPr>
              <w:rPr>
                <w:rFonts w:eastAsia="Batang" w:cs="Arial"/>
                <w:lang w:eastAsia="ko-KR"/>
              </w:rPr>
            </w:pPr>
          </w:p>
        </w:tc>
      </w:tr>
      <w:tr w:rsidR="000E4EDA"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D68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729F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760932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FA4D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82F87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E4EDA" w:rsidRDefault="000E4EDA" w:rsidP="000E4EDA">
            <w:pPr>
              <w:rPr>
                <w:rFonts w:eastAsia="Batang" w:cs="Arial"/>
                <w:lang w:eastAsia="ko-KR"/>
              </w:rPr>
            </w:pPr>
          </w:p>
        </w:tc>
      </w:tr>
      <w:tr w:rsidR="000E4EDA" w:rsidRPr="00D95972" w14:paraId="7FB065A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E4EDA" w:rsidRPr="00D95972" w:rsidRDefault="000E4EDA" w:rsidP="000E4EDA">
            <w:pPr>
              <w:rPr>
                <w:rFonts w:cs="Arial"/>
              </w:rPr>
            </w:pPr>
            <w:r>
              <w:t>5GSAT_Ph2</w:t>
            </w:r>
          </w:p>
        </w:tc>
        <w:tc>
          <w:tcPr>
            <w:tcW w:w="1088" w:type="dxa"/>
            <w:tcBorders>
              <w:top w:val="single" w:sz="4" w:space="0" w:color="auto"/>
              <w:bottom w:val="single" w:sz="4" w:space="0" w:color="auto"/>
            </w:tcBorders>
          </w:tcPr>
          <w:p w14:paraId="4283040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3D675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B156C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35C088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E4EDA" w:rsidRPr="00D95972" w:rsidRDefault="000E4EDA" w:rsidP="000E4EDA">
            <w:pPr>
              <w:rPr>
                <w:rFonts w:eastAsia="Batang" w:cs="Arial"/>
                <w:lang w:eastAsia="ko-KR"/>
              </w:rPr>
            </w:pPr>
            <w:r w:rsidRPr="00005515">
              <w:rPr>
                <w:rFonts w:eastAsia="Batang" w:cs="Arial"/>
                <w:color w:val="000000"/>
                <w:lang w:eastAsia="ko-KR"/>
              </w:rPr>
              <w:t>5GC/EPC enhancement for satellite access Phase 2</w:t>
            </w:r>
          </w:p>
        </w:tc>
      </w:tr>
      <w:tr w:rsidR="000E4EDA" w:rsidRPr="00D95972" w14:paraId="41F4D8A1" w14:textId="77777777" w:rsidTr="004B4371">
        <w:tc>
          <w:tcPr>
            <w:tcW w:w="976" w:type="dxa"/>
            <w:tcBorders>
              <w:top w:val="nil"/>
              <w:left w:val="thinThickThinSmallGap" w:sz="24" w:space="0" w:color="auto"/>
              <w:bottom w:val="nil"/>
            </w:tcBorders>
            <w:shd w:val="clear" w:color="auto" w:fill="auto"/>
          </w:tcPr>
          <w:p w14:paraId="04CC44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A8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768F48" w14:textId="17F5ECAF" w:rsidR="000E4EDA" w:rsidRDefault="00000000" w:rsidP="000E4EDA">
            <w:hyperlink r:id="rId474" w:history="1">
              <w:r w:rsidR="000E4EDA">
                <w:rPr>
                  <w:rStyle w:val="Hyperlink"/>
                </w:rPr>
                <w:t>C1-232073</w:t>
              </w:r>
            </w:hyperlink>
          </w:p>
        </w:tc>
        <w:tc>
          <w:tcPr>
            <w:tcW w:w="4191" w:type="dxa"/>
            <w:gridSpan w:val="3"/>
            <w:tcBorders>
              <w:top w:val="single" w:sz="4" w:space="0" w:color="auto"/>
              <w:bottom w:val="single" w:sz="4" w:space="0" w:color="auto"/>
            </w:tcBorders>
            <w:shd w:val="clear" w:color="auto" w:fill="FFFF00"/>
          </w:tcPr>
          <w:p w14:paraId="2C639892" w14:textId="6FE8454A" w:rsidR="000E4EDA" w:rsidRDefault="000E4EDA" w:rsidP="000E4EDA">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00"/>
          </w:tcPr>
          <w:p w14:paraId="03E0E399" w14:textId="3CB71607"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880DCA" w14:textId="56D4E4FB"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FAD7" w14:textId="77777777" w:rsidR="000E4EDA" w:rsidRDefault="000E4EDA" w:rsidP="000E4EDA">
            <w:pPr>
              <w:rPr>
                <w:rFonts w:eastAsia="Batang" w:cs="Arial"/>
                <w:lang w:eastAsia="ko-KR"/>
              </w:rPr>
            </w:pPr>
          </w:p>
        </w:tc>
      </w:tr>
      <w:tr w:rsidR="000E4EDA" w:rsidRPr="00D95972" w14:paraId="280D7D1E" w14:textId="77777777" w:rsidTr="00AE7C3A">
        <w:tc>
          <w:tcPr>
            <w:tcW w:w="976" w:type="dxa"/>
            <w:tcBorders>
              <w:top w:val="nil"/>
              <w:left w:val="thinThickThinSmallGap" w:sz="24" w:space="0" w:color="auto"/>
              <w:bottom w:val="nil"/>
            </w:tcBorders>
            <w:shd w:val="clear" w:color="auto" w:fill="auto"/>
          </w:tcPr>
          <w:p w14:paraId="319D24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86D6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D51548" w14:textId="1817DC59" w:rsidR="000E4EDA" w:rsidRDefault="00000000" w:rsidP="000E4EDA">
            <w:hyperlink r:id="rId475" w:history="1">
              <w:r w:rsidR="000E4EDA">
                <w:rPr>
                  <w:rStyle w:val="Hyperlink"/>
                </w:rPr>
                <w:t>C1-232074</w:t>
              </w:r>
            </w:hyperlink>
          </w:p>
        </w:tc>
        <w:tc>
          <w:tcPr>
            <w:tcW w:w="4191" w:type="dxa"/>
            <w:gridSpan w:val="3"/>
            <w:tcBorders>
              <w:top w:val="single" w:sz="4" w:space="0" w:color="auto"/>
              <w:bottom w:val="single" w:sz="4" w:space="0" w:color="auto"/>
            </w:tcBorders>
            <w:shd w:val="clear" w:color="auto" w:fill="FFFF00"/>
          </w:tcPr>
          <w:p w14:paraId="509E5D92" w14:textId="2ACE6AB8" w:rsidR="000E4EDA" w:rsidRDefault="000E4EDA" w:rsidP="000E4EDA">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667891F6" w14:textId="4BE0D641"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848819" w14:textId="0B886B69" w:rsidR="000E4EDA" w:rsidRDefault="000E4EDA" w:rsidP="000E4ED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5F8FB" w14:textId="77777777" w:rsidR="000E4EDA" w:rsidRDefault="000E4EDA" w:rsidP="000E4EDA">
            <w:pPr>
              <w:rPr>
                <w:rFonts w:eastAsia="Batang" w:cs="Arial"/>
                <w:lang w:eastAsia="ko-KR"/>
              </w:rPr>
            </w:pPr>
          </w:p>
        </w:tc>
      </w:tr>
      <w:tr w:rsidR="000E4EDA" w:rsidRPr="00D95972" w14:paraId="68503360" w14:textId="77777777" w:rsidTr="00AE7C3A">
        <w:tc>
          <w:tcPr>
            <w:tcW w:w="976" w:type="dxa"/>
            <w:tcBorders>
              <w:top w:val="nil"/>
              <w:left w:val="thinThickThinSmallGap" w:sz="24" w:space="0" w:color="auto"/>
              <w:bottom w:val="nil"/>
            </w:tcBorders>
            <w:shd w:val="clear" w:color="auto" w:fill="auto"/>
          </w:tcPr>
          <w:p w14:paraId="2B35D7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861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75240F" w14:textId="0047710F" w:rsidR="000E4EDA" w:rsidRDefault="00000000" w:rsidP="000E4EDA">
            <w:hyperlink r:id="rId476" w:history="1">
              <w:r w:rsidR="000E4EDA">
                <w:rPr>
                  <w:rStyle w:val="Hyperlink"/>
                </w:rPr>
                <w:t>C1-232148</w:t>
              </w:r>
            </w:hyperlink>
          </w:p>
        </w:tc>
        <w:tc>
          <w:tcPr>
            <w:tcW w:w="4191" w:type="dxa"/>
            <w:gridSpan w:val="3"/>
            <w:tcBorders>
              <w:top w:val="single" w:sz="4" w:space="0" w:color="auto"/>
              <w:bottom w:val="single" w:sz="4" w:space="0" w:color="auto"/>
            </w:tcBorders>
            <w:shd w:val="clear" w:color="auto" w:fill="FFFF00"/>
          </w:tcPr>
          <w:p w14:paraId="6FF54A5C" w14:textId="297CEAAE" w:rsidR="000E4EDA" w:rsidRDefault="000E4EDA" w:rsidP="000E4EDA">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30328F74" w14:textId="3843D3B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61B80" w14:textId="1D1D669A" w:rsidR="000E4EDA" w:rsidRDefault="000E4EDA" w:rsidP="000E4EDA">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9C67B" w14:textId="77777777" w:rsidR="000E4EDA" w:rsidRDefault="000E4EDA" w:rsidP="000E4EDA">
            <w:pPr>
              <w:rPr>
                <w:rFonts w:eastAsia="Batang" w:cs="Arial"/>
                <w:lang w:eastAsia="ko-KR"/>
              </w:rPr>
            </w:pPr>
          </w:p>
        </w:tc>
      </w:tr>
      <w:tr w:rsidR="000E4EDA" w:rsidRPr="00D95972" w14:paraId="392A2187" w14:textId="77777777" w:rsidTr="00AE7C3A">
        <w:tc>
          <w:tcPr>
            <w:tcW w:w="976" w:type="dxa"/>
            <w:tcBorders>
              <w:top w:val="nil"/>
              <w:left w:val="thinThickThinSmallGap" w:sz="24" w:space="0" w:color="auto"/>
              <w:bottom w:val="nil"/>
            </w:tcBorders>
            <w:shd w:val="clear" w:color="auto" w:fill="auto"/>
          </w:tcPr>
          <w:p w14:paraId="5E6ACB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1FEB6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B126F0" w14:textId="16F4FFD7" w:rsidR="000E4EDA" w:rsidRDefault="00000000" w:rsidP="000E4EDA">
            <w:hyperlink r:id="rId477" w:history="1">
              <w:r w:rsidR="000E4EDA">
                <w:rPr>
                  <w:rStyle w:val="Hyperlink"/>
                </w:rPr>
                <w:t>C1-232149</w:t>
              </w:r>
            </w:hyperlink>
          </w:p>
        </w:tc>
        <w:tc>
          <w:tcPr>
            <w:tcW w:w="4191" w:type="dxa"/>
            <w:gridSpan w:val="3"/>
            <w:tcBorders>
              <w:top w:val="single" w:sz="4" w:space="0" w:color="auto"/>
              <w:bottom w:val="single" w:sz="4" w:space="0" w:color="auto"/>
            </w:tcBorders>
            <w:shd w:val="clear" w:color="auto" w:fill="FFFF00"/>
          </w:tcPr>
          <w:p w14:paraId="1E2FA6F9" w14:textId="78E9D04C" w:rsidR="000E4EDA" w:rsidRDefault="000E4EDA" w:rsidP="000E4EDA">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5255382" w14:textId="3CE8FBD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016CC8" w14:textId="5111D68C" w:rsidR="000E4EDA" w:rsidRDefault="000E4EDA" w:rsidP="000E4EDA">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7043A" w14:textId="77777777" w:rsidR="000E4EDA" w:rsidRDefault="000E4EDA" w:rsidP="000E4EDA">
            <w:pPr>
              <w:rPr>
                <w:rFonts w:eastAsia="Batang" w:cs="Arial"/>
                <w:lang w:eastAsia="ko-KR"/>
              </w:rPr>
            </w:pPr>
          </w:p>
        </w:tc>
      </w:tr>
      <w:tr w:rsidR="000E4EDA" w:rsidRPr="00D95972" w14:paraId="60189897" w14:textId="77777777" w:rsidTr="00AE7C3A">
        <w:tc>
          <w:tcPr>
            <w:tcW w:w="976" w:type="dxa"/>
            <w:tcBorders>
              <w:top w:val="nil"/>
              <w:left w:val="thinThickThinSmallGap" w:sz="24" w:space="0" w:color="auto"/>
              <w:bottom w:val="nil"/>
            </w:tcBorders>
            <w:shd w:val="clear" w:color="auto" w:fill="auto"/>
          </w:tcPr>
          <w:p w14:paraId="565960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D554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18561F" w14:textId="2396DCE7" w:rsidR="000E4EDA" w:rsidRDefault="00000000" w:rsidP="000E4EDA">
            <w:hyperlink r:id="rId478" w:history="1">
              <w:r w:rsidR="000E4EDA">
                <w:rPr>
                  <w:rStyle w:val="Hyperlink"/>
                </w:rPr>
                <w:t>C1-232291</w:t>
              </w:r>
            </w:hyperlink>
          </w:p>
        </w:tc>
        <w:tc>
          <w:tcPr>
            <w:tcW w:w="4191" w:type="dxa"/>
            <w:gridSpan w:val="3"/>
            <w:tcBorders>
              <w:top w:val="single" w:sz="4" w:space="0" w:color="auto"/>
              <w:bottom w:val="single" w:sz="4" w:space="0" w:color="auto"/>
            </w:tcBorders>
            <w:shd w:val="clear" w:color="auto" w:fill="FFFF00"/>
          </w:tcPr>
          <w:p w14:paraId="0CACBB02" w14:textId="42939B76" w:rsidR="000E4EDA" w:rsidRDefault="000E4EDA" w:rsidP="000E4EDA">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00"/>
          </w:tcPr>
          <w:p w14:paraId="598EE3BD" w14:textId="33BFCCB1"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9C3A359" w14:textId="601C7F6F" w:rsidR="000E4EDA" w:rsidRDefault="000E4EDA" w:rsidP="000E4EDA">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E776E" w14:textId="77777777" w:rsidR="000E4EDA" w:rsidRDefault="000E4EDA" w:rsidP="000E4EDA">
            <w:pPr>
              <w:rPr>
                <w:rFonts w:eastAsia="Batang" w:cs="Arial"/>
                <w:lang w:eastAsia="ko-KR"/>
              </w:rPr>
            </w:pPr>
          </w:p>
        </w:tc>
      </w:tr>
      <w:tr w:rsidR="000E4EDA" w:rsidRPr="00D95972" w14:paraId="39F6FC1E" w14:textId="77777777" w:rsidTr="00AE7C3A">
        <w:tc>
          <w:tcPr>
            <w:tcW w:w="976" w:type="dxa"/>
            <w:tcBorders>
              <w:top w:val="nil"/>
              <w:left w:val="thinThickThinSmallGap" w:sz="24" w:space="0" w:color="auto"/>
              <w:bottom w:val="nil"/>
            </w:tcBorders>
            <w:shd w:val="clear" w:color="auto" w:fill="auto"/>
          </w:tcPr>
          <w:p w14:paraId="1D2EB62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0F77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5BADE0" w14:textId="0BDC2FC4" w:rsidR="000E4EDA" w:rsidRDefault="00000000" w:rsidP="000E4EDA">
            <w:hyperlink r:id="rId479" w:history="1">
              <w:r w:rsidR="000E4EDA">
                <w:rPr>
                  <w:rStyle w:val="Hyperlink"/>
                </w:rPr>
                <w:t>C1-232292</w:t>
              </w:r>
            </w:hyperlink>
          </w:p>
        </w:tc>
        <w:tc>
          <w:tcPr>
            <w:tcW w:w="4191" w:type="dxa"/>
            <w:gridSpan w:val="3"/>
            <w:tcBorders>
              <w:top w:val="single" w:sz="4" w:space="0" w:color="auto"/>
              <w:bottom w:val="single" w:sz="4" w:space="0" w:color="auto"/>
            </w:tcBorders>
            <w:shd w:val="clear" w:color="auto" w:fill="FFFF00"/>
          </w:tcPr>
          <w:p w14:paraId="582A2A83" w14:textId="6210BD3F" w:rsidR="000E4EDA" w:rsidRDefault="000E4EDA" w:rsidP="000E4EDA">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00"/>
          </w:tcPr>
          <w:p w14:paraId="64ADD003" w14:textId="3738F66D"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11E4F1" w14:textId="1F527397" w:rsidR="000E4EDA" w:rsidRDefault="000E4EDA" w:rsidP="000E4EDA">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FA4B" w14:textId="77777777" w:rsidR="000E4EDA" w:rsidRDefault="000E4EDA" w:rsidP="000E4EDA">
            <w:pPr>
              <w:rPr>
                <w:rFonts w:eastAsia="Batang" w:cs="Arial"/>
                <w:lang w:eastAsia="ko-KR"/>
              </w:rPr>
            </w:pPr>
          </w:p>
        </w:tc>
      </w:tr>
      <w:tr w:rsidR="000E4EDA" w:rsidRPr="00D95972" w14:paraId="72406A3F" w14:textId="77777777" w:rsidTr="004B4371">
        <w:tc>
          <w:tcPr>
            <w:tcW w:w="976" w:type="dxa"/>
            <w:tcBorders>
              <w:top w:val="nil"/>
              <w:left w:val="thinThickThinSmallGap" w:sz="24" w:space="0" w:color="auto"/>
              <w:bottom w:val="nil"/>
            </w:tcBorders>
            <w:shd w:val="clear" w:color="auto" w:fill="auto"/>
          </w:tcPr>
          <w:p w14:paraId="18FA95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384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9150E6" w14:textId="32FFFAA8" w:rsidR="000E4EDA" w:rsidRDefault="00000000" w:rsidP="000E4EDA">
            <w:hyperlink r:id="rId480" w:history="1">
              <w:r w:rsidR="000E4EDA">
                <w:rPr>
                  <w:rStyle w:val="Hyperlink"/>
                </w:rPr>
                <w:t>C1-232297</w:t>
              </w:r>
            </w:hyperlink>
          </w:p>
        </w:tc>
        <w:tc>
          <w:tcPr>
            <w:tcW w:w="4191" w:type="dxa"/>
            <w:gridSpan w:val="3"/>
            <w:tcBorders>
              <w:top w:val="single" w:sz="4" w:space="0" w:color="auto"/>
              <w:bottom w:val="single" w:sz="4" w:space="0" w:color="auto"/>
            </w:tcBorders>
            <w:shd w:val="clear" w:color="auto" w:fill="FFFF00"/>
          </w:tcPr>
          <w:p w14:paraId="63D9788B" w14:textId="1EFAF4BB" w:rsidR="000E4EDA" w:rsidRDefault="000E4EDA" w:rsidP="000E4EDA">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28F26967" w14:textId="1C8B5F2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6C26663" w14:textId="29CD73D8" w:rsidR="000E4EDA" w:rsidRDefault="000E4EDA" w:rsidP="000E4EDA">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D93B" w14:textId="77777777" w:rsidR="000E4EDA" w:rsidRDefault="000E4EDA" w:rsidP="000E4EDA">
            <w:pPr>
              <w:rPr>
                <w:rFonts w:eastAsia="Batang" w:cs="Arial"/>
                <w:lang w:eastAsia="ko-KR"/>
              </w:rPr>
            </w:pPr>
          </w:p>
        </w:tc>
      </w:tr>
      <w:tr w:rsidR="000E4EDA" w:rsidRPr="00D95972" w14:paraId="2CC20C96" w14:textId="77777777" w:rsidTr="004B4371">
        <w:tc>
          <w:tcPr>
            <w:tcW w:w="976" w:type="dxa"/>
            <w:tcBorders>
              <w:top w:val="nil"/>
              <w:left w:val="thinThickThinSmallGap" w:sz="24" w:space="0" w:color="auto"/>
              <w:bottom w:val="nil"/>
            </w:tcBorders>
            <w:shd w:val="clear" w:color="auto" w:fill="auto"/>
          </w:tcPr>
          <w:p w14:paraId="16E836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7F34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176D55" w14:textId="07DF088D" w:rsidR="000E4EDA" w:rsidRDefault="00000000" w:rsidP="000E4EDA">
            <w:hyperlink r:id="rId481" w:history="1">
              <w:r w:rsidR="000E4EDA">
                <w:rPr>
                  <w:rStyle w:val="Hyperlink"/>
                </w:rPr>
                <w:t>C1-232298</w:t>
              </w:r>
            </w:hyperlink>
          </w:p>
        </w:tc>
        <w:tc>
          <w:tcPr>
            <w:tcW w:w="4191" w:type="dxa"/>
            <w:gridSpan w:val="3"/>
            <w:tcBorders>
              <w:top w:val="single" w:sz="4" w:space="0" w:color="auto"/>
              <w:bottom w:val="single" w:sz="4" w:space="0" w:color="auto"/>
            </w:tcBorders>
            <w:shd w:val="clear" w:color="auto" w:fill="FFFF00"/>
          </w:tcPr>
          <w:p w14:paraId="09CA4FF1" w14:textId="0ECCD381" w:rsidR="000E4EDA" w:rsidRDefault="000E4EDA" w:rsidP="000E4EDA">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00"/>
          </w:tcPr>
          <w:p w14:paraId="31697FE8" w14:textId="62DABE5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75CB954" w14:textId="7CC45469" w:rsidR="000E4EDA" w:rsidRDefault="000E4EDA" w:rsidP="000E4EDA">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EA161" w14:textId="77777777" w:rsidR="000E4EDA" w:rsidRDefault="000E4EDA" w:rsidP="000E4EDA">
            <w:pPr>
              <w:rPr>
                <w:rFonts w:eastAsia="Batang" w:cs="Arial"/>
                <w:lang w:eastAsia="ko-KR"/>
              </w:rPr>
            </w:pPr>
          </w:p>
        </w:tc>
      </w:tr>
      <w:tr w:rsidR="000E4EDA" w:rsidRPr="00D95972" w14:paraId="469D1C14" w14:textId="77777777" w:rsidTr="004B4371">
        <w:tc>
          <w:tcPr>
            <w:tcW w:w="976" w:type="dxa"/>
            <w:tcBorders>
              <w:top w:val="nil"/>
              <w:left w:val="thinThickThinSmallGap" w:sz="24" w:space="0" w:color="auto"/>
              <w:bottom w:val="nil"/>
            </w:tcBorders>
            <w:shd w:val="clear" w:color="auto" w:fill="auto"/>
          </w:tcPr>
          <w:p w14:paraId="32CB19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9A0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B7D0D" w14:textId="3C1D29FD" w:rsidR="000E4EDA" w:rsidRDefault="00000000" w:rsidP="000E4EDA">
            <w:hyperlink r:id="rId482" w:history="1">
              <w:r w:rsidR="000E4EDA">
                <w:rPr>
                  <w:rStyle w:val="Hyperlink"/>
                </w:rPr>
                <w:t>C1-232299</w:t>
              </w:r>
            </w:hyperlink>
          </w:p>
        </w:tc>
        <w:tc>
          <w:tcPr>
            <w:tcW w:w="4191" w:type="dxa"/>
            <w:gridSpan w:val="3"/>
            <w:tcBorders>
              <w:top w:val="single" w:sz="4" w:space="0" w:color="auto"/>
              <w:bottom w:val="single" w:sz="4" w:space="0" w:color="auto"/>
            </w:tcBorders>
            <w:shd w:val="clear" w:color="auto" w:fill="FFFF00"/>
          </w:tcPr>
          <w:p w14:paraId="20991126" w14:textId="1D464C07" w:rsidR="000E4EDA" w:rsidRDefault="000E4EDA" w:rsidP="000E4EDA">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B33A5D7" w14:textId="2CDF59FF"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6DE412" w14:textId="0F8C60FC" w:rsidR="000E4EDA" w:rsidRDefault="000E4EDA" w:rsidP="000E4EDA">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384DE" w14:textId="77777777" w:rsidR="000E4EDA" w:rsidRDefault="000E4EDA" w:rsidP="000E4EDA">
            <w:pPr>
              <w:rPr>
                <w:rFonts w:eastAsia="Batang" w:cs="Arial"/>
                <w:lang w:eastAsia="ko-KR"/>
              </w:rPr>
            </w:pPr>
          </w:p>
        </w:tc>
      </w:tr>
      <w:tr w:rsidR="000E4EDA" w:rsidRPr="00D95972" w14:paraId="1299642A" w14:textId="77777777" w:rsidTr="004B4371">
        <w:tc>
          <w:tcPr>
            <w:tcW w:w="976" w:type="dxa"/>
            <w:tcBorders>
              <w:top w:val="nil"/>
              <w:left w:val="thinThickThinSmallGap" w:sz="24" w:space="0" w:color="auto"/>
              <w:bottom w:val="nil"/>
            </w:tcBorders>
            <w:shd w:val="clear" w:color="auto" w:fill="auto"/>
          </w:tcPr>
          <w:p w14:paraId="0B7E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B0D6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20B3F4" w14:textId="7330E1EC" w:rsidR="000E4EDA" w:rsidRDefault="00000000" w:rsidP="000E4EDA">
            <w:hyperlink r:id="rId483" w:history="1">
              <w:r w:rsidR="000E4EDA">
                <w:rPr>
                  <w:rStyle w:val="Hyperlink"/>
                </w:rPr>
                <w:t>C1-232326</w:t>
              </w:r>
            </w:hyperlink>
          </w:p>
        </w:tc>
        <w:tc>
          <w:tcPr>
            <w:tcW w:w="4191" w:type="dxa"/>
            <w:gridSpan w:val="3"/>
            <w:tcBorders>
              <w:top w:val="single" w:sz="4" w:space="0" w:color="auto"/>
              <w:bottom w:val="single" w:sz="4" w:space="0" w:color="auto"/>
            </w:tcBorders>
            <w:shd w:val="clear" w:color="auto" w:fill="FFFF00"/>
          </w:tcPr>
          <w:p w14:paraId="3AA462DF" w14:textId="3A2EAF24" w:rsidR="000E4EDA" w:rsidRDefault="000E4EDA" w:rsidP="000E4EDA">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FFFF00"/>
          </w:tcPr>
          <w:p w14:paraId="4F71C693" w14:textId="2C01B97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ADBCCC4" w14:textId="5935E034" w:rsidR="000E4EDA" w:rsidRDefault="000E4EDA" w:rsidP="000E4EDA">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B7377" w14:textId="77777777" w:rsidR="000E4EDA" w:rsidRDefault="000E4EDA" w:rsidP="000E4EDA">
            <w:pPr>
              <w:rPr>
                <w:rFonts w:eastAsia="Batang" w:cs="Arial"/>
                <w:lang w:eastAsia="ko-KR"/>
              </w:rPr>
            </w:pPr>
          </w:p>
        </w:tc>
      </w:tr>
      <w:tr w:rsidR="000E4EDA" w:rsidRPr="00D95972" w14:paraId="7A7534AF" w14:textId="77777777" w:rsidTr="004B4371">
        <w:tc>
          <w:tcPr>
            <w:tcW w:w="976" w:type="dxa"/>
            <w:tcBorders>
              <w:top w:val="nil"/>
              <w:left w:val="thinThickThinSmallGap" w:sz="24" w:space="0" w:color="auto"/>
              <w:bottom w:val="nil"/>
            </w:tcBorders>
            <w:shd w:val="clear" w:color="auto" w:fill="auto"/>
          </w:tcPr>
          <w:p w14:paraId="5B0526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9CE3F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E19CEB" w14:textId="7837EFDF" w:rsidR="000E4EDA" w:rsidRDefault="00000000" w:rsidP="000E4EDA">
            <w:hyperlink r:id="rId484" w:history="1">
              <w:r w:rsidR="000E4EDA">
                <w:rPr>
                  <w:rStyle w:val="Hyperlink"/>
                </w:rPr>
                <w:t>C1-232328</w:t>
              </w:r>
            </w:hyperlink>
          </w:p>
        </w:tc>
        <w:tc>
          <w:tcPr>
            <w:tcW w:w="4191" w:type="dxa"/>
            <w:gridSpan w:val="3"/>
            <w:tcBorders>
              <w:top w:val="single" w:sz="4" w:space="0" w:color="auto"/>
              <w:bottom w:val="single" w:sz="4" w:space="0" w:color="auto"/>
            </w:tcBorders>
            <w:shd w:val="clear" w:color="auto" w:fill="FFFF00"/>
          </w:tcPr>
          <w:p w14:paraId="1A4DD3B1" w14:textId="40EBD3D6" w:rsidR="000E4EDA" w:rsidRDefault="000E4EDA" w:rsidP="000E4EDA">
            <w:pPr>
              <w:rPr>
                <w:rFonts w:cs="Arial"/>
              </w:rPr>
            </w:pPr>
            <w:r>
              <w:rPr>
                <w:rFonts w:cs="Arial"/>
              </w:rPr>
              <w:t xml:space="preserve">UE </w:t>
            </w:r>
            <w:proofErr w:type="spellStart"/>
            <w:r>
              <w:rPr>
                <w:rFonts w:cs="Arial"/>
              </w:rPr>
              <w:t>behavior</w:t>
            </w:r>
            <w:proofErr w:type="spellEnd"/>
            <w:r>
              <w:rPr>
                <w:rFonts w:cs="Arial"/>
              </w:rPr>
              <w:t xml:space="preserve"> for discontinuous coverage wait timer</w:t>
            </w:r>
          </w:p>
        </w:tc>
        <w:tc>
          <w:tcPr>
            <w:tcW w:w="1767" w:type="dxa"/>
            <w:tcBorders>
              <w:top w:val="single" w:sz="4" w:space="0" w:color="auto"/>
              <w:bottom w:val="single" w:sz="4" w:space="0" w:color="auto"/>
            </w:tcBorders>
            <w:shd w:val="clear" w:color="auto" w:fill="FFFF00"/>
          </w:tcPr>
          <w:p w14:paraId="36BEEB91" w14:textId="322AA1D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FF157" w14:textId="2890956C" w:rsidR="000E4EDA" w:rsidRDefault="000E4EDA" w:rsidP="000E4EDA">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A8460" w14:textId="77777777" w:rsidR="000E4EDA" w:rsidRDefault="000E4EDA" w:rsidP="000E4EDA">
            <w:pPr>
              <w:rPr>
                <w:rFonts w:eastAsia="Batang" w:cs="Arial"/>
                <w:lang w:eastAsia="ko-KR"/>
              </w:rPr>
            </w:pPr>
          </w:p>
        </w:tc>
      </w:tr>
      <w:tr w:rsidR="000E4EDA" w:rsidRPr="00D95972" w14:paraId="7C0943BC" w14:textId="77777777" w:rsidTr="00EF4CA9">
        <w:tc>
          <w:tcPr>
            <w:tcW w:w="976" w:type="dxa"/>
            <w:tcBorders>
              <w:top w:val="nil"/>
              <w:left w:val="thinThickThinSmallGap" w:sz="24" w:space="0" w:color="auto"/>
              <w:bottom w:val="nil"/>
            </w:tcBorders>
            <w:shd w:val="clear" w:color="auto" w:fill="auto"/>
          </w:tcPr>
          <w:p w14:paraId="288018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3A55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EB2024" w14:textId="7D05E40A" w:rsidR="000E4EDA" w:rsidRDefault="00000000" w:rsidP="000E4EDA">
            <w:hyperlink r:id="rId485" w:history="1">
              <w:r w:rsidR="000E4EDA">
                <w:rPr>
                  <w:rStyle w:val="Hyperlink"/>
                </w:rPr>
                <w:t>C1-232428</w:t>
              </w:r>
            </w:hyperlink>
          </w:p>
        </w:tc>
        <w:tc>
          <w:tcPr>
            <w:tcW w:w="4191" w:type="dxa"/>
            <w:gridSpan w:val="3"/>
            <w:tcBorders>
              <w:top w:val="single" w:sz="4" w:space="0" w:color="auto"/>
              <w:bottom w:val="single" w:sz="4" w:space="0" w:color="auto"/>
            </w:tcBorders>
            <w:shd w:val="clear" w:color="auto" w:fill="FFFF00"/>
          </w:tcPr>
          <w:p w14:paraId="0C3CE91C" w14:textId="4A00D25A" w:rsidR="000E4EDA" w:rsidRDefault="000E4EDA" w:rsidP="000E4EDA">
            <w:pPr>
              <w:rPr>
                <w:rFonts w:cs="Arial"/>
              </w:rPr>
            </w:pPr>
            <w:r>
              <w:rPr>
                <w:rFonts w:cs="Arial"/>
              </w:rPr>
              <w:t xml:space="preserve">Support of </w:t>
            </w:r>
            <w:proofErr w:type="spellStart"/>
            <w:r>
              <w:rPr>
                <w:rFonts w:cs="Arial"/>
              </w:rPr>
              <w:t>discontinous</w:t>
            </w:r>
            <w:proofErr w:type="spellEnd"/>
            <w:r>
              <w:rPr>
                <w:rFonts w:cs="Arial"/>
              </w:rPr>
              <w:t xml:space="preserve"> coverage during registration procedure</w:t>
            </w:r>
          </w:p>
        </w:tc>
        <w:tc>
          <w:tcPr>
            <w:tcW w:w="1767" w:type="dxa"/>
            <w:tcBorders>
              <w:top w:val="single" w:sz="4" w:space="0" w:color="auto"/>
              <w:bottom w:val="single" w:sz="4" w:space="0" w:color="auto"/>
            </w:tcBorders>
            <w:shd w:val="clear" w:color="auto" w:fill="FFFF00"/>
          </w:tcPr>
          <w:p w14:paraId="17C79D75" w14:textId="1C9298F8"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F05384" w14:textId="3F032681" w:rsidR="000E4EDA" w:rsidRDefault="000E4EDA" w:rsidP="000E4EDA">
            <w:pPr>
              <w:rPr>
                <w:rFonts w:cs="Arial"/>
              </w:rPr>
            </w:pPr>
            <w:r>
              <w:rPr>
                <w:rFonts w:cs="Arial"/>
              </w:rPr>
              <w:t>CR 5294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0C9C5" w14:textId="77777777" w:rsidR="000E4EDA" w:rsidRDefault="000E4EDA" w:rsidP="000E4EDA">
            <w:pPr>
              <w:rPr>
                <w:rFonts w:eastAsia="Batang" w:cs="Arial"/>
                <w:lang w:eastAsia="ko-KR"/>
              </w:rPr>
            </w:pPr>
          </w:p>
        </w:tc>
      </w:tr>
      <w:tr w:rsidR="000E4EDA" w:rsidRPr="00D95972" w14:paraId="504949B0" w14:textId="77777777" w:rsidTr="00EF4CA9">
        <w:tc>
          <w:tcPr>
            <w:tcW w:w="976" w:type="dxa"/>
            <w:tcBorders>
              <w:top w:val="nil"/>
              <w:left w:val="thinThickThinSmallGap" w:sz="24" w:space="0" w:color="auto"/>
              <w:bottom w:val="nil"/>
            </w:tcBorders>
            <w:shd w:val="clear" w:color="auto" w:fill="auto"/>
          </w:tcPr>
          <w:p w14:paraId="53B4591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C9B2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C52962" w14:textId="0BE05C67" w:rsidR="000E4EDA" w:rsidRDefault="00000000" w:rsidP="000E4EDA">
            <w:hyperlink r:id="rId486" w:history="1">
              <w:r w:rsidR="000E4EDA">
                <w:rPr>
                  <w:rStyle w:val="Hyperlink"/>
                </w:rPr>
                <w:t>C1-232593</w:t>
              </w:r>
            </w:hyperlink>
          </w:p>
        </w:tc>
        <w:tc>
          <w:tcPr>
            <w:tcW w:w="4191" w:type="dxa"/>
            <w:gridSpan w:val="3"/>
            <w:tcBorders>
              <w:top w:val="single" w:sz="4" w:space="0" w:color="auto"/>
              <w:bottom w:val="single" w:sz="4" w:space="0" w:color="auto"/>
            </w:tcBorders>
            <w:shd w:val="clear" w:color="auto" w:fill="FFFF00"/>
          </w:tcPr>
          <w:p w14:paraId="32D187EB" w14:textId="66F38297" w:rsidR="000E4EDA" w:rsidRDefault="000E4EDA" w:rsidP="000E4EDA">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00"/>
          </w:tcPr>
          <w:p w14:paraId="2B580AD4" w14:textId="26E5D5E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BA4334A" w14:textId="5A4B490B" w:rsidR="000E4EDA" w:rsidRDefault="000E4EDA" w:rsidP="000E4EDA">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9AA4" w14:textId="77777777" w:rsidR="000E4EDA" w:rsidRDefault="000E4EDA" w:rsidP="000E4EDA">
            <w:pPr>
              <w:rPr>
                <w:rFonts w:eastAsia="Batang" w:cs="Arial"/>
                <w:lang w:eastAsia="ko-KR"/>
              </w:rPr>
            </w:pPr>
          </w:p>
        </w:tc>
      </w:tr>
      <w:tr w:rsidR="000E4EDA" w:rsidRPr="00D95972" w14:paraId="20C71A4D" w14:textId="77777777" w:rsidTr="00EF4CA9">
        <w:tc>
          <w:tcPr>
            <w:tcW w:w="976" w:type="dxa"/>
            <w:tcBorders>
              <w:top w:val="nil"/>
              <w:left w:val="thinThickThinSmallGap" w:sz="24" w:space="0" w:color="auto"/>
              <w:bottom w:val="nil"/>
            </w:tcBorders>
            <w:shd w:val="clear" w:color="auto" w:fill="auto"/>
          </w:tcPr>
          <w:p w14:paraId="081216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EA63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FA7EA1" w14:textId="1A07F6AF" w:rsidR="000E4EDA" w:rsidRDefault="00000000" w:rsidP="000E4EDA">
            <w:hyperlink r:id="rId487" w:history="1">
              <w:r w:rsidR="000E4EDA">
                <w:rPr>
                  <w:rStyle w:val="Hyperlink"/>
                </w:rPr>
                <w:t>C1-232594</w:t>
              </w:r>
            </w:hyperlink>
          </w:p>
        </w:tc>
        <w:tc>
          <w:tcPr>
            <w:tcW w:w="4191" w:type="dxa"/>
            <w:gridSpan w:val="3"/>
            <w:tcBorders>
              <w:top w:val="single" w:sz="4" w:space="0" w:color="auto"/>
              <w:bottom w:val="single" w:sz="4" w:space="0" w:color="auto"/>
            </w:tcBorders>
            <w:shd w:val="clear" w:color="auto" w:fill="FFFF00"/>
          </w:tcPr>
          <w:p w14:paraId="2ED8AEDF" w14:textId="31032C76" w:rsidR="000E4EDA" w:rsidRDefault="000E4EDA" w:rsidP="000E4EDA">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00"/>
          </w:tcPr>
          <w:p w14:paraId="49B96652" w14:textId="61CD7D3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897324D" w14:textId="2349725C" w:rsidR="000E4EDA" w:rsidRDefault="000E4EDA" w:rsidP="000E4EDA">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19E00" w14:textId="77777777" w:rsidR="000E4EDA" w:rsidRDefault="000E4EDA" w:rsidP="000E4EDA">
            <w:pPr>
              <w:rPr>
                <w:rFonts w:eastAsia="Batang" w:cs="Arial"/>
                <w:lang w:eastAsia="ko-KR"/>
              </w:rPr>
            </w:pPr>
          </w:p>
        </w:tc>
      </w:tr>
      <w:tr w:rsidR="000E4EDA"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43F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008F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B3A87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52CFC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4FA948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0E4EDA" w:rsidRDefault="000E4EDA" w:rsidP="000E4EDA">
            <w:pPr>
              <w:rPr>
                <w:rFonts w:eastAsia="Batang" w:cs="Arial"/>
                <w:lang w:eastAsia="ko-KR"/>
              </w:rPr>
            </w:pPr>
          </w:p>
        </w:tc>
      </w:tr>
      <w:tr w:rsidR="000E4EDA"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E646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CB3E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2F92C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01F4D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F5226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0E4EDA" w:rsidRDefault="000E4EDA" w:rsidP="000E4EDA">
            <w:pPr>
              <w:rPr>
                <w:rFonts w:eastAsia="Batang" w:cs="Arial"/>
                <w:lang w:eastAsia="ko-KR"/>
              </w:rPr>
            </w:pPr>
          </w:p>
        </w:tc>
      </w:tr>
      <w:tr w:rsidR="000E4EDA"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80F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5875D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AC907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22E1DC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E388C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0E4EDA" w:rsidRDefault="000E4EDA" w:rsidP="000E4EDA">
            <w:pPr>
              <w:rPr>
                <w:rFonts w:eastAsia="Batang" w:cs="Arial"/>
                <w:lang w:eastAsia="ko-KR"/>
              </w:rPr>
            </w:pPr>
          </w:p>
        </w:tc>
      </w:tr>
      <w:tr w:rsidR="000E4EDA"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79C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28B59B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FD3E0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41AB7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E5C10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0E4EDA" w:rsidRDefault="000E4EDA" w:rsidP="000E4EDA">
            <w:pPr>
              <w:rPr>
                <w:rFonts w:eastAsia="Batang" w:cs="Arial"/>
                <w:lang w:eastAsia="ko-KR"/>
              </w:rPr>
            </w:pPr>
          </w:p>
        </w:tc>
      </w:tr>
      <w:tr w:rsidR="000E4EDA" w:rsidRPr="00D95972" w14:paraId="0F7C6675" w14:textId="77777777" w:rsidTr="00651DC6">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0E4EDA" w:rsidRDefault="000E4EDA" w:rsidP="000E4EDA">
            <w:r w:rsidRPr="006649A1">
              <w:t>5MBS_Ph2</w:t>
            </w:r>
          </w:p>
          <w:p w14:paraId="6EF803A5" w14:textId="12672FED" w:rsidR="000E4EDA" w:rsidRPr="00D95972" w:rsidRDefault="000E4EDA" w:rsidP="000E4EDA">
            <w:pPr>
              <w:rPr>
                <w:rFonts w:cs="Arial"/>
              </w:rPr>
            </w:pPr>
            <w:r>
              <w:t>(CT4 lead)</w:t>
            </w:r>
          </w:p>
        </w:tc>
        <w:tc>
          <w:tcPr>
            <w:tcW w:w="1088" w:type="dxa"/>
            <w:tcBorders>
              <w:top w:val="single" w:sz="4" w:space="0" w:color="auto"/>
              <w:bottom w:val="single" w:sz="4" w:space="0" w:color="auto"/>
            </w:tcBorders>
          </w:tcPr>
          <w:p w14:paraId="3BB0CBF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88DF33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8B7493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A806F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0E4EDA" w:rsidRPr="00D95972" w:rsidRDefault="000E4EDA" w:rsidP="000E4EDA">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0E4EDA" w:rsidRPr="00D95972" w14:paraId="77FD7BEE" w14:textId="77777777" w:rsidTr="00651DC6">
        <w:tc>
          <w:tcPr>
            <w:tcW w:w="976" w:type="dxa"/>
            <w:tcBorders>
              <w:top w:val="nil"/>
              <w:left w:val="thinThickThinSmallGap" w:sz="24" w:space="0" w:color="auto"/>
              <w:bottom w:val="nil"/>
            </w:tcBorders>
            <w:shd w:val="clear" w:color="auto" w:fill="auto"/>
          </w:tcPr>
          <w:p w14:paraId="3F4C31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1A3A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59328" w14:textId="0A0784DD" w:rsidR="000E4EDA" w:rsidRDefault="00000000" w:rsidP="000E4EDA">
            <w:hyperlink r:id="rId488" w:tgtFrame="_blank" w:history="1">
              <w:r w:rsidR="000E4EDA" w:rsidRPr="00651DC6">
                <w:rPr>
                  <w:rStyle w:val="Hyperlink"/>
                </w:rPr>
                <w:t>C1-232058</w:t>
              </w:r>
            </w:hyperlink>
          </w:p>
        </w:tc>
        <w:tc>
          <w:tcPr>
            <w:tcW w:w="4191" w:type="dxa"/>
            <w:gridSpan w:val="3"/>
            <w:tcBorders>
              <w:top w:val="single" w:sz="4" w:space="0" w:color="auto"/>
              <w:bottom w:val="single" w:sz="4" w:space="0" w:color="auto"/>
            </w:tcBorders>
            <w:shd w:val="clear" w:color="auto" w:fill="FFFF00"/>
          </w:tcPr>
          <w:p w14:paraId="585B26B8" w14:textId="696EA9FA" w:rsidR="000E4EDA" w:rsidRDefault="000E4EDA" w:rsidP="000E4EDA">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3BE93BBB" w14:textId="557BBB9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A55B6F" w14:textId="06D7FBD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19DBF" w14:textId="77777777" w:rsidR="000E4EDA" w:rsidRDefault="000E4EDA" w:rsidP="000E4EDA">
            <w:pPr>
              <w:rPr>
                <w:rFonts w:eastAsia="Batang" w:cs="Arial"/>
                <w:lang w:eastAsia="ko-KR"/>
              </w:rPr>
            </w:pPr>
          </w:p>
        </w:tc>
      </w:tr>
      <w:tr w:rsidR="000E4EDA" w:rsidRPr="00D95972" w14:paraId="24F6F183" w14:textId="77777777" w:rsidTr="00AE7C3A">
        <w:tc>
          <w:tcPr>
            <w:tcW w:w="976" w:type="dxa"/>
            <w:tcBorders>
              <w:top w:val="nil"/>
              <w:left w:val="thinThickThinSmallGap" w:sz="24" w:space="0" w:color="auto"/>
              <w:bottom w:val="nil"/>
            </w:tcBorders>
            <w:shd w:val="clear" w:color="auto" w:fill="auto"/>
          </w:tcPr>
          <w:p w14:paraId="5E8FB9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CAA7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8F8072" w14:textId="708FF211" w:rsidR="000E4EDA" w:rsidRDefault="00000000" w:rsidP="000E4EDA">
            <w:hyperlink r:id="rId489" w:history="1">
              <w:r w:rsidR="000E4EDA">
                <w:rPr>
                  <w:rStyle w:val="Hyperlink"/>
                </w:rPr>
                <w:t>C1-232493</w:t>
              </w:r>
            </w:hyperlink>
          </w:p>
        </w:tc>
        <w:tc>
          <w:tcPr>
            <w:tcW w:w="4191" w:type="dxa"/>
            <w:gridSpan w:val="3"/>
            <w:tcBorders>
              <w:top w:val="single" w:sz="4" w:space="0" w:color="auto"/>
              <w:bottom w:val="single" w:sz="4" w:space="0" w:color="auto"/>
            </w:tcBorders>
            <w:shd w:val="clear" w:color="auto" w:fill="FFFF00"/>
          </w:tcPr>
          <w:p w14:paraId="2B3F8522" w14:textId="6BD9E2B1" w:rsidR="000E4EDA" w:rsidRDefault="000E4EDA" w:rsidP="000E4EDA">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3EE33C86" w14:textId="20DA9A4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5ABFC" w14:textId="7D5DB144" w:rsidR="000E4EDA" w:rsidRDefault="000E4EDA" w:rsidP="000E4EDA">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B14" w14:textId="77777777" w:rsidR="000E4EDA" w:rsidRDefault="000E4EDA" w:rsidP="000E4EDA">
            <w:pPr>
              <w:rPr>
                <w:rFonts w:eastAsia="Batang" w:cs="Arial"/>
                <w:lang w:eastAsia="ko-KR"/>
              </w:rPr>
            </w:pPr>
          </w:p>
        </w:tc>
      </w:tr>
      <w:tr w:rsidR="000E4EDA" w:rsidRPr="00D95972" w14:paraId="13384C85" w14:textId="77777777" w:rsidTr="00AE7C3A">
        <w:tc>
          <w:tcPr>
            <w:tcW w:w="976" w:type="dxa"/>
            <w:tcBorders>
              <w:top w:val="nil"/>
              <w:left w:val="thinThickThinSmallGap" w:sz="24" w:space="0" w:color="auto"/>
              <w:bottom w:val="nil"/>
            </w:tcBorders>
            <w:shd w:val="clear" w:color="auto" w:fill="auto"/>
          </w:tcPr>
          <w:p w14:paraId="5D5C808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BB11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8B3741" w14:textId="325B6D98" w:rsidR="000E4EDA" w:rsidRDefault="00000000" w:rsidP="000E4EDA">
            <w:hyperlink r:id="rId490" w:history="1">
              <w:r w:rsidR="000E4EDA">
                <w:rPr>
                  <w:rStyle w:val="Hyperlink"/>
                </w:rPr>
                <w:t>C1-232494</w:t>
              </w:r>
            </w:hyperlink>
          </w:p>
        </w:tc>
        <w:tc>
          <w:tcPr>
            <w:tcW w:w="4191" w:type="dxa"/>
            <w:gridSpan w:val="3"/>
            <w:tcBorders>
              <w:top w:val="single" w:sz="4" w:space="0" w:color="auto"/>
              <w:bottom w:val="single" w:sz="4" w:space="0" w:color="auto"/>
            </w:tcBorders>
            <w:shd w:val="clear" w:color="auto" w:fill="FFFF00"/>
          </w:tcPr>
          <w:p w14:paraId="6ED3B6A4" w14:textId="2A85F78C" w:rsidR="000E4EDA" w:rsidRDefault="000E4EDA" w:rsidP="000E4EDA">
            <w:pPr>
              <w:rPr>
                <w:rFonts w:cs="Arial"/>
              </w:rPr>
            </w:pPr>
            <w:r>
              <w:rPr>
                <w:rFonts w:cs="Arial"/>
              </w:rPr>
              <w:t xml:space="preserve">Supporting multicast MBS session for UE that uses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B129F59" w14:textId="707681C2"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77F738" w14:textId="0D5CEFC2" w:rsidR="000E4EDA" w:rsidRDefault="000E4EDA" w:rsidP="000E4EDA">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E9AD" w14:textId="77777777" w:rsidR="000E4EDA" w:rsidRDefault="000E4EDA" w:rsidP="000E4EDA">
            <w:pPr>
              <w:rPr>
                <w:rFonts w:eastAsia="Batang" w:cs="Arial"/>
                <w:lang w:eastAsia="ko-KR"/>
              </w:rPr>
            </w:pPr>
          </w:p>
        </w:tc>
      </w:tr>
      <w:tr w:rsidR="000E4EDA" w:rsidRPr="00D95972" w14:paraId="3163D7C4" w14:textId="77777777" w:rsidTr="00AE7C3A">
        <w:tc>
          <w:tcPr>
            <w:tcW w:w="976" w:type="dxa"/>
            <w:tcBorders>
              <w:top w:val="nil"/>
              <w:left w:val="thinThickThinSmallGap" w:sz="24" w:space="0" w:color="auto"/>
              <w:bottom w:val="nil"/>
            </w:tcBorders>
            <w:shd w:val="clear" w:color="auto" w:fill="auto"/>
          </w:tcPr>
          <w:p w14:paraId="3D9336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A479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C71C35" w14:textId="435D8020" w:rsidR="000E4EDA" w:rsidRDefault="00000000" w:rsidP="000E4EDA">
            <w:hyperlink r:id="rId491" w:history="1">
              <w:r w:rsidR="000E4EDA">
                <w:rPr>
                  <w:rStyle w:val="Hyperlink"/>
                </w:rPr>
                <w:t>C1-232495</w:t>
              </w:r>
            </w:hyperlink>
          </w:p>
        </w:tc>
        <w:tc>
          <w:tcPr>
            <w:tcW w:w="4191" w:type="dxa"/>
            <w:gridSpan w:val="3"/>
            <w:tcBorders>
              <w:top w:val="single" w:sz="4" w:space="0" w:color="auto"/>
              <w:bottom w:val="single" w:sz="4" w:space="0" w:color="auto"/>
            </w:tcBorders>
            <w:shd w:val="clear" w:color="auto" w:fill="FFFF00"/>
          </w:tcPr>
          <w:p w14:paraId="5C9212D1" w14:textId="23E01CD5" w:rsidR="000E4EDA" w:rsidRDefault="000E4EDA" w:rsidP="000E4EDA">
            <w:pPr>
              <w:rPr>
                <w:rFonts w:cs="Arial"/>
              </w:rPr>
            </w:pPr>
            <w:r>
              <w:rPr>
                <w:rFonts w:cs="Arial"/>
              </w:rPr>
              <w:t>Indicating Uplink data status IE in REGISTRATION REQUEST message after failure of resumption of the RRC connection for UE that has joined Multicast session</w:t>
            </w:r>
          </w:p>
        </w:tc>
        <w:tc>
          <w:tcPr>
            <w:tcW w:w="1767" w:type="dxa"/>
            <w:tcBorders>
              <w:top w:val="single" w:sz="4" w:space="0" w:color="auto"/>
              <w:bottom w:val="single" w:sz="4" w:space="0" w:color="auto"/>
            </w:tcBorders>
            <w:shd w:val="clear" w:color="auto" w:fill="FFFF00"/>
          </w:tcPr>
          <w:p w14:paraId="6AE8B58A" w14:textId="67BEEF7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895242" w14:textId="22F6A5FE" w:rsidR="000E4EDA" w:rsidRDefault="000E4EDA" w:rsidP="000E4EDA">
            <w:pPr>
              <w:rPr>
                <w:rFonts w:cs="Arial"/>
              </w:rPr>
            </w:pPr>
            <w:r>
              <w:rPr>
                <w:rFonts w:cs="Arial"/>
              </w:rPr>
              <w:t>CR 5320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BA2B" w14:textId="77777777" w:rsidR="000E4EDA" w:rsidRDefault="000E4EDA" w:rsidP="000E4EDA">
            <w:pPr>
              <w:rPr>
                <w:rFonts w:eastAsia="Batang" w:cs="Arial"/>
                <w:lang w:eastAsia="ko-KR"/>
              </w:rPr>
            </w:pPr>
          </w:p>
        </w:tc>
      </w:tr>
      <w:tr w:rsidR="000E4EDA" w:rsidRPr="00D95972" w14:paraId="7F5787F8" w14:textId="77777777" w:rsidTr="00AE7C3A">
        <w:tc>
          <w:tcPr>
            <w:tcW w:w="976" w:type="dxa"/>
            <w:tcBorders>
              <w:top w:val="nil"/>
              <w:left w:val="thinThickThinSmallGap" w:sz="24" w:space="0" w:color="auto"/>
              <w:bottom w:val="nil"/>
            </w:tcBorders>
            <w:shd w:val="clear" w:color="auto" w:fill="auto"/>
          </w:tcPr>
          <w:p w14:paraId="04A240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FA423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FEF712" w14:textId="1344E1FF" w:rsidR="000E4EDA" w:rsidRDefault="00000000" w:rsidP="000E4EDA">
            <w:hyperlink r:id="rId492" w:history="1">
              <w:r w:rsidR="000E4EDA">
                <w:rPr>
                  <w:rStyle w:val="Hyperlink"/>
                </w:rPr>
                <w:t>C1-232496</w:t>
              </w:r>
            </w:hyperlink>
          </w:p>
        </w:tc>
        <w:tc>
          <w:tcPr>
            <w:tcW w:w="4191" w:type="dxa"/>
            <w:gridSpan w:val="3"/>
            <w:tcBorders>
              <w:top w:val="single" w:sz="4" w:space="0" w:color="auto"/>
              <w:bottom w:val="single" w:sz="4" w:space="0" w:color="auto"/>
            </w:tcBorders>
            <w:shd w:val="clear" w:color="auto" w:fill="FFFF00"/>
          </w:tcPr>
          <w:p w14:paraId="6E5947D3" w14:textId="43B7A1EC" w:rsidR="000E4EDA" w:rsidRDefault="000E4EDA" w:rsidP="000E4EDA">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00"/>
          </w:tcPr>
          <w:p w14:paraId="72256522" w14:textId="76CBBC2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A5B061" w14:textId="00FD9004" w:rsidR="000E4EDA" w:rsidRDefault="000E4EDA" w:rsidP="000E4EDA">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C49CA" w14:textId="77777777" w:rsidR="000E4EDA" w:rsidRDefault="000E4EDA" w:rsidP="000E4EDA">
            <w:pPr>
              <w:rPr>
                <w:rFonts w:eastAsia="Batang" w:cs="Arial"/>
                <w:lang w:eastAsia="ko-KR"/>
              </w:rPr>
            </w:pPr>
          </w:p>
        </w:tc>
      </w:tr>
      <w:tr w:rsidR="000E4EDA"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7DEF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65F8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EF721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DB202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66C94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0E4EDA" w:rsidRDefault="000E4EDA" w:rsidP="000E4EDA">
            <w:pPr>
              <w:rPr>
                <w:rFonts w:eastAsia="Batang" w:cs="Arial"/>
                <w:lang w:eastAsia="ko-KR"/>
              </w:rPr>
            </w:pPr>
          </w:p>
        </w:tc>
      </w:tr>
      <w:tr w:rsidR="000E4EDA"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8B7C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24394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5B51D3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2FE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7E2A0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0E4EDA" w:rsidRDefault="000E4EDA" w:rsidP="000E4EDA">
            <w:pPr>
              <w:rPr>
                <w:rFonts w:eastAsia="Batang" w:cs="Arial"/>
                <w:lang w:eastAsia="ko-KR"/>
              </w:rPr>
            </w:pPr>
          </w:p>
        </w:tc>
      </w:tr>
      <w:tr w:rsidR="000E4EDA"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22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38FB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2E193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489CE0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B2098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0E4EDA" w:rsidRDefault="000E4EDA" w:rsidP="000E4EDA">
            <w:pPr>
              <w:rPr>
                <w:rFonts w:eastAsia="Batang" w:cs="Arial"/>
                <w:lang w:eastAsia="ko-KR"/>
              </w:rPr>
            </w:pPr>
          </w:p>
        </w:tc>
      </w:tr>
      <w:tr w:rsidR="000E4EDA" w:rsidRPr="00D95972" w14:paraId="7BEAF42F"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0E4EDA" w:rsidRDefault="000E4EDA" w:rsidP="000E4EDA">
            <w:pPr>
              <w:rPr>
                <w:lang w:val="fr-FR"/>
              </w:rPr>
            </w:pPr>
            <w:r w:rsidRPr="00516A09">
              <w:rPr>
                <w:lang w:val="fr-FR"/>
              </w:rPr>
              <w:t>GMEC</w:t>
            </w:r>
          </w:p>
          <w:p w14:paraId="0A6E84EE" w14:textId="2EA49CAD" w:rsidR="000E4EDA" w:rsidRPr="00D95972" w:rsidRDefault="000E4EDA" w:rsidP="000E4EDA">
            <w:pPr>
              <w:rPr>
                <w:rFonts w:cs="Arial"/>
              </w:rPr>
            </w:pPr>
            <w:r>
              <w:rPr>
                <w:lang w:val="fr-FR"/>
              </w:rPr>
              <w:t>(CT3 lead)</w:t>
            </w:r>
          </w:p>
        </w:tc>
        <w:tc>
          <w:tcPr>
            <w:tcW w:w="1088" w:type="dxa"/>
            <w:tcBorders>
              <w:top w:val="single" w:sz="4" w:space="0" w:color="auto"/>
              <w:bottom w:val="single" w:sz="4" w:space="0" w:color="auto"/>
            </w:tcBorders>
          </w:tcPr>
          <w:p w14:paraId="4CEE58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EC16A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D28A4E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B4B46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0E4EDA" w:rsidRPr="00D95972" w:rsidRDefault="000E4EDA" w:rsidP="000E4EDA">
            <w:pPr>
              <w:rPr>
                <w:rFonts w:eastAsia="Batang" w:cs="Arial"/>
                <w:lang w:eastAsia="ko-KR"/>
              </w:rPr>
            </w:pPr>
            <w:r w:rsidRPr="006649A1">
              <w:rPr>
                <w:rFonts w:eastAsia="Batang" w:cs="Arial"/>
                <w:color w:val="000000"/>
                <w:lang w:eastAsia="ko-KR"/>
              </w:rPr>
              <w:t>Rel-18 Generic Group Management, Exposure and Communication Enhancements</w:t>
            </w:r>
          </w:p>
        </w:tc>
      </w:tr>
      <w:tr w:rsidR="000E4EDA" w:rsidRPr="00D95972" w14:paraId="3D8A9265" w14:textId="77777777" w:rsidTr="004B4371">
        <w:tc>
          <w:tcPr>
            <w:tcW w:w="976" w:type="dxa"/>
            <w:tcBorders>
              <w:top w:val="nil"/>
              <w:left w:val="thinThickThinSmallGap" w:sz="24" w:space="0" w:color="auto"/>
              <w:bottom w:val="nil"/>
            </w:tcBorders>
            <w:shd w:val="clear" w:color="auto" w:fill="auto"/>
          </w:tcPr>
          <w:p w14:paraId="081ED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EA2E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8FFE4" w14:textId="61814889" w:rsidR="000E4EDA" w:rsidRDefault="00000000" w:rsidP="000E4EDA">
            <w:hyperlink r:id="rId493" w:history="1">
              <w:r w:rsidR="000E4EDA">
                <w:rPr>
                  <w:rStyle w:val="Hyperlink"/>
                </w:rPr>
                <w:t>C1-232044</w:t>
              </w:r>
            </w:hyperlink>
          </w:p>
        </w:tc>
        <w:tc>
          <w:tcPr>
            <w:tcW w:w="4191" w:type="dxa"/>
            <w:gridSpan w:val="3"/>
            <w:tcBorders>
              <w:top w:val="single" w:sz="4" w:space="0" w:color="auto"/>
              <w:bottom w:val="single" w:sz="4" w:space="0" w:color="auto"/>
            </w:tcBorders>
            <w:shd w:val="clear" w:color="auto" w:fill="FFFF00"/>
          </w:tcPr>
          <w:p w14:paraId="2D4D7C6F" w14:textId="418A76C6" w:rsidR="000E4EDA" w:rsidRDefault="000E4EDA" w:rsidP="000E4EDA">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0AB876B" w14:textId="77FB6976"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76C63A" w14:textId="0309C46A" w:rsidR="000E4EDA" w:rsidRDefault="000E4EDA" w:rsidP="000E4EDA">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F54F2" w14:textId="4F12FD9D" w:rsidR="000E4EDA" w:rsidRDefault="000E4EDA" w:rsidP="000E4EDA">
            <w:pPr>
              <w:rPr>
                <w:rFonts w:eastAsia="Batang" w:cs="Arial"/>
                <w:lang w:eastAsia="ko-KR"/>
              </w:rPr>
            </w:pPr>
          </w:p>
        </w:tc>
      </w:tr>
      <w:tr w:rsidR="000E4EDA" w:rsidRPr="00D95972" w14:paraId="4DA8355F" w14:textId="77777777" w:rsidTr="004B4371">
        <w:tc>
          <w:tcPr>
            <w:tcW w:w="976" w:type="dxa"/>
            <w:tcBorders>
              <w:top w:val="nil"/>
              <w:left w:val="thinThickThinSmallGap" w:sz="24" w:space="0" w:color="auto"/>
              <w:bottom w:val="nil"/>
            </w:tcBorders>
            <w:shd w:val="clear" w:color="auto" w:fill="auto"/>
          </w:tcPr>
          <w:p w14:paraId="709639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367A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10CD48" w14:textId="251CED60" w:rsidR="000E4EDA" w:rsidRDefault="00000000" w:rsidP="000E4EDA">
            <w:hyperlink r:id="rId494" w:history="1">
              <w:r w:rsidR="000E4EDA">
                <w:rPr>
                  <w:rStyle w:val="Hyperlink"/>
                </w:rPr>
                <w:t>C1-232128</w:t>
              </w:r>
            </w:hyperlink>
          </w:p>
        </w:tc>
        <w:tc>
          <w:tcPr>
            <w:tcW w:w="4191" w:type="dxa"/>
            <w:gridSpan w:val="3"/>
            <w:tcBorders>
              <w:top w:val="single" w:sz="4" w:space="0" w:color="auto"/>
              <w:bottom w:val="single" w:sz="4" w:space="0" w:color="auto"/>
            </w:tcBorders>
            <w:shd w:val="clear" w:color="auto" w:fill="FFFF00"/>
          </w:tcPr>
          <w:p w14:paraId="6EA00457" w14:textId="2E75F1B4" w:rsidR="000E4EDA" w:rsidRDefault="000E4EDA" w:rsidP="000E4EDA">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0BD37EDC" w14:textId="7DC6468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B67E23" w14:textId="3A8C9577" w:rsidR="000E4EDA" w:rsidRDefault="000E4EDA" w:rsidP="000E4EDA">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1D1BE" w14:textId="77777777" w:rsidR="000E4EDA" w:rsidRDefault="000E4EDA" w:rsidP="000E4EDA">
            <w:pPr>
              <w:rPr>
                <w:rFonts w:eastAsia="Batang" w:cs="Arial"/>
                <w:lang w:eastAsia="ko-KR"/>
              </w:rPr>
            </w:pPr>
          </w:p>
        </w:tc>
      </w:tr>
      <w:tr w:rsidR="000E4EDA" w:rsidRPr="00D95972" w14:paraId="2020A7C1" w14:textId="77777777" w:rsidTr="004B4371">
        <w:tc>
          <w:tcPr>
            <w:tcW w:w="976" w:type="dxa"/>
            <w:tcBorders>
              <w:top w:val="nil"/>
              <w:left w:val="thinThickThinSmallGap" w:sz="24" w:space="0" w:color="auto"/>
              <w:bottom w:val="nil"/>
            </w:tcBorders>
            <w:shd w:val="clear" w:color="auto" w:fill="auto"/>
          </w:tcPr>
          <w:p w14:paraId="1918E6B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57AB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6045B0" w14:textId="1E6FF57D" w:rsidR="000E4EDA" w:rsidRDefault="00000000" w:rsidP="000E4EDA">
            <w:hyperlink r:id="rId495" w:history="1">
              <w:r w:rsidR="000E4EDA">
                <w:rPr>
                  <w:rStyle w:val="Hyperlink"/>
                </w:rPr>
                <w:t>C1-232129</w:t>
              </w:r>
            </w:hyperlink>
          </w:p>
        </w:tc>
        <w:tc>
          <w:tcPr>
            <w:tcW w:w="4191" w:type="dxa"/>
            <w:gridSpan w:val="3"/>
            <w:tcBorders>
              <w:top w:val="single" w:sz="4" w:space="0" w:color="auto"/>
              <w:bottom w:val="single" w:sz="4" w:space="0" w:color="auto"/>
            </w:tcBorders>
            <w:shd w:val="clear" w:color="auto" w:fill="FFFF00"/>
          </w:tcPr>
          <w:p w14:paraId="115E30B4" w14:textId="17F7CFEE" w:rsidR="000E4EDA" w:rsidRDefault="000E4EDA" w:rsidP="000E4EDA">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657F32F8" w14:textId="18F0A77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D33C2B" w14:textId="635651EE" w:rsidR="000E4EDA" w:rsidRDefault="000E4EDA" w:rsidP="000E4EDA">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822EC" w14:textId="77777777" w:rsidR="000E4EDA" w:rsidRDefault="000E4EDA" w:rsidP="000E4EDA">
            <w:pPr>
              <w:rPr>
                <w:rFonts w:eastAsia="Batang" w:cs="Arial"/>
                <w:lang w:eastAsia="ko-KR"/>
              </w:rPr>
            </w:pPr>
          </w:p>
        </w:tc>
      </w:tr>
      <w:tr w:rsidR="000E4EDA" w:rsidRPr="00D95972" w14:paraId="2E32A361" w14:textId="77777777" w:rsidTr="00AE7C3A">
        <w:tc>
          <w:tcPr>
            <w:tcW w:w="976" w:type="dxa"/>
            <w:tcBorders>
              <w:top w:val="nil"/>
              <w:left w:val="thinThickThinSmallGap" w:sz="24" w:space="0" w:color="auto"/>
              <w:bottom w:val="nil"/>
            </w:tcBorders>
            <w:shd w:val="clear" w:color="auto" w:fill="auto"/>
          </w:tcPr>
          <w:p w14:paraId="2F83BC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E03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BD4A2C" w14:textId="3DC0F287" w:rsidR="000E4EDA" w:rsidRDefault="00000000" w:rsidP="000E4EDA">
            <w:hyperlink r:id="rId496" w:history="1">
              <w:r w:rsidR="000E4EDA">
                <w:rPr>
                  <w:rStyle w:val="Hyperlink"/>
                </w:rPr>
                <w:t>C1-232130</w:t>
              </w:r>
            </w:hyperlink>
          </w:p>
        </w:tc>
        <w:tc>
          <w:tcPr>
            <w:tcW w:w="4191" w:type="dxa"/>
            <w:gridSpan w:val="3"/>
            <w:tcBorders>
              <w:top w:val="single" w:sz="4" w:space="0" w:color="auto"/>
              <w:bottom w:val="single" w:sz="4" w:space="0" w:color="auto"/>
            </w:tcBorders>
            <w:shd w:val="clear" w:color="auto" w:fill="FFFF00"/>
          </w:tcPr>
          <w:p w14:paraId="02D32CDD" w14:textId="498E85C8" w:rsidR="000E4EDA" w:rsidRDefault="000E4EDA" w:rsidP="000E4EDA">
            <w:pPr>
              <w:rPr>
                <w:rFonts w:cs="Arial"/>
              </w:rPr>
            </w:pPr>
            <w:r>
              <w:rPr>
                <w:rFonts w:cs="Arial"/>
              </w:rPr>
              <w:t xml:space="preserve">Clarify the </w:t>
            </w:r>
            <w:proofErr w:type="spellStart"/>
            <w:r>
              <w:rPr>
                <w:rFonts w:cs="Arial"/>
              </w:rPr>
              <w:t>behavior</w:t>
            </w:r>
            <w:proofErr w:type="spellEnd"/>
            <w:r>
              <w:rPr>
                <w:rFonts w:cs="Arial"/>
              </w:rPr>
              <w:t xml:space="preserve"> of Service area restriction and the LADN per DNN/S-NSSAI</w:t>
            </w:r>
          </w:p>
        </w:tc>
        <w:tc>
          <w:tcPr>
            <w:tcW w:w="1767" w:type="dxa"/>
            <w:tcBorders>
              <w:top w:val="single" w:sz="4" w:space="0" w:color="auto"/>
              <w:bottom w:val="single" w:sz="4" w:space="0" w:color="auto"/>
            </w:tcBorders>
            <w:shd w:val="clear" w:color="auto" w:fill="FFFF00"/>
          </w:tcPr>
          <w:p w14:paraId="7A6CDA92" w14:textId="7BAF30FB"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D0A0D66" w14:textId="0AF6F989" w:rsidR="000E4EDA" w:rsidRDefault="000E4EDA" w:rsidP="000E4EDA">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0E449" w14:textId="77777777" w:rsidR="000E4EDA" w:rsidRDefault="000E4EDA" w:rsidP="000E4EDA">
            <w:pPr>
              <w:rPr>
                <w:rFonts w:eastAsia="Batang" w:cs="Arial"/>
                <w:lang w:eastAsia="ko-KR"/>
              </w:rPr>
            </w:pPr>
          </w:p>
        </w:tc>
      </w:tr>
      <w:tr w:rsidR="000E4EDA" w:rsidRPr="00D95972" w14:paraId="0DD2FE74" w14:textId="77777777" w:rsidTr="00AE7C3A">
        <w:tc>
          <w:tcPr>
            <w:tcW w:w="976" w:type="dxa"/>
            <w:tcBorders>
              <w:top w:val="nil"/>
              <w:left w:val="thinThickThinSmallGap" w:sz="24" w:space="0" w:color="auto"/>
              <w:bottom w:val="nil"/>
            </w:tcBorders>
            <w:shd w:val="clear" w:color="auto" w:fill="auto"/>
          </w:tcPr>
          <w:p w14:paraId="6B10A68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1E8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D922E0" w14:textId="509139C1" w:rsidR="000E4EDA" w:rsidRDefault="00000000" w:rsidP="000E4EDA">
            <w:hyperlink r:id="rId497" w:history="1">
              <w:r w:rsidR="000E4EDA">
                <w:rPr>
                  <w:rStyle w:val="Hyperlink"/>
                </w:rPr>
                <w:t>C1-232220</w:t>
              </w:r>
            </w:hyperlink>
          </w:p>
        </w:tc>
        <w:tc>
          <w:tcPr>
            <w:tcW w:w="4191" w:type="dxa"/>
            <w:gridSpan w:val="3"/>
            <w:tcBorders>
              <w:top w:val="single" w:sz="4" w:space="0" w:color="auto"/>
              <w:bottom w:val="single" w:sz="4" w:space="0" w:color="auto"/>
            </w:tcBorders>
            <w:shd w:val="clear" w:color="auto" w:fill="FFFF00"/>
          </w:tcPr>
          <w:p w14:paraId="501BAAFD" w14:textId="11FA448F" w:rsidR="000E4EDA" w:rsidRDefault="000E4EDA" w:rsidP="000E4EDA">
            <w:pPr>
              <w:rPr>
                <w:rFonts w:cs="Arial"/>
              </w:rPr>
            </w:pPr>
            <w:r>
              <w:rPr>
                <w:rFonts w:cs="Arial"/>
              </w:rPr>
              <w:t>Work plan for GMEC</w:t>
            </w:r>
          </w:p>
        </w:tc>
        <w:tc>
          <w:tcPr>
            <w:tcW w:w="1767" w:type="dxa"/>
            <w:tcBorders>
              <w:top w:val="single" w:sz="4" w:space="0" w:color="auto"/>
              <w:bottom w:val="single" w:sz="4" w:space="0" w:color="auto"/>
            </w:tcBorders>
            <w:shd w:val="clear" w:color="auto" w:fill="FFFF00"/>
          </w:tcPr>
          <w:p w14:paraId="507B8DEA" w14:textId="4924E8E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003A54" w14:textId="2807E6A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A66B5" w14:textId="77777777" w:rsidR="000E4EDA" w:rsidRDefault="000E4EDA" w:rsidP="000E4EDA">
            <w:pPr>
              <w:rPr>
                <w:rFonts w:eastAsia="Batang" w:cs="Arial"/>
                <w:lang w:eastAsia="ko-KR"/>
              </w:rPr>
            </w:pPr>
          </w:p>
        </w:tc>
      </w:tr>
      <w:tr w:rsidR="000E4EDA" w:rsidRPr="00D95972" w14:paraId="6D631226" w14:textId="77777777" w:rsidTr="00AE7C3A">
        <w:tc>
          <w:tcPr>
            <w:tcW w:w="976" w:type="dxa"/>
            <w:tcBorders>
              <w:top w:val="nil"/>
              <w:left w:val="thinThickThinSmallGap" w:sz="24" w:space="0" w:color="auto"/>
              <w:bottom w:val="nil"/>
            </w:tcBorders>
            <w:shd w:val="clear" w:color="auto" w:fill="auto"/>
          </w:tcPr>
          <w:p w14:paraId="199617A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160A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8C9141" w14:textId="03771821" w:rsidR="000E4EDA" w:rsidRDefault="00000000" w:rsidP="000E4EDA">
            <w:hyperlink r:id="rId498" w:history="1">
              <w:r w:rsidR="000E4EDA">
                <w:rPr>
                  <w:rStyle w:val="Hyperlink"/>
                </w:rPr>
                <w:t>C1-232221</w:t>
              </w:r>
            </w:hyperlink>
          </w:p>
        </w:tc>
        <w:tc>
          <w:tcPr>
            <w:tcW w:w="4191" w:type="dxa"/>
            <w:gridSpan w:val="3"/>
            <w:tcBorders>
              <w:top w:val="single" w:sz="4" w:space="0" w:color="auto"/>
              <w:bottom w:val="single" w:sz="4" w:space="0" w:color="auto"/>
            </w:tcBorders>
            <w:shd w:val="clear" w:color="auto" w:fill="FFFF00"/>
          </w:tcPr>
          <w:p w14:paraId="11AD401C" w14:textId="277A428C" w:rsidR="000E4EDA" w:rsidRDefault="000E4EDA" w:rsidP="000E4EDA">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E812F50" w14:textId="1857C9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00F24A" w14:textId="7ADB239F" w:rsidR="000E4EDA" w:rsidRDefault="000E4EDA" w:rsidP="000E4EDA">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061B" w14:textId="77777777" w:rsidR="000E4EDA" w:rsidRDefault="000E4EDA" w:rsidP="000E4EDA">
            <w:pPr>
              <w:rPr>
                <w:rFonts w:eastAsia="Batang" w:cs="Arial"/>
                <w:lang w:eastAsia="ko-KR"/>
              </w:rPr>
            </w:pPr>
          </w:p>
        </w:tc>
      </w:tr>
      <w:tr w:rsidR="000E4EDA" w:rsidRPr="00D95972" w14:paraId="74A5EA29" w14:textId="77777777" w:rsidTr="00AE7C3A">
        <w:tc>
          <w:tcPr>
            <w:tcW w:w="976" w:type="dxa"/>
            <w:tcBorders>
              <w:top w:val="nil"/>
              <w:left w:val="thinThickThinSmallGap" w:sz="24" w:space="0" w:color="auto"/>
              <w:bottom w:val="nil"/>
            </w:tcBorders>
            <w:shd w:val="clear" w:color="auto" w:fill="auto"/>
          </w:tcPr>
          <w:p w14:paraId="0ADC69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D02C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E79E" w14:textId="134AE025" w:rsidR="000E4EDA" w:rsidRDefault="00000000" w:rsidP="000E4EDA">
            <w:hyperlink r:id="rId499" w:history="1">
              <w:r w:rsidR="000E4EDA">
                <w:rPr>
                  <w:rStyle w:val="Hyperlink"/>
                </w:rPr>
                <w:t>C1-232222</w:t>
              </w:r>
            </w:hyperlink>
          </w:p>
        </w:tc>
        <w:tc>
          <w:tcPr>
            <w:tcW w:w="4191" w:type="dxa"/>
            <w:gridSpan w:val="3"/>
            <w:tcBorders>
              <w:top w:val="single" w:sz="4" w:space="0" w:color="auto"/>
              <w:bottom w:val="single" w:sz="4" w:space="0" w:color="auto"/>
            </w:tcBorders>
            <w:shd w:val="clear" w:color="auto" w:fill="FFFF00"/>
          </w:tcPr>
          <w:p w14:paraId="58BD3E89" w14:textId="71088D28" w:rsidR="000E4EDA" w:rsidRDefault="000E4EDA" w:rsidP="000E4EDA">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6F14F911" w14:textId="701C270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A3EAAE" w14:textId="0311F5D0" w:rsidR="000E4EDA" w:rsidRDefault="000E4EDA" w:rsidP="000E4EDA">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BF19" w14:textId="7D22A114" w:rsidR="000E4EDA" w:rsidRDefault="005357B4" w:rsidP="000E4EDA">
            <w:pPr>
              <w:rPr>
                <w:rFonts w:eastAsia="Batang" w:cs="Arial"/>
                <w:lang w:eastAsia="ko-KR"/>
              </w:rPr>
            </w:pPr>
            <w:r>
              <w:rPr>
                <w:rFonts w:eastAsia="Batang" w:cs="Arial"/>
                <w:lang w:eastAsia="ko-KR"/>
              </w:rPr>
              <w:t>Cover page, spec version incorrect</w:t>
            </w:r>
          </w:p>
        </w:tc>
      </w:tr>
      <w:tr w:rsidR="000E4EDA" w:rsidRPr="00D95972" w14:paraId="31153A45" w14:textId="77777777" w:rsidTr="00AE7C3A">
        <w:tc>
          <w:tcPr>
            <w:tcW w:w="976" w:type="dxa"/>
            <w:tcBorders>
              <w:top w:val="nil"/>
              <w:left w:val="thinThickThinSmallGap" w:sz="24" w:space="0" w:color="auto"/>
              <w:bottom w:val="nil"/>
            </w:tcBorders>
            <w:shd w:val="clear" w:color="auto" w:fill="auto"/>
          </w:tcPr>
          <w:p w14:paraId="78D8CA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B08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D65A62" w14:textId="2FFCFB0D" w:rsidR="000E4EDA" w:rsidRDefault="00000000" w:rsidP="000E4EDA">
            <w:hyperlink r:id="rId500" w:history="1">
              <w:r w:rsidR="000E4EDA">
                <w:rPr>
                  <w:rStyle w:val="Hyperlink"/>
                </w:rPr>
                <w:t>C1-232223</w:t>
              </w:r>
            </w:hyperlink>
          </w:p>
        </w:tc>
        <w:tc>
          <w:tcPr>
            <w:tcW w:w="4191" w:type="dxa"/>
            <w:gridSpan w:val="3"/>
            <w:tcBorders>
              <w:top w:val="single" w:sz="4" w:space="0" w:color="auto"/>
              <w:bottom w:val="single" w:sz="4" w:space="0" w:color="auto"/>
            </w:tcBorders>
            <w:shd w:val="clear" w:color="auto" w:fill="FFFF00"/>
          </w:tcPr>
          <w:p w14:paraId="3A560A83" w14:textId="5E7238E0" w:rsidR="000E4EDA" w:rsidRDefault="000E4EDA" w:rsidP="000E4EDA">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11DE242D" w14:textId="5EFCD29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1E9676" w14:textId="24272C24" w:rsidR="000E4EDA" w:rsidRDefault="000E4EDA" w:rsidP="000E4EDA">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EE49D" w14:textId="77777777" w:rsidR="000E4EDA" w:rsidRDefault="000E4EDA" w:rsidP="000E4EDA">
            <w:pPr>
              <w:rPr>
                <w:rFonts w:eastAsia="Batang" w:cs="Arial"/>
                <w:lang w:eastAsia="ko-KR"/>
              </w:rPr>
            </w:pPr>
          </w:p>
        </w:tc>
      </w:tr>
      <w:tr w:rsidR="000E4EDA"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D7A2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890EE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E0DB36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A71C3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F2B94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0E4EDA" w:rsidRDefault="000E4EDA" w:rsidP="000E4EDA">
            <w:pPr>
              <w:rPr>
                <w:rFonts w:eastAsia="Batang" w:cs="Arial"/>
                <w:lang w:eastAsia="ko-KR"/>
              </w:rPr>
            </w:pPr>
          </w:p>
        </w:tc>
      </w:tr>
      <w:tr w:rsidR="000E4EDA"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E679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C07A7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260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5BAB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D2EC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0E4EDA" w:rsidRDefault="000E4EDA" w:rsidP="000E4EDA">
            <w:pPr>
              <w:rPr>
                <w:rFonts w:eastAsia="Batang" w:cs="Arial"/>
                <w:lang w:eastAsia="ko-KR"/>
              </w:rPr>
            </w:pPr>
          </w:p>
        </w:tc>
      </w:tr>
      <w:tr w:rsidR="000E4EDA"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E4EDA" w:rsidRPr="00D95972" w:rsidRDefault="000E4EDA" w:rsidP="000E4EDA">
            <w:pPr>
              <w:rPr>
                <w:rFonts w:cs="Arial"/>
              </w:rPr>
            </w:pPr>
          </w:p>
        </w:tc>
        <w:tc>
          <w:tcPr>
            <w:tcW w:w="1317" w:type="dxa"/>
            <w:gridSpan w:val="2"/>
            <w:tcBorders>
              <w:bottom w:val="nil"/>
            </w:tcBorders>
            <w:shd w:val="clear" w:color="auto" w:fill="auto"/>
          </w:tcPr>
          <w:p w14:paraId="1E2AB0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6C90E5A" w14:textId="28915D4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36BE122" w14:textId="79FF0B43"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CA8DA47" w14:textId="08CEA0E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E4EDA" w:rsidRPr="00D95972" w:rsidRDefault="000E4EDA" w:rsidP="000E4EDA">
            <w:pPr>
              <w:rPr>
                <w:rFonts w:eastAsia="Batang" w:cs="Arial"/>
                <w:lang w:eastAsia="ko-KR"/>
              </w:rPr>
            </w:pPr>
          </w:p>
        </w:tc>
      </w:tr>
      <w:tr w:rsidR="000E4EDA" w:rsidRPr="00D95972" w14:paraId="756C0DE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0E4EDA" w:rsidRPr="00D95972" w:rsidRDefault="000E4EDA" w:rsidP="000E4EDA">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EA809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372F5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0E4EDA" w:rsidRDefault="000E4EDA" w:rsidP="000E4EDA">
            <w:pPr>
              <w:rPr>
                <w:rFonts w:eastAsia="Batang" w:cs="Arial"/>
                <w:color w:val="000000"/>
                <w:lang w:eastAsia="ko-KR"/>
              </w:rPr>
            </w:pPr>
          </w:p>
          <w:p w14:paraId="1A144FD2" w14:textId="77777777" w:rsidR="000E4EDA" w:rsidRPr="00D95972" w:rsidRDefault="000E4EDA" w:rsidP="000E4EDA">
            <w:pPr>
              <w:rPr>
                <w:rFonts w:eastAsia="Batang" w:cs="Arial"/>
                <w:color w:val="000000"/>
                <w:lang w:eastAsia="ko-KR"/>
              </w:rPr>
            </w:pPr>
          </w:p>
          <w:p w14:paraId="1846F685" w14:textId="77777777" w:rsidR="000E4EDA" w:rsidRPr="00D95972" w:rsidRDefault="000E4EDA" w:rsidP="000E4EDA">
            <w:pPr>
              <w:rPr>
                <w:rFonts w:eastAsia="Batang" w:cs="Arial"/>
                <w:lang w:eastAsia="ko-KR"/>
              </w:rPr>
            </w:pPr>
          </w:p>
        </w:tc>
      </w:tr>
      <w:tr w:rsidR="000E4EDA" w:rsidRPr="00D95972" w14:paraId="70331788" w14:textId="77777777" w:rsidTr="004B4371">
        <w:tc>
          <w:tcPr>
            <w:tcW w:w="976" w:type="dxa"/>
            <w:tcBorders>
              <w:left w:val="thinThickThinSmallGap" w:sz="24" w:space="0" w:color="auto"/>
              <w:bottom w:val="nil"/>
            </w:tcBorders>
            <w:shd w:val="clear" w:color="auto" w:fill="auto"/>
          </w:tcPr>
          <w:p w14:paraId="14D5AAAA" w14:textId="77777777" w:rsidR="000E4EDA" w:rsidRPr="00D95972" w:rsidRDefault="000E4EDA" w:rsidP="000E4EDA">
            <w:pPr>
              <w:rPr>
                <w:rFonts w:cs="Arial"/>
              </w:rPr>
            </w:pPr>
          </w:p>
        </w:tc>
        <w:tc>
          <w:tcPr>
            <w:tcW w:w="1317" w:type="dxa"/>
            <w:gridSpan w:val="2"/>
            <w:tcBorders>
              <w:bottom w:val="nil"/>
            </w:tcBorders>
            <w:shd w:val="clear" w:color="auto" w:fill="auto"/>
          </w:tcPr>
          <w:p w14:paraId="640100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7BC4BA" w14:textId="42FC611C" w:rsidR="000E4EDA" w:rsidRPr="00D95972" w:rsidRDefault="00000000" w:rsidP="000E4EDA">
            <w:pPr>
              <w:overflowPunct/>
              <w:autoSpaceDE/>
              <w:autoSpaceDN/>
              <w:adjustRightInd/>
              <w:textAlignment w:val="auto"/>
              <w:rPr>
                <w:rFonts w:cs="Arial"/>
                <w:lang w:val="en-US"/>
              </w:rPr>
            </w:pPr>
            <w:hyperlink r:id="rId501" w:history="1">
              <w:r w:rsidR="000E4EDA">
                <w:rPr>
                  <w:rStyle w:val="Hyperlink"/>
                </w:rPr>
                <w:t>C1-232014</w:t>
              </w:r>
            </w:hyperlink>
          </w:p>
        </w:tc>
        <w:tc>
          <w:tcPr>
            <w:tcW w:w="4191" w:type="dxa"/>
            <w:gridSpan w:val="3"/>
            <w:tcBorders>
              <w:top w:val="single" w:sz="4" w:space="0" w:color="auto"/>
              <w:bottom w:val="single" w:sz="4" w:space="0" w:color="auto"/>
            </w:tcBorders>
            <w:shd w:val="clear" w:color="auto" w:fill="FFFF00"/>
          </w:tcPr>
          <w:p w14:paraId="4836D1D6" w14:textId="4EE390DE" w:rsidR="000E4EDA" w:rsidRPr="00D95972" w:rsidRDefault="000E4EDA" w:rsidP="000E4EDA">
            <w:pPr>
              <w:rPr>
                <w:rFonts w:cs="Arial"/>
              </w:rPr>
            </w:pPr>
            <w:r>
              <w:rPr>
                <w:rFonts w:cs="Arial"/>
              </w:rPr>
              <w:t>Correcting incorrect DDF</w:t>
            </w:r>
          </w:p>
        </w:tc>
        <w:tc>
          <w:tcPr>
            <w:tcW w:w="1767" w:type="dxa"/>
            <w:tcBorders>
              <w:top w:val="single" w:sz="4" w:space="0" w:color="auto"/>
              <w:bottom w:val="single" w:sz="4" w:space="0" w:color="auto"/>
            </w:tcBorders>
            <w:shd w:val="clear" w:color="auto" w:fill="FFFF00"/>
          </w:tcPr>
          <w:p w14:paraId="7A1CD668" w14:textId="0B397DC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5A418D" w14:textId="379AE8B3" w:rsidR="000E4EDA" w:rsidRPr="00D95972" w:rsidRDefault="000E4EDA" w:rsidP="000E4EDA">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EA880" w14:textId="450C2ED0" w:rsidR="000E4EDA" w:rsidRPr="00D95972" w:rsidRDefault="000E4EDA" w:rsidP="000E4EDA">
            <w:pPr>
              <w:rPr>
                <w:rFonts w:eastAsia="Batang" w:cs="Arial"/>
                <w:lang w:eastAsia="ko-KR"/>
              </w:rPr>
            </w:pPr>
          </w:p>
        </w:tc>
      </w:tr>
      <w:tr w:rsidR="000E4EDA" w:rsidRPr="00D95972" w14:paraId="601EEAB2" w14:textId="77777777" w:rsidTr="004B4371">
        <w:tc>
          <w:tcPr>
            <w:tcW w:w="976" w:type="dxa"/>
            <w:tcBorders>
              <w:left w:val="thinThickThinSmallGap" w:sz="24" w:space="0" w:color="auto"/>
              <w:bottom w:val="nil"/>
            </w:tcBorders>
            <w:shd w:val="clear" w:color="auto" w:fill="auto"/>
          </w:tcPr>
          <w:p w14:paraId="2F5EB6E5" w14:textId="77777777" w:rsidR="000E4EDA" w:rsidRPr="00D95972" w:rsidRDefault="000E4EDA" w:rsidP="000E4EDA">
            <w:pPr>
              <w:rPr>
                <w:rFonts w:cs="Arial"/>
              </w:rPr>
            </w:pPr>
          </w:p>
        </w:tc>
        <w:tc>
          <w:tcPr>
            <w:tcW w:w="1317" w:type="dxa"/>
            <w:gridSpan w:val="2"/>
            <w:tcBorders>
              <w:bottom w:val="nil"/>
            </w:tcBorders>
            <w:shd w:val="clear" w:color="auto" w:fill="auto"/>
          </w:tcPr>
          <w:p w14:paraId="5F9B3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08E3B3" w14:textId="72678155" w:rsidR="000E4EDA" w:rsidRPr="00D95972" w:rsidRDefault="00000000" w:rsidP="000E4EDA">
            <w:pPr>
              <w:overflowPunct/>
              <w:autoSpaceDE/>
              <w:autoSpaceDN/>
              <w:adjustRightInd/>
              <w:textAlignment w:val="auto"/>
              <w:rPr>
                <w:rFonts w:cs="Arial"/>
                <w:lang w:val="en-US"/>
              </w:rPr>
            </w:pPr>
            <w:hyperlink r:id="rId502" w:history="1">
              <w:r w:rsidR="000E4EDA">
                <w:rPr>
                  <w:rStyle w:val="Hyperlink"/>
                </w:rPr>
                <w:t>C1-232085</w:t>
              </w:r>
            </w:hyperlink>
          </w:p>
        </w:tc>
        <w:tc>
          <w:tcPr>
            <w:tcW w:w="4191" w:type="dxa"/>
            <w:gridSpan w:val="3"/>
            <w:tcBorders>
              <w:top w:val="single" w:sz="4" w:space="0" w:color="auto"/>
              <w:bottom w:val="single" w:sz="4" w:space="0" w:color="auto"/>
            </w:tcBorders>
            <w:shd w:val="clear" w:color="auto" w:fill="FFFF00"/>
          </w:tcPr>
          <w:p w14:paraId="2D143E3E" w14:textId="3A196F7F" w:rsidR="000E4EDA" w:rsidRPr="00D95972" w:rsidRDefault="000E4EDA" w:rsidP="000E4EDA">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7CA49FCB" w14:textId="7CD73CEA" w:rsidR="000E4EDA" w:rsidRPr="00D95972" w:rsidRDefault="000E4EDA" w:rsidP="000E4EDA">
            <w:pPr>
              <w:rPr>
                <w:rFonts w:cs="Arial"/>
              </w:rPr>
            </w:pPr>
            <w:r>
              <w:rPr>
                <w:rFonts w:cs="Arial"/>
              </w:rPr>
              <w:t>OPPO</w:t>
            </w:r>
          </w:p>
        </w:tc>
        <w:tc>
          <w:tcPr>
            <w:tcW w:w="826" w:type="dxa"/>
            <w:tcBorders>
              <w:top w:val="single" w:sz="4" w:space="0" w:color="auto"/>
              <w:bottom w:val="single" w:sz="4" w:space="0" w:color="auto"/>
            </w:tcBorders>
            <w:shd w:val="clear" w:color="auto" w:fill="FFFF00"/>
          </w:tcPr>
          <w:p w14:paraId="529335B1" w14:textId="6848DEC8" w:rsidR="000E4EDA" w:rsidRPr="00D95972" w:rsidRDefault="000E4EDA" w:rsidP="000E4EDA">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FA662" w14:textId="4E978F93" w:rsidR="000E4EDA" w:rsidRPr="00D95972" w:rsidRDefault="000E4EDA" w:rsidP="000E4EDA">
            <w:pPr>
              <w:rPr>
                <w:rFonts w:eastAsia="Batang" w:cs="Arial"/>
                <w:lang w:eastAsia="ko-KR"/>
              </w:rPr>
            </w:pPr>
            <w:r>
              <w:rPr>
                <w:rFonts w:eastAsia="Batang" w:cs="Arial"/>
                <w:lang w:eastAsia="ko-KR"/>
              </w:rPr>
              <w:t>Revision of C1-230702</w:t>
            </w:r>
          </w:p>
        </w:tc>
      </w:tr>
      <w:tr w:rsidR="000E4EDA" w:rsidRPr="00D95972" w14:paraId="2FDD226C" w14:textId="77777777" w:rsidTr="004B4371">
        <w:tc>
          <w:tcPr>
            <w:tcW w:w="976" w:type="dxa"/>
            <w:tcBorders>
              <w:left w:val="thinThickThinSmallGap" w:sz="24" w:space="0" w:color="auto"/>
              <w:bottom w:val="nil"/>
            </w:tcBorders>
            <w:shd w:val="clear" w:color="auto" w:fill="auto"/>
          </w:tcPr>
          <w:p w14:paraId="0094A0D7" w14:textId="77777777" w:rsidR="000E4EDA" w:rsidRPr="00D95972" w:rsidRDefault="000E4EDA" w:rsidP="000E4EDA">
            <w:pPr>
              <w:rPr>
                <w:rFonts w:cs="Arial"/>
              </w:rPr>
            </w:pPr>
          </w:p>
        </w:tc>
        <w:tc>
          <w:tcPr>
            <w:tcW w:w="1317" w:type="dxa"/>
            <w:gridSpan w:val="2"/>
            <w:tcBorders>
              <w:bottom w:val="nil"/>
            </w:tcBorders>
            <w:shd w:val="clear" w:color="auto" w:fill="auto"/>
          </w:tcPr>
          <w:p w14:paraId="60EB04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115159" w14:textId="052D8D6E" w:rsidR="000E4EDA" w:rsidRPr="00D95972" w:rsidRDefault="00000000" w:rsidP="000E4EDA">
            <w:pPr>
              <w:overflowPunct/>
              <w:autoSpaceDE/>
              <w:autoSpaceDN/>
              <w:adjustRightInd/>
              <w:textAlignment w:val="auto"/>
              <w:rPr>
                <w:rFonts w:cs="Arial"/>
                <w:lang w:val="en-US"/>
              </w:rPr>
            </w:pPr>
            <w:hyperlink r:id="rId503" w:history="1">
              <w:r w:rsidR="000E4EDA">
                <w:rPr>
                  <w:rStyle w:val="Hyperlink"/>
                </w:rPr>
                <w:t>C1-232123</w:t>
              </w:r>
            </w:hyperlink>
          </w:p>
        </w:tc>
        <w:tc>
          <w:tcPr>
            <w:tcW w:w="4191" w:type="dxa"/>
            <w:gridSpan w:val="3"/>
            <w:tcBorders>
              <w:top w:val="single" w:sz="4" w:space="0" w:color="auto"/>
              <w:bottom w:val="single" w:sz="4" w:space="0" w:color="auto"/>
            </w:tcBorders>
            <w:shd w:val="clear" w:color="auto" w:fill="FFFF00"/>
          </w:tcPr>
          <w:p w14:paraId="3A6A91EF" w14:textId="76333E06" w:rsidR="000E4EDA" w:rsidRPr="00D95972" w:rsidRDefault="000E4EDA" w:rsidP="000E4EDA">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00"/>
          </w:tcPr>
          <w:p w14:paraId="256D460F" w14:textId="26DF5DD9"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C2564D2" w14:textId="62201670" w:rsidR="000E4EDA" w:rsidRPr="00D95972" w:rsidRDefault="000E4EDA" w:rsidP="000E4EDA">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9AF0B" w14:textId="77777777" w:rsidR="000E4EDA" w:rsidRPr="00D95972" w:rsidRDefault="000E4EDA" w:rsidP="000E4EDA">
            <w:pPr>
              <w:rPr>
                <w:rFonts w:eastAsia="Batang" w:cs="Arial"/>
                <w:lang w:eastAsia="ko-KR"/>
              </w:rPr>
            </w:pPr>
          </w:p>
        </w:tc>
      </w:tr>
      <w:tr w:rsidR="000E4EDA" w:rsidRPr="00D95972" w14:paraId="683BA83B" w14:textId="77777777" w:rsidTr="004B4371">
        <w:tc>
          <w:tcPr>
            <w:tcW w:w="976" w:type="dxa"/>
            <w:tcBorders>
              <w:left w:val="thinThickThinSmallGap" w:sz="24" w:space="0" w:color="auto"/>
              <w:bottom w:val="nil"/>
            </w:tcBorders>
            <w:shd w:val="clear" w:color="auto" w:fill="auto"/>
          </w:tcPr>
          <w:p w14:paraId="3B55E928" w14:textId="77777777" w:rsidR="000E4EDA" w:rsidRPr="00D95972" w:rsidRDefault="000E4EDA" w:rsidP="000E4EDA">
            <w:pPr>
              <w:rPr>
                <w:rFonts w:cs="Arial"/>
              </w:rPr>
            </w:pPr>
          </w:p>
        </w:tc>
        <w:tc>
          <w:tcPr>
            <w:tcW w:w="1317" w:type="dxa"/>
            <w:gridSpan w:val="2"/>
            <w:tcBorders>
              <w:bottom w:val="nil"/>
            </w:tcBorders>
            <w:shd w:val="clear" w:color="auto" w:fill="auto"/>
          </w:tcPr>
          <w:p w14:paraId="69DE76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712337" w14:textId="5AA33874" w:rsidR="000E4EDA" w:rsidRPr="00D95972" w:rsidRDefault="00000000" w:rsidP="000E4EDA">
            <w:pPr>
              <w:overflowPunct/>
              <w:autoSpaceDE/>
              <w:autoSpaceDN/>
              <w:adjustRightInd/>
              <w:textAlignment w:val="auto"/>
              <w:rPr>
                <w:rFonts w:cs="Arial"/>
                <w:lang w:val="en-US"/>
              </w:rPr>
            </w:pPr>
            <w:hyperlink r:id="rId504" w:history="1">
              <w:r w:rsidR="000E4EDA">
                <w:rPr>
                  <w:rStyle w:val="Hyperlink"/>
                </w:rPr>
                <w:t>C1-232124</w:t>
              </w:r>
            </w:hyperlink>
          </w:p>
        </w:tc>
        <w:tc>
          <w:tcPr>
            <w:tcW w:w="4191" w:type="dxa"/>
            <w:gridSpan w:val="3"/>
            <w:tcBorders>
              <w:top w:val="single" w:sz="4" w:space="0" w:color="auto"/>
              <w:bottom w:val="single" w:sz="4" w:space="0" w:color="auto"/>
            </w:tcBorders>
            <w:shd w:val="clear" w:color="auto" w:fill="FFFF00"/>
          </w:tcPr>
          <w:p w14:paraId="0D60A7A3" w14:textId="684DB3DC" w:rsidR="000E4EDA" w:rsidRPr="00D95972" w:rsidRDefault="000E4EDA" w:rsidP="000E4EDA">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500BC399" w14:textId="07F9FC0E"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5BA4F0" w14:textId="1C47659A" w:rsidR="000E4EDA" w:rsidRPr="00D95972" w:rsidRDefault="000E4EDA" w:rsidP="000E4EDA">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37BA8" w14:textId="77777777" w:rsidR="000E4EDA" w:rsidRPr="00D95972" w:rsidRDefault="000E4EDA" w:rsidP="000E4EDA">
            <w:pPr>
              <w:rPr>
                <w:rFonts w:eastAsia="Batang" w:cs="Arial"/>
                <w:lang w:eastAsia="ko-KR"/>
              </w:rPr>
            </w:pPr>
          </w:p>
        </w:tc>
      </w:tr>
      <w:tr w:rsidR="000E4EDA" w:rsidRPr="00D95972" w14:paraId="372F77DD" w14:textId="77777777" w:rsidTr="004B4371">
        <w:tc>
          <w:tcPr>
            <w:tcW w:w="976" w:type="dxa"/>
            <w:tcBorders>
              <w:left w:val="thinThickThinSmallGap" w:sz="24" w:space="0" w:color="auto"/>
              <w:bottom w:val="nil"/>
            </w:tcBorders>
            <w:shd w:val="clear" w:color="auto" w:fill="auto"/>
          </w:tcPr>
          <w:p w14:paraId="1860CC26" w14:textId="77777777" w:rsidR="000E4EDA" w:rsidRPr="00D95972" w:rsidRDefault="000E4EDA" w:rsidP="000E4EDA">
            <w:pPr>
              <w:rPr>
                <w:rFonts w:cs="Arial"/>
              </w:rPr>
            </w:pPr>
          </w:p>
        </w:tc>
        <w:tc>
          <w:tcPr>
            <w:tcW w:w="1317" w:type="dxa"/>
            <w:gridSpan w:val="2"/>
            <w:tcBorders>
              <w:bottom w:val="nil"/>
            </w:tcBorders>
            <w:shd w:val="clear" w:color="auto" w:fill="auto"/>
          </w:tcPr>
          <w:p w14:paraId="548480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4F958" w14:textId="49564BBD" w:rsidR="000E4EDA" w:rsidRPr="00D95972" w:rsidRDefault="00000000" w:rsidP="000E4EDA">
            <w:pPr>
              <w:overflowPunct/>
              <w:autoSpaceDE/>
              <w:autoSpaceDN/>
              <w:adjustRightInd/>
              <w:textAlignment w:val="auto"/>
              <w:rPr>
                <w:rFonts w:cs="Arial"/>
                <w:lang w:val="en-US"/>
              </w:rPr>
            </w:pPr>
            <w:hyperlink r:id="rId505" w:history="1">
              <w:r w:rsidR="000E4EDA">
                <w:rPr>
                  <w:rStyle w:val="Hyperlink"/>
                </w:rPr>
                <w:t>C1-232155</w:t>
              </w:r>
            </w:hyperlink>
          </w:p>
        </w:tc>
        <w:tc>
          <w:tcPr>
            <w:tcW w:w="4191" w:type="dxa"/>
            <w:gridSpan w:val="3"/>
            <w:tcBorders>
              <w:top w:val="single" w:sz="4" w:space="0" w:color="auto"/>
              <w:bottom w:val="single" w:sz="4" w:space="0" w:color="auto"/>
            </w:tcBorders>
            <w:shd w:val="clear" w:color="auto" w:fill="FFFF00"/>
          </w:tcPr>
          <w:p w14:paraId="28EE8ED8" w14:textId="736F7E6B" w:rsidR="000E4EDA" w:rsidRPr="00D95972" w:rsidRDefault="000E4EDA" w:rsidP="000E4EDA">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62EAC145" w14:textId="1751C316"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30554DF" w14:textId="36B5F258" w:rsidR="000E4EDA" w:rsidRPr="00D95972" w:rsidRDefault="000E4EDA" w:rsidP="000E4EDA">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5E2ED" w14:textId="77777777" w:rsidR="000E4EDA" w:rsidRPr="00D95972" w:rsidRDefault="000E4EDA" w:rsidP="000E4EDA">
            <w:pPr>
              <w:rPr>
                <w:rFonts w:eastAsia="Batang" w:cs="Arial"/>
                <w:lang w:eastAsia="ko-KR"/>
              </w:rPr>
            </w:pPr>
          </w:p>
        </w:tc>
      </w:tr>
      <w:tr w:rsidR="000E4EDA" w:rsidRPr="00D95972" w14:paraId="2C91889B" w14:textId="77777777" w:rsidTr="004B4371">
        <w:tc>
          <w:tcPr>
            <w:tcW w:w="976" w:type="dxa"/>
            <w:tcBorders>
              <w:left w:val="thinThickThinSmallGap" w:sz="24" w:space="0" w:color="auto"/>
              <w:bottom w:val="nil"/>
            </w:tcBorders>
            <w:shd w:val="clear" w:color="auto" w:fill="auto"/>
          </w:tcPr>
          <w:p w14:paraId="3A4C3BB3" w14:textId="77777777" w:rsidR="000E4EDA" w:rsidRPr="00D95972" w:rsidRDefault="000E4EDA" w:rsidP="000E4EDA">
            <w:pPr>
              <w:rPr>
                <w:rFonts w:cs="Arial"/>
              </w:rPr>
            </w:pPr>
          </w:p>
        </w:tc>
        <w:tc>
          <w:tcPr>
            <w:tcW w:w="1317" w:type="dxa"/>
            <w:gridSpan w:val="2"/>
            <w:tcBorders>
              <w:bottom w:val="nil"/>
            </w:tcBorders>
            <w:shd w:val="clear" w:color="auto" w:fill="auto"/>
          </w:tcPr>
          <w:p w14:paraId="199B27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3DD1A9" w14:textId="6278A50E" w:rsidR="000E4EDA" w:rsidRPr="00D95972" w:rsidRDefault="00000000" w:rsidP="000E4EDA">
            <w:pPr>
              <w:overflowPunct/>
              <w:autoSpaceDE/>
              <w:autoSpaceDN/>
              <w:adjustRightInd/>
              <w:textAlignment w:val="auto"/>
              <w:rPr>
                <w:rFonts w:cs="Arial"/>
                <w:lang w:val="en-US"/>
              </w:rPr>
            </w:pPr>
            <w:hyperlink r:id="rId506" w:history="1">
              <w:r w:rsidR="000E4EDA">
                <w:rPr>
                  <w:rStyle w:val="Hyperlink"/>
                </w:rPr>
                <w:t>C1-232165</w:t>
              </w:r>
            </w:hyperlink>
          </w:p>
        </w:tc>
        <w:tc>
          <w:tcPr>
            <w:tcW w:w="4191" w:type="dxa"/>
            <w:gridSpan w:val="3"/>
            <w:tcBorders>
              <w:top w:val="single" w:sz="4" w:space="0" w:color="auto"/>
              <w:bottom w:val="single" w:sz="4" w:space="0" w:color="auto"/>
            </w:tcBorders>
            <w:shd w:val="clear" w:color="auto" w:fill="FFFF00"/>
          </w:tcPr>
          <w:p w14:paraId="0EA13390" w14:textId="39D74F38" w:rsidR="000E4EDA" w:rsidRPr="00D95972" w:rsidRDefault="000E4EDA" w:rsidP="000E4EDA">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00"/>
          </w:tcPr>
          <w:p w14:paraId="5943D5D5" w14:textId="1406E87E"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F20E7" w14:textId="6811F8BF" w:rsidR="000E4EDA" w:rsidRPr="00D95972" w:rsidRDefault="000E4EDA" w:rsidP="000E4EDA">
            <w:pPr>
              <w:rPr>
                <w:rFonts w:cs="Arial"/>
              </w:rPr>
            </w:pPr>
            <w:r>
              <w:rPr>
                <w:rFonts w:cs="Arial"/>
              </w:rPr>
              <w:t xml:space="preserve">CR 0118 </w:t>
            </w:r>
            <w:r>
              <w:rPr>
                <w:rFonts w:cs="Arial"/>
              </w:rPr>
              <w:lastRenderedPageBreak/>
              <w:t>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ED33" w14:textId="77777777" w:rsidR="000E4EDA" w:rsidRPr="00D95972" w:rsidRDefault="000E4EDA" w:rsidP="000E4EDA">
            <w:pPr>
              <w:rPr>
                <w:rFonts w:eastAsia="Batang" w:cs="Arial"/>
                <w:lang w:eastAsia="ko-KR"/>
              </w:rPr>
            </w:pPr>
          </w:p>
        </w:tc>
      </w:tr>
      <w:tr w:rsidR="000E4EDA" w:rsidRPr="00D95972" w14:paraId="7F4E3216" w14:textId="77777777" w:rsidTr="004B4371">
        <w:tc>
          <w:tcPr>
            <w:tcW w:w="976" w:type="dxa"/>
            <w:tcBorders>
              <w:left w:val="thinThickThinSmallGap" w:sz="24" w:space="0" w:color="auto"/>
              <w:bottom w:val="nil"/>
            </w:tcBorders>
            <w:shd w:val="clear" w:color="auto" w:fill="auto"/>
          </w:tcPr>
          <w:p w14:paraId="60397802" w14:textId="77777777" w:rsidR="000E4EDA" w:rsidRPr="00D95972" w:rsidRDefault="000E4EDA" w:rsidP="000E4EDA">
            <w:pPr>
              <w:rPr>
                <w:rFonts w:cs="Arial"/>
              </w:rPr>
            </w:pPr>
          </w:p>
        </w:tc>
        <w:tc>
          <w:tcPr>
            <w:tcW w:w="1317" w:type="dxa"/>
            <w:gridSpan w:val="2"/>
            <w:tcBorders>
              <w:bottom w:val="nil"/>
            </w:tcBorders>
            <w:shd w:val="clear" w:color="auto" w:fill="auto"/>
          </w:tcPr>
          <w:p w14:paraId="17BDBD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197449" w14:textId="22507F54" w:rsidR="000E4EDA" w:rsidRPr="00D95972" w:rsidRDefault="00000000" w:rsidP="000E4EDA">
            <w:pPr>
              <w:overflowPunct/>
              <w:autoSpaceDE/>
              <w:autoSpaceDN/>
              <w:adjustRightInd/>
              <w:textAlignment w:val="auto"/>
              <w:rPr>
                <w:rFonts w:cs="Arial"/>
                <w:lang w:val="en-US"/>
              </w:rPr>
            </w:pPr>
            <w:hyperlink r:id="rId507" w:history="1">
              <w:r w:rsidR="000E4EDA">
                <w:rPr>
                  <w:rStyle w:val="Hyperlink"/>
                </w:rPr>
                <w:t>C1-232167</w:t>
              </w:r>
            </w:hyperlink>
          </w:p>
        </w:tc>
        <w:tc>
          <w:tcPr>
            <w:tcW w:w="4191" w:type="dxa"/>
            <w:gridSpan w:val="3"/>
            <w:tcBorders>
              <w:top w:val="single" w:sz="4" w:space="0" w:color="auto"/>
              <w:bottom w:val="single" w:sz="4" w:space="0" w:color="auto"/>
            </w:tcBorders>
            <w:shd w:val="clear" w:color="auto" w:fill="FFFF00"/>
          </w:tcPr>
          <w:p w14:paraId="1C8F055D" w14:textId="57217EB9" w:rsidR="000E4EDA" w:rsidRPr="00D95972" w:rsidRDefault="000E4EDA" w:rsidP="000E4EDA">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00"/>
          </w:tcPr>
          <w:p w14:paraId="35CD8964" w14:textId="3B075E4B"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1C9B8B" w14:textId="24B929FB" w:rsidR="000E4EDA" w:rsidRPr="00D95972" w:rsidRDefault="000E4EDA" w:rsidP="000E4EDA">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7F1A5" w14:textId="77777777" w:rsidR="000E4EDA" w:rsidRPr="00D95972" w:rsidRDefault="000E4EDA" w:rsidP="000E4EDA">
            <w:pPr>
              <w:rPr>
                <w:rFonts w:eastAsia="Batang" w:cs="Arial"/>
                <w:lang w:eastAsia="ko-KR"/>
              </w:rPr>
            </w:pPr>
          </w:p>
        </w:tc>
      </w:tr>
      <w:tr w:rsidR="000E4EDA" w:rsidRPr="00D95972" w14:paraId="2E9870C2" w14:textId="77777777" w:rsidTr="004B4371">
        <w:tc>
          <w:tcPr>
            <w:tcW w:w="976" w:type="dxa"/>
            <w:tcBorders>
              <w:left w:val="thinThickThinSmallGap" w:sz="24" w:space="0" w:color="auto"/>
              <w:bottom w:val="nil"/>
            </w:tcBorders>
            <w:shd w:val="clear" w:color="auto" w:fill="auto"/>
          </w:tcPr>
          <w:p w14:paraId="7ED4190E" w14:textId="77777777" w:rsidR="000E4EDA" w:rsidRPr="00D95972" w:rsidRDefault="000E4EDA" w:rsidP="000E4EDA">
            <w:pPr>
              <w:rPr>
                <w:rFonts w:cs="Arial"/>
              </w:rPr>
            </w:pPr>
          </w:p>
        </w:tc>
        <w:tc>
          <w:tcPr>
            <w:tcW w:w="1317" w:type="dxa"/>
            <w:gridSpan w:val="2"/>
            <w:tcBorders>
              <w:bottom w:val="nil"/>
            </w:tcBorders>
            <w:shd w:val="clear" w:color="auto" w:fill="auto"/>
          </w:tcPr>
          <w:p w14:paraId="29D237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99CF60" w14:textId="335148AA" w:rsidR="000E4EDA" w:rsidRPr="00D95972" w:rsidRDefault="00000000" w:rsidP="000E4EDA">
            <w:pPr>
              <w:overflowPunct/>
              <w:autoSpaceDE/>
              <w:autoSpaceDN/>
              <w:adjustRightInd/>
              <w:textAlignment w:val="auto"/>
              <w:rPr>
                <w:rFonts w:cs="Arial"/>
                <w:lang w:val="en-US"/>
              </w:rPr>
            </w:pPr>
            <w:hyperlink r:id="rId508" w:history="1">
              <w:r w:rsidR="000E4EDA">
                <w:rPr>
                  <w:rStyle w:val="Hyperlink"/>
                </w:rPr>
                <w:t>C1-232183</w:t>
              </w:r>
            </w:hyperlink>
          </w:p>
        </w:tc>
        <w:tc>
          <w:tcPr>
            <w:tcW w:w="4191" w:type="dxa"/>
            <w:gridSpan w:val="3"/>
            <w:tcBorders>
              <w:top w:val="single" w:sz="4" w:space="0" w:color="auto"/>
              <w:bottom w:val="single" w:sz="4" w:space="0" w:color="auto"/>
            </w:tcBorders>
            <w:shd w:val="clear" w:color="auto" w:fill="FFFF00"/>
          </w:tcPr>
          <w:p w14:paraId="27B535F2" w14:textId="60FB3545" w:rsidR="000E4EDA" w:rsidRPr="00D95972" w:rsidRDefault="000E4EDA" w:rsidP="000E4EDA">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00"/>
          </w:tcPr>
          <w:p w14:paraId="6DE354DC" w14:textId="20378E88"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3B805C" w14:textId="0E63B18E" w:rsidR="000E4EDA" w:rsidRPr="00D95972" w:rsidRDefault="000E4EDA" w:rsidP="000E4EDA">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1208" w14:textId="219F4644" w:rsidR="000E4EDA" w:rsidRPr="00D95972" w:rsidRDefault="000E4EDA" w:rsidP="000E4EDA">
            <w:pPr>
              <w:rPr>
                <w:rFonts w:eastAsia="Batang" w:cs="Arial"/>
                <w:lang w:eastAsia="ko-KR"/>
              </w:rPr>
            </w:pPr>
            <w:r>
              <w:rPr>
                <w:rFonts w:eastAsia="Batang" w:cs="Arial"/>
                <w:lang w:eastAsia="ko-KR"/>
              </w:rPr>
              <w:t>Revision of C1-230963</w:t>
            </w:r>
          </w:p>
        </w:tc>
      </w:tr>
      <w:tr w:rsidR="000E4EDA" w:rsidRPr="00D95972" w14:paraId="3506E53E" w14:textId="77777777" w:rsidTr="00AE7C3A">
        <w:tc>
          <w:tcPr>
            <w:tcW w:w="976" w:type="dxa"/>
            <w:tcBorders>
              <w:left w:val="thinThickThinSmallGap" w:sz="24" w:space="0" w:color="auto"/>
              <w:bottom w:val="nil"/>
            </w:tcBorders>
            <w:shd w:val="clear" w:color="auto" w:fill="auto"/>
          </w:tcPr>
          <w:p w14:paraId="75454E3E" w14:textId="77777777" w:rsidR="000E4EDA" w:rsidRPr="00D95972" w:rsidRDefault="000E4EDA" w:rsidP="000E4EDA">
            <w:pPr>
              <w:rPr>
                <w:rFonts w:cs="Arial"/>
              </w:rPr>
            </w:pPr>
          </w:p>
        </w:tc>
        <w:tc>
          <w:tcPr>
            <w:tcW w:w="1317" w:type="dxa"/>
            <w:gridSpan w:val="2"/>
            <w:tcBorders>
              <w:bottom w:val="nil"/>
            </w:tcBorders>
            <w:shd w:val="clear" w:color="auto" w:fill="auto"/>
          </w:tcPr>
          <w:p w14:paraId="7ED7993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1E5E40" w14:textId="7F8F3231" w:rsidR="000E4EDA" w:rsidRPr="00D95972" w:rsidRDefault="00000000" w:rsidP="000E4EDA">
            <w:pPr>
              <w:overflowPunct/>
              <w:autoSpaceDE/>
              <w:autoSpaceDN/>
              <w:adjustRightInd/>
              <w:textAlignment w:val="auto"/>
              <w:rPr>
                <w:rFonts w:cs="Arial"/>
                <w:lang w:val="en-US"/>
              </w:rPr>
            </w:pPr>
            <w:hyperlink r:id="rId509" w:history="1">
              <w:r w:rsidR="000E4EDA">
                <w:rPr>
                  <w:rStyle w:val="Hyperlink"/>
                </w:rPr>
                <w:t>C1-232184</w:t>
              </w:r>
            </w:hyperlink>
          </w:p>
        </w:tc>
        <w:tc>
          <w:tcPr>
            <w:tcW w:w="4191" w:type="dxa"/>
            <w:gridSpan w:val="3"/>
            <w:tcBorders>
              <w:top w:val="single" w:sz="4" w:space="0" w:color="auto"/>
              <w:bottom w:val="single" w:sz="4" w:space="0" w:color="auto"/>
            </w:tcBorders>
            <w:shd w:val="clear" w:color="auto" w:fill="FFFF00"/>
          </w:tcPr>
          <w:p w14:paraId="181293CC" w14:textId="4BC872B2" w:rsidR="000E4EDA" w:rsidRPr="00D95972" w:rsidRDefault="000E4EDA" w:rsidP="000E4EDA">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00"/>
          </w:tcPr>
          <w:p w14:paraId="1BBCA4B8" w14:textId="63E4F2AD"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F07F5BF" w14:textId="613EB2C8" w:rsidR="000E4EDA" w:rsidRPr="00D95972" w:rsidRDefault="000E4EDA" w:rsidP="000E4EDA">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5E20" w14:textId="3D5D9DFD" w:rsidR="000E4EDA" w:rsidRPr="00D95972" w:rsidRDefault="000E4EDA" w:rsidP="000E4EDA">
            <w:pPr>
              <w:rPr>
                <w:rFonts w:eastAsia="Batang" w:cs="Arial"/>
                <w:lang w:eastAsia="ko-KR"/>
              </w:rPr>
            </w:pPr>
            <w:r>
              <w:rPr>
                <w:rFonts w:eastAsia="Batang" w:cs="Arial"/>
                <w:lang w:eastAsia="ko-KR"/>
              </w:rPr>
              <w:t>Revision of C1-230964</w:t>
            </w:r>
          </w:p>
        </w:tc>
      </w:tr>
      <w:tr w:rsidR="000E4EDA" w:rsidRPr="00D95972" w14:paraId="1596871D" w14:textId="77777777" w:rsidTr="00AE7C3A">
        <w:tc>
          <w:tcPr>
            <w:tcW w:w="976" w:type="dxa"/>
            <w:tcBorders>
              <w:left w:val="thinThickThinSmallGap" w:sz="24" w:space="0" w:color="auto"/>
              <w:bottom w:val="nil"/>
            </w:tcBorders>
            <w:shd w:val="clear" w:color="auto" w:fill="auto"/>
          </w:tcPr>
          <w:p w14:paraId="3C41D230" w14:textId="77777777" w:rsidR="000E4EDA" w:rsidRPr="00D95972" w:rsidRDefault="000E4EDA" w:rsidP="000E4EDA">
            <w:pPr>
              <w:rPr>
                <w:rFonts w:cs="Arial"/>
              </w:rPr>
            </w:pPr>
          </w:p>
        </w:tc>
        <w:tc>
          <w:tcPr>
            <w:tcW w:w="1317" w:type="dxa"/>
            <w:gridSpan w:val="2"/>
            <w:tcBorders>
              <w:bottom w:val="nil"/>
            </w:tcBorders>
            <w:shd w:val="clear" w:color="auto" w:fill="auto"/>
          </w:tcPr>
          <w:p w14:paraId="44293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4C9DE8" w14:textId="1F5A7317" w:rsidR="000E4EDA" w:rsidRPr="00D95972" w:rsidRDefault="00000000" w:rsidP="000E4EDA">
            <w:pPr>
              <w:overflowPunct/>
              <w:autoSpaceDE/>
              <w:autoSpaceDN/>
              <w:adjustRightInd/>
              <w:textAlignment w:val="auto"/>
              <w:rPr>
                <w:rFonts w:cs="Arial"/>
                <w:lang w:val="en-US"/>
              </w:rPr>
            </w:pPr>
            <w:hyperlink r:id="rId510" w:history="1">
              <w:r w:rsidR="000E4EDA">
                <w:rPr>
                  <w:rStyle w:val="Hyperlink"/>
                </w:rPr>
                <w:t>C1-232231</w:t>
              </w:r>
            </w:hyperlink>
          </w:p>
        </w:tc>
        <w:tc>
          <w:tcPr>
            <w:tcW w:w="4191" w:type="dxa"/>
            <w:gridSpan w:val="3"/>
            <w:tcBorders>
              <w:top w:val="single" w:sz="4" w:space="0" w:color="auto"/>
              <w:bottom w:val="single" w:sz="4" w:space="0" w:color="auto"/>
            </w:tcBorders>
            <w:shd w:val="clear" w:color="auto" w:fill="FFFF00"/>
          </w:tcPr>
          <w:p w14:paraId="7F52C3F7" w14:textId="472C30E4" w:rsidR="000E4EDA" w:rsidRPr="00D95972" w:rsidRDefault="000E4EDA" w:rsidP="000E4EDA">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00"/>
          </w:tcPr>
          <w:p w14:paraId="2534D025" w14:textId="055C66A9"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621E731" w14:textId="44DB0DFA" w:rsidR="000E4EDA" w:rsidRPr="00D95972" w:rsidRDefault="000E4EDA" w:rsidP="000E4EDA">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F3525" w14:textId="77777777" w:rsidR="000E4EDA" w:rsidRPr="00D95972" w:rsidRDefault="000E4EDA" w:rsidP="000E4EDA">
            <w:pPr>
              <w:rPr>
                <w:rFonts w:eastAsia="Batang" w:cs="Arial"/>
                <w:lang w:eastAsia="ko-KR"/>
              </w:rPr>
            </w:pPr>
          </w:p>
        </w:tc>
      </w:tr>
      <w:tr w:rsidR="000E4EDA" w:rsidRPr="00D95972" w14:paraId="4C06D667" w14:textId="77777777" w:rsidTr="00AE7C3A">
        <w:tc>
          <w:tcPr>
            <w:tcW w:w="976" w:type="dxa"/>
            <w:tcBorders>
              <w:left w:val="thinThickThinSmallGap" w:sz="24" w:space="0" w:color="auto"/>
              <w:bottom w:val="nil"/>
            </w:tcBorders>
            <w:shd w:val="clear" w:color="auto" w:fill="auto"/>
          </w:tcPr>
          <w:p w14:paraId="16937746" w14:textId="77777777" w:rsidR="000E4EDA" w:rsidRPr="00D95972" w:rsidRDefault="000E4EDA" w:rsidP="000E4EDA">
            <w:pPr>
              <w:rPr>
                <w:rFonts w:cs="Arial"/>
              </w:rPr>
            </w:pPr>
          </w:p>
        </w:tc>
        <w:tc>
          <w:tcPr>
            <w:tcW w:w="1317" w:type="dxa"/>
            <w:gridSpan w:val="2"/>
            <w:tcBorders>
              <w:bottom w:val="nil"/>
            </w:tcBorders>
            <w:shd w:val="clear" w:color="auto" w:fill="auto"/>
          </w:tcPr>
          <w:p w14:paraId="325371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428ABC" w14:textId="25055450" w:rsidR="000E4EDA" w:rsidRPr="00D95972" w:rsidRDefault="00000000" w:rsidP="000E4EDA">
            <w:pPr>
              <w:overflowPunct/>
              <w:autoSpaceDE/>
              <w:autoSpaceDN/>
              <w:adjustRightInd/>
              <w:textAlignment w:val="auto"/>
              <w:rPr>
                <w:rFonts w:cs="Arial"/>
                <w:lang w:val="en-US"/>
              </w:rPr>
            </w:pPr>
            <w:hyperlink r:id="rId511" w:history="1">
              <w:r w:rsidR="000E4EDA">
                <w:rPr>
                  <w:rStyle w:val="Hyperlink"/>
                </w:rPr>
                <w:t>C1-232232</w:t>
              </w:r>
            </w:hyperlink>
          </w:p>
        </w:tc>
        <w:tc>
          <w:tcPr>
            <w:tcW w:w="4191" w:type="dxa"/>
            <w:gridSpan w:val="3"/>
            <w:tcBorders>
              <w:top w:val="single" w:sz="4" w:space="0" w:color="auto"/>
              <w:bottom w:val="single" w:sz="4" w:space="0" w:color="auto"/>
            </w:tcBorders>
            <w:shd w:val="clear" w:color="auto" w:fill="FFFF00"/>
          </w:tcPr>
          <w:p w14:paraId="01D13B66" w14:textId="0C64799D" w:rsidR="000E4EDA" w:rsidRPr="00D95972" w:rsidRDefault="000E4EDA" w:rsidP="000E4EDA">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00"/>
          </w:tcPr>
          <w:p w14:paraId="52E05726" w14:textId="059A24C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7C3543" w14:textId="058278C2" w:rsidR="000E4EDA" w:rsidRPr="00D95972" w:rsidRDefault="000E4EDA" w:rsidP="000E4EDA">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3F766" w14:textId="77777777" w:rsidR="000E4EDA" w:rsidRPr="00D95972" w:rsidRDefault="000E4EDA" w:rsidP="000E4EDA">
            <w:pPr>
              <w:rPr>
                <w:rFonts w:eastAsia="Batang" w:cs="Arial"/>
                <w:lang w:eastAsia="ko-KR"/>
              </w:rPr>
            </w:pPr>
          </w:p>
        </w:tc>
      </w:tr>
      <w:tr w:rsidR="000E4EDA" w:rsidRPr="00D95972" w14:paraId="753328CD" w14:textId="77777777" w:rsidTr="004B4371">
        <w:tc>
          <w:tcPr>
            <w:tcW w:w="976" w:type="dxa"/>
            <w:tcBorders>
              <w:left w:val="thinThickThinSmallGap" w:sz="24" w:space="0" w:color="auto"/>
              <w:bottom w:val="nil"/>
            </w:tcBorders>
            <w:shd w:val="clear" w:color="auto" w:fill="auto"/>
          </w:tcPr>
          <w:p w14:paraId="3720DCA1" w14:textId="77777777" w:rsidR="000E4EDA" w:rsidRPr="00D95972" w:rsidRDefault="000E4EDA" w:rsidP="000E4EDA">
            <w:pPr>
              <w:rPr>
                <w:rFonts w:cs="Arial"/>
              </w:rPr>
            </w:pPr>
          </w:p>
        </w:tc>
        <w:tc>
          <w:tcPr>
            <w:tcW w:w="1317" w:type="dxa"/>
            <w:gridSpan w:val="2"/>
            <w:tcBorders>
              <w:bottom w:val="nil"/>
            </w:tcBorders>
            <w:shd w:val="clear" w:color="auto" w:fill="auto"/>
          </w:tcPr>
          <w:p w14:paraId="02BCF0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55853F" w14:textId="59B052FC" w:rsidR="000E4EDA" w:rsidRPr="00D95972" w:rsidRDefault="00000000" w:rsidP="000E4EDA">
            <w:pPr>
              <w:overflowPunct/>
              <w:autoSpaceDE/>
              <w:autoSpaceDN/>
              <w:adjustRightInd/>
              <w:textAlignment w:val="auto"/>
              <w:rPr>
                <w:rFonts w:cs="Arial"/>
                <w:lang w:val="en-US"/>
              </w:rPr>
            </w:pPr>
            <w:hyperlink r:id="rId512" w:history="1">
              <w:r w:rsidR="000E4EDA">
                <w:rPr>
                  <w:rStyle w:val="Hyperlink"/>
                </w:rPr>
                <w:t>C1-232286</w:t>
              </w:r>
            </w:hyperlink>
          </w:p>
        </w:tc>
        <w:tc>
          <w:tcPr>
            <w:tcW w:w="4191" w:type="dxa"/>
            <w:gridSpan w:val="3"/>
            <w:tcBorders>
              <w:top w:val="single" w:sz="4" w:space="0" w:color="auto"/>
              <w:bottom w:val="single" w:sz="4" w:space="0" w:color="auto"/>
            </w:tcBorders>
            <w:shd w:val="clear" w:color="auto" w:fill="FFFF00"/>
          </w:tcPr>
          <w:p w14:paraId="5CE59881" w14:textId="15DAA353" w:rsidR="000E4EDA" w:rsidRPr="00D95972" w:rsidRDefault="000E4EDA" w:rsidP="000E4EDA">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6F187CCE" w14:textId="7FB874A0"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78D2EA" w14:textId="625F1748" w:rsidR="000E4EDA" w:rsidRPr="00D95972" w:rsidRDefault="000E4EDA" w:rsidP="000E4EDA">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01A06" w14:textId="750D1A6B" w:rsidR="000E4EDA" w:rsidRPr="00D95972" w:rsidRDefault="000E4EDA" w:rsidP="000E4EDA">
            <w:pPr>
              <w:rPr>
                <w:rFonts w:eastAsia="Batang" w:cs="Arial"/>
                <w:lang w:eastAsia="ko-KR"/>
              </w:rPr>
            </w:pPr>
            <w:r>
              <w:rPr>
                <w:rFonts w:eastAsia="Batang" w:cs="Arial"/>
                <w:lang w:eastAsia="ko-KR"/>
              </w:rPr>
              <w:t>Revision of C1-230319</w:t>
            </w:r>
          </w:p>
        </w:tc>
      </w:tr>
      <w:tr w:rsidR="000E4EDA" w:rsidRPr="00D95972" w14:paraId="153ABF51" w14:textId="77777777" w:rsidTr="004B4371">
        <w:tc>
          <w:tcPr>
            <w:tcW w:w="976" w:type="dxa"/>
            <w:tcBorders>
              <w:left w:val="thinThickThinSmallGap" w:sz="24" w:space="0" w:color="auto"/>
              <w:bottom w:val="nil"/>
            </w:tcBorders>
            <w:shd w:val="clear" w:color="auto" w:fill="auto"/>
          </w:tcPr>
          <w:p w14:paraId="382D41D9" w14:textId="77777777" w:rsidR="000E4EDA" w:rsidRPr="00D95972" w:rsidRDefault="000E4EDA" w:rsidP="000E4EDA">
            <w:pPr>
              <w:rPr>
                <w:rFonts w:cs="Arial"/>
              </w:rPr>
            </w:pPr>
          </w:p>
        </w:tc>
        <w:tc>
          <w:tcPr>
            <w:tcW w:w="1317" w:type="dxa"/>
            <w:gridSpan w:val="2"/>
            <w:tcBorders>
              <w:bottom w:val="nil"/>
            </w:tcBorders>
            <w:shd w:val="clear" w:color="auto" w:fill="auto"/>
          </w:tcPr>
          <w:p w14:paraId="3B43ED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041F36" w14:textId="59EE7CEB" w:rsidR="000E4EDA" w:rsidRPr="00D95972" w:rsidRDefault="00000000" w:rsidP="000E4EDA">
            <w:pPr>
              <w:overflowPunct/>
              <w:autoSpaceDE/>
              <w:autoSpaceDN/>
              <w:adjustRightInd/>
              <w:textAlignment w:val="auto"/>
              <w:rPr>
                <w:rFonts w:cs="Arial"/>
                <w:lang w:val="en-US"/>
              </w:rPr>
            </w:pPr>
            <w:hyperlink r:id="rId513" w:history="1">
              <w:r w:rsidR="000E4EDA">
                <w:rPr>
                  <w:rStyle w:val="Hyperlink"/>
                </w:rPr>
                <w:t>C1-232312</w:t>
              </w:r>
            </w:hyperlink>
          </w:p>
        </w:tc>
        <w:tc>
          <w:tcPr>
            <w:tcW w:w="4191" w:type="dxa"/>
            <w:gridSpan w:val="3"/>
            <w:tcBorders>
              <w:top w:val="single" w:sz="4" w:space="0" w:color="auto"/>
              <w:bottom w:val="single" w:sz="4" w:space="0" w:color="auto"/>
            </w:tcBorders>
            <w:shd w:val="clear" w:color="auto" w:fill="FFFF00"/>
          </w:tcPr>
          <w:p w14:paraId="112E3343" w14:textId="2F723534" w:rsidR="000E4EDA" w:rsidRPr="00D95972" w:rsidRDefault="000E4EDA" w:rsidP="000E4EDA">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3471403F" w14:textId="4B6FC73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A7F7C" w14:textId="1A3B1D3E" w:rsidR="000E4EDA" w:rsidRPr="00D95972" w:rsidRDefault="000E4EDA" w:rsidP="000E4EDA">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A6A4" w14:textId="77777777" w:rsidR="000E4EDA" w:rsidRPr="00D95972" w:rsidRDefault="000E4EDA" w:rsidP="000E4EDA">
            <w:pPr>
              <w:rPr>
                <w:rFonts w:eastAsia="Batang" w:cs="Arial"/>
                <w:lang w:eastAsia="ko-KR"/>
              </w:rPr>
            </w:pPr>
          </w:p>
        </w:tc>
      </w:tr>
      <w:tr w:rsidR="000E4EDA" w:rsidRPr="00D95972" w14:paraId="0F9461C5" w14:textId="77777777" w:rsidTr="004B4371">
        <w:tc>
          <w:tcPr>
            <w:tcW w:w="976" w:type="dxa"/>
            <w:tcBorders>
              <w:left w:val="thinThickThinSmallGap" w:sz="24" w:space="0" w:color="auto"/>
              <w:bottom w:val="nil"/>
            </w:tcBorders>
            <w:shd w:val="clear" w:color="auto" w:fill="auto"/>
          </w:tcPr>
          <w:p w14:paraId="6A7F9B0F" w14:textId="77777777" w:rsidR="000E4EDA" w:rsidRPr="00D95972" w:rsidRDefault="000E4EDA" w:rsidP="000E4EDA">
            <w:pPr>
              <w:rPr>
                <w:rFonts w:cs="Arial"/>
              </w:rPr>
            </w:pPr>
          </w:p>
        </w:tc>
        <w:tc>
          <w:tcPr>
            <w:tcW w:w="1317" w:type="dxa"/>
            <w:gridSpan w:val="2"/>
            <w:tcBorders>
              <w:bottom w:val="nil"/>
            </w:tcBorders>
            <w:shd w:val="clear" w:color="auto" w:fill="auto"/>
          </w:tcPr>
          <w:p w14:paraId="3C6C8C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50525A" w14:textId="75704896" w:rsidR="000E4EDA" w:rsidRPr="00D95972" w:rsidRDefault="00000000" w:rsidP="000E4EDA">
            <w:pPr>
              <w:overflowPunct/>
              <w:autoSpaceDE/>
              <w:autoSpaceDN/>
              <w:adjustRightInd/>
              <w:textAlignment w:val="auto"/>
              <w:rPr>
                <w:rFonts w:cs="Arial"/>
                <w:lang w:val="en-US"/>
              </w:rPr>
            </w:pPr>
            <w:hyperlink r:id="rId514" w:history="1">
              <w:r w:rsidR="000E4EDA">
                <w:rPr>
                  <w:rStyle w:val="Hyperlink"/>
                </w:rPr>
                <w:t>C1-232322</w:t>
              </w:r>
            </w:hyperlink>
          </w:p>
        </w:tc>
        <w:tc>
          <w:tcPr>
            <w:tcW w:w="4191" w:type="dxa"/>
            <w:gridSpan w:val="3"/>
            <w:tcBorders>
              <w:top w:val="single" w:sz="4" w:space="0" w:color="auto"/>
              <w:bottom w:val="single" w:sz="4" w:space="0" w:color="auto"/>
            </w:tcBorders>
            <w:shd w:val="clear" w:color="auto" w:fill="FFFF00"/>
          </w:tcPr>
          <w:p w14:paraId="43740662" w14:textId="647C8FB8" w:rsidR="000E4EDA" w:rsidRPr="00D95972" w:rsidRDefault="000E4EDA" w:rsidP="000E4EDA">
            <w:pPr>
              <w:rPr>
                <w:rFonts w:cs="Arial"/>
              </w:rPr>
            </w:pPr>
            <w:proofErr w:type="spellStart"/>
            <w:r>
              <w:rPr>
                <w:rFonts w:cs="Arial"/>
              </w:rPr>
              <w:t>Updation</w:t>
            </w:r>
            <w:proofErr w:type="spellEnd"/>
            <w:r>
              <w:rPr>
                <w:rFonts w:cs="Arial"/>
              </w:rPr>
              <w:t xml:space="preserve"> to REGISTERED LIMITED service state</w:t>
            </w:r>
          </w:p>
        </w:tc>
        <w:tc>
          <w:tcPr>
            <w:tcW w:w="1767" w:type="dxa"/>
            <w:tcBorders>
              <w:top w:val="single" w:sz="4" w:space="0" w:color="auto"/>
              <w:bottom w:val="single" w:sz="4" w:space="0" w:color="auto"/>
            </w:tcBorders>
            <w:shd w:val="clear" w:color="auto" w:fill="FFFF00"/>
          </w:tcPr>
          <w:p w14:paraId="5525C693" w14:textId="19A2617C"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53FE19A" w14:textId="05828B25" w:rsidR="000E4EDA" w:rsidRPr="00D95972" w:rsidRDefault="000E4EDA" w:rsidP="000E4EDA">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8F83" w14:textId="77777777" w:rsidR="000E4EDA" w:rsidRPr="00D95972" w:rsidRDefault="000E4EDA" w:rsidP="000E4EDA">
            <w:pPr>
              <w:rPr>
                <w:rFonts w:eastAsia="Batang" w:cs="Arial"/>
                <w:lang w:eastAsia="ko-KR"/>
              </w:rPr>
            </w:pPr>
          </w:p>
        </w:tc>
      </w:tr>
      <w:tr w:rsidR="000E4EDA" w:rsidRPr="00D95972" w14:paraId="6A3C0449" w14:textId="77777777" w:rsidTr="004B4371">
        <w:tc>
          <w:tcPr>
            <w:tcW w:w="976" w:type="dxa"/>
            <w:tcBorders>
              <w:left w:val="thinThickThinSmallGap" w:sz="24" w:space="0" w:color="auto"/>
              <w:bottom w:val="nil"/>
            </w:tcBorders>
            <w:shd w:val="clear" w:color="auto" w:fill="auto"/>
          </w:tcPr>
          <w:p w14:paraId="340B40FD" w14:textId="77777777" w:rsidR="000E4EDA" w:rsidRPr="00D95972" w:rsidRDefault="000E4EDA" w:rsidP="000E4EDA">
            <w:pPr>
              <w:rPr>
                <w:rFonts w:cs="Arial"/>
              </w:rPr>
            </w:pPr>
          </w:p>
        </w:tc>
        <w:tc>
          <w:tcPr>
            <w:tcW w:w="1317" w:type="dxa"/>
            <w:gridSpan w:val="2"/>
            <w:tcBorders>
              <w:bottom w:val="nil"/>
            </w:tcBorders>
            <w:shd w:val="clear" w:color="auto" w:fill="auto"/>
          </w:tcPr>
          <w:p w14:paraId="2EC8F6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9C45B3" w14:textId="20421C73" w:rsidR="000E4EDA" w:rsidRPr="00D95972" w:rsidRDefault="00000000" w:rsidP="000E4EDA">
            <w:pPr>
              <w:overflowPunct/>
              <w:autoSpaceDE/>
              <w:autoSpaceDN/>
              <w:adjustRightInd/>
              <w:textAlignment w:val="auto"/>
              <w:rPr>
                <w:rFonts w:cs="Arial"/>
                <w:lang w:val="en-US"/>
              </w:rPr>
            </w:pPr>
            <w:hyperlink r:id="rId515" w:history="1">
              <w:r w:rsidR="000E4EDA">
                <w:rPr>
                  <w:rStyle w:val="Hyperlink"/>
                </w:rPr>
                <w:t>C1-232366</w:t>
              </w:r>
            </w:hyperlink>
          </w:p>
        </w:tc>
        <w:tc>
          <w:tcPr>
            <w:tcW w:w="4191" w:type="dxa"/>
            <w:gridSpan w:val="3"/>
            <w:tcBorders>
              <w:top w:val="single" w:sz="4" w:space="0" w:color="auto"/>
              <w:bottom w:val="single" w:sz="4" w:space="0" w:color="auto"/>
            </w:tcBorders>
            <w:shd w:val="clear" w:color="auto" w:fill="FFFF00"/>
          </w:tcPr>
          <w:p w14:paraId="7C2ACA4D" w14:textId="3115A6D8" w:rsidR="000E4EDA" w:rsidRPr="00D95972" w:rsidRDefault="000E4EDA" w:rsidP="000E4EDA">
            <w:pPr>
              <w:rPr>
                <w:rFonts w:cs="Arial"/>
              </w:rPr>
            </w:pPr>
            <w:proofErr w:type="spellStart"/>
            <w:r>
              <w:rPr>
                <w:rFonts w:cs="Arial"/>
              </w:rPr>
              <w:t>Updation</w:t>
            </w:r>
            <w:proofErr w:type="spellEnd"/>
            <w:r>
              <w:rPr>
                <w:rFonts w:cs="Arial"/>
              </w:rPr>
              <w:t xml:space="preserve"> of DEREGISTERED LIMITED service state for CAG</w:t>
            </w:r>
          </w:p>
        </w:tc>
        <w:tc>
          <w:tcPr>
            <w:tcW w:w="1767" w:type="dxa"/>
            <w:tcBorders>
              <w:top w:val="single" w:sz="4" w:space="0" w:color="auto"/>
              <w:bottom w:val="single" w:sz="4" w:space="0" w:color="auto"/>
            </w:tcBorders>
            <w:shd w:val="clear" w:color="auto" w:fill="FFFF00"/>
          </w:tcPr>
          <w:p w14:paraId="109FE9EE" w14:textId="26AE66EA"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DE0FF9" w14:textId="0BAEEC90" w:rsidR="000E4EDA" w:rsidRPr="00D95972" w:rsidRDefault="000E4EDA" w:rsidP="000E4EDA">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AC5C" w14:textId="6E7BD491" w:rsidR="000E4EDA" w:rsidRPr="00D95972" w:rsidRDefault="005357B4" w:rsidP="000E4EDA">
            <w:pPr>
              <w:rPr>
                <w:rFonts w:eastAsia="Batang" w:cs="Arial"/>
                <w:lang w:eastAsia="ko-KR"/>
              </w:rPr>
            </w:pPr>
            <w:r>
              <w:rPr>
                <w:rFonts w:eastAsia="Batang" w:cs="Arial"/>
                <w:lang w:eastAsia="ko-KR"/>
              </w:rPr>
              <w:t>Cover page, WIC incorrect</w:t>
            </w:r>
          </w:p>
        </w:tc>
      </w:tr>
      <w:tr w:rsidR="000E4EDA" w:rsidRPr="00D95972" w14:paraId="1785528C" w14:textId="77777777" w:rsidTr="004B4371">
        <w:tc>
          <w:tcPr>
            <w:tcW w:w="976" w:type="dxa"/>
            <w:tcBorders>
              <w:left w:val="thinThickThinSmallGap" w:sz="24" w:space="0" w:color="auto"/>
              <w:bottom w:val="nil"/>
            </w:tcBorders>
            <w:shd w:val="clear" w:color="auto" w:fill="auto"/>
          </w:tcPr>
          <w:p w14:paraId="2A59C54B" w14:textId="77777777" w:rsidR="000E4EDA" w:rsidRPr="00D95972" w:rsidRDefault="000E4EDA" w:rsidP="000E4EDA">
            <w:pPr>
              <w:rPr>
                <w:rFonts w:cs="Arial"/>
              </w:rPr>
            </w:pPr>
          </w:p>
        </w:tc>
        <w:tc>
          <w:tcPr>
            <w:tcW w:w="1317" w:type="dxa"/>
            <w:gridSpan w:val="2"/>
            <w:tcBorders>
              <w:bottom w:val="nil"/>
            </w:tcBorders>
            <w:shd w:val="clear" w:color="auto" w:fill="auto"/>
          </w:tcPr>
          <w:p w14:paraId="50F2A81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725AB" w14:textId="4DEB50B4" w:rsidR="000E4EDA" w:rsidRPr="00D95972" w:rsidRDefault="00000000" w:rsidP="000E4EDA">
            <w:pPr>
              <w:overflowPunct/>
              <w:autoSpaceDE/>
              <w:autoSpaceDN/>
              <w:adjustRightInd/>
              <w:textAlignment w:val="auto"/>
              <w:rPr>
                <w:rFonts w:cs="Arial"/>
                <w:lang w:val="en-US"/>
              </w:rPr>
            </w:pPr>
            <w:hyperlink r:id="rId516" w:history="1">
              <w:r w:rsidR="000E4EDA">
                <w:rPr>
                  <w:rStyle w:val="Hyperlink"/>
                </w:rPr>
                <w:t>C1-232437</w:t>
              </w:r>
            </w:hyperlink>
          </w:p>
        </w:tc>
        <w:tc>
          <w:tcPr>
            <w:tcW w:w="4191" w:type="dxa"/>
            <w:gridSpan w:val="3"/>
            <w:tcBorders>
              <w:top w:val="single" w:sz="4" w:space="0" w:color="auto"/>
              <w:bottom w:val="single" w:sz="4" w:space="0" w:color="auto"/>
            </w:tcBorders>
            <w:shd w:val="clear" w:color="auto" w:fill="FFFF00"/>
          </w:tcPr>
          <w:p w14:paraId="60DCC425" w14:textId="0AABDE0C" w:rsidR="000E4EDA" w:rsidRPr="00D95972" w:rsidRDefault="000E4EDA" w:rsidP="000E4EDA">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05DB408" w14:textId="7E7217E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D062A8" w14:textId="7A0BAC77" w:rsidR="000E4EDA" w:rsidRPr="00D95972" w:rsidRDefault="000E4EDA" w:rsidP="000E4EDA">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5B95F" w14:textId="2CE4503C" w:rsidR="000E4EDA" w:rsidRPr="00D95972" w:rsidRDefault="000E4EDA" w:rsidP="000E4EDA">
            <w:pPr>
              <w:rPr>
                <w:rFonts w:eastAsia="Batang" w:cs="Arial"/>
                <w:lang w:eastAsia="ko-KR"/>
              </w:rPr>
            </w:pPr>
            <w:r>
              <w:rPr>
                <w:rFonts w:eastAsia="Batang" w:cs="Arial"/>
                <w:lang w:eastAsia="ko-KR"/>
              </w:rPr>
              <w:t>Revision of C1-227098</w:t>
            </w:r>
          </w:p>
        </w:tc>
      </w:tr>
      <w:tr w:rsidR="000E4EDA" w:rsidRPr="00D95972" w14:paraId="70C9D372" w14:textId="77777777" w:rsidTr="00EF4CA9">
        <w:tc>
          <w:tcPr>
            <w:tcW w:w="976" w:type="dxa"/>
            <w:tcBorders>
              <w:left w:val="thinThickThinSmallGap" w:sz="24" w:space="0" w:color="auto"/>
              <w:bottom w:val="nil"/>
            </w:tcBorders>
            <w:shd w:val="clear" w:color="auto" w:fill="auto"/>
          </w:tcPr>
          <w:p w14:paraId="542FF364" w14:textId="77777777" w:rsidR="000E4EDA" w:rsidRPr="00D95972" w:rsidRDefault="000E4EDA" w:rsidP="000E4EDA">
            <w:pPr>
              <w:rPr>
                <w:rFonts w:cs="Arial"/>
              </w:rPr>
            </w:pPr>
          </w:p>
        </w:tc>
        <w:tc>
          <w:tcPr>
            <w:tcW w:w="1317" w:type="dxa"/>
            <w:gridSpan w:val="2"/>
            <w:tcBorders>
              <w:bottom w:val="nil"/>
            </w:tcBorders>
            <w:shd w:val="clear" w:color="auto" w:fill="auto"/>
          </w:tcPr>
          <w:p w14:paraId="4E991E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234ABD" w14:textId="06F11901" w:rsidR="000E4EDA" w:rsidRPr="00D95972" w:rsidRDefault="00000000" w:rsidP="000E4EDA">
            <w:pPr>
              <w:overflowPunct/>
              <w:autoSpaceDE/>
              <w:autoSpaceDN/>
              <w:adjustRightInd/>
              <w:textAlignment w:val="auto"/>
              <w:rPr>
                <w:rFonts w:cs="Arial"/>
                <w:lang w:val="en-US"/>
              </w:rPr>
            </w:pPr>
            <w:hyperlink r:id="rId517" w:history="1">
              <w:r w:rsidR="000E4EDA">
                <w:rPr>
                  <w:rStyle w:val="Hyperlink"/>
                </w:rPr>
                <w:t>C1-232438</w:t>
              </w:r>
            </w:hyperlink>
          </w:p>
        </w:tc>
        <w:tc>
          <w:tcPr>
            <w:tcW w:w="4191" w:type="dxa"/>
            <w:gridSpan w:val="3"/>
            <w:tcBorders>
              <w:top w:val="single" w:sz="4" w:space="0" w:color="auto"/>
              <w:bottom w:val="single" w:sz="4" w:space="0" w:color="auto"/>
            </w:tcBorders>
            <w:shd w:val="clear" w:color="auto" w:fill="FFFF00"/>
          </w:tcPr>
          <w:p w14:paraId="5BF72952" w14:textId="66CCFDF8" w:rsidR="000E4EDA" w:rsidRPr="00D95972" w:rsidRDefault="000E4EDA" w:rsidP="000E4EDA">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33F927E0" w14:textId="6138108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7B843A" w14:textId="3EDEC111" w:rsidR="000E4EDA" w:rsidRPr="00D95972" w:rsidRDefault="000E4EDA" w:rsidP="000E4EDA">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CACB1" w14:textId="77777777" w:rsidR="000E4EDA" w:rsidRPr="00D95972" w:rsidRDefault="000E4EDA" w:rsidP="000E4EDA">
            <w:pPr>
              <w:rPr>
                <w:rFonts w:eastAsia="Batang" w:cs="Arial"/>
                <w:lang w:eastAsia="ko-KR"/>
              </w:rPr>
            </w:pPr>
          </w:p>
        </w:tc>
      </w:tr>
      <w:tr w:rsidR="000E4EDA" w:rsidRPr="00D95972" w14:paraId="093D813A" w14:textId="77777777" w:rsidTr="00AE7C3A">
        <w:tc>
          <w:tcPr>
            <w:tcW w:w="976" w:type="dxa"/>
            <w:tcBorders>
              <w:left w:val="thinThickThinSmallGap" w:sz="24" w:space="0" w:color="auto"/>
              <w:bottom w:val="nil"/>
            </w:tcBorders>
            <w:shd w:val="clear" w:color="auto" w:fill="auto"/>
          </w:tcPr>
          <w:p w14:paraId="2B3893C5" w14:textId="77777777" w:rsidR="000E4EDA" w:rsidRPr="00D95972" w:rsidRDefault="000E4EDA" w:rsidP="000E4EDA">
            <w:pPr>
              <w:rPr>
                <w:rFonts w:cs="Arial"/>
              </w:rPr>
            </w:pPr>
          </w:p>
        </w:tc>
        <w:tc>
          <w:tcPr>
            <w:tcW w:w="1317" w:type="dxa"/>
            <w:gridSpan w:val="2"/>
            <w:tcBorders>
              <w:bottom w:val="nil"/>
            </w:tcBorders>
            <w:shd w:val="clear" w:color="auto" w:fill="auto"/>
          </w:tcPr>
          <w:p w14:paraId="3489A3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6310F2" w14:textId="5419590A" w:rsidR="000E4EDA" w:rsidRPr="00D95972" w:rsidRDefault="00000000" w:rsidP="000E4EDA">
            <w:pPr>
              <w:overflowPunct/>
              <w:autoSpaceDE/>
              <w:autoSpaceDN/>
              <w:adjustRightInd/>
              <w:textAlignment w:val="auto"/>
              <w:rPr>
                <w:rFonts w:cs="Arial"/>
                <w:lang w:val="en-US"/>
              </w:rPr>
            </w:pPr>
            <w:hyperlink r:id="rId518" w:history="1">
              <w:r w:rsidR="000E4EDA">
                <w:rPr>
                  <w:rStyle w:val="Hyperlink"/>
                </w:rPr>
                <w:t>C1-232512</w:t>
              </w:r>
            </w:hyperlink>
          </w:p>
        </w:tc>
        <w:tc>
          <w:tcPr>
            <w:tcW w:w="4191" w:type="dxa"/>
            <w:gridSpan w:val="3"/>
            <w:tcBorders>
              <w:top w:val="single" w:sz="4" w:space="0" w:color="auto"/>
              <w:bottom w:val="single" w:sz="4" w:space="0" w:color="auto"/>
            </w:tcBorders>
            <w:shd w:val="clear" w:color="auto" w:fill="FFFF00"/>
          </w:tcPr>
          <w:p w14:paraId="368DD6D3" w14:textId="069FB109" w:rsidR="000E4EDA" w:rsidRPr="00D95972" w:rsidRDefault="000E4EDA" w:rsidP="000E4EDA">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00"/>
          </w:tcPr>
          <w:p w14:paraId="7A773E5B" w14:textId="37576223"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023DE" w14:textId="2E5CB793" w:rsidR="000E4EDA" w:rsidRPr="00D95972" w:rsidRDefault="000E4EDA" w:rsidP="000E4EDA">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CCA66" w14:textId="77777777" w:rsidR="000E4EDA" w:rsidRPr="00D95972" w:rsidRDefault="000E4EDA" w:rsidP="000E4EDA">
            <w:pPr>
              <w:rPr>
                <w:rFonts w:eastAsia="Batang" w:cs="Arial"/>
                <w:lang w:eastAsia="ko-KR"/>
              </w:rPr>
            </w:pPr>
          </w:p>
        </w:tc>
      </w:tr>
      <w:tr w:rsidR="000E4EDA" w:rsidRPr="00D95972" w14:paraId="1D759B96" w14:textId="77777777" w:rsidTr="00AE7C3A">
        <w:tc>
          <w:tcPr>
            <w:tcW w:w="976" w:type="dxa"/>
            <w:tcBorders>
              <w:left w:val="thinThickThinSmallGap" w:sz="24" w:space="0" w:color="auto"/>
              <w:bottom w:val="nil"/>
            </w:tcBorders>
            <w:shd w:val="clear" w:color="auto" w:fill="auto"/>
          </w:tcPr>
          <w:p w14:paraId="20A4C604" w14:textId="77777777" w:rsidR="000E4EDA" w:rsidRPr="00D95972" w:rsidRDefault="000E4EDA" w:rsidP="000E4EDA">
            <w:pPr>
              <w:rPr>
                <w:rFonts w:cs="Arial"/>
              </w:rPr>
            </w:pPr>
          </w:p>
        </w:tc>
        <w:tc>
          <w:tcPr>
            <w:tcW w:w="1317" w:type="dxa"/>
            <w:gridSpan w:val="2"/>
            <w:tcBorders>
              <w:bottom w:val="nil"/>
            </w:tcBorders>
            <w:shd w:val="clear" w:color="auto" w:fill="auto"/>
          </w:tcPr>
          <w:p w14:paraId="6C4D4F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CEB79" w14:textId="19476E66" w:rsidR="000E4EDA" w:rsidRPr="00D95972" w:rsidRDefault="00000000" w:rsidP="000E4EDA">
            <w:pPr>
              <w:overflowPunct/>
              <w:autoSpaceDE/>
              <w:autoSpaceDN/>
              <w:adjustRightInd/>
              <w:textAlignment w:val="auto"/>
              <w:rPr>
                <w:rFonts w:cs="Arial"/>
                <w:lang w:val="en-US"/>
              </w:rPr>
            </w:pPr>
            <w:hyperlink r:id="rId519" w:history="1">
              <w:r w:rsidR="000E4EDA">
                <w:rPr>
                  <w:rStyle w:val="Hyperlink"/>
                </w:rPr>
                <w:t>C1-232550</w:t>
              </w:r>
            </w:hyperlink>
          </w:p>
        </w:tc>
        <w:tc>
          <w:tcPr>
            <w:tcW w:w="4191" w:type="dxa"/>
            <w:gridSpan w:val="3"/>
            <w:tcBorders>
              <w:top w:val="single" w:sz="4" w:space="0" w:color="auto"/>
              <w:bottom w:val="single" w:sz="4" w:space="0" w:color="auto"/>
            </w:tcBorders>
            <w:shd w:val="clear" w:color="auto" w:fill="FFFF00"/>
          </w:tcPr>
          <w:p w14:paraId="72426296" w14:textId="4CD120B5" w:rsidR="000E4EDA" w:rsidRPr="00D95972" w:rsidRDefault="000E4EDA" w:rsidP="000E4EDA">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00"/>
          </w:tcPr>
          <w:p w14:paraId="77CD0867" w14:textId="0DE0AE94"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C857A0" w14:textId="7F9609AD" w:rsidR="000E4EDA" w:rsidRPr="00D95972" w:rsidRDefault="000E4EDA" w:rsidP="000E4EDA">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083" w14:textId="77777777" w:rsidR="000E4EDA" w:rsidRPr="00D95972" w:rsidRDefault="000E4EDA" w:rsidP="000E4EDA">
            <w:pPr>
              <w:rPr>
                <w:rFonts w:eastAsia="Batang" w:cs="Arial"/>
                <w:lang w:eastAsia="ko-KR"/>
              </w:rPr>
            </w:pPr>
          </w:p>
        </w:tc>
      </w:tr>
      <w:tr w:rsidR="000E4EDA" w:rsidRPr="00D95972" w14:paraId="0F5DC0DA" w14:textId="77777777" w:rsidTr="00827093">
        <w:tc>
          <w:tcPr>
            <w:tcW w:w="976" w:type="dxa"/>
            <w:tcBorders>
              <w:left w:val="thinThickThinSmallGap" w:sz="24" w:space="0" w:color="auto"/>
              <w:bottom w:val="nil"/>
            </w:tcBorders>
            <w:shd w:val="clear" w:color="auto" w:fill="auto"/>
          </w:tcPr>
          <w:p w14:paraId="356AD05B" w14:textId="77777777" w:rsidR="000E4EDA" w:rsidRPr="00D95972" w:rsidRDefault="000E4EDA" w:rsidP="000E4EDA">
            <w:pPr>
              <w:rPr>
                <w:rFonts w:cs="Arial"/>
              </w:rPr>
            </w:pPr>
          </w:p>
        </w:tc>
        <w:tc>
          <w:tcPr>
            <w:tcW w:w="1317" w:type="dxa"/>
            <w:gridSpan w:val="2"/>
            <w:tcBorders>
              <w:bottom w:val="nil"/>
            </w:tcBorders>
            <w:shd w:val="clear" w:color="auto" w:fill="auto"/>
          </w:tcPr>
          <w:p w14:paraId="5DC7F8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98A846" w14:textId="77777777" w:rsidR="000E4EDA" w:rsidRPr="00D95972" w:rsidRDefault="00000000" w:rsidP="000E4EDA">
            <w:pPr>
              <w:overflowPunct/>
              <w:autoSpaceDE/>
              <w:autoSpaceDN/>
              <w:adjustRightInd/>
              <w:textAlignment w:val="auto"/>
              <w:rPr>
                <w:rFonts w:cs="Arial"/>
                <w:lang w:val="en-US"/>
              </w:rPr>
            </w:pPr>
            <w:hyperlink r:id="rId520" w:history="1">
              <w:r w:rsidR="000E4EDA">
                <w:rPr>
                  <w:rStyle w:val="Hyperlink"/>
                </w:rPr>
                <w:t>C1-232536</w:t>
              </w:r>
            </w:hyperlink>
          </w:p>
        </w:tc>
        <w:tc>
          <w:tcPr>
            <w:tcW w:w="4191" w:type="dxa"/>
            <w:gridSpan w:val="3"/>
            <w:tcBorders>
              <w:top w:val="single" w:sz="4" w:space="0" w:color="auto"/>
              <w:bottom w:val="single" w:sz="4" w:space="0" w:color="auto"/>
            </w:tcBorders>
            <w:shd w:val="clear" w:color="auto" w:fill="FFFF00"/>
          </w:tcPr>
          <w:p w14:paraId="0A7C6318" w14:textId="77777777" w:rsidR="000E4EDA" w:rsidRPr="00D95972" w:rsidRDefault="000E4EDA" w:rsidP="000E4EDA">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00"/>
          </w:tcPr>
          <w:p w14:paraId="60F24524"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536379" w14:textId="77777777" w:rsidR="000E4EDA" w:rsidRPr="00D95972" w:rsidRDefault="000E4EDA" w:rsidP="000E4EDA">
            <w:pPr>
              <w:rPr>
                <w:rFonts w:cs="Arial"/>
              </w:rPr>
            </w:pPr>
            <w:r>
              <w:rPr>
                <w:rFonts w:cs="Arial"/>
              </w:rPr>
              <w:t>CR 5330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FA4B" w14:textId="77777777" w:rsidR="000E4EDA" w:rsidRPr="00D95972" w:rsidRDefault="000E4EDA" w:rsidP="000E4EDA">
            <w:pPr>
              <w:rPr>
                <w:rFonts w:eastAsia="Batang" w:cs="Arial"/>
                <w:lang w:eastAsia="ko-KR"/>
              </w:rPr>
            </w:pPr>
            <w:r>
              <w:rPr>
                <w:rFonts w:eastAsia="Batang" w:cs="Arial"/>
                <w:lang w:eastAsia="ko-KR"/>
              </w:rPr>
              <w:t>Shifted from IMS TEI18, 18.3.9</w:t>
            </w:r>
          </w:p>
        </w:tc>
      </w:tr>
      <w:tr w:rsidR="000E4EDA" w:rsidRPr="00D95972" w14:paraId="73A5A4D6" w14:textId="77777777" w:rsidTr="00827093">
        <w:tc>
          <w:tcPr>
            <w:tcW w:w="976" w:type="dxa"/>
            <w:tcBorders>
              <w:left w:val="thinThickThinSmallGap" w:sz="24" w:space="0" w:color="auto"/>
              <w:bottom w:val="nil"/>
            </w:tcBorders>
            <w:shd w:val="clear" w:color="auto" w:fill="auto"/>
          </w:tcPr>
          <w:p w14:paraId="6496127A" w14:textId="77777777" w:rsidR="000E4EDA" w:rsidRPr="00D95972" w:rsidRDefault="000E4EDA" w:rsidP="000E4EDA">
            <w:pPr>
              <w:rPr>
                <w:rFonts w:cs="Arial"/>
              </w:rPr>
            </w:pPr>
          </w:p>
        </w:tc>
        <w:tc>
          <w:tcPr>
            <w:tcW w:w="1317" w:type="dxa"/>
            <w:gridSpan w:val="2"/>
            <w:tcBorders>
              <w:bottom w:val="nil"/>
            </w:tcBorders>
            <w:shd w:val="clear" w:color="auto" w:fill="auto"/>
          </w:tcPr>
          <w:p w14:paraId="6C4FCC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57DB58" w14:textId="1E78BF2A" w:rsidR="000E4EDA" w:rsidRPr="00D95972" w:rsidRDefault="000E4EDA" w:rsidP="000E4EDA">
            <w:pPr>
              <w:overflowPunct/>
              <w:autoSpaceDE/>
              <w:autoSpaceDN/>
              <w:adjustRightInd/>
              <w:textAlignment w:val="auto"/>
              <w:rPr>
                <w:rFonts w:cs="Arial"/>
                <w:lang w:val="en-US"/>
              </w:rPr>
            </w:pPr>
            <w:r>
              <w:t>C1-232629</w:t>
            </w:r>
          </w:p>
        </w:tc>
        <w:tc>
          <w:tcPr>
            <w:tcW w:w="4191" w:type="dxa"/>
            <w:gridSpan w:val="3"/>
            <w:tcBorders>
              <w:top w:val="single" w:sz="4" w:space="0" w:color="auto"/>
              <w:bottom w:val="single" w:sz="4" w:space="0" w:color="auto"/>
            </w:tcBorders>
            <w:shd w:val="clear" w:color="auto" w:fill="FFFF00"/>
          </w:tcPr>
          <w:p w14:paraId="61869D74" w14:textId="77777777" w:rsidR="000E4EDA" w:rsidRPr="00D95972" w:rsidRDefault="000E4EDA" w:rsidP="000E4EDA">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045346DB"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D1FFA0" w14:textId="77777777" w:rsidR="000E4EDA" w:rsidRPr="00D95972" w:rsidRDefault="000E4EDA" w:rsidP="000E4EDA">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E252" w14:textId="77777777" w:rsidR="000E4EDA" w:rsidRDefault="000E4EDA" w:rsidP="000E4EDA">
            <w:pPr>
              <w:rPr>
                <w:ins w:id="60" w:author="Peter Leis (Nokia)" w:date="2023-04-12T10:39:00Z"/>
                <w:rFonts w:eastAsia="Batang" w:cs="Arial"/>
                <w:lang w:eastAsia="ko-KR"/>
              </w:rPr>
            </w:pPr>
            <w:ins w:id="61" w:author="Peter Leis (Nokia)" w:date="2023-04-12T10:39:00Z">
              <w:r>
                <w:rPr>
                  <w:rFonts w:eastAsia="Batang" w:cs="Arial"/>
                  <w:lang w:eastAsia="ko-KR"/>
                </w:rPr>
                <w:t>Revision of C1-232628</w:t>
              </w:r>
            </w:ins>
          </w:p>
          <w:p w14:paraId="5903D365" w14:textId="02D1A808" w:rsidR="000E4EDA" w:rsidRDefault="000E4EDA" w:rsidP="000E4EDA">
            <w:pPr>
              <w:rPr>
                <w:ins w:id="62" w:author="Peter Leis (Nokia)" w:date="2023-04-12T10:39:00Z"/>
                <w:rFonts w:eastAsia="Batang" w:cs="Arial"/>
                <w:lang w:eastAsia="ko-KR"/>
              </w:rPr>
            </w:pPr>
            <w:ins w:id="63" w:author="Peter Leis (Nokia)" w:date="2023-04-12T10:39:00Z">
              <w:r>
                <w:rPr>
                  <w:rFonts w:eastAsia="Batang" w:cs="Arial"/>
                  <w:lang w:eastAsia="ko-KR"/>
                </w:rPr>
                <w:t>_________________________________________</w:t>
              </w:r>
            </w:ins>
          </w:p>
          <w:p w14:paraId="58485C37" w14:textId="194A78AA" w:rsidR="000E4EDA" w:rsidRDefault="000E4EDA" w:rsidP="000E4EDA">
            <w:pPr>
              <w:rPr>
                <w:ins w:id="64" w:author="Peter Leis (Nokia)" w:date="2023-04-12T10:39:00Z"/>
                <w:rFonts w:eastAsia="Batang" w:cs="Arial"/>
                <w:lang w:eastAsia="ko-KR"/>
              </w:rPr>
            </w:pPr>
            <w:ins w:id="65" w:author="Peter Leis (Nokia)" w:date="2023-04-12T10:39:00Z">
              <w:r>
                <w:rPr>
                  <w:rFonts w:eastAsia="Batang" w:cs="Arial"/>
                  <w:lang w:eastAsia="ko-KR"/>
                </w:rPr>
                <w:t>Revision of C1-232447</w:t>
              </w:r>
            </w:ins>
          </w:p>
          <w:p w14:paraId="6B068192" w14:textId="77777777" w:rsidR="000E4EDA" w:rsidRPr="00D95972" w:rsidRDefault="000E4EDA" w:rsidP="000E4EDA">
            <w:pPr>
              <w:rPr>
                <w:rFonts w:eastAsia="Batang" w:cs="Arial"/>
                <w:lang w:eastAsia="ko-KR"/>
              </w:rPr>
            </w:pPr>
          </w:p>
        </w:tc>
      </w:tr>
      <w:tr w:rsidR="000E4EDA" w:rsidRPr="00D95972" w14:paraId="781545AE" w14:textId="77777777" w:rsidTr="00043D09">
        <w:tc>
          <w:tcPr>
            <w:tcW w:w="976" w:type="dxa"/>
            <w:tcBorders>
              <w:left w:val="thinThickThinSmallGap" w:sz="24" w:space="0" w:color="auto"/>
              <w:bottom w:val="nil"/>
            </w:tcBorders>
            <w:shd w:val="clear" w:color="auto" w:fill="auto"/>
          </w:tcPr>
          <w:p w14:paraId="731A9EDC" w14:textId="77777777" w:rsidR="000E4EDA" w:rsidRPr="00D95972" w:rsidRDefault="000E4EDA" w:rsidP="000E4EDA">
            <w:pPr>
              <w:rPr>
                <w:rFonts w:cs="Arial"/>
              </w:rPr>
            </w:pPr>
          </w:p>
        </w:tc>
        <w:tc>
          <w:tcPr>
            <w:tcW w:w="1317" w:type="dxa"/>
            <w:gridSpan w:val="2"/>
            <w:tcBorders>
              <w:bottom w:val="nil"/>
            </w:tcBorders>
            <w:shd w:val="clear" w:color="auto" w:fill="auto"/>
          </w:tcPr>
          <w:p w14:paraId="5F4D51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4495895" w14:textId="0DDCDE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9FC1ADE" w14:textId="61A87A5E"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79F5E96" w14:textId="6D97551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77777777" w:rsidR="000E4EDA" w:rsidRPr="00D95972" w:rsidRDefault="000E4EDA" w:rsidP="000E4EDA">
            <w:pPr>
              <w:rPr>
                <w:rFonts w:eastAsia="Batang" w:cs="Arial"/>
                <w:lang w:eastAsia="ko-KR"/>
              </w:rPr>
            </w:pPr>
          </w:p>
        </w:tc>
      </w:tr>
      <w:tr w:rsidR="000E4EDA"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0E4EDA" w:rsidRPr="00D95972" w:rsidRDefault="000E4EDA" w:rsidP="000E4EDA">
            <w:pPr>
              <w:rPr>
                <w:rFonts w:cs="Arial"/>
              </w:rPr>
            </w:pPr>
          </w:p>
        </w:tc>
        <w:tc>
          <w:tcPr>
            <w:tcW w:w="1317" w:type="dxa"/>
            <w:gridSpan w:val="2"/>
            <w:tcBorders>
              <w:bottom w:val="nil"/>
            </w:tcBorders>
            <w:shd w:val="clear" w:color="auto" w:fill="auto"/>
          </w:tcPr>
          <w:p w14:paraId="70CF8C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44285F" w14:textId="0E497DDC"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9C44061" w14:textId="009659A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8E69B96" w14:textId="0CC51A80"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0E4EDA" w:rsidRPr="00D95972" w:rsidRDefault="000E4EDA" w:rsidP="000E4EDA">
            <w:pPr>
              <w:rPr>
                <w:rFonts w:eastAsia="Batang" w:cs="Arial"/>
                <w:lang w:eastAsia="ko-KR"/>
              </w:rPr>
            </w:pPr>
          </w:p>
        </w:tc>
      </w:tr>
      <w:tr w:rsidR="000E4EDA"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0E4EDA" w:rsidRPr="00D95972" w:rsidRDefault="000E4EDA" w:rsidP="000E4EDA">
            <w:pPr>
              <w:rPr>
                <w:rFonts w:cs="Arial"/>
              </w:rPr>
            </w:pPr>
          </w:p>
        </w:tc>
        <w:tc>
          <w:tcPr>
            <w:tcW w:w="1317" w:type="dxa"/>
            <w:gridSpan w:val="2"/>
            <w:tcBorders>
              <w:bottom w:val="nil"/>
            </w:tcBorders>
            <w:shd w:val="clear" w:color="auto" w:fill="auto"/>
          </w:tcPr>
          <w:p w14:paraId="3680D74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D0189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2B7B5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326E11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0E4EDA" w:rsidRPr="00D95972" w:rsidRDefault="000E4EDA" w:rsidP="000E4EDA">
            <w:pPr>
              <w:rPr>
                <w:rFonts w:eastAsia="Batang" w:cs="Arial"/>
                <w:lang w:eastAsia="ko-KR"/>
              </w:rPr>
            </w:pPr>
          </w:p>
        </w:tc>
      </w:tr>
      <w:tr w:rsidR="000E4EDA"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0E4EDA" w:rsidRPr="00D95972" w:rsidRDefault="000E4EDA" w:rsidP="000E4EDA">
            <w:pPr>
              <w:rPr>
                <w:rFonts w:cs="Arial"/>
              </w:rPr>
            </w:pPr>
          </w:p>
        </w:tc>
        <w:tc>
          <w:tcPr>
            <w:tcW w:w="1317" w:type="dxa"/>
            <w:gridSpan w:val="2"/>
            <w:tcBorders>
              <w:bottom w:val="nil"/>
            </w:tcBorders>
            <w:shd w:val="clear" w:color="auto" w:fill="auto"/>
          </w:tcPr>
          <w:p w14:paraId="33DC8F5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738B2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D739E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911E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0E4EDA" w:rsidRPr="00D95972" w:rsidRDefault="000E4EDA" w:rsidP="000E4EDA">
            <w:pPr>
              <w:rPr>
                <w:rFonts w:eastAsia="Batang" w:cs="Arial"/>
                <w:lang w:eastAsia="ko-KR"/>
              </w:rPr>
            </w:pPr>
          </w:p>
        </w:tc>
      </w:tr>
      <w:tr w:rsidR="000E4EDA"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0E4EDA" w:rsidRPr="00D95972" w:rsidRDefault="000E4EDA" w:rsidP="000E4EDA">
            <w:pPr>
              <w:rPr>
                <w:rFonts w:cs="Arial"/>
              </w:rPr>
            </w:pPr>
          </w:p>
        </w:tc>
        <w:tc>
          <w:tcPr>
            <w:tcW w:w="1317" w:type="dxa"/>
            <w:gridSpan w:val="2"/>
            <w:tcBorders>
              <w:bottom w:val="nil"/>
            </w:tcBorders>
            <w:shd w:val="clear" w:color="auto" w:fill="auto"/>
          </w:tcPr>
          <w:p w14:paraId="0F49C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03B3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65972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63577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0E4EDA" w:rsidRPr="00D95972" w:rsidRDefault="000E4EDA" w:rsidP="000E4EDA">
            <w:pPr>
              <w:rPr>
                <w:rFonts w:eastAsia="Batang" w:cs="Arial"/>
                <w:lang w:eastAsia="ko-KR"/>
              </w:rPr>
            </w:pPr>
          </w:p>
        </w:tc>
      </w:tr>
      <w:tr w:rsidR="000E4EDA"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0E4EDA" w:rsidRPr="00D95972" w:rsidRDefault="000E4EDA" w:rsidP="000E4EDA">
            <w:pPr>
              <w:rPr>
                <w:rFonts w:cs="Arial"/>
              </w:rPr>
            </w:pPr>
          </w:p>
        </w:tc>
        <w:tc>
          <w:tcPr>
            <w:tcW w:w="1317" w:type="dxa"/>
            <w:gridSpan w:val="2"/>
            <w:tcBorders>
              <w:bottom w:val="nil"/>
            </w:tcBorders>
            <w:shd w:val="clear" w:color="auto" w:fill="auto"/>
          </w:tcPr>
          <w:p w14:paraId="10B687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748F0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175BE7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D18DB3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0E4EDA" w:rsidRPr="00D95972" w:rsidRDefault="000E4EDA" w:rsidP="000E4EDA">
            <w:pPr>
              <w:rPr>
                <w:rFonts w:eastAsia="Batang" w:cs="Arial"/>
                <w:lang w:eastAsia="ko-KR"/>
              </w:rPr>
            </w:pPr>
          </w:p>
        </w:tc>
      </w:tr>
      <w:tr w:rsidR="000E4EDA"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0E4EDA" w:rsidRPr="00D95972" w:rsidRDefault="000E4EDA" w:rsidP="000E4EDA">
            <w:pPr>
              <w:rPr>
                <w:rFonts w:cs="Arial"/>
              </w:rPr>
            </w:pPr>
          </w:p>
        </w:tc>
        <w:tc>
          <w:tcPr>
            <w:tcW w:w="1317" w:type="dxa"/>
            <w:gridSpan w:val="2"/>
            <w:tcBorders>
              <w:bottom w:val="nil"/>
            </w:tcBorders>
            <w:shd w:val="clear" w:color="auto" w:fill="auto"/>
          </w:tcPr>
          <w:p w14:paraId="494BBC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876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6FD402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C923E6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0E4EDA" w:rsidRPr="00D95972" w:rsidRDefault="000E4EDA" w:rsidP="000E4EDA">
            <w:pPr>
              <w:rPr>
                <w:rFonts w:eastAsia="Batang" w:cs="Arial"/>
                <w:lang w:eastAsia="ko-KR"/>
              </w:rPr>
            </w:pPr>
          </w:p>
        </w:tc>
      </w:tr>
      <w:tr w:rsidR="000E4EDA"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0E4EDA" w:rsidRPr="00D95972" w:rsidRDefault="000E4EDA" w:rsidP="000E4ED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0E4EDA" w:rsidRPr="00D95972" w:rsidRDefault="000E4EDA" w:rsidP="000E4ED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985302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0E4EDA" w:rsidRDefault="000E4EDA" w:rsidP="000E4EDA">
            <w:pPr>
              <w:rPr>
                <w:rFonts w:eastAsia="Batang" w:cs="Arial"/>
                <w:lang w:eastAsia="ko-KR"/>
              </w:rPr>
            </w:pPr>
            <w:r>
              <w:rPr>
                <w:rFonts w:eastAsia="Batang" w:cs="Arial"/>
                <w:lang w:eastAsia="ko-KR"/>
              </w:rPr>
              <w:t xml:space="preserve">Work items on IMS and Mission Critical </w:t>
            </w:r>
          </w:p>
          <w:p w14:paraId="632121AD" w14:textId="77777777" w:rsidR="000E4EDA" w:rsidRDefault="000E4EDA" w:rsidP="000E4EDA">
            <w:pPr>
              <w:rPr>
                <w:rFonts w:eastAsia="Batang" w:cs="Arial"/>
                <w:lang w:eastAsia="ko-KR"/>
              </w:rPr>
            </w:pPr>
          </w:p>
          <w:p w14:paraId="0915DCF1" w14:textId="77777777" w:rsidR="000E4EDA" w:rsidRPr="00D95972" w:rsidRDefault="000E4EDA" w:rsidP="000E4EDA">
            <w:pPr>
              <w:rPr>
                <w:rFonts w:eastAsia="Batang" w:cs="Arial"/>
                <w:lang w:eastAsia="ko-KR"/>
              </w:rPr>
            </w:pPr>
          </w:p>
        </w:tc>
      </w:tr>
      <w:tr w:rsidR="000E4EDA" w:rsidRPr="00D95972" w14:paraId="30FCD50E"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0E4EDA" w:rsidRPr="00D95972" w:rsidRDefault="000E4EDA" w:rsidP="000E4EDA">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79F8085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0E4EDA" w:rsidRDefault="000E4EDA" w:rsidP="000E4ED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0E4EDA" w:rsidRPr="00D95972" w:rsidRDefault="000E4EDA" w:rsidP="000E4EDA">
            <w:pPr>
              <w:rPr>
                <w:rFonts w:eastAsia="Batang" w:cs="Arial"/>
                <w:color w:val="000000"/>
                <w:lang w:eastAsia="ko-KR"/>
              </w:rPr>
            </w:pPr>
          </w:p>
          <w:p w14:paraId="36DCF848" w14:textId="77777777" w:rsidR="000E4EDA" w:rsidRDefault="000E4EDA" w:rsidP="000E4EDA">
            <w:pPr>
              <w:rPr>
                <w:rFonts w:eastAsia="MS Mincho" w:cs="Arial"/>
              </w:rPr>
            </w:pPr>
          </w:p>
          <w:p w14:paraId="562DAAC3" w14:textId="77777777" w:rsidR="000E4EDA" w:rsidRPr="00D95972" w:rsidRDefault="000E4EDA" w:rsidP="000E4EDA">
            <w:pPr>
              <w:rPr>
                <w:rFonts w:eastAsia="Batang" w:cs="Arial"/>
                <w:lang w:eastAsia="ko-KR"/>
              </w:rPr>
            </w:pPr>
          </w:p>
        </w:tc>
      </w:tr>
      <w:tr w:rsidR="000E4EDA" w:rsidRPr="00D95972" w14:paraId="1079B062" w14:textId="77777777" w:rsidTr="004B4371">
        <w:tc>
          <w:tcPr>
            <w:tcW w:w="976" w:type="dxa"/>
            <w:tcBorders>
              <w:left w:val="thinThickThinSmallGap" w:sz="24" w:space="0" w:color="auto"/>
              <w:bottom w:val="nil"/>
            </w:tcBorders>
            <w:shd w:val="clear" w:color="auto" w:fill="auto"/>
          </w:tcPr>
          <w:p w14:paraId="7F679047" w14:textId="77777777" w:rsidR="000E4EDA" w:rsidRPr="00D95972" w:rsidRDefault="000E4EDA" w:rsidP="000E4EDA">
            <w:pPr>
              <w:rPr>
                <w:rFonts w:cs="Arial"/>
              </w:rPr>
            </w:pPr>
          </w:p>
        </w:tc>
        <w:tc>
          <w:tcPr>
            <w:tcW w:w="1317" w:type="dxa"/>
            <w:gridSpan w:val="2"/>
            <w:tcBorders>
              <w:bottom w:val="nil"/>
            </w:tcBorders>
            <w:shd w:val="clear" w:color="auto" w:fill="auto"/>
          </w:tcPr>
          <w:p w14:paraId="431700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6FDA60" w14:textId="2E86FBDD" w:rsidR="000E4EDA" w:rsidRPr="00D95972" w:rsidRDefault="00000000" w:rsidP="000E4EDA">
            <w:pPr>
              <w:overflowPunct/>
              <w:autoSpaceDE/>
              <w:autoSpaceDN/>
              <w:adjustRightInd/>
              <w:textAlignment w:val="auto"/>
              <w:rPr>
                <w:rFonts w:cs="Arial"/>
                <w:lang w:val="en-US"/>
              </w:rPr>
            </w:pPr>
            <w:hyperlink r:id="rId521" w:history="1">
              <w:r w:rsidR="000E4EDA">
                <w:rPr>
                  <w:rStyle w:val="Hyperlink"/>
                </w:rPr>
                <w:t>C1-232039</w:t>
              </w:r>
            </w:hyperlink>
          </w:p>
        </w:tc>
        <w:tc>
          <w:tcPr>
            <w:tcW w:w="4191" w:type="dxa"/>
            <w:gridSpan w:val="3"/>
            <w:tcBorders>
              <w:top w:val="single" w:sz="4" w:space="0" w:color="auto"/>
              <w:bottom w:val="single" w:sz="4" w:space="0" w:color="auto"/>
            </w:tcBorders>
            <w:shd w:val="clear" w:color="auto" w:fill="FFFF00"/>
          </w:tcPr>
          <w:p w14:paraId="32198F02" w14:textId="02D131F0" w:rsidR="000E4EDA" w:rsidRPr="00D95972" w:rsidRDefault="000E4EDA" w:rsidP="000E4EDA">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19901C6A" w14:textId="2E757A4A" w:rsidR="000E4EDA" w:rsidRPr="00D95972" w:rsidRDefault="000E4EDA" w:rsidP="000E4ED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89EDC6F" w14:textId="6BE121E7" w:rsidR="000E4EDA" w:rsidRPr="00D95972" w:rsidRDefault="000E4EDA" w:rsidP="000E4EDA">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4DD46" w14:textId="2A301B37" w:rsidR="000E4EDA" w:rsidRPr="00D95972" w:rsidRDefault="002B3D3A"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0E4EDA" w:rsidRPr="00D95972" w14:paraId="5B8EF048" w14:textId="77777777" w:rsidTr="004B4371">
        <w:tc>
          <w:tcPr>
            <w:tcW w:w="976" w:type="dxa"/>
            <w:tcBorders>
              <w:left w:val="thinThickThinSmallGap" w:sz="24" w:space="0" w:color="auto"/>
              <w:bottom w:val="nil"/>
            </w:tcBorders>
            <w:shd w:val="clear" w:color="auto" w:fill="auto"/>
          </w:tcPr>
          <w:p w14:paraId="6E12AB27" w14:textId="77777777" w:rsidR="000E4EDA" w:rsidRPr="00D95972" w:rsidRDefault="000E4EDA" w:rsidP="000E4EDA">
            <w:pPr>
              <w:rPr>
                <w:rFonts w:cs="Arial"/>
              </w:rPr>
            </w:pPr>
          </w:p>
        </w:tc>
        <w:tc>
          <w:tcPr>
            <w:tcW w:w="1317" w:type="dxa"/>
            <w:gridSpan w:val="2"/>
            <w:tcBorders>
              <w:bottom w:val="nil"/>
            </w:tcBorders>
            <w:shd w:val="clear" w:color="auto" w:fill="auto"/>
          </w:tcPr>
          <w:p w14:paraId="5D3CE9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CE6193" w14:textId="4F76D396" w:rsidR="000E4EDA" w:rsidRPr="00D95972" w:rsidRDefault="00000000" w:rsidP="000E4EDA">
            <w:pPr>
              <w:overflowPunct/>
              <w:autoSpaceDE/>
              <w:autoSpaceDN/>
              <w:adjustRightInd/>
              <w:textAlignment w:val="auto"/>
              <w:rPr>
                <w:rFonts w:cs="Arial"/>
                <w:lang w:val="en-US"/>
              </w:rPr>
            </w:pPr>
            <w:hyperlink r:id="rId522" w:history="1">
              <w:r w:rsidR="000E4EDA">
                <w:rPr>
                  <w:rStyle w:val="Hyperlink"/>
                </w:rPr>
                <w:t>C1-232110</w:t>
              </w:r>
            </w:hyperlink>
          </w:p>
        </w:tc>
        <w:tc>
          <w:tcPr>
            <w:tcW w:w="4191" w:type="dxa"/>
            <w:gridSpan w:val="3"/>
            <w:tcBorders>
              <w:top w:val="single" w:sz="4" w:space="0" w:color="auto"/>
              <w:bottom w:val="single" w:sz="4" w:space="0" w:color="auto"/>
            </w:tcBorders>
            <w:shd w:val="clear" w:color="auto" w:fill="FFFF00"/>
          </w:tcPr>
          <w:p w14:paraId="7C8205E3" w14:textId="70994178" w:rsidR="000E4EDA" w:rsidRPr="00D95972" w:rsidRDefault="000E4EDA" w:rsidP="000E4EDA">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2328CC3A" w14:textId="42718564"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FA329" w14:textId="18171D48" w:rsidR="000E4EDA" w:rsidRPr="00D95972" w:rsidRDefault="000E4EDA" w:rsidP="000E4EDA">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50C9" w14:textId="77777777" w:rsidR="000E4EDA" w:rsidRPr="00D95972" w:rsidRDefault="000E4EDA" w:rsidP="000E4EDA">
            <w:pPr>
              <w:rPr>
                <w:rFonts w:eastAsia="Batang" w:cs="Arial"/>
                <w:lang w:eastAsia="ko-KR"/>
              </w:rPr>
            </w:pPr>
          </w:p>
        </w:tc>
      </w:tr>
      <w:tr w:rsidR="000E4EDA" w:rsidRPr="00D95972" w14:paraId="6E88741B" w14:textId="77777777" w:rsidTr="004B4371">
        <w:tc>
          <w:tcPr>
            <w:tcW w:w="976" w:type="dxa"/>
            <w:tcBorders>
              <w:left w:val="thinThickThinSmallGap" w:sz="24" w:space="0" w:color="auto"/>
              <w:bottom w:val="nil"/>
            </w:tcBorders>
            <w:shd w:val="clear" w:color="auto" w:fill="auto"/>
          </w:tcPr>
          <w:p w14:paraId="63FF816E" w14:textId="77777777" w:rsidR="000E4EDA" w:rsidRPr="00D95972" w:rsidRDefault="000E4EDA" w:rsidP="000E4EDA">
            <w:pPr>
              <w:rPr>
                <w:rFonts w:cs="Arial"/>
              </w:rPr>
            </w:pPr>
          </w:p>
        </w:tc>
        <w:tc>
          <w:tcPr>
            <w:tcW w:w="1317" w:type="dxa"/>
            <w:gridSpan w:val="2"/>
            <w:tcBorders>
              <w:bottom w:val="nil"/>
            </w:tcBorders>
            <w:shd w:val="clear" w:color="auto" w:fill="auto"/>
          </w:tcPr>
          <w:p w14:paraId="5C154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AF476" w14:textId="2BD9121D" w:rsidR="000E4EDA" w:rsidRPr="00D95972" w:rsidRDefault="00000000" w:rsidP="000E4EDA">
            <w:pPr>
              <w:overflowPunct/>
              <w:autoSpaceDE/>
              <w:autoSpaceDN/>
              <w:adjustRightInd/>
              <w:textAlignment w:val="auto"/>
              <w:rPr>
                <w:rFonts w:cs="Arial"/>
                <w:lang w:val="en-US"/>
              </w:rPr>
            </w:pPr>
            <w:hyperlink r:id="rId523" w:history="1">
              <w:r w:rsidR="000E4EDA">
                <w:rPr>
                  <w:rStyle w:val="Hyperlink"/>
                </w:rPr>
                <w:t>C1-232111</w:t>
              </w:r>
            </w:hyperlink>
          </w:p>
        </w:tc>
        <w:tc>
          <w:tcPr>
            <w:tcW w:w="4191" w:type="dxa"/>
            <w:gridSpan w:val="3"/>
            <w:tcBorders>
              <w:top w:val="single" w:sz="4" w:space="0" w:color="auto"/>
              <w:bottom w:val="single" w:sz="4" w:space="0" w:color="auto"/>
            </w:tcBorders>
            <w:shd w:val="clear" w:color="auto" w:fill="FFFF00"/>
          </w:tcPr>
          <w:p w14:paraId="3A51200B" w14:textId="07699BE6" w:rsidR="000E4EDA" w:rsidRPr="00D95972" w:rsidRDefault="000E4EDA" w:rsidP="000E4EDA">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55472348" w14:textId="798E6B1E"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5216078" w14:textId="67B05050" w:rsidR="000E4EDA" w:rsidRPr="00D95972" w:rsidRDefault="000E4EDA" w:rsidP="000E4EDA">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E90DF" w14:textId="77777777" w:rsidR="000E4EDA" w:rsidRPr="00D95972" w:rsidRDefault="000E4EDA" w:rsidP="000E4EDA">
            <w:pPr>
              <w:rPr>
                <w:rFonts w:eastAsia="Batang" w:cs="Arial"/>
                <w:lang w:eastAsia="ko-KR"/>
              </w:rPr>
            </w:pPr>
          </w:p>
        </w:tc>
      </w:tr>
      <w:tr w:rsidR="000E4EDA" w:rsidRPr="00D95972" w14:paraId="7B3AA385" w14:textId="77777777" w:rsidTr="004B4371">
        <w:tc>
          <w:tcPr>
            <w:tcW w:w="976" w:type="dxa"/>
            <w:tcBorders>
              <w:left w:val="thinThickThinSmallGap" w:sz="24" w:space="0" w:color="auto"/>
              <w:bottom w:val="nil"/>
            </w:tcBorders>
            <w:shd w:val="clear" w:color="auto" w:fill="auto"/>
          </w:tcPr>
          <w:p w14:paraId="30158B1E" w14:textId="77777777" w:rsidR="000E4EDA" w:rsidRPr="00D95972" w:rsidRDefault="000E4EDA" w:rsidP="000E4EDA">
            <w:pPr>
              <w:rPr>
                <w:rFonts w:cs="Arial"/>
              </w:rPr>
            </w:pPr>
          </w:p>
        </w:tc>
        <w:tc>
          <w:tcPr>
            <w:tcW w:w="1317" w:type="dxa"/>
            <w:gridSpan w:val="2"/>
            <w:tcBorders>
              <w:bottom w:val="nil"/>
            </w:tcBorders>
            <w:shd w:val="clear" w:color="auto" w:fill="auto"/>
          </w:tcPr>
          <w:p w14:paraId="4586D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9C4481" w14:textId="2A9F88C6" w:rsidR="000E4EDA" w:rsidRPr="00D95972" w:rsidRDefault="00000000" w:rsidP="000E4EDA">
            <w:pPr>
              <w:overflowPunct/>
              <w:autoSpaceDE/>
              <w:autoSpaceDN/>
              <w:adjustRightInd/>
              <w:textAlignment w:val="auto"/>
              <w:rPr>
                <w:rFonts w:cs="Arial"/>
                <w:lang w:val="en-US"/>
              </w:rPr>
            </w:pPr>
            <w:hyperlink r:id="rId524" w:history="1">
              <w:r w:rsidR="000E4EDA">
                <w:rPr>
                  <w:rStyle w:val="Hyperlink"/>
                </w:rPr>
                <w:t>C1-232112</w:t>
              </w:r>
            </w:hyperlink>
          </w:p>
        </w:tc>
        <w:tc>
          <w:tcPr>
            <w:tcW w:w="4191" w:type="dxa"/>
            <w:gridSpan w:val="3"/>
            <w:tcBorders>
              <w:top w:val="single" w:sz="4" w:space="0" w:color="auto"/>
              <w:bottom w:val="single" w:sz="4" w:space="0" w:color="auto"/>
            </w:tcBorders>
            <w:shd w:val="clear" w:color="auto" w:fill="FFFF00"/>
          </w:tcPr>
          <w:p w14:paraId="65FCEDA4" w14:textId="03110261" w:rsidR="000E4EDA" w:rsidRPr="00D95972" w:rsidRDefault="000E4EDA" w:rsidP="000E4EDA">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3335922F" w14:textId="3E94F0F2"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935D43E" w14:textId="72EC461C" w:rsidR="000E4EDA" w:rsidRPr="00D95972" w:rsidRDefault="000E4EDA" w:rsidP="000E4EDA">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C06B9" w14:textId="77777777" w:rsidR="000E4EDA" w:rsidRPr="00D95972" w:rsidRDefault="000E4EDA" w:rsidP="000E4EDA">
            <w:pPr>
              <w:rPr>
                <w:rFonts w:eastAsia="Batang" w:cs="Arial"/>
                <w:lang w:eastAsia="ko-KR"/>
              </w:rPr>
            </w:pPr>
          </w:p>
        </w:tc>
      </w:tr>
      <w:tr w:rsidR="000E4EDA" w:rsidRPr="00D95972" w14:paraId="39790A1E" w14:textId="77777777" w:rsidTr="004B4371">
        <w:tc>
          <w:tcPr>
            <w:tcW w:w="976" w:type="dxa"/>
            <w:tcBorders>
              <w:left w:val="thinThickThinSmallGap" w:sz="24" w:space="0" w:color="auto"/>
              <w:bottom w:val="nil"/>
            </w:tcBorders>
            <w:shd w:val="clear" w:color="auto" w:fill="auto"/>
          </w:tcPr>
          <w:p w14:paraId="49CF72C7" w14:textId="77777777" w:rsidR="000E4EDA" w:rsidRPr="00D95972" w:rsidRDefault="000E4EDA" w:rsidP="000E4EDA">
            <w:pPr>
              <w:rPr>
                <w:rFonts w:cs="Arial"/>
              </w:rPr>
            </w:pPr>
          </w:p>
        </w:tc>
        <w:tc>
          <w:tcPr>
            <w:tcW w:w="1317" w:type="dxa"/>
            <w:gridSpan w:val="2"/>
            <w:tcBorders>
              <w:bottom w:val="nil"/>
            </w:tcBorders>
            <w:shd w:val="clear" w:color="auto" w:fill="auto"/>
          </w:tcPr>
          <w:p w14:paraId="367315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082950" w14:textId="3B0EDC25" w:rsidR="000E4EDA" w:rsidRPr="00D95972" w:rsidRDefault="00000000" w:rsidP="000E4EDA">
            <w:pPr>
              <w:overflowPunct/>
              <w:autoSpaceDE/>
              <w:autoSpaceDN/>
              <w:adjustRightInd/>
              <w:textAlignment w:val="auto"/>
              <w:rPr>
                <w:rFonts w:cs="Arial"/>
                <w:lang w:val="en-US"/>
              </w:rPr>
            </w:pPr>
            <w:hyperlink r:id="rId525" w:history="1">
              <w:r w:rsidR="000E4EDA">
                <w:rPr>
                  <w:rStyle w:val="Hyperlink"/>
                </w:rPr>
                <w:t>C1-232116</w:t>
              </w:r>
            </w:hyperlink>
          </w:p>
        </w:tc>
        <w:tc>
          <w:tcPr>
            <w:tcW w:w="4191" w:type="dxa"/>
            <w:gridSpan w:val="3"/>
            <w:tcBorders>
              <w:top w:val="single" w:sz="4" w:space="0" w:color="auto"/>
              <w:bottom w:val="single" w:sz="4" w:space="0" w:color="auto"/>
            </w:tcBorders>
            <w:shd w:val="clear" w:color="auto" w:fill="FFFF00"/>
          </w:tcPr>
          <w:p w14:paraId="6C25E4A9" w14:textId="7250801A" w:rsidR="000E4EDA" w:rsidRPr="00D95972" w:rsidRDefault="000E4EDA" w:rsidP="000E4EDA">
            <w:pPr>
              <w:rPr>
                <w:rFonts w:cs="Arial"/>
              </w:rPr>
            </w:pPr>
            <w:r>
              <w:rPr>
                <w:rFonts w:cs="Arial"/>
              </w:rPr>
              <w:t xml:space="preserve">ETSI </w:t>
            </w:r>
            <w:proofErr w:type="spellStart"/>
            <w:r>
              <w:rPr>
                <w:rFonts w:cs="Arial"/>
              </w:rPr>
              <w:t>Plugtests</w:t>
            </w:r>
            <w:proofErr w:type="spellEnd"/>
            <w:r>
              <w:rPr>
                <w:rFonts w:cs="Arial"/>
              </w:rPr>
              <w:t xml:space="preserve"> and RAN5 TTCN MC issues</w:t>
            </w:r>
          </w:p>
        </w:tc>
        <w:tc>
          <w:tcPr>
            <w:tcW w:w="1767" w:type="dxa"/>
            <w:tcBorders>
              <w:top w:val="single" w:sz="4" w:space="0" w:color="auto"/>
              <w:bottom w:val="single" w:sz="4" w:space="0" w:color="auto"/>
            </w:tcBorders>
            <w:shd w:val="clear" w:color="auto" w:fill="FFFF00"/>
          </w:tcPr>
          <w:p w14:paraId="04C21851" w14:textId="154F59A9" w:rsidR="000E4EDA" w:rsidRPr="00D95972" w:rsidRDefault="000E4EDA" w:rsidP="000E4ED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2B84B7" w14:textId="202F77B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F172E" w14:textId="58119B93" w:rsidR="000E4EDA" w:rsidRPr="00D95972" w:rsidRDefault="000E4EDA" w:rsidP="000E4EDA">
            <w:pPr>
              <w:rPr>
                <w:rFonts w:eastAsia="Batang" w:cs="Arial"/>
                <w:lang w:eastAsia="ko-KR"/>
              </w:rPr>
            </w:pPr>
            <w:r>
              <w:rPr>
                <w:rFonts w:eastAsia="Batang" w:cs="Arial"/>
                <w:lang w:eastAsia="ko-KR"/>
              </w:rPr>
              <w:t>Revision of C1-230118</w:t>
            </w:r>
          </w:p>
        </w:tc>
      </w:tr>
      <w:tr w:rsidR="000E4EDA" w:rsidRPr="00D95972" w14:paraId="3CE77A99" w14:textId="77777777" w:rsidTr="004B4371">
        <w:tc>
          <w:tcPr>
            <w:tcW w:w="976" w:type="dxa"/>
            <w:tcBorders>
              <w:left w:val="thinThickThinSmallGap" w:sz="24" w:space="0" w:color="auto"/>
              <w:bottom w:val="nil"/>
            </w:tcBorders>
            <w:shd w:val="clear" w:color="auto" w:fill="auto"/>
          </w:tcPr>
          <w:p w14:paraId="58E56960" w14:textId="77777777" w:rsidR="000E4EDA" w:rsidRPr="00D95972" w:rsidRDefault="000E4EDA" w:rsidP="000E4EDA">
            <w:pPr>
              <w:rPr>
                <w:rFonts w:cs="Arial"/>
              </w:rPr>
            </w:pPr>
          </w:p>
        </w:tc>
        <w:tc>
          <w:tcPr>
            <w:tcW w:w="1317" w:type="dxa"/>
            <w:gridSpan w:val="2"/>
            <w:tcBorders>
              <w:bottom w:val="nil"/>
            </w:tcBorders>
            <w:shd w:val="clear" w:color="auto" w:fill="auto"/>
          </w:tcPr>
          <w:p w14:paraId="740873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317D48" w14:textId="62F77E6E" w:rsidR="000E4EDA" w:rsidRPr="00D95972" w:rsidRDefault="00000000" w:rsidP="000E4EDA">
            <w:pPr>
              <w:overflowPunct/>
              <w:autoSpaceDE/>
              <w:autoSpaceDN/>
              <w:adjustRightInd/>
              <w:textAlignment w:val="auto"/>
              <w:rPr>
                <w:rFonts w:cs="Arial"/>
                <w:lang w:val="en-US"/>
              </w:rPr>
            </w:pPr>
            <w:hyperlink r:id="rId526" w:history="1">
              <w:r w:rsidR="000E4EDA">
                <w:rPr>
                  <w:rStyle w:val="Hyperlink"/>
                </w:rPr>
                <w:t>C1-232119</w:t>
              </w:r>
            </w:hyperlink>
          </w:p>
        </w:tc>
        <w:tc>
          <w:tcPr>
            <w:tcW w:w="4191" w:type="dxa"/>
            <w:gridSpan w:val="3"/>
            <w:tcBorders>
              <w:top w:val="single" w:sz="4" w:space="0" w:color="auto"/>
              <w:bottom w:val="single" w:sz="4" w:space="0" w:color="auto"/>
            </w:tcBorders>
            <w:shd w:val="clear" w:color="auto" w:fill="FFFF00"/>
          </w:tcPr>
          <w:p w14:paraId="1C9FED61" w14:textId="052C0241" w:rsidR="000E4EDA" w:rsidRPr="00D95972" w:rsidRDefault="000E4EDA" w:rsidP="000E4EDA">
            <w:pPr>
              <w:rPr>
                <w:rFonts w:cs="Arial"/>
              </w:rPr>
            </w:pPr>
            <w:r>
              <w:rPr>
                <w:rFonts w:cs="Arial"/>
              </w:rPr>
              <w:t>Replace erroneous “MCPTT” term with “</w:t>
            </w:r>
            <w:proofErr w:type="spellStart"/>
            <w:r>
              <w:rPr>
                <w:rFonts w:cs="Arial"/>
              </w:rPr>
              <w:t>MCVideo</w:t>
            </w:r>
            <w:proofErr w:type="spellEnd"/>
            <w:r>
              <w:rPr>
                <w:rFonts w:cs="Arial"/>
              </w:rPr>
              <w:t>” in 24.281</w:t>
            </w:r>
          </w:p>
        </w:tc>
        <w:tc>
          <w:tcPr>
            <w:tcW w:w="1767" w:type="dxa"/>
            <w:tcBorders>
              <w:top w:val="single" w:sz="4" w:space="0" w:color="auto"/>
              <w:bottom w:val="single" w:sz="4" w:space="0" w:color="auto"/>
            </w:tcBorders>
            <w:shd w:val="clear" w:color="auto" w:fill="FFFF00"/>
          </w:tcPr>
          <w:p w14:paraId="3E625AE3" w14:textId="045F1E0E"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5E458D3B" w14:textId="5010B988" w:rsidR="000E4EDA" w:rsidRPr="00D95972" w:rsidRDefault="000E4EDA" w:rsidP="000E4EDA">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7F750" w14:textId="77777777" w:rsidR="000E4EDA" w:rsidRPr="00D95972" w:rsidRDefault="000E4EDA" w:rsidP="000E4EDA">
            <w:pPr>
              <w:rPr>
                <w:rFonts w:eastAsia="Batang" w:cs="Arial"/>
                <w:lang w:eastAsia="ko-KR"/>
              </w:rPr>
            </w:pPr>
          </w:p>
        </w:tc>
      </w:tr>
      <w:tr w:rsidR="000E4EDA" w:rsidRPr="00D95972" w14:paraId="2B626406" w14:textId="77777777" w:rsidTr="004B4371">
        <w:tc>
          <w:tcPr>
            <w:tcW w:w="976" w:type="dxa"/>
            <w:tcBorders>
              <w:left w:val="thinThickThinSmallGap" w:sz="24" w:space="0" w:color="auto"/>
              <w:bottom w:val="nil"/>
            </w:tcBorders>
            <w:shd w:val="clear" w:color="auto" w:fill="auto"/>
          </w:tcPr>
          <w:p w14:paraId="3D09CBED" w14:textId="77777777" w:rsidR="000E4EDA" w:rsidRPr="00D95972" w:rsidRDefault="000E4EDA" w:rsidP="000E4EDA">
            <w:pPr>
              <w:rPr>
                <w:rFonts w:cs="Arial"/>
              </w:rPr>
            </w:pPr>
          </w:p>
        </w:tc>
        <w:tc>
          <w:tcPr>
            <w:tcW w:w="1317" w:type="dxa"/>
            <w:gridSpan w:val="2"/>
            <w:tcBorders>
              <w:bottom w:val="nil"/>
            </w:tcBorders>
            <w:shd w:val="clear" w:color="auto" w:fill="auto"/>
          </w:tcPr>
          <w:p w14:paraId="3BE120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BB2DE0" w14:textId="306D3118" w:rsidR="000E4EDA" w:rsidRPr="00D95972" w:rsidRDefault="00000000" w:rsidP="000E4EDA">
            <w:pPr>
              <w:overflowPunct/>
              <w:autoSpaceDE/>
              <w:autoSpaceDN/>
              <w:adjustRightInd/>
              <w:textAlignment w:val="auto"/>
              <w:rPr>
                <w:rFonts w:cs="Arial"/>
                <w:lang w:val="en-US"/>
              </w:rPr>
            </w:pPr>
            <w:hyperlink r:id="rId527" w:history="1">
              <w:r w:rsidR="000E4EDA">
                <w:rPr>
                  <w:rStyle w:val="Hyperlink"/>
                </w:rPr>
                <w:t>C1-232120</w:t>
              </w:r>
            </w:hyperlink>
          </w:p>
        </w:tc>
        <w:tc>
          <w:tcPr>
            <w:tcW w:w="4191" w:type="dxa"/>
            <w:gridSpan w:val="3"/>
            <w:tcBorders>
              <w:top w:val="single" w:sz="4" w:space="0" w:color="auto"/>
              <w:bottom w:val="single" w:sz="4" w:space="0" w:color="auto"/>
            </w:tcBorders>
            <w:shd w:val="clear" w:color="auto" w:fill="FFFF00"/>
          </w:tcPr>
          <w:p w14:paraId="15DBCB69" w14:textId="4A13D051" w:rsidR="000E4EDA" w:rsidRPr="00D95972" w:rsidRDefault="000E4EDA" w:rsidP="000E4EDA">
            <w:pPr>
              <w:rPr>
                <w:rFonts w:cs="Arial"/>
              </w:rPr>
            </w:pPr>
            <w:r>
              <w:rPr>
                <w:rFonts w:cs="Arial"/>
              </w:rPr>
              <w:t>Replace erroneous “MCPTT” term with “</w:t>
            </w:r>
            <w:proofErr w:type="spellStart"/>
            <w:r>
              <w:rPr>
                <w:rFonts w:cs="Arial"/>
              </w:rPr>
              <w:t>MCData</w:t>
            </w:r>
            <w:proofErr w:type="spellEnd"/>
            <w:r>
              <w:rPr>
                <w:rFonts w:cs="Arial"/>
              </w:rPr>
              <w:t>” in 24.282</w:t>
            </w:r>
          </w:p>
        </w:tc>
        <w:tc>
          <w:tcPr>
            <w:tcW w:w="1767" w:type="dxa"/>
            <w:tcBorders>
              <w:top w:val="single" w:sz="4" w:space="0" w:color="auto"/>
              <w:bottom w:val="single" w:sz="4" w:space="0" w:color="auto"/>
            </w:tcBorders>
            <w:shd w:val="clear" w:color="auto" w:fill="FFFF00"/>
          </w:tcPr>
          <w:p w14:paraId="2C17373D" w14:textId="752B8193"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11AEEC90" w14:textId="2116CF8D" w:rsidR="000E4EDA" w:rsidRPr="00D95972" w:rsidRDefault="000E4EDA" w:rsidP="000E4EDA">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61C23" w14:textId="77777777" w:rsidR="000E4EDA" w:rsidRPr="00D95972" w:rsidRDefault="000E4EDA" w:rsidP="000E4EDA">
            <w:pPr>
              <w:rPr>
                <w:rFonts w:eastAsia="Batang" w:cs="Arial"/>
                <w:lang w:eastAsia="ko-KR"/>
              </w:rPr>
            </w:pPr>
          </w:p>
        </w:tc>
      </w:tr>
      <w:tr w:rsidR="000E4EDA" w:rsidRPr="00D95972" w14:paraId="6C907C60" w14:textId="77777777" w:rsidTr="004B4371">
        <w:tc>
          <w:tcPr>
            <w:tcW w:w="976" w:type="dxa"/>
            <w:tcBorders>
              <w:left w:val="thinThickThinSmallGap" w:sz="24" w:space="0" w:color="auto"/>
              <w:bottom w:val="nil"/>
            </w:tcBorders>
            <w:shd w:val="clear" w:color="auto" w:fill="auto"/>
          </w:tcPr>
          <w:p w14:paraId="1D6F43A1" w14:textId="77777777" w:rsidR="000E4EDA" w:rsidRPr="00D95972" w:rsidRDefault="000E4EDA" w:rsidP="000E4EDA">
            <w:pPr>
              <w:rPr>
                <w:rFonts w:cs="Arial"/>
              </w:rPr>
            </w:pPr>
          </w:p>
        </w:tc>
        <w:tc>
          <w:tcPr>
            <w:tcW w:w="1317" w:type="dxa"/>
            <w:gridSpan w:val="2"/>
            <w:tcBorders>
              <w:bottom w:val="nil"/>
            </w:tcBorders>
            <w:shd w:val="clear" w:color="auto" w:fill="auto"/>
          </w:tcPr>
          <w:p w14:paraId="50824AF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82972F" w14:textId="2D9E4D0A" w:rsidR="000E4EDA" w:rsidRPr="00D95972" w:rsidRDefault="00000000" w:rsidP="000E4EDA">
            <w:pPr>
              <w:overflowPunct/>
              <w:autoSpaceDE/>
              <w:autoSpaceDN/>
              <w:adjustRightInd/>
              <w:textAlignment w:val="auto"/>
              <w:rPr>
                <w:rFonts w:cs="Arial"/>
                <w:lang w:val="en-US"/>
              </w:rPr>
            </w:pPr>
            <w:hyperlink r:id="rId528" w:history="1">
              <w:r w:rsidR="000E4EDA">
                <w:rPr>
                  <w:rStyle w:val="Hyperlink"/>
                </w:rPr>
                <w:t>C1-232314</w:t>
              </w:r>
            </w:hyperlink>
          </w:p>
        </w:tc>
        <w:tc>
          <w:tcPr>
            <w:tcW w:w="4191" w:type="dxa"/>
            <w:gridSpan w:val="3"/>
            <w:tcBorders>
              <w:top w:val="single" w:sz="4" w:space="0" w:color="auto"/>
              <w:bottom w:val="single" w:sz="4" w:space="0" w:color="auto"/>
            </w:tcBorders>
            <w:shd w:val="clear" w:color="auto" w:fill="FFFF00"/>
          </w:tcPr>
          <w:p w14:paraId="79EEBB6A" w14:textId="71088B91" w:rsidR="000E4EDA" w:rsidRPr="00D95972" w:rsidRDefault="000E4EDA" w:rsidP="000E4EDA">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00"/>
          </w:tcPr>
          <w:p w14:paraId="5698CD70" w14:textId="6FDF201A"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3F0E2C50" w14:textId="5DDF6AF9" w:rsidR="000E4EDA" w:rsidRPr="00D95972" w:rsidRDefault="000E4EDA" w:rsidP="000E4EDA">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6BEC0" w14:textId="77777777" w:rsidR="000E4EDA" w:rsidRPr="00D95972" w:rsidRDefault="000E4EDA" w:rsidP="000E4EDA">
            <w:pPr>
              <w:rPr>
                <w:rFonts w:eastAsia="Batang" w:cs="Arial"/>
                <w:lang w:eastAsia="ko-KR"/>
              </w:rPr>
            </w:pPr>
          </w:p>
        </w:tc>
      </w:tr>
      <w:tr w:rsidR="000E4EDA"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0E4EDA" w:rsidRPr="00D95972" w:rsidRDefault="000E4EDA" w:rsidP="000E4EDA">
            <w:pPr>
              <w:rPr>
                <w:rFonts w:cs="Arial"/>
              </w:rPr>
            </w:pPr>
          </w:p>
        </w:tc>
        <w:tc>
          <w:tcPr>
            <w:tcW w:w="1317" w:type="dxa"/>
            <w:gridSpan w:val="2"/>
            <w:tcBorders>
              <w:bottom w:val="nil"/>
            </w:tcBorders>
            <w:shd w:val="clear" w:color="auto" w:fill="auto"/>
          </w:tcPr>
          <w:p w14:paraId="403A6B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3F9E2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5823A6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07E3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0E4EDA" w:rsidRPr="00D95972" w:rsidRDefault="000E4EDA" w:rsidP="000E4EDA">
            <w:pPr>
              <w:rPr>
                <w:rFonts w:eastAsia="Batang" w:cs="Arial"/>
                <w:lang w:eastAsia="ko-KR"/>
              </w:rPr>
            </w:pPr>
          </w:p>
        </w:tc>
      </w:tr>
      <w:tr w:rsidR="000E4EDA"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0E4EDA" w:rsidRPr="00D95972" w:rsidRDefault="000E4EDA" w:rsidP="000E4EDA">
            <w:pPr>
              <w:rPr>
                <w:rFonts w:cs="Arial"/>
              </w:rPr>
            </w:pPr>
          </w:p>
        </w:tc>
        <w:tc>
          <w:tcPr>
            <w:tcW w:w="1317" w:type="dxa"/>
            <w:gridSpan w:val="2"/>
            <w:tcBorders>
              <w:bottom w:val="nil"/>
            </w:tcBorders>
            <w:shd w:val="clear" w:color="auto" w:fill="auto"/>
          </w:tcPr>
          <w:p w14:paraId="499EAD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623A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83F93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091A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0E4EDA" w:rsidRPr="00D95972" w:rsidRDefault="000E4EDA" w:rsidP="000E4EDA">
            <w:pPr>
              <w:rPr>
                <w:rFonts w:eastAsia="Batang" w:cs="Arial"/>
                <w:lang w:eastAsia="ko-KR"/>
              </w:rPr>
            </w:pPr>
          </w:p>
        </w:tc>
      </w:tr>
      <w:tr w:rsidR="000E4EDA"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0E4EDA" w:rsidRPr="00D95972" w:rsidRDefault="000E4EDA" w:rsidP="000E4EDA">
            <w:pPr>
              <w:rPr>
                <w:rFonts w:cs="Arial"/>
              </w:rPr>
            </w:pPr>
          </w:p>
        </w:tc>
        <w:tc>
          <w:tcPr>
            <w:tcW w:w="1317" w:type="dxa"/>
            <w:gridSpan w:val="2"/>
            <w:tcBorders>
              <w:bottom w:val="nil"/>
            </w:tcBorders>
            <w:shd w:val="clear" w:color="auto" w:fill="auto"/>
          </w:tcPr>
          <w:p w14:paraId="7A7C0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4D98F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0A158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E893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0E4EDA" w:rsidRPr="00D95972" w:rsidRDefault="000E4EDA" w:rsidP="000E4EDA">
            <w:pPr>
              <w:rPr>
                <w:rFonts w:eastAsia="Batang" w:cs="Arial"/>
                <w:lang w:eastAsia="ko-KR"/>
              </w:rPr>
            </w:pPr>
          </w:p>
        </w:tc>
      </w:tr>
      <w:tr w:rsidR="000E4EDA"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0E4EDA" w:rsidRPr="00D95972" w:rsidRDefault="000E4EDA" w:rsidP="000E4EDA">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4FAA83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F5644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0E4EDA" w:rsidRDefault="000E4EDA" w:rsidP="000E4EDA">
            <w:pPr>
              <w:rPr>
                <w:rFonts w:eastAsia="Batang" w:cs="Arial"/>
                <w:color w:val="000000"/>
                <w:lang w:eastAsia="ko-KR"/>
              </w:rPr>
            </w:pPr>
            <w:r>
              <w:t>MPS for Supplementary Services</w:t>
            </w:r>
          </w:p>
          <w:p w14:paraId="0B78C497" w14:textId="77777777" w:rsidR="000E4EDA" w:rsidRDefault="000E4EDA" w:rsidP="000E4EDA">
            <w:pPr>
              <w:rPr>
                <w:rFonts w:eastAsia="Batang" w:cs="Arial"/>
                <w:color w:val="000000"/>
                <w:lang w:eastAsia="ko-KR"/>
              </w:rPr>
            </w:pPr>
          </w:p>
          <w:p w14:paraId="331A8EED" w14:textId="77777777" w:rsidR="000E4EDA" w:rsidRDefault="000E4EDA" w:rsidP="000E4EDA">
            <w:pPr>
              <w:rPr>
                <w:rFonts w:cs="Arial"/>
                <w:color w:val="000000"/>
              </w:rPr>
            </w:pPr>
          </w:p>
          <w:p w14:paraId="1CE9EB2C" w14:textId="77777777" w:rsidR="000E4EDA" w:rsidRPr="00D95972" w:rsidRDefault="000E4EDA" w:rsidP="000E4EDA">
            <w:pPr>
              <w:rPr>
                <w:rFonts w:eastAsia="Batang" w:cs="Arial"/>
                <w:color w:val="000000"/>
                <w:lang w:eastAsia="ko-KR"/>
              </w:rPr>
            </w:pPr>
          </w:p>
          <w:p w14:paraId="54EFBEFD" w14:textId="77777777" w:rsidR="000E4EDA" w:rsidRPr="00D95972" w:rsidRDefault="000E4EDA" w:rsidP="000E4EDA">
            <w:pPr>
              <w:rPr>
                <w:rFonts w:eastAsia="Batang" w:cs="Arial"/>
                <w:lang w:eastAsia="ko-KR"/>
              </w:rPr>
            </w:pPr>
          </w:p>
        </w:tc>
      </w:tr>
      <w:tr w:rsidR="000E4EDA"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0E4EDA" w:rsidRPr="00D95972" w:rsidRDefault="000E4EDA" w:rsidP="000E4EDA">
            <w:pPr>
              <w:rPr>
                <w:rFonts w:cs="Arial"/>
              </w:rPr>
            </w:pPr>
          </w:p>
        </w:tc>
        <w:tc>
          <w:tcPr>
            <w:tcW w:w="1317" w:type="dxa"/>
            <w:gridSpan w:val="2"/>
            <w:tcBorders>
              <w:bottom w:val="nil"/>
            </w:tcBorders>
            <w:shd w:val="clear" w:color="auto" w:fill="auto"/>
          </w:tcPr>
          <w:p w14:paraId="760D41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957D85" w14:textId="681E4300"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A3070CA" w14:textId="3325A2E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F63D78B" w14:textId="485D021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0E4EDA" w:rsidRPr="00D95972" w:rsidRDefault="000E4EDA" w:rsidP="000E4EDA">
            <w:pPr>
              <w:rPr>
                <w:rFonts w:eastAsia="Batang" w:cs="Arial"/>
                <w:lang w:eastAsia="ko-KR"/>
              </w:rPr>
            </w:pPr>
          </w:p>
        </w:tc>
      </w:tr>
      <w:tr w:rsidR="000E4EDA"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0E4EDA" w:rsidRPr="00D95972" w:rsidRDefault="000E4EDA" w:rsidP="000E4EDA">
            <w:pPr>
              <w:rPr>
                <w:rFonts w:cs="Arial"/>
              </w:rPr>
            </w:pPr>
          </w:p>
        </w:tc>
        <w:tc>
          <w:tcPr>
            <w:tcW w:w="1317" w:type="dxa"/>
            <w:gridSpan w:val="2"/>
            <w:tcBorders>
              <w:bottom w:val="nil"/>
            </w:tcBorders>
            <w:shd w:val="clear" w:color="auto" w:fill="auto"/>
          </w:tcPr>
          <w:p w14:paraId="7EFA16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3D9AF7" w14:textId="152B764B"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FDC49A" w14:textId="6FA2C799"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76C3484" w14:textId="6BFD4DE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0E4EDA" w:rsidRPr="00D95972" w:rsidRDefault="000E4EDA" w:rsidP="000E4EDA">
            <w:pPr>
              <w:rPr>
                <w:rFonts w:eastAsia="Batang" w:cs="Arial"/>
                <w:lang w:eastAsia="ko-KR"/>
              </w:rPr>
            </w:pPr>
          </w:p>
        </w:tc>
      </w:tr>
      <w:tr w:rsidR="000E4EDA"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0E4EDA" w:rsidRPr="00D95972" w:rsidRDefault="000E4EDA" w:rsidP="000E4EDA">
            <w:pPr>
              <w:rPr>
                <w:rFonts w:cs="Arial"/>
              </w:rPr>
            </w:pPr>
          </w:p>
        </w:tc>
        <w:tc>
          <w:tcPr>
            <w:tcW w:w="1317" w:type="dxa"/>
            <w:gridSpan w:val="2"/>
            <w:tcBorders>
              <w:bottom w:val="nil"/>
            </w:tcBorders>
            <w:shd w:val="clear" w:color="auto" w:fill="auto"/>
          </w:tcPr>
          <w:p w14:paraId="2F1B90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4E3E3" w14:textId="0D76FB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617B8FE" w14:textId="3F9E820B"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20CBB4" w14:textId="3F65CE0C"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0E4EDA" w:rsidRPr="00467E48" w:rsidRDefault="000E4EDA" w:rsidP="000E4EDA">
            <w:pPr>
              <w:rPr>
                <w:rFonts w:eastAsia="Batang" w:cs="Arial"/>
                <w:lang w:eastAsia="ko-KR"/>
              </w:rPr>
            </w:pPr>
          </w:p>
        </w:tc>
      </w:tr>
      <w:tr w:rsidR="000E4EDA"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0E4EDA" w:rsidRPr="00D95972" w:rsidRDefault="000E4EDA" w:rsidP="000E4EDA">
            <w:pPr>
              <w:rPr>
                <w:rFonts w:cs="Arial"/>
              </w:rPr>
            </w:pPr>
          </w:p>
        </w:tc>
        <w:tc>
          <w:tcPr>
            <w:tcW w:w="1317" w:type="dxa"/>
            <w:gridSpan w:val="2"/>
            <w:tcBorders>
              <w:bottom w:val="nil"/>
            </w:tcBorders>
            <w:shd w:val="clear" w:color="auto" w:fill="auto"/>
          </w:tcPr>
          <w:p w14:paraId="5BB578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60AD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F04F1B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B9D41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0E4EDA" w:rsidRPr="00D95972" w:rsidRDefault="000E4EDA" w:rsidP="000E4EDA">
            <w:pPr>
              <w:rPr>
                <w:rFonts w:eastAsia="Batang" w:cs="Arial"/>
                <w:lang w:eastAsia="ko-KR"/>
              </w:rPr>
            </w:pPr>
          </w:p>
        </w:tc>
      </w:tr>
      <w:tr w:rsidR="000E4EDA"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0E4EDA" w:rsidRPr="00D95972" w:rsidRDefault="000E4EDA" w:rsidP="000E4EDA">
            <w:pPr>
              <w:rPr>
                <w:rFonts w:cs="Arial"/>
              </w:rPr>
            </w:pPr>
          </w:p>
        </w:tc>
        <w:tc>
          <w:tcPr>
            <w:tcW w:w="1317" w:type="dxa"/>
            <w:gridSpan w:val="2"/>
            <w:tcBorders>
              <w:bottom w:val="nil"/>
            </w:tcBorders>
            <w:shd w:val="clear" w:color="auto" w:fill="auto"/>
          </w:tcPr>
          <w:p w14:paraId="7D885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A698B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715037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C32460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0E4EDA" w:rsidRPr="00D95972" w:rsidRDefault="000E4EDA" w:rsidP="000E4EDA">
            <w:pPr>
              <w:rPr>
                <w:rFonts w:eastAsia="Batang" w:cs="Arial"/>
                <w:lang w:eastAsia="ko-KR"/>
              </w:rPr>
            </w:pPr>
          </w:p>
        </w:tc>
      </w:tr>
      <w:tr w:rsidR="000E4EDA"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0E4EDA" w:rsidRPr="00D95972" w:rsidRDefault="000E4EDA" w:rsidP="000E4EDA">
            <w:pPr>
              <w:rPr>
                <w:rFonts w:cs="Arial"/>
              </w:rPr>
            </w:pPr>
          </w:p>
        </w:tc>
        <w:tc>
          <w:tcPr>
            <w:tcW w:w="1317" w:type="dxa"/>
            <w:gridSpan w:val="2"/>
            <w:tcBorders>
              <w:bottom w:val="nil"/>
            </w:tcBorders>
            <w:shd w:val="clear" w:color="auto" w:fill="auto"/>
          </w:tcPr>
          <w:p w14:paraId="401A6C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BC830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46C84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22CB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0E4EDA" w:rsidRPr="00D95972" w:rsidRDefault="000E4EDA" w:rsidP="000E4EDA">
            <w:pPr>
              <w:rPr>
                <w:rFonts w:eastAsia="Batang" w:cs="Arial"/>
                <w:lang w:eastAsia="ko-KR"/>
              </w:rPr>
            </w:pPr>
          </w:p>
        </w:tc>
      </w:tr>
      <w:tr w:rsidR="000E4EDA" w:rsidRPr="00D95972" w14:paraId="7412C29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0E4EDA" w:rsidRPr="00D95972" w:rsidRDefault="000E4EDA" w:rsidP="000E4EDA">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CB5B12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2BE76E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0E4EDA" w:rsidRDefault="000E4EDA" w:rsidP="000E4EDA">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0E4EDA" w:rsidRDefault="000E4EDA" w:rsidP="000E4EDA">
            <w:pPr>
              <w:rPr>
                <w:rFonts w:eastAsia="Batang" w:cs="Arial"/>
                <w:color w:val="000000"/>
                <w:lang w:eastAsia="ko-KR"/>
              </w:rPr>
            </w:pPr>
          </w:p>
          <w:p w14:paraId="52951DDA" w14:textId="77777777" w:rsidR="000E4EDA" w:rsidRDefault="000E4EDA" w:rsidP="000E4EDA">
            <w:pPr>
              <w:rPr>
                <w:rFonts w:cs="Arial"/>
                <w:color w:val="000000"/>
              </w:rPr>
            </w:pPr>
          </w:p>
          <w:p w14:paraId="3DA71108" w14:textId="77777777" w:rsidR="000E4EDA" w:rsidRPr="00D95972" w:rsidRDefault="000E4EDA" w:rsidP="000E4EDA">
            <w:pPr>
              <w:rPr>
                <w:rFonts w:eastAsia="Batang" w:cs="Arial"/>
                <w:color w:val="000000"/>
                <w:lang w:eastAsia="ko-KR"/>
              </w:rPr>
            </w:pPr>
          </w:p>
          <w:p w14:paraId="4D453BC5" w14:textId="77777777" w:rsidR="000E4EDA" w:rsidRPr="00D95972" w:rsidRDefault="000E4EDA" w:rsidP="000E4EDA">
            <w:pPr>
              <w:rPr>
                <w:rFonts w:eastAsia="Batang" w:cs="Arial"/>
                <w:lang w:eastAsia="ko-KR"/>
              </w:rPr>
            </w:pPr>
          </w:p>
        </w:tc>
      </w:tr>
      <w:tr w:rsidR="000E4EDA" w:rsidRPr="00D95972" w14:paraId="1CD87FED" w14:textId="77777777" w:rsidTr="004B4371">
        <w:tc>
          <w:tcPr>
            <w:tcW w:w="976" w:type="dxa"/>
            <w:tcBorders>
              <w:left w:val="thinThickThinSmallGap" w:sz="24" w:space="0" w:color="auto"/>
              <w:bottom w:val="nil"/>
            </w:tcBorders>
            <w:shd w:val="clear" w:color="auto" w:fill="auto"/>
          </w:tcPr>
          <w:p w14:paraId="0EBF11E4" w14:textId="77777777" w:rsidR="000E4EDA" w:rsidRPr="00D95972" w:rsidRDefault="000E4EDA" w:rsidP="000E4EDA">
            <w:pPr>
              <w:rPr>
                <w:rFonts w:cs="Arial"/>
              </w:rPr>
            </w:pPr>
          </w:p>
        </w:tc>
        <w:tc>
          <w:tcPr>
            <w:tcW w:w="1317" w:type="dxa"/>
            <w:gridSpan w:val="2"/>
            <w:tcBorders>
              <w:bottom w:val="nil"/>
            </w:tcBorders>
            <w:shd w:val="clear" w:color="auto" w:fill="auto"/>
          </w:tcPr>
          <w:p w14:paraId="531E09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6B0398" w14:textId="778F05B9" w:rsidR="000E4EDA" w:rsidRPr="00D95972" w:rsidRDefault="00000000" w:rsidP="000E4EDA">
            <w:pPr>
              <w:overflowPunct/>
              <w:autoSpaceDE/>
              <w:autoSpaceDN/>
              <w:adjustRightInd/>
              <w:textAlignment w:val="auto"/>
              <w:rPr>
                <w:rFonts w:cs="Arial"/>
                <w:lang w:val="en-US"/>
              </w:rPr>
            </w:pPr>
            <w:hyperlink r:id="rId529" w:history="1">
              <w:r w:rsidR="000E4EDA">
                <w:rPr>
                  <w:rStyle w:val="Hyperlink"/>
                </w:rPr>
                <w:t>C1-232458</w:t>
              </w:r>
            </w:hyperlink>
          </w:p>
        </w:tc>
        <w:tc>
          <w:tcPr>
            <w:tcW w:w="4191" w:type="dxa"/>
            <w:gridSpan w:val="3"/>
            <w:tcBorders>
              <w:top w:val="single" w:sz="4" w:space="0" w:color="auto"/>
              <w:bottom w:val="single" w:sz="4" w:space="0" w:color="auto"/>
            </w:tcBorders>
            <w:shd w:val="clear" w:color="auto" w:fill="FFFF00"/>
          </w:tcPr>
          <w:p w14:paraId="1E75BD4E" w14:textId="3BE7C32F"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25EC2012" w14:textId="4537C22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E9717FF" w14:textId="071F66F3"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7A16" w14:textId="77777777" w:rsidR="000E4EDA" w:rsidRPr="00D95972" w:rsidRDefault="000E4EDA" w:rsidP="000E4EDA">
            <w:pPr>
              <w:rPr>
                <w:rFonts w:eastAsia="Batang" w:cs="Arial"/>
                <w:lang w:eastAsia="ko-KR"/>
              </w:rPr>
            </w:pPr>
          </w:p>
        </w:tc>
      </w:tr>
      <w:tr w:rsidR="000E4EDA" w:rsidRPr="00D95972" w14:paraId="0804CAD8" w14:textId="77777777" w:rsidTr="00EF4CA9">
        <w:tc>
          <w:tcPr>
            <w:tcW w:w="976" w:type="dxa"/>
            <w:tcBorders>
              <w:left w:val="thinThickThinSmallGap" w:sz="24" w:space="0" w:color="auto"/>
              <w:bottom w:val="nil"/>
            </w:tcBorders>
            <w:shd w:val="clear" w:color="auto" w:fill="auto"/>
          </w:tcPr>
          <w:p w14:paraId="4EB9518B" w14:textId="77777777" w:rsidR="000E4EDA" w:rsidRPr="00D95972" w:rsidRDefault="000E4EDA" w:rsidP="000E4EDA">
            <w:pPr>
              <w:rPr>
                <w:rFonts w:cs="Arial"/>
              </w:rPr>
            </w:pPr>
          </w:p>
        </w:tc>
        <w:tc>
          <w:tcPr>
            <w:tcW w:w="1317" w:type="dxa"/>
            <w:gridSpan w:val="2"/>
            <w:tcBorders>
              <w:bottom w:val="nil"/>
            </w:tcBorders>
            <w:shd w:val="clear" w:color="auto" w:fill="auto"/>
          </w:tcPr>
          <w:p w14:paraId="367A17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D3AB4A" w14:textId="400A6888" w:rsidR="000E4EDA" w:rsidRPr="00D95972" w:rsidRDefault="00000000" w:rsidP="000E4EDA">
            <w:pPr>
              <w:overflowPunct/>
              <w:autoSpaceDE/>
              <w:autoSpaceDN/>
              <w:adjustRightInd/>
              <w:textAlignment w:val="auto"/>
              <w:rPr>
                <w:rFonts w:cs="Arial"/>
                <w:lang w:val="en-US"/>
              </w:rPr>
            </w:pPr>
            <w:hyperlink r:id="rId530" w:history="1">
              <w:r w:rsidR="000E4EDA">
                <w:rPr>
                  <w:rStyle w:val="Hyperlink"/>
                </w:rPr>
                <w:t>C1-232459</w:t>
              </w:r>
            </w:hyperlink>
          </w:p>
        </w:tc>
        <w:tc>
          <w:tcPr>
            <w:tcW w:w="4191" w:type="dxa"/>
            <w:gridSpan w:val="3"/>
            <w:tcBorders>
              <w:top w:val="single" w:sz="4" w:space="0" w:color="auto"/>
              <w:bottom w:val="single" w:sz="4" w:space="0" w:color="auto"/>
            </w:tcBorders>
            <w:shd w:val="clear" w:color="auto" w:fill="FFFF00"/>
          </w:tcPr>
          <w:p w14:paraId="475EEDA1" w14:textId="361D5B09"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1FCF18B9" w14:textId="1F3A369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6F445E0" w14:textId="174C51C3" w:rsidR="000E4EDA" w:rsidRPr="00D95972" w:rsidRDefault="000E4EDA" w:rsidP="000E4EDA">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69A1" w14:textId="77777777" w:rsidR="000E4EDA" w:rsidRDefault="00EC2FCB"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t>
            </w:r>
          </w:p>
          <w:p w14:paraId="7D1CC50D" w14:textId="77777777" w:rsidR="00D91302" w:rsidRDefault="00D91302" w:rsidP="000E4EDA">
            <w:pPr>
              <w:rPr>
                <w:rFonts w:eastAsia="Batang" w:cs="Arial"/>
                <w:lang w:eastAsia="ko-KR"/>
              </w:rPr>
            </w:pPr>
          </w:p>
          <w:p w14:paraId="442985F4" w14:textId="275D88D6" w:rsidR="00D91302" w:rsidRPr="00D95972" w:rsidRDefault="00D91302" w:rsidP="000E4EDA">
            <w:pPr>
              <w:rPr>
                <w:rFonts w:eastAsia="Batang" w:cs="Arial"/>
                <w:lang w:eastAsia="ko-KR"/>
              </w:rPr>
            </w:pPr>
          </w:p>
        </w:tc>
      </w:tr>
      <w:tr w:rsidR="000E4EDA" w:rsidRPr="00D95972" w14:paraId="0D948363" w14:textId="77777777" w:rsidTr="00EF4CA9">
        <w:tc>
          <w:tcPr>
            <w:tcW w:w="976" w:type="dxa"/>
            <w:tcBorders>
              <w:left w:val="thinThickThinSmallGap" w:sz="24" w:space="0" w:color="auto"/>
              <w:bottom w:val="nil"/>
            </w:tcBorders>
            <w:shd w:val="clear" w:color="auto" w:fill="auto"/>
          </w:tcPr>
          <w:p w14:paraId="3E9B2146" w14:textId="77777777" w:rsidR="000E4EDA" w:rsidRPr="00D95972" w:rsidRDefault="000E4EDA" w:rsidP="000E4EDA">
            <w:pPr>
              <w:rPr>
                <w:rFonts w:cs="Arial"/>
              </w:rPr>
            </w:pPr>
          </w:p>
        </w:tc>
        <w:tc>
          <w:tcPr>
            <w:tcW w:w="1317" w:type="dxa"/>
            <w:gridSpan w:val="2"/>
            <w:tcBorders>
              <w:bottom w:val="nil"/>
            </w:tcBorders>
            <w:shd w:val="clear" w:color="auto" w:fill="auto"/>
          </w:tcPr>
          <w:p w14:paraId="60584C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8359CD" w14:textId="0C26BE9F" w:rsidR="000E4EDA" w:rsidRPr="00D95972" w:rsidRDefault="00000000" w:rsidP="000E4EDA">
            <w:pPr>
              <w:overflowPunct/>
              <w:autoSpaceDE/>
              <w:autoSpaceDN/>
              <w:adjustRightInd/>
              <w:textAlignment w:val="auto"/>
              <w:rPr>
                <w:rFonts w:cs="Arial"/>
                <w:lang w:val="en-US"/>
              </w:rPr>
            </w:pPr>
            <w:hyperlink r:id="rId531" w:history="1">
              <w:r w:rsidR="000E4EDA">
                <w:rPr>
                  <w:rStyle w:val="Hyperlink"/>
                </w:rPr>
                <w:t>C1-232583</w:t>
              </w:r>
            </w:hyperlink>
          </w:p>
        </w:tc>
        <w:tc>
          <w:tcPr>
            <w:tcW w:w="4191" w:type="dxa"/>
            <w:gridSpan w:val="3"/>
            <w:tcBorders>
              <w:top w:val="single" w:sz="4" w:space="0" w:color="auto"/>
              <w:bottom w:val="single" w:sz="4" w:space="0" w:color="auto"/>
            </w:tcBorders>
            <w:shd w:val="clear" w:color="auto" w:fill="FFFF00"/>
          </w:tcPr>
          <w:p w14:paraId="6818E117" w14:textId="1708523E" w:rsidR="000E4EDA" w:rsidRPr="00D95972" w:rsidRDefault="000E4EDA" w:rsidP="000E4EDA">
            <w:pPr>
              <w:rPr>
                <w:rFonts w:cs="Arial"/>
              </w:rPr>
            </w:pPr>
            <w:r>
              <w:rPr>
                <w:rFonts w:cs="Arial"/>
              </w:rPr>
              <w:t xml:space="preserve">Clarification of </w:t>
            </w:r>
            <w:proofErr w:type="spellStart"/>
            <w:r>
              <w:rPr>
                <w:rFonts w:cs="Arial"/>
              </w:rPr>
              <w:t>signingRequest</w:t>
            </w:r>
            <w:proofErr w:type="spellEnd"/>
          </w:p>
        </w:tc>
        <w:tc>
          <w:tcPr>
            <w:tcW w:w="1767" w:type="dxa"/>
            <w:tcBorders>
              <w:top w:val="single" w:sz="4" w:space="0" w:color="auto"/>
              <w:bottom w:val="single" w:sz="4" w:space="0" w:color="auto"/>
            </w:tcBorders>
            <w:shd w:val="clear" w:color="auto" w:fill="FFFF00"/>
          </w:tcPr>
          <w:p w14:paraId="1D802479" w14:textId="3547C65A"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03E5C3" w14:textId="1D913C85" w:rsidR="000E4EDA" w:rsidRPr="00D95972" w:rsidRDefault="000E4EDA" w:rsidP="000E4EDA">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3F56" w14:textId="335D73EB" w:rsidR="000E4EDA" w:rsidRPr="00D95972" w:rsidRDefault="00EC2FCB" w:rsidP="000E4EDA">
            <w:pPr>
              <w:rPr>
                <w:rFonts w:eastAsia="Batang" w:cs="Arial"/>
                <w:lang w:eastAsia="ko-KR"/>
              </w:rPr>
            </w:pPr>
            <w:r>
              <w:rPr>
                <w:rFonts w:eastAsia="Batang" w:cs="Arial"/>
                <w:lang w:eastAsia="ko-KR"/>
              </w:rPr>
              <w:t>Cover page, release incorrect, spec name incorrect</w:t>
            </w:r>
          </w:p>
        </w:tc>
      </w:tr>
      <w:tr w:rsidR="000E4EDA" w:rsidRPr="00D95972" w14:paraId="45C160DD" w14:textId="77777777" w:rsidTr="00EF4CA9">
        <w:tc>
          <w:tcPr>
            <w:tcW w:w="976" w:type="dxa"/>
            <w:tcBorders>
              <w:left w:val="thinThickThinSmallGap" w:sz="24" w:space="0" w:color="auto"/>
              <w:bottom w:val="nil"/>
            </w:tcBorders>
            <w:shd w:val="clear" w:color="auto" w:fill="auto"/>
          </w:tcPr>
          <w:p w14:paraId="6980C473" w14:textId="77777777" w:rsidR="000E4EDA" w:rsidRPr="00D95972" w:rsidRDefault="000E4EDA" w:rsidP="000E4EDA">
            <w:pPr>
              <w:rPr>
                <w:rFonts w:cs="Arial"/>
              </w:rPr>
            </w:pPr>
          </w:p>
        </w:tc>
        <w:tc>
          <w:tcPr>
            <w:tcW w:w="1317" w:type="dxa"/>
            <w:gridSpan w:val="2"/>
            <w:tcBorders>
              <w:bottom w:val="nil"/>
            </w:tcBorders>
            <w:shd w:val="clear" w:color="auto" w:fill="auto"/>
          </w:tcPr>
          <w:p w14:paraId="0BFD4D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965D38" w14:textId="588E4336" w:rsidR="000E4EDA" w:rsidRPr="00D95972" w:rsidRDefault="00000000" w:rsidP="000E4EDA">
            <w:pPr>
              <w:overflowPunct/>
              <w:autoSpaceDE/>
              <w:autoSpaceDN/>
              <w:adjustRightInd/>
              <w:textAlignment w:val="auto"/>
              <w:rPr>
                <w:rFonts w:cs="Arial"/>
                <w:lang w:val="en-US"/>
              </w:rPr>
            </w:pPr>
            <w:hyperlink r:id="rId532" w:history="1">
              <w:r w:rsidR="000E4EDA">
                <w:rPr>
                  <w:rStyle w:val="Hyperlink"/>
                </w:rPr>
                <w:t>C1-232604</w:t>
              </w:r>
            </w:hyperlink>
          </w:p>
        </w:tc>
        <w:tc>
          <w:tcPr>
            <w:tcW w:w="4191" w:type="dxa"/>
            <w:gridSpan w:val="3"/>
            <w:tcBorders>
              <w:top w:val="single" w:sz="4" w:space="0" w:color="auto"/>
              <w:bottom w:val="single" w:sz="4" w:space="0" w:color="auto"/>
            </w:tcBorders>
            <w:shd w:val="clear" w:color="auto" w:fill="FFFF00"/>
          </w:tcPr>
          <w:p w14:paraId="1682EC23" w14:textId="739CF413" w:rsidR="000E4EDA" w:rsidRPr="00D95972" w:rsidRDefault="000E4EDA" w:rsidP="000E4EDA">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37A9B66F" w14:textId="674C6C05"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C89140" w14:textId="79D8E40A" w:rsidR="000E4EDA" w:rsidRPr="00D95972" w:rsidRDefault="000E4EDA" w:rsidP="000E4EDA">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FE52" w14:textId="45DB2782" w:rsidR="000E4EDA" w:rsidRPr="00D95972" w:rsidRDefault="00EC2FCB" w:rsidP="000E4EDA">
            <w:pPr>
              <w:rPr>
                <w:rFonts w:eastAsia="Batang" w:cs="Arial"/>
                <w:lang w:eastAsia="ko-KR"/>
              </w:rPr>
            </w:pPr>
            <w:r>
              <w:rPr>
                <w:rFonts w:eastAsia="Batang" w:cs="Arial"/>
                <w:lang w:eastAsia="ko-KR"/>
              </w:rPr>
              <w:t xml:space="preserve">Cover page, release incorrect, </w:t>
            </w:r>
            <w:proofErr w:type="spellStart"/>
            <w:r>
              <w:rPr>
                <w:rFonts w:eastAsia="Batang" w:cs="Arial"/>
                <w:lang w:eastAsia="ko-KR"/>
              </w:rPr>
              <w:t>wic</w:t>
            </w:r>
            <w:proofErr w:type="spellEnd"/>
            <w:r>
              <w:rPr>
                <w:rFonts w:eastAsia="Batang" w:cs="Arial"/>
                <w:lang w:eastAsia="ko-KR"/>
              </w:rPr>
              <w:t xml:space="preserve"> incorrect, </w:t>
            </w:r>
          </w:p>
        </w:tc>
      </w:tr>
      <w:tr w:rsidR="000E4EDA"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0E4EDA" w:rsidRPr="00D95972" w:rsidRDefault="000E4EDA" w:rsidP="000E4EDA">
            <w:pPr>
              <w:rPr>
                <w:rFonts w:cs="Arial"/>
              </w:rPr>
            </w:pPr>
          </w:p>
        </w:tc>
        <w:tc>
          <w:tcPr>
            <w:tcW w:w="1317" w:type="dxa"/>
            <w:gridSpan w:val="2"/>
            <w:tcBorders>
              <w:bottom w:val="nil"/>
            </w:tcBorders>
            <w:shd w:val="clear" w:color="auto" w:fill="auto"/>
          </w:tcPr>
          <w:p w14:paraId="62E290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6D0A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CAD8B1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BDDCE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0E4EDA" w:rsidRPr="00D95972" w:rsidRDefault="000E4EDA" w:rsidP="000E4EDA">
            <w:pPr>
              <w:rPr>
                <w:rFonts w:eastAsia="Batang" w:cs="Arial"/>
                <w:lang w:eastAsia="ko-KR"/>
              </w:rPr>
            </w:pPr>
          </w:p>
        </w:tc>
      </w:tr>
      <w:tr w:rsidR="000E4EDA"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0E4EDA" w:rsidRPr="00D95972" w:rsidRDefault="000E4EDA" w:rsidP="000E4EDA">
            <w:pPr>
              <w:rPr>
                <w:rFonts w:cs="Arial"/>
              </w:rPr>
            </w:pPr>
          </w:p>
        </w:tc>
        <w:tc>
          <w:tcPr>
            <w:tcW w:w="1317" w:type="dxa"/>
            <w:gridSpan w:val="2"/>
            <w:tcBorders>
              <w:bottom w:val="nil"/>
            </w:tcBorders>
            <w:shd w:val="clear" w:color="auto" w:fill="auto"/>
          </w:tcPr>
          <w:p w14:paraId="5906542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D6375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437C1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7FBF87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0E4EDA" w:rsidRPr="00D95972" w:rsidRDefault="000E4EDA" w:rsidP="000E4EDA">
            <w:pPr>
              <w:rPr>
                <w:rFonts w:eastAsia="Batang" w:cs="Arial"/>
                <w:lang w:eastAsia="ko-KR"/>
              </w:rPr>
            </w:pPr>
          </w:p>
        </w:tc>
      </w:tr>
      <w:tr w:rsidR="000E4EDA"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0E4EDA" w:rsidRPr="00D95972" w:rsidRDefault="000E4EDA" w:rsidP="000E4EDA">
            <w:pPr>
              <w:rPr>
                <w:rFonts w:cs="Arial"/>
              </w:rPr>
            </w:pPr>
          </w:p>
        </w:tc>
        <w:tc>
          <w:tcPr>
            <w:tcW w:w="1317" w:type="dxa"/>
            <w:gridSpan w:val="2"/>
            <w:tcBorders>
              <w:bottom w:val="nil"/>
            </w:tcBorders>
            <w:shd w:val="clear" w:color="auto" w:fill="auto"/>
          </w:tcPr>
          <w:p w14:paraId="2B8EDB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8B783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0A9B05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8DF972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0E4EDA" w:rsidRPr="00D95972" w:rsidRDefault="000E4EDA" w:rsidP="000E4EDA">
            <w:pPr>
              <w:rPr>
                <w:rFonts w:eastAsia="Batang" w:cs="Arial"/>
                <w:lang w:eastAsia="ko-KR"/>
              </w:rPr>
            </w:pPr>
          </w:p>
        </w:tc>
      </w:tr>
      <w:tr w:rsidR="000E4EDA"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0E4EDA" w:rsidRPr="00D95972" w:rsidRDefault="000E4EDA" w:rsidP="000E4EDA">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5BB049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1EF2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0E4EDA" w:rsidRDefault="000E4EDA" w:rsidP="000E4EDA">
            <w:pPr>
              <w:rPr>
                <w:rFonts w:eastAsia="Batang" w:cs="Arial"/>
                <w:color w:val="000000"/>
                <w:lang w:eastAsia="ko-KR"/>
              </w:rPr>
            </w:pPr>
          </w:p>
          <w:p w14:paraId="68559233" w14:textId="77777777" w:rsidR="000E4EDA" w:rsidRDefault="000E4EDA" w:rsidP="000E4EDA">
            <w:pPr>
              <w:rPr>
                <w:rFonts w:cs="Arial"/>
                <w:color w:val="000000"/>
              </w:rPr>
            </w:pPr>
          </w:p>
          <w:p w14:paraId="35D68D8A" w14:textId="77777777" w:rsidR="000E4EDA" w:rsidRPr="00D95972" w:rsidRDefault="000E4EDA" w:rsidP="000E4EDA">
            <w:pPr>
              <w:rPr>
                <w:rFonts w:eastAsia="Batang" w:cs="Arial"/>
                <w:color w:val="000000"/>
                <w:lang w:eastAsia="ko-KR"/>
              </w:rPr>
            </w:pPr>
          </w:p>
          <w:p w14:paraId="0300A6E7" w14:textId="77777777" w:rsidR="000E4EDA" w:rsidRPr="00D95972" w:rsidRDefault="000E4EDA" w:rsidP="000E4EDA">
            <w:pPr>
              <w:rPr>
                <w:rFonts w:eastAsia="Batang" w:cs="Arial"/>
                <w:lang w:eastAsia="ko-KR"/>
              </w:rPr>
            </w:pPr>
          </w:p>
        </w:tc>
      </w:tr>
      <w:tr w:rsidR="000E4EDA"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0E4EDA" w:rsidRPr="00D95972" w:rsidRDefault="000E4EDA" w:rsidP="000E4EDA">
            <w:pPr>
              <w:rPr>
                <w:rFonts w:cs="Arial"/>
              </w:rPr>
            </w:pPr>
          </w:p>
        </w:tc>
        <w:tc>
          <w:tcPr>
            <w:tcW w:w="1317" w:type="dxa"/>
            <w:gridSpan w:val="2"/>
            <w:tcBorders>
              <w:bottom w:val="nil"/>
            </w:tcBorders>
            <w:shd w:val="clear" w:color="auto" w:fill="auto"/>
          </w:tcPr>
          <w:p w14:paraId="39719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603BCDE" w14:textId="0975C33D"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55C290F" w14:textId="708AECB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A00DE0" w14:textId="1D8ACA9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0E4EDA" w:rsidRPr="00D95972" w:rsidRDefault="000E4EDA" w:rsidP="000E4EDA">
            <w:pPr>
              <w:rPr>
                <w:rFonts w:eastAsia="Batang" w:cs="Arial"/>
                <w:lang w:eastAsia="ko-KR"/>
              </w:rPr>
            </w:pPr>
          </w:p>
        </w:tc>
      </w:tr>
      <w:tr w:rsidR="000E4EDA"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0E4EDA" w:rsidRPr="00D95972" w:rsidRDefault="000E4EDA" w:rsidP="000E4EDA">
            <w:pPr>
              <w:rPr>
                <w:rFonts w:cs="Arial"/>
              </w:rPr>
            </w:pPr>
          </w:p>
        </w:tc>
        <w:tc>
          <w:tcPr>
            <w:tcW w:w="1317" w:type="dxa"/>
            <w:gridSpan w:val="2"/>
            <w:tcBorders>
              <w:bottom w:val="nil"/>
            </w:tcBorders>
            <w:shd w:val="clear" w:color="auto" w:fill="auto"/>
          </w:tcPr>
          <w:p w14:paraId="584E90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0A7B54" w14:textId="6085D6AE"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8884F20" w14:textId="0A3222F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503BFF" w14:textId="05CFA67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0E4EDA" w:rsidRPr="00D95972" w:rsidRDefault="000E4EDA" w:rsidP="000E4EDA">
            <w:pPr>
              <w:rPr>
                <w:rFonts w:eastAsia="Batang" w:cs="Arial"/>
                <w:lang w:eastAsia="ko-KR"/>
              </w:rPr>
            </w:pPr>
          </w:p>
        </w:tc>
      </w:tr>
      <w:tr w:rsidR="000E4EDA"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0E4EDA" w:rsidRPr="00D95972" w:rsidRDefault="000E4EDA" w:rsidP="000E4EDA">
            <w:pPr>
              <w:rPr>
                <w:rFonts w:cs="Arial"/>
              </w:rPr>
            </w:pPr>
          </w:p>
        </w:tc>
        <w:tc>
          <w:tcPr>
            <w:tcW w:w="1317" w:type="dxa"/>
            <w:gridSpan w:val="2"/>
            <w:tcBorders>
              <w:bottom w:val="nil"/>
            </w:tcBorders>
            <w:shd w:val="clear" w:color="auto" w:fill="auto"/>
          </w:tcPr>
          <w:p w14:paraId="4A248F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9DD8F9" w14:textId="61B12D28"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5A85A5" w14:textId="051FD91C"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BC5BC2A" w14:textId="0989C38E"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0E4EDA" w:rsidRPr="00D95972" w:rsidRDefault="000E4EDA" w:rsidP="000E4EDA">
            <w:pPr>
              <w:rPr>
                <w:rFonts w:eastAsia="Batang" w:cs="Arial"/>
                <w:lang w:eastAsia="ko-KR"/>
              </w:rPr>
            </w:pPr>
          </w:p>
        </w:tc>
      </w:tr>
      <w:tr w:rsidR="000E4EDA"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0E4EDA" w:rsidRPr="00D95972" w:rsidRDefault="000E4EDA" w:rsidP="000E4EDA">
            <w:pPr>
              <w:rPr>
                <w:rFonts w:cs="Arial"/>
              </w:rPr>
            </w:pPr>
          </w:p>
        </w:tc>
        <w:tc>
          <w:tcPr>
            <w:tcW w:w="1317" w:type="dxa"/>
            <w:gridSpan w:val="2"/>
            <w:tcBorders>
              <w:bottom w:val="nil"/>
            </w:tcBorders>
            <w:shd w:val="clear" w:color="auto" w:fill="auto"/>
          </w:tcPr>
          <w:p w14:paraId="1BBDE0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5EE224" w14:textId="1A8A1A5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DF0433" w14:textId="55E25272"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5B11A14" w14:textId="651E48F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0E4EDA" w:rsidRPr="00D95972" w:rsidRDefault="000E4EDA" w:rsidP="000E4EDA">
            <w:pPr>
              <w:rPr>
                <w:rFonts w:eastAsia="Batang" w:cs="Arial"/>
                <w:lang w:eastAsia="ko-KR"/>
              </w:rPr>
            </w:pPr>
          </w:p>
        </w:tc>
      </w:tr>
      <w:tr w:rsidR="000E4EDA"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0E4EDA" w:rsidRPr="00D95972" w:rsidRDefault="000E4EDA" w:rsidP="000E4EDA">
            <w:pPr>
              <w:rPr>
                <w:rFonts w:cs="Arial"/>
              </w:rPr>
            </w:pPr>
          </w:p>
        </w:tc>
        <w:tc>
          <w:tcPr>
            <w:tcW w:w="1317" w:type="dxa"/>
            <w:gridSpan w:val="2"/>
            <w:tcBorders>
              <w:bottom w:val="nil"/>
            </w:tcBorders>
            <w:shd w:val="clear" w:color="auto" w:fill="auto"/>
          </w:tcPr>
          <w:p w14:paraId="5A401B1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D124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1A7FC8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9010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0E4EDA" w:rsidRPr="00D95972" w:rsidRDefault="000E4EDA" w:rsidP="000E4EDA">
            <w:pPr>
              <w:rPr>
                <w:rFonts w:eastAsia="Batang" w:cs="Arial"/>
                <w:lang w:eastAsia="ko-KR"/>
              </w:rPr>
            </w:pPr>
          </w:p>
        </w:tc>
      </w:tr>
      <w:tr w:rsidR="000E4EDA"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0E4EDA" w:rsidRPr="00D95972" w:rsidRDefault="000E4EDA" w:rsidP="000E4EDA">
            <w:pPr>
              <w:rPr>
                <w:rFonts w:cs="Arial"/>
              </w:rPr>
            </w:pPr>
          </w:p>
        </w:tc>
        <w:tc>
          <w:tcPr>
            <w:tcW w:w="1317" w:type="dxa"/>
            <w:gridSpan w:val="2"/>
            <w:tcBorders>
              <w:bottom w:val="nil"/>
            </w:tcBorders>
            <w:shd w:val="clear" w:color="auto" w:fill="auto"/>
          </w:tcPr>
          <w:p w14:paraId="48CE61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8A786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B7F9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FE5C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0E4EDA" w:rsidRPr="00D95972" w:rsidRDefault="000E4EDA" w:rsidP="000E4EDA">
            <w:pPr>
              <w:rPr>
                <w:rFonts w:eastAsia="Batang" w:cs="Arial"/>
                <w:lang w:eastAsia="ko-KR"/>
              </w:rPr>
            </w:pPr>
          </w:p>
        </w:tc>
      </w:tr>
      <w:tr w:rsidR="000E4EDA"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0E4EDA" w:rsidRPr="00D95972" w:rsidRDefault="000E4EDA" w:rsidP="000E4EDA">
            <w:pPr>
              <w:rPr>
                <w:rFonts w:cs="Arial"/>
              </w:rPr>
            </w:pPr>
          </w:p>
        </w:tc>
        <w:tc>
          <w:tcPr>
            <w:tcW w:w="1317" w:type="dxa"/>
            <w:gridSpan w:val="2"/>
            <w:tcBorders>
              <w:bottom w:val="nil"/>
            </w:tcBorders>
            <w:shd w:val="clear" w:color="auto" w:fill="auto"/>
          </w:tcPr>
          <w:p w14:paraId="4E31ABD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9B140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455F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56CD6E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0E4EDA" w:rsidRPr="00D95972" w:rsidRDefault="000E4EDA" w:rsidP="000E4EDA">
            <w:pPr>
              <w:rPr>
                <w:rFonts w:eastAsia="Batang" w:cs="Arial"/>
                <w:lang w:eastAsia="ko-KR"/>
              </w:rPr>
            </w:pPr>
          </w:p>
        </w:tc>
      </w:tr>
      <w:tr w:rsidR="000E4EDA" w:rsidRPr="00D95972" w14:paraId="0D3AE20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0E4EDA" w:rsidRPr="00D95972" w:rsidRDefault="000E4EDA" w:rsidP="000E4EDA">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93F3254"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9A711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0E4EDA" w:rsidRDefault="000E4EDA" w:rsidP="000E4EDA">
            <w:pPr>
              <w:rPr>
                <w:rFonts w:eastAsia="Batang" w:cs="Arial"/>
                <w:color w:val="000000"/>
                <w:lang w:eastAsia="ko-KR"/>
              </w:rPr>
            </w:pPr>
          </w:p>
          <w:p w14:paraId="2F23A279" w14:textId="77777777" w:rsidR="000E4EDA" w:rsidRDefault="000E4EDA" w:rsidP="000E4EDA">
            <w:pPr>
              <w:rPr>
                <w:rFonts w:cs="Arial"/>
                <w:color w:val="000000"/>
              </w:rPr>
            </w:pPr>
          </w:p>
          <w:p w14:paraId="051CC6BD" w14:textId="77777777" w:rsidR="000E4EDA" w:rsidRPr="00D95972" w:rsidRDefault="000E4EDA" w:rsidP="000E4EDA">
            <w:pPr>
              <w:rPr>
                <w:rFonts w:eastAsia="Batang" w:cs="Arial"/>
                <w:color w:val="000000"/>
                <w:lang w:eastAsia="ko-KR"/>
              </w:rPr>
            </w:pPr>
          </w:p>
          <w:p w14:paraId="3C00FEC7" w14:textId="77777777" w:rsidR="000E4EDA" w:rsidRPr="00D95972" w:rsidRDefault="000E4EDA" w:rsidP="000E4EDA">
            <w:pPr>
              <w:rPr>
                <w:rFonts w:eastAsia="Batang" w:cs="Arial"/>
                <w:lang w:eastAsia="ko-KR"/>
              </w:rPr>
            </w:pPr>
          </w:p>
        </w:tc>
      </w:tr>
      <w:tr w:rsidR="000E4EDA" w:rsidRPr="00D95972" w14:paraId="58D794A4" w14:textId="77777777" w:rsidTr="004B4371">
        <w:tc>
          <w:tcPr>
            <w:tcW w:w="976" w:type="dxa"/>
            <w:tcBorders>
              <w:left w:val="thinThickThinSmallGap" w:sz="24" w:space="0" w:color="auto"/>
              <w:bottom w:val="nil"/>
            </w:tcBorders>
            <w:shd w:val="clear" w:color="auto" w:fill="auto"/>
          </w:tcPr>
          <w:p w14:paraId="26FDCFD5" w14:textId="77777777" w:rsidR="000E4EDA" w:rsidRPr="00D95972" w:rsidRDefault="000E4EDA" w:rsidP="000E4EDA">
            <w:pPr>
              <w:rPr>
                <w:rFonts w:cs="Arial"/>
              </w:rPr>
            </w:pPr>
          </w:p>
        </w:tc>
        <w:tc>
          <w:tcPr>
            <w:tcW w:w="1317" w:type="dxa"/>
            <w:gridSpan w:val="2"/>
            <w:tcBorders>
              <w:bottom w:val="nil"/>
            </w:tcBorders>
            <w:shd w:val="clear" w:color="auto" w:fill="auto"/>
          </w:tcPr>
          <w:p w14:paraId="721AD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6D2AAC" w14:textId="762AFA21" w:rsidR="000E4EDA" w:rsidRPr="00D95972" w:rsidRDefault="00000000" w:rsidP="000E4EDA">
            <w:pPr>
              <w:overflowPunct/>
              <w:autoSpaceDE/>
              <w:autoSpaceDN/>
              <w:adjustRightInd/>
              <w:textAlignment w:val="auto"/>
              <w:rPr>
                <w:rFonts w:cs="Arial"/>
                <w:lang w:val="en-US"/>
              </w:rPr>
            </w:pPr>
            <w:hyperlink r:id="rId533" w:history="1">
              <w:r w:rsidR="000E4EDA">
                <w:rPr>
                  <w:rStyle w:val="Hyperlink"/>
                </w:rPr>
                <w:t>C1-232088</w:t>
              </w:r>
            </w:hyperlink>
          </w:p>
        </w:tc>
        <w:tc>
          <w:tcPr>
            <w:tcW w:w="4191" w:type="dxa"/>
            <w:gridSpan w:val="3"/>
            <w:tcBorders>
              <w:top w:val="single" w:sz="4" w:space="0" w:color="auto"/>
              <w:bottom w:val="single" w:sz="4" w:space="0" w:color="auto"/>
            </w:tcBorders>
            <w:shd w:val="clear" w:color="auto" w:fill="FFFF00"/>
          </w:tcPr>
          <w:p w14:paraId="190ACA33" w14:textId="12D772D2" w:rsidR="000E4EDA" w:rsidRPr="00D95972" w:rsidRDefault="000E4EDA" w:rsidP="000E4EDA">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4DFBC577" w14:textId="6E5C9A68"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719C89DB" w:rsidR="000E4EDA" w:rsidRPr="00D95972"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77777777" w:rsidR="000E4EDA" w:rsidRPr="00D95972" w:rsidRDefault="000E4EDA" w:rsidP="000E4EDA">
            <w:pPr>
              <w:rPr>
                <w:rFonts w:eastAsia="Batang" w:cs="Arial"/>
                <w:lang w:eastAsia="ko-KR"/>
              </w:rPr>
            </w:pPr>
          </w:p>
        </w:tc>
      </w:tr>
      <w:tr w:rsidR="000E4EDA" w:rsidRPr="00D95972" w14:paraId="6812FAD2" w14:textId="77777777" w:rsidTr="004B4371">
        <w:tc>
          <w:tcPr>
            <w:tcW w:w="976" w:type="dxa"/>
            <w:tcBorders>
              <w:left w:val="thinThickThinSmallGap" w:sz="24" w:space="0" w:color="auto"/>
              <w:bottom w:val="nil"/>
            </w:tcBorders>
            <w:shd w:val="clear" w:color="auto" w:fill="auto"/>
          </w:tcPr>
          <w:p w14:paraId="1AFEFAF5" w14:textId="77777777" w:rsidR="000E4EDA" w:rsidRPr="00D95972" w:rsidRDefault="000E4EDA" w:rsidP="000E4EDA">
            <w:pPr>
              <w:rPr>
                <w:rFonts w:cs="Arial"/>
              </w:rPr>
            </w:pPr>
          </w:p>
        </w:tc>
        <w:tc>
          <w:tcPr>
            <w:tcW w:w="1317" w:type="dxa"/>
            <w:gridSpan w:val="2"/>
            <w:tcBorders>
              <w:bottom w:val="nil"/>
            </w:tcBorders>
            <w:shd w:val="clear" w:color="auto" w:fill="auto"/>
          </w:tcPr>
          <w:p w14:paraId="42EE49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81761C" w14:textId="0F5F36AC" w:rsidR="000E4EDA" w:rsidRPr="00D95972" w:rsidRDefault="00000000" w:rsidP="000E4EDA">
            <w:pPr>
              <w:overflowPunct/>
              <w:autoSpaceDE/>
              <w:autoSpaceDN/>
              <w:adjustRightInd/>
              <w:textAlignment w:val="auto"/>
              <w:rPr>
                <w:rFonts w:cs="Arial"/>
                <w:lang w:val="en-US"/>
              </w:rPr>
            </w:pPr>
            <w:hyperlink r:id="rId534" w:history="1">
              <w:r w:rsidR="000E4EDA">
                <w:rPr>
                  <w:rStyle w:val="Hyperlink"/>
                </w:rPr>
                <w:t>C1-232089</w:t>
              </w:r>
            </w:hyperlink>
          </w:p>
        </w:tc>
        <w:tc>
          <w:tcPr>
            <w:tcW w:w="4191" w:type="dxa"/>
            <w:gridSpan w:val="3"/>
            <w:tcBorders>
              <w:top w:val="single" w:sz="4" w:space="0" w:color="auto"/>
              <w:bottom w:val="single" w:sz="4" w:space="0" w:color="auto"/>
            </w:tcBorders>
            <w:shd w:val="clear" w:color="auto" w:fill="FFFF00"/>
          </w:tcPr>
          <w:p w14:paraId="639CFDA4" w14:textId="5313FB01" w:rsidR="000E4EDA" w:rsidRPr="00D95972" w:rsidRDefault="000E4EDA" w:rsidP="000E4EDA">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18BB64E2" w14:textId="40914681"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819DF95" w14:textId="204AA758" w:rsidR="000E4EDA" w:rsidRPr="00D95972" w:rsidRDefault="000E4EDA" w:rsidP="000E4EDA">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3AC9" w14:textId="77777777" w:rsidR="000E4EDA" w:rsidRPr="00D95972" w:rsidRDefault="000E4EDA" w:rsidP="000E4EDA">
            <w:pPr>
              <w:rPr>
                <w:rFonts w:eastAsia="Batang" w:cs="Arial"/>
                <w:lang w:eastAsia="ko-KR"/>
              </w:rPr>
            </w:pPr>
          </w:p>
        </w:tc>
      </w:tr>
      <w:tr w:rsidR="000E4EDA" w:rsidRPr="00D95972" w14:paraId="73791E7A" w14:textId="77777777" w:rsidTr="004B4371">
        <w:tc>
          <w:tcPr>
            <w:tcW w:w="976" w:type="dxa"/>
            <w:tcBorders>
              <w:left w:val="thinThickThinSmallGap" w:sz="24" w:space="0" w:color="auto"/>
              <w:bottom w:val="nil"/>
            </w:tcBorders>
            <w:shd w:val="clear" w:color="auto" w:fill="auto"/>
          </w:tcPr>
          <w:p w14:paraId="45C4B3E6" w14:textId="77777777" w:rsidR="000E4EDA" w:rsidRPr="00D95972" w:rsidRDefault="000E4EDA" w:rsidP="000E4EDA">
            <w:pPr>
              <w:rPr>
                <w:rFonts w:cs="Arial"/>
              </w:rPr>
            </w:pPr>
          </w:p>
        </w:tc>
        <w:tc>
          <w:tcPr>
            <w:tcW w:w="1317" w:type="dxa"/>
            <w:gridSpan w:val="2"/>
            <w:tcBorders>
              <w:bottom w:val="nil"/>
            </w:tcBorders>
            <w:shd w:val="clear" w:color="auto" w:fill="auto"/>
          </w:tcPr>
          <w:p w14:paraId="26366A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8D6DFA" w14:textId="6B846202" w:rsidR="000E4EDA" w:rsidRPr="00D95972" w:rsidRDefault="00000000" w:rsidP="000E4EDA">
            <w:pPr>
              <w:overflowPunct/>
              <w:autoSpaceDE/>
              <w:autoSpaceDN/>
              <w:adjustRightInd/>
              <w:textAlignment w:val="auto"/>
              <w:rPr>
                <w:rFonts w:cs="Arial"/>
                <w:lang w:val="en-US"/>
              </w:rPr>
            </w:pPr>
            <w:hyperlink r:id="rId535" w:history="1">
              <w:r w:rsidR="000E4EDA">
                <w:rPr>
                  <w:rStyle w:val="Hyperlink"/>
                </w:rPr>
                <w:t>C1-232090</w:t>
              </w:r>
            </w:hyperlink>
          </w:p>
        </w:tc>
        <w:tc>
          <w:tcPr>
            <w:tcW w:w="4191" w:type="dxa"/>
            <w:gridSpan w:val="3"/>
            <w:tcBorders>
              <w:top w:val="single" w:sz="4" w:space="0" w:color="auto"/>
              <w:bottom w:val="single" w:sz="4" w:space="0" w:color="auto"/>
            </w:tcBorders>
            <w:shd w:val="clear" w:color="auto" w:fill="FFFF00"/>
          </w:tcPr>
          <w:p w14:paraId="1CC0B97C" w14:textId="1277F054" w:rsidR="000E4EDA" w:rsidRPr="00D95972" w:rsidRDefault="000E4EDA" w:rsidP="000E4EDA">
            <w:pPr>
              <w:rPr>
                <w:rFonts w:cs="Arial"/>
              </w:rPr>
            </w:pPr>
            <w:r>
              <w:rPr>
                <w:rFonts w:cs="Arial"/>
              </w:rPr>
              <w:t xml:space="preserve">Addition of 5G MBS in </w:t>
            </w:r>
            <w:proofErr w:type="spellStart"/>
            <w:r>
              <w:rPr>
                <w:rFonts w:cs="Arial"/>
              </w:rPr>
              <w:t>MCVideo</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28987D3A" w14:textId="1E4B79EB"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D08CFDE" w14:textId="5090F713" w:rsidR="000E4EDA" w:rsidRPr="00D95972" w:rsidRDefault="000E4EDA" w:rsidP="000E4EDA">
            <w:pPr>
              <w:rPr>
                <w:rFonts w:cs="Arial"/>
              </w:rPr>
            </w:pPr>
            <w:r>
              <w:rPr>
                <w:rFonts w:cs="Arial"/>
              </w:rPr>
              <w:t>CR 0095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6185" w14:textId="77777777" w:rsidR="000E4EDA" w:rsidRPr="00D95972" w:rsidRDefault="000E4EDA" w:rsidP="000E4EDA">
            <w:pPr>
              <w:rPr>
                <w:rFonts w:eastAsia="Batang" w:cs="Arial"/>
                <w:lang w:eastAsia="ko-KR"/>
              </w:rPr>
            </w:pPr>
          </w:p>
        </w:tc>
      </w:tr>
      <w:tr w:rsidR="000E4EDA" w:rsidRPr="00D95972" w14:paraId="09B2E149" w14:textId="77777777" w:rsidTr="004B4371">
        <w:tc>
          <w:tcPr>
            <w:tcW w:w="976" w:type="dxa"/>
            <w:tcBorders>
              <w:left w:val="thinThickThinSmallGap" w:sz="24" w:space="0" w:color="auto"/>
              <w:bottom w:val="nil"/>
            </w:tcBorders>
            <w:shd w:val="clear" w:color="auto" w:fill="auto"/>
          </w:tcPr>
          <w:p w14:paraId="6FF5E939" w14:textId="77777777" w:rsidR="000E4EDA" w:rsidRPr="00D95972" w:rsidRDefault="000E4EDA" w:rsidP="000E4EDA">
            <w:pPr>
              <w:rPr>
                <w:rFonts w:cs="Arial"/>
              </w:rPr>
            </w:pPr>
          </w:p>
        </w:tc>
        <w:tc>
          <w:tcPr>
            <w:tcW w:w="1317" w:type="dxa"/>
            <w:gridSpan w:val="2"/>
            <w:tcBorders>
              <w:bottom w:val="nil"/>
            </w:tcBorders>
            <w:shd w:val="clear" w:color="auto" w:fill="auto"/>
          </w:tcPr>
          <w:p w14:paraId="48012C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02561D" w14:textId="361965EC" w:rsidR="000E4EDA" w:rsidRPr="00D95972" w:rsidRDefault="00000000" w:rsidP="000E4EDA">
            <w:pPr>
              <w:overflowPunct/>
              <w:autoSpaceDE/>
              <w:autoSpaceDN/>
              <w:adjustRightInd/>
              <w:textAlignment w:val="auto"/>
              <w:rPr>
                <w:rFonts w:cs="Arial"/>
                <w:lang w:val="en-US"/>
              </w:rPr>
            </w:pPr>
            <w:hyperlink r:id="rId536" w:history="1">
              <w:r w:rsidR="000E4EDA">
                <w:rPr>
                  <w:rStyle w:val="Hyperlink"/>
                </w:rPr>
                <w:t>C1-232091</w:t>
              </w:r>
            </w:hyperlink>
          </w:p>
        </w:tc>
        <w:tc>
          <w:tcPr>
            <w:tcW w:w="4191" w:type="dxa"/>
            <w:gridSpan w:val="3"/>
            <w:tcBorders>
              <w:top w:val="single" w:sz="4" w:space="0" w:color="auto"/>
              <w:bottom w:val="single" w:sz="4" w:space="0" w:color="auto"/>
            </w:tcBorders>
            <w:shd w:val="clear" w:color="auto" w:fill="FFFF00"/>
          </w:tcPr>
          <w:p w14:paraId="24AE8D60" w14:textId="7F350334" w:rsidR="000E4EDA" w:rsidRPr="00D95972" w:rsidRDefault="000E4EDA" w:rsidP="000E4EDA">
            <w:pPr>
              <w:rPr>
                <w:rFonts w:cs="Arial"/>
              </w:rPr>
            </w:pPr>
            <w:r>
              <w:rPr>
                <w:rFonts w:cs="Arial"/>
              </w:rPr>
              <w:t xml:space="preserve">Addition of 5G MBS in </w:t>
            </w:r>
            <w:proofErr w:type="spellStart"/>
            <w:r>
              <w:rPr>
                <w:rFonts w:cs="Arial"/>
              </w:rPr>
              <w:t>MCData</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577252A5" w14:textId="2FC8EED5"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7D97BAD" w14:textId="4A7F2E7B" w:rsidR="000E4EDA" w:rsidRPr="00D95972" w:rsidRDefault="000E4EDA" w:rsidP="000E4EDA">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A7FBA" w14:textId="77777777" w:rsidR="000E4EDA" w:rsidRPr="00D95972" w:rsidRDefault="000E4EDA" w:rsidP="000E4EDA">
            <w:pPr>
              <w:rPr>
                <w:rFonts w:eastAsia="Batang" w:cs="Arial"/>
                <w:lang w:eastAsia="ko-KR"/>
              </w:rPr>
            </w:pPr>
          </w:p>
        </w:tc>
      </w:tr>
      <w:tr w:rsidR="000E4EDA" w:rsidRPr="00D95972" w14:paraId="32FAB6C6" w14:textId="77777777" w:rsidTr="004B4371">
        <w:tc>
          <w:tcPr>
            <w:tcW w:w="976" w:type="dxa"/>
            <w:tcBorders>
              <w:left w:val="thinThickThinSmallGap" w:sz="24" w:space="0" w:color="auto"/>
              <w:bottom w:val="nil"/>
            </w:tcBorders>
            <w:shd w:val="clear" w:color="auto" w:fill="auto"/>
          </w:tcPr>
          <w:p w14:paraId="4460631B" w14:textId="77777777" w:rsidR="000E4EDA" w:rsidRPr="00D95972" w:rsidRDefault="000E4EDA" w:rsidP="000E4EDA">
            <w:pPr>
              <w:rPr>
                <w:rFonts w:cs="Arial"/>
              </w:rPr>
            </w:pPr>
          </w:p>
        </w:tc>
        <w:tc>
          <w:tcPr>
            <w:tcW w:w="1317" w:type="dxa"/>
            <w:gridSpan w:val="2"/>
            <w:tcBorders>
              <w:bottom w:val="nil"/>
            </w:tcBorders>
            <w:shd w:val="clear" w:color="auto" w:fill="auto"/>
          </w:tcPr>
          <w:p w14:paraId="40C6DD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36BC0A" w14:textId="4583E92E" w:rsidR="000E4EDA" w:rsidRPr="00D95972" w:rsidRDefault="00000000" w:rsidP="000E4EDA">
            <w:pPr>
              <w:overflowPunct/>
              <w:autoSpaceDE/>
              <w:autoSpaceDN/>
              <w:adjustRightInd/>
              <w:textAlignment w:val="auto"/>
              <w:rPr>
                <w:rFonts w:cs="Arial"/>
                <w:lang w:val="en-US"/>
              </w:rPr>
            </w:pPr>
            <w:hyperlink r:id="rId537" w:history="1">
              <w:r w:rsidR="000E4EDA">
                <w:rPr>
                  <w:rStyle w:val="Hyperlink"/>
                </w:rPr>
                <w:t>C1-232092</w:t>
              </w:r>
            </w:hyperlink>
          </w:p>
        </w:tc>
        <w:tc>
          <w:tcPr>
            <w:tcW w:w="4191" w:type="dxa"/>
            <w:gridSpan w:val="3"/>
            <w:tcBorders>
              <w:top w:val="single" w:sz="4" w:space="0" w:color="auto"/>
              <w:bottom w:val="single" w:sz="4" w:space="0" w:color="auto"/>
            </w:tcBorders>
            <w:shd w:val="clear" w:color="auto" w:fill="FFFF00"/>
          </w:tcPr>
          <w:p w14:paraId="56D88D92" w14:textId="326F0FCB" w:rsidR="000E4EDA" w:rsidRPr="00D95972" w:rsidRDefault="000E4EDA" w:rsidP="000E4EDA">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4CBBEDE2" w14:textId="69BD9CDC"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0A1DAC1" w14:textId="2A379404" w:rsidR="000E4EDA" w:rsidRPr="00D95972" w:rsidRDefault="000E4EDA" w:rsidP="000E4EDA">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20E48" w14:textId="77777777" w:rsidR="000E4EDA" w:rsidRPr="00D95972" w:rsidRDefault="000E4EDA" w:rsidP="000E4EDA">
            <w:pPr>
              <w:rPr>
                <w:rFonts w:eastAsia="Batang" w:cs="Arial"/>
                <w:lang w:eastAsia="ko-KR"/>
              </w:rPr>
            </w:pPr>
          </w:p>
        </w:tc>
      </w:tr>
      <w:tr w:rsidR="000E4EDA" w:rsidRPr="00D95972" w14:paraId="562D0E93" w14:textId="77777777" w:rsidTr="004B4371">
        <w:tc>
          <w:tcPr>
            <w:tcW w:w="976" w:type="dxa"/>
            <w:tcBorders>
              <w:left w:val="thinThickThinSmallGap" w:sz="24" w:space="0" w:color="auto"/>
              <w:bottom w:val="nil"/>
            </w:tcBorders>
            <w:shd w:val="clear" w:color="auto" w:fill="auto"/>
          </w:tcPr>
          <w:p w14:paraId="54E567E8" w14:textId="77777777" w:rsidR="000E4EDA" w:rsidRPr="00D95972" w:rsidRDefault="000E4EDA" w:rsidP="000E4EDA">
            <w:pPr>
              <w:rPr>
                <w:rFonts w:cs="Arial"/>
              </w:rPr>
            </w:pPr>
          </w:p>
        </w:tc>
        <w:tc>
          <w:tcPr>
            <w:tcW w:w="1317" w:type="dxa"/>
            <w:gridSpan w:val="2"/>
            <w:tcBorders>
              <w:bottom w:val="nil"/>
            </w:tcBorders>
            <w:shd w:val="clear" w:color="auto" w:fill="auto"/>
          </w:tcPr>
          <w:p w14:paraId="7FD00E4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C11302" w14:textId="2DB1BFB4" w:rsidR="000E4EDA" w:rsidRPr="00D95972" w:rsidRDefault="00000000" w:rsidP="000E4EDA">
            <w:pPr>
              <w:overflowPunct/>
              <w:autoSpaceDE/>
              <w:autoSpaceDN/>
              <w:adjustRightInd/>
              <w:textAlignment w:val="auto"/>
              <w:rPr>
                <w:rFonts w:cs="Arial"/>
                <w:lang w:val="en-US"/>
              </w:rPr>
            </w:pPr>
            <w:hyperlink r:id="rId538" w:history="1">
              <w:r w:rsidR="000E4EDA">
                <w:rPr>
                  <w:rStyle w:val="Hyperlink"/>
                </w:rPr>
                <w:t>C1-232093</w:t>
              </w:r>
            </w:hyperlink>
          </w:p>
        </w:tc>
        <w:tc>
          <w:tcPr>
            <w:tcW w:w="4191" w:type="dxa"/>
            <w:gridSpan w:val="3"/>
            <w:tcBorders>
              <w:top w:val="single" w:sz="4" w:space="0" w:color="auto"/>
              <w:bottom w:val="single" w:sz="4" w:space="0" w:color="auto"/>
            </w:tcBorders>
            <w:shd w:val="clear" w:color="auto" w:fill="FFFF00"/>
          </w:tcPr>
          <w:p w14:paraId="690323BE" w14:textId="0727E5CC" w:rsidR="000E4EDA" w:rsidRPr="00D95972" w:rsidRDefault="000E4EDA" w:rsidP="000E4EDA">
            <w:pPr>
              <w:rPr>
                <w:rFonts w:cs="Arial"/>
              </w:rPr>
            </w:pPr>
            <w:r>
              <w:rPr>
                <w:rFonts w:cs="Arial"/>
              </w:rPr>
              <w:t xml:space="preserve">Addition of 5G MBS inter-RAT information in </w:t>
            </w:r>
            <w:proofErr w:type="spellStart"/>
            <w:r>
              <w:rPr>
                <w:rFonts w:cs="Arial"/>
              </w:rPr>
              <w:t>MCVideo</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387F1F25" w14:textId="20A774CA"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FDA903A" w14:textId="53382D44" w:rsidR="000E4EDA" w:rsidRPr="00D95972" w:rsidRDefault="000E4EDA" w:rsidP="000E4EDA">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BED57" w14:textId="77777777" w:rsidR="000E4EDA" w:rsidRPr="00D95972" w:rsidRDefault="000E4EDA" w:rsidP="000E4EDA">
            <w:pPr>
              <w:rPr>
                <w:rFonts w:eastAsia="Batang" w:cs="Arial"/>
                <w:lang w:eastAsia="ko-KR"/>
              </w:rPr>
            </w:pPr>
          </w:p>
        </w:tc>
      </w:tr>
      <w:tr w:rsidR="000E4EDA" w:rsidRPr="00D95972" w14:paraId="2E7319DF" w14:textId="77777777" w:rsidTr="004B4371">
        <w:tc>
          <w:tcPr>
            <w:tcW w:w="976" w:type="dxa"/>
            <w:tcBorders>
              <w:left w:val="thinThickThinSmallGap" w:sz="24" w:space="0" w:color="auto"/>
              <w:bottom w:val="nil"/>
            </w:tcBorders>
            <w:shd w:val="clear" w:color="auto" w:fill="auto"/>
          </w:tcPr>
          <w:p w14:paraId="0EE98A67" w14:textId="77777777" w:rsidR="000E4EDA" w:rsidRPr="00D95972" w:rsidRDefault="000E4EDA" w:rsidP="000E4EDA">
            <w:pPr>
              <w:rPr>
                <w:rFonts w:cs="Arial"/>
              </w:rPr>
            </w:pPr>
          </w:p>
        </w:tc>
        <w:tc>
          <w:tcPr>
            <w:tcW w:w="1317" w:type="dxa"/>
            <w:gridSpan w:val="2"/>
            <w:tcBorders>
              <w:bottom w:val="nil"/>
            </w:tcBorders>
            <w:shd w:val="clear" w:color="auto" w:fill="auto"/>
          </w:tcPr>
          <w:p w14:paraId="306F48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39F0C9" w14:textId="1CEE64EB" w:rsidR="000E4EDA" w:rsidRPr="00D95972" w:rsidRDefault="00000000" w:rsidP="000E4EDA">
            <w:pPr>
              <w:overflowPunct/>
              <w:autoSpaceDE/>
              <w:autoSpaceDN/>
              <w:adjustRightInd/>
              <w:textAlignment w:val="auto"/>
              <w:rPr>
                <w:rFonts w:cs="Arial"/>
                <w:lang w:val="en-US"/>
              </w:rPr>
            </w:pPr>
            <w:hyperlink r:id="rId539" w:history="1">
              <w:r w:rsidR="000E4EDA">
                <w:rPr>
                  <w:rStyle w:val="Hyperlink"/>
                </w:rPr>
                <w:t>C1-232094</w:t>
              </w:r>
            </w:hyperlink>
          </w:p>
        </w:tc>
        <w:tc>
          <w:tcPr>
            <w:tcW w:w="4191" w:type="dxa"/>
            <w:gridSpan w:val="3"/>
            <w:tcBorders>
              <w:top w:val="single" w:sz="4" w:space="0" w:color="auto"/>
              <w:bottom w:val="single" w:sz="4" w:space="0" w:color="auto"/>
            </w:tcBorders>
            <w:shd w:val="clear" w:color="auto" w:fill="FFFF00"/>
          </w:tcPr>
          <w:p w14:paraId="21D7268A" w14:textId="6DD180F0" w:rsidR="000E4EDA" w:rsidRPr="00D95972" w:rsidRDefault="000E4EDA" w:rsidP="000E4EDA">
            <w:pPr>
              <w:rPr>
                <w:rFonts w:cs="Arial"/>
              </w:rPr>
            </w:pPr>
            <w:r>
              <w:rPr>
                <w:rFonts w:cs="Arial"/>
              </w:rPr>
              <w:t xml:space="preserve">Addition of 5G MBS inter-RAT information in </w:t>
            </w:r>
            <w:proofErr w:type="spellStart"/>
            <w:r>
              <w:rPr>
                <w:rFonts w:cs="Arial"/>
              </w:rPr>
              <w:t>MCData</w:t>
            </w:r>
            <w:proofErr w:type="spellEnd"/>
            <w:r>
              <w:rPr>
                <w:rFonts w:cs="Arial"/>
              </w:rPr>
              <w:t xml:space="preserve">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55EE359A" w14:textId="194C7AD7"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E8B3B00" w14:textId="26114321" w:rsidR="000E4EDA" w:rsidRPr="00D95972" w:rsidRDefault="000E4EDA" w:rsidP="000E4EDA">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319D" w14:textId="77777777" w:rsidR="000E4EDA" w:rsidRPr="00D95972" w:rsidRDefault="000E4EDA" w:rsidP="000E4EDA">
            <w:pPr>
              <w:rPr>
                <w:rFonts w:eastAsia="Batang" w:cs="Arial"/>
                <w:lang w:eastAsia="ko-KR"/>
              </w:rPr>
            </w:pPr>
          </w:p>
        </w:tc>
      </w:tr>
      <w:tr w:rsidR="000E4EDA" w:rsidRPr="00D95972" w14:paraId="30C18992" w14:textId="77777777" w:rsidTr="004B4371">
        <w:tc>
          <w:tcPr>
            <w:tcW w:w="976" w:type="dxa"/>
            <w:tcBorders>
              <w:left w:val="thinThickThinSmallGap" w:sz="24" w:space="0" w:color="auto"/>
              <w:bottom w:val="nil"/>
            </w:tcBorders>
            <w:shd w:val="clear" w:color="auto" w:fill="auto"/>
          </w:tcPr>
          <w:p w14:paraId="31E5E714" w14:textId="77777777" w:rsidR="000E4EDA" w:rsidRPr="00D95972" w:rsidRDefault="000E4EDA" w:rsidP="000E4EDA">
            <w:pPr>
              <w:rPr>
                <w:rFonts w:cs="Arial"/>
              </w:rPr>
            </w:pPr>
          </w:p>
        </w:tc>
        <w:tc>
          <w:tcPr>
            <w:tcW w:w="1317" w:type="dxa"/>
            <w:gridSpan w:val="2"/>
            <w:tcBorders>
              <w:bottom w:val="nil"/>
            </w:tcBorders>
            <w:shd w:val="clear" w:color="auto" w:fill="auto"/>
          </w:tcPr>
          <w:p w14:paraId="5BDEB9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896355" w14:textId="77A63BBA" w:rsidR="000E4EDA" w:rsidRPr="00D95972" w:rsidRDefault="00000000" w:rsidP="000E4EDA">
            <w:pPr>
              <w:overflowPunct/>
              <w:autoSpaceDE/>
              <w:autoSpaceDN/>
              <w:adjustRightInd/>
              <w:textAlignment w:val="auto"/>
              <w:rPr>
                <w:rFonts w:cs="Arial"/>
                <w:lang w:val="en-US"/>
              </w:rPr>
            </w:pPr>
            <w:hyperlink r:id="rId540" w:history="1">
              <w:r w:rsidR="000E4EDA">
                <w:rPr>
                  <w:rStyle w:val="Hyperlink"/>
                </w:rPr>
                <w:t>C1-232095</w:t>
              </w:r>
            </w:hyperlink>
          </w:p>
        </w:tc>
        <w:tc>
          <w:tcPr>
            <w:tcW w:w="4191" w:type="dxa"/>
            <w:gridSpan w:val="3"/>
            <w:tcBorders>
              <w:top w:val="single" w:sz="4" w:space="0" w:color="auto"/>
              <w:bottom w:val="single" w:sz="4" w:space="0" w:color="auto"/>
            </w:tcBorders>
            <w:shd w:val="clear" w:color="auto" w:fill="FFFF00"/>
          </w:tcPr>
          <w:p w14:paraId="53B46029" w14:textId="7AEA014D" w:rsidR="000E4EDA" w:rsidRPr="00D95972" w:rsidRDefault="000E4EDA" w:rsidP="000E4EDA">
            <w:pPr>
              <w:rPr>
                <w:rFonts w:cs="Arial"/>
              </w:rPr>
            </w:pPr>
            <w:r>
              <w:rPr>
                <w:rFonts w:cs="Arial"/>
              </w:rPr>
              <w:t xml:space="preserve">Addition of 5G MBS transmission in </w:t>
            </w:r>
            <w:proofErr w:type="spellStart"/>
            <w:r>
              <w:rPr>
                <w:rFonts w:cs="Arial"/>
              </w:rPr>
              <w:t>MCData</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49D9EC25" w14:textId="7E40E440"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8452CD2" w14:textId="1A816011" w:rsidR="000E4EDA" w:rsidRPr="00D95972" w:rsidRDefault="000E4EDA" w:rsidP="000E4EDA">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44EA" w14:textId="77777777" w:rsidR="000E4EDA" w:rsidRPr="00D95972" w:rsidRDefault="000E4EDA" w:rsidP="000E4EDA">
            <w:pPr>
              <w:rPr>
                <w:rFonts w:eastAsia="Batang" w:cs="Arial"/>
                <w:lang w:eastAsia="ko-KR"/>
              </w:rPr>
            </w:pPr>
          </w:p>
        </w:tc>
      </w:tr>
      <w:tr w:rsidR="000E4EDA"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0E4EDA" w:rsidRPr="00D95972" w:rsidRDefault="000E4EDA" w:rsidP="000E4EDA">
            <w:pPr>
              <w:rPr>
                <w:rFonts w:cs="Arial"/>
              </w:rPr>
            </w:pPr>
          </w:p>
        </w:tc>
        <w:tc>
          <w:tcPr>
            <w:tcW w:w="1317" w:type="dxa"/>
            <w:gridSpan w:val="2"/>
            <w:tcBorders>
              <w:bottom w:val="nil"/>
            </w:tcBorders>
            <w:shd w:val="clear" w:color="auto" w:fill="auto"/>
          </w:tcPr>
          <w:p w14:paraId="5ECBE0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74D9F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29EE1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EA0F3E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0E4EDA" w:rsidRPr="00D95972" w:rsidRDefault="000E4EDA" w:rsidP="000E4EDA">
            <w:pPr>
              <w:rPr>
                <w:rFonts w:eastAsia="Batang" w:cs="Arial"/>
                <w:lang w:eastAsia="ko-KR"/>
              </w:rPr>
            </w:pPr>
          </w:p>
        </w:tc>
      </w:tr>
      <w:tr w:rsidR="000E4EDA"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0E4EDA" w:rsidRPr="00D95972" w:rsidRDefault="000E4EDA" w:rsidP="000E4EDA">
            <w:pPr>
              <w:rPr>
                <w:rFonts w:cs="Arial"/>
              </w:rPr>
            </w:pPr>
          </w:p>
        </w:tc>
        <w:tc>
          <w:tcPr>
            <w:tcW w:w="1317" w:type="dxa"/>
            <w:gridSpan w:val="2"/>
            <w:tcBorders>
              <w:bottom w:val="nil"/>
            </w:tcBorders>
            <w:shd w:val="clear" w:color="auto" w:fill="auto"/>
          </w:tcPr>
          <w:p w14:paraId="5A8C69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A5C7A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D12E9A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9ACD3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0E4EDA" w:rsidRPr="00D95972" w:rsidRDefault="000E4EDA" w:rsidP="000E4EDA">
            <w:pPr>
              <w:rPr>
                <w:rFonts w:eastAsia="Batang" w:cs="Arial"/>
                <w:lang w:eastAsia="ko-KR"/>
              </w:rPr>
            </w:pPr>
          </w:p>
        </w:tc>
      </w:tr>
      <w:tr w:rsidR="000E4EDA" w:rsidRPr="00D95972" w14:paraId="213B6CB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0E4EDA" w:rsidRPr="00D95972" w:rsidRDefault="000E4EDA" w:rsidP="000E4EDA">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E78F26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7E88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0E4EDA" w:rsidRDefault="000E4EDA" w:rsidP="000E4EDA">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0E4EDA" w:rsidRDefault="000E4EDA" w:rsidP="000E4EDA">
            <w:pPr>
              <w:rPr>
                <w:rFonts w:eastAsia="Batang" w:cs="Arial"/>
                <w:color w:val="000000"/>
                <w:lang w:eastAsia="ko-KR"/>
              </w:rPr>
            </w:pPr>
          </w:p>
          <w:p w14:paraId="4CBA99F2" w14:textId="77777777" w:rsidR="000E4EDA" w:rsidRDefault="000E4EDA" w:rsidP="000E4EDA">
            <w:pPr>
              <w:rPr>
                <w:rFonts w:cs="Arial"/>
                <w:color w:val="000000"/>
              </w:rPr>
            </w:pPr>
          </w:p>
          <w:p w14:paraId="2DB0B1DB" w14:textId="77777777" w:rsidR="000E4EDA" w:rsidRPr="00D95972" w:rsidRDefault="000E4EDA" w:rsidP="000E4EDA">
            <w:pPr>
              <w:rPr>
                <w:rFonts w:eastAsia="Batang" w:cs="Arial"/>
                <w:color w:val="000000"/>
                <w:lang w:eastAsia="ko-KR"/>
              </w:rPr>
            </w:pPr>
          </w:p>
          <w:p w14:paraId="6EA3E956" w14:textId="77777777" w:rsidR="000E4EDA" w:rsidRPr="00D95972" w:rsidRDefault="000E4EDA" w:rsidP="000E4EDA">
            <w:pPr>
              <w:rPr>
                <w:rFonts w:eastAsia="Batang" w:cs="Arial"/>
                <w:lang w:eastAsia="ko-KR"/>
              </w:rPr>
            </w:pPr>
          </w:p>
        </w:tc>
      </w:tr>
      <w:tr w:rsidR="000E4EDA" w:rsidRPr="00D95972" w14:paraId="290E98D2" w14:textId="77777777" w:rsidTr="004B4371">
        <w:tc>
          <w:tcPr>
            <w:tcW w:w="976" w:type="dxa"/>
            <w:tcBorders>
              <w:left w:val="thinThickThinSmallGap" w:sz="24" w:space="0" w:color="auto"/>
              <w:bottom w:val="nil"/>
            </w:tcBorders>
            <w:shd w:val="clear" w:color="auto" w:fill="auto"/>
          </w:tcPr>
          <w:p w14:paraId="0B58CDE1" w14:textId="77777777" w:rsidR="000E4EDA" w:rsidRPr="00D95972" w:rsidRDefault="000E4EDA" w:rsidP="000E4EDA">
            <w:pPr>
              <w:rPr>
                <w:rFonts w:cs="Arial"/>
              </w:rPr>
            </w:pPr>
          </w:p>
        </w:tc>
        <w:tc>
          <w:tcPr>
            <w:tcW w:w="1317" w:type="dxa"/>
            <w:gridSpan w:val="2"/>
            <w:tcBorders>
              <w:bottom w:val="nil"/>
            </w:tcBorders>
            <w:shd w:val="clear" w:color="auto" w:fill="auto"/>
          </w:tcPr>
          <w:p w14:paraId="68DEDB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A134D" w14:textId="491EEE0F" w:rsidR="000E4EDA" w:rsidRPr="00D95972" w:rsidRDefault="00000000" w:rsidP="000E4EDA">
            <w:pPr>
              <w:overflowPunct/>
              <w:autoSpaceDE/>
              <w:autoSpaceDN/>
              <w:adjustRightInd/>
              <w:textAlignment w:val="auto"/>
              <w:rPr>
                <w:rFonts w:cs="Arial"/>
                <w:lang w:val="en-US"/>
              </w:rPr>
            </w:pPr>
            <w:hyperlink r:id="rId541" w:history="1">
              <w:r w:rsidR="000E4EDA">
                <w:rPr>
                  <w:rStyle w:val="Hyperlink"/>
                </w:rPr>
                <w:t>C1-232310</w:t>
              </w:r>
            </w:hyperlink>
          </w:p>
        </w:tc>
        <w:tc>
          <w:tcPr>
            <w:tcW w:w="4191" w:type="dxa"/>
            <w:gridSpan w:val="3"/>
            <w:tcBorders>
              <w:top w:val="single" w:sz="4" w:space="0" w:color="auto"/>
              <w:bottom w:val="single" w:sz="4" w:space="0" w:color="auto"/>
            </w:tcBorders>
            <w:shd w:val="clear" w:color="auto" w:fill="FFFF00"/>
          </w:tcPr>
          <w:p w14:paraId="74134A49" w14:textId="6D1E3502" w:rsidR="000E4EDA" w:rsidRPr="00D95972" w:rsidRDefault="000E4EDA" w:rsidP="000E4ED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315C024" w14:textId="3AE48C5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8F508" w14:textId="6CE96EE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E01C" w14:textId="52515B34" w:rsidR="000E4EDA" w:rsidRPr="00D95972" w:rsidRDefault="000E4EDA" w:rsidP="000E4EDA">
            <w:pPr>
              <w:rPr>
                <w:rFonts w:eastAsia="Batang" w:cs="Arial"/>
                <w:lang w:eastAsia="ko-KR"/>
              </w:rPr>
            </w:pPr>
            <w:r>
              <w:rPr>
                <w:rFonts w:eastAsia="Batang" w:cs="Arial"/>
                <w:lang w:eastAsia="ko-KR"/>
              </w:rPr>
              <w:t>Revision of C1-230520</w:t>
            </w:r>
          </w:p>
        </w:tc>
      </w:tr>
      <w:tr w:rsidR="000E4EDA" w:rsidRPr="00D95972" w14:paraId="77A76B7F" w14:textId="77777777" w:rsidTr="004B4371">
        <w:tc>
          <w:tcPr>
            <w:tcW w:w="976" w:type="dxa"/>
            <w:tcBorders>
              <w:left w:val="thinThickThinSmallGap" w:sz="24" w:space="0" w:color="auto"/>
              <w:bottom w:val="nil"/>
            </w:tcBorders>
            <w:shd w:val="clear" w:color="auto" w:fill="auto"/>
          </w:tcPr>
          <w:p w14:paraId="41B4B23F" w14:textId="77777777" w:rsidR="000E4EDA" w:rsidRPr="00D95972" w:rsidRDefault="000E4EDA" w:rsidP="000E4EDA">
            <w:pPr>
              <w:rPr>
                <w:rFonts w:cs="Arial"/>
              </w:rPr>
            </w:pPr>
          </w:p>
        </w:tc>
        <w:tc>
          <w:tcPr>
            <w:tcW w:w="1317" w:type="dxa"/>
            <w:gridSpan w:val="2"/>
            <w:tcBorders>
              <w:bottom w:val="nil"/>
            </w:tcBorders>
            <w:shd w:val="clear" w:color="auto" w:fill="auto"/>
          </w:tcPr>
          <w:p w14:paraId="4C26F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539793" w14:textId="17DB33B5" w:rsidR="000E4EDA" w:rsidRPr="00D95972" w:rsidRDefault="00000000" w:rsidP="000E4EDA">
            <w:pPr>
              <w:overflowPunct/>
              <w:autoSpaceDE/>
              <w:autoSpaceDN/>
              <w:adjustRightInd/>
              <w:textAlignment w:val="auto"/>
              <w:rPr>
                <w:rFonts w:cs="Arial"/>
                <w:lang w:val="en-US"/>
              </w:rPr>
            </w:pPr>
            <w:hyperlink r:id="rId542" w:history="1">
              <w:r w:rsidR="000E4EDA">
                <w:rPr>
                  <w:rStyle w:val="Hyperlink"/>
                </w:rPr>
                <w:t>C1-232321</w:t>
              </w:r>
            </w:hyperlink>
          </w:p>
        </w:tc>
        <w:tc>
          <w:tcPr>
            <w:tcW w:w="4191" w:type="dxa"/>
            <w:gridSpan w:val="3"/>
            <w:tcBorders>
              <w:top w:val="single" w:sz="4" w:space="0" w:color="auto"/>
              <w:bottom w:val="single" w:sz="4" w:space="0" w:color="auto"/>
            </w:tcBorders>
            <w:shd w:val="clear" w:color="auto" w:fill="FFFF00"/>
          </w:tcPr>
          <w:p w14:paraId="5AEA92E1" w14:textId="1875C552" w:rsidR="000E4EDA" w:rsidRPr="00D95972" w:rsidRDefault="000E4EDA" w:rsidP="000E4EDA">
            <w:pPr>
              <w:rPr>
                <w:rFonts w:cs="Arial"/>
              </w:rPr>
            </w:pPr>
            <w:r>
              <w:rPr>
                <w:rFonts w:cs="Arial"/>
              </w:rPr>
              <w:t xml:space="preserve">Token endpoint of the partner system </w:t>
            </w:r>
            <w:proofErr w:type="spellStart"/>
            <w:r>
              <w:rPr>
                <w:rFonts w:cs="Arial"/>
              </w:rPr>
              <w:t>IdM</w:t>
            </w:r>
            <w:proofErr w:type="spellEnd"/>
            <w:r>
              <w:rPr>
                <w:rFonts w:cs="Arial"/>
              </w:rPr>
              <w:t xml:space="preserve"> server obtained from MCS user profile configuration document</w:t>
            </w:r>
          </w:p>
        </w:tc>
        <w:tc>
          <w:tcPr>
            <w:tcW w:w="1767" w:type="dxa"/>
            <w:tcBorders>
              <w:top w:val="single" w:sz="4" w:space="0" w:color="auto"/>
              <w:bottom w:val="single" w:sz="4" w:space="0" w:color="auto"/>
            </w:tcBorders>
            <w:shd w:val="clear" w:color="auto" w:fill="FFFF00"/>
          </w:tcPr>
          <w:p w14:paraId="7411AF95" w14:textId="791F9A40"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89CBE8" w14:textId="4C6D83AF" w:rsidR="000E4EDA" w:rsidRPr="00D95972" w:rsidRDefault="000E4EDA" w:rsidP="000E4EDA">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68F5" w14:textId="77777777" w:rsidR="000E4EDA" w:rsidRPr="00D95972" w:rsidRDefault="000E4EDA" w:rsidP="000E4EDA">
            <w:pPr>
              <w:rPr>
                <w:rFonts w:eastAsia="Batang" w:cs="Arial"/>
                <w:lang w:eastAsia="ko-KR"/>
              </w:rPr>
            </w:pPr>
          </w:p>
        </w:tc>
      </w:tr>
      <w:tr w:rsidR="000E4EDA" w:rsidRPr="00D95972" w14:paraId="2EF026A8" w14:textId="77777777" w:rsidTr="004B4371">
        <w:tc>
          <w:tcPr>
            <w:tcW w:w="976" w:type="dxa"/>
            <w:tcBorders>
              <w:left w:val="thinThickThinSmallGap" w:sz="24" w:space="0" w:color="auto"/>
              <w:bottom w:val="nil"/>
            </w:tcBorders>
            <w:shd w:val="clear" w:color="auto" w:fill="auto"/>
          </w:tcPr>
          <w:p w14:paraId="52A52AB6" w14:textId="77777777" w:rsidR="000E4EDA" w:rsidRPr="00D95972" w:rsidRDefault="000E4EDA" w:rsidP="000E4EDA">
            <w:pPr>
              <w:rPr>
                <w:rFonts w:cs="Arial"/>
              </w:rPr>
            </w:pPr>
          </w:p>
        </w:tc>
        <w:tc>
          <w:tcPr>
            <w:tcW w:w="1317" w:type="dxa"/>
            <w:gridSpan w:val="2"/>
            <w:tcBorders>
              <w:bottom w:val="nil"/>
            </w:tcBorders>
            <w:shd w:val="clear" w:color="auto" w:fill="auto"/>
          </w:tcPr>
          <w:p w14:paraId="256476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16E2C3" w14:textId="3B05F555" w:rsidR="000E4EDA" w:rsidRPr="00D95972" w:rsidRDefault="00000000" w:rsidP="000E4EDA">
            <w:pPr>
              <w:overflowPunct/>
              <w:autoSpaceDE/>
              <w:autoSpaceDN/>
              <w:adjustRightInd/>
              <w:textAlignment w:val="auto"/>
              <w:rPr>
                <w:rFonts w:cs="Arial"/>
                <w:lang w:val="en-US"/>
              </w:rPr>
            </w:pPr>
            <w:hyperlink r:id="rId543" w:history="1">
              <w:r w:rsidR="000E4EDA">
                <w:rPr>
                  <w:rStyle w:val="Hyperlink"/>
                </w:rPr>
                <w:t>C1-232333</w:t>
              </w:r>
            </w:hyperlink>
          </w:p>
        </w:tc>
        <w:tc>
          <w:tcPr>
            <w:tcW w:w="4191" w:type="dxa"/>
            <w:gridSpan w:val="3"/>
            <w:tcBorders>
              <w:top w:val="single" w:sz="4" w:space="0" w:color="auto"/>
              <w:bottom w:val="single" w:sz="4" w:space="0" w:color="auto"/>
            </w:tcBorders>
            <w:shd w:val="clear" w:color="auto" w:fill="FFFF00"/>
          </w:tcPr>
          <w:p w14:paraId="7B0605B6" w14:textId="1D3C23A9" w:rsidR="000E4EDA" w:rsidRPr="00D95972" w:rsidRDefault="000E4EDA" w:rsidP="000E4EDA">
            <w:pPr>
              <w:rPr>
                <w:rFonts w:cs="Arial"/>
              </w:rPr>
            </w:pPr>
            <w:r>
              <w:rPr>
                <w:rFonts w:cs="Arial"/>
              </w:rPr>
              <w:t xml:space="preserve">New element for migration in the </w:t>
            </w:r>
            <w:proofErr w:type="spellStart"/>
            <w:r>
              <w:rPr>
                <w:rFonts w:cs="Arial"/>
              </w:rPr>
              <w:t>MCVideo</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31162422" w14:textId="2730CF7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5007F" w14:textId="1694674B" w:rsidR="000E4EDA" w:rsidRPr="00D95972" w:rsidRDefault="000E4EDA" w:rsidP="000E4EDA">
            <w:pPr>
              <w:rPr>
                <w:rFonts w:cs="Arial"/>
              </w:rPr>
            </w:pPr>
            <w:r>
              <w:rPr>
                <w:rFonts w:cs="Arial"/>
              </w:rPr>
              <w:t xml:space="preserve">CR 0250 </w:t>
            </w:r>
            <w:r>
              <w:rPr>
                <w:rFonts w:cs="Arial"/>
              </w:rPr>
              <w:lastRenderedPageBreak/>
              <w:t>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0E14D" w14:textId="77777777" w:rsidR="000E4EDA" w:rsidRPr="00D95972" w:rsidRDefault="000E4EDA" w:rsidP="000E4EDA">
            <w:pPr>
              <w:rPr>
                <w:rFonts w:eastAsia="Batang" w:cs="Arial"/>
                <w:lang w:eastAsia="ko-KR"/>
              </w:rPr>
            </w:pPr>
          </w:p>
        </w:tc>
      </w:tr>
      <w:tr w:rsidR="000E4EDA" w:rsidRPr="00D95972" w14:paraId="035DD9DA" w14:textId="77777777" w:rsidTr="004B4371">
        <w:tc>
          <w:tcPr>
            <w:tcW w:w="976" w:type="dxa"/>
            <w:tcBorders>
              <w:left w:val="thinThickThinSmallGap" w:sz="24" w:space="0" w:color="auto"/>
              <w:bottom w:val="nil"/>
            </w:tcBorders>
            <w:shd w:val="clear" w:color="auto" w:fill="auto"/>
          </w:tcPr>
          <w:p w14:paraId="363ACC81" w14:textId="77777777" w:rsidR="000E4EDA" w:rsidRPr="00D95972" w:rsidRDefault="000E4EDA" w:rsidP="000E4EDA">
            <w:pPr>
              <w:rPr>
                <w:rFonts w:cs="Arial"/>
              </w:rPr>
            </w:pPr>
          </w:p>
        </w:tc>
        <w:tc>
          <w:tcPr>
            <w:tcW w:w="1317" w:type="dxa"/>
            <w:gridSpan w:val="2"/>
            <w:tcBorders>
              <w:bottom w:val="nil"/>
            </w:tcBorders>
            <w:shd w:val="clear" w:color="auto" w:fill="auto"/>
          </w:tcPr>
          <w:p w14:paraId="08C44D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E2C804" w14:textId="56F24916" w:rsidR="000E4EDA" w:rsidRPr="00D95972" w:rsidRDefault="00000000" w:rsidP="000E4EDA">
            <w:pPr>
              <w:overflowPunct/>
              <w:autoSpaceDE/>
              <w:autoSpaceDN/>
              <w:adjustRightInd/>
              <w:textAlignment w:val="auto"/>
              <w:rPr>
                <w:rFonts w:cs="Arial"/>
                <w:lang w:val="en-US"/>
              </w:rPr>
            </w:pPr>
            <w:hyperlink r:id="rId544" w:history="1">
              <w:r w:rsidR="000E4EDA">
                <w:rPr>
                  <w:rStyle w:val="Hyperlink"/>
                </w:rPr>
                <w:t>C1-232341</w:t>
              </w:r>
            </w:hyperlink>
          </w:p>
        </w:tc>
        <w:tc>
          <w:tcPr>
            <w:tcW w:w="4191" w:type="dxa"/>
            <w:gridSpan w:val="3"/>
            <w:tcBorders>
              <w:top w:val="single" w:sz="4" w:space="0" w:color="auto"/>
              <w:bottom w:val="single" w:sz="4" w:space="0" w:color="auto"/>
            </w:tcBorders>
            <w:shd w:val="clear" w:color="auto" w:fill="FFFF00"/>
          </w:tcPr>
          <w:p w14:paraId="302039F0" w14:textId="0B40A1BF" w:rsidR="000E4EDA" w:rsidRPr="00D95972" w:rsidRDefault="000E4EDA" w:rsidP="000E4EDA">
            <w:pPr>
              <w:rPr>
                <w:rFonts w:cs="Arial"/>
              </w:rPr>
            </w:pPr>
            <w:r>
              <w:rPr>
                <w:rFonts w:cs="Arial"/>
              </w:rPr>
              <w:t xml:space="preserve">New element for migration in the </w:t>
            </w:r>
            <w:proofErr w:type="spellStart"/>
            <w:r>
              <w:rPr>
                <w:rFonts w:cs="Arial"/>
              </w:rPr>
              <w:t>MCData</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5F5B8906" w14:textId="4989D51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4870A" w14:textId="47C159E7" w:rsidR="000E4EDA" w:rsidRPr="00D95972" w:rsidRDefault="000E4EDA" w:rsidP="000E4EDA">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7F00" w14:textId="77777777" w:rsidR="000E4EDA" w:rsidRPr="00D95972" w:rsidRDefault="000E4EDA" w:rsidP="000E4EDA">
            <w:pPr>
              <w:rPr>
                <w:rFonts w:eastAsia="Batang" w:cs="Arial"/>
                <w:lang w:eastAsia="ko-KR"/>
              </w:rPr>
            </w:pPr>
          </w:p>
        </w:tc>
      </w:tr>
      <w:tr w:rsidR="000E4EDA" w:rsidRPr="00D95972" w14:paraId="35F69595" w14:textId="77777777" w:rsidTr="00EF514F">
        <w:tc>
          <w:tcPr>
            <w:tcW w:w="976" w:type="dxa"/>
            <w:tcBorders>
              <w:left w:val="thinThickThinSmallGap" w:sz="24" w:space="0" w:color="auto"/>
              <w:bottom w:val="nil"/>
            </w:tcBorders>
            <w:shd w:val="clear" w:color="auto" w:fill="auto"/>
          </w:tcPr>
          <w:p w14:paraId="019810B2" w14:textId="77777777" w:rsidR="000E4EDA" w:rsidRPr="00D95972" w:rsidRDefault="000E4EDA" w:rsidP="000E4EDA">
            <w:pPr>
              <w:rPr>
                <w:rFonts w:cs="Arial"/>
              </w:rPr>
            </w:pPr>
          </w:p>
        </w:tc>
        <w:tc>
          <w:tcPr>
            <w:tcW w:w="1317" w:type="dxa"/>
            <w:gridSpan w:val="2"/>
            <w:tcBorders>
              <w:bottom w:val="nil"/>
            </w:tcBorders>
            <w:shd w:val="clear" w:color="auto" w:fill="auto"/>
          </w:tcPr>
          <w:p w14:paraId="41C525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3C791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F3C2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B29BB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0CEAF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EDFA5" w14:textId="77777777" w:rsidR="000E4EDA" w:rsidRPr="00D95972" w:rsidRDefault="000E4EDA" w:rsidP="000E4EDA">
            <w:pPr>
              <w:rPr>
                <w:rFonts w:eastAsia="Batang" w:cs="Arial"/>
                <w:lang w:eastAsia="ko-KR"/>
              </w:rPr>
            </w:pPr>
          </w:p>
        </w:tc>
      </w:tr>
      <w:tr w:rsidR="000E4EDA"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0E4EDA" w:rsidRPr="00D95972" w:rsidRDefault="000E4EDA" w:rsidP="000E4EDA">
            <w:pPr>
              <w:rPr>
                <w:rFonts w:cs="Arial"/>
              </w:rPr>
            </w:pPr>
          </w:p>
        </w:tc>
        <w:tc>
          <w:tcPr>
            <w:tcW w:w="1317" w:type="dxa"/>
            <w:gridSpan w:val="2"/>
            <w:tcBorders>
              <w:bottom w:val="nil"/>
            </w:tcBorders>
            <w:shd w:val="clear" w:color="auto" w:fill="auto"/>
          </w:tcPr>
          <w:p w14:paraId="5B0FF7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1B1C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3B3A9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342BCF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0E4EDA" w:rsidRPr="00D95972" w:rsidRDefault="000E4EDA" w:rsidP="000E4EDA">
            <w:pPr>
              <w:rPr>
                <w:rFonts w:eastAsia="Batang" w:cs="Arial"/>
                <w:lang w:eastAsia="ko-KR"/>
              </w:rPr>
            </w:pPr>
          </w:p>
        </w:tc>
      </w:tr>
      <w:tr w:rsidR="000E4EDA"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0E4EDA" w:rsidRPr="00D95972" w:rsidRDefault="000E4EDA" w:rsidP="000E4EDA">
            <w:pPr>
              <w:rPr>
                <w:rFonts w:cs="Arial"/>
              </w:rPr>
            </w:pPr>
          </w:p>
        </w:tc>
        <w:tc>
          <w:tcPr>
            <w:tcW w:w="1317" w:type="dxa"/>
            <w:gridSpan w:val="2"/>
            <w:tcBorders>
              <w:bottom w:val="nil"/>
            </w:tcBorders>
            <w:shd w:val="clear" w:color="auto" w:fill="auto"/>
          </w:tcPr>
          <w:p w14:paraId="1CB22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88B993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7F220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B49045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0E4EDA" w:rsidRPr="00D95972" w:rsidRDefault="000E4EDA" w:rsidP="000E4EDA">
            <w:pPr>
              <w:rPr>
                <w:rFonts w:eastAsia="Batang" w:cs="Arial"/>
                <w:lang w:eastAsia="ko-KR"/>
              </w:rPr>
            </w:pPr>
          </w:p>
        </w:tc>
      </w:tr>
      <w:tr w:rsidR="000E4EDA"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0E4EDA" w:rsidRPr="00D95972" w:rsidRDefault="000E4EDA" w:rsidP="000E4EDA">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C17BE3"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A5CA5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0E4EDA" w:rsidRDefault="000E4EDA" w:rsidP="000E4EDA">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0E4EDA" w:rsidRDefault="000E4EDA" w:rsidP="000E4EDA">
            <w:pPr>
              <w:rPr>
                <w:rFonts w:eastAsia="Batang" w:cs="Arial"/>
                <w:color w:val="000000"/>
                <w:lang w:eastAsia="ko-KR"/>
              </w:rPr>
            </w:pPr>
          </w:p>
          <w:p w14:paraId="058068D6" w14:textId="77777777" w:rsidR="000E4EDA" w:rsidRDefault="000E4EDA" w:rsidP="000E4EDA">
            <w:pPr>
              <w:rPr>
                <w:rFonts w:cs="Arial"/>
                <w:color w:val="000000"/>
              </w:rPr>
            </w:pPr>
          </w:p>
          <w:p w14:paraId="2A429D08" w14:textId="77777777" w:rsidR="000E4EDA" w:rsidRPr="00D95972" w:rsidRDefault="000E4EDA" w:rsidP="000E4EDA">
            <w:pPr>
              <w:rPr>
                <w:rFonts w:eastAsia="Batang" w:cs="Arial"/>
                <w:color w:val="000000"/>
                <w:lang w:eastAsia="ko-KR"/>
              </w:rPr>
            </w:pPr>
          </w:p>
          <w:p w14:paraId="588EF3BA" w14:textId="77777777" w:rsidR="000E4EDA" w:rsidRPr="00D95972" w:rsidRDefault="000E4EDA" w:rsidP="000E4EDA">
            <w:pPr>
              <w:rPr>
                <w:rFonts w:eastAsia="Batang" w:cs="Arial"/>
                <w:lang w:eastAsia="ko-KR"/>
              </w:rPr>
            </w:pPr>
          </w:p>
        </w:tc>
      </w:tr>
      <w:tr w:rsidR="000E4EDA"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0E4EDA" w:rsidRPr="00D95972" w:rsidRDefault="000E4EDA" w:rsidP="000E4EDA">
            <w:pPr>
              <w:rPr>
                <w:rFonts w:cs="Arial"/>
              </w:rPr>
            </w:pPr>
          </w:p>
        </w:tc>
        <w:tc>
          <w:tcPr>
            <w:tcW w:w="1317" w:type="dxa"/>
            <w:gridSpan w:val="2"/>
            <w:tcBorders>
              <w:bottom w:val="nil"/>
            </w:tcBorders>
            <w:shd w:val="clear" w:color="auto" w:fill="auto"/>
          </w:tcPr>
          <w:p w14:paraId="610CA4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09D6F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031E1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4B713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0E4EDA" w:rsidRPr="00D95972" w:rsidRDefault="000E4EDA" w:rsidP="000E4EDA">
            <w:pPr>
              <w:rPr>
                <w:rFonts w:eastAsia="Batang" w:cs="Arial"/>
                <w:lang w:eastAsia="ko-KR"/>
              </w:rPr>
            </w:pPr>
          </w:p>
        </w:tc>
      </w:tr>
      <w:tr w:rsidR="000E4EDA"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0E4EDA" w:rsidRPr="00D95972" w:rsidRDefault="000E4EDA" w:rsidP="000E4EDA">
            <w:pPr>
              <w:rPr>
                <w:rFonts w:cs="Arial"/>
              </w:rPr>
            </w:pPr>
          </w:p>
        </w:tc>
        <w:tc>
          <w:tcPr>
            <w:tcW w:w="1317" w:type="dxa"/>
            <w:gridSpan w:val="2"/>
            <w:tcBorders>
              <w:bottom w:val="nil"/>
            </w:tcBorders>
            <w:shd w:val="clear" w:color="auto" w:fill="auto"/>
          </w:tcPr>
          <w:p w14:paraId="0BA81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348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A109F1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B4440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0E4EDA" w:rsidRPr="00D95972" w:rsidRDefault="000E4EDA" w:rsidP="000E4EDA">
            <w:pPr>
              <w:rPr>
                <w:rFonts w:eastAsia="Batang" w:cs="Arial"/>
                <w:lang w:eastAsia="ko-KR"/>
              </w:rPr>
            </w:pPr>
          </w:p>
        </w:tc>
      </w:tr>
      <w:tr w:rsidR="000E4EDA"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0E4EDA" w:rsidRPr="00D95972" w:rsidRDefault="000E4EDA" w:rsidP="000E4EDA">
            <w:pPr>
              <w:rPr>
                <w:rFonts w:cs="Arial"/>
              </w:rPr>
            </w:pPr>
          </w:p>
        </w:tc>
        <w:tc>
          <w:tcPr>
            <w:tcW w:w="1317" w:type="dxa"/>
            <w:gridSpan w:val="2"/>
            <w:tcBorders>
              <w:bottom w:val="nil"/>
            </w:tcBorders>
            <w:shd w:val="clear" w:color="auto" w:fill="auto"/>
          </w:tcPr>
          <w:p w14:paraId="7EC11FF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444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4431D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993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0E4EDA" w:rsidRPr="00D95972" w:rsidRDefault="000E4EDA" w:rsidP="000E4EDA">
            <w:pPr>
              <w:rPr>
                <w:rFonts w:eastAsia="Batang" w:cs="Arial"/>
                <w:lang w:eastAsia="ko-KR"/>
              </w:rPr>
            </w:pPr>
          </w:p>
        </w:tc>
      </w:tr>
      <w:tr w:rsidR="000E4EDA"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0E4EDA" w:rsidRPr="00D95972" w:rsidRDefault="000E4EDA" w:rsidP="000E4EDA">
            <w:pPr>
              <w:rPr>
                <w:rFonts w:cs="Arial"/>
              </w:rPr>
            </w:pPr>
          </w:p>
        </w:tc>
        <w:tc>
          <w:tcPr>
            <w:tcW w:w="1317" w:type="dxa"/>
            <w:gridSpan w:val="2"/>
            <w:tcBorders>
              <w:bottom w:val="nil"/>
            </w:tcBorders>
            <w:shd w:val="clear" w:color="auto" w:fill="auto"/>
          </w:tcPr>
          <w:p w14:paraId="19A5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1593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52C98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090C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0E4EDA" w:rsidRPr="00D95972" w:rsidRDefault="000E4EDA" w:rsidP="000E4EDA">
            <w:pPr>
              <w:rPr>
                <w:rFonts w:eastAsia="Batang" w:cs="Arial"/>
                <w:lang w:eastAsia="ko-KR"/>
              </w:rPr>
            </w:pPr>
          </w:p>
        </w:tc>
      </w:tr>
      <w:tr w:rsidR="000E4EDA" w:rsidRPr="00D95972" w14:paraId="32AA88E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0E4EDA" w:rsidRPr="00D95972" w:rsidRDefault="000E4EDA" w:rsidP="000E4EDA">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72061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8AB900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0E4EDA" w:rsidRDefault="000E4EDA" w:rsidP="000E4EDA">
            <w:pPr>
              <w:rPr>
                <w:rFonts w:eastAsia="Batang" w:cs="Arial"/>
                <w:color w:val="000000"/>
                <w:lang w:eastAsia="ko-KR"/>
              </w:rPr>
            </w:pPr>
            <w:r w:rsidRPr="00795F52">
              <w:rPr>
                <w:rFonts w:eastAsia="Batang" w:cs="Arial"/>
                <w:color w:val="000000"/>
                <w:lang w:eastAsia="ko-KR"/>
              </w:rPr>
              <w:t>Next Generation Real time Communication services</w:t>
            </w:r>
          </w:p>
          <w:p w14:paraId="7EC1C1D1" w14:textId="77777777" w:rsidR="000E4EDA" w:rsidRDefault="000E4EDA" w:rsidP="000E4EDA">
            <w:pPr>
              <w:rPr>
                <w:rFonts w:eastAsia="Batang" w:cs="Arial"/>
                <w:color w:val="000000"/>
                <w:lang w:eastAsia="ko-KR"/>
              </w:rPr>
            </w:pPr>
          </w:p>
          <w:p w14:paraId="6A356922" w14:textId="77777777" w:rsidR="000E4EDA" w:rsidRDefault="000E4EDA" w:rsidP="000E4EDA">
            <w:pPr>
              <w:rPr>
                <w:rFonts w:cs="Arial"/>
                <w:color w:val="000000"/>
              </w:rPr>
            </w:pPr>
          </w:p>
          <w:p w14:paraId="1E0F2115" w14:textId="77777777" w:rsidR="000E4EDA" w:rsidRPr="00D95972" w:rsidRDefault="000E4EDA" w:rsidP="000E4EDA">
            <w:pPr>
              <w:rPr>
                <w:rFonts w:eastAsia="Batang" w:cs="Arial"/>
                <w:color w:val="000000"/>
                <w:lang w:eastAsia="ko-KR"/>
              </w:rPr>
            </w:pPr>
          </w:p>
          <w:p w14:paraId="4574F367" w14:textId="77777777" w:rsidR="000E4EDA" w:rsidRPr="00D95972" w:rsidRDefault="000E4EDA" w:rsidP="000E4EDA">
            <w:pPr>
              <w:rPr>
                <w:rFonts w:eastAsia="Batang" w:cs="Arial"/>
                <w:lang w:eastAsia="ko-KR"/>
              </w:rPr>
            </w:pPr>
          </w:p>
        </w:tc>
      </w:tr>
      <w:tr w:rsidR="000E4EDA" w:rsidRPr="00D95972" w14:paraId="066935C0" w14:textId="77777777" w:rsidTr="004B4371">
        <w:tc>
          <w:tcPr>
            <w:tcW w:w="976" w:type="dxa"/>
            <w:tcBorders>
              <w:left w:val="thinThickThinSmallGap" w:sz="24" w:space="0" w:color="auto"/>
              <w:bottom w:val="nil"/>
            </w:tcBorders>
            <w:shd w:val="clear" w:color="auto" w:fill="auto"/>
          </w:tcPr>
          <w:p w14:paraId="53535252" w14:textId="77777777" w:rsidR="000E4EDA" w:rsidRPr="00D95972" w:rsidRDefault="000E4EDA" w:rsidP="000E4EDA">
            <w:pPr>
              <w:rPr>
                <w:rFonts w:cs="Arial"/>
              </w:rPr>
            </w:pPr>
          </w:p>
        </w:tc>
        <w:tc>
          <w:tcPr>
            <w:tcW w:w="1317" w:type="dxa"/>
            <w:gridSpan w:val="2"/>
            <w:tcBorders>
              <w:bottom w:val="nil"/>
            </w:tcBorders>
            <w:shd w:val="clear" w:color="auto" w:fill="auto"/>
          </w:tcPr>
          <w:p w14:paraId="3E8A01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64E904" w14:textId="7942BD60" w:rsidR="000E4EDA" w:rsidRPr="00D95972" w:rsidRDefault="00000000" w:rsidP="000E4EDA">
            <w:pPr>
              <w:overflowPunct/>
              <w:autoSpaceDE/>
              <w:autoSpaceDN/>
              <w:adjustRightInd/>
              <w:textAlignment w:val="auto"/>
              <w:rPr>
                <w:rFonts w:cs="Arial"/>
                <w:lang w:val="en-US"/>
              </w:rPr>
            </w:pPr>
            <w:hyperlink r:id="rId545" w:history="1">
              <w:r w:rsidR="000E4EDA">
                <w:rPr>
                  <w:rStyle w:val="Hyperlink"/>
                </w:rPr>
                <w:t>C1-232099</w:t>
              </w:r>
            </w:hyperlink>
          </w:p>
        </w:tc>
        <w:tc>
          <w:tcPr>
            <w:tcW w:w="4191" w:type="dxa"/>
            <w:gridSpan w:val="3"/>
            <w:tcBorders>
              <w:top w:val="single" w:sz="4" w:space="0" w:color="auto"/>
              <w:bottom w:val="single" w:sz="4" w:space="0" w:color="auto"/>
            </w:tcBorders>
            <w:shd w:val="clear" w:color="auto" w:fill="FFFF00"/>
          </w:tcPr>
          <w:p w14:paraId="6D4C306B" w14:textId="75ADEBA8" w:rsidR="000E4EDA" w:rsidRPr="00D95972" w:rsidRDefault="000E4EDA" w:rsidP="000E4EDA">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1EEA5D47" w14:textId="2C3689FD"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092F8E" w14:textId="43586F6C"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22E5C" w14:textId="77777777" w:rsidR="000E4EDA" w:rsidRPr="00D95972" w:rsidRDefault="000E4EDA" w:rsidP="000E4EDA">
            <w:pPr>
              <w:rPr>
                <w:rFonts w:eastAsia="Batang" w:cs="Arial"/>
                <w:lang w:eastAsia="ko-KR"/>
              </w:rPr>
            </w:pPr>
          </w:p>
        </w:tc>
      </w:tr>
      <w:tr w:rsidR="000E4EDA" w:rsidRPr="00D95972" w14:paraId="147446B7" w14:textId="77777777" w:rsidTr="004B4371">
        <w:tc>
          <w:tcPr>
            <w:tcW w:w="976" w:type="dxa"/>
            <w:tcBorders>
              <w:left w:val="thinThickThinSmallGap" w:sz="24" w:space="0" w:color="auto"/>
              <w:bottom w:val="nil"/>
            </w:tcBorders>
            <w:shd w:val="clear" w:color="auto" w:fill="auto"/>
          </w:tcPr>
          <w:p w14:paraId="1C335D83" w14:textId="77777777" w:rsidR="000E4EDA" w:rsidRPr="00D95972" w:rsidRDefault="000E4EDA" w:rsidP="000E4EDA">
            <w:pPr>
              <w:rPr>
                <w:rFonts w:cs="Arial"/>
              </w:rPr>
            </w:pPr>
          </w:p>
        </w:tc>
        <w:tc>
          <w:tcPr>
            <w:tcW w:w="1317" w:type="dxa"/>
            <w:gridSpan w:val="2"/>
            <w:tcBorders>
              <w:bottom w:val="nil"/>
            </w:tcBorders>
            <w:shd w:val="clear" w:color="auto" w:fill="auto"/>
          </w:tcPr>
          <w:p w14:paraId="799721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F61D83" w14:textId="7A316872" w:rsidR="000E4EDA" w:rsidRPr="00D95972" w:rsidRDefault="00000000" w:rsidP="000E4EDA">
            <w:pPr>
              <w:overflowPunct/>
              <w:autoSpaceDE/>
              <w:autoSpaceDN/>
              <w:adjustRightInd/>
              <w:textAlignment w:val="auto"/>
              <w:rPr>
                <w:rFonts w:cs="Arial"/>
                <w:lang w:val="en-US"/>
              </w:rPr>
            </w:pPr>
            <w:hyperlink r:id="rId546" w:history="1">
              <w:r w:rsidR="000E4EDA">
                <w:rPr>
                  <w:rStyle w:val="Hyperlink"/>
                </w:rPr>
                <w:t>C1-232100</w:t>
              </w:r>
            </w:hyperlink>
          </w:p>
        </w:tc>
        <w:tc>
          <w:tcPr>
            <w:tcW w:w="4191" w:type="dxa"/>
            <w:gridSpan w:val="3"/>
            <w:tcBorders>
              <w:top w:val="single" w:sz="4" w:space="0" w:color="auto"/>
              <w:bottom w:val="single" w:sz="4" w:space="0" w:color="auto"/>
            </w:tcBorders>
            <w:shd w:val="clear" w:color="auto" w:fill="FFFF00"/>
          </w:tcPr>
          <w:p w14:paraId="3DD6F9F0" w14:textId="12851192" w:rsidR="000E4EDA" w:rsidRPr="00D95972" w:rsidRDefault="000E4EDA" w:rsidP="000E4EDA">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7B3F53BC" w14:textId="15FFC29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7C548C" w14:textId="0FD7F4D1"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6571" w14:textId="77777777" w:rsidR="000E4EDA" w:rsidRPr="00D95972" w:rsidRDefault="000E4EDA" w:rsidP="000E4EDA">
            <w:pPr>
              <w:rPr>
                <w:rFonts w:eastAsia="Batang" w:cs="Arial"/>
                <w:lang w:eastAsia="ko-KR"/>
              </w:rPr>
            </w:pPr>
          </w:p>
        </w:tc>
      </w:tr>
      <w:tr w:rsidR="000E4EDA" w:rsidRPr="00D95972" w14:paraId="320564F4" w14:textId="77777777" w:rsidTr="004B4371">
        <w:tc>
          <w:tcPr>
            <w:tcW w:w="976" w:type="dxa"/>
            <w:tcBorders>
              <w:left w:val="thinThickThinSmallGap" w:sz="24" w:space="0" w:color="auto"/>
              <w:bottom w:val="nil"/>
            </w:tcBorders>
            <w:shd w:val="clear" w:color="auto" w:fill="auto"/>
          </w:tcPr>
          <w:p w14:paraId="2C079DD7" w14:textId="77777777" w:rsidR="000E4EDA" w:rsidRPr="00D95972" w:rsidRDefault="000E4EDA" w:rsidP="000E4EDA">
            <w:pPr>
              <w:rPr>
                <w:rFonts w:cs="Arial"/>
              </w:rPr>
            </w:pPr>
          </w:p>
        </w:tc>
        <w:tc>
          <w:tcPr>
            <w:tcW w:w="1317" w:type="dxa"/>
            <w:gridSpan w:val="2"/>
            <w:tcBorders>
              <w:bottom w:val="nil"/>
            </w:tcBorders>
            <w:shd w:val="clear" w:color="auto" w:fill="auto"/>
          </w:tcPr>
          <w:p w14:paraId="3B3F01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1CB412" w14:textId="41133585" w:rsidR="000E4EDA" w:rsidRPr="00D95972" w:rsidRDefault="00000000" w:rsidP="000E4EDA">
            <w:pPr>
              <w:overflowPunct/>
              <w:autoSpaceDE/>
              <w:autoSpaceDN/>
              <w:adjustRightInd/>
              <w:textAlignment w:val="auto"/>
              <w:rPr>
                <w:rFonts w:cs="Arial"/>
                <w:lang w:val="en-US"/>
              </w:rPr>
            </w:pPr>
            <w:hyperlink r:id="rId547" w:history="1">
              <w:r w:rsidR="000E4EDA">
                <w:rPr>
                  <w:rStyle w:val="Hyperlink"/>
                </w:rPr>
                <w:t>C1-232101</w:t>
              </w:r>
            </w:hyperlink>
          </w:p>
        </w:tc>
        <w:tc>
          <w:tcPr>
            <w:tcW w:w="4191" w:type="dxa"/>
            <w:gridSpan w:val="3"/>
            <w:tcBorders>
              <w:top w:val="single" w:sz="4" w:space="0" w:color="auto"/>
              <w:bottom w:val="single" w:sz="4" w:space="0" w:color="auto"/>
            </w:tcBorders>
            <w:shd w:val="clear" w:color="auto" w:fill="FFFF00"/>
          </w:tcPr>
          <w:p w14:paraId="1735147F" w14:textId="2A9FB73E" w:rsidR="000E4EDA" w:rsidRPr="00D95972" w:rsidRDefault="000E4EDA" w:rsidP="000E4EDA">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6A600CA6" w14:textId="4C458FC7"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D22535" w14:textId="23A99F5C"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A211E" w14:textId="77777777" w:rsidR="000E4EDA" w:rsidRPr="00D95972" w:rsidRDefault="000E4EDA" w:rsidP="000E4EDA">
            <w:pPr>
              <w:rPr>
                <w:rFonts w:eastAsia="Batang" w:cs="Arial"/>
                <w:lang w:eastAsia="ko-KR"/>
              </w:rPr>
            </w:pPr>
          </w:p>
        </w:tc>
      </w:tr>
      <w:tr w:rsidR="000E4EDA" w:rsidRPr="00D95972" w14:paraId="4F470458" w14:textId="77777777" w:rsidTr="004B4371">
        <w:tc>
          <w:tcPr>
            <w:tcW w:w="976" w:type="dxa"/>
            <w:tcBorders>
              <w:left w:val="thinThickThinSmallGap" w:sz="24" w:space="0" w:color="auto"/>
              <w:bottom w:val="nil"/>
            </w:tcBorders>
            <w:shd w:val="clear" w:color="auto" w:fill="auto"/>
          </w:tcPr>
          <w:p w14:paraId="33E53A34" w14:textId="77777777" w:rsidR="000E4EDA" w:rsidRPr="00D95972" w:rsidRDefault="000E4EDA" w:rsidP="000E4EDA">
            <w:pPr>
              <w:rPr>
                <w:rFonts w:cs="Arial"/>
              </w:rPr>
            </w:pPr>
          </w:p>
        </w:tc>
        <w:tc>
          <w:tcPr>
            <w:tcW w:w="1317" w:type="dxa"/>
            <w:gridSpan w:val="2"/>
            <w:tcBorders>
              <w:bottom w:val="nil"/>
            </w:tcBorders>
            <w:shd w:val="clear" w:color="auto" w:fill="auto"/>
          </w:tcPr>
          <w:p w14:paraId="7BF69D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0CF7CE" w14:textId="74FAD5C5" w:rsidR="000E4EDA" w:rsidRPr="00D95972" w:rsidRDefault="00000000" w:rsidP="000E4EDA">
            <w:pPr>
              <w:overflowPunct/>
              <w:autoSpaceDE/>
              <w:autoSpaceDN/>
              <w:adjustRightInd/>
              <w:textAlignment w:val="auto"/>
              <w:rPr>
                <w:rFonts w:cs="Arial"/>
                <w:lang w:val="en-US"/>
              </w:rPr>
            </w:pPr>
            <w:hyperlink r:id="rId548" w:history="1">
              <w:r w:rsidR="000E4EDA">
                <w:rPr>
                  <w:rStyle w:val="Hyperlink"/>
                </w:rPr>
                <w:t>C1-232102</w:t>
              </w:r>
            </w:hyperlink>
          </w:p>
        </w:tc>
        <w:tc>
          <w:tcPr>
            <w:tcW w:w="4191" w:type="dxa"/>
            <w:gridSpan w:val="3"/>
            <w:tcBorders>
              <w:top w:val="single" w:sz="4" w:space="0" w:color="auto"/>
              <w:bottom w:val="single" w:sz="4" w:space="0" w:color="auto"/>
            </w:tcBorders>
            <w:shd w:val="clear" w:color="auto" w:fill="FFFF00"/>
          </w:tcPr>
          <w:p w14:paraId="6F8B6596" w14:textId="7D5655B5" w:rsidR="000E4EDA" w:rsidRPr="00D95972" w:rsidRDefault="000E4EDA" w:rsidP="000E4EDA">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51C51DD5" w14:textId="7422FFC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16556A" w14:textId="7DBA8AD1"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7F99" w14:textId="77777777" w:rsidR="000E4EDA" w:rsidRPr="00D95972" w:rsidRDefault="000E4EDA" w:rsidP="000E4EDA">
            <w:pPr>
              <w:rPr>
                <w:rFonts w:eastAsia="Batang" w:cs="Arial"/>
                <w:lang w:eastAsia="ko-KR"/>
              </w:rPr>
            </w:pPr>
          </w:p>
        </w:tc>
      </w:tr>
      <w:tr w:rsidR="000E4EDA" w:rsidRPr="00D95972" w14:paraId="39F90FC5" w14:textId="77777777" w:rsidTr="004B4371">
        <w:tc>
          <w:tcPr>
            <w:tcW w:w="976" w:type="dxa"/>
            <w:tcBorders>
              <w:left w:val="thinThickThinSmallGap" w:sz="24" w:space="0" w:color="auto"/>
              <w:bottom w:val="nil"/>
            </w:tcBorders>
            <w:shd w:val="clear" w:color="auto" w:fill="auto"/>
          </w:tcPr>
          <w:p w14:paraId="6AD9E9D9" w14:textId="77777777" w:rsidR="000E4EDA" w:rsidRPr="00D95972" w:rsidRDefault="000E4EDA" w:rsidP="000E4EDA">
            <w:pPr>
              <w:rPr>
                <w:rFonts w:cs="Arial"/>
              </w:rPr>
            </w:pPr>
          </w:p>
        </w:tc>
        <w:tc>
          <w:tcPr>
            <w:tcW w:w="1317" w:type="dxa"/>
            <w:gridSpan w:val="2"/>
            <w:tcBorders>
              <w:bottom w:val="nil"/>
            </w:tcBorders>
            <w:shd w:val="clear" w:color="auto" w:fill="auto"/>
          </w:tcPr>
          <w:p w14:paraId="44ED10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9E3931" w14:textId="51C74692" w:rsidR="000E4EDA" w:rsidRPr="00D95972" w:rsidRDefault="00000000" w:rsidP="000E4EDA">
            <w:pPr>
              <w:overflowPunct/>
              <w:autoSpaceDE/>
              <w:autoSpaceDN/>
              <w:adjustRightInd/>
              <w:textAlignment w:val="auto"/>
              <w:rPr>
                <w:rFonts w:cs="Arial"/>
                <w:lang w:val="en-US"/>
              </w:rPr>
            </w:pPr>
            <w:hyperlink r:id="rId549" w:history="1">
              <w:r w:rsidR="000E4EDA">
                <w:rPr>
                  <w:rStyle w:val="Hyperlink"/>
                </w:rPr>
                <w:t>C1-232103</w:t>
              </w:r>
            </w:hyperlink>
          </w:p>
        </w:tc>
        <w:tc>
          <w:tcPr>
            <w:tcW w:w="4191" w:type="dxa"/>
            <w:gridSpan w:val="3"/>
            <w:tcBorders>
              <w:top w:val="single" w:sz="4" w:space="0" w:color="auto"/>
              <w:bottom w:val="single" w:sz="4" w:space="0" w:color="auto"/>
            </w:tcBorders>
            <w:shd w:val="clear" w:color="auto" w:fill="FFFF00"/>
          </w:tcPr>
          <w:p w14:paraId="3204E5F7" w14:textId="58631B27" w:rsidR="000E4EDA" w:rsidRPr="00D95972" w:rsidRDefault="000E4EDA" w:rsidP="000E4EDA">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00F7146B" w14:textId="6D1582BA" w:rsidR="000E4EDA" w:rsidRPr="00D95972" w:rsidRDefault="000E4EDA" w:rsidP="000E4EDA">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21D6FEA0" w14:textId="6D45186C" w:rsidR="000E4EDA" w:rsidRPr="00D95972" w:rsidRDefault="000E4EDA" w:rsidP="000E4EDA">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0AFB" w14:textId="77777777" w:rsidR="000E4EDA" w:rsidRPr="00D95972" w:rsidRDefault="000E4EDA" w:rsidP="000E4EDA">
            <w:pPr>
              <w:rPr>
                <w:rFonts w:eastAsia="Batang" w:cs="Arial"/>
                <w:lang w:eastAsia="ko-KR"/>
              </w:rPr>
            </w:pPr>
          </w:p>
        </w:tc>
      </w:tr>
      <w:tr w:rsidR="000E4EDA" w:rsidRPr="00D95972" w14:paraId="1894A7E2" w14:textId="77777777" w:rsidTr="004B4371">
        <w:tc>
          <w:tcPr>
            <w:tcW w:w="976" w:type="dxa"/>
            <w:tcBorders>
              <w:left w:val="thinThickThinSmallGap" w:sz="24" w:space="0" w:color="auto"/>
              <w:bottom w:val="nil"/>
            </w:tcBorders>
            <w:shd w:val="clear" w:color="auto" w:fill="auto"/>
          </w:tcPr>
          <w:p w14:paraId="73B165AA" w14:textId="77777777" w:rsidR="000E4EDA" w:rsidRPr="00D95972" w:rsidRDefault="000E4EDA" w:rsidP="000E4EDA">
            <w:pPr>
              <w:rPr>
                <w:rFonts w:cs="Arial"/>
              </w:rPr>
            </w:pPr>
          </w:p>
        </w:tc>
        <w:tc>
          <w:tcPr>
            <w:tcW w:w="1317" w:type="dxa"/>
            <w:gridSpan w:val="2"/>
            <w:tcBorders>
              <w:bottom w:val="nil"/>
            </w:tcBorders>
            <w:shd w:val="clear" w:color="auto" w:fill="auto"/>
          </w:tcPr>
          <w:p w14:paraId="779624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0F3BB8" w14:textId="56A1A387" w:rsidR="000E4EDA" w:rsidRPr="00D95972" w:rsidRDefault="00000000" w:rsidP="000E4EDA">
            <w:pPr>
              <w:overflowPunct/>
              <w:autoSpaceDE/>
              <w:autoSpaceDN/>
              <w:adjustRightInd/>
              <w:textAlignment w:val="auto"/>
              <w:rPr>
                <w:rFonts w:cs="Arial"/>
                <w:lang w:val="en-US"/>
              </w:rPr>
            </w:pPr>
            <w:hyperlink r:id="rId550" w:history="1">
              <w:r w:rsidR="000E4EDA">
                <w:rPr>
                  <w:rStyle w:val="Hyperlink"/>
                </w:rPr>
                <w:t>C1-232104</w:t>
              </w:r>
            </w:hyperlink>
          </w:p>
        </w:tc>
        <w:tc>
          <w:tcPr>
            <w:tcW w:w="4191" w:type="dxa"/>
            <w:gridSpan w:val="3"/>
            <w:tcBorders>
              <w:top w:val="single" w:sz="4" w:space="0" w:color="auto"/>
              <w:bottom w:val="single" w:sz="4" w:space="0" w:color="auto"/>
            </w:tcBorders>
            <w:shd w:val="clear" w:color="auto" w:fill="FFFF00"/>
          </w:tcPr>
          <w:p w14:paraId="2172DAF0" w14:textId="09A42ACB" w:rsidR="000E4EDA" w:rsidRPr="00D95972" w:rsidRDefault="000E4EDA" w:rsidP="000E4EDA">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4E45DB8A" w14:textId="7A0A7287" w:rsidR="000E4EDA" w:rsidRPr="00D95972" w:rsidRDefault="000E4EDA" w:rsidP="000E4EDA">
            <w:pPr>
              <w:rPr>
                <w:rFonts w:cs="Arial"/>
              </w:rPr>
            </w:pPr>
            <w:r>
              <w:rPr>
                <w:rFonts w:cs="Arial"/>
              </w:rPr>
              <w:t xml:space="preserve">China Mobile, China Southern </w:t>
            </w:r>
            <w:r>
              <w:rPr>
                <w:rFonts w:cs="Arial"/>
              </w:rPr>
              <w:lastRenderedPageBreak/>
              <w:t xml:space="preserve">Power Grid Co,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04195E" w14:textId="7DD89B80" w:rsidR="000E4EDA" w:rsidRPr="00D95972" w:rsidRDefault="000E4EDA" w:rsidP="000E4EDA">
            <w:pPr>
              <w:rPr>
                <w:rFonts w:cs="Arial"/>
              </w:rPr>
            </w:pPr>
            <w:r>
              <w:rPr>
                <w:rFonts w:cs="Arial"/>
              </w:rPr>
              <w:lastRenderedPageBreak/>
              <w:t xml:space="preserve">CR 6588 </w:t>
            </w:r>
            <w:r>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E1BFD" w14:textId="77777777" w:rsidR="000E4EDA" w:rsidRPr="00D95972" w:rsidRDefault="000E4EDA" w:rsidP="000E4EDA">
            <w:pPr>
              <w:rPr>
                <w:rFonts w:eastAsia="Batang" w:cs="Arial"/>
                <w:lang w:eastAsia="ko-KR"/>
              </w:rPr>
            </w:pPr>
          </w:p>
        </w:tc>
      </w:tr>
      <w:tr w:rsidR="000E4EDA" w:rsidRPr="00D95972" w14:paraId="62E5F363" w14:textId="77777777" w:rsidTr="00C7797F">
        <w:tc>
          <w:tcPr>
            <w:tcW w:w="976" w:type="dxa"/>
            <w:tcBorders>
              <w:left w:val="thinThickThinSmallGap" w:sz="24" w:space="0" w:color="auto"/>
              <w:bottom w:val="nil"/>
            </w:tcBorders>
            <w:shd w:val="clear" w:color="auto" w:fill="auto"/>
          </w:tcPr>
          <w:p w14:paraId="0D3FAE51" w14:textId="77777777" w:rsidR="000E4EDA" w:rsidRPr="00D95972" w:rsidRDefault="000E4EDA" w:rsidP="000E4EDA">
            <w:pPr>
              <w:rPr>
                <w:rFonts w:cs="Arial"/>
              </w:rPr>
            </w:pPr>
          </w:p>
        </w:tc>
        <w:tc>
          <w:tcPr>
            <w:tcW w:w="1317" w:type="dxa"/>
            <w:gridSpan w:val="2"/>
            <w:tcBorders>
              <w:bottom w:val="nil"/>
            </w:tcBorders>
            <w:shd w:val="clear" w:color="auto" w:fill="auto"/>
          </w:tcPr>
          <w:p w14:paraId="5F0F09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E4D1C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15E7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BA2EA6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40666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FF5A" w14:textId="77777777" w:rsidR="000E4EDA" w:rsidRPr="00D95972" w:rsidRDefault="000E4EDA" w:rsidP="000E4EDA">
            <w:pPr>
              <w:rPr>
                <w:rFonts w:eastAsia="Batang" w:cs="Arial"/>
                <w:lang w:eastAsia="ko-KR"/>
              </w:rPr>
            </w:pPr>
          </w:p>
        </w:tc>
      </w:tr>
      <w:tr w:rsidR="000E4EDA" w:rsidRPr="00D95972" w14:paraId="2E08B3A7" w14:textId="77777777" w:rsidTr="00C7797F">
        <w:tc>
          <w:tcPr>
            <w:tcW w:w="976" w:type="dxa"/>
            <w:tcBorders>
              <w:left w:val="thinThickThinSmallGap" w:sz="24" w:space="0" w:color="auto"/>
              <w:bottom w:val="nil"/>
            </w:tcBorders>
            <w:shd w:val="clear" w:color="auto" w:fill="auto"/>
          </w:tcPr>
          <w:p w14:paraId="6F93DFE3" w14:textId="77777777" w:rsidR="000E4EDA" w:rsidRPr="00D95972" w:rsidRDefault="000E4EDA" w:rsidP="000E4EDA">
            <w:pPr>
              <w:rPr>
                <w:rFonts w:cs="Arial"/>
              </w:rPr>
            </w:pPr>
          </w:p>
        </w:tc>
        <w:tc>
          <w:tcPr>
            <w:tcW w:w="1317" w:type="dxa"/>
            <w:gridSpan w:val="2"/>
            <w:tcBorders>
              <w:bottom w:val="nil"/>
            </w:tcBorders>
            <w:shd w:val="clear" w:color="auto" w:fill="auto"/>
          </w:tcPr>
          <w:p w14:paraId="1700F14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A34837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423D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2FF4D5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45D30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E5D28" w14:textId="77777777" w:rsidR="000E4EDA" w:rsidRPr="00D95972" w:rsidRDefault="000E4EDA" w:rsidP="000E4EDA">
            <w:pPr>
              <w:rPr>
                <w:rFonts w:eastAsia="Batang" w:cs="Arial"/>
                <w:lang w:eastAsia="ko-KR"/>
              </w:rPr>
            </w:pPr>
          </w:p>
        </w:tc>
      </w:tr>
      <w:tr w:rsidR="000E4EDA" w:rsidRPr="00D95972" w14:paraId="6738A14C" w14:textId="77777777" w:rsidTr="00C7797F">
        <w:tc>
          <w:tcPr>
            <w:tcW w:w="976" w:type="dxa"/>
            <w:tcBorders>
              <w:left w:val="thinThickThinSmallGap" w:sz="24" w:space="0" w:color="auto"/>
              <w:bottom w:val="nil"/>
            </w:tcBorders>
            <w:shd w:val="clear" w:color="auto" w:fill="auto"/>
          </w:tcPr>
          <w:p w14:paraId="7FC67077" w14:textId="77777777" w:rsidR="000E4EDA" w:rsidRPr="00D95972" w:rsidRDefault="000E4EDA" w:rsidP="000E4EDA">
            <w:pPr>
              <w:rPr>
                <w:rFonts w:cs="Arial"/>
              </w:rPr>
            </w:pPr>
          </w:p>
        </w:tc>
        <w:tc>
          <w:tcPr>
            <w:tcW w:w="1317" w:type="dxa"/>
            <w:gridSpan w:val="2"/>
            <w:tcBorders>
              <w:bottom w:val="nil"/>
            </w:tcBorders>
            <w:shd w:val="clear" w:color="auto" w:fill="auto"/>
          </w:tcPr>
          <w:p w14:paraId="7AD580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04CD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0528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7B0C7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99072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E3D8" w14:textId="77777777" w:rsidR="000E4EDA" w:rsidRPr="00D95972" w:rsidRDefault="000E4EDA" w:rsidP="000E4EDA">
            <w:pPr>
              <w:rPr>
                <w:rFonts w:eastAsia="Batang" w:cs="Arial"/>
                <w:lang w:eastAsia="ko-KR"/>
              </w:rPr>
            </w:pPr>
          </w:p>
        </w:tc>
      </w:tr>
      <w:tr w:rsidR="000E4EDA"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0E4EDA" w:rsidRPr="00D95972" w:rsidRDefault="000E4EDA" w:rsidP="000E4EDA">
            <w:pPr>
              <w:rPr>
                <w:rFonts w:cs="Arial"/>
              </w:rPr>
            </w:pPr>
          </w:p>
        </w:tc>
        <w:tc>
          <w:tcPr>
            <w:tcW w:w="1317" w:type="dxa"/>
            <w:gridSpan w:val="2"/>
            <w:tcBorders>
              <w:bottom w:val="nil"/>
            </w:tcBorders>
            <w:shd w:val="clear" w:color="auto" w:fill="auto"/>
          </w:tcPr>
          <w:p w14:paraId="07B7A3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0DC6AA"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7E7C83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1F9C17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0E4EDA" w:rsidRPr="00D95972" w:rsidRDefault="000E4EDA" w:rsidP="000E4EDA">
            <w:pPr>
              <w:rPr>
                <w:rFonts w:eastAsia="Batang" w:cs="Arial"/>
                <w:lang w:eastAsia="ko-KR"/>
              </w:rPr>
            </w:pPr>
          </w:p>
        </w:tc>
      </w:tr>
      <w:tr w:rsidR="000E4EDA"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0E4EDA" w:rsidRPr="00D95972" w:rsidRDefault="000E4EDA" w:rsidP="000E4EDA">
            <w:pPr>
              <w:rPr>
                <w:rFonts w:cs="Arial"/>
              </w:rPr>
            </w:pPr>
          </w:p>
        </w:tc>
        <w:tc>
          <w:tcPr>
            <w:tcW w:w="1317" w:type="dxa"/>
            <w:gridSpan w:val="2"/>
            <w:tcBorders>
              <w:bottom w:val="nil"/>
            </w:tcBorders>
            <w:shd w:val="clear" w:color="auto" w:fill="auto"/>
          </w:tcPr>
          <w:p w14:paraId="304FFF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F9972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C73F9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DFD9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0E4EDA" w:rsidRPr="00D95972" w:rsidRDefault="000E4EDA" w:rsidP="000E4EDA">
            <w:pPr>
              <w:rPr>
                <w:rFonts w:eastAsia="Batang" w:cs="Arial"/>
                <w:lang w:eastAsia="ko-KR"/>
              </w:rPr>
            </w:pPr>
          </w:p>
        </w:tc>
      </w:tr>
      <w:tr w:rsidR="000E4EDA"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0E4EDA" w:rsidRPr="00D95972" w:rsidRDefault="000E4EDA" w:rsidP="000E4EDA">
            <w:pPr>
              <w:rPr>
                <w:rFonts w:cs="Arial"/>
              </w:rPr>
            </w:pPr>
          </w:p>
        </w:tc>
        <w:tc>
          <w:tcPr>
            <w:tcW w:w="1317" w:type="dxa"/>
            <w:gridSpan w:val="2"/>
            <w:tcBorders>
              <w:bottom w:val="nil"/>
            </w:tcBorders>
            <w:shd w:val="clear" w:color="auto" w:fill="auto"/>
          </w:tcPr>
          <w:p w14:paraId="6DD457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2F54F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EB7C3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083D7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0E4EDA" w:rsidRPr="00D95972" w:rsidRDefault="000E4EDA" w:rsidP="000E4EDA">
            <w:pPr>
              <w:rPr>
                <w:rFonts w:eastAsia="Batang" w:cs="Arial"/>
                <w:lang w:eastAsia="ko-KR"/>
              </w:rPr>
            </w:pPr>
          </w:p>
        </w:tc>
      </w:tr>
      <w:tr w:rsidR="000E4EDA"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0E4EDA" w:rsidRPr="00D95972" w:rsidRDefault="000E4EDA" w:rsidP="000E4EDA">
            <w:pPr>
              <w:rPr>
                <w:rFonts w:cs="Arial"/>
              </w:rPr>
            </w:pPr>
          </w:p>
        </w:tc>
        <w:tc>
          <w:tcPr>
            <w:tcW w:w="1317" w:type="dxa"/>
            <w:gridSpan w:val="2"/>
            <w:tcBorders>
              <w:bottom w:val="nil"/>
            </w:tcBorders>
            <w:shd w:val="clear" w:color="auto" w:fill="auto"/>
          </w:tcPr>
          <w:p w14:paraId="516AC2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B6BAA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CF98AD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51114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0E4EDA" w:rsidRPr="00D95972" w:rsidRDefault="000E4EDA" w:rsidP="000E4EDA">
            <w:pPr>
              <w:rPr>
                <w:rFonts w:eastAsia="Batang" w:cs="Arial"/>
                <w:lang w:eastAsia="ko-KR"/>
              </w:rPr>
            </w:pPr>
          </w:p>
        </w:tc>
      </w:tr>
      <w:tr w:rsidR="000E4EDA" w:rsidRPr="00D95972" w14:paraId="700EBAF4"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0E4EDA" w:rsidRPr="00D95972" w:rsidRDefault="000E4EDA" w:rsidP="000E4EDA">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2FAA0A5"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58E8AB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0E4EDA" w:rsidRDefault="000E4EDA" w:rsidP="000E4EDA">
            <w:pPr>
              <w:rPr>
                <w:rFonts w:eastAsia="Batang" w:cs="Arial"/>
                <w:color w:val="000000"/>
                <w:lang w:eastAsia="ko-KR"/>
              </w:rPr>
            </w:pPr>
          </w:p>
          <w:p w14:paraId="66080525" w14:textId="77777777" w:rsidR="000E4EDA" w:rsidRDefault="000E4EDA" w:rsidP="000E4EDA">
            <w:pPr>
              <w:rPr>
                <w:rFonts w:cs="Arial"/>
                <w:color w:val="000000"/>
              </w:rPr>
            </w:pPr>
          </w:p>
          <w:p w14:paraId="5CBA3AB3" w14:textId="77777777" w:rsidR="000E4EDA" w:rsidRPr="00D95972" w:rsidRDefault="000E4EDA" w:rsidP="000E4EDA">
            <w:pPr>
              <w:rPr>
                <w:rFonts w:eastAsia="Batang" w:cs="Arial"/>
                <w:color w:val="000000"/>
                <w:lang w:eastAsia="ko-KR"/>
              </w:rPr>
            </w:pPr>
          </w:p>
          <w:p w14:paraId="6F6AD232" w14:textId="77777777" w:rsidR="000E4EDA" w:rsidRPr="00D95972" w:rsidRDefault="000E4EDA" w:rsidP="000E4EDA">
            <w:pPr>
              <w:rPr>
                <w:rFonts w:eastAsia="Batang" w:cs="Arial"/>
                <w:lang w:eastAsia="ko-KR"/>
              </w:rPr>
            </w:pPr>
          </w:p>
        </w:tc>
      </w:tr>
      <w:tr w:rsidR="000E4EDA" w:rsidRPr="00D95972" w14:paraId="0068A873" w14:textId="77777777" w:rsidTr="00D5557D">
        <w:tc>
          <w:tcPr>
            <w:tcW w:w="976" w:type="dxa"/>
            <w:tcBorders>
              <w:left w:val="thinThickThinSmallGap" w:sz="24" w:space="0" w:color="auto"/>
              <w:bottom w:val="nil"/>
            </w:tcBorders>
            <w:shd w:val="clear" w:color="auto" w:fill="auto"/>
          </w:tcPr>
          <w:p w14:paraId="39D66994" w14:textId="77777777" w:rsidR="000E4EDA" w:rsidRPr="00D95972" w:rsidRDefault="000E4EDA" w:rsidP="000E4EDA">
            <w:pPr>
              <w:rPr>
                <w:rFonts w:cs="Arial"/>
              </w:rPr>
            </w:pPr>
          </w:p>
        </w:tc>
        <w:tc>
          <w:tcPr>
            <w:tcW w:w="1317" w:type="dxa"/>
            <w:gridSpan w:val="2"/>
            <w:tcBorders>
              <w:bottom w:val="nil"/>
            </w:tcBorders>
            <w:shd w:val="clear" w:color="auto" w:fill="auto"/>
          </w:tcPr>
          <w:p w14:paraId="719D17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A5EBEF" w14:textId="4A12E27F" w:rsidR="000E4EDA" w:rsidRPr="00D95972" w:rsidRDefault="000E4EDA" w:rsidP="000E4EDA">
            <w:pPr>
              <w:overflowPunct/>
              <w:autoSpaceDE/>
              <w:autoSpaceDN/>
              <w:adjustRightInd/>
              <w:textAlignment w:val="auto"/>
              <w:rPr>
                <w:rFonts w:cs="Arial"/>
                <w:lang w:val="en-US"/>
              </w:rPr>
            </w:pPr>
            <w:r>
              <w:rPr>
                <w:rFonts w:cs="Arial"/>
                <w:lang w:val="en-US"/>
              </w:rPr>
              <w:t>C1-232601</w:t>
            </w:r>
          </w:p>
        </w:tc>
        <w:tc>
          <w:tcPr>
            <w:tcW w:w="4191" w:type="dxa"/>
            <w:gridSpan w:val="3"/>
            <w:tcBorders>
              <w:top w:val="single" w:sz="4" w:space="0" w:color="auto"/>
              <w:bottom w:val="single" w:sz="4" w:space="0" w:color="auto"/>
            </w:tcBorders>
            <w:shd w:val="clear" w:color="auto" w:fill="FFFFFF"/>
          </w:tcPr>
          <w:p w14:paraId="225903F9" w14:textId="51880E1C" w:rsidR="000E4EDA" w:rsidRPr="00D95972" w:rsidRDefault="000E4EDA" w:rsidP="000E4EDA">
            <w:pPr>
              <w:rPr>
                <w:rFonts w:cs="Arial"/>
              </w:rPr>
            </w:pPr>
            <w:r>
              <w:rPr>
                <w:rFonts w:cs="Arial"/>
              </w:rPr>
              <w:t xml:space="preserve">Configuration precedence for </w:t>
            </w:r>
            <w:proofErr w:type="spellStart"/>
            <w:r>
              <w:rPr>
                <w:rFonts w:cs="Arial"/>
              </w:rPr>
              <w:t>MiD.</w:t>
            </w:r>
            <w:proofErr w:type="spellEnd"/>
          </w:p>
        </w:tc>
        <w:tc>
          <w:tcPr>
            <w:tcW w:w="1767" w:type="dxa"/>
            <w:tcBorders>
              <w:top w:val="single" w:sz="4" w:space="0" w:color="auto"/>
              <w:bottom w:val="single" w:sz="4" w:space="0" w:color="auto"/>
            </w:tcBorders>
            <w:shd w:val="clear" w:color="auto" w:fill="FFFFFF"/>
          </w:tcPr>
          <w:p w14:paraId="4BFA1A42" w14:textId="6B922694"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4CE35A9" w14:textId="60DEF6DF" w:rsidR="000E4EDA" w:rsidRPr="00D95972" w:rsidRDefault="000E4EDA" w:rsidP="000E4EDA">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B7CABD" w14:textId="77777777" w:rsidR="000E4EDA" w:rsidRDefault="000E4EDA" w:rsidP="000E4EDA">
            <w:pPr>
              <w:rPr>
                <w:rFonts w:eastAsia="Batang" w:cs="Arial"/>
                <w:lang w:eastAsia="ko-KR"/>
              </w:rPr>
            </w:pPr>
            <w:r>
              <w:rPr>
                <w:rFonts w:eastAsia="Batang" w:cs="Arial"/>
                <w:lang w:eastAsia="ko-KR"/>
              </w:rPr>
              <w:t>Withdrawn</w:t>
            </w:r>
          </w:p>
          <w:p w14:paraId="05ED6C84" w14:textId="4AD1E7D6" w:rsidR="000E4EDA" w:rsidRPr="00D95972" w:rsidRDefault="000E4EDA" w:rsidP="000E4EDA">
            <w:pPr>
              <w:rPr>
                <w:rFonts w:eastAsia="Batang" w:cs="Arial"/>
                <w:lang w:eastAsia="ko-KR"/>
              </w:rPr>
            </w:pPr>
            <w:r>
              <w:rPr>
                <w:rFonts w:eastAsia="Batang" w:cs="Arial"/>
                <w:lang w:eastAsia="ko-KR"/>
              </w:rPr>
              <w:t>Revision of C1-230706</w:t>
            </w:r>
          </w:p>
        </w:tc>
      </w:tr>
      <w:tr w:rsidR="000E4EDA"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0E4EDA" w:rsidRPr="00D95972" w:rsidRDefault="000E4EDA" w:rsidP="000E4EDA">
            <w:pPr>
              <w:rPr>
                <w:rFonts w:cs="Arial"/>
              </w:rPr>
            </w:pPr>
          </w:p>
        </w:tc>
        <w:tc>
          <w:tcPr>
            <w:tcW w:w="1317" w:type="dxa"/>
            <w:gridSpan w:val="2"/>
            <w:tcBorders>
              <w:bottom w:val="nil"/>
            </w:tcBorders>
            <w:shd w:val="clear" w:color="auto" w:fill="auto"/>
          </w:tcPr>
          <w:p w14:paraId="17D8B1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1AEAB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FDD6B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73AF5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0E4EDA" w:rsidRPr="00D95972" w:rsidRDefault="000E4EDA" w:rsidP="000E4EDA">
            <w:pPr>
              <w:rPr>
                <w:rFonts w:eastAsia="Batang" w:cs="Arial"/>
                <w:lang w:eastAsia="ko-KR"/>
              </w:rPr>
            </w:pPr>
          </w:p>
        </w:tc>
      </w:tr>
      <w:tr w:rsidR="000E4EDA"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0E4EDA" w:rsidRPr="00D95972" w:rsidRDefault="000E4EDA" w:rsidP="000E4EDA">
            <w:pPr>
              <w:rPr>
                <w:rFonts w:cs="Arial"/>
              </w:rPr>
            </w:pPr>
          </w:p>
        </w:tc>
        <w:tc>
          <w:tcPr>
            <w:tcW w:w="1317" w:type="dxa"/>
            <w:gridSpan w:val="2"/>
            <w:tcBorders>
              <w:bottom w:val="nil"/>
            </w:tcBorders>
            <w:shd w:val="clear" w:color="auto" w:fill="auto"/>
          </w:tcPr>
          <w:p w14:paraId="0E47A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8019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261506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562EA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0E4EDA" w:rsidRPr="00D95972" w:rsidRDefault="000E4EDA" w:rsidP="000E4EDA">
            <w:pPr>
              <w:rPr>
                <w:rFonts w:eastAsia="Batang" w:cs="Arial"/>
                <w:lang w:eastAsia="ko-KR"/>
              </w:rPr>
            </w:pPr>
          </w:p>
        </w:tc>
      </w:tr>
      <w:tr w:rsidR="000E4EDA"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0E4EDA" w:rsidRPr="00D95972" w:rsidRDefault="000E4EDA" w:rsidP="000E4EDA">
            <w:pPr>
              <w:rPr>
                <w:rFonts w:cs="Arial"/>
              </w:rPr>
            </w:pPr>
          </w:p>
        </w:tc>
        <w:tc>
          <w:tcPr>
            <w:tcW w:w="1317" w:type="dxa"/>
            <w:gridSpan w:val="2"/>
            <w:tcBorders>
              <w:bottom w:val="nil"/>
            </w:tcBorders>
            <w:shd w:val="clear" w:color="auto" w:fill="auto"/>
          </w:tcPr>
          <w:p w14:paraId="01E9DC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BA7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A403B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22FE30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0E4EDA" w:rsidRPr="00D95972" w:rsidRDefault="000E4EDA" w:rsidP="000E4EDA">
            <w:pPr>
              <w:rPr>
                <w:rFonts w:eastAsia="Batang" w:cs="Arial"/>
                <w:lang w:eastAsia="ko-KR"/>
              </w:rPr>
            </w:pPr>
          </w:p>
        </w:tc>
      </w:tr>
      <w:tr w:rsidR="000E4EDA"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E4EDA" w:rsidRPr="00B876FF" w:rsidRDefault="000E4EDA" w:rsidP="000E4EDA">
            <w:pPr>
              <w:rPr>
                <w:rFonts w:cs="Arial"/>
              </w:rPr>
            </w:pPr>
          </w:p>
        </w:tc>
        <w:tc>
          <w:tcPr>
            <w:tcW w:w="1317" w:type="dxa"/>
            <w:gridSpan w:val="2"/>
            <w:tcBorders>
              <w:top w:val="nil"/>
              <w:bottom w:val="nil"/>
            </w:tcBorders>
            <w:shd w:val="clear" w:color="auto" w:fill="auto"/>
          </w:tcPr>
          <w:p w14:paraId="3A6C8B74" w14:textId="77777777" w:rsidR="000E4EDA" w:rsidRPr="00DA4B50" w:rsidRDefault="000E4EDA" w:rsidP="000E4ED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E4EDA" w:rsidRPr="00DA4B50"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E4EDA" w:rsidRPr="00DA4B50"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E4EDA" w:rsidRPr="00DA4B50"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E4EDA" w:rsidRPr="00DA4B50"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E4EDA" w:rsidRPr="00DA4B50" w:rsidRDefault="000E4EDA" w:rsidP="000E4EDA">
            <w:pPr>
              <w:rPr>
                <w:rFonts w:cs="Arial"/>
                <w:lang w:val="en-US"/>
              </w:rPr>
            </w:pPr>
          </w:p>
        </w:tc>
      </w:tr>
      <w:tr w:rsidR="000E4EDA" w:rsidRPr="00D95972" w14:paraId="053858C9" w14:textId="77777777" w:rsidTr="004B4371">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E4EDA" w:rsidRPr="00DA4B50" w:rsidRDefault="000E4EDA" w:rsidP="000E4ED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E4EDA" w:rsidRPr="00D95972" w:rsidRDefault="000E4EDA" w:rsidP="000E4ED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E4EDA" w:rsidRPr="00D95972" w:rsidRDefault="000E4EDA" w:rsidP="000E4ED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E4EDA" w:rsidRPr="00D95972" w:rsidRDefault="000E4EDA" w:rsidP="000E4ED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E4EDA" w:rsidRPr="00D95972" w:rsidRDefault="000E4EDA" w:rsidP="000E4EDA">
            <w:pPr>
              <w:rPr>
                <w:rFonts w:eastAsia="Batang" w:cs="Arial"/>
                <w:color w:val="000000"/>
                <w:lang w:eastAsia="ko-KR"/>
              </w:rPr>
            </w:pPr>
            <w:r w:rsidRPr="00D95972">
              <w:rPr>
                <w:rFonts w:cs="Arial"/>
              </w:rPr>
              <w:t>Result &amp; comment</w:t>
            </w:r>
          </w:p>
        </w:tc>
      </w:tr>
      <w:tr w:rsidR="000E4EDA" w:rsidRPr="00D95972" w14:paraId="29F5C425" w14:textId="77777777" w:rsidTr="00574B4D">
        <w:tc>
          <w:tcPr>
            <w:tcW w:w="976" w:type="dxa"/>
            <w:tcBorders>
              <w:top w:val="nil"/>
              <w:left w:val="thinThickThinSmallGap" w:sz="24" w:space="0" w:color="auto"/>
              <w:bottom w:val="nil"/>
            </w:tcBorders>
          </w:tcPr>
          <w:p w14:paraId="2F3F307B" w14:textId="77777777" w:rsidR="000E4EDA" w:rsidRPr="00E52551" w:rsidRDefault="000E4EDA" w:rsidP="000E4EDA">
            <w:pPr>
              <w:rPr>
                <w:rFonts w:cs="Arial"/>
              </w:rPr>
            </w:pPr>
          </w:p>
        </w:tc>
        <w:tc>
          <w:tcPr>
            <w:tcW w:w="1317" w:type="dxa"/>
            <w:gridSpan w:val="2"/>
            <w:tcBorders>
              <w:top w:val="nil"/>
              <w:bottom w:val="nil"/>
            </w:tcBorders>
          </w:tcPr>
          <w:p w14:paraId="2633A4AB"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00"/>
          </w:tcPr>
          <w:p w14:paraId="264100A0" w14:textId="07B0A5FF" w:rsidR="000E4EDA" w:rsidRDefault="00000000" w:rsidP="000E4EDA">
            <w:pPr>
              <w:rPr>
                <w:rFonts w:cs="Arial"/>
              </w:rPr>
            </w:pPr>
            <w:hyperlink r:id="rId551" w:history="1">
              <w:r w:rsidR="000E4EDA">
                <w:rPr>
                  <w:rStyle w:val="Hyperlink"/>
                </w:rPr>
                <w:t>C1-232045</w:t>
              </w:r>
            </w:hyperlink>
          </w:p>
        </w:tc>
        <w:tc>
          <w:tcPr>
            <w:tcW w:w="4191" w:type="dxa"/>
            <w:gridSpan w:val="3"/>
            <w:tcBorders>
              <w:top w:val="single" w:sz="4" w:space="0" w:color="auto"/>
              <w:bottom w:val="single" w:sz="4" w:space="0" w:color="auto"/>
            </w:tcBorders>
            <w:shd w:val="clear" w:color="auto" w:fill="FFFF00"/>
          </w:tcPr>
          <w:p w14:paraId="26C1BF10" w14:textId="1AD0E046" w:rsidR="000E4EDA" w:rsidRDefault="000E4EDA" w:rsidP="000E4EDA">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1CB807B" w14:textId="5A3899E5" w:rsidR="000E4EDA" w:rsidRDefault="000E4EDA" w:rsidP="000E4ED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70CED50" w14:textId="4874D66F"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0E4EDA" w:rsidRPr="00D95972" w:rsidRDefault="000E4EDA" w:rsidP="000E4EDA">
            <w:pPr>
              <w:rPr>
                <w:rFonts w:cs="Arial"/>
              </w:rPr>
            </w:pPr>
          </w:p>
        </w:tc>
      </w:tr>
      <w:tr w:rsidR="000E4EDA" w:rsidRPr="00D95972" w14:paraId="04935217" w14:textId="77777777" w:rsidTr="00574B4D">
        <w:tc>
          <w:tcPr>
            <w:tcW w:w="976" w:type="dxa"/>
            <w:tcBorders>
              <w:top w:val="nil"/>
              <w:left w:val="thinThickThinSmallGap" w:sz="24" w:space="0" w:color="auto"/>
              <w:bottom w:val="nil"/>
            </w:tcBorders>
          </w:tcPr>
          <w:p w14:paraId="1D3362E3" w14:textId="77777777" w:rsidR="000E4EDA" w:rsidRPr="00E52551" w:rsidRDefault="000E4EDA" w:rsidP="000E4EDA">
            <w:pPr>
              <w:rPr>
                <w:rFonts w:cs="Arial"/>
              </w:rPr>
            </w:pPr>
          </w:p>
        </w:tc>
        <w:tc>
          <w:tcPr>
            <w:tcW w:w="1317" w:type="dxa"/>
            <w:gridSpan w:val="2"/>
            <w:tcBorders>
              <w:top w:val="nil"/>
              <w:bottom w:val="nil"/>
            </w:tcBorders>
          </w:tcPr>
          <w:p w14:paraId="57656DBD"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FF"/>
          </w:tcPr>
          <w:p w14:paraId="692FCC3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9BB45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6758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7BC49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6C367" w14:textId="77777777" w:rsidR="000E4EDA" w:rsidRPr="00D95972" w:rsidRDefault="000E4EDA" w:rsidP="000E4EDA">
            <w:pPr>
              <w:rPr>
                <w:rFonts w:cs="Arial"/>
              </w:rPr>
            </w:pPr>
          </w:p>
        </w:tc>
      </w:tr>
      <w:tr w:rsidR="000E4EDA" w:rsidRPr="00D95972" w14:paraId="39A77345" w14:textId="77777777" w:rsidTr="00AE7C3A">
        <w:tc>
          <w:tcPr>
            <w:tcW w:w="976" w:type="dxa"/>
            <w:tcBorders>
              <w:top w:val="nil"/>
              <w:left w:val="thinThickThinSmallGap" w:sz="24" w:space="0" w:color="auto"/>
              <w:bottom w:val="nil"/>
            </w:tcBorders>
          </w:tcPr>
          <w:p w14:paraId="21DE1051" w14:textId="77777777" w:rsidR="000E4EDA" w:rsidRPr="00D95972" w:rsidRDefault="000E4EDA" w:rsidP="000E4EDA">
            <w:pPr>
              <w:rPr>
                <w:rFonts w:cs="Arial"/>
                <w:lang w:val="en-US"/>
              </w:rPr>
            </w:pPr>
          </w:p>
        </w:tc>
        <w:tc>
          <w:tcPr>
            <w:tcW w:w="1317" w:type="dxa"/>
            <w:gridSpan w:val="2"/>
            <w:tcBorders>
              <w:top w:val="nil"/>
              <w:bottom w:val="nil"/>
            </w:tcBorders>
          </w:tcPr>
          <w:p w14:paraId="5F24ADF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D31F170" w14:textId="25E52CD9" w:rsidR="000E4EDA" w:rsidRDefault="00000000" w:rsidP="000E4EDA">
            <w:pPr>
              <w:rPr>
                <w:rFonts w:cs="Arial"/>
              </w:rPr>
            </w:pPr>
            <w:hyperlink r:id="rId552" w:history="1">
              <w:r w:rsidR="000E4EDA">
                <w:rPr>
                  <w:rStyle w:val="Hyperlink"/>
                </w:rPr>
                <w:t>C1-232186</w:t>
              </w:r>
            </w:hyperlink>
          </w:p>
        </w:tc>
        <w:tc>
          <w:tcPr>
            <w:tcW w:w="4191" w:type="dxa"/>
            <w:gridSpan w:val="3"/>
            <w:tcBorders>
              <w:top w:val="single" w:sz="4" w:space="0" w:color="auto"/>
              <w:bottom w:val="single" w:sz="4" w:space="0" w:color="auto"/>
            </w:tcBorders>
            <w:shd w:val="clear" w:color="auto" w:fill="FFFF00"/>
          </w:tcPr>
          <w:p w14:paraId="200804F8" w14:textId="13E8BECB"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6EB3692B" w14:textId="62EC37BA"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3D696F8" w14:textId="1B22CD70"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AAE25" w14:textId="77777777" w:rsidR="000E4EDA" w:rsidRPr="00D95972" w:rsidRDefault="000E4EDA" w:rsidP="000E4EDA">
            <w:pPr>
              <w:rPr>
                <w:rFonts w:cs="Arial"/>
              </w:rPr>
            </w:pPr>
          </w:p>
        </w:tc>
      </w:tr>
      <w:tr w:rsidR="000E4EDA" w:rsidRPr="00D95972" w14:paraId="36F40D02" w14:textId="77777777" w:rsidTr="00574B4D">
        <w:tc>
          <w:tcPr>
            <w:tcW w:w="976" w:type="dxa"/>
            <w:tcBorders>
              <w:top w:val="nil"/>
              <w:left w:val="thinThickThinSmallGap" w:sz="24" w:space="0" w:color="auto"/>
              <w:bottom w:val="nil"/>
            </w:tcBorders>
          </w:tcPr>
          <w:p w14:paraId="700CAD7C" w14:textId="77777777" w:rsidR="000E4EDA" w:rsidRPr="00D95972" w:rsidRDefault="000E4EDA" w:rsidP="000E4EDA">
            <w:pPr>
              <w:rPr>
                <w:rFonts w:cs="Arial"/>
                <w:lang w:val="en-US"/>
              </w:rPr>
            </w:pPr>
          </w:p>
        </w:tc>
        <w:tc>
          <w:tcPr>
            <w:tcW w:w="1317" w:type="dxa"/>
            <w:gridSpan w:val="2"/>
            <w:tcBorders>
              <w:top w:val="nil"/>
              <w:bottom w:val="nil"/>
            </w:tcBorders>
          </w:tcPr>
          <w:p w14:paraId="31686D0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E2C6112" w14:textId="66C5A1A1" w:rsidR="000E4EDA" w:rsidRDefault="00000000" w:rsidP="000E4EDA">
            <w:hyperlink r:id="rId553" w:history="1">
              <w:r w:rsidR="000E4EDA">
                <w:rPr>
                  <w:rStyle w:val="Hyperlink"/>
                </w:rPr>
                <w:t>C1-232307</w:t>
              </w:r>
            </w:hyperlink>
          </w:p>
        </w:tc>
        <w:tc>
          <w:tcPr>
            <w:tcW w:w="4191" w:type="dxa"/>
            <w:gridSpan w:val="3"/>
            <w:tcBorders>
              <w:top w:val="single" w:sz="4" w:space="0" w:color="auto"/>
              <w:bottom w:val="single" w:sz="4" w:space="0" w:color="auto"/>
            </w:tcBorders>
            <w:shd w:val="clear" w:color="auto" w:fill="FFFF00"/>
          </w:tcPr>
          <w:p w14:paraId="57949EBE" w14:textId="46D67E12"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B9AC97E" w14:textId="2DAF578D"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C30EB3E" w14:textId="3ABE7BFD"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DAF1E" w14:textId="77777777" w:rsidR="000E4EDA" w:rsidRPr="00D95972" w:rsidRDefault="000E4EDA" w:rsidP="000E4EDA">
            <w:pPr>
              <w:rPr>
                <w:rFonts w:cs="Arial"/>
              </w:rPr>
            </w:pPr>
          </w:p>
        </w:tc>
      </w:tr>
      <w:tr w:rsidR="000E4EDA" w:rsidRPr="00D95972" w14:paraId="34997C8B" w14:textId="77777777" w:rsidTr="00574B4D">
        <w:tc>
          <w:tcPr>
            <w:tcW w:w="976" w:type="dxa"/>
            <w:tcBorders>
              <w:top w:val="nil"/>
              <w:left w:val="thinThickThinSmallGap" w:sz="24" w:space="0" w:color="auto"/>
              <w:bottom w:val="nil"/>
            </w:tcBorders>
          </w:tcPr>
          <w:p w14:paraId="303CB973" w14:textId="77777777" w:rsidR="000E4EDA" w:rsidRPr="00D95972" w:rsidRDefault="000E4EDA" w:rsidP="000E4EDA">
            <w:pPr>
              <w:rPr>
                <w:rFonts w:cs="Arial"/>
                <w:lang w:val="en-US"/>
              </w:rPr>
            </w:pPr>
          </w:p>
        </w:tc>
        <w:tc>
          <w:tcPr>
            <w:tcW w:w="1317" w:type="dxa"/>
            <w:gridSpan w:val="2"/>
            <w:tcBorders>
              <w:top w:val="nil"/>
              <w:bottom w:val="nil"/>
            </w:tcBorders>
          </w:tcPr>
          <w:p w14:paraId="24A330D8"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3958D8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B647E8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575AF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74864C1"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2976" w14:textId="77777777" w:rsidR="000E4EDA" w:rsidRPr="00D95972" w:rsidRDefault="000E4EDA" w:rsidP="000E4EDA">
            <w:pPr>
              <w:rPr>
                <w:rFonts w:cs="Arial"/>
              </w:rPr>
            </w:pPr>
          </w:p>
        </w:tc>
      </w:tr>
      <w:tr w:rsidR="000E4EDA" w:rsidRPr="00D95972" w14:paraId="5F95C63E" w14:textId="77777777" w:rsidTr="00D5557D">
        <w:tc>
          <w:tcPr>
            <w:tcW w:w="976" w:type="dxa"/>
            <w:tcBorders>
              <w:top w:val="nil"/>
              <w:left w:val="thinThickThinSmallGap" w:sz="24" w:space="0" w:color="auto"/>
              <w:bottom w:val="nil"/>
            </w:tcBorders>
          </w:tcPr>
          <w:p w14:paraId="243367A7" w14:textId="77777777" w:rsidR="000E4EDA" w:rsidRPr="00D95972" w:rsidRDefault="000E4EDA" w:rsidP="000E4EDA">
            <w:pPr>
              <w:rPr>
                <w:rFonts w:cs="Arial"/>
                <w:lang w:val="en-US"/>
              </w:rPr>
            </w:pPr>
          </w:p>
        </w:tc>
        <w:tc>
          <w:tcPr>
            <w:tcW w:w="1317" w:type="dxa"/>
            <w:gridSpan w:val="2"/>
            <w:tcBorders>
              <w:top w:val="nil"/>
              <w:bottom w:val="nil"/>
            </w:tcBorders>
          </w:tcPr>
          <w:p w14:paraId="631C4AA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F69ED52" w14:textId="6BFA4326" w:rsidR="000E4EDA" w:rsidRDefault="00000000" w:rsidP="000E4EDA">
            <w:pPr>
              <w:rPr>
                <w:rFonts w:cs="Arial"/>
              </w:rPr>
            </w:pPr>
            <w:hyperlink r:id="rId554" w:history="1">
              <w:r w:rsidR="000E4EDA">
                <w:rPr>
                  <w:rStyle w:val="Hyperlink"/>
                </w:rPr>
                <w:t>C1-232227</w:t>
              </w:r>
            </w:hyperlink>
          </w:p>
        </w:tc>
        <w:tc>
          <w:tcPr>
            <w:tcW w:w="4191" w:type="dxa"/>
            <w:gridSpan w:val="3"/>
            <w:tcBorders>
              <w:top w:val="single" w:sz="4" w:space="0" w:color="auto"/>
              <w:bottom w:val="single" w:sz="4" w:space="0" w:color="auto"/>
            </w:tcBorders>
            <w:shd w:val="clear" w:color="auto" w:fill="FFFF00"/>
          </w:tcPr>
          <w:p w14:paraId="2DC24326" w14:textId="14C01169" w:rsidR="000E4EDA" w:rsidRDefault="000E4EDA" w:rsidP="000E4EDA">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1096D2E9" w14:textId="276899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2600C7" w14:textId="72E5D616"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87463" w14:textId="77777777" w:rsidR="000E4EDA" w:rsidRPr="00D95972" w:rsidRDefault="000E4EDA" w:rsidP="000E4EDA">
            <w:pPr>
              <w:rPr>
                <w:rFonts w:cs="Arial"/>
              </w:rPr>
            </w:pPr>
          </w:p>
        </w:tc>
      </w:tr>
      <w:tr w:rsidR="000E4EDA" w:rsidRPr="00D95972" w14:paraId="602C0C40" w14:textId="77777777" w:rsidTr="00D5557D">
        <w:tc>
          <w:tcPr>
            <w:tcW w:w="976" w:type="dxa"/>
            <w:tcBorders>
              <w:top w:val="nil"/>
              <w:left w:val="thinThickThinSmallGap" w:sz="24" w:space="0" w:color="auto"/>
              <w:bottom w:val="nil"/>
            </w:tcBorders>
          </w:tcPr>
          <w:p w14:paraId="301145EF" w14:textId="77777777" w:rsidR="000E4EDA" w:rsidRPr="00D95972" w:rsidRDefault="000E4EDA" w:rsidP="000E4EDA">
            <w:pPr>
              <w:rPr>
                <w:rFonts w:cs="Arial"/>
                <w:lang w:val="en-US"/>
              </w:rPr>
            </w:pPr>
          </w:p>
        </w:tc>
        <w:tc>
          <w:tcPr>
            <w:tcW w:w="1317" w:type="dxa"/>
            <w:gridSpan w:val="2"/>
            <w:tcBorders>
              <w:top w:val="nil"/>
              <w:bottom w:val="nil"/>
            </w:tcBorders>
          </w:tcPr>
          <w:p w14:paraId="21B4AF4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BB5EFC5" w14:textId="06B77DDE" w:rsidR="000E4EDA" w:rsidRDefault="00000000" w:rsidP="000E4EDA">
            <w:pPr>
              <w:rPr>
                <w:rFonts w:cs="Arial"/>
              </w:rPr>
            </w:pPr>
            <w:hyperlink r:id="rId555" w:history="1">
              <w:r w:rsidR="000E4EDA">
                <w:rPr>
                  <w:rStyle w:val="Hyperlink"/>
                </w:rPr>
                <w:t>C1-232246</w:t>
              </w:r>
            </w:hyperlink>
          </w:p>
        </w:tc>
        <w:tc>
          <w:tcPr>
            <w:tcW w:w="4191" w:type="dxa"/>
            <w:gridSpan w:val="3"/>
            <w:tcBorders>
              <w:top w:val="single" w:sz="4" w:space="0" w:color="auto"/>
              <w:bottom w:val="single" w:sz="4" w:space="0" w:color="auto"/>
            </w:tcBorders>
            <w:shd w:val="clear" w:color="auto" w:fill="FFFFFF"/>
          </w:tcPr>
          <w:p w14:paraId="7DBC2763" w14:textId="45E6F511"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36400477" w14:textId="48545F26"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F81AAD" w14:textId="67D303B4"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C0AEE" w14:textId="77777777" w:rsidR="000E4EDA" w:rsidRDefault="000E4EDA" w:rsidP="000E4EDA">
            <w:pPr>
              <w:rPr>
                <w:rFonts w:cs="Arial"/>
              </w:rPr>
            </w:pPr>
            <w:r>
              <w:rPr>
                <w:rFonts w:cs="Arial"/>
              </w:rPr>
              <w:t>Withdrawn</w:t>
            </w:r>
          </w:p>
          <w:p w14:paraId="592449B2" w14:textId="5114065D" w:rsidR="000E4EDA" w:rsidRPr="00D95972" w:rsidRDefault="000E4EDA" w:rsidP="000E4EDA">
            <w:pPr>
              <w:rPr>
                <w:rFonts w:cs="Arial"/>
              </w:rPr>
            </w:pPr>
            <w:r>
              <w:rPr>
                <w:rFonts w:cs="Arial"/>
              </w:rPr>
              <w:t>As Rel-17</w:t>
            </w:r>
          </w:p>
        </w:tc>
      </w:tr>
      <w:tr w:rsidR="000E4EDA" w:rsidRPr="00D95972" w14:paraId="25FD8485" w14:textId="77777777" w:rsidTr="00AE7C3A">
        <w:tc>
          <w:tcPr>
            <w:tcW w:w="976" w:type="dxa"/>
            <w:tcBorders>
              <w:top w:val="nil"/>
              <w:left w:val="thinThickThinSmallGap" w:sz="24" w:space="0" w:color="auto"/>
              <w:bottom w:val="nil"/>
            </w:tcBorders>
          </w:tcPr>
          <w:p w14:paraId="43726FD2" w14:textId="77777777" w:rsidR="000E4EDA" w:rsidRPr="00D95972" w:rsidRDefault="000E4EDA" w:rsidP="000E4EDA">
            <w:pPr>
              <w:rPr>
                <w:rFonts w:cs="Arial"/>
                <w:lang w:val="en-US"/>
              </w:rPr>
            </w:pPr>
          </w:p>
        </w:tc>
        <w:tc>
          <w:tcPr>
            <w:tcW w:w="1317" w:type="dxa"/>
            <w:gridSpan w:val="2"/>
            <w:tcBorders>
              <w:top w:val="nil"/>
              <w:bottom w:val="nil"/>
            </w:tcBorders>
          </w:tcPr>
          <w:p w14:paraId="1838AA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103EA92" w14:textId="5A7EC11E"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00"/>
          </w:tcPr>
          <w:p w14:paraId="1E4AD442" w14:textId="2CC346C5" w:rsidR="000E4EDA" w:rsidRDefault="000E4EDA" w:rsidP="000E4EDA">
            <w:pPr>
              <w:rPr>
                <w:rFonts w:cs="Arial"/>
              </w:rPr>
            </w:pPr>
          </w:p>
        </w:tc>
        <w:tc>
          <w:tcPr>
            <w:tcW w:w="1767" w:type="dxa"/>
            <w:tcBorders>
              <w:top w:val="single" w:sz="4" w:space="0" w:color="auto"/>
              <w:bottom w:val="single" w:sz="4" w:space="0" w:color="auto"/>
            </w:tcBorders>
            <w:shd w:val="clear" w:color="auto" w:fill="FFFF00"/>
          </w:tcPr>
          <w:p w14:paraId="37BDAD10" w14:textId="48CAF26E" w:rsidR="000E4EDA" w:rsidRDefault="000E4EDA" w:rsidP="000E4EDA">
            <w:pPr>
              <w:rPr>
                <w:rFonts w:cs="Arial"/>
              </w:rPr>
            </w:pPr>
          </w:p>
        </w:tc>
        <w:tc>
          <w:tcPr>
            <w:tcW w:w="826" w:type="dxa"/>
            <w:tcBorders>
              <w:top w:val="single" w:sz="4" w:space="0" w:color="auto"/>
              <w:bottom w:val="single" w:sz="4" w:space="0" w:color="auto"/>
            </w:tcBorders>
            <w:shd w:val="clear" w:color="auto" w:fill="FFFF00"/>
          </w:tcPr>
          <w:p w14:paraId="02A5046D" w14:textId="32F70015"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343" w14:textId="77777777" w:rsidR="000E4EDA" w:rsidRPr="00D95972" w:rsidRDefault="000E4EDA" w:rsidP="000E4EDA">
            <w:pPr>
              <w:rPr>
                <w:rFonts w:cs="Arial"/>
              </w:rPr>
            </w:pPr>
          </w:p>
        </w:tc>
      </w:tr>
      <w:tr w:rsidR="000E4EDA" w:rsidRPr="00D95972" w14:paraId="5CBE72C3" w14:textId="77777777" w:rsidTr="00574B4D">
        <w:tc>
          <w:tcPr>
            <w:tcW w:w="976" w:type="dxa"/>
            <w:tcBorders>
              <w:top w:val="nil"/>
              <w:left w:val="thinThickThinSmallGap" w:sz="24" w:space="0" w:color="auto"/>
              <w:bottom w:val="nil"/>
            </w:tcBorders>
          </w:tcPr>
          <w:p w14:paraId="6E830C54" w14:textId="77777777" w:rsidR="000E4EDA" w:rsidRPr="00D95972" w:rsidRDefault="000E4EDA" w:rsidP="000E4EDA">
            <w:pPr>
              <w:rPr>
                <w:rFonts w:cs="Arial"/>
                <w:lang w:val="en-US"/>
              </w:rPr>
            </w:pPr>
          </w:p>
        </w:tc>
        <w:tc>
          <w:tcPr>
            <w:tcW w:w="1317" w:type="dxa"/>
            <w:gridSpan w:val="2"/>
            <w:tcBorders>
              <w:top w:val="nil"/>
              <w:bottom w:val="nil"/>
            </w:tcBorders>
          </w:tcPr>
          <w:p w14:paraId="347CECB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79258F0" w14:textId="0B3DC539" w:rsidR="000E4EDA" w:rsidRDefault="00000000" w:rsidP="000E4EDA">
            <w:pPr>
              <w:rPr>
                <w:rFonts w:cs="Arial"/>
              </w:rPr>
            </w:pPr>
            <w:hyperlink r:id="rId556" w:history="1">
              <w:r w:rsidR="000E4EDA">
                <w:rPr>
                  <w:rStyle w:val="Hyperlink"/>
                </w:rPr>
                <w:t>C1-232396</w:t>
              </w:r>
            </w:hyperlink>
          </w:p>
        </w:tc>
        <w:tc>
          <w:tcPr>
            <w:tcW w:w="4191" w:type="dxa"/>
            <w:gridSpan w:val="3"/>
            <w:tcBorders>
              <w:top w:val="single" w:sz="4" w:space="0" w:color="auto"/>
              <w:bottom w:val="single" w:sz="4" w:space="0" w:color="auto"/>
            </w:tcBorders>
            <w:shd w:val="clear" w:color="auto" w:fill="FFFF00"/>
          </w:tcPr>
          <w:p w14:paraId="046ABFF7" w14:textId="356A873E" w:rsidR="000E4EDA" w:rsidRDefault="000E4EDA" w:rsidP="000E4EDA">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0E5312DE" w14:textId="52D31849"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407819A" w14:textId="07577C4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3B834" w14:textId="77777777" w:rsidR="000E4EDA" w:rsidRPr="00D95972" w:rsidRDefault="000E4EDA" w:rsidP="000E4EDA">
            <w:pPr>
              <w:rPr>
                <w:rFonts w:cs="Arial"/>
              </w:rPr>
            </w:pPr>
          </w:p>
        </w:tc>
      </w:tr>
      <w:tr w:rsidR="000E4EDA" w:rsidRPr="00D95972" w14:paraId="5539805B" w14:textId="77777777" w:rsidTr="00574B4D">
        <w:tc>
          <w:tcPr>
            <w:tcW w:w="976" w:type="dxa"/>
            <w:tcBorders>
              <w:top w:val="nil"/>
              <w:left w:val="thinThickThinSmallGap" w:sz="24" w:space="0" w:color="auto"/>
              <w:bottom w:val="nil"/>
            </w:tcBorders>
          </w:tcPr>
          <w:p w14:paraId="4839DB4E" w14:textId="77777777" w:rsidR="000E4EDA" w:rsidRPr="00D95972" w:rsidRDefault="000E4EDA" w:rsidP="000E4EDA">
            <w:pPr>
              <w:rPr>
                <w:rFonts w:cs="Arial"/>
                <w:lang w:val="en-US"/>
              </w:rPr>
            </w:pPr>
          </w:p>
        </w:tc>
        <w:tc>
          <w:tcPr>
            <w:tcW w:w="1317" w:type="dxa"/>
            <w:gridSpan w:val="2"/>
            <w:tcBorders>
              <w:top w:val="nil"/>
              <w:bottom w:val="nil"/>
            </w:tcBorders>
          </w:tcPr>
          <w:p w14:paraId="6E9F12B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679E702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40F7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67F0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709DB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D5B6" w14:textId="77777777" w:rsidR="000E4EDA" w:rsidRPr="00D95972" w:rsidRDefault="000E4EDA" w:rsidP="000E4EDA">
            <w:pPr>
              <w:rPr>
                <w:rFonts w:cs="Arial"/>
              </w:rPr>
            </w:pPr>
          </w:p>
        </w:tc>
      </w:tr>
      <w:tr w:rsidR="000E4EDA" w:rsidRPr="00D95972" w14:paraId="186DFD47" w14:textId="77777777" w:rsidTr="00D5557D">
        <w:tc>
          <w:tcPr>
            <w:tcW w:w="976" w:type="dxa"/>
            <w:tcBorders>
              <w:top w:val="nil"/>
              <w:left w:val="thinThickThinSmallGap" w:sz="24" w:space="0" w:color="auto"/>
              <w:bottom w:val="nil"/>
            </w:tcBorders>
          </w:tcPr>
          <w:p w14:paraId="4DCA8BB4" w14:textId="77777777" w:rsidR="000E4EDA" w:rsidRPr="00D95972" w:rsidRDefault="000E4EDA" w:rsidP="000E4EDA">
            <w:pPr>
              <w:rPr>
                <w:rFonts w:cs="Arial"/>
                <w:lang w:val="en-US"/>
              </w:rPr>
            </w:pPr>
          </w:p>
        </w:tc>
        <w:tc>
          <w:tcPr>
            <w:tcW w:w="1317" w:type="dxa"/>
            <w:gridSpan w:val="2"/>
            <w:tcBorders>
              <w:top w:val="nil"/>
              <w:bottom w:val="nil"/>
            </w:tcBorders>
          </w:tcPr>
          <w:p w14:paraId="6E5E459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19FA8F6" w14:textId="2248F127" w:rsidR="000E4EDA" w:rsidRDefault="00000000" w:rsidP="000E4EDA">
            <w:pPr>
              <w:rPr>
                <w:rFonts w:cs="Arial"/>
              </w:rPr>
            </w:pPr>
            <w:hyperlink r:id="rId557" w:history="1">
              <w:r w:rsidR="000E4EDA">
                <w:rPr>
                  <w:rStyle w:val="Hyperlink"/>
                </w:rPr>
                <w:t>C1-232402</w:t>
              </w:r>
            </w:hyperlink>
          </w:p>
        </w:tc>
        <w:tc>
          <w:tcPr>
            <w:tcW w:w="4191" w:type="dxa"/>
            <w:gridSpan w:val="3"/>
            <w:tcBorders>
              <w:top w:val="single" w:sz="4" w:space="0" w:color="auto"/>
              <w:bottom w:val="single" w:sz="4" w:space="0" w:color="auto"/>
            </w:tcBorders>
            <w:shd w:val="clear" w:color="auto" w:fill="FFFF00"/>
          </w:tcPr>
          <w:p w14:paraId="5521C4C0" w14:textId="0E024FDB"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0B85DC5C" w14:textId="09BE341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36A66" w14:textId="60E029C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58EA3" w14:textId="12B044BD" w:rsidR="000E4EDA" w:rsidRPr="00D95972" w:rsidRDefault="000E4EDA" w:rsidP="000E4EDA">
            <w:pPr>
              <w:rPr>
                <w:rFonts w:cs="Arial"/>
              </w:rPr>
            </w:pPr>
            <w:r>
              <w:rPr>
                <w:rFonts w:cs="Arial"/>
              </w:rPr>
              <w:t>Revision of C1-230547</w:t>
            </w:r>
          </w:p>
        </w:tc>
      </w:tr>
      <w:tr w:rsidR="000E4EDA" w:rsidRPr="00D95972" w14:paraId="69FC4E4C" w14:textId="77777777" w:rsidTr="00D5557D">
        <w:tc>
          <w:tcPr>
            <w:tcW w:w="976" w:type="dxa"/>
            <w:tcBorders>
              <w:top w:val="nil"/>
              <w:left w:val="thinThickThinSmallGap" w:sz="24" w:space="0" w:color="auto"/>
              <w:bottom w:val="nil"/>
            </w:tcBorders>
          </w:tcPr>
          <w:p w14:paraId="49496820" w14:textId="77777777" w:rsidR="000E4EDA" w:rsidRPr="00D95972" w:rsidRDefault="000E4EDA" w:rsidP="000E4EDA">
            <w:pPr>
              <w:rPr>
                <w:rFonts w:cs="Arial"/>
                <w:lang w:val="en-US"/>
              </w:rPr>
            </w:pPr>
          </w:p>
        </w:tc>
        <w:tc>
          <w:tcPr>
            <w:tcW w:w="1317" w:type="dxa"/>
            <w:gridSpan w:val="2"/>
            <w:tcBorders>
              <w:top w:val="nil"/>
              <w:bottom w:val="nil"/>
            </w:tcBorders>
          </w:tcPr>
          <w:p w14:paraId="202C60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181D625" w14:textId="56243D38" w:rsidR="000E4EDA" w:rsidRDefault="00000000" w:rsidP="000E4EDA">
            <w:hyperlink r:id="rId558" w:history="1">
              <w:r w:rsidR="000E4EDA">
                <w:rPr>
                  <w:rStyle w:val="Hyperlink"/>
                </w:rPr>
                <w:t>C1-232521</w:t>
              </w:r>
            </w:hyperlink>
          </w:p>
        </w:tc>
        <w:tc>
          <w:tcPr>
            <w:tcW w:w="4191" w:type="dxa"/>
            <w:gridSpan w:val="3"/>
            <w:tcBorders>
              <w:top w:val="single" w:sz="4" w:space="0" w:color="auto"/>
              <w:bottom w:val="single" w:sz="4" w:space="0" w:color="auto"/>
            </w:tcBorders>
            <w:shd w:val="clear" w:color="auto" w:fill="FFFF00"/>
          </w:tcPr>
          <w:p w14:paraId="4D01351D" w14:textId="474D6F20"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25F740C" w14:textId="00ACFA0B"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2F3DA62" w14:textId="07011C31"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DBC44" w14:textId="77777777" w:rsidR="000E4EDA" w:rsidRDefault="000E4EDA" w:rsidP="000E4EDA">
            <w:pPr>
              <w:rPr>
                <w:rFonts w:cs="Arial"/>
              </w:rPr>
            </w:pPr>
          </w:p>
        </w:tc>
      </w:tr>
      <w:tr w:rsidR="000E4EDA" w:rsidRPr="00D95972" w14:paraId="52AC0B54" w14:textId="77777777" w:rsidTr="00D5557D">
        <w:tc>
          <w:tcPr>
            <w:tcW w:w="976" w:type="dxa"/>
            <w:tcBorders>
              <w:top w:val="nil"/>
              <w:left w:val="thinThickThinSmallGap" w:sz="24" w:space="0" w:color="auto"/>
              <w:bottom w:val="nil"/>
            </w:tcBorders>
          </w:tcPr>
          <w:p w14:paraId="5ED5E57A" w14:textId="77777777" w:rsidR="000E4EDA" w:rsidRPr="00D95972" w:rsidRDefault="000E4EDA" w:rsidP="000E4EDA">
            <w:pPr>
              <w:rPr>
                <w:rFonts w:cs="Arial"/>
                <w:lang w:val="en-US"/>
              </w:rPr>
            </w:pPr>
          </w:p>
        </w:tc>
        <w:tc>
          <w:tcPr>
            <w:tcW w:w="1317" w:type="dxa"/>
            <w:gridSpan w:val="2"/>
            <w:tcBorders>
              <w:top w:val="nil"/>
              <w:bottom w:val="nil"/>
            </w:tcBorders>
          </w:tcPr>
          <w:p w14:paraId="4ED15C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0E5CCC1" w14:textId="796BCB5A" w:rsidR="000E4EDA" w:rsidRDefault="00000000" w:rsidP="000E4EDA">
            <w:pPr>
              <w:rPr>
                <w:rFonts w:cs="Arial"/>
              </w:rPr>
            </w:pPr>
            <w:hyperlink r:id="rId559" w:history="1">
              <w:r w:rsidR="000E4EDA">
                <w:rPr>
                  <w:rStyle w:val="Hyperlink"/>
                </w:rPr>
                <w:t>C1-232411</w:t>
              </w:r>
            </w:hyperlink>
          </w:p>
        </w:tc>
        <w:tc>
          <w:tcPr>
            <w:tcW w:w="4191" w:type="dxa"/>
            <w:gridSpan w:val="3"/>
            <w:tcBorders>
              <w:top w:val="single" w:sz="4" w:space="0" w:color="auto"/>
              <w:bottom w:val="single" w:sz="4" w:space="0" w:color="auto"/>
            </w:tcBorders>
            <w:shd w:val="clear" w:color="auto" w:fill="FFFFFF"/>
          </w:tcPr>
          <w:p w14:paraId="1AECE2DB" w14:textId="5D485AED"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CC79DC4" w14:textId="3BD51D8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FC1023" w14:textId="79D98473"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DAE23" w14:textId="77777777" w:rsidR="000E4EDA" w:rsidRDefault="000E4EDA" w:rsidP="000E4EDA">
            <w:pPr>
              <w:rPr>
                <w:rFonts w:cs="Arial"/>
              </w:rPr>
            </w:pPr>
            <w:r>
              <w:rPr>
                <w:rFonts w:cs="Arial"/>
              </w:rPr>
              <w:t>Withdrawn</w:t>
            </w:r>
          </w:p>
          <w:p w14:paraId="6C9B850A" w14:textId="77777777" w:rsidR="000E4EDA" w:rsidRDefault="000E4EDA" w:rsidP="000E4EDA">
            <w:pPr>
              <w:rPr>
                <w:rFonts w:cs="Arial"/>
              </w:rPr>
            </w:pPr>
            <w:r>
              <w:rPr>
                <w:rFonts w:cs="Arial"/>
              </w:rPr>
              <w:t>Revision of C1-230549</w:t>
            </w:r>
          </w:p>
          <w:p w14:paraId="410407CD" w14:textId="57F09D23" w:rsidR="000E4EDA" w:rsidRPr="00D95972" w:rsidRDefault="000E4EDA" w:rsidP="000E4EDA">
            <w:pPr>
              <w:rPr>
                <w:rFonts w:cs="Arial"/>
              </w:rPr>
            </w:pPr>
            <w:r>
              <w:rPr>
                <w:rFonts w:cs="Arial"/>
              </w:rPr>
              <w:t>As Rel-17</w:t>
            </w:r>
          </w:p>
        </w:tc>
      </w:tr>
      <w:tr w:rsidR="000E4EDA" w:rsidRPr="00D95972" w14:paraId="1A93866E" w14:textId="77777777" w:rsidTr="004B4371">
        <w:tc>
          <w:tcPr>
            <w:tcW w:w="976" w:type="dxa"/>
            <w:tcBorders>
              <w:top w:val="nil"/>
              <w:left w:val="thinThickThinSmallGap" w:sz="24" w:space="0" w:color="auto"/>
              <w:bottom w:val="nil"/>
            </w:tcBorders>
          </w:tcPr>
          <w:p w14:paraId="012367BF" w14:textId="77777777" w:rsidR="000E4EDA" w:rsidRPr="00D95972" w:rsidRDefault="000E4EDA" w:rsidP="000E4EDA">
            <w:pPr>
              <w:rPr>
                <w:rFonts w:cs="Arial"/>
                <w:lang w:val="en-US"/>
              </w:rPr>
            </w:pPr>
          </w:p>
        </w:tc>
        <w:tc>
          <w:tcPr>
            <w:tcW w:w="1317" w:type="dxa"/>
            <w:gridSpan w:val="2"/>
            <w:tcBorders>
              <w:top w:val="nil"/>
              <w:bottom w:val="nil"/>
            </w:tcBorders>
          </w:tcPr>
          <w:p w14:paraId="464FC38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0E0F20" w14:textId="05FFAED7" w:rsidR="000E4EDA" w:rsidRDefault="00000000" w:rsidP="000E4EDA">
            <w:pPr>
              <w:rPr>
                <w:rFonts w:cs="Arial"/>
              </w:rPr>
            </w:pPr>
            <w:hyperlink r:id="rId560" w:history="1">
              <w:r w:rsidR="000E4EDA">
                <w:rPr>
                  <w:rStyle w:val="Hyperlink"/>
                </w:rPr>
                <w:t>C1-232436</w:t>
              </w:r>
            </w:hyperlink>
          </w:p>
        </w:tc>
        <w:tc>
          <w:tcPr>
            <w:tcW w:w="4191" w:type="dxa"/>
            <w:gridSpan w:val="3"/>
            <w:tcBorders>
              <w:top w:val="single" w:sz="4" w:space="0" w:color="auto"/>
              <w:bottom w:val="single" w:sz="4" w:space="0" w:color="auto"/>
            </w:tcBorders>
            <w:shd w:val="clear" w:color="auto" w:fill="FFFF00"/>
          </w:tcPr>
          <w:p w14:paraId="1F67438D" w14:textId="0F0045FF" w:rsidR="000E4EDA" w:rsidRDefault="000E4EDA" w:rsidP="000E4EDA">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579734B0" w14:textId="188A0B6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D342E" w14:textId="02E48D15"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A64D" w14:textId="77777777" w:rsidR="000E4EDA" w:rsidRPr="00D95972" w:rsidRDefault="000E4EDA" w:rsidP="000E4EDA">
            <w:pPr>
              <w:rPr>
                <w:rFonts w:cs="Arial"/>
              </w:rPr>
            </w:pPr>
          </w:p>
        </w:tc>
      </w:tr>
      <w:tr w:rsidR="000E4EDA" w:rsidRPr="00D95972" w14:paraId="2DC4386F" w14:textId="77777777" w:rsidTr="00C6286D">
        <w:tc>
          <w:tcPr>
            <w:tcW w:w="976" w:type="dxa"/>
            <w:tcBorders>
              <w:top w:val="nil"/>
              <w:left w:val="thinThickThinSmallGap" w:sz="24" w:space="0" w:color="auto"/>
              <w:bottom w:val="nil"/>
            </w:tcBorders>
          </w:tcPr>
          <w:p w14:paraId="790330DC" w14:textId="77777777" w:rsidR="000E4EDA" w:rsidRPr="00D95972" w:rsidRDefault="000E4EDA" w:rsidP="000E4EDA">
            <w:pPr>
              <w:rPr>
                <w:rFonts w:cs="Arial"/>
                <w:lang w:val="en-US"/>
              </w:rPr>
            </w:pPr>
          </w:p>
        </w:tc>
        <w:tc>
          <w:tcPr>
            <w:tcW w:w="1317" w:type="dxa"/>
            <w:gridSpan w:val="2"/>
            <w:tcBorders>
              <w:top w:val="nil"/>
              <w:bottom w:val="nil"/>
            </w:tcBorders>
          </w:tcPr>
          <w:p w14:paraId="0A76582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92120FD" w14:textId="79E02592" w:rsidR="000E4EDA" w:rsidRDefault="00000000" w:rsidP="000E4EDA">
            <w:pPr>
              <w:rPr>
                <w:rFonts w:cs="Arial"/>
              </w:rPr>
            </w:pPr>
            <w:hyperlink r:id="rId561" w:history="1">
              <w:r w:rsidR="000E4EDA">
                <w:rPr>
                  <w:rStyle w:val="Hyperlink"/>
                </w:rPr>
                <w:t>C1-232444</w:t>
              </w:r>
            </w:hyperlink>
          </w:p>
        </w:tc>
        <w:tc>
          <w:tcPr>
            <w:tcW w:w="4191" w:type="dxa"/>
            <w:gridSpan w:val="3"/>
            <w:tcBorders>
              <w:top w:val="single" w:sz="4" w:space="0" w:color="auto"/>
              <w:bottom w:val="single" w:sz="4" w:space="0" w:color="auto"/>
            </w:tcBorders>
            <w:shd w:val="clear" w:color="auto" w:fill="FFFF00"/>
          </w:tcPr>
          <w:p w14:paraId="06FB9308" w14:textId="65B68DAD" w:rsidR="000E4EDA" w:rsidRDefault="000E4EDA" w:rsidP="000E4EDA">
            <w:pPr>
              <w:rPr>
                <w:rFonts w:cs="Arial"/>
              </w:rPr>
            </w:pPr>
            <w:r>
              <w:rPr>
                <w:rFonts w:cs="Arial"/>
              </w:rPr>
              <w:t>LS on NAS-AS interaction in terms of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7C445CF7" w14:textId="276605A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AF5F5F" w14:textId="0FF4CA44"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AB23B" w14:textId="77777777" w:rsidR="000E4EDA" w:rsidRPr="00D95972" w:rsidRDefault="000E4EDA" w:rsidP="000E4EDA">
            <w:pPr>
              <w:rPr>
                <w:rFonts w:cs="Arial"/>
              </w:rPr>
            </w:pPr>
          </w:p>
        </w:tc>
      </w:tr>
      <w:tr w:rsidR="000E4EDA" w:rsidRPr="00D95972" w14:paraId="35BC0C9F" w14:textId="77777777" w:rsidTr="00C6286D">
        <w:tc>
          <w:tcPr>
            <w:tcW w:w="976" w:type="dxa"/>
            <w:tcBorders>
              <w:top w:val="nil"/>
              <w:left w:val="thinThickThinSmallGap" w:sz="24" w:space="0" w:color="auto"/>
              <w:bottom w:val="nil"/>
            </w:tcBorders>
          </w:tcPr>
          <w:p w14:paraId="2DE61836" w14:textId="77777777" w:rsidR="000E4EDA" w:rsidRPr="00D95972" w:rsidRDefault="000E4EDA" w:rsidP="000E4EDA">
            <w:pPr>
              <w:rPr>
                <w:rFonts w:cs="Arial"/>
                <w:lang w:val="en-US"/>
              </w:rPr>
            </w:pPr>
          </w:p>
        </w:tc>
        <w:tc>
          <w:tcPr>
            <w:tcW w:w="1317" w:type="dxa"/>
            <w:gridSpan w:val="2"/>
            <w:tcBorders>
              <w:top w:val="nil"/>
              <w:bottom w:val="nil"/>
            </w:tcBorders>
          </w:tcPr>
          <w:p w14:paraId="6F3BA20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DC42B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D807A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FA9CE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6ADA9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032DD" w14:textId="77777777" w:rsidR="000E4EDA" w:rsidRPr="00D95972" w:rsidRDefault="000E4EDA" w:rsidP="000E4EDA">
            <w:pPr>
              <w:rPr>
                <w:rFonts w:cs="Arial"/>
              </w:rPr>
            </w:pPr>
          </w:p>
        </w:tc>
      </w:tr>
      <w:tr w:rsidR="000E4EDA" w:rsidRPr="00D95972" w14:paraId="341B0DB0" w14:textId="77777777" w:rsidTr="00AE7C3A">
        <w:tc>
          <w:tcPr>
            <w:tcW w:w="976" w:type="dxa"/>
            <w:tcBorders>
              <w:top w:val="nil"/>
              <w:left w:val="thinThickThinSmallGap" w:sz="24" w:space="0" w:color="auto"/>
              <w:bottom w:val="nil"/>
            </w:tcBorders>
          </w:tcPr>
          <w:p w14:paraId="2F647A25" w14:textId="77777777" w:rsidR="000E4EDA" w:rsidRPr="00D95972" w:rsidRDefault="000E4EDA" w:rsidP="000E4EDA">
            <w:pPr>
              <w:rPr>
                <w:rFonts w:cs="Arial"/>
                <w:lang w:val="en-US"/>
              </w:rPr>
            </w:pPr>
          </w:p>
        </w:tc>
        <w:tc>
          <w:tcPr>
            <w:tcW w:w="1317" w:type="dxa"/>
            <w:gridSpan w:val="2"/>
            <w:tcBorders>
              <w:top w:val="nil"/>
              <w:bottom w:val="nil"/>
            </w:tcBorders>
          </w:tcPr>
          <w:p w14:paraId="3CAEA7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35B921E" w14:textId="73A0E01F" w:rsidR="000E4EDA" w:rsidRDefault="00000000" w:rsidP="000E4EDA">
            <w:pPr>
              <w:rPr>
                <w:rFonts w:cs="Arial"/>
              </w:rPr>
            </w:pPr>
            <w:hyperlink r:id="rId562" w:history="1">
              <w:r w:rsidR="000E4EDA">
                <w:rPr>
                  <w:rStyle w:val="Hyperlink"/>
                </w:rPr>
                <w:t>C1-232501</w:t>
              </w:r>
            </w:hyperlink>
          </w:p>
        </w:tc>
        <w:tc>
          <w:tcPr>
            <w:tcW w:w="4191" w:type="dxa"/>
            <w:gridSpan w:val="3"/>
            <w:tcBorders>
              <w:top w:val="single" w:sz="4" w:space="0" w:color="auto"/>
              <w:bottom w:val="single" w:sz="4" w:space="0" w:color="auto"/>
            </w:tcBorders>
            <w:shd w:val="clear" w:color="auto" w:fill="FFFF00"/>
          </w:tcPr>
          <w:p w14:paraId="3B01557A" w14:textId="5E07615D" w:rsidR="000E4EDA" w:rsidRDefault="000E4EDA" w:rsidP="000E4EDA">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D38F539" w14:textId="5C2F0A8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4659F" w14:textId="13B37313"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B5D68" w14:textId="77777777" w:rsidR="000E4EDA" w:rsidRPr="00D95972" w:rsidRDefault="000E4EDA" w:rsidP="000E4EDA">
            <w:pPr>
              <w:rPr>
                <w:rFonts w:cs="Arial"/>
              </w:rPr>
            </w:pPr>
          </w:p>
        </w:tc>
      </w:tr>
      <w:tr w:rsidR="000E4EDA" w:rsidRPr="00D95972" w14:paraId="7C8687E9" w14:textId="77777777" w:rsidTr="00C6286D">
        <w:tc>
          <w:tcPr>
            <w:tcW w:w="976" w:type="dxa"/>
            <w:tcBorders>
              <w:top w:val="nil"/>
              <w:left w:val="thinThickThinSmallGap" w:sz="24" w:space="0" w:color="auto"/>
              <w:bottom w:val="nil"/>
            </w:tcBorders>
            <w:shd w:val="clear" w:color="auto" w:fill="auto"/>
          </w:tcPr>
          <w:p w14:paraId="502CD00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3619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7A45DC" w14:textId="77777777" w:rsidR="000E4EDA" w:rsidRDefault="00000000" w:rsidP="000E4EDA">
            <w:hyperlink r:id="rId563" w:history="1">
              <w:r w:rsidR="000E4EDA">
                <w:rPr>
                  <w:rStyle w:val="Hyperlink"/>
                </w:rPr>
                <w:t>C1-232132</w:t>
              </w:r>
            </w:hyperlink>
          </w:p>
        </w:tc>
        <w:tc>
          <w:tcPr>
            <w:tcW w:w="4191" w:type="dxa"/>
            <w:gridSpan w:val="3"/>
            <w:tcBorders>
              <w:top w:val="single" w:sz="4" w:space="0" w:color="auto"/>
              <w:bottom w:val="single" w:sz="4" w:space="0" w:color="auto"/>
            </w:tcBorders>
            <w:shd w:val="clear" w:color="auto" w:fill="FFFF00"/>
          </w:tcPr>
          <w:p w14:paraId="7DD6EBE6" w14:textId="77777777" w:rsidR="000E4EDA" w:rsidRDefault="000E4EDA" w:rsidP="000E4EDA">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924D4BC" w14:textId="7777777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50205A4" w14:textId="77777777" w:rsidR="000E4EDA" w:rsidRDefault="000E4EDA"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3A25" w14:textId="77777777" w:rsidR="000E4EDA" w:rsidRDefault="000E4EDA" w:rsidP="000E4EDA">
            <w:pPr>
              <w:rPr>
                <w:rFonts w:eastAsia="Batang" w:cs="Arial"/>
                <w:lang w:eastAsia="ko-KR"/>
              </w:rPr>
            </w:pPr>
            <w:r>
              <w:rPr>
                <w:rFonts w:eastAsia="Batang" w:cs="Arial"/>
                <w:lang w:eastAsia="ko-KR"/>
              </w:rPr>
              <w:t>Shifted from 18.2.11</w:t>
            </w:r>
          </w:p>
        </w:tc>
      </w:tr>
      <w:tr w:rsidR="000E4EDA" w:rsidRPr="00D95972" w14:paraId="3CA99102" w14:textId="77777777" w:rsidTr="00C6286D">
        <w:tc>
          <w:tcPr>
            <w:tcW w:w="976" w:type="dxa"/>
            <w:tcBorders>
              <w:top w:val="nil"/>
              <w:left w:val="thinThickThinSmallGap" w:sz="24" w:space="0" w:color="auto"/>
              <w:bottom w:val="nil"/>
            </w:tcBorders>
          </w:tcPr>
          <w:p w14:paraId="63275A50" w14:textId="77777777" w:rsidR="000E4EDA" w:rsidRPr="00D95972" w:rsidRDefault="000E4EDA" w:rsidP="000E4EDA">
            <w:pPr>
              <w:rPr>
                <w:rFonts w:cs="Arial"/>
                <w:lang w:val="en-US"/>
              </w:rPr>
            </w:pPr>
          </w:p>
        </w:tc>
        <w:tc>
          <w:tcPr>
            <w:tcW w:w="1317" w:type="dxa"/>
            <w:gridSpan w:val="2"/>
            <w:tcBorders>
              <w:top w:val="nil"/>
              <w:bottom w:val="nil"/>
            </w:tcBorders>
          </w:tcPr>
          <w:p w14:paraId="77C095A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39819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2DE6A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2F6A29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C80903"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EC507" w14:textId="77777777" w:rsidR="000E4EDA" w:rsidRPr="00D95972" w:rsidRDefault="000E4EDA" w:rsidP="000E4EDA">
            <w:pPr>
              <w:rPr>
                <w:rFonts w:cs="Arial"/>
              </w:rPr>
            </w:pPr>
          </w:p>
        </w:tc>
      </w:tr>
      <w:tr w:rsidR="000E4EDA" w:rsidRPr="00D95972" w14:paraId="1A95ECCE" w14:textId="77777777" w:rsidTr="00ED71F7">
        <w:tc>
          <w:tcPr>
            <w:tcW w:w="976" w:type="dxa"/>
            <w:tcBorders>
              <w:top w:val="nil"/>
              <w:left w:val="thinThickThinSmallGap" w:sz="24" w:space="0" w:color="auto"/>
              <w:bottom w:val="nil"/>
            </w:tcBorders>
          </w:tcPr>
          <w:p w14:paraId="53FF4B02" w14:textId="77777777" w:rsidR="000E4EDA" w:rsidRPr="00D95972" w:rsidRDefault="000E4EDA" w:rsidP="000E4EDA">
            <w:pPr>
              <w:rPr>
                <w:rFonts w:cs="Arial"/>
                <w:lang w:val="en-US"/>
              </w:rPr>
            </w:pPr>
          </w:p>
        </w:tc>
        <w:tc>
          <w:tcPr>
            <w:tcW w:w="1317" w:type="dxa"/>
            <w:gridSpan w:val="2"/>
            <w:tcBorders>
              <w:top w:val="nil"/>
              <w:bottom w:val="nil"/>
            </w:tcBorders>
          </w:tcPr>
          <w:p w14:paraId="03ED79A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8609AB0" w14:textId="04AA48C5" w:rsidR="000E4EDA" w:rsidRDefault="000E4EDA" w:rsidP="000E4EDA">
            <w:pPr>
              <w:rPr>
                <w:rFonts w:cs="Arial"/>
              </w:rPr>
            </w:pPr>
            <w:r>
              <w:rPr>
                <w:rFonts w:cs="Arial"/>
              </w:rPr>
              <w:t>C1-232574</w:t>
            </w:r>
          </w:p>
        </w:tc>
        <w:tc>
          <w:tcPr>
            <w:tcW w:w="4191" w:type="dxa"/>
            <w:gridSpan w:val="3"/>
            <w:tcBorders>
              <w:top w:val="single" w:sz="4" w:space="0" w:color="auto"/>
              <w:bottom w:val="single" w:sz="4" w:space="0" w:color="auto"/>
            </w:tcBorders>
            <w:shd w:val="clear" w:color="auto" w:fill="FFFFFF"/>
          </w:tcPr>
          <w:p w14:paraId="3D1B336B" w14:textId="13B66E4F"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579075C6" w14:textId="58B27DC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C0307F7" w14:textId="52901428"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9CBA3" w14:textId="77777777" w:rsidR="000E4EDA" w:rsidRDefault="000E4EDA" w:rsidP="000E4EDA">
            <w:pPr>
              <w:rPr>
                <w:rFonts w:cs="Arial"/>
              </w:rPr>
            </w:pPr>
            <w:r>
              <w:rPr>
                <w:rFonts w:cs="Arial"/>
              </w:rPr>
              <w:t>Withdrawn</w:t>
            </w:r>
          </w:p>
          <w:p w14:paraId="7B55832A" w14:textId="268918D1" w:rsidR="000E4EDA" w:rsidRPr="00D95972" w:rsidRDefault="000E4EDA" w:rsidP="000E4EDA">
            <w:pPr>
              <w:rPr>
                <w:rFonts w:cs="Arial"/>
              </w:rPr>
            </w:pPr>
          </w:p>
        </w:tc>
      </w:tr>
      <w:tr w:rsidR="000E4EDA" w:rsidRPr="00D95972" w14:paraId="7AB6EC73" w14:textId="77777777" w:rsidTr="00D329C5">
        <w:tc>
          <w:tcPr>
            <w:tcW w:w="976" w:type="dxa"/>
            <w:tcBorders>
              <w:top w:val="nil"/>
              <w:left w:val="thinThickThinSmallGap" w:sz="24" w:space="0" w:color="auto"/>
              <w:bottom w:val="nil"/>
            </w:tcBorders>
          </w:tcPr>
          <w:p w14:paraId="6F100267" w14:textId="77777777" w:rsidR="000E4EDA" w:rsidRPr="00D95972" w:rsidRDefault="000E4EDA" w:rsidP="000E4EDA">
            <w:pPr>
              <w:rPr>
                <w:rFonts w:cs="Arial"/>
                <w:lang w:val="en-US"/>
              </w:rPr>
            </w:pPr>
          </w:p>
        </w:tc>
        <w:tc>
          <w:tcPr>
            <w:tcW w:w="1317" w:type="dxa"/>
            <w:gridSpan w:val="2"/>
            <w:tcBorders>
              <w:top w:val="nil"/>
              <w:bottom w:val="nil"/>
            </w:tcBorders>
          </w:tcPr>
          <w:p w14:paraId="5439190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E4EDA" w:rsidRPr="00D95972" w:rsidRDefault="000E4EDA" w:rsidP="000E4EDA">
            <w:pPr>
              <w:rPr>
                <w:rFonts w:cs="Arial"/>
              </w:rPr>
            </w:pPr>
          </w:p>
        </w:tc>
      </w:tr>
      <w:tr w:rsidR="000E4EDA" w:rsidRPr="00D95972" w14:paraId="3A21BD9A" w14:textId="77777777" w:rsidTr="00D329C5">
        <w:tc>
          <w:tcPr>
            <w:tcW w:w="976" w:type="dxa"/>
            <w:tcBorders>
              <w:top w:val="nil"/>
              <w:left w:val="thinThickThinSmallGap" w:sz="24" w:space="0" w:color="auto"/>
              <w:bottom w:val="nil"/>
            </w:tcBorders>
          </w:tcPr>
          <w:p w14:paraId="19637965" w14:textId="77777777" w:rsidR="000E4EDA" w:rsidRPr="00D95972" w:rsidRDefault="000E4EDA" w:rsidP="000E4EDA">
            <w:pPr>
              <w:rPr>
                <w:rFonts w:cs="Arial"/>
                <w:lang w:val="en-US"/>
              </w:rPr>
            </w:pPr>
          </w:p>
        </w:tc>
        <w:tc>
          <w:tcPr>
            <w:tcW w:w="1317" w:type="dxa"/>
            <w:gridSpan w:val="2"/>
            <w:tcBorders>
              <w:top w:val="nil"/>
              <w:bottom w:val="nil"/>
            </w:tcBorders>
          </w:tcPr>
          <w:p w14:paraId="1834D83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02AF4B29" w14:textId="73E6D5C3"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19E30A43" w14:textId="22716971"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E4EDA" w:rsidRPr="00D95972" w:rsidRDefault="000E4EDA" w:rsidP="000E4EDA">
            <w:pPr>
              <w:rPr>
                <w:rFonts w:cs="Arial"/>
              </w:rPr>
            </w:pPr>
          </w:p>
        </w:tc>
      </w:tr>
      <w:tr w:rsidR="000E4EDA" w:rsidRPr="00D95972" w14:paraId="32336C05" w14:textId="77777777" w:rsidTr="00D329C5">
        <w:tc>
          <w:tcPr>
            <w:tcW w:w="976" w:type="dxa"/>
            <w:tcBorders>
              <w:top w:val="nil"/>
              <w:left w:val="thinThickThinSmallGap" w:sz="24" w:space="0" w:color="auto"/>
              <w:bottom w:val="nil"/>
            </w:tcBorders>
          </w:tcPr>
          <w:p w14:paraId="0B00BF0F" w14:textId="77777777" w:rsidR="000E4EDA" w:rsidRPr="00D95972" w:rsidRDefault="000E4EDA" w:rsidP="000E4EDA">
            <w:pPr>
              <w:rPr>
                <w:rFonts w:cs="Arial"/>
                <w:lang w:val="en-US"/>
              </w:rPr>
            </w:pPr>
          </w:p>
        </w:tc>
        <w:tc>
          <w:tcPr>
            <w:tcW w:w="1317" w:type="dxa"/>
            <w:gridSpan w:val="2"/>
            <w:tcBorders>
              <w:top w:val="nil"/>
              <w:bottom w:val="nil"/>
            </w:tcBorders>
          </w:tcPr>
          <w:p w14:paraId="36AE4DF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E4EDA" w:rsidRPr="00D95972" w:rsidRDefault="000E4EDA" w:rsidP="000E4EDA">
            <w:pPr>
              <w:rPr>
                <w:rFonts w:cs="Arial"/>
              </w:rPr>
            </w:pPr>
          </w:p>
        </w:tc>
      </w:tr>
      <w:tr w:rsidR="000E4EDA" w:rsidRPr="00D95972" w14:paraId="148E79B0" w14:textId="77777777" w:rsidTr="00D329C5">
        <w:tc>
          <w:tcPr>
            <w:tcW w:w="976" w:type="dxa"/>
            <w:tcBorders>
              <w:top w:val="nil"/>
              <w:left w:val="thinThickThinSmallGap" w:sz="24" w:space="0" w:color="auto"/>
              <w:bottom w:val="nil"/>
            </w:tcBorders>
          </w:tcPr>
          <w:p w14:paraId="66229D8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59015F43" w14:textId="216D95A2" w:rsidR="000E4EDA" w:rsidRPr="0042684D" w:rsidRDefault="000E4EDA" w:rsidP="000E4EDA">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E4EDA" w:rsidRPr="00142190" w:rsidRDefault="000E4EDA" w:rsidP="000E4EDA"/>
        </w:tc>
        <w:tc>
          <w:tcPr>
            <w:tcW w:w="4191" w:type="dxa"/>
            <w:gridSpan w:val="3"/>
            <w:tcBorders>
              <w:top w:val="single" w:sz="4" w:space="0" w:color="auto"/>
              <w:bottom w:val="single" w:sz="4" w:space="0" w:color="auto"/>
            </w:tcBorders>
            <w:shd w:val="clear" w:color="auto" w:fill="auto"/>
          </w:tcPr>
          <w:p w14:paraId="226F9379" w14:textId="317AA0F7" w:rsidR="000E4EDA" w:rsidRPr="00142190" w:rsidRDefault="000E4EDA" w:rsidP="000E4EDA">
            <w:pPr>
              <w:rPr>
                <w:rFonts w:cs="Arial"/>
              </w:rPr>
            </w:pPr>
          </w:p>
        </w:tc>
        <w:tc>
          <w:tcPr>
            <w:tcW w:w="1767" w:type="dxa"/>
            <w:tcBorders>
              <w:top w:val="single" w:sz="4" w:space="0" w:color="auto"/>
              <w:bottom w:val="single" w:sz="4" w:space="0" w:color="auto"/>
            </w:tcBorders>
            <w:shd w:val="clear" w:color="auto" w:fill="auto"/>
          </w:tcPr>
          <w:p w14:paraId="2D795D2E" w14:textId="01B5AB56"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23F8677C"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E4EDA" w:rsidRDefault="000E4EDA" w:rsidP="000E4EDA">
            <w:pPr>
              <w:rPr>
                <w:rFonts w:cs="Arial"/>
                <w:b/>
                <w:bCs/>
                <w:color w:val="FF0000"/>
                <w:sz w:val="22"/>
                <w:szCs w:val="22"/>
              </w:rPr>
            </w:pPr>
          </w:p>
        </w:tc>
      </w:tr>
      <w:tr w:rsidR="000E4EDA" w:rsidRPr="00D95972" w14:paraId="6A94DBB2" w14:textId="77777777" w:rsidTr="00D329C5">
        <w:tc>
          <w:tcPr>
            <w:tcW w:w="976" w:type="dxa"/>
            <w:tcBorders>
              <w:top w:val="nil"/>
              <w:left w:val="thinThickThinSmallGap" w:sz="24" w:space="0" w:color="auto"/>
              <w:bottom w:val="nil"/>
            </w:tcBorders>
          </w:tcPr>
          <w:p w14:paraId="29B6BAA7" w14:textId="77777777" w:rsidR="000E4EDA" w:rsidRPr="00D95972" w:rsidRDefault="000E4EDA" w:rsidP="000E4EDA">
            <w:pPr>
              <w:rPr>
                <w:rFonts w:cs="Arial"/>
                <w:lang w:val="en-US"/>
              </w:rPr>
            </w:pPr>
          </w:p>
        </w:tc>
        <w:tc>
          <w:tcPr>
            <w:tcW w:w="1317" w:type="dxa"/>
            <w:gridSpan w:val="2"/>
            <w:tcBorders>
              <w:top w:val="nil"/>
              <w:bottom w:val="nil"/>
            </w:tcBorders>
          </w:tcPr>
          <w:p w14:paraId="622351D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E4EDA" w:rsidRPr="006D0EE8"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E4EDA" w:rsidRPr="006D0EE8"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E4EDA"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E4EDA" w:rsidRPr="006D0EE8" w:rsidRDefault="000E4EDA" w:rsidP="000E4EDA">
            <w:pPr>
              <w:rPr>
                <w:rFonts w:cs="Arial"/>
                <w:b/>
                <w:bCs/>
                <w:color w:val="FF0000"/>
                <w:sz w:val="22"/>
                <w:szCs w:val="22"/>
                <w:lang w:val="en-US"/>
              </w:rPr>
            </w:pPr>
          </w:p>
        </w:tc>
      </w:tr>
      <w:tr w:rsidR="000E4EDA" w:rsidRPr="00D95972" w14:paraId="3E79DE32" w14:textId="77777777" w:rsidTr="00D329C5">
        <w:tc>
          <w:tcPr>
            <w:tcW w:w="976" w:type="dxa"/>
            <w:tcBorders>
              <w:top w:val="nil"/>
              <w:left w:val="thinThickThinSmallGap" w:sz="24" w:space="0" w:color="auto"/>
              <w:bottom w:val="nil"/>
            </w:tcBorders>
          </w:tcPr>
          <w:p w14:paraId="125A76B0" w14:textId="77777777" w:rsidR="000E4EDA" w:rsidRPr="00D95972" w:rsidRDefault="000E4EDA" w:rsidP="000E4EDA">
            <w:pPr>
              <w:rPr>
                <w:rFonts w:cs="Arial"/>
                <w:lang w:val="en-US"/>
              </w:rPr>
            </w:pPr>
          </w:p>
        </w:tc>
        <w:tc>
          <w:tcPr>
            <w:tcW w:w="1317" w:type="dxa"/>
            <w:gridSpan w:val="2"/>
            <w:tcBorders>
              <w:top w:val="nil"/>
              <w:bottom w:val="nil"/>
            </w:tcBorders>
          </w:tcPr>
          <w:p w14:paraId="338802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E4EDA" w:rsidRPr="009A4107"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E4EDA" w:rsidRPr="009A4107"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E4EDA" w:rsidRPr="009A4107"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4EDA" w:rsidRPr="009A4107" w:rsidRDefault="000E4EDA" w:rsidP="000E4EDA">
            <w:pPr>
              <w:rPr>
                <w:rFonts w:cs="Arial"/>
                <w:color w:val="000000"/>
                <w:lang w:val="en-US"/>
              </w:rPr>
            </w:pPr>
          </w:p>
        </w:tc>
      </w:tr>
      <w:tr w:rsidR="000E4EDA" w:rsidRPr="00D95972" w14:paraId="0B5E649F" w14:textId="77777777" w:rsidTr="00D329C5">
        <w:tc>
          <w:tcPr>
            <w:tcW w:w="976" w:type="dxa"/>
            <w:tcBorders>
              <w:top w:val="nil"/>
              <w:left w:val="thinThickThinSmallGap" w:sz="24" w:space="0" w:color="auto"/>
              <w:bottom w:val="nil"/>
            </w:tcBorders>
          </w:tcPr>
          <w:p w14:paraId="06562A6F" w14:textId="77777777" w:rsidR="000E4EDA" w:rsidRPr="00D95972" w:rsidRDefault="000E4EDA" w:rsidP="000E4EDA">
            <w:pPr>
              <w:rPr>
                <w:rFonts w:cs="Arial"/>
                <w:lang w:val="en-US"/>
              </w:rPr>
            </w:pPr>
          </w:p>
        </w:tc>
        <w:tc>
          <w:tcPr>
            <w:tcW w:w="1317" w:type="dxa"/>
            <w:gridSpan w:val="2"/>
            <w:tcBorders>
              <w:top w:val="nil"/>
              <w:bottom w:val="nil"/>
            </w:tcBorders>
          </w:tcPr>
          <w:p w14:paraId="32A69481" w14:textId="77777777" w:rsidR="000E4EDA" w:rsidRPr="00D95972" w:rsidRDefault="000E4EDA" w:rsidP="000E4ED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E4EDA" w:rsidRPr="009027A6" w:rsidRDefault="000E4EDA" w:rsidP="000E4EDA"/>
        </w:tc>
        <w:tc>
          <w:tcPr>
            <w:tcW w:w="4191" w:type="dxa"/>
            <w:gridSpan w:val="3"/>
            <w:tcBorders>
              <w:top w:val="single" w:sz="4" w:space="0" w:color="auto"/>
              <w:bottom w:val="single" w:sz="12" w:space="0" w:color="auto"/>
            </w:tcBorders>
            <w:shd w:val="clear" w:color="auto" w:fill="FFFFFF"/>
          </w:tcPr>
          <w:p w14:paraId="678CE2A4" w14:textId="77777777" w:rsidR="000E4EDA" w:rsidRDefault="000E4EDA" w:rsidP="000E4ED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E4EDA" w:rsidRDefault="000E4EDA" w:rsidP="000E4ED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4EDA" w:rsidRDefault="000E4EDA" w:rsidP="000E4ED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4EDA" w:rsidRDefault="000E4EDA" w:rsidP="000E4EDA"/>
        </w:tc>
      </w:tr>
      <w:tr w:rsidR="000E4EDA"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E4EDA" w:rsidRPr="00D95972" w:rsidRDefault="000E4EDA" w:rsidP="000E4ED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E4EDA" w:rsidRPr="008B7AD1" w:rsidRDefault="000E4EDA" w:rsidP="000E4EDA">
            <w:pPr>
              <w:rPr>
                <w:rFonts w:cs="Arial"/>
                <w:bCs/>
              </w:rPr>
            </w:pPr>
            <w:r w:rsidRPr="008B7AD1">
              <w:rPr>
                <w:rFonts w:cs="Arial"/>
                <w:bCs/>
              </w:rPr>
              <w:t xml:space="preserve">Title </w:t>
            </w:r>
          </w:p>
          <w:p w14:paraId="1A97B6D6" w14:textId="77777777" w:rsidR="000E4EDA" w:rsidRPr="008B7AD1" w:rsidRDefault="000E4EDA" w:rsidP="000E4EDA">
            <w:pPr>
              <w:rPr>
                <w:rFonts w:cs="Arial"/>
                <w:bCs/>
              </w:rPr>
            </w:pPr>
          </w:p>
          <w:p w14:paraId="494DE95D" w14:textId="77777777" w:rsidR="000E4EDA" w:rsidRPr="008B7AD1" w:rsidRDefault="000E4EDA" w:rsidP="000E4EDA">
            <w:pPr>
              <w:rPr>
                <w:rFonts w:cs="Arial"/>
                <w:bCs/>
              </w:rPr>
            </w:pPr>
            <w:r w:rsidRPr="008B7AD1">
              <w:rPr>
                <w:rFonts w:cs="Arial"/>
                <w:bCs/>
              </w:rPr>
              <w:t>Prioritization of documents within this category will be done during the meeting.</w:t>
            </w:r>
          </w:p>
          <w:p w14:paraId="4CFE6269" w14:textId="77777777" w:rsidR="000E4EDA" w:rsidRPr="008B7AD1" w:rsidRDefault="000E4EDA" w:rsidP="000E4EDA">
            <w:pPr>
              <w:rPr>
                <w:rFonts w:cs="Arial"/>
                <w:bCs/>
              </w:rPr>
            </w:pPr>
          </w:p>
          <w:p w14:paraId="561236E0" w14:textId="77777777" w:rsidR="000E4EDA" w:rsidRPr="00D95972" w:rsidRDefault="000E4EDA" w:rsidP="000E4ED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4EDA" w:rsidRPr="00D95972" w:rsidRDefault="000E4EDA" w:rsidP="000E4EDA">
            <w:pPr>
              <w:rPr>
                <w:rFonts w:cs="Arial"/>
              </w:rPr>
            </w:pPr>
            <w:r w:rsidRPr="00D95972">
              <w:rPr>
                <w:rFonts w:cs="Arial"/>
              </w:rPr>
              <w:t xml:space="preserve">Result &amp; comments </w:t>
            </w:r>
          </w:p>
          <w:p w14:paraId="35C94561" w14:textId="77777777" w:rsidR="000E4EDA" w:rsidRPr="00D95972" w:rsidRDefault="000E4EDA" w:rsidP="000E4EDA">
            <w:pPr>
              <w:rPr>
                <w:rFonts w:cs="Arial"/>
              </w:rPr>
            </w:pPr>
          </w:p>
          <w:p w14:paraId="05777CB3" w14:textId="77777777" w:rsidR="000E4EDA" w:rsidRPr="00D95972" w:rsidRDefault="000E4EDA" w:rsidP="000E4EDA">
            <w:pPr>
              <w:rPr>
                <w:rFonts w:cs="Arial"/>
              </w:rPr>
            </w:pPr>
            <w:r w:rsidRPr="00D95972">
              <w:rPr>
                <w:rFonts w:cs="Arial"/>
              </w:rPr>
              <w:t xml:space="preserve">Late documents and documents which were submitted with erroneous or incomplete information </w:t>
            </w:r>
          </w:p>
        </w:tc>
      </w:tr>
      <w:tr w:rsidR="000E4EDA" w:rsidRPr="00D95972" w14:paraId="234B31D3" w14:textId="77777777" w:rsidTr="00D329C5">
        <w:tc>
          <w:tcPr>
            <w:tcW w:w="976" w:type="dxa"/>
            <w:tcBorders>
              <w:left w:val="thinThickThinSmallGap" w:sz="24" w:space="0" w:color="auto"/>
              <w:bottom w:val="nil"/>
            </w:tcBorders>
          </w:tcPr>
          <w:p w14:paraId="51C1DEBF" w14:textId="77777777" w:rsidR="000E4EDA" w:rsidRPr="00D95972" w:rsidRDefault="000E4EDA" w:rsidP="000E4EDA">
            <w:pPr>
              <w:rPr>
                <w:rFonts w:cs="Arial"/>
              </w:rPr>
            </w:pPr>
          </w:p>
        </w:tc>
        <w:tc>
          <w:tcPr>
            <w:tcW w:w="1317" w:type="dxa"/>
            <w:gridSpan w:val="2"/>
            <w:tcBorders>
              <w:bottom w:val="nil"/>
            </w:tcBorders>
          </w:tcPr>
          <w:p w14:paraId="158B1D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00485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2521E3AE"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0284FA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4EDA" w:rsidRPr="00D326B1" w:rsidRDefault="000E4EDA" w:rsidP="000E4EDA">
            <w:pPr>
              <w:rPr>
                <w:rFonts w:cs="Arial"/>
              </w:rPr>
            </w:pPr>
          </w:p>
        </w:tc>
      </w:tr>
      <w:tr w:rsidR="000E4EDA" w:rsidRPr="00D95972" w14:paraId="7056197F" w14:textId="77777777" w:rsidTr="00D329C5">
        <w:tc>
          <w:tcPr>
            <w:tcW w:w="976" w:type="dxa"/>
            <w:tcBorders>
              <w:left w:val="thinThickThinSmallGap" w:sz="24" w:space="0" w:color="auto"/>
              <w:bottom w:val="nil"/>
            </w:tcBorders>
          </w:tcPr>
          <w:p w14:paraId="16C320B4" w14:textId="77777777" w:rsidR="000E4EDA" w:rsidRPr="00D95972" w:rsidRDefault="000E4EDA" w:rsidP="000E4EDA">
            <w:pPr>
              <w:rPr>
                <w:rFonts w:cs="Arial"/>
              </w:rPr>
            </w:pPr>
          </w:p>
        </w:tc>
        <w:tc>
          <w:tcPr>
            <w:tcW w:w="1317" w:type="dxa"/>
            <w:gridSpan w:val="2"/>
            <w:tcBorders>
              <w:bottom w:val="nil"/>
            </w:tcBorders>
          </w:tcPr>
          <w:p w14:paraId="56CA63F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690A7D"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EF8AA63"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4AD7F97"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4EDA" w:rsidRPr="00D326B1" w:rsidRDefault="000E4EDA" w:rsidP="000E4EDA">
            <w:pPr>
              <w:rPr>
                <w:rFonts w:cs="Arial"/>
              </w:rPr>
            </w:pPr>
          </w:p>
        </w:tc>
      </w:tr>
      <w:tr w:rsidR="000E4EDA" w:rsidRPr="00D95972" w14:paraId="3EB6BC51" w14:textId="77777777" w:rsidTr="00D329C5">
        <w:tc>
          <w:tcPr>
            <w:tcW w:w="976" w:type="dxa"/>
            <w:tcBorders>
              <w:left w:val="thinThickThinSmallGap" w:sz="24" w:space="0" w:color="auto"/>
              <w:bottom w:val="nil"/>
            </w:tcBorders>
          </w:tcPr>
          <w:p w14:paraId="321D0A02" w14:textId="77777777" w:rsidR="000E4EDA" w:rsidRPr="00D95972" w:rsidRDefault="000E4EDA" w:rsidP="000E4EDA">
            <w:pPr>
              <w:rPr>
                <w:rFonts w:cs="Arial"/>
              </w:rPr>
            </w:pPr>
          </w:p>
        </w:tc>
        <w:tc>
          <w:tcPr>
            <w:tcW w:w="1317" w:type="dxa"/>
            <w:gridSpan w:val="2"/>
            <w:tcBorders>
              <w:bottom w:val="nil"/>
            </w:tcBorders>
          </w:tcPr>
          <w:p w14:paraId="1F15C5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4EF944"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147A86B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B8F6C35"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4EDA" w:rsidRPr="00D326B1" w:rsidRDefault="000E4EDA" w:rsidP="000E4EDA">
            <w:pPr>
              <w:rPr>
                <w:rFonts w:cs="Arial"/>
              </w:rPr>
            </w:pPr>
          </w:p>
        </w:tc>
      </w:tr>
      <w:tr w:rsidR="000E4EDA" w:rsidRPr="00D95972" w14:paraId="2BCBA04C" w14:textId="77777777" w:rsidTr="00D329C5">
        <w:tc>
          <w:tcPr>
            <w:tcW w:w="976" w:type="dxa"/>
            <w:tcBorders>
              <w:left w:val="thinThickThinSmallGap" w:sz="24" w:space="0" w:color="auto"/>
              <w:bottom w:val="nil"/>
            </w:tcBorders>
          </w:tcPr>
          <w:p w14:paraId="036355A2" w14:textId="77777777" w:rsidR="000E4EDA" w:rsidRPr="00D95972" w:rsidRDefault="000E4EDA" w:rsidP="000E4EDA">
            <w:pPr>
              <w:rPr>
                <w:rFonts w:cs="Arial"/>
              </w:rPr>
            </w:pPr>
          </w:p>
        </w:tc>
        <w:tc>
          <w:tcPr>
            <w:tcW w:w="1317" w:type="dxa"/>
            <w:gridSpan w:val="2"/>
            <w:tcBorders>
              <w:bottom w:val="nil"/>
            </w:tcBorders>
          </w:tcPr>
          <w:p w14:paraId="14D8D2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FE8739"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7084B19"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435D886"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4EDA" w:rsidRPr="00D326B1" w:rsidRDefault="000E4EDA" w:rsidP="000E4EDA">
            <w:pPr>
              <w:rPr>
                <w:rFonts w:cs="Arial"/>
              </w:rPr>
            </w:pPr>
          </w:p>
        </w:tc>
      </w:tr>
      <w:tr w:rsidR="000E4EDA"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E4EDA" w:rsidRPr="00D95972" w:rsidRDefault="000E4EDA" w:rsidP="000E4ED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4EDA" w:rsidRPr="00D95972" w:rsidRDefault="000E4EDA" w:rsidP="000E4EDA">
            <w:pPr>
              <w:rPr>
                <w:rFonts w:cs="Arial"/>
              </w:rPr>
            </w:pPr>
            <w:r w:rsidRPr="00D95972">
              <w:rPr>
                <w:rFonts w:cs="Arial"/>
              </w:rPr>
              <w:t>Result &amp; comments</w:t>
            </w:r>
          </w:p>
        </w:tc>
      </w:tr>
      <w:tr w:rsidR="000E4EDA" w:rsidRPr="00D95972" w14:paraId="7F2CA995" w14:textId="77777777" w:rsidTr="00D329C5">
        <w:tc>
          <w:tcPr>
            <w:tcW w:w="976" w:type="dxa"/>
            <w:tcBorders>
              <w:left w:val="thinThickThinSmallGap" w:sz="24" w:space="0" w:color="auto"/>
              <w:bottom w:val="nil"/>
            </w:tcBorders>
          </w:tcPr>
          <w:p w14:paraId="6DCF56FF" w14:textId="77777777" w:rsidR="000E4EDA" w:rsidRPr="00D95972" w:rsidRDefault="000E4EDA" w:rsidP="000E4EDA">
            <w:pPr>
              <w:rPr>
                <w:rFonts w:cs="Arial"/>
              </w:rPr>
            </w:pPr>
          </w:p>
        </w:tc>
        <w:tc>
          <w:tcPr>
            <w:tcW w:w="1317" w:type="dxa"/>
            <w:gridSpan w:val="2"/>
            <w:tcBorders>
              <w:bottom w:val="nil"/>
            </w:tcBorders>
          </w:tcPr>
          <w:p w14:paraId="464963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6DCC60"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05F5D6"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5B4F86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4EDA" w:rsidRPr="00D326B1" w:rsidRDefault="000E4EDA" w:rsidP="000E4EDA">
            <w:pPr>
              <w:rPr>
                <w:rFonts w:cs="Arial"/>
              </w:rPr>
            </w:pPr>
          </w:p>
        </w:tc>
      </w:tr>
      <w:tr w:rsidR="000E4EDA" w:rsidRPr="00D95972" w14:paraId="02BB158C" w14:textId="77777777" w:rsidTr="00D329C5">
        <w:tc>
          <w:tcPr>
            <w:tcW w:w="976" w:type="dxa"/>
            <w:tcBorders>
              <w:left w:val="thinThickThinSmallGap" w:sz="24" w:space="0" w:color="auto"/>
              <w:bottom w:val="nil"/>
            </w:tcBorders>
          </w:tcPr>
          <w:p w14:paraId="6F72C28B" w14:textId="77777777" w:rsidR="000E4EDA" w:rsidRPr="00D95972" w:rsidRDefault="000E4EDA" w:rsidP="000E4EDA">
            <w:pPr>
              <w:rPr>
                <w:rFonts w:cs="Arial"/>
              </w:rPr>
            </w:pPr>
          </w:p>
        </w:tc>
        <w:tc>
          <w:tcPr>
            <w:tcW w:w="1317" w:type="dxa"/>
            <w:gridSpan w:val="2"/>
            <w:tcBorders>
              <w:bottom w:val="nil"/>
            </w:tcBorders>
          </w:tcPr>
          <w:p w14:paraId="209E53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0171FA"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36D554ED"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127D8DF"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4EDA" w:rsidRPr="00D326B1" w:rsidRDefault="000E4EDA" w:rsidP="000E4EDA">
            <w:pPr>
              <w:rPr>
                <w:rFonts w:cs="Arial"/>
              </w:rPr>
            </w:pPr>
          </w:p>
        </w:tc>
      </w:tr>
      <w:tr w:rsidR="000E4EDA" w:rsidRPr="00D95972" w14:paraId="669F4102" w14:textId="77777777" w:rsidTr="00D329C5">
        <w:tc>
          <w:tcPr>
            <w:tcW w:w="976" w:type="dxa"/>
            <w:tcBorders>
              <w:left w:val="thinThickThinSmallGap" w:sz="24" w:space="0" w:color="auto"/>
              <w:bottom w:val="nil"/>
            </w:tcBorders>
          </w:tcPr>
          <w:p w14:paraId="5E363CC0" w14:textId="77777777" w:rsidR="000E4EDA" w:rsidRPr="00D95972" w:rsidRDefault="000E4EDA" w:rsidP="000E4EDA">
            <w:pPr>
              <w:rPr>
                <w:rFonts w:cs="Arial"/>
              </w:rPr>
            </w:pPr>
          </w:p>
        </w:tc>
        <w:tc>
          <w:tcPr>
            <w:tcW w:w="1317" w:type="dxa"/>
            <w:gridSpan w:val="2"/>
            <w:tcBorders>
              <w:bottom w:val="nil"/>
            </w:tcBorders>
          </w:tcPr>
          <w:p w14:paraId="61C587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FED783"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CF706E8"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BD0CCF3"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4EDA" w:rsidRPr="00D326B1" w:rsidRDefault="000E4EDA" w:rsidP="000E4EDA">
            <w:pPr>
              <w:rPr>
                <w:rFonts w:cs="Arial"/>
              </w:rPr>
            </w:pPr>
          </w:p>
        </w:tc>
      </w:tr>
      <w:tr w:rsidR="000E4EDA"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E4EDA" w:rsidRPr="004A5F56" w:rsidRDefault="000E4EDA" w:rsidP="000E4EDA">
            <w:pPr>
              <w:rPr>
                <w:rFonts w:cs="Arial"/>
                <w:b/>
                <w:bCs/>
              </w:rPr>
            </w:pPr>
            <w:r w:rsidRPr="004A5F56">
              <w:rPr>
                <w:rFonts w:cs="Arial"/>
                <w:b/>
                <w:bCs/>
              </w:rPr>
              <w:t>Closing</w:t>
            </w:r>
          </w:p>
          <w:p w14:paraId="5C0691AC" w14:textId="77777777" w:rsidR="000E4EDA" w:rsidRPr="004A5F56" w:rsidRDefault="000E4EDA" w:rsidP="000E4EDA">
            <w:pPr>
              <w:rPr>
                <w:rFonts w:cs="Arial"/>
                <w:b/>
                <w:bCs/>
              </w:rPr>
            </w:pPr>
            <w:r w:rsidRPr="004A5F56">
              <w:rPr>
                <w:rFonts w:cs="Arial"/>
                <w:b/>
                <w:bCs/>
              </w:rPr>
              <w:t>Friday</w:t>
            </w:r>
          </w:p>
          <w:p w14:paraId="030F68FA" w14:textId="232B81AE" w:rsidR="000E4EDA" w:rsidRPr="00D95972" w:rsidRDefault="000E4EDA" w:rsidP="000E4EDA">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0E4EDA" w:rsidRPr="00D95972" w:rsidRDefault="000E4EDA" w:rsidP="000E4ED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E4EDA" w:rsidRPr="00D95972" w:rsidRDefault="000E4EDA" w:rsidP="000E4ED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E4EDA" w:rsidRPr="00D95972" w:rsidRDefault="000E4EDA" w:rsidP="000E4EDA">
            <w:pPr>
              <w:rPr>
                <w:rFonts w:cs="Arial"/>
              </w:rPr>
            </w:pPr>
          </w:p>
        </w:tc>
        <w:tc>
          <w:tcPr>
            <w:tcW w:w="826" w:type="dxa"/>
            <w:tcBorders>
              <w:top w:val="single" w:sz="12" w:space="0" w:color="auto"/>
              <w:bottom w:val="single" w:sz="4" w:space="0" w:color="auto"/>
            </w:tcBorders>
            <w:shd w:val="clear" w:color="auto" w:fill="0000FF"/>
          </w:tcPr>
          <w:p w14:paraId="75178271" w14:textId="77777777" w:rsidR="000E4EDA" w:rsidRPr="00D95972" w:rsidRDefault="000E4EDA" w:rsidP="000E4ED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4EDA" w:rsidRPr="00D95972" w:rsidRDefault="000E4EDA" w:rsidP="000E4ED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0E4EDA" w:rsidRPr="00D95972" w14:paraId="05A80C3F" w14:textId="77777777" w:rsidTr="00D329C5">
        <w:tc>
          <w:tcPr>
            <w:tcW w:w="976" w:type="dxa"/>
            <w:tcBorders>
              <w:left w:val="thinThickThinSmallGap" w:sz="24" w:space="0" w:color="auto"/>
              <w:bottom w:val="nil"/>
            </w:tcBorders>
          </w:tcPr>
          <w:p w14:paraId="0A673D79" w14:textId="77777777" w:rsidR="000E4EDA" w:rsidRPr="00D95972" w:rsidRDefault="000E4EDA" w:rsidP="000E4EDA">
            <w:pPr>
              <w:rPr>
                <w:rFonts w:cs="Arial"/>
              </w:rPr>
            </w:pPr>
          </w:p>
        </w:tc>
        <w:tc>
          <w:tcPr>
            <w:tcW w:w="1317" w:type="dxa"/>
            <w:gridSpan w:val="2"/>
            <w:tcBorders>
              <w:bottom w:val="nil"/>
            </w:tcBorders>
          </w:tcPr>
          <w:p w14:paraId="35AE0B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F6402"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103845E"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F9F18C"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5B47B2D"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4EDA" w:rsidRPr="00D326B1" w:rsidRDefault="000E4EDA" w:rsidP="000E4EDA">
            <w:pPr>
              <w:rPr>
                <w:rFonts w:cs="Arial"/>
              </w:rPr>
            </w:pPr>
          </w:p>
        </w:tc>
      </w:tr>
      <w:tr w:rsidR="000E4EDA" w:rsidRPr="00D95972" w14:paraId="558DBA5E" w14:textId="77777777" w:rsidTr="00D329C5">
        <w:tc>
          <w:tcPr>
            <w:tcW w:w="976" w:type="dxa"/>
            <w:tcBorders>
              <w:left w:val="thinThickThinSmallGap" w:sz="24" w:space="0" w:color="auto"/>
              <w:bottom w:val="nil"/>
            </w:tcBorders>
          </w:tcPr>
          <w:p w14:paraId="0B034C36" w14:textId="77777777" w:rsidR="000E4EDA" w:rsidRPr="00D95972" w:rsidRDefault="000E4EDA" w:rsidP="000E4EDA">
            <w:pPr>
              <w:rPr>
                <w:rFonts w:cs="Arial"/>
              </w:rPr>
            </w:pPr>
          </w:p>
        </w:tc>
        <w:tc>
          <w:tcPr>
            <w:tcW w:w="1317" w:type="dxa"/>
            <w:gridSpan w:val="2"/>
            <w:tcBorders>
              <w:bottom w:val="nil"/>
            </w:tcBorders>
          </w:tcPr>
          <w:p w14:paraId="188F62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C93D0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36CF2A" w14:textId="77777777" w:rsidR="000E4EDA" w:rsidRPr="00E32EA2" w:rsidRDefault="000E4EDA" w:rsidP="000E4EDA">
            <w:pPr>
              <w:rPr>
                <w:rFonts w:cs="Arial"/>
                <w:b/>
                <w:bCs/>
                <w:iCs/>
                <w:color w:val="FF0000"/>
              </w:rPr>
            </w:pPr>
          </w:p>
        </w:tc>
        <w:tc>
          <w:tcPr>
            <w:tcW w:w="1767" w:type="dxa"/>
            <w:tcBorders>
              <w:top w:val="single" w:sz="4" w:space="0" w:color="auto"/>
              <w:bottom w:val="single" w:sz="4" w:space="0" w:color="auto"/>
            </w:tcBorders>
            <w:shd w:val="clear" w:color="auto" w:fill="FFFFFF"/>
          </w:tcPr>
          <w:p w14:paraId="2FB6831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7D07E99"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7A9D" w14:textId="77777777" w:rsidR="000E4EDA" w:rsidRPr="00D326B1" w:rsidRDefault="000E4EDA" w:rsidP="000E4EDA">
            <w:pPr>
              <w:rPr>
                <w:rFonts w:cs="Arial"/>
              </w:rPr>
            </w:pPr>
          </w:p>
        </w:tc>
      </w:tr>
      <w:tr w:rsidR="000E4EDA" w:rsidRPr="00D95972" w14:paraId="51F150E5" w14:textId="77777777" w:rsidTr="007979A0">
        <w:tc>
          <w:tcPr>
            <w:tcW w:w="976" w:type="dxa"/>
            <w:tcBorders>
              <w:left w:val="thinThickThinSmallGap" w:sz="24" w:space="0" w:color="auto"/>
              <w:bottom w:val="thinThickThinSmallGap" w:sz="24" w:space="0" w:color="auto"/>
            </w:tcBorders>
          </w:tcPr>
          <w:p w14:paraId="32689FC2" w14:textId="77777777" w:rsidR="000E4EDA" w:rsidRPr="00D95972" w:rsidRDefault="000E4EDA" w:rsidP="000E4EDA">
            <w:pPr>
              <w:rPr>
                <w:rFonts w:cs="Arial"/>
              </w:rPr>
            </w:pPr>
          </w:p>
        </w:tc>
        <w:tc>
          <w:tcPr>
            <w:tcW w:w="1317" w:type="dxa"/>
            <w:gridSpan w:val="2"/>
            <w:tcBorders>
              <w:bottom w:val="thinThickThinSmallGap" w:sz="24" w:space="0" w:color="auto"/>
            </w:tcBorders>
          </w:tcPr>
          <w:p w14:paraId="72C5916B" w14:textId="77777777" w:rsidR="000E4EDA" w:rsidRPr="00D95972" w:rsidRDefault="000E4EDA" w:rsidP="000E4EDA">
            <w:pPr>
              <w:rPr>
                <w:rFonts w:cs="Arial"/>
              </w:rPr>
            </w:pPr>
          </w:p>
        </w:tc>
        <w:tc>
          <w:tcPr>
            <w:tcW w:w="1088" w:type="dxa"/>
            <w:tcBorders>
              <w:bottom w:val="thinThickThinSmallGap" w:sz="24" w:space="0" w:color="auto"/>
            </w:tcBorders>
            <w:shd w:val="clear" w:color="auto" w:fill="FFFFFF"/>
          </w:tcPr>
          <w:p w14:paraId="20689BB3" w14:textId="3EA6FF97" w:rsidR="000E4EDA" w:rsidRDefault="000E4EDA" w:rsidP="000E4EDA">
            <w:pPr>
              <w:rPr>
                <w:rFonts w:cs="Arial"/>
              </w:rPr>
            </w:pPr>
          </w:p>
        </w:tc>
        <w:tc>
          <w:tcPr>
            <w:tcW w:w="4191" w:type="dxa"/>
            <w:gridSpan w:val="3"/>
            <w:tcBorders>
              <w:bottom w:val="thinThickThinSmallGap" w:sz="24" w:space="0" w:color="auto"/>
            </w:tcBorders>
            <w:shd w:val="clear" w:color="auto" w:fill="FFFFFF"/>
          </w:tcPr>
          <w:p w14:paraId="6829F62B" w14:textId="73C3EEA4" w:rsidR="000E4EDA" w:rsidRDefault="000E4EDA" w:rsidP="000E4EDA">
            <w:pPr>
              <w:rPr>
                <w:rFonts w:cs="Arial"/>
                <w:bCs/>
              </w:rPr>
            </w:pPr>
          </w:p>
        </w:tc>
        <w:tc>
          <w:tcPr>
            <w:tcW w:w="1767" w:type="dxa"/>
            <w:tcBorders>
              <w:bottom w:val="thinThickThinSmallGap" w:sz="24" w:space="0" w:color="auto"/>
            </w:tcBorders>
            <w:shd w:val="clear" w:color="auto" w:fill="FFFFFF"/>
          </w:tcPr>
          <w:p w14:paraId="2CD5CF27" w14:textId="51CE55F1" w:rsidR="000E4EDA" w:rsidRDefault="000E4EDA" w:rsidP="000E4EDA">
            <w:pPr>
              <w:rPr>
                <w:rFonts w:cs="Arial"/>
              </w:rPr>
            </w:pPr>
          </w:p>
        </w:tc>
        <w:tc>
          <w:tcPr>
            <w:tcW w:w="826" w:type="dxa"/>
            <w:tcBorders>
              <w:bottom w:val="thinThickThinSmallGap" w:sz="24" w:space="0" w:color="auto"/>
            </w:tcBorders>
            <w:shd w:val="clear" w:color="auto" w:fill="FFFFFF"/>
          </w:tcPr>
          <w:p w14:paraId="2178C47E" w14:textId="34AC51E4" w:rsidR="000E4EDA" w:rsidRDefault="000E4EDA" w:rsidP="000E4EDA">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116C787" w14:textId="77777777" w:rsidR="000E4EDA" w:rsidRDefault="000E4EDA" w:rsidP="000E4ED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64"/>
      <w:footerReference w:type="even" r:id="rId565"/>
      <w:footerReference w:type="default" r:id="rId56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98D7" w14:textId="77777777" w:rsidR="00A20B33" w:rsidRDefault="00A20B33">
      <w:r>
        <w:separator/>
      </w:r>
    </w:p>
  </w:endnote>
  <w:endnote w:type="continuationSeparator" w:id="0">
    <w:p w14:paraId="2EBA67C7" w14:textId="77777777" w:rsidR="00A20B33" w:rsidRDefault="00A2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1CE4" w14:textId="77777777" w:rsidR="00A20B33" w:rsidRDefault="00A20B33">
      <w:r>
        <w:separator/>
      </w:r>
    </w:p>
  </w:footnote>
  <w:footnote w:type="continuationSeparator" w:id="0">
    <w:p w14:paraId="612217C3" w14:textId="77777777" w:rsidR="00A20B33" w:rsidRDefault="00A2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88234170">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rson w15:author="Lena Chaponniere29">
    <w15:presenceInfo w15:providerId="None" w15:userId="Lena Chaponnier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5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7CC"/>
    <w:rsid w:val="00003944"/>
    <w:rsid w:val="000039A9"/>
    <w:rsid w:val="000039E2"/>
    <w:rsid w:val="00003AC9"/>
    <w:rsid w:val="00003C74"/>
    <w:rsid w:val="00003C92"/>
    <w:rsid w:val="00003DFA"/>
    <w:rsid w:val="00004088"/>
    <w:rsid w:val="00004220"/>
    <w:rsid w:val="0000434A"/>
    <w:rsid w:val="00004577"/>
    <w:rsid w:val="000046FE"/>
    <w:rsid w:val="00004761"/>
    <w:rsid w:val="000049A8"/>
    <w:rsid w:val="000049DA"/>
    <w:rsid w:val="00004C33"/>
    <w:rsid w:val="00004C43"/>
    <w:rsid w:val="00004D2F"/>
    <w:rsid w:val="00004F91"/>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0F"/>
    <w:rsid w:val="0001361E"/>
    <w:rsid w:val="000137F8"/>
    <w:rsid w:val="00013A93"/>
    <w:rsid w:val="00013B83"/>
    <w:rsid w:val="00013EC7"/>
    <w:rsid w:val="00013FA0"/>
    <w:rsid w:val="00014143"/>
    <w:rsid w:val="0001429C"/>
    <w:rsid w:val="000143DB"/>
    <w:rsid w:val="00014536"/>
    <w:rsid w:val="000145FF"/>
    <w:rsid w:val="00014612"/>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3CE"/>
    <w:rsid w:val="0002057A"/>
    <w:rsid w:val="000206A3"/>
    <w:rsid w:val="0002075D"/>
    <w:rsid w:val="00020801"/>
    <w:rsid w:val="00020861"/>
    <w:rsid w:val="000208A6"/>
    <w:rsid w:val="00020A6B"/>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6A"/>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895"/>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6D"/>
    <w:rsid w:val="00041F81"/>
    <w:rsid w:val="00042020"/>
    <w:rsid w:val="000420B4"/>
    <w:rsid w:val="000420CC"/>
    <w:rsid w:val="00042113"/>
    <w:rsid w:val="00042436"/>
    <w:rsid w:val="00042875"/>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6CE"/>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5C"/>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291"/>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681"/>
    <w:rsid w:val="0005770E"/>
    <w:rsid w:val="00057718"/>
    <w:rsid w:val="000578B6"/>
    <w:rsid w:val="00057CF8"/>
    <w:rsid w:val="00057D8B"/>
    <w:rsid w:val="00057DB7"/>
    <w:rsid w:val="00057DF1"/>
    <w:rsid w:val="000601F4"/>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4E2"/>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9A5"/>
    <w:rsid w:val="00066A30"/>
    <w:rsid w:val="00066B09"/>
    <w:rsid w:val="00066C63"/>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03"/>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7D8"/>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6"/>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97AC6"/>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07B"/>
    <w:rsid w:val="000A42E9"/>
    <w:rsid w:val="000A4391"/>
    <w:rsid w:val="000A455A"/>
    <w:rsid w:val="000A4664"/>
    <w:rsid w:val="000A4673"/>
    <w:rsid w:val="000A478D"/>
    <w:rsid w:val="000A49AD"/>
    <w:rsid w:val="000A49EC"/>
    <w:rsid w:val="000A4F0C"/>
    <w:rsid w:val="000A5387"/>
    <w:rsid w:val="000A53D4"/>
    <w:rsid w:val="000A549E"/>
    <w:rsid w:val="000A583B"/>
    <w:rsid w:val="000A5B1F"/>
    <w:rsid w:val="000A601C"/>
    <w:rsid w:val="000A6193"/>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39"/>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945"/>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1B4"/>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CFB"/>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2F3B"/>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6E3"/>
    <w:rsid w:val="000D3724"/>
    <w:rsid w:val="000D3851"/>
    <w:rsid w:val="000D387A"/>
    <w:rsid w:val="000D3964"/>
    <w:rsid w:val="000D396E"/>
    <w:rsid w:val="000D39AD"/>
    <w:rsid w:val="000D39CD"/>
    <w:rsid w:val="000D3A35"/>
    <w:rsid w:val="000D3AE1"/>
    <w:rsid w:val="000D3C34"/>
    <w:rsid w:val="000D3CDE"/>
    <w:rsid w:val="000D3E40"/>
    <w:rsid w:val="000D3ECB"/>
    <w:rsid w:val="000D3EED"/>
    <w:rsid w:val="000D3FD7"/>
    <w:rsid w:val="000D4095"/>
    <w:rsid w:val="000D459F"/>
    <w:rsid w:val="000D463D"/>
    <w:rsid w:val="000D489B"/>
    <w:rsid w:val="000D49BE"/>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BE"/>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D7EBC"/>
    <w:rsid w:val="000E07D4"/>
    <w:rsid w:val="000E08D0"/>
    <w:rsid w:val="000E096A"/>
    <w:rsid w:val="000E0AC7"/>
    <w:rsid w:val="000E0D95"/>
    <w:rsid w:val="000E0DE5"/>
    <w:rsid w:val="000E0DEA"/>
    <w:rsid w:val="000E10D5"/>
    <w:rsid w:val="000E1129"/>
    <w:rsid w:val="000E1356"/>
    <w:rsid w:val="000E1449"/>
    <w:rsid w:val="000E1451"/>
    <w:rsid w:val="000E1548"/>
    <w:rsid w:val="000E15E8"/>
    <w:rsid w:val="000E1650"/>
    <w:rsid w:val="000E16EC"/>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AB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DA"/>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977"/>
    <w:rsid w:val="000E7A77"/>
    <w:rsid w:val="000E7A8E"/>
    <w:rsid w:val="000E7C37"/>
    <w:rsid w:val="000E7DC0"/>
    <w:rsid w:val="000E7E28"/>
    <w:rsid w:val="000E7E51"/>
    <w:rsid w:val="000E7E59"/>
    <w:rsid w:val="000E7EA0"/>
    <w:rsid w:val="000F00F8"/>
    <w:rsid w:val="000F055A"/>
    <w:rsid w:val="000F056F"/>
    <w:rsid w:val="000F06C3"/>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B20"/>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8C7"/>
    <w:rsid w:val="00103D32"/>
    <w:rsid w:val="00103D3B"/>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D17"/>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61"/>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8B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D0"/>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0E0"/>
    <w:rsid w:val="00132136"/>
    <w:rsid w:val="0013222F"/>
    <w:rsid w:val="001322DB"/>
    <w:rsid w:val="0013252E"/>
    <w:rsid w:val="00132631"/>
    <w:rsid w:val="0013272E"/>
    <w:rsid w:val="00132890"/>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6D10"/>
    <w:rsid w:val="00137232"/>
    <w:rsid w:val="001372D0"/>
    <w:rsid w:val="001377A0"/>
    <w:rsid w:val="001377A1"/>
    <w:rsid w:val="0013780A"/>
    <w:rsid w:val="00137965"/>
    <w:rsid w:val="00137B4E"/>
    <w:rsid w:val="00137DB5"/>
    <w:rsid w:val="00137E8F"/>
    <w:rsid w:val="001402F6"/>
    <w:rsid w:val="00140392"/>
    <w:rsid w:val="00140660"/>
    <w:rsid w:val="00140697"/>
    <w:rsid w:val="0014083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4B1"/>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55"/>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96E"/>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3A"/>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2EA"/>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AE2"/>
    <w:rsid w:val="00176D0C"/>
    <w:rsid w:val="00176D3A"/>
    <w:rsid w:val="00176DC3"/>
    <w:rsid w:val="00176E1A"/>
    <w:rsid w:val="00176FF6"/>
    <w:rsid w:val="00177154"/>
    <w:rsid w:val="0017720D"/>
    <w:rsid w:val="001773AC"/>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4A"/>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66"/>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64"/>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40A"/>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5"/>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70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8A1"/>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64D"/>
    <w:rsid w:val="001A675D"/>
    <w:rsid w:val="001A6B8B"/>
    <w:rsid w:val="001A6D72"/>
    <w:rsid w:val="001A6E89"/>
    <w:rsid w:val="001A6F4D"/>
    <w:rsid w:val="001A6FFB"/>
    <w:rsid w:val="001A7252"/>
    <w:rsid w:val="001A78B9"/>
    <w:rsid w:val="001A7985"/>
    <w:rsid w:val="001B001C"/>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5F6"/>
    <w:rsid w:val="001B1632"/>
    <w:rsid w:val="001B163A"/>
    <w:rsid w:val="001B16C0"/>
    <w:rsid w:val="001B18E4"/>
    <w:rsid w:val="001B1902"/>
    <w:rsid w:val="001B1A4F"/>
    <w:rsid w:val="001B1A85"/>
    <w:rsid w:val="001B1E04"/>
    <w:rsid w:val="001B1EF7"/>
    <w:rsid w:val="001B2095"/>
    <w:rsid w:val="001B20F4"/>
    <w:rsid w:val="001B27BE"/>
    <w:rsid w:val="001B28D8"/>
    <w:rsid w:val="001B2E33"/>
    <w:rsid w:val="001B301B"/>
    <w:rsid w:val="001B30F3"/>
    <w:rsid w:val="001B33F0"/>
    <w:rsid w:val="001B3765"/>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BC0"/>
    <w:rsid w:val="001B6CDA"/>
    <w:rsid w:val="001B6EE7"/>
    <w:rsid w:val="001B7221"/>
    <w:rsid w:val="001B72D8"/>
    <w:rsid w:val="001B731F"/>
    <w:rsid w:val="001B7502"/>
    <w:rsid w:val="001B75EC"/>
    <w:rsid w:val="001B78CF"/>
    <w:rsid w:val="001B79B5"/>
    <w:rsid w:val="001B7B52"/>
    <w:rsid w:val="001B7D14"/>
    <w:rsid w:val="001B7D42"/>
    <w:rsid w:val="001B7FCB"/>
    <w:rsid w:val="001C0169"/>
    <w:rsid w:val="001C01B8"/>
    <w:rsid w:val="001C0284"/>
    <w:rsid w:val="001C0698"/>
    <w:rsid w:val="001C095D"/>
    <w:rsid w:val="001C0C66"/>
    <w:rsid w:val="001C0D73"/>
    <w:rsid w:val="001C1067"/>
    <w:rsid w:val="001C10A2"/>
    <w:rsid w:val="001C138E"/>
    <w:rsid w:val="001C1577"/>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B"/>
    <w:rsid w:val="001D13BD"/>
    <w:rsid w:val="001D142A"/>
    <w:rsid w:val="001D14CF"/>
    <w:rsid w:val="001D16A8"/>
    <w:rsid w:val="001D16E8"/>
    <w:rsid w:val="001D1746"/>
    <w:rsid w:val="001D1B29"/>
    <w:rsid w:val="001D1C4D"/>
    <w:rsid w:val="001D1C93"/>
    <w:rsid w:val="001D200C"/>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9E4"/>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59"/>
    <w:rsid w:val="001F6FDF"/>
    <w:rsid w:val="001F72A2"/>
    <w:rsid w:val="001F73AA"/>
    <w:rsid w:val="001F743B"/>
    <w:rsid w:val="001F74DB"/>
    <w:rsid w:val="001F7801"/>
    <w:rsid w:val="001F7BC0"/>
    <w:rsid w:val="001F7CAE"/>
    <w:rsid w:val="001F7D89"/>
    <w:rsid w:val="001F7EBC"/>
    <w:rsid w:val="0020002E"/>
    <w:rsid w:val="00200161"/>
    <w:rsid w:val="002002F9"/>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C99"/>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A41"/>
    <w:rsid w:val="00227D0F"/>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1E95"/>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734"/>
    <w:rsid w:val="002347CB"/>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75"/>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55"/>
    <w:rsid w:val="00260175"/>
    <w:rsid w:val="002601C8"/>
    <w:rsid w:val="002602BD"/>
    <w:rsid w:val="00260324"/>
    <w:rsid w:val="0026048C"/>
    <w:rsid w:val="0026049E"/>
    <w:rsid w:val="0026087E"/>
    <w:rsid w:val="0026097D"/>
    <w:rsid w:val="00260E49"/>
    <w:rsid w:val="00260E84"/>
    <w:rsid w:val="002610D1"/>
    <w:rsid w:val="002612B2"/>
    <w:rsid w:val="002613C7"/>
    <w:rsid w:val="00261517"/>
    <w:rsid w:val="00261547"/>
    <w:rsid w:val="00261912"/>
    <w:rsid w:val="0026195C"/>
    <w:rsid w:val="00261B6F"/>
    <w:rsid w:val="00261CFD"/>
    <w:rsid w:val="00261DF1"/>
    <w:rsid w:val="0026213C"/>
    <w:rsid w:val="002621BC"/>
    <w:rsid w:val="002621C0"/>
    <w:rsid w:val="00262667"/>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3ADF"/>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2DC"/>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12"/>
    <w:rsid w:val="002728C9"/>
    <w:rsid w:val="002728F5"/>
    <w:rsid w:val="0027294F"/>
    <w:rsid w:val="00272B28"/>
    <w:rsid w:val="00272DAC"/>
    <w:rsid w:val="00272E2E"/>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D0E"/>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68"/>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01"/>
    <w:rsid w:val="002949B7"/>
    <w:rsid w:val="002949E7"/>
    <w:rsid w:val="00294B31"/>
    <w:rsid w:val="00294CFF"/>
    <w:rsid w:val="00294ED5"/>
    <w:rsid w:val="00294F26"/>
    <w:rsid w:val="00294F63"/>
    <w:rsid w:val="0029523D"/>
    <w:rsid w:val="0029535E"/>
    <w:rsid w:val="002958FB"/>
    <w:rsid w:val="00295CE3"/>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19"/>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80C"/>
    <w:rsid w:val="002A691C"/>
    <w:rsid w:val="002A6DF1"/>
    <w:rsid w:val="002A6EE4"/>
    <w:rsid w:val="002A7232"/>
    <w:rsid w:val="002A736E"/>
    <w:rsid w:val="002A7430"/>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3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1F8E"/>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946"/>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3FD5"/>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840"/>
    <w:rsid w:val="002E198F"/>
    <w:rsid w:val="002E199F"/>
    <w:rsid w:val="002E1B0D"/>
    <w:rsid w:val="002E1B35"/>
    <w:rsid w:val="002E1C6F"/>
    <w:rsid w:val="002E1D44"/>
    <w:rsid w:val="002E2116"/>
    <w:rsid w:val="002E256C"/>
    <w:rsid w:val="002E260D"/>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94D"/>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6"/>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9"/>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16"/>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C8A"/>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CCB"/>
    <w:rsid w:val="00302D00"/>
    <w:rsid w:val="00302D63"/>
    <w:rsid w:val="00303019"/>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0BE"/>
    <w:rsid w:val="00307142"/>
    <w:rsid w:val="0030742C"/>
    <w:rsid w:val="003074BE"/>
    <w:rsid w:val="00307633"/>
    <w:rsid w:val="0030763B"/>
    <w:rsid w:val="00307C04"/>
    <w:rsid w:val="00307D3D"/>
    <w:rsid w:val="0031004D"/>
    <w:rsid w:val="003103E2"/>
    <w:rsid w:val="0031049A"/>
    <w:rsid w:val="00310625"/>
    <w:rsid w:val="003107A2"/>
    <w:rsid w:val="00310C8E"/>
    <w:rsid w:val="00310CF0"/>
    <w:rsid w:val="00310E80"/>
    <w:rsid w:val="00310ED2"/>
    <w:rsid w:val="00311457"/>
    <w:rsid w:val="0031153B"/>
    <w:rsid w:val="00311647"/>
    <w:rsid w:val="00311681"/>
    <w:rsid w:val="0031181F"/>
    <w:rsid w:val="00311849"/>
    <w:rsid w:val="00311D83"/>
    <w:rsid w:val="00311DF5"/>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28"/>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D2B"/>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53"/>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37CFD"/>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35"/>
    <w:rsid w:val="003453C6"/>
    <w:rsid w:val="0034571D"/>
    <w:rsid w:val="003457F2"/>
    <w:rsid w:val="00345B0A"/>
    <w:rsid w:val="00345C10"/>
    <w:rsid w:val="00345CCC"/>
    <w:rsid w:val="00345CCD"/>
    <w:rsid w:val="00345DE5"/>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7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0B6"/>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826"/>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B0"/>
    <w:rsid w:val="00376ACD"/>
    <w:rsid w:val="00376B64"/>
    <w:rsid w:val="00376C72"/>
    <w:rsid w:val="00376DBA"/>
    <w:rsid w:val="00376E01"/>
    <w:rsid w:val="00376E7F"/>
    <w:rsid w:val="00376EE0"/>
    <w:rsid w:val="0037716A"/>
    <w:rsid w:val="003772C6"/>
    <w:rsid w:val="00377380"/>
    <w:rsid w:val="0037748D"/>
    <w:rsid w:val="0037768C"/>
    <w:rsid w:val="003776BB"/>
    <w:rsid w:val="003777AE"/>
    <w:rsid w:val="00377915"/>
    <w:rsid w:val="00377B00"/>
    <w:rsid w:val="003801D5"/>
    <w:rsid w:val="003801DF"/>
    <w:rsid w:val="003802CE"/>
    <w:rsid w:val="0038051E"/>
    <w:rsid w:val="003806F6"/>
    <w:rsid w:val="00380712"/>
    <w:rsid w:val="00380921"/>
    <w:rsid w:val="003809F3"/>
    <w:rsid w:val="00380C80"/>
    <w:rsid w:val="00380D0B"/>
    <w:rsid w:val="00380F81"/>
    <w:rsid w:val="00380F8E"/>
    <w:rsid w:val="00380FA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7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33E"/>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5D"/>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B9"/>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D90"/>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11"/>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484"/>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58E"/>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2D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442"/>
    <w:rsid w:val="003D6571"/>
    <w:rsid w:val="003D6594"/>
    <w:rsid w:val="003D676F"/>
    <w:rsid w:val="003D6CC9"/>
    <w:rsid w:val="003D6FED"/>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796"/>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248"/>
    <w:rsid w:val="003E7385"/>
    <w:rsid w:val="003E74C0"/>
    <w:rsid w:val="003E75C4"/>
    <w:rsid w:val="003E7676"/>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3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9B"/>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4F2"/>
    <w:rsid w:val="0040075F"/>
    <w:rsid w:val="00400981"/>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119"/>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3C"/>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6B8"/>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7DE"/>
    <w:rsid w:val="00430A5F"/>
    <w:rsid w:val="00430BF5"/>
    <w:rsid w:val="00430C58"/>
    <w:rsid w:val="00430CC6"/>
    <w:rsid w:val="00430CCA"/>
    <w:rsid w:val="00430D13"/>
    <w:rsid w:val="00430EA2"/>
    <w:rsid w:val="0043112C"/>
    <w:rsid w:val="0043140C"/>
    <w:rsid w:val="00431502"/>
    <w:rsid w:val="00431589"/>
    <w:rsid w:val="00431C58"/>
    <w:rsid w:val="00432059"/>
    <w:rsid w:val="00432072"/>
    <w:rsid w:val="004320C3"/>
    <w:rsid w:val="0043235F"/>
    <w:rsid w:val="004323EC"/>
    <w:rsid w:val="00432621"/>
    <w:rsid w:val="00432657"/>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A3"/>
    <w:rsid w:val="00434B5D"/>
    <w:rsid w:val="00434C72"/>
    <w:rsid w:val="00434D62"/>
    <w:rsid w:val="00434E71"/>
    <w:rsid w:val="0043569C"/>
    <w:rsid w:val="00435730"/>
    <w:rsid w:val="004358D0"/>
    <w:rsid w:val="0043594F"/>
    <w:rsid w:val="0043597B"/>
    <w:rsid w:val="00435B92"/>
    <w:rsid w:val="00435BF6"/>
    <w:rsid w:val="00435DC0"/>
    <w:rsid w:val="004360D2"/>
    <w:rsid w:val="0043632D"/>
    <w:rsid w:val="0043656E"/>
    <w:rsid w:val="00436B15"/>
    <w:rsid w:val="00436B5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21"/>
    <w:rsid w:val="00441556"/>
    <w:rsid w:val="004415DE"/>
    <w:rsid w:val="00441611"/>
    <w:rsid w:val="00441707"/>
    <w:rsid w:val="004419F0"/>
    <w:rsid w:val="00441C03"/>
    <w:rsid w:val="00441C24"/>
    <w:rsid w:val="00441CCD"/>
    <w:rsid w:val="00441EA3"/>
    <w:rsid w:val="00441EBC"/>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6B7"/>
    <w:rsid w:val="004457C4"/>
    <w:rsid w:val="004458C9"/>
    <w:rsid w:val="00445A11"/>
    <w:rsid w:val="00445D59"/>
    <w:rsid w:val="00445DAC"/>
    <w:rsid w:val="00445EBA"/>
    <w:rsid w:val="00446036"/>
    <w:rsid w:val="00446081"/>
    <w:rsid w:val="004460BE"/>
    <w:rsid w:val="004462C1"/>
    <w:rsid w:val="004465A7"/>
    <w:rsid w:val="004467AA"/>
    <w:rsid w:val="00446946"/>
    <w:rsid w:val="00446ABF"/>
    <w:rsid w:val="00446BB7"/>
    <w:rsid w:val="00446C25"/>
    <w:rsid w:val="00446D97"/>
    <w:rsid w:val="00446DA8"/>
    <w:rsid w:val="00446ED9"/>
    <w:rsid w:val="00446EDB"/>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A4"/>
    <w:rsid w:val="00452FF5"/>
    <w:rsid w:val="0045302A"/>
    <w:rsid w:val="00453144"/>
    <w:rsid w:val="0045314A"/>
    <w:rsid w:val="00453660"/>
    <w:rsid w:val="004537EF"/>
    <w:rsid w:val="00453A30"/>
    <w:rsid w:val="00453DFA"/>
    <w:rsid w:val="00453E63"/>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74"/>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17"/>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B53"/>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DBE"/>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27"/>
    <w:rsid w:val="0048096C"/>
    <w:rsid w:val="00480AD7"/>
    <w:rsid w:val="00480BDD"/>
    <w:rsid w:val="00480C30"/>
    <w:rsid w:val="00480C34"/>
    <w:rsid w:val="00480C83"/>
    <w:rsid w:val="00480C9D"/>
    <w:rsid w:val="00480D66"/>
    <w:rsid w:val="00480E77"/>
    <w:rsid w:val="00480F65"/>
    <w:rsid w:val="00481025"/>
    <w:rsid w:val="004811AD"/>
    <w:rsid w:val="0048121A"/>
    <w:rsid w:val="004812C5"/>
    <w:rsid w:val="0048130D"/>
    <w:rsid w:val="00481339"/>
    <w:rsid w:val="004813FB"/>
    <w:rsid w:val="00481426"/>
    <w:rsid w:val="00481610"/>
    <w:rsid w:val="00481675"/>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0B"/>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EFB"/>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2D"/>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296"/>
    <w:rsid w:val="004A03DF"/>
    <w:rsid w:val="004A0568"/>
    <w:rsid w:val="004A07B3"/>
    <w:rsid w:val="004A0E0F"/>
    <w:rsid w:val="004A0E83"/>
    <w:rsid w:val="004A0F45"/>
    <w:rsid w:val="004A1261"/>
    <w:rsid w:val="004A149C"/>
    <w:rsid w:val="004A15D0"/>
    <w:rsid w:val="004A1608"/>
    <w:rsid w:val="004A16EF"/>
    <w:rsid w:val="004A179E"/>
    <w:rsid w:val="004A1903"/>
    <w:rsid w:val="004A1AA0"/>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DD9"/>
    <w:rsid w:val="004B0EFC"/>
    <w:rsid w:val="004B0FB5"/>
    <w:rsid w:val="004B1358"/>
    <w:rsid w:val="004B1485"/>
    <w:rsid w:val="004B14B7"/>
    <w:rsid w:val="004B158E"/>
    <w:rsid w:val="004B17F9"/>
    <w:rsid w:val="004B1A54"/>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371"/>
    <w:rsid w:val="004B4749"/>
    <w:rsid w:val="004B49BD"/>
    <w:rsid w:val="004B4AB4"/>
    <w:rsid w:val="004B4BFA"/>
    <w:rsid w:val="004B4E71"/>
    <w:rsid w:val="004B5104"/>
    <w:rsid w:val="004B55DD"/>
    <w:rsid w:val="004B5666"/>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C2B"/>
    <w:rsid w:val="004B7F3B"/>
    <w:rsid w:val="004C0050"/>
    <w:rsid w:val="004C00F5"/>
    <w:rsid w:val="004C0215"/>
    <w:rsid w:val="004C0236"/>
    <w:rsid w:val="004C03F7"/>
    <w:rsid w:val="004C06E3"/>
    <w:rsid w:val="004C07E5"/>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5C6"/>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E9E"/>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5B"/>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22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1"/>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50B"/>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1F1"/>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9A6"/>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7B4"/>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18"/>
    <w:rsid w:val="00540BD1"/>
    <w:rsid w:val="00540BE7"/>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D9C"/>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9"/>
    <w:rsid w:val="0056039F"/>
    <w:rsid w:val="005607F1"/>
    <w:rsid w:val="00560844"/>
    <w:rsid w:val="00560952"/>
    <w:rsid w:val="005609FE"/>
    <w:rsid w:val="00560A3E"/>
    <w:rsid w:val="00560A77"/>
    <w:rsid w:val="00560BBA"/>
    <w:rsid w:val="00560C81"/>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27"/>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426"/>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3"/>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895"/>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4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CE5"/>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97FA9"/>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53"/>
    <w:rsid w:val="005A1BA2"/>
    <w:rsid w:val="005A1E06"/>
    <w:rsid w:val="005A1E0A"/>
    <w:rsid w:val="005A201B"/>
    <w:rsid w:val="005A2043"/>
    <w:rsid w:val="005A2179"/>
    <w:rsid w:val="005A21C1"/>
    <w:rsid w:val="005A24D6"/>
    <w:rsid w:val="005A253C"/>
    <w:rsid w:val="005A27FA"/>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AEA"/>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6E7A"/>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2C4"/>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5A"/>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BB"/>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E3"/>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A5B"/>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B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DD8"/>
    <w:rsid w:val="00603E79"/>
    <w:rsid w:val="00603F09"/>
    <w:rsid w:val="0060407D"/>
    <w:rsid w:val="006041C4"/>
    <w:rsid w:val="006041CB"/>
    <w:rsid w:val="00604320"/>
    <w:rsid w:val="00604611"/>
    <w:rsid w:val="006046B4"/>
    <w:rsid w:val="006046EB"/>
    <w:rsid w:val="0060476A"/>
    <w:rsid w:val="0060477A"/>
    <w:rsid w:val="00604961"/>
    <w:rsid w:val="006049C9"/>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5BB"/>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3D"/>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89A"/>
    <w:rsid w:val="00620BED"/>
    <w:rsid w:val="00620C1E"/>
    <w:rsid w:val="00620FFF"/>
    <w:rsid w:val="00621006"/>
    <w:rsid w:val="006211A8"/>
    <w:rsid w:val="00621274"/>
    <w:rsid w:val="00621778"/>
    <w:rsid w:val="006218DB"/>
    <w:rsid w:val="006218F3"/>
    <w:rsid w:val="006219F4"/>
    <w:rsid w:val="00621AE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DB7"/>
    <w:rsid w:val="00623E1F"/>
    <w:rsid w:val="00623ECE"/>
    <w:rsid w:val="00623F69"/>
    <w:rsid w:val="00624264"/>
    <w:rsid w:val="006242CE"/>
    <w:rsid w:val="006242E4"/>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AC6"/>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735"/>
    <w:rsid w:val="006508C4"/>
    <w:rsid w:val="006508CD"/>
    <w:rsid w:val="00650966"/>
    <w:rsid w:val="00650991"/>
    <w:rsid w:val="006510DE"/>
    <w:rsid w:val="006511CD"/>
    <w:rsid w:val="006515A5"/>
    <w:rsid w:val="0065165C"/>
    <w:rsid w:val="0065176E"/>
    <w:rsid w:val="006517FC"/>
    <w:rsid w:val="0065198F"/>
    <w:rsid w:val="00651CA4"/>
    <w:rsid w:val="00651DC6"/>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250"/>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4BF"/>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89"/>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9FD"/>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2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4AC"/>
    <w:rsid w:val="006A0745"/>
    <w:rsid w:val="006A07AC"/>
    <w:rsid w:val="006A097D"/>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4F4"/>
    <w:rsid w:val="006A667D"/>
    <w:rsid w:val="006A66E4"/>
    <w:rsid w:val="006A6816"/>
    <w:rsid w:val="006A69F2"/>
    <w:rsid w:val="006A6D71"/>
    <w:rsid w:val="006A7168"/>
    <w:rsid w:val="006A75B2"/>
    <w:rsid w:val="006A77D2"/>
    <w:rsid w:val="006A783D"/>
    <w:rsid w:val="006A794E"/>
    <w:rsid w:val="006A7DEB"/>
    <w:rsid w:val="006A7E25"/>
    <w:rsid w:val="006A7ECD"/>
    <w:rsid w:val="006A7F0C"/>
    <w:rsid w:val="006A7FB1"/>
    <w:rsid w:val="006A7FF2"/>
    <w:rsid w:val="006B0001"/>
    <w:rsid w:val="006B0179"/>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D97"/>
    <w:rsid w:val="006B6EFE"/>
    <w:rsid w:val="006B703D"/>
    <w:rsid w:val="006B712F"/>
    <w:rsid w:val="006B7131"/>
    <w:rsid w:val="006B718E"/>
    <w:rsid w:val="006B71F5"/>
    <w:rsid w:val="006B7318"/>
    <w:rsid w:val="006B73CE"/>
    <w:rsid w:val="006B7591"/>
    <w:rsid w:val="006B76F1"/>
    <w:rsid w:val="006B77D8"/>
    <w:rsid w:val="006B77D9"/>
    <w:rsid w:val="006B78D8"/>
    <w:rsid w:val="006B791D"/>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D7"/>
    <w:rsid w:val="006C15FB"/>
    <w:rsid w:val="006C1A73"/>
    <w:rsid w:val="006C1AE2"/>
    <w:rsid w:val="006C1AEF"/>
    <w:rsid w:val="006C1B13"/>
    <w:rsid w:val="006C1D01"/>
    <w:rsid w:val="006C1DE7"/>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B86"/>
    <w:rsid w:val="006C4D22"/>
    <w:rsid w:val="006C4E06"/>
    <w:rsid w:val="006C4F68"/>
    <w:rsid w:val="006C512F"/>
    <w:rsid w:val="006C53A5"/>
    <w:rsid w:val="006C5723"/>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4A4"/>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3B"/>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9"/>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3D"/>
    <w:rsid w:val="006F7E74"/>
    <w:rsid w:val="006F7EAB"/>
    <w:rsid w:val="006F7F98"/>
    <w:rsid w:val="00700182"/>
    <w:rsid w:val="007001B4"/>
    <w:rsid w:val="007001DF"/>
    <w:rsid w:val="0070032C"/>
    <w:rsid w:val="007004B9"/>
    <w:rsid w:val="007005A8"/>
    <w:rsid w:val="00700659"/>
    <w:rsid w:val="007006C5"/>
    <w:rsid w:val="00700AEB"/>
    <w:rsid w:val="00700C1E"/>
    <w:rsid w:val="00700DDF"/>
    <w:rsid w:val="00700FB5"/>
    <w:rsid w:val="007010AE"/>
    <w:rsid w:val="007011F3"/>
    <w:rsid w:val="007012DB"/>
    <w:rsid w:val="00701384"/>
    <w:rsid w:val="007015A8"/>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3FE8"/>
    <w:rsid w:val="0070420D"/>
    <w:rsid w:val="00704597"/>
    <w:rsid w:val="007046FE"/>
    <w:rsid w:val="00704AF1"/>
    <w:rsid w:val="00704D2C"/>
    <w:rsid w:val="00704E97"/>
    <w:rsid w:val="00704EAA"/>
    <w:rsid w:val="007050F0"/>
    <w:rsid w:val="00705368"/>
    <w:rsid w:val="0070548F"/>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21"/>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4E4"/>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CC0"/>
    <w:rsid w:val="00720065"/>
    <w:rsid w:val="00720249"/>
    <w:rsid w:val="0072029D"/>
    <w:rsid w:val="00720437"/>
    <w:rsid w:val="0072059D"/>
    <w:rsid w:val="00720680"/>
    <w:rsid w:val="0072095E"/>
    <w:rsid w:val="00720B39"/>
    <w:rsid w:val="00720B9D"/>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03"/>
    <w:rsid w:val="00722A6B"/>
    <w:rsid w:val="00722C4C"/>
    <w:rsid w:val="00722F72"/>
    <w:rsid w:val="00723019"/>
    <w:rsid w:val="007231FF"/>
    <w:rsid w:val="00723252"/>
    <w:rsid w:val="0072343F"/>
    <w:rsid w:val="00723841"/>
    <w:rsid w:val="007238BB"/>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DFA"/>
    <w:rsid w:val="00724EB8"/>
    <w:rsid w:val="0072540A"/>
    <w:rsid w:val="0072542B"/>
    <w:rsid w:val="0072546E"/>
    <w:rsid w:val="007254ED"/>
    <w:rsid w:val="00725532"/>
    <w:rsid w:val="00725639"/>
    <w:rsid w:val="00725878"/>
    <w:rsid w:val="0072595A"/>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C29"/>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7C8"/>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37C"/>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49A"/>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90D"/>
    <w:rsid w:val="00754ABC"/>
    <w:rsid w:val="00754CB6"/>
    <w:rsid w:val="00754DF8"/>
    <w:rsid w:val="00754FA7"/>
    <w:rsid w:val="007550EE"/>
    <w:rsid w:val="00755183"/>
    <w:rsid w:val="007551B4"/>
    <w:rsid w:val="007551C3"/>
    <w:rsid w:val="007559C8"/>
    <w:rsid w:val="00755D70"/>
    <w:rsid w:val="00755E67"/>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BA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5F64"/>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D14"/>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29"/>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AF"/>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8F8"/>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587"/>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9A0"/>
    <w:rsid w:val="00797E62"/>
    <w:rsid w:val="00797EC9"/>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777"/>
    <w:rsid w:val="007A589A"/>
    <w:rsid w:val="007A58F6"/>
    <w:rsid w:val="007A5A3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397"/>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1F81"/>
    <w:rsid w:val="007B2037"/>
    <w:rsid w:val="007B22D7"/>
    <w:rsid w:val="007B2332"/>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5C3"/>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38"/>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D0"/>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057"/>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5"/>
    <w:rsid w:val="007E6C5F"/>
    <w:rsid w:val="007E7141"/>
    <w:rsid w:val="007E7154"/>
    <w:rsid w:val="007E71E1"/>
    <w:rsid w:val="007E74E6"/>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5A"/>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84"/>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3FBA"/>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DC1"/>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43"/>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663"/>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BE0"/>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093"/>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5DB"/>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E11"/>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5B7"/>
    <w:rsid w:val="00844672"/>
    <w:rsid w:val="008448D3"/>
    <w:rsid w:val="00844AE2"/>
    <w:rsid w:val="00844BAB"/>
    <w:rsid w:val="00844F2C"/>
    <w:rsid w:val="00844F33"/>
    <w:rsid w:val="00844F6C"/>
    <w:rsid w:val="008450E0"/>
    <w:rsid w:val="00845140"/>
    <w:rsid w:val="0084581A"/>
    <w:rsid w:val="008458A8"/>
    <w:rsid w:val="00845B07"/>
    <w:rsid w:val="00845E89"/>
    <w:rsid w:val="00845ED2"/>
    <w:rsid w:val="008462B0"/>
    <w:rsid w:val="0084644B"/>
    <w:rsid w:val="00846472"/>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B9"/>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810"/>
    <w:rsid w:val="00853929"/>
    <w:rsid w:val="00853B3A"/>
    <w:rsid w:val="00853D78"/>
    <w:rsid w:val="00853D7F"/>
    <w:rsid w:val="00854090"/>
    <w:rsid w:val="0085446F"/>
    <w:rsid w:val="008545D9"/>
    <w:rsid w:val="00854656"/>
    <w:rsid w:val="00854C2F"/>
    <w:rsid w:val="00854CAA"/>
    <w:rsid w:val="00854D4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3F7"/>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9F"/>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4A"/>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2AF"/>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3F7"/>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A05"/>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8C1"/>
    <w:rsid w:val="008839D1"/>
    <w:rsid w:val="00883A05"/>
    <w:rsid w:val="00883AF2"/>
    <w:rsid w:val="00883CBF"/>
    <w:rsid w:val="00883F25"/>
    <w:rsid w:val="00883FFA"/>
    <w:rsid w:val="0088402D"/>
    <w:rsid w:val="00884132"/>
    <w:rsid w:val="00884177"/>
    <w:rsid w:val="008841D9"/>
    <w:rsid w:val="0088465F"/>
    <w:rsid w:val="00884869"/>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C99"/>
    <w:rsid w:val="00887D08"/>
    <w:rsid w:val="00887E1C"/>
    <w:rsid w:val="00887E96"/>
    <w:rsid w:val="00887F3B"/>
    <w:rsid w:val="008900B5"/>
    <w:rsid w:val="008903DF"/>
    <w:rsid w:val="008905EC"/>
    <w:rsid w:val="008905F8"/>
    <w:rsid w:val="00890C6F"/>
    <w:rsid w:val="00890CDE"/>
    <w:rsid w:val="00890DFC"/>
    <w:rsid w:val="00890EA6"/>
    <w:rsid w:val="00891037"/>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2FC9"/>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6E68"/>
    <w:rsid w:val="00896F9E"/>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CB7"/>
    <w:rsid w:val="008A5E92"/>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C7B"/>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659"/>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3D"/>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29"/>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A35"/>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022"/>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5CA"/>
    <w:rsid w:val="008F6757"/>
    <w:rsid w:val="008F67EB"/>
    <w:rsid w:val="008F68E5"/>
    <w:rsid w:val="008F695E"/>
    <w:rsid w:val="008F6965"/>
    <w:rsid w:val="008F6D8B"/>
    <w:rsid w:val="008F6F9F"/>
    <w:rsid w:val="008F71E7"/>
    <w:rsid w:val="008F7381"/>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86D"/>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612"/>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AA0"/>
    <w:rsid w:val="00932BB6"/>
    <w:rsid w:val="00932BE4"/>
    <w:rsid w:val="00932C4D"/>
    <w:rsid w:val="00932CDB"/>
    <w:rsid w:val="00932E46"/>
    <w:rsid w:val="00932F20"/>
    <w:rsid w:val="0093323E"/>
    <w:rsid w:val="00933259"/>
    <w:rsid w:val="009332AB"/>
    <w:rsid w:val="009334C8"/>
    <w:rsid w:val="0093361C"/>
    <w:rsid w:val="0093381B"/>
    <w:rsid w:val="00933923"/>
    <w:rsid w:val="00933A45"/>
    <w:rsid w:val="00933AA4"/>
    <w:rsid w:val="00933B6B"/>
    <w:rsid w:val="00933C4C"/>
    <w:rsid w:val="00933D1B"/>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67"/>
    <w:rsid w:val="00943FAF"/>
    <w:rsid w:val="00944058"/>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AE0"/>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15"/>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D6E"/>
    <w:rsid w:val="00951E87"/>
    <w:rsid w:val="00951EC9"/>
    <w:rsid w:val="00951EE8"/>
    <w:rsid w:val="009525EE"/>
    <w:rsid w:val="0095282E"/>
    <w:rsid w:val="009529A1"/>
    <w:rsid w:val="009529E2"/>
    <w:rsid w:val="00952AAA"/>
    <w:rsid w:val="00952BD7"/>
    <w:rsid w:val="00952BE0"/>
    <w:rsid w:val="00952C0A"/>
    <w:rsid w:val="00952D67"/>
    <w:rsid w:val="00952E09"/>
    <w:rsid w:val="00952E8C"/>
    <w:rsid w:val="00952FB8"/>
    <w:rsid w:val="0095315C"/>
    <w:rsid w:val="0095358B"/>
    <w:rsid w:val="0095365E"/>
    <w:rsid w:val="0095386F"/>
    <w:rsid w:val="0095391D"/>
    <w:rsid w:val="00953CCF"/>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322"/>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30"/>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6FEF"/>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5E2B"/>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8A7"/>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694"/>
    <w:rsid w:val="00984792"/>
    <w:rsid w:val="009849CA"/>
    <w:rsid w:val="009849E9"/>
    <w:rsid w:val="009849F3"/>
    <w:rsid w:val="00984A26"/>
    <w:rsid w:val="00984B51"/>
    <w:rsid w:val="00984C65"/>
    <w:rsid w:val="00984D53"/>
    <w:rsid w:val="0098549A"/>
    <w:rsid w:val="0098590A"/>
    <w:rsid w:val="009859E9"/>
    <w:rsid w:val="00985C69"/>
    <w:rsid w:val="00985D44"/>
    <w:rsid w:val="00985D54"/>
    <w:rsid w:val="00985D6F"/>
    <w:rsid w:val="0098601A"/>
    <w:rsid w:val="00986227"/>
    <w:rsid w:val="009863A0"/>
    <w:rsid w:val="00986811"/>
    <w:rsid w:val="00986856"/>
    <w:rsid w:val="009869D2"/>
    <w:rsid w:val="00986DE5"/>
    <w:rsid w:val="009870DC"/>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4D9"/>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3DC"/>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1D"/>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396"/>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447"/>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DD9"/>
    <w:rsid w:val="009B7FD7"/>
    <w:rsid w:val="009C0013"/>
    <w:rsid w:val="009C00E6"/>
    <w:rsid w:val="009C0254"/>
    <w:rsid w:val="009C02A2"/>
    <w:rsid w:val="009C0462"/>
    <w:rsid w:val="009C0536"/>
    <w:rsid w:val="009C0565"/>
    <w:rsid w:val="009C05E5"/>
    <w:rsid w:val="009C0709"/>
    <w:rsid w:val="009C08E4"/>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4D1"/>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5AB"/>
    <w:rsid w:val="009C76C2"/>
    <w:rsid w:val="009C7744"/>
    <w:rsid w:val="009C77D7"/>
    <w:rsid w:val="009C7908"/>
    <w:rsid w:val="009C7923"/>
    <w:rsid w:val="009C796E"/>
    <w:rsid w:val="009C797B"/>
    <w:rsid w:val="009C7EF9"/>
    <w:rsid w:val="009D003F"/>
    <w:rsid w:val="009D0075"/>
    <w:rsid w:val="009D0142"/>
    <w:rsid w:val="009D0312"/>
    <w:rsid w:val="009D0410"/>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ABE"/>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47"/>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C95"/>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B33"/>
    <w:rsid w:val="00A20C2C"/>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4B0"/>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ECC"/>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0CCF"/>
    <w:rsid w:val="00A40EB7"/>
    <w:rsid w:val="00A410BA"/>
    <w:rsid w:val="00A410F7"/>
    <w:rsid w:val="00A41102"/>
    <w:rsid w:val="00A41173"/>
    <w:rsid w:val="00A413DE"/>
    <w:rsid w:val="00A413EB"/>
    <w:rsid w:val="00A415B2"/>
    <w:rsid w:val="00A41806"/>
    <w:rsid w:val="00A41821"/>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17"/>
    <w:rsid w:val="00A42F40"/>
    <w:rsid w:val="00A43010"/>
    <w:rsid w:val="00A430C9"/>
    <w:rsid w:val="00A43214"/>
    <w:rsid w:val="00A4340D"/>
    <w:rsid w:val="00A4341D"/>
    <w:rsid w:val="00A434EA"/>
    <w:rsid w:val="00A435B5"/>
    <w:rsid w:val="00A4366F"/>
    <w:rsid w:val="00A437DF"/>
    <w:rsid w:val="00A43923"/>
    <w:rsid w:val="00A43D8B"/>
    <w:rsid w:val="00A43E29"/>
    <w:rsid w:val="00A43F21"/>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3EF"/>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837"/>
    <w:rsid w:val="00A60894"/>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298"/>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7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99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0F"/>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0AF"/>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5"/>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45B"/>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27"/>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4F06"/>
    <w:rsid w:val="00AC50D7"/>
    <w:rsid w:val="00AC52EE"/>
    <w:rsid w:val="00AC530E"/>
    <w:rsid w:val="00AC569F"/>
    <w:rsid w:val="00AC5735"/>
    <w:rsid w:val="00AC5876"/>
    <w:rsid w:val="00AC5953"/>
    <w:rsid w:val="00AC5BAD"/>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4C"/>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85"/>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DA0"/>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3A"/>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B5B"/>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72"/>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08E"/>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3BB"/>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0F9"/>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824"/>
    <w:rsid w:val="00B26989"/>
    <w:rsid w:val="00B269FD"/>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2E"/>
    <w:rsid w:val="00B309D4"/>
    <w:rsid w:val="00B30D89"/>
    <w:rsid w:val="00B30E03"/>
    <w:rsid w:val="00B312CD"/>
    <w:rsid w:val="00B313A2"/>
    <w:rsid w:val="00B3179E"/>
    <w:rsid w:val="00B319E0"/>
    <w:rsid w:val="00B31D48"/>
    <w:rsid w:val="00B320B5"/>
    <w:rsid w:val="00B32280"/>
    <w:rsid w:val="00B3246A"/>
    <w:rsid w:val="00B324F6"/>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AE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110"/>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8D"/>
    <w:rsid w:val="00B461B8"/>
    <w:rsid w:val="00B461CE"/>
    <w:rsid w:val="00B462A0"/>
    <w:rsid w:val="00B4641F"/>
    <w:rsid w:val="00B468DB"/>
    <w:rsid w:val="00B468E2"/>
    <w:rsid w:val="00B46921"/>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4E6"/>
    <w:rsid w:val="00B52531"/>
    <w:rsid w:val="00B52771"/>
    <w:rsid w:val="00B5280C"/>
    <w:rsid w:val="00B52838"/>
    <w:rsid w:val="00B5287F"/>
    <w:rsid w:val="00B529EC"/>
    <w:rsid w:val="00B529F7"/>
    <w:rsid w:val="00B52A25"/>
    <w:rsid w:val="00B52B5B"/>
    <w:rsid w:val="00B52D09"/>
    <w:rsid w:val="00B52EE6"/>
    <w:rsid w:val="00B52F72"/>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BE7"/>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DF6"/>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22"/>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1FC"/>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39"/>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05A"/>
    <w:rsid w:val="00B861DA"/>
    <w:rsid w:val="00B8636C"/>
    <w:rsid w:val="00B86494"/>
    <w:rsid w:val="00B8662B"/>
    <w:rsid w:val="00B867A7"/>
    <w:rsid w:val="00B867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72"/>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0E0"/>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BF9"/>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1BC"/>
    <w:rsid w:val="00BA71FE"/>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6C6"/>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959"/>
    <w:rsid w:val="00BB5BEB"/>
    <w:rsid w:val="00BB5CB0"/>
    <w:rsid w:val="00BB5D3D"/>
    <w:rsid w:val="00BB6030"/>
    <w:rsid w:val="00BB623E"/>
    <w:rsid w:val="00BB65B2"/>
    <w:rsid w:val="00BB6606"/>
    <w:rsid w:val="00BB6795"/>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5B3"/>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3CB"/>
    <w:rsid w:val="00BC6688"/>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5CB"/>
    <w:rsid w:val="00BD061D"/>
    <w:rsid w:val="00BD069D"/>
    <w:rsid w:val="00BD06D3"/>
    <w:rsid w:val="00BD0714"/>
    <w:rsid w:val="00BD0846"/>
    <w:rsid w:val="00BD0886"/>
    <w:rsid w:val="00BD0AA8"/>
    <w:rsid w:val="00BD0C71"/>
    <w:rsid w:val="00BD0DC1"/>
    <w:rsid w:val="00BD1165"/>
    <w:rsid w:val="00BD13A4"/>
    <w:rsid w:val="00BD156F"/>
    <w:rsid w:val="00BD1690"/>
    <w:rsid w:val="00BD1835"/>
    <w:rsid w:val="00BD196A"/>
    <w:rsid w:val="00BD196F"/>
    <w:rsid w:val="00BD1AD0"/>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49"/>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3AC"/>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533"/>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DFE"/>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0FD2"/>
    <w:rsid w:val="00C1100A"/>
    <w:rsid w:val="00C110F4"/>
    <w:rsid w:val="00C111EA"/>
    <w:rsid w:val="00C11371"/>
    <w:rsid w:val="00C11404"/>
    <w:rsid w:val="00C11625"/>
    <w:rsid w:val="00C11661"/>
    <w:rsid w:val="00C1188D"/>
    <w:rsid w:val="00C11A60"/>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BC"/>
    <w:rsid w:val="00C201D6"/>
    <w:rsid w:val="00C20257"/>
    <w:rsid w:val="00C20485"/>
    <w:rsid w:val="00C20602"/>
    <w:rsid w:val="00C20693"/>
    <w:rsid w:val="00C20857"/>
    <w:rsid w:val="00C2085B"/>
    <w:rsid w:val="00C208B2"/>
    <w:rsid w:val="00C208BF"/>
    <w:rsid w:val="00C20994"/>
    <w:rsid w:val="00C20AA8"/>
    <w:rsid w:val="00C20B62"/>
    <w:rsid w:val="00C20CB1"/>
    <w:rsid w:val="00C20CFE"/>
    <w:rsid w:val="00C20F23"/>
    <w:rsid w:val="00C20F71"/>
    <w:rsid w:val="00C21258"/>
    <w:rsid w:val="00C21496"/>
    <w:rsid w:val="00C214B3"/>
    <w:rsid w:val="00C21504"/>
    <w:rsid w:val="00C21824"/>
    <w:rsid w:val="00C2187C"/>
    <w:rsid w:val="00C219F0"/>
    <w:rsid w:val="00C21B18"/>
    <w:rsid w:val="00C21E42"/>
    <w:rsid w:val="00C21FA4"/>
    <w:rsid w:val="00C2207D"/>
    <w:rsid w:val="00C227A0"/>
    <w:rsid w:val="00C22D77"/>
    <w:rsid w:val="00C22DDA"/>
    <w:rsid w:val="00C22E4C"/>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2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33"/>
    <w:rsid w:val="00C33290"/>
    <w:rsid w:val="00C33355"/>
    <w:rsid w:val="00C33376"/>
    <w:rsid w:val="00C33463"/>
    <w:rsid w:val="00C334E3"/>
    <w:rsid w:val="00C336FC"/>
    <w:rsid w:val="00C33774"/>
    <w:rsid w:val="00C3389D"/>
    <w:rsid w:val="00C33979"/>
    <w:rsid w:val="00C33AB1"/>
    <w:rsid w:val="00C33AD9"/>
    <w:rsid w:val="00C33CEE"/>
    <w:rsid w:val="00C33E1B"/>
    <w:rsid w:val="00C33F97"/>
    <w:rsid w:val="00C340CD"/>
    <w:rsid w:val="00C3416E"/>
    <w:rsid w:val="00C343DB"/>
    <w:rsid w:val="00C3463F"/>
    <w:rsid w:val="00C3478D"/>
    <w:rsid w:val="00C348CE"/>
    <w:rsid w:val="00C34904"/>
    <w:rsid w:val="00C34AA2"/>
    <w:rsid w:val="00C34B96"/>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78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D74"/>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0F58"/>
    <w:rsid w:val="00C61125"/>
    <w:rsid w:val="00C61349"/>
    <w:rsid w:val="00C61442"/>
    <w:rsid w:val="00C61517"/>
    <w:rsid w:val="00C61522"/>
    <w:rsid w:val="00C615B4"/>
    <w:rsid w:val="00C61647"/>
    <w:rsid w:val="00C61716"/>
    <w:rsid w:val="00C619A2"/>
    <w:rsid w:val="00C61CFB"/>
    <w:rsid w:val="00C61DD1"/>
    <w:rsid w:val="00C61EB8"/>
    <w:rsid w:val="00C621E8"/>
    <w:rsid w:val="00C621FD"/>
    <w:rsid w:val="00C622C6"/>
    <w:rsid w:val="00C6256A"/>
    <w:rsid w:val="00C625B8"/>
    <w:rsid w:val="00C6267C"/>
    <w:rsid w:val="00C6286D"/>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278"/>
    <w:rsid w:val="00C652E6"/>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77A"/>
    <w:rsid w:val="00C72841"/>
    <w:rsid w:val="00C72A52"/>
    <w:rsid w:val="00C72BB2"/>
    <w:rsid w:val="00C72BCE"/>
    <w:rsid w:val="00C72C07"/>
    <w:rsid w:val="00C72E05"/>
    <w:rsid w:val="00C73027"/>
    <w:rsid w:val="00C73034"/>
    <w:rsid w:val="00C73111"/>
    <w:rsid w:val="00C73322"/>
    <w:rsid w:val="00C734F2"/>
    <w:rsid w:val="00C7363E"/>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7EE"/>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505"/>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254"/>
    <w:rsid w:val="00CA3718"/>
    <w:rsid w:val="00CA3939"/>
    <w:rsid w:val="00CA39B2"/>
    <w:rsid w:val="00CA3BD0"/>
    <w:rsid w:val="00CA3D98"/>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30"/>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5DD"/>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23C"/>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7F"/>
    <w:rsid w:val="00CE388D"/>
    <w:rsid w:val="00CE4117"/>
    <w:rsid w:val="00CE41C2"/>
    <w:rsid w:val="00CE41D9"/>
    <w:rsid w:val="00CE423D"/>
    <w:rsid w:val="00CE427E"/>
    <w:rsid w:val="00CE4718"/>
    <w:rsid w:val="00CE4796"/>
    <w:rsid w:val="00CE4A49"/>
    <w:rsid w:val="00CE4AE0"/>
    <w:rsid w:val="00CE4B0F"/>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EB7"/>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0E"/>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1A"/>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4D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55"/>
    <w:rsid w:val="00D035EE"/>
    <w:rsid w:val="00D037CD"/>
    <w:rsid w:val="00D039C6"/>
    <w:rsid w:val="00D03BB3"/>
    <w:rsid w:val="00D03BEA"/>
    <w:rsid w:val="00D03C60"/>
    <w:rsid w:val="00D03CEE"/>
    <w:rsid w:val="00D03D0D"/>
    <w:rsid w:val="00D03DD2"/>
    <w:rsid w:val="00D04049"/>
    <w:rsid w:val="00D04114"/>
    <w:rsid w:val="00D041C1"/>
    <w:rsid w:val="00D04229"/>
    <w:rsid w:val="00D042AB"/>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474"/>
    <w:rsid w:val="00D116C0"/>
    <w:rsid w:val="00D11C31"/>
    <w:rsid w:val="00D11CE9"/>
    <w:rsid w:val="00D11E48"/>
    <w:rsid w:val="00D12332"/>
    <w:rsid w:val="00D124B4"/>
    <w:rsid w:val="00D124E0"/>
    <w:rsid w:val="00D12578"/>
    <w:rsid w:val="00D128E3"/>
    <w:rsid w:val="00D12E7B"/>
    <w:rsid w:val="00D12EE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82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0FBA"/>
    <w:rsid w:val="00D211FD"/>
    <w:rsid w:val="00D21457"/>
    <w:rsid w:val="00D21632"/>
    <w:rsid w:val="00D2188B"/>
    <w:rsid w:val="00D21964"/>
    <w:rsid w:val="00D21BEF"/>
    <w:rsid w:val="00D21C77"/>
    <w:rsid w:val="00D21D67"/>
    <w:rsid w:val="00D21D79"/>
    <w:rsid w:val="00D21EA4"/>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004"/>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BA6"/>
    <w:rsid w:val="00D24C44"/>
    <w:rsid w:val="00D24D4A"/>
    <w:rsid w:val="00D24ED7"/>
    <w:rsid w:val="00D250B3"/>
    <w:rsid w:val="00D25291"/>
    <w:rsid w:val="00D25584"/>
    <w:rsid w:val="00D259B5"/>
    <w:rsid w:val="00D259C3"/>
    <w:rsid w:val="00D25A8F"/>
    <w:rsid w:val="00D25B9F"/>
    <w:rsid w:val="00D25F02"/>
    <w:rsid w:val="00D25F87"/>
    <w:rsid w:val="00D26106"/>
    <w:rsid w:val="00D26157"/>
    <w:rsid w:val="00D263F2"/>
    <w:rsid w:val="00D26433"/>
    <w:rsid w:val="00D2657B"/>
    <w:rsid w:val="00D26784"/>
    <w:rsid w:val="00D267E4"/>
    <w:rsid w:val="00D269FE"/>
    <w:rsid w:val="00D26ADD"/>
    <w:rsid w:val="00D26E73"/>
    <w:rsid w:val="00D27254"/>
    <w:rsid w:val="00D27B2E"/>
    <w:rsid w:val="00D27BA9"/>
    <w:rsid w:val="00D27C67"/>
    <w:rsid w:val="00D27D0F"/>
    <w:rsid w:val="00D27FE6"/>
    <w:rsid w:val="00D30291"/>
    <w:rsid w:val="00D305AD"/>
    <w:rsid w:val="00D305BC"/>
    <w:rsid w:val="00D305E3"/>
    <w:rsid w:val="00D30694"/>
    <w:rsid w:val="00D306E1"/>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0DD"/>
    <w:rsid w:val="00D3218C"/>
    <w:rsid w:val="00D322D0"/>
    <w:rsid w:val="00D323FB"/>
    <w:rsid w:val="00D326B1"/>
    <w:rsid w:val="00D326EE"/>
    <w:rsid w:val="00D327DE"/>
    <w:rsid w:val="00D3281E"/>
    <w:rsid w:val="00D329C5"/>
    <w:rsid w:val="00D32AD4"/>
    <w:rsid w:val="00D32B02"/>
    <w:rsid w:val="00D32B88"/>
    <w:rsid w:val="00D32C34"/>
    <w:rsid w:val="00D32C69"/>
    <w:rsid w:val="00D330D7"/>
    <w:rsid w:val="00D3313B"/>
    <w:rsid w:val="00D33499"/>
    <w:rsid w:val="00D3363B"/>
    <w:rsid w:val="00D336F8"/>
    <w:rsid w:val="00D33941"/>
    <w:rsid w:val="00D3394F"/>
    <w:rsid w:val="00D33B34"/>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1FE"/>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3F"/>
    <w:rsid w:val="00D410A3"/>
    <w:rsid w:val="00D411E5"/>
    <w:rsid w:val="00D413F5"/>
    <w:rsid w:val="00D414FF"/>
    <w:rsid w:val="00D41528"/>
    <w:rsid w:val="00D41776"/>
    <w:rsid w:val="00D41983"/>
    <w:rsid w:val="00D41BE4"/>
    <w:rsid w:val="00D41E6B"/>
    <w:rsid w:val="00D41EED"/>
    <w:rsid w:val="00D41F4E"/>
    <w:rsid w:val="00D4225C"/>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835"/>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A8"/>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57D"/>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28B"/>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BD6"/>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950"/>
    <w:rsid w:val="00D82C5C"/>
    <w:rsid w:val="00D82F3B"/>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4D0"/>
    <w:rsid w:val="00D90CDD"/>
    <w:rsid w:val="00D90EC2"/>
    <w:rsid w:val="00D90F64"/>
    <w:rsid w:val="00D90F8A"/>
    <w:rsid w:val="00D9107F"/>
    <w:rsid w:val="00D910A9"/>
    <w:rsid w:val="00D910C7"/>
    <w:rsid w:val="00D91302"/>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59D"/>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30"/>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9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ABF"/>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566"/>
    <w:rsid w:val="00DB35A8"/>
    <w:rsid w:val="00DB36A9"/>
    <w:rsid w:val="00DB37D7"/>
    <w:rsid w:val="00DB3825"/>
    <w:rsid w:val="00DB3EE6"/>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9A"/>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BEF"/>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1BB"/>
    <w:rsid w:val="00DC42C5"/>
    <w:rsid w:val="00DC43E3"/>
    <w:rsid w:val="00DC4428"/>
    <w:rsid w:val="00DC4608"/>
    <w:rsid w:val="00DC4808"/>
    <w:rsid w:val="00DC49A0"/>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4D7"/>
    <w:rsid w:val="00DD1502"/>
    <w:rsid w:val="00DD156A"/>
    <w:rsid w:val="00DD1671"/>
    <w:rsid w:val="00DD1715"/>
    <w:rsid w:val="00DD173F"/>
    <w:rsid w:val="00DD1858"/>
    <w:rsid w:val="00DD1A11"/>
    <w:rsid w:val="00DD1A12"/>
    <w:rsid w:val="00DD1B72"/>
    <w:rsid w:val="00DD1B8A"/>
    <w:rsid w:val="00DD1D45"/>
    <w:rsid w:val="00DD1DE5"/>
    <w:rsid w:val="00DD1E06"/>
    <w:rsid w:val="00DD2083"/>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5D0"/>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4EC"/>
    <w:rsid w:val="00DD6675"/>
    <w:rsid w:val="00DD67B2"/>
    <w:rsid w:val="00DD687F"/>
    <w:rsid w:val="00DD68B5"/>
    <w:rsid w:val="00DD699A"/>
    <w:rsid w:val="00DD6B10"/>
    <w:rsid w:val="00DD75A6"/>
    <w:rsid w:val="00DD7608"/>
    <w:rsid w:val="00DD76D5"/>
    <w:rsid w:val="00DD7781"/>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D85"/>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320"/>
    <w:rsid w:val="00DF155D"/>
    <w:rsid w:val="00DF18D8"/>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7A0"/>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E9A"/>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D27"/>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1C3"/>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3933"/>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13"/>
    <w:rsid w:val="00E2509E"/>
    <w:rsid w:val="00E25131"/>
    <w:rsid w:val="00E2517B"/>
    <w:rsid w:val="00E251E5"/>
    <w:rsid w:val="00E252F6"/>
    <w:rsid w:val="00E25317"/>
    <w:rsid w:val="00E254B4"/>
    <w:rsid w:val="00E254E3"/>
    <w:rsid w:val="00E254E6"/>
    <w:rsid w:val="00E25757"/>
    <w:rsid w:val="00E257D4"/>
    <w:rsid w:val="00E257EA"/>
    <w:rsid w:val="00E2582C"/>
    <w:rsid w:val="00E25CD2"/>
    <w:rsid w:val="00E25D61"/>
    <w:rsid w:val="00E26511"/>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10"/>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2C"/>
    <w:rsid w:val="00E44BF0"/>
    <w:rsid w:val="00E44CE2"/>
    <w:rsid w:val="00E44D48"/>
    <w:rsid w:val="00E44DBC"/>
    <w:rsid w:val="00E44E86"/>
    <w:rsid w:val="00E44F1A"/>
    <w:rsid w:val="00E44FEA"/>
    <w:rsid w:val="00E45164"/>
    <w:rsid w:val="00E452BC"/>
    <w:rsid w:val="00E453B6"/>
    <w:rsid w:val="00E45543"/>
    <w:rsid w:val="00E4559D"/>
    <w:rsid w:val="00E4562B"/>
    <w:rsid w:val="00E45932"/>
    <w:rsid w:val="00E45A34"/>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096"/>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5F66"/>
    <w:rsid w:val="00E56239"/>
    <w:rsid w:val="00E56252"/>
    <w:rsid w:val="00E563EF"/>
    <w:rsid w:val="00E56431"/>
    <w:rsid w:val="00E56467"/>
    <w:rsid w:val="00E56546"/>
    <w:rsid w:val="00E56729"/>
    <w:rsid w:val="00E5685B"/>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DBC"/>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E9E"/>
    <w:rsid w:val="00E64F93"/>
    <w:rsid w:val="00E64FA6"/>
    <w:rsid w:val="00E650F4"/>
    <w:rsid w:val="00E6521F"/>
    <w:rsid w:val="00E6532C"/>
    <w:rsid w:val="00E6540A"/>
    <w:rsid w:val="00E6545D"/>
    <w:rsid w:val="00E6586B"/>
    <w:rsid w:val="00E6590E"/>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98"/>
    <w:rsid w:val="00E701FB"/>
    <w:rsid w:val="00E7038E"/>
    <w:rsid w:val="00E7076E"/>
    <w:rsid w:val="00E70E36"/>
    <w:rsid w:val="00E70E76"/>
    <w:rsid w:val="00E713AF"/>
    <w:rsid w:val="00E713C6"/>
    <w:rsid w:val="00E71401"/>
    <w:rsid w:val="00E717F6"/>
    <w:rsid w:val="00E71954"/>
    <w:rsid w:val="00E71989"/>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A22"/>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A11"/>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BEA"/>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3E51"/>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D31"/>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46"/>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2FCB"/>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33"/>
    <w:rsid w:val="00EC758D"/>
    <w:rsid w:val="00EC7632"/>
    <w:rsid w:val="00EC7651"/>
    <w:rsid w:val="00EC76AD"/>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AA"/>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B89"/>
    <w:rsid w:val="00ED3E44"/>
    <w:rsid w:val="00ED4026"/>
    <w:rsid w:val="00ED4356"/>
    <w:rsid w:val="00ED4375"/>
    <w:rsid w:val="00ED4416"/>
    <w:rsid w:val="00ED4457"/>
    <w:rsid w:val="00ED44C5"/>
    <w:rsid w:val="00ED456E"/>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1F7"/>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03E"/>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21"/>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CA9"/>
    <w:rsid w:val="00EF4ED6"/>
    <w:rsid w:val="00EF4F27"/>
    <w:rsid w:val="00EF4FAC"/>
    <w:rsid w:val="00EF5157"/>
    <w:rsid w:val="00EF51D8"/>
    <w:rsid w:val="00EF54D7"/>
    <w:rsid w:val="00EF5573"/>
    <w:rsid w:val="00EF562F"/>
    <w:rsid w:val="00EF5816"/>
    <w:rsid w:val="00EF5850"/>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2A6"/>
    <w:rsid w:val="00F045DB"/>
    <w:rsid w:val="00F04616"/>
    <w:rsid w:val="00F047A2"/>
    <w:rsid w:val="00F04947"/>
    <w:rsid w:val="00F04BB6"/>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64"/>
    <w:rsid w:val="00F07982"/>
    <w:rsid w:val="00F07C2D"/>
    <w:rsid w:val="00F07C87"/>
    <w:rsid w:val="00F07E1D"/>
    <w:rsid w:val="00F07E33"/>
    <w:rsid w:val="00F10056"/>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55A"/>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95D"/>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2E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46A"/>
    <w:rsid w:val="00F40660"/>
    <w:rsid w:val="00F40D50"/>
    <w:rsid w:val="00F40F36"/>
    <w:rsid w:val="00F4119E"/>
    <w:rsid w:val="00F4136E"/>
    <w:rsid w:val="00F4197E"/>
    <w:rsid w:val="00F41B43"/>
    <w:rsid w:val="00F41B68"/>
    <w:rsid w:val="00F41FCC"/>
    <w:rsid w:val="00F41FF2"/>
    <w:rsid w:val="00F4227F"/>
    <w:rsid w:val="00F4234E"/>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43"/>
    <w:rsid w:val="00F47645"/>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15"/>
    <w:rsid w:val="00F51F36"/>
    <w:rsid w:val="00F51F6A"/>
    <w:rsid w:val="00F52079"/>
    <w:rsid w:val="00F52123"/>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82B"/>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844"/>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2F8"/>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0B3"/>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97F79"/>
    <w:rsid w:val="00FA01DA"/>
    <w:rsid w:val="00FA03D9"/>
    <w:rsid w:val="00FA03DA"/>
    <w:rsid w:val="00FA041B"/>
    <w:rsid w:val="00FA047A"/>
    <w:rsid w:val="00FA04B0"/>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B19"/>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095"/>
    <w:rsid w:val="00FB2184"/>
    <w:rsid w:val="00FB22F2"/>
    <w:rsid w:val="00FB24C3"/>
    <w:rsid w:val="00FB271F"/>
    <w:rsid w:val="00FB28F0"/>
    <w:rsid w:val="00FB29CF"/>
    <w:rsid w:val="00FB2B21"/>
    <w:rsid w:val="00FB2C7B"/>
    <w:rsid w:val="00FB2DCF"/>
    <w:rsid w:val="00FB3046"/>
    <w:rsid w:val="00FB3068"/>
    <w:rsid w:val="00FB3184"/>
    <w:rsid w:val="00FB320E"/>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66E"/>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6A"/>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7C"/>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E9B"/>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212"/>
    <w:rsid w:val="00FE1568"/>
    <w:rsid w:val="00FE1592"/>
    <w:rsid w:val="00FE15E0"/>
    <w:rsid w:val="00FE1690"/>
    <w:rsid w:val="00FE1995"/>
    <w:rsid w:val="00FE1A7A"/>
    <w:rsid w:val="00FE1D36"/>
    <w:rsid w:val="00FE1E79"/>
    <w:rsid w:val="00FE1EB6"/>
    <w:rsid w:val="00FE1EC3"/>
    <w:rsid w:val="00FE1EE7"/>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1EE"/>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54"/>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EF"/>
    <w:rsid w:val="00FF6DFE"/>
    <w:rsid w:val="00FF6E38"/>
    <w:rsid w:val="00FF728C"/>
    <w:rsid w:val="00FF7792"/>
    <w:rsid w:val="00FF77B8"/>
    <w:rsid w:val="00FF7877"/>
    <w:rsid w:val="00FF7A8E"/>
    <w:rsid w:val="00FF7C93"/>
    <w:rsid w:val="00FF7CFF"/>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238165">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41_e-electronic_0423\docs\C1-232027.zip" TargetMode="External"/><Relationship Id="rId299" Type="http://schemas.openxmlformats.org/officeDocument/2006/relationships/hyperlink" Target="file:///C:\Users\dems1ce9\OneDrive%20-%20Nokia\3gpp\cn1\meetings\141_e-electronic_0423\docs\C1-232563.zip" TargetMode="External"/><Relationship Id="rId21" Type="http://schemas.openxmlformats.org/officeDocument/2006/relationships/hyperlink" Target="https://www.3gpp.org/ftp/tsg_ct/WG1_mm-cc-sm_ex-CN1/TSGC1_141e/Docs/C1-232612.zip" TargetMode="External"/><Relationship Id="rId63" Type="http://schemas.openxmlformats.org/officeDocument/2006/relationships/hyperlink" Target="file:///C:\Users\dems1ce9\OneDrive%20-%20Nokia\3gpp\cn1\meetings\141_e-electronic_0423\docs\C1-232418.zip" TargetMode="External"/><Relationship Id="rId159" Type="http://schemas.openxmlformats.org/officeDocument/2006/relationships/hyperlink" Target="file:///C:\Users\dems1ce9\OneDrive%20-%20Nokia\3gpp\cn1\meetings\141_e-electronic_0423\docs\C1-232434.zip" TargetMode="External"/><Relationship Id="rId324" Type="http://schemas.openxmlformats.org/officeDocument/2006/relationships/hyperlink" Target="file:///C:\Users\dems1ce9\OneDrive%20-%20Nokia\3gpp\cn1\meetings\141_e-electronic_0423\docs\C1-232306.zip" TargetMode="External"/><Relationship Id="rId366" Type="http://schemas.openxmlformats.org/officeDocument/2006/relationships/hyperlink" Target="file:///C:\Users\dems1ce9\OneDrive%20-%20Nokia\3gpp\cn1\meetings\141_e-electronic_0423\docs\C1-232235.zip" TargetMode="External"/><Relationship Id="rId531" Type="http://schemas.openxmlformats.org/officeDocument/2006/relationships/hyperlink" Target="file:///C:\Users\dems1ce9\OneDrive%20-%20Nokia\3gpp\cn1\meetings\141_e-electronic_0423\docs\C1-232583.zip" TargetMode="External"/><Relationship Id="rId170" Type="http://schemas.openxmlformats.org/officeDocument/2006/relationships/hyperlink" Target="file:///C:\Users\dems1ce9\OneDrive%20-%20Nokia\3gpp\cn1\meetings\141_e-electronic_0423\docs\C1-232511.zip" TargetMode="External"/><Relationship Id="rId226" Type="http://schemas.openxmlformats.org/officeDocument/2006/relationships/hyperlink" Target="file:///C:\Users\dems1ce9\OneDrive%20-%20Nokia\3gpp\cn1\meetings\141_e-electronic_0423\docs\C1-232163.zip" TargetMode="External"/><Relationship Id="rId433" Type="http://schemas.openxmlformats.org/officeDocument/2006/relationships/hyperlink" Target="file:///C:\Users\dems1ce9\OneDrive%20-%20Nokia\3gpp\cn1\meetings\141_e-electronic_0423\docs\C1-232561.zip" TargetMode="External"/><Relationship Id="rId268" Type="http://schemas.openxmlformats.org/officeDocument/2006/relationships/hyperlink" Target="file:///C:\Users\dems1ce9\OneDrive%20-%20Nokia\3gpp\cn1\meetings\141_e-electronic_0423\docs\C1-232209.zip" TargetMode="External"/><Relationship Id="rId475" Type="http://schemas.openxmlformats.org/officeDocument/2006/relationships/hyperlink" Target="file:///C:\Users\dems1ce9\OneDrive%20-%20Nokia\3gpp\cn1\meetings\141_e-electronic_0423\docs\C1-232074.zip" TargetMode="External"/><Relationship Id="rId32" Type="http://schemas.openxmlformats.org/officeDocument/2006/relationships/hyperlink" Target="file:///C:\Users\dems1ce9\OneDrive%20-%20Nokia\3gpp\cn1\meetings\141_e-electronic_0423\docs\C1-232400.zip" TargetMode="External"/><Relationship Id="rId74" Type="http://schemas.openxmlformats.org/officeDocument/2006/relationships/hyperlink" Target="file:///C:\Users\dems1ce9\OneDrive%20-%20Nokia\3gpp\cn1\meetings\141_e-electronic_0423\docs\C1-232126.zip" TargetMode="External"/><Relationship Id="rId128" Type="http://schemas.openxmlformats.org/officeDocument/2006/relationships/hyperlink" Target="file:///C:\Users\dems1ce9\OneDrive%20-%20Nokia\3gpp\cn1\meetings\141_e-electronic_0423\docs\C1-232122.zip" TargetMode="External"/><Relationship Id="rId335" Type="http://schemas.openxmlformats.org/officeDocument/2006/relationships/hyperlink" Target="file:///C:\Users\dems1ce9\OneDrive%20-%20Nokia\3gpp\cn1\meetings\141_e-electronic_0423\docs\C1-232261.zip" TargetMode="External"/><Relationship Id="rId377" Type="http://schemas.openxmlformats.org/officeDocument/2006/relationships/hyperlink" Target="file:///C:\Users\dems1ce9\OneDrive%20-%20Nokia\3gpp\cn1\meetings\141_e-electronic_0423\docs\C1-232276.zip" TargetMode="External"/><Relationship Id="rId500" Type="http://schemas.openxmlformats.org/officeDocument/2006/relationships/hyperlink" Target="file:///C:\Users\dems1ce9\OneDrive%20-%20Nokia\3gpp\cn1\meetings\141_e-electronic_0423\docs\C1-232223.zip" TargetMode="External"/><Relationship Id="rId542" Type="http://schemas.openxmlformats.org/officeDocument/2006/relationships/hyperlink" Target="file:///C:\Users\dems1ce9\OneDrive%20-%20Nokia\3gpp\cn1\meetings\141_e-electronic_0423\docs\C1-23232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41_e-electronic_0423\docs\C1-232424.zip" TargetMode="External"/><Relationship Id="rId237" Type="http://schemas.openxmlformats.org/officeDocument/2006/relationships/hyperlink" Target="file:///C:\Users\dems1ce9\OneDrive%20-%20Nokia\3gpp\cn1\meetings\141_e-electronic_0423\docs\C1-232285.zip" TargetMode="External"/><Relationship Id="rId402" Type="http://schemas.openxmlformats.org/officeDocument/2006/relationships/hyperlink" Target="file:///C:\Users\dems1ce9\OneDrive%20-%20Nokia\3gpp\cn1\meetings\141_e-electronic_0423\docs\C1-232477.zip" TargetMode="External"/><Relationship Id="rId279" Type="http://schemas.openxmlformats.org/officeDocument/2006/relationships/hyperlink" Target="file:///C:\Users\dems1ce9\OneDrive%20-%20Nokia\3gpp\cn1\meetings\141_e-electronic_0423\docs\C1-232272.zip" TargetMode="External"/><Relationship Id="rId444" Type="http://schemas.openxmlformats.org/officeDocument/2006/relationships/hyperlink" Target="file:///C:\Users\dems1ce9\OneDrive%20-%20Nokia\3gpp\cn1\meetings\141_e-electronic_0423\docs\C1-232173.zip" TargetMode="External"/><Relationship Id="rId486" Type="http://schemas.openxmlformats.org/officeDocument/2006/relationships/hyperlink" Target="file:///C:\Users\dems1ce9\OneDrive%20-%20Nokia\3gpp\cn1\meetings\141_e-electronic_0423\docs\C1-232593.zip" TargetMode="External"/><Relationship Id="rId43" Type="http://schemas.openxmlformats.org/officeDocument/2006/relationships/hyperlink" Target="file:///C:\Users\dems1ce9\OneDrive%20-%20Nokia\3gpp\cn1\meetings\141_e-electronic_0423\docs\C1-232441.zip" TargetMode="External"/><Relationship Id="rId139" Type="http://schemas.openxmlformats.org/officeDocument/2006/relationships/hyperlink" Target="file:///C:\Users\dems1ce9\OneDrive%20-%20Nokia\3gpp\cn1\meetings\141_e-electronic_0423\docs\C1-232288.zip" TargetMode="External"/><Relationship Id="rId290" Type="http://schemas.openxmlformats.org/officeDocument/2006/relationships/hyperlink" Target="file:///C:\Users\dems1ce9\OneDrive%20-%20Nokia\3gpp\cn1\meetings\141_e-electronic_0423\docs\C1-232523.zip" TargetMode="External"/><Relationship Id="rId304" Type="http://schemas.openxmlformats.org/officeDocument/2006/relationships/hyperlink" Target="file:///C:\Users\dems1ce9\OneDrive%20-%20Nokia\3gpp\cn1\meetings\141_e-electronic_0423\docs\C1-232580.zip" TargetMode="External"/><Relationship Id="rId346" Type="http://schemas.openxmlformats.org/officeDocument/2006/relationships/hyperlink" Target="file:///C:\Users\dems1ce9\OneDrive%20-%20Nokia\3gpp\cn1\meetings\141_e-electronic_0423\docs\C1-232144.zip" TargetMode="External"/><Relationship Id="rId388" Type="http://schemas.openxmlformats.org/officeDocument/2006/relationships/hyperlink" Target="file:///C:\Users\dems1ce9\OneDrive%20-%20Nokia\3gpp\cn1\meetings\141_e-electronic_0423\docs\C1-232080.zip" TargetMode="External"/><Relationship Id="rId511" Type="http://schemas.openxmlformats.org/officeDocument/2006/relationships/hyperlink" Target="file:///C:\Users\dems1ce9\OneDrive%20-%20Nokia\3gpp\cn1\meetings\141_e-electronic_0423\docs\C1-232232.zip" TargetMode="External"/><Relationship Id="rId553" Type="http://schemas.openxmlformats.org/officeDocument/2006/relationships/hyperlink" Target="file:///C:\Users\dems1ce9\OneDrive%20-%20Nokia\3gpp\cn1\meetings\141_e-electronic_0423\docs\C1-232307.zip" TargetMode="External"/><Relationship Id="rId85" Type="http://schemas.openxmlformats.org/officeDocument/2006/relationships/hyperlink" Target="file:///C:\Users\dems1ce9\OneDrive%20-%20Nokia\3gpp\cn1\meetings\141_e-electronic_0423\docs\C1-232107.zip" TargetMode="External"/><Relationship Id="rId150" Type="http://schemas.openxmlformats.org/officeDocument/2006/relationships/hyperlink" Target="file:///C:\Users\dems1ce9\OneDrive%20-%20Nokia\3gpp\cn1\meetings\141_e-electronic_0423\docs\C1-232355.zip" TargetMode="External"/><Relationship Id="rId192" Type="http://schemas.openxmlformats.org/officeDocument/2006/relationships/hyperlink" Target="file:///C:\Users\dems1ce9\OneDrive%20-%20Nokia\3gpp\cn1\meetings\141_e-electronic_0423\docs\C1-232070.zip" TargetMode="External"/><Relationship Id="rId206" Type="http://schemas.openxmlformats.org/officeDocument/2006/relationships/hyperlink" Target="file:///C:\Users\dems1ce9\OneDrive%20-%20Nokia\3gpp\cn1\meetings\141_e-electronic_0423\docs\C1-232378.zip" TargetMode="External"/><Relationship Id="rId413" Type="http://schemas.openxmlformats.org/officeDocument/2006/relationships/hyperlink" Target="file:///C:\Users\dems1ce9\OneDrive%20-%20Nokia\3gpp\cn1\meetings\141_e-electronic_0423\docs\C1-232392.zip" TargetMode="External"/><Relationship Id="rId248" Type="http://schemas.openxmlformats.org/officeDocument/2006/relationships/hyperlink" Target="file:///C:\Users\dems1ce9\OneDrive%20-%20Nokia\3gpp\cn1\meetings\141_e-electronic_0423\docs\C1-232257.zip" TargetMode="External"/><Relationship Id="rId455" Type="http://schemas.openxmlformats.org/officeDocument/2006/relationships/hyperlink" Target="file:///C:\Users\dems1ce9\OneDrive%20-%20Nokia\3gpp\cn1\meetings\141_e-electronic_0423\docs\C1-232386.zip" TargetMode="External"/><Relationship Id="rId497" Type="http://schemas.openxmlformats.org/officeDocument/2006/relationships/hyperlink" Target="file:///C:\Users\dems1ce9\OneDrive%20-%20Nokia\3gpp\cn1\meetings\141_e-electronic_0423\docs\C1-232220.zip" TargetMode="External"/><Relationship Id="rId12" Type="http://schemas.openxmlformats.org/officeDocument/2006/relationships/hyperlink" Target="file:///C:\Users\dems1ce9\OneDrive%20-%20Nokia\3gpp\cn1\meetings\141_e-electronic_0423\docs\C1-232234.zip" TargetMode="External"/><Relationship Id="rId108" Type="http://schemas.openxmlformats.org/officeDocument/2006/relationships/hyperlink" Target="file:///C:\Users\dems1ce9\OneDrive%20-%20Nokia\3gpp\cn1\meetings\141_e-electronic_0423\docs\C1-232404.zip" TargetMode="External"/><Relationship Id="rId315" Type="http://schemas.openxmlformats.org/officeDocument/2006/relationships/hyperlink" Target="file:///C:\Users\dems1ce9\OneDrive%20-%20Nokia\3gpp\cn1\meetings\141_e-electronic_0423\docs\C1-232226.zip" TargetMode="External"/><Relationship Id="rId357" Type="http://schemas.openxmlformats.org/officeDocument/2006/relationships/hyperlink" Target="file:///C:\Users\dems1ce9\OneDrive%20-%20Nokia\3gpp\cn1\meetings\141_e-electronic_0423\docs\C1-232212.zip" TargetMode="External"/><Relationship Id="rId522" Type="http://schemas.openxmlformats.org/officeDocument/2006/relationships/hyperlink" Target="file:///C:\Users\dems1ce9\OneDrive%20-%20Nokia\3gpp\cn1\meetings\141_e-electronic_0423\docs\C1-232110.zip" TargetMode="External"/><Relationship Id="rId54" Type="http://schemas.openxmlformats.org/officeDocument/2006/relationships/hyperlink" Target="file:///C:\Users\dems1ce9\OneDrive%20-%20Nokia\3gpp\cn1\meetings\141_e-electronic_0423\docs\C1-232483.zip" TargetMode="External"/><Relationship Id="rId96" Type="http://schemas.openxmlformats.org/officeDocument/2006/relationships/hyperlink" Target="file:///C:\Users\dems1ce9\OneDrive%20-%20Nokia\3gpp\cn1\meetings\141_e-electronic_0423\docs\C1-232054.zip" TargetMode="External"/><Relationship Id="rId161" Type="http://schemas.openxmlformats.org/officeDocument/2006/relationships/hyperlink" Target="file:///C:\Users\dems1ce9\OneDrive%20-%20Nokia\3gpp\cn1\meetings\141_e-electronic_0423\docs\C1-232443.zip" TargetMode="External"/><Relationship Id="rId217" Type="http://schemas.openxmlformats.org/officeDocument/2006/relationships/hyperlink" Target="file:///C:\Users\dems1ce9\OneDrive%20-%20Nokia\3gpp\cn1\meetings\141_e-electronic_0423\docs\C1-232457.zip" TargetMode="External"/><Relationship Id="rId399" Type="http://schemas.openxmlformats.org/officeDocument/2006/relationships/hyperlink" Target="file:///C:\Users\dems1ce9\OneDrive%20-%20Nokia\3gpp\cn1\meetings\141_e-electronic_0423\docs\C1-232330.zip" TargetMode="External"/><Relationship Id="rId564" Type="http://schemas.openxmlformats.org/officeDocument/2006/relationships/header" Target="header1.xml"/><Relationship Id="rId259" Type="http://schemas.openxmlformats.org/officeDocument/2006/relationships/hyperlink" Target="file:///C:\Users\dems1ce9\OneDrive%20-%20Nokia\3gpp\cn1\meetings\141_e-electronic_0423\docs\C1-232021.zip" TargetMode="External"/><Relationship Id="rId424" Type="http://schemas.openxmlformats.org/officeDocument/2006/relationships/hyperlink" Target="file:///C:\Users\dems1ce9\OneDrive%20-%20Nokia\3gpp\cn1\meetings\141_e-electronic_0423\docs\C1-232552.zip" TargetMode="External"/><Relationship Id="rId466" Type="http://schemas.openxmlformats.org/officeDocument/2006/relationships/hyperlink" Target="file:///C:\Users\dems1ce9\OneDrive%20-%20Nokia\3gpp\cn1\meetings\141_e-electronic_0423\docs\C1-232053.zip" TargetMode="External"/><Relationship Id="rId23" Type="http://schemas.openxmlformats.org/officeDocument/2006/relationships/hyperlink" Target="https://www.3gpp.org/ftp/tsg_ct/WG1_mm-cc-sm_ex-CN1/TSGC1_141e/Docs/C1-232614.zip" TargetMode="External"/><Relationship Id="rId119" Type="http://schemas.openxmlformats.org/officeDocument/2006/relationships/hyperlink" Target="file:///C:\Users\dems1ce9\OneDrive%20-%20Nokia\3gpp\cn1\meetings\141_e-electronic_0423\docs\C1-232037.zip" TargetMode="External"/><Relationship Id="rId270" Type="http://schemas.openxmlformats.org/officeDocument/2006/relationships/hyperlink" Target="file:///C:\Users\dems1ce9\OneDrive%20-%20Nokia\3gpp\cn1\meetings\141_e-electronic_0423\docs\C1-232263.zip" TargetMode="External"/><Relationship Id="rId326" Type="http://schemas.openxmlformats.org/officeDocument/2006/relationships/hyperlink" Target="file:///C:\Users\dems1ce9\OneDrive%20-%20Nokia\3gpp\cn1\meetings\141_e-electronic_0423\docs\C1-232398.zip" TargetMode="External"/><Relationship Id="rId533" Type="http://schemas.openxmlformats.org/officeDocument/2006/relationships/hyperlink" Target="file:///C:\Users\dems1ce9\OneDrive%20-%20Nokia\3gpp\cn1\meetings\141_e-electronic_0423\docs\C1-232088.zip" TargetMode="External"/><Relationship Id="rId65" Type="http://schemas.openxmlformats.org/officeDocument/2006/relationships/hyperlink" Target="file:///C:\Users\dems1ce9\OneDrive%20-%20Nokia\3gpp\cn1\meetings\141_e-electronic_0423\docs\C1-232030.zip" TargetMode="External"/><Relationship Id="rId130" Type="http://schemas.openxmlformats.org/officeDocument/2006/relationships/hyperlink" Target="file:///C:\Users\dems1ce9\OneDrive%20-%20Nokia\3gpp\cn1\meetings\141_e-electronic_0423\docs\C1-232156.zip" TargetMode="External"/><Relationship Id="rId368" Type="http://schemas.openxmlformats.org/officeDocument/2006/relationships/hyperlink" Target="file:///C:\Users\dems1ce9\OneDrive%20-%20Nokia\3gpp\cn1\meetings\141_e-electronic_0423\docs\C1-232240.zip" TargetMode="External"/><Relationship Id="rId172" Type="http://schemas.openxmlformats.org/officeDocument/2006/relationships/hyperlink" Target="file:///C:\Users\dems1ce9\OneDrive%20-%20Nokia\3gpp\cn1\meetings\141_e-electronic_0423\docs\C1-232463.zip" TargetMode="External"/><Relationship Id="rId228" Type="http://schemas.openxmlformats.org/officeDocument/2006/relationships/hyperlink" Target="file:///C:\Users\dems1ce9\OneDrive%20-%20Nokia\3gpp\cn1\meetings\141_e-electronic_0423\docs\C1-232498.zip" TargetMode="External"/><Relationship Id="rId435" Type="http://schemas.openxmlformats.org/officeDocument/2006/relationships/hyperlink" Target="file:///C:\Users\dems1ce9\OneDrive%20-%20Nokia\3gpp\cn1\meetings\141_e-electronic_0423\docs\C1-232248.zip" TargetMode="External"/><Relationship Id="rId477" Type="http://schemas.openxmlformats.org/officeDocument/2006/relationships/hyperlink" Target="file:///C:\Users\dems1ce9\OneDrive%20-%20Nokia\3gpp\cn1\meetings\141_e-electronic_0423\docs\C1-232149.zip" TargetMode="External"/><Relationship Id="rId281" Type="http://schemas.openxmlformats.org/officeDocument/2006/relationships/hyperlink" Target="file:///C:\Users\dems1ce9\OneDrive%20-%20Nokia\3gpp\cn1\meetings\141_e-electronic_0423\docs\C1-232274.zip" TargetMode="External"/><Relationship Id="rId337" Type="http://schemas.openxmlformats.org/officeDocument/2006/relationships/hyperlink" Target="file:///C:\Users\dems1ce9\OneDrive%20-%20Nokia\3gpp\cn1\meetings\141_e-electronic_0423\docs\C1-232379.zip" TargetMode="External"/><Relationship Id="rId502" Type="http://schemas.openxmlformats.org/officeDocument/2006/relationships/hyperlink" Target="file:///C:\Users\dems1ce9\OneDrive%20-%20Nokia\3gpp\cn1\meetings\141_e-electronic_0423\docs\C1-232085.zip" TargetMode="External"/><Relationship Id="rId34" Type="http://schemas.openxmlformats.org/officeDocument/2006/relationships/hyperlink" Target="file:///C:\Users\dems1ce9\OneDrive%20-%20Nokia\3gpp\cn1\meetings\141_e-electronic_0423\docs\C1-232420.zip" TargetMode="External"/><Relationship Id="rId76" Type="http://schemas.openxmlformats.org/officeDocument/2006/relationships/hyperlink" Target="file:///C:\Users\dems1ce9\OneDrive%20-%20Nokia\3gpp\cn1\meetings\141_e-electronic_0423\docs\C1-232358.zip" TargetMode="External"/><Relationship Id="rId141" Type="http://schemas.openxmlformats.org/officeDocument/2006/relationships/hyperlink" Target="file:///C:\Users\dems1ce9\OneDrive%20-%20Nokia\3gpp\cn1\meetings\141_e-electronic_0423\docs\C1-232290.zip" TargetMode="External"/><Relationship Id="rId379" Type="http://schemas.openxmlformats.org/officeDocument/2006/relationships/hyperlink" Target="file:///C:\Users\dems1ce9\OneDrive%20-%20Nokia\3gpp\cn1\meetings\141_e-electronic_0423\docs\C1-232284.zip" TargetMode="External"/><Relationship Id="rId544" Type="http://schemas.openxmlformats.org/officeDocument/2006/relationships/hyperlink" Target="file:///C:\Users\dems1ce9\OneDrive%20-%20Nokia\3gpp\cn1\meetings\141_e-electronic_0423\docs\C1-23234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41_e-electronic_0423\docs\C1-232537.zip" TargetMode="External"/><Relationship Id="rId239" Type="http://schemas.openxmlformats.org/officeDocument/2006/relationships/hyperlink" Target="file:///C:\Users\dems1ce9\OneDrive%20-%20Nokia\3gpp\cn1\meetings\141_e-electronic_0423\docs\C1-232018.zip" TargetMode="External"/><Relationship Id="rId390" Type="http://schemas.openxmlformats.org/officeDocument/2006/relationships/hyperlink" Target="file:///C:\Users\dems1ce9\OneDrive%20-%20Nokia\3gpp\cn1\meetings\141_e-electronic_0423\docs\C1-232325.zip" TargetMode="External"/><Relationship Id="rId404" Type="http://schemas.openxmlformats.org/officeDocument/2006/relationships/hyperlink" Target="file:///C:\Users\dems1ce9\OneDrive%20-%20Nokia\3gpp\cn1\meetings\141_e-electronic_0423\docs\C1-232481.zip" TargetMode="External"/><Relationship Id="rId446" Type="http://schemas.openxmlformats.org/officeDocument/2006/relationships/hyperlink" Target="file:///C:\Users\dems1ce9\OneDrive%20-%20Nokia\3gpp\cn1\meetings\141_e-electronic_0423\docs\C1-232177.zip" TargetMode="External"/><Relationship Id="rId250" Type="http://schemas.openxmlformats.org/officeDocument/2006/relationships/hyperlink" Target="file:///C:\Users\dems1ce9\OneDrive%20-%20Nokia\3gpp\cn1\meetings\141_e-electronic_0423\docs\C1-232259.zip" TargetMode="External"/><Relationship Id="rId292" Type="http://schemas.openxmlformats.org/officeDocument/2006/relationships/hyperlink" Target="file:///C:\Users\dems1ce9\OneDrive%20-%20Nokia\3gpp\cn1\meetings\141_e-electronic_0423\docs\C1-232525.zip" TargetMode="External"/><Relationship Id="rId306" Type="http://schemas.openxmlformats.org/officeDocument/2006/relationships/hyperlink" Target="file:///C:\Users\dems1ce9\OneDrive%20-%20Nokia\3gpp\cn1\meetings\141_e-electronic_0423\docs\C1-232582.zip" TargetMode="External"/><Relationship Id="rId488" Type="http://schemas.openxmlformats.org/officeDocument/2006/relationships/hyperlink" Target="https://www.3gpp.org/ftp/tsg_ct/WG1_mm-cc-sm_ex-CN1/TSGC1_141e/Docs/C1-232058.zip" TargetMode="External"/><Relationship Id="rId45" Type="http://schemas.openxmlformats.org/officeDocument/2006/relationships/hyperlink" Target="file:///C:\Users\dems1ce9\OneDrive%20-%20Nokia\3gpp\cn1\meetings\141_e-electronic_0423\docs\C1-232448.zip" TargetMode="External"/><Relationship Id="rId87" Type="http://schemas.openxmlformats.org/officeDocument/2006/relationships/hyperlink" Target="file:///C:\Users\dems1ce9\OneDrive%20-%20Nokia\3gpp\cn1\meetings\141_e-electronic_0423\docs\C1-232109.zip" TargetMode="External"/><Relationship Id="rId110" Type="http://schemas.openxmlformats.org/officeDocument/2006/relationships/hyperlink" Target="file:///C:\Users\dems1ce9\OneDrive%20-%20Nokia\3gpp\cn1\meetings\141_e-electronic_0423\docs\C1-232412.zip" TargetMode="External"/><Relationship Id="rId348" Type="http://schemas.openxmlformats.org/officeDocument/2006/relationships/hyperlink" Target="file:///C:\Users\dems1ce9\OneDrive%20-%20Nokia\3gpp\cn1\meetings\141_e-electronic_0423\docs\C1-232146.zip" TargetMode="External"/><Relationship Id="rId513" Type="http://schemas.openxmlformats.org/officeDocument/2006/relationships/hyperlink" Target="file:///C:\Users\dems1ce9\OneDrive%20-%20Nokia\3gpp\cn1\meetings\141_e-electronic_0423\docs\C1-232312.zip" TargetMode="External"/><Relationship Id="rId555" Type="http://schemas.openxmlformats.org/officeDocument/2006/relationships/hyperlink" Target="file:///C:\Users\dems1ce9\OneDrive%20-%20Nokia\3gpp\cn1\meetings\141_e-electronic_0423\docs\C1-232246.zip" TargetMode="External"/><Relationship Id="rId152" Type="http://schemas.openxmlformats.org/officeDocument/2006/relationships/hyperlink" Target="file:///C:\Users\dems1ce9\OneDrive%20-%20Nokia\3gpp\cn1\meetings\141_e-electronic_0423\docs\C1-232368.zip" TargetMode="External"/><Relationship Id="rId194" Type="http://schemas.openxmlformats.org/officeDocument/2006/relationships/hyperlink" Target="file:///C:\Users\dems1ce9\OneDrive%20-%20Nokia\3gpp\cn1\meetings\141_e-electronic_0423\docs\C1-232138.zip" TargetMode="External"/><Relationship Id="rId208" Type="http://schemas.openxmlformats.org/officeDocument/2006/relationships/hyperlink" Target="file:///C:\Users\dems1ce9\OneDrive%20-%20Nokia\3gpp\cn1\meetings\141_e-electronic_0423\docs\C1-232383.zip" TargetMode="External"/><Relationship Id="rId415" Type="http://schemas.openxmlformats.org/officeDocument/2006/relationships/hyperlink" Target="file:///C:\Users\dems1ce9\OneDrive%20-%20Nokia\3gpp\cn1\meetings\141_e-electronic_0423\docs\C1-232394.zip" TargetMode="External"/><Relationship Id="rId457" Type="http://schemas.openxmlformats.org/officeDocument/2006/relationships/hyperlink" Target="file:///C:\Users\dems1ce9\OneDrive%20-%20Nokia\3gpp\cn1\meetings\141_e-electronic_0423\docs\C1-232410.zip" TargetMode="External"/><Relationship Id="rId261" Type="http://schemas.openxmlformats.org/officeDocument/2006/relationships/hyperlink" Target="file:///C:\Users\dems1ce9\OneDrive%20-%20Nokia\3gpp\cn1\meetings\141_e-electronic_0423\docs\C1-232159.zip" TargetMode="External"/><Relationship Id="rId499" Type="http://schemas.openxmlformats.org/officeDocument/2006/relationships/hyperlink" Target="file:///C:\Users\dems1ce9\OneDrive%20-%20Nokia\3gpp\cn1\meetings\141_e-electronic_0423\docs\C1-232222.zip" TargetMode="External"/><Relationship Id="rId14" Type="http://schemas.openxmlformats.org/officeDocument/2006/relationships/hyperlink" Target="file:///C:\Users\dems1ce9\OneDrive%20-%20Nokia\3gpp\cn1\meetings\141_e-electronic_0423\docs\C1-232238.zip" TargetMode="External"/><Relationship Id="rId56" Type="http://schemas.openxmlformats.org/officeDocument/2006/relationships/hyperlink" Target="file:///C:\Users\dems1ce9\OneDrive%20-%20Nokia\3gpp\cn1\meetings\141_e-electronic_0423\docs\C1-232490.zip" TargetMode="External"/><Relationship Id="rId317" Type="http://schemas.openxmlformats.org/officeDocument/2006/relationships/hyperlink" Target="file:///C:\Users\dems1ce9\OneDrive%20-%20Nokia\3gpp\cn1\meetings\141_e-electronic_0423\docs\C1-232256.zip" TargetMode="External"/><Relationship Id="rId359" Type="http://schemas.openxmlformats.org/officeDocument/2006/relationships/hyperlink" Target="file:///C:\Users\dems1ce9\OneDrive%20-%20Nokia\3gpp\cn1\meetings\141_e-electronic_0423\docs\C1-232214.zip" TargetMode="External"/><Relationship Id="rId524" Type="http://schemas.openxmlformats.org/officeDocument/2006/relationships/hyperlink" Target="file:///C:\Users\dems1ce9\OneDrive%20-%20Nokia\3gpp\cn1\meetings\141_e-electronic_0423\docs\C1-232112.zip" TargetMode="External"/><Relationship Id="rId566" Type="http://schemas.openxmlformats.org/officeDocument/2006/relationships/footer" Target="footer2.xml"/><Relationship Id="rId98" Type="http://schemas.openxmlformats.org/officeDocument/2006/relationships/hyperlink" Target="file:///C:\Users\dems1ce9\OneDrive%20-%20Nokia\3gpp\cn1\meetings\141_e-electronic_0423\docs\C1-232406.zip" TargetMode="External"/><Relationship Id="rId121" Type="http://schemas.openxmlformats.org/officeDocument/2006/relationships/hyperlink" Target="file:///C:\Users\dems1ce9\OneDrive%20-%20Nokia\3gpp\cn1\meetings\141_e-electronic_0423\docs\C1-232081.zip" TargetMode="External"/><Relationship Id="rId163" Type="http://schemas.openxmlformats.org/officeDocument/2006/relationships/hyperlink" Target="file:///C:\Users\dems1ce9\OneDrive%20-%20Nokia\3gpp\cn1\meetings\141_e-electronic_0423\docs\C1-232520.zip" TargetMode="External"/><Relationship Id="rId219" Type="http://schemas.openxmlformats.org/officeDocument/2006/relationships/hyperlink" Target="file:///C:\Users\dems1ce9\OneDrive%20-%20Nokia\3gpp\cn1\meetings\141_e-electronic_0423\docs\C1-232522.zip" TargetMode="External"/><Relationship Id="rId370" Type="http://schemas.openxmlformats.org/officeDocument/2006/relationships/hyperlink" Target="file:///C:\Users\dems1ce9\OneDrive%20-%20Nokia\3gpp\cn1\meetings\141_e-electronic_0423\docs\C1-232151.zip" TargetMode="External"/><Relationship Id="rId426" Type="http://schemas.openxmlformats.org/officeDocument/2006/relationships/hyperlink" Target="file:///C:\Users\dems1ce9\OneDrive%20-%20Nokia\3gpp\cn1\meetings\141_e-electronic_0423\docs\C1-232554.zip" TargetMode="External"/><Relationship Id="rId230" Type="http://schemas.openxmlformats.org/officeDocument/2006/relationships/hyperlink" Target="file:///C:\Users\dems1ce9\OneDrive%20-%20Nokia\3gpp\cn1\meetings\141_e-electronic_0423\docs\C1-232500.zip" TargetMode="External"/><Relationship Id="rId468" Type="http://schemas.openxmlformats.org/officeDocument/2006/relationships/hyperlink" Target="file:///C:\Users\dems1ce9\OneDrive%20-%20Nokia\3gpp\cn1\meetings\141_e-electronic_0423\docs\C1-232504.zip" TargetMode="External"/><Relationship Id="rId25" Type="http://schemas.openxmlformats.org/officeDocument/2006/relationships/hyperlink" Target="https://www.3gpp.org/ftp/tsg_ct/WG1_mm-cc-sm_ex-CN1/TSGC1_141e/Docs/C1-232626.zip" TargetMode="External"/><Relationship Id="rId67" Type="http://schemas.openxmlformats.org/officeDocument/2006/relationships/hyperlink" Target="file:///C:\Users\dems1ce9\OneDrive%20-%20Nokia\3gpp\cn1\meetings\141_e-electronic_0423\docs\C1-232176.zip" TargetMode="External"/><Relationship Id="rId272" Type="http://schemas.openxmlformats.org/officeDocument/2006/relationships/hyperlink" Target="file:///C:\Users\dems1ce9\OneDrive%20-%20Nokia\3gpp\cn1\meetings\141_e-electronic_0423\docs\C1-232265.zip" TargetMode="External"/><Relationship Id="rId328" Type="http://schemas.openxmlformats.org/officeDocument/2006/relationships/hyperlink" Target="file:///C:\Users\dems1ce9\OneDrive%20-%20Nokia\3gpp\cn1\meetings\141_e-electronic_0423\docs\C1-232544.zip" TargetMode="External"/><Relationship Id="rId535" Type="http://schemas.openxmlformats.org/officeDocument/2006/relationships/hyperlink" Target="file:///C:\Users\dems1ce9\OneDrive%20-%20Nokia\3gpp\cn1\meetings\141_e-electronic_0423\docs\C1-232090.zip" TargetMode="External"/><Relationship Id="rId132" Type="http://schemas.openxmlformats.org/officeDocument/2006/relationships/hyperlink" Target="file:///C:\Users\dems1ce9\OneDrive%20-%20Nokia\3gpp\cn1\meetings\141_e-electronic_0423\docs\C1-232192.zip" TargetMode="External"/><Relationship Id="rId174" Type="http://schemas.openxmlformats.org/officeDocument/2006/relationships/hyperlink" Target="file:///C:\Users\dems1ce9\OneDrive%20-%20Nokia\3gpp\cn1\meetings\141_e-electronic_0423\docs\C1-232465.zip" TargetMode="External"/><Relationship Id="rId381" Type="http://schemas.openxmlformats.org/officeDocument/2006/relationships/hyperlink" Target="file:///C:\Users\dems1ce9\OneDrive%20-%20Nokia\3gpp\cn1\meetings\141_e-electronic_0423\docs\C1-232576.zip" TargetMode="External"/><Relationship Id="rId241" Type="http://schemas.openxmlformats.org/officeDocument/2006/relationships/hyperlink" Target="file:///C:\Users\dems1ce9\OneDrive%20-%20Nokia\3gpp\cn1\meetings\141_e-electronic_0423\docs\C1-232022.zip" TargetMode="External"/><Relationship Id="rId437" Type="http://schemas.openxmlformats.org/officeDocument/2006/relationships/hyperlink" Target="file:///C:\Users\dems1ce9\OneDrive%20-%20Nokia\3gpp\cn1\meetings\141_e-electronic_0423\docs\C1-232343.zip" TargetMode="External"/><Relationship Id="rId479" Type="http://schemas.openxmlformats.org/officeDocument/2006/relationships/hyperlink" Target="file:///C:\Users\dems1ce9\OneDrive%20-%20Nokia\3gpp\cn1\meetings\141_e-electronic_0423\docs\C1-232292.zip" TargetMode="External"/><Relationship Id="rId36" Type="http://schemas.openxmlformats.org/officeDocument/2006/relationships/hyperlink" Target="file:///C:\Users\dems1ce9\OneDrive%20-%20Nokia\3gpp\cn1\meetings\141_e-electronic_0423\docs\C1-232423.zip" TargetMode="External"/><Relationship Id="rId283" Type="http://schemas.openxmlformats.org/officeDocument/2006/relationships/hyperlink" Target="file:///C:\Users\dems1ce9\OneDrive%20-%20Nokia\3gpp\cn1\meetings\141_e-electronic_0423\docs\C1-232509.zip" TargetMode="External"/><Relationship Id="rId339" Type="http://schemas.openxmlformats.org/officeDocument/2006/relationships/hyperlink" Target="https://www.3gpp.org/ftp/tsg_ct/WG1_mm-cc-sm_ex-CN1/TSGC1_141e/Docs/C1-232610.zip" TargetMode="External"/><Relationship Id="rId490" Type="http://schemas.openxmlformats.org/officeDocument/2006/relationships/hyperlink" Target="file:///C:\Users\dems1ce9\OneDrive%20-%20Nokia\3gpp\cn1\meetings\141_e-electronic_0423\docs\C1-232494.zip" TargetMode="External"/><Relationship Id="rId504" Type="http://schemas.openxmlformats.org/officeDocument/2006/relationships/hyperlink" Target="file:///C:\Users\dems1ce9\OneDrive%20-%20Nokia\3gpp\cn1\meetings\141_e-electronic_0423\docs\C1-232124.zip" TargetMode="External"/><Relationship Id="rId546" Type="http://schemas.openxmlformats.org/officeDocument/2006/relationships/hyperlink" Target="file:///C:\Users\dems1ce9\OneDrive%20-%20Nokia\3gpp\cn1\meetings\141_e-electronic_0423\docs\C1-232100.zip" TargetMode="External"/><Relationship Id="rId78" Type="http://schemas.openxmlformats.org/officeDocument/2006/relationships/hyperlink" Target="file:///C:\Users\dems1ce9\OneDrive%20-%20Nokia\3gpp\cn1\meetings\141_e-electronic_0423\docs\C1-232359.zip" TargetMode="External"/><Relationship Id="rId101" Type="http://schemas.openxmlformats.org/officeDocument/2006/relationships/hyperlink" Target="https://www.3gpp.org/ftp/tsg_ct/WG1_mm-cc-sm_ex-CN1/TSGC1_141e/Docs/C1-232609.zip" TargetMode="External"/><Relationship Id="rId143" Type="http://schemas.openxmlformats.org/officeDocument/2006/relationships/hyperlink" Target="file:///C:\Users\dems1ce9\OneDrive%20-%20Nokia\3gpp\cn1\meetings\141_e-electronic_0423\docs\C1-232311.zip" TargetMode="External"/><Relationship Id="rId185" Type="http://schemas.openxmlformats.org/officeDocument/2006/relationships/hyperlink" Target="file:///C:\Users\dems1ce9\OneDrive%20-%20Nokia\3gpp\cn1\meetings\141_e-electronic_0423\docs\C1-232009.zip" TargetMode="External"/><Relationship Id="rId350" Type="http://schemas.openxmlformats.org/officeDocument/2006/relationships/hyperlink" Target="file:///C:\Users\dems1ce9\OneDrive%20-%20Nokia\3gpp\cn1\meetings\141_e-electronic_0423\docs\C1-232168.zip" TargetMode="External"/><Relationship Id="rId406" Type="http://schemas.openxmlformats.org/officeDocument/2006/relationships/hyperlink" Target="file:///C:\Users\dems1ce9\OneDrive%20-%20Nokia\3gpp\cn1\meetings\141_e-electronic_0423\docs\C1-232491.zip" TargetMode="External"/><Relationship Id="rId9" Type="http://schemas.openxmlformats.org/officeDocument/2006/relationships/hyperlink" Target="file:///C:\Users\dems1ce9\OneDrive%20-%20Nokia\3gpp\cn1\meetings\141_e-electronic_0423\docs\C1-232097.zip" TargetMode="External"/><Relationship Id="rId210" Type="http://schemas.openxmlformats.org/officeDocument/2006/relationships/hyperlink" Target="file:///C:\Users\dems1ce9\OneDrive%20-%20Nokia\3gpp\cn1\meetings\141_e-electronic_0423\docs\C1-232446.zip" TargetMode="External"/><Relationship Id="rId392" Type="http://schemas.openxmlformats.org/officeDocument/2006/relationships/hyperlink" Target="file:///C:\Users\dems1ce9\OneDrive%20-%20Nokia\3gpp\cn1\meetings\141_e-electronic_0423\docs\C1-232337.zip" TargetMode="External"/><Relationship Id="rId427" Type="http://schemas.openxmlformats.org/officeDocument/2006/relationships/hyperlink" Target="file:///C:\Users\dems1ce9\OneDrive%20-%20Nokia\3gpp\cn1\meetings\141_e-electronic_0423\docs\C1-232555.zip" TargetMode="External"/><Relationship Id="rId448" Type="http://schemas.openxmlformats.org/officeDocument/2006/relationships/hyperlink" Target="file:///C:\Users\dems1ce9\OneDrive%20-%20Nokia\3gpp\cn1\meetings\141_e-electronic_0423\docs\C1-232179.zip" TargetMode="External"/><Relationship Id="rId469" Type="http://schemas.openxmlformats.org/officeDocument/2006/relationships/hyperlink" Target="file:///C:\Users\dems1ce9\OneDrive%20-%20Nokia\3gpp\cn1\meetings\141_e-electronic_0423\docs\C1-232505.zip" TargetMode="External"/><Relationship Id="rId26" Type="http://schemas.openxmlformats.org/officeDocument/2006/relationships/hyperlink" Target="https://www.3gpp.org/ftp/tsg_ct/WG1_mm-cc-sm_ex-CN1/TSGC1_141e/Docs/C1-232627.zip" TargetMode="External"/><Relationship Id="rId231" Type="http://schemas.openxmlformats.org/officeDocument/2006/relationships/hyperlink" Target="file:///C:\Users\dems1ce9\OneDrive%20-%20Nokia\3gpp\cn1\meetings\141_e-electronic_0423\docs\C1-232502.zip" TargetMode="External"/><Relationship Id="rId252" Type="http://schemas.openxmlformats.org/officeDocument/2006/relationships/hyperlink" Target="file:///C:\Users\dems1ce9\OneDrive%20-%20Nokia\3gpp\cn1\meetings\141_e-electronic_0423\docs\C1-232057.zip" TargetMode="External"/><Relationship Id="rId273" Type="http://schemas.openxmlformats.org/officeDocument/2006/relationships/hyperlink" Target="file:///C:\Users\dems1ce9\OneDrive%20-%20Nokia\3gpp\cn1\meetings\141_e-electronic_0423\docs\C1-232266.zip" TargetMode="External"/><Relationship Id="rId294" Type="http://schemas.openxmlformats.org/officeDocument/2006/relationships/hyperlink" Target="file:///C:\Users\dems1ce9\OneDrive%20-%20Nokia\3gpp\cn1\meetings\141_e-electronic_0423\docs\C1-232527.zip" TargetMode="External"/><Relationship Id="rId308" Type="http://schemas.openxmlformats.org/officeDocument/2006/relationships/hyperlink" Target="file:///C:\Users\dems1ce9\OneDrive%20-%20Nokia\3gpp\cn1\meetings\141_e-electronic_0423\docs\C1-232591.zip" TargetMode="External"/><Relationship Id="rId329" Type="http://schemas.openxmlformats.org/officeDocument/2006/relationships/hyperlink" Target="file:///C:\Users\dems1ce9\OneDrive%20-%20Nokia\3gpp\cn1\meetings\141_e-electronic_0423\docs\C1-232586.zip" TargetMode="External"/><Relationship Id="rId480" Type="http://schemas.openxmlformats.org/officeDocument/2006/relationships/hyperlink" Target="file:///C:\Users\dems1ce9\OneDrive%20-%20Nokia\3gpp\cn1\meetings\141_e-electronic_0423\docs\C1-232297.zip" TargetMode="External"/><Relationship Id="rId515" Type="http://schemas.openxmlformats.org/officeDocument/2006/relationships/hyperlink" Target="file:///C:\Users\dems1ce9\OneDrive%20-%20Nokia\3gpp\cn1\meetings\141_e-electronic_0423\docs\C1-232366.zip" TargetMode="External"/><Relationship Id="rId536" Type="http://schemas.openxmlformats.org/officeDocument/2006/relationships/hyperlink" Target="file:///C:\Users\dems1ce9\OneDrive%20-%20Nokia\3gpp\cn1\meetings\141_e-electronic_0423\docs\C1-232091.zip" TargetMode="External"/><Relationship Id="rId47" Type="http://schemas.openxmlformats.org/officeDocument/2006/relationships/hyperlink" Target="file:///C:\Users\dems1ce9\OneDrive%20-%20Nokia\3gpp\cn1\meetings\141_e-electronic_0423\docs\C1-232462.zip" TargetMode="External"/><Relationship Id="rId68" Type="http://schemas.openxmlformats.org/officeDocument/2006/relationships/hyperlink" Target="file:///C:\Users\dems1ce9\OneDrive%20-%20Nokia\3gpp\cn1\meetings\141_e-electronic_0423\docs\C1-232196.zip" TargetMode="External"/><Relationship Id="rId89" Type="http://schemas.openxmlformats.org/officeDocument/2006/relationships/hyperlink" Target="file:///C:\Users\dems1ce9\OneDrive%20-%20Nokia\3gpp\cn1\meetings\141_e-electronic_0423\docs\C1-232195.zip" TargetMode="External"/><Relationship Id="rId112" Type="http://schemas.openxmlformats.org/officeDocument/2006/relationships/hyperlink" Target="file:///C:\Users\dems1ce9\OneDrive%20-%20Nokia\3gpp\cn1\meetings\141_e-electronic_0423\docs\C1-232545.zip" TargetMode="External"/><Relationship Id="rId133" Type="http://schemas.openxmlformats.org/officeDocument/2006/relationships/hyperlink" Target="file:///C:\Users\dems1ce9\OneDrive%20-%20Nokia\3gpp\cn1\meetings\141_e-electronic_0423\docs\C1-232241.zip" TargetMode="External"/><Relationship Id="rId154" Type="http://schemas.openxmlformats.org/officeDocument/2006/relationships/hyperlink" Target="file:///C:\Users\dems1ce9\OneDrive%20-%20Nokia\3gpp\cn1\meetings\141_e-electronic_0423\docs\C1-232384.zip" TargetMode="External"/><Relationship Id="rId175" Type="http://schemas.openxmlformats.org/officeDocument/2006/relationships/hyperlink" Target="file:///C:\Users\dems1ce9\OneDrive%20-%20Nokia\3gpp\cn1\meetings\141_e-electronic_0423\docs\C1-232466.zip" TargetMode="External"/><Relationship Id="rId340" Type="http://schemas.openxmlformats.org/officeDocument/2006/relationships/hyperlink" Target="https://www.3gpp.org/ftp/tsg_ct/WG1_mm-cc-sm_ex-CN1/TSGC1_141e/Docs/C1-232611.zip" TargetMode="External"/><Relationship Id="rId361" Type="http://schemas.openxmlformats.org/officeDocument/2006/relationships/hyperlink" Target="file:///C:\Users\dems1ce9\OneDrive%20-%20Nokia\3gpp\cn1\meetings\141_e-electronic_0423\docs\C1-232216.zip" TargetMode="External"/><Relationship Id="rId557" Type="http://schemas.openxmlformats.org/officeDocument/2006/relationships/hyperlink" Target="file:///C:\Users\dems1ce9\OneDrive%20-%20Nokia\3gpp\cn1\meetings\141_e-electronic_0423\docs\C1-232402.zip" TargetMode="External"/><Relationship Id="rId196" Type="http://schemas.openxmlformats.org/officeDocument/2006/relationships/hyperlink" Target="file:///C:\Users\dems1ce9\OneDrive%20-%20Nokia\3gpp\cn1\meetings\141_e-electronic_0423\docs\C1-232346.zip" TargetMode="External"/><Relationship Id="rId200" Type="http://schemas.openxmlformats.org/officeDocument/2006/relationships/hyperlink" Target="file:///C:\Users\dems1ce9\OneDrive%20-%20Nokia\3gpp\cn1\meetings\141_e-electronic_0423\docs\C1-232353.zip" TargetMode="External"/><Relationship Id="rId382" Type="http://schemas.openxmlformats.org/officeDocument/2006/relationships/hyperlink" Target="file:///C:\Users\dems1ce9\OneDrive%20-%20Nokia\3gpp\cn1\meetings\141_e-electronic_0423\docs\C1-232577.zip" TargetMode="External"/><Relationship Id="rId417" Type="http://schemas.openxmlformats.org/officeDocument/2006/relationships/hyperlink" Target="file:///C:\Users\dems1ce9\OneDrive%20-%20Nokia\3gpp\cn1\meetings\141_e-electronic_0423\docs\C1-232534.zip" TargetMode="External"/><Relationship Id="rId438" Type="http://schemas.openxmlformats.org/officeDocument/2006/relationships/hyperlink" Target="file:///C:\Users\dems1ce9\OneDrive%20-%20Nokia\3gpp\cn1\meetings\141_e-electronic_0423\docs\C1-232344.zip" TargetMode="External"/><Relationship Id="rId459" Type="http://schemas.openxmlformats.org/officeDocument/2006/relationships/hyperlink" Target="file:///C:\Users\dems1ce9\OneDrive%20-%20Nokia\3gpp\cn1\meetings\141_e-electronic_0423\docs\C1-232485.zip" TargetMode="External"/><Relationship Id="rId16" Type="http://schemas.openxmlformats.org/officeDocument/2006/relationships/hyperlink" Target="file:///C:\Users\dems1ce9\OneDrive%20-%20Nokia\3gpp\cn1\meetings\141_e-electronic_0423\docs\C1-232243.zip" TargetMode="External"/><Relationship Id="rId221" Type="http://schemas.openxmlformats.org/officeDocument/2006/relationships/hyperlink" Target="file:///C:\Users\dems1ce9\OneDrive%20-%20Nokia\3gpp\cn1\meetings\141_e-electronic_0423\docs\C1-232031.zip" TargetMode="External"/><Relationship Id="rId242" Type="http://schemas.openxmlformats.org/officeDocument/2006/relationships/hyperlink" Target="file:///C:\Users\dems1ce9\OneDrive%20-%20Nokia\3gpp\cn1\meetings\141_e-electronic_0423\docs\C1-232061.zip" TargetMode="External"/><Relationship Id="rId263" Type="http://schemas.openxmlformats.org/officeDocument/2006/relationships/hyperlink" Target="file:///C:\Users\dems1ce9\OneDrive%20-%20Nokia\3gpp\cn1\meetings\141_e-electronic_0423\docs\C1-232203.zip" TargetMode="External"/><Relationship Id="rId284" Type="http://schemas.openxmlformats.org/officeDocument/2006/relationships/hyperlink" Target="file:///C:\Users\dems1ce9\OneDrive%20-%20Nokia\3gpp\cn1\meetings\141_e-electronic_0423\docs\C1-232514.zip" TargetMode="External"/><Relationship Id="rId319" Type="http://schemas.openxmlformats.org/officeDocument/2006/relationships/hyperlink" Target="file:///C:\Users\dems1ce9\OneDrive%20-%20Nokia\3gpp\cn1\meetings\141_e-electronic_0423\docs\C1-232301.zip" TargetMode="External"/><Relationship Id="rId470" Type="http://schemas.openxmlformats.org/officeDocument/2006/relationships/hyperlink" Target="file:///C:\Users\dems1ce9\OneDrive%20-%20Nokia\3gpp\cn1\meetings\141_e-electronic_0423\docs\C1-232506.zip" TargetMode="External"/><Relationship Id="rId491" Type="http://schemas.openxmlformats.org/officeDocument/2006/relationships/hyperlink" Target="file:///C:\Users\dems1ce9\OneDrive%20-%20Nokia\3gpp\cn1\meetings\141_e-electronic_0423\docs\C1-232495.zip" TargetMode="External"/><Relationship Id="rId505" Type="http://schemas.openxmlformats.org/officeDocument/2006/relationships/hyperlink" Target="file:///C:\Users\dems1ce9\OneDrive%20-%20Nokia\3gpp\cn1\meetings\141_e-electronic_0423\docs\C1-232155.zip" TargetMode="External"/><Relationship Id="rId526" Type="http://schemas.openxmlformats.org/officeDocument/2006/relationships/hyperlink" Target="file:///C:\Users\dems1ce9\OneDrive%20-%20Nokia\3gpp\cn1\meetings\141_e-electronic_0423\docs\C1-232119.zip" TargetMode="External"/><Relationship Id="rId37" Type="http://schemas.openxmlformats.org/officeDocument/2006/relationships/hyperlink" Target="file:///C:\Users\dems1ce9\OneDrive%20-%20Nokia\3gpp\cn1\meetings\141_e-electronic_0423\docs\C1-232425.zip" TargetMode="External"/><Relationship Id="rId58" Type="http://schemas.openxmlformats.org/officeDocument/2006/relationships/hyperlink" Target="file:///C:\Users\dems1ce9\OneDrive%20-%20Nokia\3gpp\cn1\meetings\141_e-electronic_0423\docs\C1-232513.zip" TargetMode="External"/><Relationship Id="rId79" Type="http://schemas.openxmlformats.org/officeDocument/2006/relationships/hyperlink" Target="file:///C:\Users\dems1ce9\OneDrive%20-%20Nokia\3gpp\cn1\meetings\141_e-electronic_0423\docs\C1-232365.zip" TargetMode="External"/><Relationship Id="rId102" Type="http://schemas.openxmlformats.org/officeDocument/2006/relationships/hyperlink" Target="file:///C:\Users\dems1ce9\OneDrive%20-%20Nokia\3gpp\cn1\meetings\141_e-electronic_0423\docs\C1-232016.zip" TargetMode="External"/><Relationship Id="rId123" Type="http://schemas.openxmlformats.org/officeDocument/2006/relationships/hyperlink" Target="file:///C:\Users\dems1ce9\OneDrive%20-%20Nokia\3gpp\cn1\meetings\141_e-electronic_0423\docs\C1-232083.zip" TargetMode="External"/><Relationship Id="rId144" Type="http://schemas.openxmlformats.org/officeDocument/2006/relationships/hyperlink" Target="file:///C:\Users\dems1ce9\OneDrive%20-%20Nokia\3gpp\cn1\meetings\141_e-electronic_0423\docs\C1-232315.zip" TargetMode="External"/><Relationship Id="rId330" Type="http://schemas.openxmlformats.org/officeDocument/2006/relationships/hyperlink" Target="file:///C:\Users\dems1ce9\OneDrive%20-%20Nokia\3gpp\cn1\meetings\141_e-electronic_0423\docs\C1-232587.zip" TargetMode="External"/><Relationship Id="rId547" Type="http://schemas.openxmlformats.org/officeDocument/2006/relationships/hyperlink" Target="file:///C:\Users\dems1ce9\OneDrive%20-%20Nokia\3gpp\cn1\meetings\141_e-electronic_0423\docs\C1-232101.zip" TargetMode="External"/><Relationship Id="rId568" Type="http://schemas.microsoft.com/office/2011/relationships/people" Target="people.xml"/><Relationship Id="rId90" Type="http://schemas.openxmlformats.org/officeDocument/2006/relationships/hyperlink" Target="file:///C:\Users\dems1ce9\OneDrive%20-%20Nokia\3gpp\cn1\meetings\141_e-electronic_0423\docs\C1-232308.zip" TargetMode="External"/><Relationship Id="rId165" Type="http://schemas.openxmlformats.org/officeDocument/2006/relationships/hyperlink" Target="file:///C:\Users\dems1ce9\OneDrive%20-%20Nokia\3gpp\cn1\meetings\141_e-electronic_0423\docs\C1-232540.zip" TargetMode="External"/><Relationship Id="rId186" Type="http://schemas.openxmlformats.org/officeDocument/2006/relationships/hyperlink" Target="file:///C:\Users\dems1ce9\OneDrive%20-%20Nokia\3gpp\cn1\meetings\141_e-electronic_0423\docs\C1-232010.zip" TargetMode="External"/><Relationship Id="rId351" Type="http://schemas.openxmlformats.org/officeDocument/2006/relationships/hyperlink" Target="file:///C:\Users\dems1ce9\OneDrive%20-%20Nokia\3gpp\cn1\meetings\141_e-electronic_0423\docs\C1-232169.zip" TargetMode="External"/><Relationship Id="rId372" Type="http://schemas.openxmlformats.org/officeDocument/2006/relationships/hyperlink" Target="file:///C:\Users\dems1ce9\OneDrive%20-%20Nokia\3gpp\cn1\meetings\141_e-electronic_0423\docs\C1-232153.zip" TargetMode="External"/><Relationship Id="rId393" Type="http://schemas.openxmlformats.org/officeDocument/2006/relationships/hyperlink" Target="file:///C:\Users\dems1ce9\OneDrive%20-%20Nokia\3gpp\cn1\meetings\141_e-electronic_0423\docs\C1-232345.zip" TargetMode="External"/><Relationship Id="rId407" Type="http://schemas.openxmlformats.org/officeDocument/2006/relationships/hyperlink" Target="file:///C:\Users\dems1ce9\OneDrive%20-%20Nokia\3gpp\cn1\meetings\141_e-electronic_0423\docs\C1-232278.zip" TargetMode="External"/><Relationship Id="rId428" Type="http://schemas.openxmlformats.org/officeDocument/2006/relationships/hyperlink" Target="file:///C:\Users\dems1ce9\OneDrive%20-%20Nokia\3gpp\cn1\meetings\141_e-electronic_0423\docs\C1-232556.zip" TargetMode="External"/><Relationship Id="rId449" Type="http://schemas.openxmlformats.org/officeDocument/2006/relationships/hyperlink" Target="file:///C:\Users\dems1ce9\OneDrive%20-%20Nokia\3gpp\cn1\meetings\141_e-electronic_0423\docs\C1-232181.zip" TargetMode="External"/><Relationship Id="rId211" Type="http://schemas.openxmlformats.org/officeDocument/2006/relationships/hyperlink" Target="file:///C:\Users\dems1ce9\OneDrive%20-%20Nokia\3gpp\cn1\meetings\141_e-electronic_0423\docs\C1-232449.zip" TargetMode="External"/><Relationship Id="rId232" Type="http://schemas.openxmlformats.org/officeDocument/2006/relationships/hyperlink" Target="file:///C:\Users\dems1ce9\OneDrive%20-%20Nokia\3gpp\cn1\meetings\141_e-electronic_0423\docs\C1-232131.zip" TargetMode="External"/><Relationship Id="rId253" Type="http://schemas.openxmlformats.org/officeDocument/2006/relationships/hyperlink" Target="file:///C:\Users\dems1ce9\OneDrive%20-%20Nokia\3gpp\cn1\meetings\141_e-electronic_0423\docs\C1-232056.zip" TargetMode="External"/><Relationship Id="rId274" Type="http://schemas.openxmlformats.org/officeDocument/2006/relationships/hyperlink" Target="file:///C:\Users\dems1ce9\OneDrive%20-%20Nokia\3gpp\cn1\meetings\141_e-electronic_0423\docs\C1-232267.zip" TargetMode="External"/><Relationship Id="rId295" Type="http://schemas.openxmlformats.org/officeDocument/2006/relationships/hyperlink" Target="file:///C:\Users\dems1ce9\OneDrive%20-%20Nokia\3gpp\cn1\meetings\141_e-electronic_0423\docs\C1-232543.zip" TargetMode="External"/><Relationship Id="rId309" Type="http://schemas.openxmlformats.org/officeDocument/2006/relationships/hyperlink" Target="file:///C:\Users\dems1ce9\OneDrive%20-%20Nokia\3gpp\cn1\meetings\141_e-electronic_0423\docs\C1-232592.zip" TargetMode="External"/><Relationship Id="rId460" Type="http://schemas.openxmlformats.org/officeDocument/2006/relationships/hyperlink" Target="file:///C:\Users\dems1ce9\OneDrive%20-%20Nokia\3gpp\cn1\meetings\141_e-electronic_0423\docs\C1-232486.zip" TargetMode="External"/><Relationship Id="rId481" Type="http://schemas.openxmlformats.org/officeDocument/2006/relationships/hyperlink" Target="file:///C:\Users\dems1ce9\OneDrive%20-%20Nokia\3gpp\cn1\meetings\141_e-electronic_0423\docs\C1-232298.zip" TargetMode="External"/><Relationship Id="rId516" Type="http://schemas.openxmlformats.org/officeDocument/2006/relationships/hyperlink" Target="file:///C:\Users\dems1ce9\OneDrive%20-%20Nokia\3gpp\cn1\meetings\141_e-electronic_0423\docs\C1-232437.zip" TargetMode="External"/><Relationship Id="rId27" Type="http://schemas.openxmlformats.org/officeDocument/2006/relationships/hyperlink" Target="https://www.3gpp.org/ftp/tsg_ct/WG1_mm-cc-sm_ex-CN1/TSGC1_141e/Docs/C1-232631.zip" TargetMode="External"/><Relationship Id="rId48" Type="http://schemas.openxmlformats.org/officeDocument/2006/relationships/hyperlink" Target="file:///C:\Users\dems1ce9\OneDrive%20-%20Nokia\3gpp\cn1\meetings\141_e-electronic_0423\docs\C1-232470.zip" TargetMode="External"/><Relationship Id="rId69" Type="http://schemas.openxmlformats.org/officeDocument/2006/relationships/hyperlink" Target="file:///C:\Users\dems1ce9\OneDrive%20-%20Nokia\3gpp\cn1\meetings\141_e-electronic_0423\docs\C1-232361.zip" TargetMode="External"/><Relationship Id="rId113" Type="http://schemas.openxmlformats.org/officeDocument/2006/relationships/hyperlink" Target="file:///C:\Users\dems1ce9\OneDrive%20-%20Nokia\3gpp\cn1\meetings\141_e-electronic_0423\docs\C1-232015.zip" TargetMode="External"/><Relationship Id="rId134" Type="http://schemas.openxmlformats.org/officeDocument/2006/relationships/hyperlink" Target="file:///C:\Users\dems1ce9\OneDrive%20-%20Nokia\3gpp\cn1\meetings\141_e-electronic_0423\docs\C1-232253.zip" TargetMode="External"/><Relationship Id="rId320" Type="http://schemas.openxmlformats.org/officeDocument/2006/relationships/hyperlink" Target="file:///C:\Users\dems1ce9\OneDrive%20-%20Nokia\3gpp\cn1\meetings\141_e-electronic_0423\docs\C1-232302.zip" TargetMode="External"/><Relationship Id="rId537" Type="http://schemas.openxmlformats.org/officeDocument/2006/relationships/hyperlink" Target="file:///C:\Users\dems1ce9\OneDrive%20-%20Nokia\3gpp\cn1\meetings\141_e-electronic_0423\docs\C1-232092.zip" TargetMode="External"/><Relationship Id="rId558" Type="http://schemas.openxmlformats.org/officeDocument/2006/relationships/hyperlink" Target="file:///C:\Users\dems1ce9\OneDrive%20-%20Nokia\3gpp\cn1\meetings\141_e-electronic_0423\docs\C1-232521.zip" TargetMode="External"/><Relationship Id="rId80" Type="http://schemas.openxmlformats.org/officeDocument/2006/relationships/hyperlink" Target="file:///C:\Users\dems1ce9\OneDrive%20-%20Nokia\3gpp\cn1\meetings\141_e-electronic_0423\docs\C1-232029.zip" TargetMode="External"/><Relationship Id="rId155" Type="http://schemas.openxmlformats.org/officeDocument/2006/relationships/hyperlink" Target="file:///C:\Users\dems1ce9\OneDrive%20-%20Nokia\3gpp\cn1\meetings\141_e-electronic_0423\docs\C1-232387.zip" TargetMode="External"/><Relationship Id="rId176" Type="http://schemas.openxmlformats.org/officeDocument/2006/relationships/hyperlink" Target="file:///C:\Users\dems1ce9\OneDrive%20-%20Nokia\3gpp\cn1\meetings\141_e-electronic_0423\docs\C1-232467.zip" TargetMode="External"/><Relationship Id="rId197" Type="http://schemas.openxmlformats.org/officeDocument/2006/relationships/hyperlink" Target="file:///C:\Users\dems1ce9\OneDrive%20-%20Nokia\3gpp\cn1\meetings\141_e-electronic_0423\docs\C1-232350.zip" TargetMode="External"/><Relationship Id="rId341" Type="http://schemas.openxmlformats.org/officeDocument/2006/relationships/hyperlink" Target="file:///C:\Users\dems1ce9\OneDrive%20-%20Nokia\3gpp\cn1\meetings\141_e-electronic_0423\docs\C1-232139.zip" TargetMode="External"/><Relationship Id="rId362" Type="http://schemas.openxmlformats.org/officeDocument/2006/relationships/hyperlink" Target="file:///C:\Users\dems1ce9\OneDrive%20-%20Nokia\3gpp\cn1\meetings\141_e-electronic_0423\docs\C1-232217.zip" TargetMode="External"/><Relationship Id="rId383" Type="http://schemas.openxmlformats.org/officeDocument/2006/relationships/hyperlink" Target="file:///C:\Users\dems1ce9\OneDrive%20-%20Nokia\3gpp\cn1\meetings\141_e-electronic_0423\docs\C1-232075.zip" TargetMode="External"/><Relationship Id="rId418" Type="http://schemas.openxmlformats.org/officeDocument/2006/relationships/hyperlink" Target="file:///C:\Users\dems1ce9\OneDrive%20-%20Nokia\3gpp\cn1\meetings\141_e-electronic_0423\docs\C1-232535.zip" TargetMode="External"/><Relationship Id="rId439" Type="http://schemas.openxmlformats.org/officeDocument/2006/relationships/hyperlink" Target="file:///C:\Users\dems1ce9\OneDrive%20-%20Nokia\3gpp\cn1\meetings\141_e-electronic_0423\docs\C1-232347.zip" TargetMode="External"/><Relationship Id="rId201" Type="http://schemas.openxmlformats.org/officeDocument/2006/relationships/hyperlink" Target="file:///C:\Users\dems1ce9\OneDrive%20-%20Nokia\3gpp\cn1\meetings\141_e-electronic_0423\docs\C1-232356.zip" TargetMode="External"/><Relationship Id="rId222" Type="http://schemas.openxmlformats.org/officeDocument/2006/relationships/hyperlink" Target="file:///C:\Users\dems1ce9\OneDrive%20-%20Nokia\3gpp\cn1\meetings\141_e-electronic_0423\docs\C1-232204.zip" TargetMode="External"/><Relationship Id="rId243" Type="http://schemas.openxmlformats.org/officeDocument/2006/relationships/hyperlink" Target="file:///C:\Users\dems1ce9\OneDrive%20-%20Nokia\3gpp\cn1\meetings\141_e-electronic_0423\docs\C1-232063.zip" TargetMode="External"/><Relationship Id="rId264" Type="http://schemas.openxmlformats.org/officeDocument/2006/relationships/hyperlink" Target="file:///C:\Users\dems1ce9\OneDrive%20-%20Nokia\3gpp\cn1\meetings\141_e-electronic_0423\docs\C1-232205.zip" TargetMode="External"/><Relationship Id="rId285" Type="http://schemas.openxmlformats.org/officeDocument/2006/relationships/hyperlink" Target="file:///C:\Users\dems1ce9\OneDrive%20-%20Nokia\3gpp\cn1\meetings\141_e-electronic_0423\docs\C1-232515.zip" TargetMode="External"/><Relationship Id="rId450" Type="http://schemas.openxmlformats.org/officeDocument/2006/relationships/hyperlink" Target="file:///C:\Users\dems1ce9\OneDrive%20-%20Nokia\3gpp\cn1\meetings\141_e-electronic_0423\docs\C1-232182.zip" TargetMode="External"/><Relationship Id="rId471" Type="http://schemas.openxmlformats.org/officeDocument/2006/relationships/hyperlink" Target="file:///C:\Users\dems1ce9\OneDrive%20-%20Nokia\3gpp\cn1\meetings\141_e-electronic_0423\docs\C1-232507.zip" TargetMode="External"/><Relationship Id="rId506" Type="http://schemas.openxmlformats.org/officeDocument/2006/relationships/hyperlink" Target="file:///C:\Users\dems1ce9\OneDrive%20-%20Nokia\3gpp\cn1\meetings\141_e-electronic_0423\docs\C1-232165.zip" TargetMode="External"/><Relationship Id="rId17" Type="http://schemas.openxmlformats.org/officeDocument/2006/relationships/hyperlink" Target="file:///C:\Users\dems1ce9\OneDrive%20-%20Nokia\3gpp\cn1\meetings\141_e-electronic_0423\docs\C1-232244.zip" TargetMode="External"/><Relationship Id="rId38" Type="http://schemas.openxmlformats.org/officeDocument/2006/relationships/hyperlink" Target="file:///C:\Users\dems1ce9\OneDrive%20-%20Nokia\3gpp\cn1\meetings\141_e-electronic_0423\docs\C1-232426.zip" TargetMode="External"/><Relationship Id="rId59" Type="http://schemas.openxmlformats.org/officeDocument/2006/relationships/hyperlink" Target="file:///C:\Users\dems1ce9\OneDrive%20-%20Nokia\3gpp\cn1\meetings\141_e-electronic_0423\docs\C1-232528.zip" TargetMode="External"/><Relationship Id="rId103" Type="http://schemas.openxmlformats.org/officeDocument/2006/relationships/hyperlink" Target="file:///C:\Users\dems1ce9\OneDrive%20-%20Nokia\3gpp\cn1\meetings\141_e-electronic_0423\docs\C1-232230.zip" TargetMode="External"/><Relationship Id="rId124" Type="http://schemas.openxmlformats.org/officeDocument/2006/relationships/hyperlink" Target="file:///C:\Users\dems1ce9\OneDrive%20-%20Nokia\3gpp\cn1\meetings\141_e-electronic_0423\docs\C1-232084.zip" TargetMode="External"/><Relationship Id="rId310" Type="http://schemas.openxmlformats.org/officeDocument/2006/relationships/hyperlink" Target="file:///C:\Users\dems1ce9\OneDrive%20-%20Nokia\3gpp\cn1\meetings\141_e-electronic_0423\docs\C1-232602.zip" TargetMode="External"/><Relationship Id="rId492" Type="http://schemas.openxmlformats.org/officeDocument/2006/relationships/hyperlink" Target="file:///C:\Users\dems1ce9\OneDrive%20-%20Nokia\3gpp\cn1\meetings\141_e-electronic_0423\docs\C1-232496.zip" TargetMode="External"/><Relationship Id="rId527" Type="http://schemas.openxmlformats.org/officeDocument/2006/relationships/hyperlink" Target="file:///C:\Users\dems1ce9\OneDrive%20-%20Nokia\3gpp\cn1\meetings\141_e-electronic_0423\docs\C1-232120.zip" TargetMode="External"/><Relationship Id="rId548" Type="http://schemas.openxmlformats.org/officeDocument/2006/relationships/hyperlink" Target="file:///C:\Users\dems1ce9\OneDrive%20-%20Nokia\3gpp\cn1\meetings\141_e-electronic_0423\docs\C1-232102.zip" TargetMode="External"/><Relationship Id="rId569" Type="http://schemas.openxmlformats.org/officeDocument/2006/relationships/theme" Target="theme/theme1.xml"/><Relationship Id="rId70" Type="http://schemas.openxmlformats.org/officeDocument/2006/relationships/hyperlink" Target="file:///C:\Users\dems1ce9\OneDrive%20-%20Nokia\3gpp\cn1\meetings\141_e-electronic_0423\docs\C1-232007.zip" TargetMode="External"/><Relationship Id="rId91" Type="http://schemas.openxmlformats.org/officeDocument/2006/relationships/hyperlink" Target="file:///C:\Users\dems1ce9\OneDrive%20-%20Nokia\3gpp\cn1\meetings\141_e-electronic_0423\docs\C1-232309.zip" TargetMode="External"/><Relationship Id="rId145" Type="http://schemas.openxmlformats.org/officeDocument/2006/relationships/hyperlink" Target="file:///C:\Users\dems1ce9\OneDrive%20-%20Nokia\3gpp\cn1\meetings\141_e-electronic_0423\docs\C1-232320.zip" TargetMode="External"/><Relationship Id="rId166" Type="http://schemas.openxmlformats.org/officeDocument/2006/relationships/hyperlink" Target="file:///C:\Users\dems1ce9\OneDrive%20-%20Nokia\3gpp\cn1\meetings\141_e-electronic_0423\docs\C1-232017.zip" TargetMode="External"/><Relationship Id="rId187" Type="http://schemas.openxmlformats.org/officeDocument/2006/relationships/hyperlink" Target="file:///C:\Users\dems1ce9\OneDrive%20-%20Nokia\3gpp\cn1\meetings\141_e-electronic_0423\docs\C1-232011.zip" TargetMode="External"/><Relationship Id="rId331" Type="http://schemas.openxmlformats.org/officeDocument/2006/relationships/hyperlink" Target="file:///C:\Users\dems1ce9\OneDrive%20-%20Nokia\3gpp\cn1\meetings\141_e-electronic_0423\docs\C1-232588.zip" TargetMode="External"/><Relationship Id="rId352" Type="http://schemas.openxmlformats.org/officeDocument/2006/relationships/hyperlink" Target="file:///C:\Users\dems1ce9\OneDrive%20-%20Nokia\3gpp\cn1\meetings\141_e-electronic_0423\docs\C1-232198.zip" TargetMode="External"/><Relationship Id="rId373" Type="http://schemas.openxmlformats.org/officeDocument/2006/relationships/hyperlink" Target="file:///C:\Users\dems1ce9\OneDrive%20-%20Nokia\3gpp\cn1\meetings\141_e-electronic_0423\docs\C1-232162.zip" TargetMode="External"/><Relationship Id="rId394" Type="http://schemas.openxmlformats.org/officeDocument/2006/relationships/hyperlink" Target="file:///C:\Users\dems1ce9\OneDrive%20-%20Nokia\3gpp\cn1\meetings\141_e-electronic_0423\docs\C1-232442.zip" TargetMode="External"/><Relationship Id="rId408" Type="http://schemas.openxmlformats.org/officeDocument/2006/relationships/hyperlink" Target="file:///C:\Users\dems1ce9\OneDrive%20-%20Nokia\3gpp\cn1\meetings\141_e-electronic_0423\docs\C1-232279.zip" TargetMode="External"/><Relationship Id="rId429" Type="http://schemas.openxmlformats.org/officeDocument/2006/relationships/hyperlink" Target="file:///C:\Users\dems1ce9\OneDrive%20-%20Nokia\3gpp\cn1\meetings\141_e-electronic_0423\docs\C1-23255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41_e-electronic_0423\docs\C1-232450.zip" TargetMode="External"/><Relationship Id="rId233" Type="http://schemas.openxmlformats.org/officeDocument/2006/relationships/hyperlink" Target="file:///C:\Users\dems1ce9\OneDrive%20-%20Nokia\3gpp\cn1\meetings\141_e-electronic_0423\docs\C1-232133.zip" TargetMode="External"/><Relationship Id="rId254" Type="http://schemas.openxmlformats.org/officeDocument/2006/relationships/hyperlink" Target="file:///C:\Users\dems1ce9\OneDrive%20-%20Nokia\3gpp\cn1\meetings\141_e-electronic_0423\docs\C1-232348.zip" TargetMode="External"/><Relationship Id="rId440" Type="http://schemas.openxmlformats.org/officeDocument/2006/relationships/hyperlink" Target="file:///C:\Users\dems1ce9\OneDrive%20-%20Nokia\3gpp\cn1\meetings\141_e-electronic_0423\docs\C1-232349.zip" TargetMode="External"/><Relationship Id="rId28" Type="http://schemas.openxmlformats.org/officeDocument/2006/relationships/hyperlink" Target="https://www.3gpp.org/ftp/tsg_ct/WG1_mm-cc-sm_ex-CN1/TSGC1_141e/Docs/C1-232632.zip" TargetMode="External"/><Relationship Id="rId49" Type="http://schemas.openxmlformats.org/officeDocument/2006/relationships/hyperlink" Target="file:///C:\Users\dems1ce9\OneDrive%20-%20Nokia\3gpp\cn1\meetings\141_e-electronic_0423\docs\C1-232472.zip" TargetMode="External"/><Relationship Id="rId114" Type="http://schemas.openxmlformats.org/officeDocument/2006/relationships/hyperlink" Target="file:///C:\Users\dems1ce9\OneDrive%20-%20Nokia\3gpp\cn1\meetings\141_e-electronic_0423\docs\C1-232023.zip" TargetMode="External"/><Relationship Id="rId275" Type="http://schemas.openxmlformats.org/officeDocument/2006/relationships/hyperlink" Target="file:///C:\Users\dems1ce9\OneDrive%20-%20Nokia\3gpp\cn1\meetings\141_e-electronic_0423\docs\C1-232268.zip" TargetMode="External"/><Relationship Id="rId296" Type="http://schemas.openxmlformats.org/officeDocument/2006/relationships/hyperlink" Target="file:///C:\Users\dems1ce9\OneDrive%20-%20Nokia\3gpp\cn1\meetings\141_e-electronic_0423\docs\C1-232549.zip" TargetMode="External"/><Relationship Id="rId300" Type="http://schemas.openxmlformats.org/officeDocument/2006/relationships/hyperlink" Target="file:///C:\Users\dems1ce9\OneDrive%20-%20Nokia\3gpp\cn1\meetings\141_e-electronic_0423\docs\C1-232564.zip" TargetMode="External"/><Relationship Id="rId461" Type="http://schemas.openxmlformats.org/officeDocument/2006/relationships/hyperlink" Target="file:///C:\Users\dems1ce9\OneDrive%20-%20Nokia\3gpp\cn1\meetings\141_e-electronic_0423\docs\C1-232487.zip" TargetMode="External"/><Relationship Id="rId482" Type="http://schemas.openxmlformats.org/officeDocument/2006/relationships/hyperlink" Target="file:///C:\Users\dems1ce9\OneDrive%20-%20Nokia\3gpp\cn1\meetings\141_e-electronic_0423\docs\C1-232299.zip" TargetMode="External"/><Relationship Id="rId517" Type="http://schemas.openxmlformats.org/officeDocument/2006/relationships/hyperlink" Target="file:///C:\Users\dems1ce9\OneDrive%20-%20Nokia\3gpp\cn1\meetings\141_e-electronic_0423\docs\C1-232438.zip" TargetMode="External"/><Relationship Id="rId538" Type="http://schemas.openxmlformats.org/officeDocument/2006/relationships/hyperlink" Target="file:///C:\Users\dems1ce9\OneDrive%20-%20Nokia\3gpp\cn1\meetings\141_e-electronic_0423\docs\C1-232093.zip" TargetMode="External"/><Relationship Id="rId559" Type="http://schemas.openxmlformats.org/officeDocument/2006/relationships/hyperlink" Target="file:///C:\Users\dems1ce9\OneDrive%20-%20Nokia\3gpp\cn1\meetings\141_e-electronic_0423\docs\C1-232411.zip" TargetMode="External"/><Relationship Id="rId60" Type="http://schemas.openxmlformats.org/officeDocument/2006/relationships/hyperlink" Target="file:///C:\Users\dems1ce9\OneDrive%20-%20Nokia\3gpp\cn1\meetings\141_e-electronic_0423\docs\C1-232529.zip" TargetMode="External"/><Relationship Id="rId81" Type="http://schemas.openxmlformats.org/officeDocument/2006/relationships/hyperlink" Target="file:///C:\Users\dems1ce9\OneDrive%20-%20Nokia\3gpp\cn1\meetings\141_e-electronic_0423\docs\C1-232032.zip" TargetMode="External"/><Relationship Id="rId135" Type="http://schemas.openxmlformats.org/officeDocument/2006/relationships/hyperlink" Target="file:///C:\Users\dems1ce9\OneDrive%20-%20Nokia\3gpp\cn1\meetings\141_e-electronic_0423\docs\C1-232281.zip" TargetMode="External"/><Relationship Id="rId156" Type="http://schemas.openxmlformats.org/officeDocument/2006/relationships/hyperlink" Target="file:///C:\Users\dems1ce9\OneDrive%20-%20Nokia\3gpp\cn1\meetings\141_e-electronic_0423\docs\C1-232399.zip" TargetMode="External"/><Relationship Id="rId177" Type="http://schemas.openxmlformats.org/officeDocument/2006/relationships/hyperlink" Target="file:///C:\Users\dems1ce9\OneDrive%20-%20Nokia\3gpp\cn1\meetings\141_e-electronic_0423\docs\C1-232034.zip" TargetMode="External"/><Relationship Id="rId198" Type="http://schemas.openxmlformats.org/officeDocument/2006/relationships/hyperlink" Target="file:///C:\Users\dems1ce9\OneDrive%20-%20Nokia\3gpp\cn1\meetings\141_e-electronic_0423\docs\C1-232351.zip" TargetMode="External"/><Relationship Id="rId321" Type="http://schemas.openxmlformats.org/officeDocument/2006/relationships/hyperlink" Target="file:///C:\Users\dems1ce9\OneDrive%20-%20Nokia\3gpp\cn1\meetings\141_e-electronic_0423\docs\C1-232303.zip" TargetMode="External"/><Relationship Id="rId342" Type="http://schemas.openxmlformats.org/officeDocument/2006/relationships/hyperlink" Target="file:///C:\Users\dems1ce9\OneDrive%20-%20Nokia\3gpp\cn1\meetings\141_e-electronic_0423\docs\C1-232140.zip" TargetMode="External"/><Relationship Id="rId363" Type="http://schemas.openxmlformats.org/officeDocument/2006/relationships/hyperlink" Target="file:///C:\Users\dems1ce9\OneDrive%20-%20Nokia\3gpp\cn1\meetings\141_e-electronic_0423\docs\C1-232218.zip" TargetMode="External"/><Relationship Id="rId384" Type="http://schemas.openxmlformats.org/officeDocument/2006/relationships/hyperlink" Target="file:///C:\Users\dems1ce9\OneDrive%20-%20Nokia\3gpp\cn1\meetings\141_e-electronic_0423\docs\C1-232076.zip" TargetMode="External"/><Relationship Id="rId419" Type="http://schemas.openxmlformats.org/officeDocument/2006/relationships/hyperlink" Target="file:///C:\Users\dems1ce9\OneDrive%20-%20Nokia\3gpp\cn1\meetings\141_e-electronic_0423\docs\C1-232596.zip" TargetMode="External"/><Relationship Id="rId202" Type="http://schemas.openxmlformats.org/officeDocument/2006/relationships/hyperlink" Target="file:///C:\Users\dems1ce9\OneDrive%20-%20Nokia\3gpp\cn1\meetings\141_e-electronic_0423\docs\C1-232357.zip" TargetMode="External"/><Relationship Id="rId223" Type="http://schemas.openxmlformats.org/officeDocument/2006/relationships/hyperlink" Target="file:///C:\Users\dems1ce9\OneDrive%20-%20Nokia\3gpp\cn1\meetings\141_e-electronic_0423\docs\C1-232239.zip" TargetMode="External"/><Relationship Id="rId244" Type="http://schemas.openxmlformats.org/officeDocument/2006/relationships/hyperlink" Target="file:///C:\Users\dems1ce9\OneDrive%20-%20Nokia\3gpp\cn1\meetings\141_e-electronic_0423\docs\C1-232065.zip" TargetMode="External"/><Relationship Id="rId430" Type="http://schemas.openxmlformats.org/officeDocument/2006/relationships/hyperlink" Target="file:///C:\Users\dems1ce9\OneDrive%20-%20Nokia\3gpp\cn1\meetings\141_e-electronic_0423\docs\C1-232558.zip" TargetMode="External"/><Relationship Id="rId18" Type="http://schemas.openxmlformats.org/officeDocument/2006/relationships/hyperlink" Target="file:///C:\Users\dems1ce9\OneDrive%20-%20Nokia\3gpp\cn1\meetings\141_e-electronic_0423\docs\C1-232245.zip" TargetMode="External"/><Relationship Id="rId39" Type="http://schemas.openxmlformats.org/officeDocument/2006/relationships/hyperlink" Target="file:///C:\Users\dems1ce9\OneDrive%20-%20Nokia\3gpp\cn1\meetings\141_e-electronic_0423\docs\C1-232427.zip" TargetMode="External"/><Relationship Id="rId265" Type="http://schemas.openxmlformats.org/officeDocument/2006/relationships/hyperlink" Target="file:///C:\Users\dems1ce9\OneDrive%20-%20Nokia\3gpp\cn1\meetings\141_e-electronic_0423\docs\C1-232206.zip" TargetMode="External"/><Relationship Id="rId286" Type="http://schemas.openxmlformats.org/officeDocument/2006/relationships/hyperlink" Target="file:///C:\Users\dems1ce9\OneDrive%20-%20Nokia\3gpp\cn1\meetings\141_e-electronic_0423\docs\C1-232516.zip" TargetMode="External"/><Relationship Id="rId451" Type="http://schemas.openxmlformats.org/officeDocument/2006/relationships/hyperlink" Target="file:///C:\Users\dems1ce9\OneDrive%20-%20Nokia\3gpp\cn1\meetings\141_e-electronic_0423\docs\C1-232164.zip" TargetMode="External"/><Relationship Id="rId472" Type="http://schemas.openxmlformats.org/officeDocument/2006/relationships/hyperlink" Target="file:///C:\Users\dems1ce9\OneDrive%20-%20Nokia\3gpp\cn1\meetings\141_e-electronic_0423\docs\C1-232508.zip" TargetMode="External"/><Relationship Id="rId493" Type="http://schemas.openxmlformats.org/officeDocument/2006/relationships/hyperlink" Target="file:///C:\Users\dems1ce9\OneDrive%20-%20Nokia\3gpp\cn1\meetings\141_e-electronic_0423\docs\C1-232044.zip" TargetMode="External"/><Relationship Id="rId507" Type="http://schemas.openxmlformats.org/officeDocument/2006/relationships/hyperlink" Target="file:///C:\Users\dems1ce9\OneDrive%20-%20Nokia\3gpp\cn1\meetings\141_e-electronic_0423\docs\C1-232167.zip" TargetMode="External"/><Relationship Id="rId528" Type="http://schemas.openxmlformats.org/officeDocument/2006/relationships/hyperlink" Target="file:///C:\Users\dems1ce9\OneDrive%20-%20Nokia\3gpp\cn1\meetings\141_e-electronic_0423\docs\C1-232314.zip" TargetMode="External"/><Relationship Id="rId549" Type="http://schemas.openxmlformats.org/officeDocument/2006/relationships/hyperlink" Target="file:///C:\Users\dems1ce9\OneDrive%20-%20Nokia\3gpp\cn1\meetings\141_e-electronic_0423\docs\C1-232103.zip" TargetMode="External"/><Relationship Id="rId50" Type="http://schemas.openxmlformats.org/officeDocument/2006/relationships/hyperlink" Target="file:///C:\Users\dems1ce9\OneDrive%20-%20Nokia\3gpp\cn1\meetings\141_e-electronic_0423\docs\C1-232473.zip" TargetMode="External"/><Relationship Id="rId104" Type="http://schemas.openxmlformats.org/officeDocument/2006/relationships/hyperlink" Target="file:///C:\Users\dems1ce9\OneDrive%20-%20Nokia\3gpp\cn1\meetings\141_e-electronic_0423\docs\C1-232372.zip" TargetMode="External"/><Relationship Id="rId125" Type="http://schemas.openxmlformats.org/officeDocument/2006/relationships/hyperlink" Target="file:///C:\Users\dems1ce9\OneDrive%20-%20Nokia\3gpp\cn1\meetings\141_e-electronic_0423\docs\C1-232117.zip" TargetMode="External"/><Relationship Id="rId146" Type="http://schemas.openxmlformats.org/officeDocument/2006/relationships/hyperlink" Target="file:///C:\Users\dems1ce9\OneDrive%20-%20Nokia\3gpp\cn1\meetings\141_e-electronic_0423\docs\C1-232323.zip" TargetMode="External"/><Relationship Id="rId167" Type="http://schemas.openxmlformats.org/officeDocument/2006/relationships/hyperlink" Target="file:///C:\Users\dems1ce9\OneDrive%20-%20Nokia\3gpp\cn1\meetings\141_e-electronic_0423\docs\C1-232137.zip" TargetMode="External"/><Relationship Id="rId188" Type="http://schemas.openxmlformats.org/officeDocument/2006/relationships/hyperlink" Target="file:///C:\Users\dems1ce9\OneDrive%20-%20Nokia\3gpp\cn1\meetings\141_e-electronic_0423\docs\C1-232012.zip" TargetMode="External"/><Relationship Id="rId311" Type="http://schemas.openxmlformats.org/officeDocument/2006/relationships/hyperlink" Target="file:///C:\Users\dems1ce9\OneDrive%20-%20Nokia\3gpp\cn1\meetings\141_e-electronic_0423\docs\C1-232603.zip" TargetMode="External"/><Relationship Id="rId332" Type="http://schemas.openxmlformats.org/officeDocument/2006/relationships/hyperlink" Target="file:///C:\Users\dems1ce9\OneDrive%20-%20Nokia\3gpp\cn1\meetings\141_e-electronic_0423\docs\C1-232589.zip" TargetMode="External"/><Relationship Id="rId353" Type="http://schemas.openxmlformats.org/officeDocument/2006/relationships/hyperlink" Target="file:///C:\Users\dems1ce9\OneDrive%20-%20Nokia\3gpp\cn1\meetings\141_e-electronic_0423\docs\C1-232199.zip" TargetMode="External"/><Relationship Id="rId374" Type="http://schemas.openxmlformats.org/officeDocument/2006/relationships/hyperlink" Target="file:///C:\Users\dems1ce9\OneDrive%20-%20Nokia\3gpp\cn1\meetings\141_e-electronic_0423\docs\C1-232251.zip" TargetMode="External"/><Relationship Id="rId395" Type="http://schemas.openxmlformats.org/officeDocument/2006/relationships/hyperlink" Target="file:///C:\Users\dems1ce9\OneDrive%20-%20Nokia\3gpp\cn1\meetings\141_e-electronic_0423\docs\C1-232468.zip" TargetMode="External"/><Relationship Id="rId409" Type="http://schemas.openxmlformats.org/officeDocument/2006/relationships/hyperlink" Target="file:///C:\Users\dems1ce9\OneDrive%20-%20Nokia\3gpp\cn1\meetings\141_e-electronic_0423\docs\C1-232280.zip" TargetMode="External"/><Relationship Id="rId560" Type="http://schemas.openxmlformats.org/officeDocument/2006/relationships/hyperlink" Target="file:///C:\Users\dems1ce9\OneDrive%20-%20Nokia\3gpp\cn1\meetings\141_e-electronic_0423\docs\C1-232436.zip" TargetMode="External"/><Relationship Id="rId71" Type="http://schemas.openxmlformats.org/officeDocument/2006/relationships/hyperlink" Target="file:///C:\Users\dems1ce9\OneDrive%20-%20Nokia\3gpp\cn1\meetings\141_e-electronic_0423\docs\C1-232068.zip" TargetMode="External"/><Relationship Id="rId92" Type="http://schemas.openxmlformats.org/officeDocument/2006/relationships/hyperlink" Target="file:///C:\Users\dems1ce9\OneDrive%20-%20Nokia\3gpp\cn1\meetings\141_e-electronic_0423\docs\C1-232389.zip" TargetMode="External"/><Relationship Id="rId213" Type="http://schemas.openxmlformats.org/officeDocument/2006/relationships/hyperlink" Target="file:///C:\Users\dems1ce9\OneDrive%20-%20Nokia\3gpp\cn1\meetings\141_e-electronic_0423\docs\C1-232451.zip" TargetMode="External"/><Relationship Id="rId234" Type="http://schemas.openxmlformats.org/officeDocument/2006/relationships/hyperlink" Target="file:///C:\Users\dems1ce9\OneDrive%20-%20Nokia\3gpp\cn1\meetings\141_e-electronic_0423\docs\C1-232134.zip" TargetMode="External"/><Relationship Id="rId420" Type="http://schemas.openxmlformats.org/officeDocument/2006/relationships/hyperlink" Target="file:///C:\Users\dems1ce9\OneDrive%20-%20Nokia\3gpp\cn1\meetings\141_e-electronic_0423\docs\C1-232597.zip" TargetMode="External"/><Relationship Id="rId2" Type="http://schemas.openxmlformats.org/officeDocument/2006/relationships/numbering" Target="numbering.xml"/><Relationship Id="rId29" Type="http://schemas.openxmlformats.org/officeDocument/2006/relationships/hyperlink" Target="https://www.3gpp.org/ftp/tsg_ct/WG1_mm-cc-sm_ex-CN1/TSGC1_141e/Docs/C1-232633.zip" TargetMode="External"/><Relationship Id="rId255" Type="http://schemas.openxmlformats.org/officeDocument/2006/relationships/hyperlink" Target="file:///C:\Users\dems1ce9\OneDrive%20-%20Nokia\3gpp\cn1\meetings\141_e-electronic_0423\docs\C1-232360.zip" TargetMode="External"/><Relationship Id="rId276" Type="http://schemas.openxmlformats.org/officeDocument/2006/relationships/hyperlink" Target="file:///C:\Users\dems1ce9\OneDrive%20-%20Nokia\3gpp\cn1\meetings\141_e-electronic_0423\docs\C1-232269.zip" TargetMode="External"/><Relationship Id="rId297" Type="http://schemas.openxmlformats.org/officeDocument/2006/relationships/hyperlink" Target="file:///C:\Users\dems1ce9\OneDrive%20-%20Nokia\3gpp\cn1\meetings\141_e-electronic_0423\docs\C1-232551.zip" TargetMode="External"/><Relationship Id="rId441" Type="http://schemas.openxmlformats.org/officeDocument/2006/relationships/hyperlink" Target="file:///C:\Users\dems1ce9\OneDrive%20-%20Nokia\3gpp\cn1\meetings\141_e-electronic_0423\docs\C1-232170.zip" TargetMode="External"/><Relationship Id="rId462" Type="http://schemas.openxmlformats.org/officeDocument/2006/relationships/hyperlink" Target="file:///C:\Users\dems1ce9\OneDrive%20-%20Nokia\3gpp\cn1\meetings\141_e-electronic_0423\docs\C1-232048.zip" TargetMode="External"/><Relationship Id="rId483" Type="http://schemas.openxmlformats.org/officeDocument/2006/relationships/hyperlink" Target="file:///C:\Users\dems1ce9\OneDrive%20-%20Nokia\3gpp\cn1\meetings\141_e-electronic_0423\docs\C1-232326.zip" TargetMode="External"/><Relationship Id="rId518" Type="http://schemas.openxmlformats.org/officeDocument/2006/relationships/hyperlink" Target="file:///C:\Users\dems1ce9\OneDrive%20-%20Nokia\3gpp\cn1\meetings\141_e-electronic_0423\docs\C1-232512.zip" TargetMode="External"/><Relationship Id="rId539" Type="http://schemas.openxmlformats.org/officeDocument/2006/relationships/hyperlink" Target="file:///C:\Users\dems1ce9\OneDrive%20-%20Nokia\3gpp\cn1\meetings\141_e-electronic_0423\docs\C1-232094.zip" TargetMode="External"/><Relationship Id="rId40" Type="http://schemas.openxmlformats.org/officeDocument/2006/relationships/hyperlink" Target="file:///C:\Users\dems1ce9\OneDrive%20-%20Nokia\3gpp\cn1\meetings\141_e-electronic_0423\docs\C1-232429.zip" TargetMode="External"/><Relationship Id="rId115" Type="http://schemas.openxmlformats.org/officeDocument/2006/relationships/hyperlink" Target="file:///C:\Users\dems1ce9\OneDrive%20-%20Nokia\3gpp\cn1\meetings\141_e-electronic_0423\docs\C1-232025.zip" TargetMode="External"/><Relationship Id="rId136" Type="http://schemas.openxmlformats.org/officeDocument/2006/relationships/hyperlink" Target="file:///C:\Users\dems1ce9\OneDrive%20-%20Nokia\3gpp\cn1\meetings\141_e-electronic_0423\docs\C1-232282.zip" TargetMode="External"/><Relationship Id="rId157" Type="http://schemas.openxmlformats.org/officeDocument/2006/relationships/hyperlink" Target="file:///C:\Users\dems1ce9\OneDrive%20-%20Nokia\3gpp\cn1\meetings\141_e-electronic_0423\docs\C1-232413.zip" TargetMode="External"/><Relationship Id="rId178" Type="http://schemas.openxmlformats.org/officeDocument/2006/relationships/hyperlink" Target="file:///C:\Users\dems1ce9\OneDrive%20-%20Nokia\3gpp\cn1\meetings\141_e-electronic_0423\docs\C1-232035.zip" TargetMode="External"/><Relationship Id="rId301" Type="http://schemas.openxmlformats.org/officeDocument/2006/relationships/hyperlink" Target="file:///C:\Users\dems1ce9\OneDrive%20-%20Nokia\3gpp\cn1\meetings\141_e-electronic_0423\docs\C1-232565.zip" TargetMode="External"/><Relationship Id="rId322" Type="http://schemas.openxmlformats.org/officeDocument/2006/relationships/hyperlink" Target="file:///C:\Users\dems1ce9\OneDrive%20-%20Nokia\3gpp\cn1\meetings\141_e-electronic_0423\docs\C1-232304.zip" TargetMode="External"/><Relationship Id="rId343" Type="http://schemas.openxmlformats.org/officeDocument/2006/relationships/hyperlink" Target="file:///C:\Users\dems1ce9\OneDrive%20-%20Nokia\3gpp\cn1\meetings\141_e-electronic_0423\docs\C1-232141.zip" TargetMode="External"/><Relationship Id="rId364" Type="http://schemas.openxmlformats.org/officeDocument/2006/relationships/hyperlink" Target="file:///C:\Users\dems1ce9\OneDrive%20-%20Nokia\3gpp\cn1\meetings\141_e-electronic_0423\docs\C1-232233.zip" TargetMode="External"/><Relationship Id="rId550" Type="http://schemas.openxmlformats.org/officeDocument/2006/relationships/hyperlink" Target="file:///C:\Users\dems1ce9\OneDrive%20-%20Nokia\3gpp\cn1\meetings\141_e-electronic_0423\docs\C1-232104.zip" TargetMode="External"/><Relationship Id="rId61" Type="http://schemas.openxmlformats.org/officeDocument/2006/relationships/hyperlink" Target="file:///C:\Users\dems1ce9\OneDrive%20-%20Nokia\3gpp\cn1\meetings\141_e-electronic_0423\docs\C1-232530.zip" TargetMode="External"/><Relationship Id="rId82" Type="http://schemas.openxmlformats.org/officeDocument/2006/relationships/hyperlink" Target="file:///C:\Users\dems1ce9\OneDrive%20-%20Nokia\3gpp\cn1\meetings\141_e-electronic_0423\docs\C1-232046.zip" TargetMode="External"/><Relationship Id="rId199" Type="http://schemas.openxmlformats.org/officeDocument/2006/relationships/hyperlink" Target="file:///C:\Users\dems1ce9\OneDrive%20-%20Nokia\3gpp\cn1\meetings\141_e-electronic_0423\docs\C1-232352.zip" TargetMode="External"/><Relationship Id="rId203" Type="http://schemas.openxmlformats.org/officeDocument/2006/relationships/hyperlink" Target="file:///C:\Users\dems1ce9\OneDrive%20-%20Nokia\3gpp\cn1\meetings\141_e-electronic_0423\docs\C1-232364.zip" TargetMode="External"/><Relationship Id="rId385" Type="http://schemas.openxmlformats.org/officeDocument/2006/relationships/hyperlink" Target="file:///C:\Users\dems1ce9\OneDrive%20-%20Nokia\3gpp\cn1\meetings\141_e-electronic_0423\docs\C1-232077.zip" TargetMode="External"/><Relationship Id="rId19" Type="http://schemas.openxmlformats.org/officeDocument/2006/relationships/hyperlink" Target="file:///C:\Users\dems1ce9\OneDrive%20-%20Nokia\3gpp\cn1\meetings\141_e-electronic_0423\docs\C1-232250.zip" TargetMode="External"/><Relationship Id="rId224" Type="http://schemas.openxmlformats.org/officeDocument/2006/relationships/hyperlink" Target="file:///C:\Users\dems1ce9\OneDrive%20-%20Nokia\3gpp\cn1\meetings\141_e-electronic_0423\docs\C1-232313.zip" TargetMode="External"/><Relationship Id="rId245" Type="http://schemas.openxmlformats.org/officeDocument/2006/relationships/hyperlink" Target="file:///C:\Users\dems1ce9\OneDrive%20-%20Nokia\3gpp\cn1\meetings\141_e-electronic_0423\docs\C1-232161.zip" TargetMode="External"/><Relationship Id="rId266" Type="http://schemas.openxmlformats.org/officeDocument/2006/relationships/hyperlink" Target="file:///C:\Users\dems1ce9\OneDrive%20-%20Nokia\3gpp\cn1\meetings\141_e-electronic_0423\docs\C1-232207.zip" TargetMode="External"/><Relationship Id="rId287" Type="http://schemas.openxmlformats.org/officeDocument/2006/relationships/hyperlink" Target="file:///C:\Users\dems1ce9\OneDrive%20-%20Nokia\3gpp\cn1\meetings\141_e-electronic_0423\docs\C1-232517.zip" TargetMode="External"/><Relationship Id="rId410" Type="http://schemas.openxmlformats.org/officeDocument/2006/relationships/hyperlink" Target="file:///C:\Users\dems1ce9\OneDrive%20-%20Nokia\3gpp\cn1\meetings\141_e-electronic_0423\docs\C1-232342.zip" TargetMode="External"/><Relationship Id="rId431" Type="http://schemas.openxmlformats.org/officeDocument/2006/relationships/hyperlink" Target="file:///C:\Users\dems1ce9\OneDrive%20-%20Nokia\3gpp\cn1\meetings\141_e-electronic_0423\docs\C1-232559.zip" TargetMode="External"/><Relationship Id="rId452" Type="http://schemas.openxmlformats.org/officeDocument/2006/relationships/hyperlink" Target="file:///C:\Users\dems1ce9\OneDrive%20-%20Nokia\3gpp\cn1\meetings\141_e-electronic_0423\docs\C1-232166.zip" TargetMode="External"/><Relationship Id="rId473" Type="http://schemas.openxmlformats.org/officeDocument/2006/relationships/hyperlink" Target="https://www.3gpp.org/ftp/tsg_ct/WG1_mm-cc-sm_ex-CN1/TSGC1_141e/Docs/C1-232608.zip" TargetMode="External"/><Relationship Id="rId494" Type="http://schemas.openxmlformats.org/officeDocument/2006/relationships/hyperlink" Target="file:///C:\Users\dems1ce9\OneDrive%20-%20Nokia\3gpp\cn1\meetings\141_e-electronic_0423\docs\C1-232128.zip" TargetMode="External"/><Relationship Id="rId508" Type="http://schemas.openxmlformats.org/officeDocument/2006/relationships/hyperlink" Target="file:///C:\Users\dems1ce9\OneDrive%20-%20Nokia\3gpp\cn1\meetings\141_e-electronic_0423\docs\C1-232183.zip" TargetMode="External"/><Relationship Id="rId529" Type="http://schemas.openxmlformats.org/officeDocument/2006/relationships/hyperlink" Target="file:///C:\Users\dems1ce9\OneDrive%20-%20Nokia\3gpp\cn1\meetings\141_e-electronic_0423\docs\C1-232458.zip" TargetMode="External"/><Relationship Id="rId30" Type="http://schemas.openxmlformats.org/officeDocument/2006/relationships/hyperlink" Target="https://www.3gpp.org/ftp/tsg_ct/WG1_mm-cc-sm_ex-CN1/TSGC1_141e/Docs/C1-232634.zip" TargetMode="External"/><Relationship Id="rId105" Type="http://schemas.openxmlformats.org/officeDocument/2006/relationships/hyperlink" Target="file:///C:\Users\dems1ce9\OneDrive%20-%20Nokia\3gpp\cn1\meetings\141_e-electronic_0423\docs\C1-232374.zip" TargetMode="External"/><Relationship Id="rId126" Type="http://schemas.openxmlformats.org/officeDocument/2006/relationships/hyperlink" Target="file:///C:\Users\dems1ce9\OneDrive%20-%20Nokia\3gpp\cn1\meetings\141_e-electronic_0423\docs\C1-232118.zip" TargetMode="External"/><Relationship Id="rId147" Type="http://schemas.openxmlformats.org/officeDocument/2006/relationships/hyperlink" Target="file:///C:\Users\dems1ce9\OneDrive%20-%20Nokia\3gpp\cn1\meetings\141_e-electronic_0423\docs\C1-232329.zip" TargetMode="External"/><Relationship Id="rId168" Type="http://schemas.openxmlformats.org/officeDocument/2006/relationships/hyperlink" Target="file:///C:\Users\dems1ce9\OneDrive%20-%20Nokia\3gpp\cn1\meetings\141_e-electronic_0423\docs\C1-232157.zip" TargetMode="External"/><Relationship Id="rId312" Type="http://schemas.openxmlformats.org/officeDocument/2006/relationships/hyperlink" Target="file:///C:\Users\dems1ce9\OneDrive%20-%20Nokia\3gpp\cn1\meetings\141_e-electronic_0423\docs\C1-232154.zip" TargetMode="External"/><Relationship Id="rId333" Type="http://schemas.openxmlformats.org/officeDocument/2006/relationships/hyperlink" Target="file:///C:\Users\dems1ce9\OneDrive%20-%20Nokia\3gpp\cn1\meetings\141_e-electronic_0423\docs\C1-232041.zip" TargetMode="External"/><Relationship Id="rId354" Type="http://schemas.openxmlformats.org/officeDocument/2006/relationships/hyperlink" Target="file:///C:\Users\dems1ce9\OneDrive%20-%20Nokia\3gpp\cn1\meetings\141_e-electronic_0423\docs\C1-232200.zip" TargetMode="External"/><Relationship Id="rId540" Type="http://schemas.openxmlformats.org/officeDocument/2006/relationships/hyperlink" Target="file:///C:\Users\dems1ce9\OneDrive%20-%20Nokia\3gpp\cn1\meetings\141_e-electronic_0423\docs\C1-232095.zip" TargetMode="External"/><Relationship Id="rId51" Type="http://schemas.openxmlformats.org/officeDocument/2006/relationships/hyperlink" Target="file:///C:\Users\dems1ce9\OneDrive%20-%20Nokia\3gpp\cn1\meetings\141_e-electronic_0423\docs\C1-232475.zip" TargetMode="External"/><Relationship Id="rId72" Type="http://schemas.openxmlformats.org/officeDocument/2006/relationships/hyperlink" Target="file:///C:\Users\dems1ce9\OneDrive%20-%20Nokia\3gpp\cn1\meetings\141_e-electronic_0423\docs\C1-232086.zip" TargetMode="External"/><Relationship Id="rId93" Type="http://schemas.openxmlformats.org/officeDocument/2006/relationships/hyperlink" Target="https://www.3gpp.org/ftp/tsg_ct/WG1_mm-cc-sm_ex-CN1/TSGC1_141e/Docs/C1-232607.zip" TargetMode="External"/><Relationship Id="rId189" Type="http://schemas.openxmlformats.org/officeDocument/2006/relationships/hyperlink" Target="file:///C:\Users\dems1ce9\OneDrive%20-%20Nokia\3gpp\cn1\meetings\141_e-electronic_0423\docs\C1-232013.zip" TargetMode="External"/><Relationship Id="rId375" Type="http://schemas.openxmlformats.org/officeDocument/2006/relationships/hyperlink" Target="file:///C:\Users\dems1ce9\OneDrive%20-%20Nokia\3gpp\cn1\meetings\141_e-electronic_0423\docs\C1-232252.zip" TargetMode="External"/><Relationship Id="rId396" Type="http://schemas.openxmlformats.org/officeDocument/2006/relationships/hyperlink" Target="file:///C:\Users\dems1ce9\OneDrive%20-%20Nokia\3gpp\cn1\meetings\141_e-electronic_0423\docs\C1-232469.zip" TargetMode="External"/><Relationship Id="rId561" Type="http://schemas.openxmlformats.org/officeDocument/2006/relationships/hyperlink" Target="file:///C:\Users\dems1ce9\OneDrive%20-%20Nokia\3gpp\cn1\meetings\141_e-electronic_0423\docs\C1-23244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41_e-electronic_0423\docs\C1-232452.zip" TargetMode="External"/><Relationship Id="rId235" Type="http://schemas.openxmlformats.org/officeDocument/2006/relationships/hyperlink" Target="file:///C:\Users\dems1ce9\OneDrive%20-%20Nokia\3gpp\cn1\meetings\141_e-electronic_0423\docs\C1-232135.zip" TargetMode="External"/><Relationship Id="rId256" Type="http://schemas.openxmlformats.org/officeDocument/2006/relationships/hyperlink" Target="file:///C:\Users\dems1ce9\OneDrive%20-%20Nokia\3gpp\cn1\meetings\141_e-electronic_0423\docs\C1-232362.zip" TargetMode="External"/><Relationship Id="rId277" Type="http://schemas.openxmlformats.org/officeDocument/2006/relationships/hyperlink" Target="file:///C:\Users\dems1ce9\OneDrive%20-%20Nokia\3gpp\cn1\meetings\141_e-electronic_0423\docs\C1-232270.zip" TargetMode="External"/><Relationship Id="rId298" Type="http://schemas.openxmlformats.org/officeDocument/2006/relationships/hyperlink" Target="file:///C:\Users\dems1ce9\OneDrive%20-%20Nokia\3gpp\cn1\meetings\141_e-electronic_0423\docs\C1-232562.zip" TargetMode="External"/><Relationship Id="rId400" Type="http://schemas.openxmlformats.org/officeDocument/2006/relationships/hyperlink" Target="file:///C:\Users\dems1ce9\OneDrive%20-%20Nokia\3gpp\cn1\meetings\141_e-electronic_0423\docs\C1-232331.zip" TargetMode="External"/><Relationship Id="rId421" Type="http://schemas.openxmlformats.org/officeDocument/2006/relationships/hyperlink" Target="file:///C:\Users\dems1ce9\OneDrive%20-%20Nokia\3gpp\cn1\meetings\141_e-electronic_0423\docs\C1-232598.zip" TargetMode="External"/><Relationship Id="rId442" Type="http://schemas.openxmlformats.org/officeDocument/2006/relationships/hyperlink" Target="file:///C:\Users\dems1ce9\OneDrive%20-%20Nokia\3gpp\cn1\meetings\141_e-electronic_0423\docs\C1-232171.zip" TargetMode="External"/><Relationship Id="rId463" Type="http://schemas.openxmlformats.org/officeDocument/2006/relationships/hyperlink" Target="file:///C:\Users\dems1ce9\OneDrive%20-%20Nokia\3gpp\cn1\meetings\141_e-electronic_0423\docs\C1-232050.zip" TargetMode="External"/><Relationship Id="rId484" Type="http://schemas.openxmlformats.org/officeDocument/2006/relationships/hyperlink" Target="file:///C:\Users\dems1ce9\OneDrive%20-%20Nokia\3gpp\cn1\meetings\141_e-electronic_0423\docs\C1-232328.zip" TargetMode="External"/><Relationship Id="rId519" Type="http://schemas.openxmlformats.org/officeDocument/2006/relationships/hyperlink" Target="file:///C:\Users\dems1ce9\OneDrive%20-%20Nokia\3gpp\cn1\meetings\141_e-electronic_0423\docs\C1-232550.zip" TargetMode="External"/><Relationship Id="rId116" Type="http://schemas.openxmlformats.org/officeDocument/2006/relationships/hyperlink" Target="file:///C:\Users\dems1ce9\OneDrive%20-%20Nokia\3gpp\cn1\meetings\141_e-electronic_0423\docs\C1-232026.zip" TargetMode="External"/><Relationship Id="rId137" Type="http://schemas.openxmlformats.org/officeDocument/2006/relationships/hyperlink" Target="file:///C:\Users\dems1ce9\OneDrive%20-%20Nokia\3gpp\cn1\meetings\141_e-electronic_0423\docs\C1-232283.zip" TargetMode="External"/><Relationship Id="rId158" Type="http://schemas.openxmlformats.org/officeDocument/2006/relationships/hyperlink" Target="file:///C:\Users\dems1ce9\OneDrive%20-%20Nokia\3gpp\cn1\meetings\141_e-electronic_0423\docs\C1-232433.zip" TargetMode="External"/><Relationship Id="rId302" Type="http://schemas.openxmlformats.org/officeDocument/2006/relationships/hyperlink" Target="file:///C:\Users\dems1ce9\OneDrive%20-%20Nokia\3gpp\cn1\meetings\141_e-electronic_0423\docs\C1-232578.zip" TargetMode="External"/><Relationship Id="rId323" Type="http://schemas.openxmlformats.org/officeDocument/2006/relationships/hyperlink" Target="file:///C:\Users\dems1ce9\OneDrive%20-%20Nokia\3gpp\cn1\meetings\141_e-electronic_0423\docs\C1-232305.zip" TargetMode="External"/><Relationship Id="rId344" Type="http://schemas.openxmlformats.org/officeDocument/2006/relationships/hyperlink" Target="file:///C:\Users\dems1ce9\OneDrive%20-%20Nokia\3gpp\cn1\meetings\141_e-electronic_0423\docs\C1-232142.zip" TargetMode="External"/><Relationship Id="rId530" Type="http://schemas.openxmlformats.org/officeDocument/2006/relationships/hyperlink" Target="file:///C:\Users\dems1ce9\OneDrive%20-%20Nokia\3gpp\cn1\meetings\141_e-electronic_0423\docs\C1-232459.zip" TargetMode="External"/><Relationship Id="rId20" Type="http://schemas.openxmlformats.org/officeDocument/2006/relationships/hyperlink" Target="file:///C:\Users\dems1ce9\OneDrive%20-%20Nokia\3gpp\cn1\meetings\141_e-electronic_0423\docs\C1-232255.zip" TargetMode="External"/><Relationship Id="rId41" Type="http://schemas.openxmlformats.org/officeDocument/2006/relationships/hyperlink" Target="file:///C:\Users\dems1ce9\OneDrive%20-%20Nokia\3gpp\cn1\meetings\141_e-electronic_0423\docs\C1-232431.zip" TargetMode="External"/><Relationship Id="rId62" Type="http://schemas.openxmlformats.org/officeDocument/2006/relationships/hyperlink" Target="file:///C:\Users\dems1ce9\OneDrive%20-%20Nokia\3gpp\cn1\meetings\141_e-electronic_0423\docs\C1-232531.zip" TargetMode="External"/><Relationship Id="rId83" Type="http://schemas.openxmlformats.org/officeDocument/2006/relationships/hyperlink" Target="file:///C:\Users\dems1ce9\OneDrive%20-%20Nokia\3gpp\cn1\meetings\141_e-electronic_0423\docs\C1-232335.zip" TargetMode="External"/><Relationship Id="rId179" Type="http://schemas.openxmlformats.org/officeDocument/2006/relationships/hyperlink" Target="file:///C:\Users\dems1ce9\OneDrive%20-%20Nokia\3gpp\cn1\meetings\141_e-electronic_0423\docs\C1-232336.zip" TargetMode="External"/><Relationship Id="rId365" Type="http://schemas.openxmlformats.org/officeDocument/2006/relationships/hyperlink" Target="file:///C:\Users\dems1ce9\OneDrive%20-%20Nokia\3gpp\cn1\meetings\141_e-electronic_0423\docs\C1-232332.zip" TargetMode="External"/><Relationship Id="rId386" Type="http://schemas.openxmlformats.org/officeDocument/2006/relationships/hyperlink" Target="file:///C:\Users\dems1ce9\OneDrive%20-%20Nokia\3gpp\cn1\meetings\141_e-electronic_0423\docs\C1-232078.zip" TargetMode="External"/><Relationship Id="rId551" Type="http://schemas.openxmlformats.org/officeDocument/2006/relationships/hyperlink" Target="file:///C:\Users\dems1ce9\OneDrive%20-%20Nokia\3gpp\cn1\meetings\141_e-electronic_0423\docs\C1-232045.zip" TargetMode="External"/><Relationship Id="rId190" Type="http://schemas.openxmlformats.org/officeDocument/2006/relationships/hyperlink" Target="file:///C:\Users\dems1ce9\OneDrive%20-%20Nokia\3gpp\cn1\meetings\141_e-electronic_0423\docs\C1-232033.zip" TargetMode="External"/><Relationship Id="rId204" Type="http://schemas.openxmlformats.org/officeDocument/2006/relationships/hyperlink" Target="file:///C:\Users\dems1ce9\OneDrive%20-%20Nokia\3gpp\cn1\meetings\141_e-electronic_0423\docs\C1-232370.zip" TargetMode="External"/><Relationship Id="rId225" Type="http://schemas.openxmlformats.org/officeDocument/2006/relationships/hyperlink" Target="file:///C:\Users\dems1ce9\OneDrive%20-%20Nokia\3gpp\cn1\meetings\141_e-electronic_0423\docs\C1-232067.zip" TargetMode="External"/><Relationship Id="rId246" Type="http://schemas.openxmlformats.org/officeDocument/2006/relationships/hyperlink" Target="file:///C:\Users\dems1ce9\OneDrive%20-%20Nokia\3gpp\cn1\meetings\141_e-electronic_0423\docs\C1-232295.zip" TargetMode="External"/><Relationship Id="rId267" Type="http://schemas.openxmlformats.org/officeDocument/2006/relationships/hyperlink" Target="file:///C:\Users\dems1ce9\OneDrive%20-%20Nokia\3gpp\cn1\meetings\141_e-electronic_0423\docs\C1-232208.zip" TargetMode="External"/><Relationship Id="rId288" Type="http://schemas.openxmlformats.org/officeDocument/2006/relationships/hyperlink" Target="file:///C:\Users\dems1ce9\OneDrive%20-%20Nokia\3gpp\cn1\meetings\141_e-electronic_0423\docs\C1-232518.zip" TargetMode="External"/><Relationship Id="rId411" Type="http://schemas.openxmlformats.org/officeDocument/2006/relationships/hyperlink" Target="file:///C:\Users\dems1ce9\OneDrive%20-%20Nokia\3gpp\cn1\meetings\141_e-electronic_0423\docs\C1-232390.zip" TargetMode="External"/><Relationship Id="rId432" Type="http://schemas.openxmlformats.org/officeDocument/2006/relationships/hyperlink" Target="file:///C:\Users\dems1ce9\OneDrive%20-%20Nokia\3gpp\cn1\meetings\141_e-electronic_0423\docs\C1-232560.zip" TargetMode="External"/><Relationship Id="rId453" Type="http://schemas.openxmlformats.org/officeDocument/2006/relationships/hyperlink" Target="file:///C:\Users\dems1ce9\OneDrive%20-%20Nokia\3gpp\cn1\meetings\141_e-electronic_0423\docs\C1-232293.zip" TargetMode="External"/><Relationship Id="rId474" Type="http://schemas.openxmlformats.org/officeDocument/2006/relationships/hyperlink" Target="file:///C:\Users\dems1ce9\OneDrive%20-%20Nokia\3gpp\cn1\meetings\141_e-electronic_0423\docs\C1-232073.zip" TargetMode="External"/><Relationship Id="rId509" Type="http://schemas.openxmlformats.org/officeDocument/2006/relationships/hyperlink" Target="file:///C:\Users\dems1ce9\OneDrive%20-%20Nokia\3gpp\cn1\meetings\141_e-electronic_0423\docs\C1-232184.zip" TargetMode="External"/><Relationship Id="rId106" Type="http://schemas.openxmlformats.org/officeDocument/2006/relationships/hyperlink" Target="file:///C:\Users\dems1ce9\OneDrive%20-%20Nokia\3gpp\cn1\meetings\141_e-electronic_0423\docs\C1-232375.zip" TargetMode="External"/><Relationship Id="rId127" Type="http://schemas.openxmlformats.org/officeDocument/2006/relationships/hyperlink" Target="file:///C:\Users\dems1ce9\OneDrive%20-%20Nokia\3gpp\cn1\meetings\141_e-electronic_0423\docs\C1-232121.zip" TargetMode="External"/><Relationship Id="rId313" Type="http://schemas.openxmlformats.org/officeDocument/2006/relationships/hyperlink" Target="file:///C:\Users\dems1ce9\OneDrive%20-%20Nokia\3gpp\cn1\meetings\141_e-electronic_0423\docs\C1-232224.zip" TargetMode="External"/><Relationship Id="rId495" Type="http://schemas.openxmlformats.org/officeDocument/2006/relationships/hyperlink" Target="file:///C:\Users\dems1ce9\OneDrive%20-%20Nokia\3gpp\cn1\meetings\141_e-electronic_0423\docs\C1-232129.zip" TargetMode="External"/><Relationship Id="rId10" Type="http://schemas.openxmlformats.org/officeDocument/2006/relationships/hyperlink" Target="file:///C:\Users\dems1ce9\OneDrive%20-%20Nokia\3gpp\cn1\meetings\141_e-electronic_0423\docs\C1-232098.zip" TargetMode="External"/><Relationship Id="rId31" Type="http://schemas.openxmlformats.org/officeDocument/2006/relationships/hyperlink" Target="file:///C:\Users\dems1ce9\OneDrive%20-%20Nokia\3gpp\cn1\meetings\141_e-electronic_0423\docs\C1-232388.zip" TargetMode="External"/><Relationship Id="rId52" Type="http://schemas.openxmlformats.org/officeDocument/2006/relationships/hyperlink" Target="file:///C:\Users\dems1ce9\OneDrive%20-%20Nokia\3gpp\cn1\meetings\141_e-electronic_0423\docs\C1-232476.zip" TargetMode="External"/><Relationship Id="rId73" Type="http://schemas.openxmlformats.org/officeDocument/2006/relationships/hyperlink" Target="file:///C:\Users\dems1ce9\OneDrive%20-%20Nokia\3gpp\cn1\meetings\141_e-electronic_0423\docs\C1-232096.zip" TargetMode="External"/><Relationship Id="rId94" Type="http://schemas.openxmlformats.org/officeDocument/2006/relationships/hyperlink" Target="https://www.3gpp.org/ftp/tsg_ct/WG1_mm-cc-sm_ex-CN1/TSGC1_141e/Docs/C1-232615.zip" TargetMode="External"/><Relationship Id="rId148" Type="http://schemas.openxmlformats.org/officeDocument/2006/relationships/hyperlink" Target="file:///C:\Users\dems1ce9\OneDrive%20-%20Nokia\3gpp\cn1\meetings\141_e-electronic_0423\docs\C1-232338.zip" TargetMode="External"/><Relationship Id="rId169" Type="http://schemas.openxmlformats.org/officeDocument/2006/relationships/hyperlink" Target="file:///C:\Users\dems1ce9\OneDrive%20-%20Nokia\3gpp\cn1\meetings\141_e-electronic_0423\docs\C1-232158.zip" TargetMode="External"/><Relationship Id="rId334" Type="http://schemas.openxmlformats.org/officeDocument/2006/relationships/hyperlink" Target="file:///C:\Users\dems1ce9\OneDrive%20-%20Nokia\3gpp\cn1\meetings\141_e-electronic_0423\docs\C1-232042.zip" TargetMode="External"/><Relationship Id="rId355" Type="http://schemas.openxmlformats.org/officeDocument/2006/relationships/hyperlink" Target="file:///C:\Users\dems1ce9\OneDrive%20-%20Nokia\3gpp\cn1\meetings\141_e-electronic_0423\docs\C1-232201.zip" TargetMode="External"/><Relationship Id="rId376" Type="http://schemas.openxmlformats.org/officeDocument/2006/relationships/hyperlink" Target="file:///C:\Users\dems1ce9\OneDrive%20-%20Nokia\3gpp\cn1\meetings\141_e-electronic_0423\docs\C1-232275.zip" TargetMode="External"/><Relationship Id="rId397" Type="http://schemas.openxmlformats.org/officeDocument/2006/relationships/hyperlink" Target="file:///C:\Users\dems1ce9\OneDrive%20-%20Nokia\3gpp\cn1\meetings\141_e-electronic_0423\docs\C1-232471.zip" TargetMode="External"/><Relationship Id="rId520" Type="http://schemas.openxmlformats.org/officeDocument/2006/relationships/hyperlink" Target="file:///C:\Users\dems1ce9\OneDrive%20-%20Nokia\3gpp\cn1\meetings\141_e-electronic_0423\docs\C1-232536.zip" TargetMode="External"/><Relationship Id="rId541" Type="http://schemas.openxmlformats.org/officeDocument/2006/relationships/hyperlink" Target="file:///C:\Users\dems1ce9\OneDrive%20-%20Nokia\3gpp\cn1\meetings\141_e-electronic_0423\docs\C1-232310.zip" TargetMode="External"/><Relationship Id="rId562" Type="http://schemas.openxmlformats.org/officeDocument/2006/relationships/hyperlink" Target="file:///C:\Users\dems1ce9\OneDrive%20-%20Nokia\3gpp\cn1\meetings\141_e-electronic_0423\docs\C1-23250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41_e-electronic_0423\docs\C1-232339.zip" TargetMode="External"/><Relationship Id="rId215" Type="http://schemas.openxmlformats.org/officeDocument/2006/relationships/hyperlink" Target="file:///C:\Users\dems1ce9\OneDrive%20-%20Nokia\3gpp\cn1\meetings\141_e-electronic_0423\docs\C1-232453.zip" TargetMode="External"/><Relationship Id="rId236" Type="http://schemas.openxmlformats.org/officeDocument/2006/relationships/hyperlink" Target="file:///C:\Users\dems1ce9\OneDrive%20-%20Nokia\3gpp\cn1\meetings\141_e-electronic_0423\docs\C1-232202.zip" TargetMode="External"/><Relationship Id="rId257" Type="http://schemas.openxmlformats.org/officeDocument/2006/relationships/hyperlink" Target="file:///C:\Users\dems1ce9\OneDrive%20-%20Nokia\3gpp\cn1\meetings\141_e-electronic_0423\docs\C1-232595.zip" TargetMode="External"/><Relationship Id="rId278" Type="http://schemas.openxmlformats.org/officeDocument/2006/relationships/hyperlink" Target="file:///C:\Users\dems1ce9\OneDrive%20-%20Nokia\3gpp\cn1\meetings\141_e-electronic_0423\docs\C1-232271.zip" TargetMode="External"/><Relationship Id="rId401" Type="http://schemas.openxmlformats.org/officeDocument/2006/relationships/hyperlink" Target="file:///C:\Users\dems1ce9\OneDrive%20-%20Nokia\3gpp\cn1\meetings\141_e-electronic_0423\docs\C1-232474.zip" TargetMode="External"/><Relationship Id="rId422" Type="http://schemas.openxmlformats.org/officeDocument/2006/relationships/hyperlink" Target="file:///C:\Users\dems1ce9\OneDrive%20-%20Nokia\3gpp\cn1\meetings\141_e-electronic_0423\docs\C1-232599.zip" TargetMode="External"/><Relationship Id="rId443" Type="http://schemas.openxmlformats.org/officeDocument/2006/relationships/hyperlink" Target="file:///C:\Users\dems1ce9\OneDrive%20-%20Nokia\3gpp\cn1\meetings\141_e-electronic_0423\docs\C1-232172.zip" TargetMode="External"/><Relationship Id="rId464" Type="http://schemas.openxmlformats.org/officeDocument/2006/relationships/hyperlink" Target="file:///C:\Users\dems1ce9\OneDrive%20-%20Nokia\3gpp\cn1\meetings\141_e-electronic_0423\docs\C1-232051.zip" TargetMode="External"/><Relationship Id="rId303" Type="http://schemas.openxmlformats.org/officeDocument/2006/relationships/hyperlink" Target="file:///C:\Users\dems1ce9\OneDrive%20-%20Nokia\3gpp\cn1\meetings\141_e-electronic_0423\docs\C1-232579.zip" TargetMode="External"/><Relationship Id="rId485" Type="http://schemas.openxmlformats.org/officeDocument/2006/relationships/hyperlink" Target="file:///C:\Users\dems1ce9\OneDrive%20-%20Nokia\3gpp\cn1\meetings\141_e-electronic_0423\docs\C1-232428.zip" TargetMode="External"/><Relationship Id="rId42" Type="http://schemas.openxmlformats.org/officeDocument/2006/relationships/hyperlink" Target="file:///C:\Users\dems1ce9\OneDrive%20-%20Nokia\3gpp\cn1\meetings\141_e-electronic_0423\docs\C1-232432.zip" TargetMode="External"/><Relationship Id="rId84" Type="http://schemas.openxmlformats.org/officeDocument/2006/relationships/hyperlink" Target="file:///C:\Users\dems1ce9\OneDrive%20-%20Nokia\3gpp\cn1\meetings\141_e-electronic_0423\docs\C1-232106.zip" TargetMode="External"/><Relationship Id="rId138" Type="http://schemas.openxmlformats.org/officeDocument/2006/relationships/hyperlink" Target="file:///C:\Users\dems1ce9\OneDrive%20-%20Nokia\3gpp\cn1\meetings\141_e-electronic_0423\docs\C1-232287.zip" TargetMode="External"/><Relationship Id="rId345" Type="http://schemas.openxmlformats.org/officeDocument/2006/relationships/hyperlink" Target="file:///C:\Users\dems1ce9\OneDrive%20-%20Nokia\3gpp\cn1\meetings\141_e-electronic_0423\docs\C1-232143.zip" TargetMode="External"/><Relationship Id="rId387" Type="http://schemas.openxmlformats.org/officeDocument/2006/relationships/hyperlink" Target="file:///C:\Users\dems1ce9\OneDrive%20-%20Nokia\3gpp\cn1\meetings\141_e-electronic_0423\docs\C1-232079.zip" TargetMode="External"/><Relationship Id="rId510" Type="http://schemas.openxmlformats.org/officeDocument/2006/relationships/hyperlink" Target="file:///C:\Users\dems1ce9\OneDrive%20-%20Nokia\3gpp\cn1\meetings\141_e-electronic_0423\docs\C1-232231.zip" TargetMode="External"/><Relationship Id="rId552" Type="http://schemas.openxmlformats.org/officeDocument/2006/relationships/hyperlink" Target="file:///C:\Users\dems1ce9\OneDrive%20-%20Nokia\3gpp\cn1\meetings\141_e-electronic_0423\docs\C1-232186.zip" TargetMode="External"/><Relationship Id="rId191" Type="http://schemas.openxmlformats.org/officeDocument/2006/relationships/hyperlink" Target="file:///C:\Users\dems1ce9\OneDrive%20-%20Nokia\3gpp\cn1\meetings\141_e-electronic_0423\docs\C1-232060.zip" TargetMode="External"/><Relationship Id="rId205" Type="http://schemas.openxmlformats.org/officeDocument/2006/relationships/hyperlink" Target="file:///C:\Users\dems1ce9\OneDrive%20-%20Nokia\3gpp\cn1\meetings\141_e-electronic_0423\docs\C1-232377.zip" TargetMode="External"/><Relationship Id="rId247" Type="http://schemas.openxmlformats.org/officeDocument/2006/relationships/hyperlink" Target="file:///C:\Users\dems1ce9\OneDrive%20-%20Nokia\3gpp\cn1\meetings\141_e-electronic_0423\docs\C1-232584.zip" TargetMode="External"/><Relationship Id="rId412" Type="http://schemas.openxmlformats.org/officeDocument/2006/relationships/hyperlink" Target="file:///C:\Users\dems1ce9\OneDrive%20-%20Nokia\3gpp\cn1\meetings\141_e-electronic_0423\docs\C1-232391.zip" TargetMode="External"/><Relationship Id="rId107" Type="http://schemas.openxmlformats.org/officeDocument/2006/relationships/hyperlink" Target="file:///C:\Users\dems1ce9\OneDrive%20-%20Nokia\3gpp\cn1\meetings\141_e-electronic_0423\docs\C1-232376.zip" TargetMode="External"/><Relationship Id="rId289" Type="http://schemas.openxmlformats.org/officeDocument/2006/relationships/hyperlink" Target="file:///C:\Users\dems1ce9\OneDrive%20-%20Nokia\3gpp\cn1\meetings\141_e-electronic_0423\docs\C1-232519.zip" TargetMode="External"/><Relationship Id="rId454" Type="http://schemas.openxmlformats.org/officeDocument/2006/relationships/hyperlink" Target="file:///C:\Users\dems1ce9\OneDrive%20-%20Nokia\3gpp\cn1\meetings\141_e-electronic_0423\docs\C1-232294.zip" TargetMode="External"/><Relationship Id="rId496" Type="http://schemas.openxmlformats.org/officeDocument/2006/relationships/hyperlink" Target="file:///C:\Users\dems1ce9\OneDrive%20-%20Nokia\3gpp\cn1\meetings\141_e-electronic_0423\docs\C1-232130.zip" TargetMode="External"/><Relationship Id="rId11" Type="http://schemas.openxmlformats.org/officeDocument/2006/relationships/hyperlink" Target="file:///C:\Users\dems1ce9\OneDrive%20-%20Nokia\3gpp\cn1\meetings\141_e-electronic_0423\docs\C1-232219.zip" TargetMode="External"/><Relationship Id="rId53" Type="http://schemas.openxmlformats.org/officeDocument/2006/relationships/hyperlink" Target="file:///C:\Users\dems1ce9\OneDrive%20-%20Nokia\3gpp\cn1\meetings\141_e-electronic_0423\docs\C1-232482.zip" TargetMode="External"/><Relationship Id="rId149" Type="http://schemas.openxmlformats.org/officeDocument/2006/relationships/hyperlink" Target="file:///C:\Users\dems1ce9\OneDrive%20-%20Nokia\3gpp\cn1\meetings\141_e-electronic_0423\docs\C1-232354.zip" TargetMode="External"/><Relationship Id="rId314" Type="http://schemas.openxmlformats.org/officeDocument/2006/relationships/hyperlink" Target="file:///C:\Users\dems1ce9\OneDrive%20-%20Nokia\3gpp\cn1\meetings\141_e-electronic_0423\docs\C1-232225.zip" TargetMode="External"/><Relationship Id="rId356" Type="http://schemas.openxmlformats.org/officeDocument/2006/relationships/hyperlink" Target="file:///C:\Users\dems1ce9\OneDrive%20-%20Nokia\3gpp\cn1\meetings\141_e-electronic_0423\docs\C1-232211.zip" TargetMode="External"/><Relationship Id="rId398" Type="http://schemas.openxmlformats.org/officeDocument/2006/relationships/hyperlink" Target="file:///C:\Users\dems1ce9\OneDrive%20-%20Nokia\3gpp\cn1\meetings\141_e-electronic_0423\docs\C1-232047.zip" TargetMode="External"/><Relationship Id="rId521" Type="http://schemas.openxmlformats.org/officeDocument/2006/relationships/hyperlink" Target="file:///C:\Users\dems1ce9\OneDrive%20-%20Nokia\3gpp\cn1\meetings\141_e-electronic_0423\docs\C1-232039.zip" TargetMode="External"/><Relationship Id="rId563" Type="http://schemas.openxmlformats.org/officeDocument/2006/relationships/hyperlink" Target="file:///C:\Users\dems1ce9\OneDrive%20-%20Nokia\3gpp\cn1\meetings\141_e-electronic_0423\docs\C1-232132.zip" TargetMode="External"/><Relationship Id="rId95" Type="http://schemas.openxmlformats.org/officeDocument/2006/relationships/hyperlink" Target="file:///C:\Users\dems1ce9\OneDrive%20-%20Nokia\3gpp\cn1\meetings\141_e-electronic_0423\docs\C1-232371.zip" TargetMode="External"/><Relationship Id="rId160" Type="http://schemas.openxmlformats.org/officeDocument/2006/relationships/hyperlink" Target="file:///C:\Users\dems1ce9\OneDrive%20-%20Nokia\3gpp\cn1\meetings\141_e-electronic_0423\docs\C1-232439.zip" TargetMode="External"/><Relationship Id="rId216" Type="http://schemas.openxmlformats.org/officeDocument/2006/relationships/hyperlink" Target="file:///C:\Users\dems1ce9\OneDrive%20-%20Nokia\3gpp\cn1\meetings\141_e-electronic_0423\docs\C1-232455.zip" TargetMode="External"/><Relationship Id="rId423" Type="http://schemas.openxmlformats.org/officeDocument/2006/relationships/hyperlink" Target="file:///C:\Users\dems1ce9\OneDrive%20-%20Nokia\3gpp\cn1\meetings\141_e-electronic_0423\docs\C1-232600.zip" TargetMode="External"/><Relationship Id="rId258" Type="http://schemas.openxmlformats.org/officeDocument/2006/relationships/hyperlink" Target="file:///C:\Users\dems1ce9\OneDrive%20-%20Nokia\3gpp\cn1\meetings\141_e-electronic_0423\docs\C1-232020.zip" TargetMode="External"/><Relationship Id="rId465" Type="http://schemas.openxmlformats.org/officeDocument/2006/relationships/hyperlink" Target="file:///C:\Users\dems1ce9\OneDrive%20-%20Nokia\3gpp\cn1\meetings\141_e-electronic_0423\docs\C1-232052.zip" TargetMode="External"/><Relationship Id="rId22" Type="http://schemas.openxmlformats.org/officeDocument/2006/relationships/hyperlink" Target="https://www.3gpp.org/ftp/tsg_ct/WG1_mm-cc-sm_ex-CN1/TSGC1_141e/Docs/C1-232613.zip" TargetMode="External"/><Relationship Id="rId64" Type="http://schemas.openxmlformats.org/officeDocument/2006/relationships/hyperlink" Target="file:///C:\Users\dems1ce9\OneDrive%20-%20Nokia\3gpp\cn1\meetings\141_e-electronic_0423\docs\C1-232480.zip" TargetMode="External"/><Relationship Id="rId118" Type="http://schemas.openxmlformats.org/officeDocument/2006/relationships/hyperlink" Target="file:///C:\Users\dems1ce9\OneDrive%20-%20Nokia\3gpp\cn1\meetings\141_e-electronic_0423\docs\C1-232028.zip" TargetMode="External"/><Relationship Id="rId325" Type="http://schemas.openxmlformats.org/officeDocument/2006/relationships/hyperlink" Target="file:///C:\Users\dems1ce9\OneDrive%20-%20Nokia\3gpp\cn1\meetings\141_e-electronic_0423\docs\C1-232397.zip" TargetMode="External"/><Relationship Id="rId367" Type="http://schemas.openxmlformats.org/officeDocument/2006/relationships/hyperlink" Target="file:///C:\Users\dems1ce9\OneDrive%20-%20Nokia\3gpp\cn1\meetings\141_e-electronic_0423\docs\C1-232237.zip" TargetMode="External"/><Relationship Id="rId532" Type="http://schemas.openxmlformats.org/officeDocument/2006/relationships/hyperlink" Target="file:///C:\Users\dems1ce9\OneDrive%20-%20Nokia\3gpp\cn1\meetings\141_e-electronic_0423\docs\C1-232604.zip" TargetMode="External"/><Relationship Id="rId171" Type="http://schemas.openxmlformats.org/officeDocument/2006/relationships/hyperlink" Target="file:///C:\Users\dems1ce9\OneDrive%20-%20Nokia\3gpp\cn1\meetings\141_e-electronic_0423\docs\C1-232055.zip" TargetMode="External"/><Relationship Id="rId227" Type="http://schemas.openxmlformats.org/officeDocument/2006/relationships/hyperlink" Target="file:///C:\Users\dems1ce9\OneDrive%20-%20Nokia\3gpp\cn1\meetings\141_e-electronic_0423\docs\C1-232478.zip" TargetMode="External"/><Relationship Id="rId269" Type="http://schemas.openxmlformats.org/officeDocument/2006/relationships/hyperlink" Target="file:///C:\Users\dems1ce9\OneDrive%20-%20Nokia\3gpp\cn1\meetings\141_e-electronic_0423\docs\C1-232210.zip" TargetMode="External"/><Relationship Id="rId434" Type="http://schemas.openxmlformats.org/officeDocument/2006/relationships/hyperlink" Target="file:///C:\Users\dems1ce9\OneDrive%20-%20Nokia\3gpp\cn1\meetings\141_e-electronic_0423\docs\C1-232024.zip" TargetMode="External"/><Relationship Id="rId476" Type="http://schemas.openxmlformats.org/officeDocument/2006/relationships/hyperlink" Target="file:///C:\Users\dems1ce9\OneDrive%20-%20Nokia\3gpp\cn1\meetings\141_e-electronic_0423\docs\C1-232148.zip" TargetMode="External"/><Relationship Id="rId33" Type="http://schemas.openxmlformats.org/officeDocument/2006/relationships/hyperlink" Target="file:///C:\Users\dems1ce9\OneDrive%20-%20Nokia\3gpp\cn1\meetings\141_e-electronic_0423\docs\C1-232414.zip" TargetMode="External"/><Relationship Id="rId129" Type="http://schemas.openxmlformats.org/officeDocument/2006/relationships/hyperlink" Target="file:///C:\Users\dems1ce9\OneDrive%20-%20Nokia\3gpp\cn1\meetings\141_e-electronic_0423\docs\C1-232127.zip" TargetMode="External"/><Relationship Id="rId280" Type="http://schemas.openxmlformats.org/officeDocument/2006/relationships/hyperlink" Target="file:///C:\Users\dems1ce9\OneDrive%20-%20Nokia\3gpp\cn1\meetings\141_e-electronic_0423\docs\C1-232273.zip" TargetMode="External"/><Relationship Id="rId336" Type="http://schemas.openxmlformats.org/officeDocument/2006/relationships/hyperlink" Target="file:///C:\Users\dems1ce9\OneDrive%20-%20Nokia\3gpp\cn1\meetings\141_e-electronic_0423\docs\C1-232262.zip" TargetMode="External"/><Relationship Id="rId501" Type="http://schemas.openxmlformats.org/officeDocument/2006/relationships/hyperlink" Target="file:///C:\Users\dems1ce9\OneDrive%20-%20Nokia\3gpp\cn1\meetings\141_e-electronic_0423\docs\C1-232014.zip" TargetMode="External"/><Relationship Id="rId543" Type="http://schemas.openxmlformats.org/officeDocument/2006/relationships/hyperlink" Target="file:///C:\Users\dems1ce9\OneDrive%20-%20Nokia\3gpp\cn1\meetings\141_e-electronic_0423\docs\C1-232333.zip" TargetMode="External"/><Relationship Id="rId75" Type="http://schemas.openxmlformats.org/officeDocument/2006/relationships/hyperlink" Target="file:///C:\Users\dems1ce9\OneDrive%20-%20Nokia\3gpp\cn1\meetings\141_e-electronic_0423\docs\C1-232318.zip" TargetMode="External"/><Relationship Id="rId140" Type="http://schemas.openxmlformats.org/officeDocument/2006/relationships/hyperlink" Target="file:///C:\Users\dems1ce9\OneDrive%20-%20Nokia\3gpp\cn1\meetings\141_e-electronic_0423\docs\C1-232289.zip" TargetMode="External"/><Relationship Id="rId182" Type="http://schemas.openxmlformats.org/officeDocument/2006/relationships/hyperlink" Target="file:///C:\Users\dems1ce9\OneDrive%20-%20Nokia\3gpp\cn1\meetings\141_e-electronic_0423\docs\C1-232454.zip" TargetMode="External"/><Relationship Id="rId378" Type="http://schemas.openxmlformats.org/officeDocument/2006/relationships/hyperlink" Target="file:///C:\Users\dems1ce9\OneDrive%20-%20Nokia\3gpp\cn1\meetings\141_e-electronic_0423\docs\C1-232277.zip" TargetMode="External"/><Relationship Id="rId403" Type="http://schemas.openxmlformats.org/officeDocument/2006/relationships/hyperlink" Target="file:///C:\Users\dems1ce9\OneDrive%20-%20Nokia\3gpp\cn1\meetings\141_e-electronic_0423\docs\C1-23247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41_e-electronic_0423\docs\C1-232125.zip" TargetMode="External"/><Relationship Id="rId445" Type="http://schemas.openxmlformats.org/officeDocument/2006/relationships/hyperlink" Target="file:///C:\Users\dems1ce9\OneDrive%20-%20Nokia\3gpp\cn1\meetings\141_e-electronic_0423\docs\C1-232174.zip" TargetMode="External"/><Relationship Id="rId487" Type="http://schemas.openxmlformats.org/officeDocument/2006/relationships/hyperlink" Target="file:///C:\Users\dems1ce9\OneDrive%20-%20Nokia\3gpp\cn1\meetings\141_e-electronic_0423\docs\C1-232594.zip" TargetMode="External"/><Relationship Id="rId291" Type="http://schemas.openxmlformats.org/officeDocument/2006/relationships/hyperlink" Target="file:///C:\Users\dems1ce9\OneDrive%20-%20Nokia\3gpp\cn1\meetings\141_e-electronic_0423\docs\C1-232524.zip" TargetMode="External"/><Relationship Id="rId305" Type="http://schemas.openxmlformats.org/officeDocument/2006/relationships/hyperlink" Target="file:///C:\Users\dems1ce9\OneDrive%20-%20Nokia\3gpp\cn1\meetings\141_e-electronic_0423\docs\C1-232581.zip" TargetMode="External"/><Relationship Id="rId347" Type="http://schemas.openxmlformats.org/officeDocument/2006/relationships/hyperlink" Target="file:///C:\Users\dems1ce9\OneDrive%20-%20Nokia\3gpp\cn1\meetings\141_e-electronic_0423\docs\C1-232145.zip" TargetMode="External"/><Relationship Id="rId512" Type="http://schemas.openxmlformats.org/officeDocument/2006/relationships/hyperlink" Target="file:///C:\Users\dems1ce9\OneDrive%20-%20Nokia\3gpp\cn1\meetings\141_e-electronic_0423\docs\C1-232286.zip" TargetMode="External"/><Relationship Id="rId44" Type="http://schemas.openxmlformats.org/officeDocument/2006/relationships/hyperlink" Target="file:///C:\Users\dems1ce9\OneDrive%20-%20Nokia\3gpp\cn1\meetings\141_e-electronic_0423\docs\C1-232445.zip" TargetMode="External"/><Relationship Id="rId86" Type="http://schemas.openxmlformats.org/officeDocument/2006/relationships/hyperlink" Target="file:///C:\Users\dems1ce9\OneDrive%20-%20Nokia\3gpp\cn1\meetings\141_e-electronic_0423\docs\C1-232108.zip" TargetMode="External"/><Relationship Id="rId151" Type="http://schemas.openxmlformats.org/officeDocument/2006/relationships/hyperlink" Target="file:///C:\Users\dems1ce9\OneDrive%20-%20Nokia\3gpp\cn1\meetings\141_e-electronic_0423\docs\C1-232363.zip" TargetMode="External"/><Relationship Id="rId389" Type="http://schemas.openxmlformats.org/officeDocument/2006/relationships/hyperlink" Target="file:///C:\Users\dems1ce9\OneDrive%20-%20Nokia\3gpp\cn1\meetings\141_e-electronic_0423\docs\C1-232324.zip" TargetMode="External"/><Relationship Id="rId554" Type="http://schemas.openxmlformats.org/officeDocument/2006/relationships/hyperlink" Target="file:///C:\Users\dems1ce9\OneDrive%20-%20Nokia\3gpp\cn1\meetings\141_e-electronic_0423\docs\C1-232227.zip" TargetMode="External"/><Relationship Id="rId193" Type="http://schemas.openxmlformats.org/officeDocument/2006/relationships/hyperlink" Target="file:///C:\Users\dems1ce9\OneDrive%20-%20Nokia\3gpp\cn1\meetings\141_e-electronic_0423\docs\C1-232072.zip" TargetMode="External"/><Relationship Id="rId207" Type="http://schemas.openxmlformats.org/officeDocument/2006/relationships/hyperlink" Target="file:///C:\Users\dems1ce9\OneDrive%20-%20Nokia\3gpp\cn1\meetings\141_e-electronic_0423\docs\C1-232381.zip" TargetMode="External"/><Relationship Id="rId249" Type="http://schemas.openxmlformats.org/officeDocument/2006/relationships/hyperlink" Target="file:///C:\Users\dems1ce9\OneDrive%20-%20Nokia\3gpp\cn1\meetings\141_e-electronic_0423\docs\C1-232258.zip" TargetMode="External"/><Relationship Id="rId414" Type="http://schemas.openxmlformats.org/officeDocument/2006/relationships/hyperlink" Target="file:///C:\Users\dems1ce9\OneDrive%20-%20Nokia\3gpp\cn1\meetings\141_e-electronic_0423\docs\C1-232393.zip" TargetMode="External"/><Relationship Id="rId456" Type="http://schemas.openxmlformats.org/officeDocument/2006/relationships/hyperlink" Target="file:///C:\Users\dems1ce9\OneDrive%20-%20Nokia\3gpp\cn1\meetings\141_e-electronic_0423\docs\C1-232401.zip" TargetMode="External"/><Relationship Id="rId498" Type="http://schemas.openxmlformats.org/officeDocument/2006/relationships/hyperlink" Target="file:///C:\Users\dems1ce9\OneDrive%20-%20Nokia\3gpp\cn1\meetings\141_e-electronic_0423\docs\C1-232221.zip" TargetMode="External"/><Relationship Id="rId13" Type="http://schemas.openxmlformats.org/officeDocument/2006/relationships/hyperlink" Target="file:///C:\Users\dems1ce9\OneDrive%20-%20Nokia\3gpp\cn1\meetings\141_e-electronic_0423\docs\C1-232236.zip" TargetMode="External"/><Relationship Id="rId109" Type="http://schemas.openxmlformats.org/officeDocument/2006/relationships/hyperlink" Target="file:///C:\Users\dems1ce9\OneDrive%20-%20Nokia\3gpp\cn1\meetings\141_e-electronic_0423\docs\C1-232405.zip" TargetMode="External"/><Relationship Id="rId260" Type="http://schemas.openxmlformats.org/officeDocument/2006/relationships/hyperlink" Target="file:///C:\Users\dems1ce9\OneDrive%20-%20Nokia\3gpp\cn1\meetings\141_e-electronic_0423\docs\C1-232064.zip" TargetMode="External"/><Relationship Id="rId316" Type="http://schemas.openxmlformats.org/officeDocument/2006/relationships/hyperlink" Target="file:///C:\Users\dems1ce9\OneDrive%20-%20Nokia\3gpp\cn1\meetings\141_e-electronic_0423\docs\C1-232228.zip" TargetMode="External"/><Relationship Id="rId523" Type="http://schemas.openxmlformats.org/officeDocument/2006/relationships/hyperlink" Target="file:///C:\Users\dems1ce9\OneDrive%20-%20Nokia\3gpp\cn1\meetings\141_e-electronic_0423\docs\C1-232111.zip" TargetMode="External"/><Relationship Id="rId55" Type="http://schemas.openxmlformats.org/officeDocument/2006/relationships/hyperlink" Target="file:///C:\Users\dems1ce9\OneDrive%20-%20Nokia\3gpp\cn1\meetings\141_e-electronic_0423\docs\C1-232489.zip" TargetMode="External"/><Relationship Id="rId97" Type="http://schemas.openxmlformats.org/officeDocument/2006/relationships/hyperlink" Target="file:///C:\Users\dems1ce9\OneDrive%20-%20Nokia\3gpp\cn1\meetings\141_e-electronic_0423\docs\C1-232059.zip" TargetMode="External"/><Relationship Id="rId120" Type="http://schemas.openxmlformats.org/officeDocument/2006/relationships/hyperlink" Target="file:///C:\Users\dems1ce9\OneDrive%20-%20Nokia\3gpp\cn1\meetings\141_e-electronic_0423\docs\C1-232043.zip" TargetMode="External"/><Relationship Id="rId358" Type="http://schemas.openxmlformats.org/officeDocument/2006/relationships/hyperlink" Target="file:///C:\Users\dems1ce9\OneDrive%20-%20Nokia\3gpp\cn1\meetings\141_e-electronic_0423\docs\C1-232213.zip" TargetMode="External"/><Relationship Id="rId565" Type="http://schemas.openxmlformats.org/officeDocument/2006/relationships/footer" Target="footer1.xml"/><Relationship Id="rId162" Type="http://schemas.openxmlformats.org/officeDocument/2006/relationships/hyperlink" Target="file:///C:\Users\dems1ce9\OneDrive%20-%20Nokia\3gpp\cn1\meetings\141_e-electronic_0423\docs\C1-232461.zip" TargetMode="External"/><Relationship Id="rId218" Type="http://schemas.openxmlformats.org/officeDocument/2006/relationships/hyperlink" Target="file:///C:\Users\dems1ce9\OneDrive%20-%20Nokia\3gpp\cn1\meetings\141_e-electronic_0423\docs\C1-232492.zip" TargetMode="External"/><Relationship Id="rId425" Type="http://schemas.openxmlformats.org/officeDocument/2006/relationships/hyperlink" Target="file:///C:\Users\dems1ce9\OneDrive%20-%20Nokia\3gpp\cn1\meetings\141_e-electronic_0423\docs\C1-232553.zip" TargetMode="External"/><Relationship Id="rId467" Type="http://schemas.openxmlformats.org/officeDocument/2006/relationships/hyperlink" Target="file:///C:\Users\dems1ce9\OneDrive%20-%20Nokia\3gpp\cn1\meetings\141_e-electronic_0423\docs\C1-232503.zip" TargetMode="External"/><Relationship Id="rId271" Type="http://schemas.openxmlformats.org/officeDocument/2006/relationships/hyperlink" Target="file:///C:\Users\dems1ce9\OneDrive%20-%20Nokia\3gpp\cn1\meetings\141_e-electronic_0423\docs\C1-232264.zip" TargetMode="External"/><Relationship Id="rId24" Type="http://schemas.openxmlformats.org/officeDocument/2006/relationships/hyperlink" Target="https://www.3gpp.org/ftp/tsg_ct/WG1_mm-cc-sm_ex-CN1/TSGC1_141e/Docs/C1-232625.zip" TargetMode="External"/><Relationship Id="rId66" Type="http://schemas.openxmlformats.org/officeDocument/2006/relationships/hyperlink" Target="file:///C:\Users\dems1ce9\OneDrive%20-%20Nokia\3gpp\cn1\meetings\141_e-electronic_0423\docs\C1-232105.zip" TargetMode="External"/><Relationship Id="rId131" Type="http://schemas.openxmlformats.org/officeDocument/2006/relationships/hyperlink" Target="file:///C:\Users\dems1ce9\OneDrive%20-%20Nokia\3gpp\cn1\meetings\141_e-electronic_0423\docs\C1-232185.zip" TargetMode="External"/><Relationship Id="rId327" Type="http://schemas.openxmlformats.org/officeDocument/2006/relationships/hyperlink" Target="file:///C:\Users\dems1ce9\OneDrive%20-%20Nokia\3gpp\cn1\meetings\141_e-electronic_0423\docs\C1-232510.zip" TargetMode="External"/><Relationship Id="rId369" Type="http://schemas.openxmlformats.org/officeDocument/2006/relationships/hyperlink" Target="file:///C:\Users\dems1ce9\OneDrive%20-%20Nokia\3gpp\cn1\meetings\141_e-electronic_0423\docs\C1-232150.zip" TargetMode="External"/><Relationship Id="rId534" Type="http://schemas.openxmlformats.org/officeDocument/2006/relationships/hyperlink" Target="file:///C:\Users\dems1ce9\OneDrive%20-%20Nokia\3gpp\cn1\meetings\141_e-electronic_0423\docs\C1-232089.zip" TargetMode="External"/><Relationship Id="rId173" Type="http://schemas.openxmlformats.org/officeDocument/2006/relationships/hyperlink" Target="file:///C:\Users\dems1ce9\OneDrive%20-%20Nokia\3gpp\cn1\meetings\141_e-electronic_0423\docs\C1-232464.zip" TargetMode="External"/><Relationship Id="rId229" Type="http://schemas.openxmlformats.org/officeDocument/2006/relationships/hyperlink" Target="file:///C:\Users\dems1ce9\OneDrive%20-%20Nokia\3gpp\cn1\meetings\141_e-electronic_0423\docs\C1-232499.zip" TargetMode="External"/><Relationship Id="rId380" Type="http://schemas.openxmlformats.org/officeDocument/2006/relationships/hyperlink" Target="file:///C:\Users\dems1ce9\OneDrive%20-%20Nokia\3gpp\cn1\meetings\141_e-electronic_0423\docs\C1-232575.zip" TargetMode="External"/><Relationship Id="rId436" Type="http://schemas.openxmlformats.org/officeDocument/2006/relationships/hyperlink" Target="file:///C:\Users\dems1ce9\OneDrive%20-%20Nokia\3gpp\cn1\meetings\141_e-electronic_0423\docs\C1-232249.zip" TargetMode="External"/><Relationship Id="rId240" Type="http://schemas.openxmlformats.org/officeDocument/2006/relationships/hyperlink" Target="file:///C:\Users\dems1ce9\OneDrive%20-%20Nokia\3gpp\cn1\meetings\141_e-electronic_0423\docs\C1-232019.zip" TargetMode="External"/><Relationship Id="rId478" Type="http://schemas.openxmlformats.org/officeDocument/2006/relationships/hyperlink" Target="file:///C:\Users\dems1ce9\OneDrive%20-%20Nokia\3gpp\cn1\meetings\141_e-electronic_0423\docs\C1-232291.zip" TargetMode="External"/><Relationship Id="rId35" Type="http://schemas.openxmlformats.org/officeDocument/2006/relationships/hyperlink" Target="file:///C:\Users\dems1ce9\OneDrive%20-%20Nokia\3gpp\cn1\meetings\141_e-electronic_0423\docs\C1-232421.zip" TargetMode="External"/><Relationship Id="rId77" Type="http://schemas.openxmlformats.org/officeDocument/2006/relationships/hyperlink" Target="file:///C:\Users\dems1ce9\OneDrive%20-%20Nokia\3gpp\cn1\meetings\141_e-electronic_0423\docs\C1-232062.zip" TargetMode="External"/><Relationship Id="rId100" Type="http://schemas.openxmlformats.org/officeDocument/2006/relationships/hyperlink" Target="file:///C:\Users\dems1ce9\OneDrive%20-%20Nokia\3gpp\cn1\meetings\141_e-electronic_0423\docs\C1-232408.zip" TargetMode="External"/><Relationship Id="rId282" Type="http://schemas.openxmlformats.org/officeDocument/2006/relationships/hyperlink" Target="file:///C:\Users\dems1ce9\OneDrive%20-%20Nokia\3gpp\cn1\meetings\141_e-electronic_0423\docs\C1-232435.zip" TargetMode="External"/><Relationship Id="rId338" Type="http://schemas.openxmlformats.org/officeDocument/2006/relationships/hyperlink" Target="file:///C:\Users\dems1ce9\OneDrive%20-%20Nokia\3gpp\cn1\meetings\141_e-electronic_0423\docs\C1-232415.zip" TargetMode="External"/><Relationship Id="rId503" Type="http://schemas.openxmlformats.org/officeDocument/2006/relationships/hyperlink" Target="file:///C:\Users\dems1ce9\OneDrive%20-%20Nokia\3gpp\cn1\meetings\141_e-electronic_0423\docs\C1-232123.zip" TargetMode="External"/><Relationship Id="rId545" Type="http://schemas.openxmlformats.org/officeDocument/2006/relationships/hyperlink" Target="file:///C:\Users\dems1ce9\OneDrive%20-%20Nokia\3gpp\cn1\meetings\141_e-electronic_0423\docs\C1-232099.zip" TargetMode="External"/><Relationship Id="rId8" Type="http://schemas.openxmlformats.org/officeDocument/2006/relationships/hyperlink" Target="file:///C:\Users\dems1ce9\OneDrive%20-%20Nokia\3gpp\cn1\meetings\141_e-electronic_0423\docs\C1-232006.zip" TargetMode="External"/><Relationship Id="rId142" Type="http://schemas.openxmlformats.org/officeDocument/2006/relationships/hyperlink" Target="file:///C:\Users\dems1ce9\OneDrive%20-%20Nokia\3gpp\cn1\meetings\141_e-electronic_0423\docs\C1-232296.zip" TargetMode="External"/><Relationship Id="rId184" Type="http://schemas.openxmlformats.org/officeDocument/2006/relationships/hyperlink" Target="file:///C:\Users\dems1ce9\OneDrive%20-%20Nokia\3gpp\cn1\meetings\141_e-electronic_0423\docs\C1-232008.zip" TargetMode="External"/><Relationship Id="rId391" Type="http://schemas.openxmlformats.org/officeDocument/2006/relationships/hyperlink" Target="file:///C:\Users\dems1ce9\OneDrive%20-%20Nokia\3gpp\cn1\meetings\141_e-electronic_0423\docs\C1-232334.zip" TargetMode="External"/><Relationship Id="rId405" Type="http://schemas.openxmlformats.org/officeDocument/2006/relationships/hyperlink" Target="file:///C:\Users\dems1ce9\OneDrive%20-%20Nokia\3gpp\cn1\meetings\141_e-electronic_0423\docs\C1-232488.zip" TargetMode="External"/><Relationship Id="rId447" Type="http://schemas.openxmlformats.org/officeDocument/2006/relationships/hyperlink" Target="file:///C:\Users\dems1ce9\OneDrive%20-%20Nokia\3gpp\cn1\meetings\141_e-electronic_0423\docs\C1-232178.zip" TargetMode="External"/><Relationship Id="rId251" Type="http://schemas.openxmlformats.org/officeDocument/2006/relationships/hyperlink" Target="file:///C:\Users\dems1ce9\OneDrive%20-%20Nokia\3gpp\cn1\meetings\141_e-electronic_0423\docs\C1-232260.zip" TargetMode="External"/><Relationship Id="rId489" Type="http://schemas.openxmlformats.org/officeDocument/2006/relationships/hyperlink" Target="file:///C:\Users\dems1ce9\OneDrive%20-%20Nokia\3gpp\cn1\meetings\141_e-electronic_0423\docs\C1-232493.zip" TargetMode="External"/><Relationship Id="rId46" Type="http://schemas.openxmlformats.org/officeDocument/2006/relationships/hyperlink" Target="file:///C:\Users\dems1ce9\OneDrive%20-%20Nokia\3gpp\cn1\meetings\141_e-electronic_0423\docs\C1-232460.zip" TargetMode="External"/><Relationship Id="rId293" Type="http://schemas.openxmlformats.org/officeDocument/2006/relationships/hyperlink" Target="file:///C:\Users\dems1ce9\OneDrive%20-%20Nokia\3gpp\cn1\meetings\141_e-electronic_0423\docs\C1-232526.zip" TargetMode="External"/><Relationship Id="rId307" Type="http://schemas.openxmlformats.org/officeDocument/2006/relationships/hyperlink" Target="file:///C:\Users\dems1ce9\OneDrive%20-%20Nokia\3gpp\cn1\meetings\141_e-electronic_0423\docs\C1-232590.zip" TargetMode="External"/><Relationship Id="rId349" Type="http://schemas.openxmlformats.org/officeDocument/2006/relationships/hyperlink" Target="file:///C:\Users\dems1ce9\OneDrive%20-%20Nokia\3gpp\cn1\meetings\141_e-electronic_0423\docs\C1-232147.zip" TargetMode="External"/><Relationship Id="rId514" Type="http://schemas.openxmlformats.org/officeDocument/2006/relationships/hyperlink" Target="file:///C:\Users\dems1ce9\OneDrive%20-%20Nokia\3gpp\cn1\meetings\141_e-electronic_0423\docs\C1-232322.zip" TargetMode="External"/><Relationship Id="rId556" Type="http://schemas.openxmlformats.org/officeDocument/2006/relationships/hyperlink" Target="file:///C:\Users\dems1ce9\OneDrive%20-%20Nokia\3gpp\cn1\meetings\141_e-electronic_0423\docs\C1-232396.zip" TargetMode="External"/><Relationship Id="rId88" Type="http://schemas.openxmlformats.org/officeDocument/2006/relationships/hyperlink" Target="file:///C:\Users\dems1ce9\OneDrive%20-%20Nokia\3gpp\cn1\meetings\141_e-electronic_0423\docs\C1-232175.zip" TargetMode="External"/><Relationship Id="rId111" Type="http://schemas.openxmlformats.org/officeDocument/2006/relationships/hyperlink" Target="file:///C:\Users\dems1ce9\OneDrive%20-%20Nokia\3gpp\cn1\meetings\141_e-electronic_0423\docs\C1-232456.zip" TargetMode="External"/><Relationship Id="rId153" Type="http://schemas.openxmlformats.org/officeDocument/2006/relationships/hyperlink" Target="file:///C:\Users\dems1ce9\OneDrive%20-%20Nokia\3gpp\cn1\meetings\141_e-electronic_0423\docs\C1-232373.zip" TargetMode="External"/><Relationship Id="rId195" Type="http://schemas.openxmlformats.org/officeDocument/2006/relationships/hyperlink" Target="file:///C:\Users\dems1ce9\OneDrive%20-%20Nokia\3gpp\cn1\meetings\141_e-electronic_0423\docs\C1-232229.zip" TargetMode="External"/><Relationship Id="rId209" Type="http://schemas.openxmlformats.org/officeDocument/2006/relationships/hyperlink" Target="file:///C:\Users\dems1ce9\OneDrive%20-%20Nokia\3gpp\cn1\meetings\141_e-electronic_0423\docs\C1-232385.zip" TargetMode="External"/><Relationship Id="rId360" Type="http://schemas.openxmlformats.org/officeDocument/2006/relationships/hyperlink" Target="file:///C:\Users\dems1ce9\OneDrive%20-%20Nokia\3gpp\cn1\meetings\141_e-electronic_0423\docs\C1-232215.zip" TargetMode="External"/><Relationship Id="rId416" Type="http://schemas.openxmlformats.org/officeDocument/2006/relationships/hyperlink" Target="file:///C:\Users\dems1ce9\OneDrive%20-%20Nokia\3gpp\cn1\meetings\141_e-electronic_0423\docs\C1-232395.zip" TargetMode="External"/><Relationship Id="rId220" Type="http://schemas.openxmlformats.org/officeDocument/2006/relationships/hyperlink" Target="file:///C:\Users\dems1ce9\OneDrive%20-%20Nokia\3gpp\cn1\meetings\141_e-electronic_0423\docs\C1-232605.zip" TargetMode="External"/><Relationship Id="rId458" Type="http://schemas.openxmlformats.org/officeDocument/2006/relationships/hyperlink" Target="file:///C:\Users\dems1ce9\OneDrive%20-%20Nokia\3gpp\cn1\meetings\141_e-electronic_0423\docs\C1-232484.zip" TargetMode="External"/><Relationship Id="rId15" Type="http://schemas.openxmlformats.org/officeDocument/2006/relationships/hyperlink" Target="file:///C:\Users\dems1ce9\OneDrive%20-%20Nokia\3gpp\cn1\meetings\141_e-electronic_0423\docs\C1-232242.zip" TargetMode="External"/><Relationship Id="rId57" Type="http://schemas.openxmlformats.org/officeDocument/2006/relationships/hyperlink" Target="file:///C:\Users\dems1ce9\OneDrive%20-%20Nokia\3gpp\cn1\meetings\141_e-electronic_0423\docs\C1-232497.zip" TargetMode="External"/><Relationship Id="rId262" Type="http://schemas.openxmlformats.org/officeDocument/2006/relationships/hyperlink" Target="file:///C:\Users\dems1ce9\OneDrive%20-%20Nokia\3gpp\cn1\meetings\141_e-electronic_0423\docs\C1-232160.zip" TargetMode="External"/><Relationship Id="rId318" Type="http://schemas.openxmlformats.org/officeDocument/2006/relationships/hyperlink" Target="file:///C:\Users\dems1ce9\OneDrive%20-%20Nokia\3gpp\cn1\meetings\141_e-electronic_0423\docs\C1-232300.zip" TargetMode="External"/><Relationship Id="rId525" Type="http://schemas.openxmlformats.org/officeDocument/2006/relationships/hyperlink" Target="file:///C:\Users\dems1ce9\OneDrive%20-%20Nokia\3gpp\cn1\meetings\141_e-electronic_0423\docs\C1-232116.zip" TargetMode="External"/><Relationship Id="rId567" Type="http://schemas.openxmlformats.org/officeDocument/2006/relationships/fontTable" Target="fontTable.xml"/><Relationship Id="rId99" Type="http://schemas.openxmlformats.org/officeDocument/2006/relationships/hyperlink" Target="file:///C:\Users\dems1ce9\OneDrive%20-%20Nokia\3gpp\cn1\meetings\141_e-electronic_0423\docs\C1-232407.zip" TargetMode="External"/><Relationship Id="rId122" Type="http://schemas.openxmlformats.org/officeDocument/2006/relationships/hyperlink" Target="file:///C:\Users\dems1ce9\OneDrive%20-%20Nokia\3gpp\cn1\meetings\141_e-electronic_0423\docs\C1-232082.zip" TargetMode="External"/><Relationship Id="rId164" Type="http://schemas.openxmlformats.org/officeDocument/2006/relationships/hyperlink" Target="file:///C:\Users\dems1ce9\OneDrive%20-%20Nokia\3gpp\cn1\meetings\141_e-electronic_0423\docs\C1-232532.zip" TargetMode="External"/><Relationship Id="rId371" Type="http://schemas.openxmlformats.org/officeDocument/2006/relationships/hyperlink" Target="file:///C:\Users\dems1ce9\OneDrive%20-%20Nokia\3gpp\cn1\meetings\141_e-electronic_0423\docs\C1-2321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293</TotalTime>
  <Pages>136</Pages>
  <Words>31467</Words>
  <Characters>179365</Characters>
  <Application>Microsoft Office Word</Application>
  <DocSecurity>0</DocSecurity>
  <Lines>1494</Lines>
  <Paragraphs>420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210412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Chaponniere29</cp:lastModifiedBy>
  <cp:revision>158</cp:revision>
  <cp:lastPrinted>2015-12-11T14:04:00Z</cp:lastPrinted>
  <dcterms:created xsi:type="dcterms:W3CDTF">2023-04-19T02:16:00Z</dcterms:created>
  <dcterms:modified xsi:type="dcterms:W3CDTF">2023-04-19T22:33:00Z</dcterms:modified>
</cp:coreProperties>
</file>